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E4E5D" w14:textId="279CC594" w:rsidR="0021247F" w:rsidRDefault="007D4611" w:rsidP="0021247F">
      <w:pPr>
        <w:pStyle w:val="BodyText"/>
        <w:tabs>
          <w:tab w:val="left" w:pos="90"/>
        </w:tabs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548C9E" wp14:editId="2C2ACE92">
                <wp:simplePos x="0" y="0"/>
                <wp:positionH relativeFrom="margin">
                  <wp:align>right</wp:align>
                </wp:positionH>
                <wp:positionV relativeFrom="paragraph">
                  <wp:posOffset>3809</wp:posOffset>
                </wp:positionV>
                <wp:extent cx="5734050" cy="1076325"/>
                <wp:effectExtent l="0" t="0" r="19050" b="28575"/>
                <wp:wrapNone/>
                <wp:docPr id="198115640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75221C" w14:textId="7F7E4F05" w:rsidR="007D4611" w:rsidRPr="00B46EC3" w:rsidRDefault="007D4611" w:rsidP="007D4611">
                            <w:r w:rsidRPr="007D4611">
                              <w:t>Il presente documento riporta le informazioni sul prodotto approvate relative a</w:t>
                            </w:r>
                            <w:r w:rsidRPr="00B46EC3">
                              <w:t xml:space="preserve"> </w:t>
                            </w:r>
                            <w:r>
                              <w:t>Zefylti</w:t>
                            </w:r>
                            <w:r w:rsidRPr="0066285D">
                              <w:rPr>
                                <w:vertAlign w:val="superscript"/>
                              </w:rPr>
                              <w:t>®</w:t>
                            </w:r>
                            <w:r w:rsidRPr="00B46EC3">
                              <w:t xml:space="preserve">, </w:t>
                            </w:r>
                            <w:r w:rsidRPr="007D4611">
                              <w:t>con evidenziate le modifiche che vi sono state apportate in seguito alla procedura precedente</w:t>
                            </w:r>
                            <w:r w:rsidRPr="00482D07">
                              <w:t xml:space="preserve"> </w:t>
                            </w:r>
                            <w:r w:rsidRPr="00B46EC3">
                              <w:t>(</w:t>
                            </w:r>
                            <w:r w:rsidRPr="0066285D">
                              <w:t>EMEA/H/C/006400/0000</w:t>
                            </w:r>
                            <w:r w:rsidRPr="00B46EC3">
                              <w:t>)</w:t>
                            </w:r>
                            <w:r w:rsidRPr="00887907">
                              <w:t>.</w:t>
                            </w:r>
                          </w:p>
                          <w:p w14:paraId="57AA9836" w14:textId="77777777" w:rsidR="007D4611" w:rsidRPr="00B46EC3" w:rsidRDefault="007D4611" w:rsidP="007D4611"/>
                          <w:p w14:paraId="469E3C30" w14:textId="19B2A471" w:rsidR="007D4611" w:rsidRDefault="007D4611" w:rsidP="007D4611">
                            <w:r w:rsidRPr="007D4611">
                              <w:t>Per maggiori informazioni, consultare il sito web dell’Agenzia europea per i medicinali:</w:t>
                            </w:r>
                          </w:p>
                          <w:p w14:paraId="3F77DED8" w14:textId="77777777" w:rsidR="007D4611" w:rsidRPr="003B5B85" w:rsidRDefault="007D4611" w:rsidP="007D4611">
                            <w:hyperlink r:id="rId7" w:history="1">
                              <w:r w:rsidRPr="0066285D">
                                <w:rPr>
                                  <w:rStyle w:val="Hyperlink"/>
                                </w:rPr>
                                <w:t>https://www.ema.europa.eu/en/medicines/human/EPAR/zefylti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548C9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00.3pt;margin-top:.3pt;width:451.5pt;height:84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" fillcolor="white [3201]" strokeweight=".5pt">
                <v:textbox>
                  <w:txbxContent>
                    <w:p w14:paraId="7B75221C" w14:textId="7F7E4F05" w:rsidR="007D4611" w:rsidRPr="00B46EC3" w:rsidRDefault="007D4611" w:rsidP="007D4611">
                      <w:r w:rsidRPr="007D4611">
                        <w:t>Il presente documento riporta le informazioni sul prodotto approvate relative a</w:t>
                      </w:r>
                      <w:r w:rsidRPr="00B46EC3">
                        <w:t xml:space="preserve"> </w:t>
                      </w:r>
                      <w:r>
                        <w:t>Zefylti</w:t>
                      </w:r>
                      <w:r w:rsidRPr="0066285D">
                        <w:rPr>
                          <w:vertAlign w:val="superscript"/>
                        </w:rPr>
                        <w:t>®</w:t>
                      </w:r>
                      <w:r w:rsidRPr="00B46EC3">
                        <w:t xml:space="preserve">, </w:t>
                      </w:r>
                      <w:r w:rsidRPr="007D4611">
                        <w:t>con evidenziate le modifiche che vi sono state apportate in seguito alla procedura precedente</w:t>
                      </w:r>
                      <w:r w:rsidRPr="00482D07">
                        <w:t xml:space="preserve"> </w:t>
                      </w:r>
                      <w:r w:rsidRPr="00B46EC3">
                        <w:t>(</w:t>
                      </w:r>
                      <w:r w:rsidRPr="0066285D">
                        <w:t>EMEA/H/C/006400/0000</w:t>
                      </w:r>
                      <w:r w:rsidRPr="00B46EC3">
                        <w:t>)</w:t>
                      </w:r>
                      <w:r w:rsidRPr="00887907">
                        <w:t>.</w:t>
                      </w:r>
                    </w:p>
                    <w:p w14:paraId="57AA9836" w14:textId="77777777" w:rsidR="007D4611" w:rsidRPr="00B46EC3" w:rsidRDefault="007D4611" w:rsidP="007D4611"/>
                    <w:p w14:paraId="469E3C30" w14:textId="19B2A471" w:rsidR="007D4611" w:rsidRDefault="007D4611" w:rsidP="007D4611">
                      <w:r w:rsidRPr="007D4611">
                        <w:t>Per maggiori informazioni, consultare il sito web dell’Agenzia europea per i medicinali:</w:t>
                      </w:r>
                    </w:p>
                    <w:p w14:paraId="3F77DED8" w14:textId="77777777" w:rsidR="007D4611" w:rsidRPr="003B5B85" w:rsidRDefault="007D4611" w:rsidP="007D4611">
                      <w:hyperlink r:id="rId8" w:history="1">
                        <w:r w:rsidRPr="0066285D">
                          <w:rPr>
                            <w:rStyle w:val="Hyperlink"/>
                          </w:rPr>
                          <w:t>https://www.ema.europa.eu/en/medicines/human/EPAR/zefylti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15E32D" w14:textId="77777777" w:rsidR="0021247F" w:rsidRDefault="0021247F" w:rsidP="0021247F">
      <w:pPr>
        <w:pStyle w:val="BodyText"/>
        <w:tabs>
          <w:tab w:val="left" w:pos="90"/>
        </w:tabs>
        <w:rPr>
          <w:b/>
          <w:bCs/>
        </w:rPr>
      </w:pPr>
    </w:p>
    <w:p w14:paraId="21A8F08D" w14:textId="77777777" w:rsidR="0021247F" w:rsidRDefault="0021247F" w:rsidP="0021247F">
      <w:pPr>
        <w:pStyle w:val="BodyText"/>
        <w:tabs>
          <w:tab w:val="left" w:pos="90"/>
        </w:tabs>
        <w:rPr>
          <w:b/>
          <w:bCs/>
        </w:rPr>
      </w:pPr>
    </w:p>
    <w:p w14:paraId="09F19788" w14:textId="77777777" w:rsidR="0021247F" w:rsidRDefault="0021247F" w:rsidP="0021247F">
      <w:pPr>
        <w:pStyle w:val="BodyText"/>
        <w:tabs>
          <w:tab w:val="left" w:pos="90"/>
        </w:tabs>
        <w:rPr>
          <w:b/>
          <w:bCs/>
        </w:rPr>
      </w:pPr>
    </w:p>
    <w:p w14:paraId="0505B565" w14:textId="77777777" w:rsidR="0021247F" w:rsidRDefault="0021247F" w:rsidP="0021247F">
      <w:pPr>
        <w:pStyle w:val="BodyText"/>
        <w:tabs>
          <w:tab w:val="left" w:pos="90"/>
        </w:tabs>
        <w:rPr>
          <w:b/>
          <w:bCs/>
        </w:rPr>
      </w:pPr>
    </w:p>
    <w:p w14:paraId="1FAE5257" w14:textId="77777777" w:rsidR="0021247F" w:rsidRDefault="0021247F" w:rsidP="0021247F">
      <w:pPr>
        <w:pStyle w:val="BodyText"/>
        <w:tabs>
          <w:tab w:val="left" w:pos="90"/>
        </w:tabs>
        <w:rPr>
          <w:b/>
          <w:bCs/>
        </w:rPr>
      </w:pPr>
    </w:p>
    <w:p w14:paraId="4B28CE64" w14:textId="77777777" w:rsidR="0021247F" w:rsidRDefault="0021247F" w:rsidP="0021247F">
      <w:pPr>
        <w:pStyle w:val="BodyText"/>
        <w:tabs>
          <w:tab w:val="left" w:pos="90"/>
        </w:tabs>
        <w:rPr>
          <w:b/>
          <w:bCs/>
        </w:rPr>
      </w:pPr>
    </w:p>
    <w:p w14:paraId="7C2F9B33" w14:textId="77777777" w:rsidR="0021247F" w:rsidRDefault="0021247F" w:rsidP="0021247F">
      <w:pPr>
        <w:pStyle w:val="BodyText"/>
        <w:tabs>
          <w:tab w:val="left" w:pos="90"/>
        </w:tabs>
        <w:rPr>
          <w:b/>
          <w:bCs/>
        </w:rPr>
      </w:pPr>
    </w:p>
    <w:p w14:paraId="25E53A82" w14:textId="77777777" w:rsidR="0021247F" w:rsidRDefault="0021247F" w:rsidP="0021247F">
      <w:pPr>
        <w:pStyle w:val="BodyText"/>
        <w:tabs>
          <w:tab w:val="left" w:pos="90"/>
        </w:tabs>
        <w:rPr>
          <w:b/>
          <w:bCs/>
        </w:rPr>
      </w:pPr>
    </w:p>
    <w:p w14:paraId="4128556A" w14:textId="77777777" w:rsidR="0021247F" w:rsidRDefault="0021247F" w:rsidP="0021247F">
      <w:pPr>
        <w:pStyle w:val="BodyText"/>
        <w:tabs>
          <w:tab w:val="left" w:pos="90"/>
        </w:tabs>
        <w:rPr>
          <w:b/>
          <w:bCs/>
        </w:rPr>
      </w:pPr>
    </w:p>
    <w:p w14:paraId="23C79283" w14:textId="77777777" w:rsidR="0021247F" w:rsidRDefault="0021247F" w:rsidP="0021247F">
      <w:pPr>
        <w:pStyle w:val="BodyText"/>
        <w:tabs>
          <w:tab w:val="left" w:pos="90"/>
        </w:tabs>
        <w:rPr>
          <w:b/>
          <w:bCs/>
        </w:rPr>
      </w:pPr>
    </w:p>
    <w:p w14:paraId="30436781" w14:textId="77777777" w:rsidR="0021247F" w:rsidRDefault="0021247F" w:rsidP="0021247F">
      <w:pPr>
        <w:pStyle w:val="BodyText"/>
        <w:tabs>
          <w:tab w:val="left" w:pos="90"/>
        </w:tabs>
        <w:rPr>
          <w:b/>
          <w:bCs/>
        </w:rPr>
      </w:pPr>
    </w:p>
    <w:p w14:paraId="75422467" w14:textId="77777777" w:rsidR="0021247F" w:rsidRDefault="0021247F" w:rsidP="0021247F">
      <w:pPr>
        <w:pStyle w:val="BodyText"/>
        <w:tabs>
          <w:tab w:val="left" w:pos="90"/>
        </w:tabs>
        <w:rPr>
          <w:b/>
          <w:bCs/>
        </w:rPr>
      </w:pPr>
    </w:p>
    <w:p w14:paraId="24E6AC1B" w14:textId="77777777" w:rsidR="0021247F" w:rsidRDefault="0021247F" w:rsidP="0021247F">
      <w:pPr>
        <w:pStyle w:val="BodyText"/>
        <w:tabs>
          <w:tab w:val="left" w:pos="90"/>
        </w:tabs>
        <w:rPr>
          <w:b/>
          <w:bCs/>
        </w:rPr>
      </w:pPr>
    </w:p>
    <w:p w14:paraId="76AE4E6B" w14:textId="77777777" w:rsidR="0021247F" w:rsidRDefault="0021247F" w:rsidP="0021247F">
      <w:pPr>
        <w:pStyle w:val="BodyText"/>
        <w:tabs>
          <w:tab w:val="left" w:pos="90"/>
        </w:tabs>
        <w:rPr>
          <w:b/>
          <w:bCs/>
        </w:rPr>
      </w:pPr>
    </w:p>
    <w:p w14:paraId="3C2A4BEC" w14:textId="77777777" w:rsidR="0021247F" w:rsidRDefault="0021247F" w:rsidP="0021247F">
      <w:pPr>
        <w:pStyle w:val="BodyText"/>
        <w:tabs>
          <w:tab w:val="left" w:pos="90"/>
        </w:tabs>
        <w:rPr>
          <w:b/>
          <w:bCs/>
        </w:rPr>
      </w:pPr>
    </w:p>
    <w:p w14:paraId="1E1843CD" w14:textId="77777777" w:rsidR="0021247F" w:rsidRDefault="0021247F" w:rsidP="0021247F">
      <w:pPr>
        <w:pStyle w:val="BodyText"/>
        <w:tabs>
          <w:tab w:val="left" w:pos="90"/>
        </w:tabs>
        <w:rPr>
          <w:b/>
          <w:bCs/>
        </w:rPr>
      </w:pPr>
    </w:p>
    <w:p w14:paraId="3AAFEFE0" w14:textId="77777777" w:rsidR="0021247F" w:rsidRDefault="0021247F" w:rsidP="0021247F">
      <w:pPr>
        <w:pStyle w:val="BodyText"/>
        <w:tabs>
          <w:tab w:val="left" w:pos="90"/>
        </w:tabs>
        <w:rPr>
          <w:b/>
          <w:bCs/>
        </w:rPr>
      </w:pPr>
    </w:p>
    <w:p w14:paraId="0AC8CBA2" w14:textId="77777777" w:rsidR="0021247F" w:rsidRDefault="0021247F" w:rsidP="0021247F">
      <w:pPr>
        <w:pStyle w:val="BodyText"/>
        <w:tabs>
          <w:tab w:val="left" w:pos="90"/>
        </w:tabs>
        <w:rPr>
          <w:b/>
          <w:bCs/>
        </w:rPr>
      </w:pPr>
    </w:p>
    <w:p w14:paraId="6A02BB22" w14:textId="77777777" w:rsidR="0021247F" w:rsidRDefault="0021247F" w:rsidP="0021247F">
      <w:pPr>
        <w:pStyle w:val="BodyText"/>
        <w:tabs>
          <w:tab w:val="left" w:pos="90"/>
        </w:tabs>
        <w:rPr>
          <w:b/>
          <w:bCs/>
        </w:rPr>
      </w:pPr>
    </w:p>
    <w:p w14:paraId="4AB543D4" w14:textId="77777777" w:rsidR="0021247F" w:rsidRDefault="0021247F" w:rsidP="0021247F">
      <w:pPr>
        <w:pStyle w:val="BodyText"/>
        <w:tabs>
          <w:tab w:val="left" w:pos="90"/>
        </w:tabs>
        <w:rPr>
          <w:b/>
          <w:bCs/>
        </w:rPr>
      </w:pPr>
    </w:p>
    <w:p w14:paraId="7E39060B" w14:textId="77777777" w:rsidR="0021247F" w:rsidRDefault="0021247F" w:rsidP="0021247F">
      <w:pPr>
        <w:pStyle w:val="BodyText"/>
        <w:tabs>
          <w:tab w:val="left" w:pos="90"/>
        </w:tabs>
        <w:rPr>
          <w:b/>
          <w:bCs/>
        </w:rPr>
      </w:pPr>
    </w:p>
    <w:p w14:paraId="62D01494" w14:textId="77777777" w:rsidR="0021247F" w:rsidRDefault="0021247F" w:rsidP="0021247F">
      <w:pPr>
        <w:pStyle w:val="BodyText"/>
        <w:tabs>
          <w:tab w:val="left" w:pos="90"/>
        </w:tabs>
        <w:rPr>
          <w:b/>
          <w:bCs/>
        </w:rPr>
      </w:pPr>
    </w:p>
    <w:p w14:paraId="482BAE64" w14:textId="77777777" w:rsidR="0021247F" w:rsidRPr="00025258" w:rsidRDefault="0021247F" w:rsidP="0021247F">
      <w:pPr>
        <w:pStyle w:val="BodyText"/>
        <w:tabs>
          <w:tab w:val="left" w:pos="90"/>
        </w:tabs>
      </w:pPr>
    </w:p>
    <w:p w14:paraId="4A416641" w14:textId="77777777" w:rsidR="00903897" w:rsidRPr="0021247F" w:rsidRDefault="00100CC7" w:rsidP="00025258">
      <w:pPr>
        <w:pStyle w:val="Heading1"/>
        <w:tabs>
          <w:tab w:val="left" w:pos="90"/>
        </w:tabs>
        <w:spacing w:before="0"/>
        <w:ind w:left="0"/>
        <w:jc w:val="center"/>
      </w:pPr>
      <w:r w:rsidRPr="0021247F">
        <w:t>ALLEGATO</w:t>
      </w:r>
      <w:r w:rsidRPr="0021247F">
        <w:rPr>
          <w:spacing w:val="-4"/>
        </w:rPr>
        <w:t xml:space="preserve"> </w:t>
      </w:r>
      <w:r w:rsidRPr="0021247F">
        <w:t>I</w:t>
      </w:r>
    </w:p>
    <w:p w14:paraId="49FC9B56" w14:textId="77777777" w:rsidR="00903897" w:rsidRPr="00025258" w:rsidRDefault="00903897" w:rsidP="00025258">
      <w:pPr>
        <w:pStyle w:val="BodyText"/>
        <w:tabs>
          <w:tab w:val="left" w:pos="90"/>
        </w:tabs>
        <w:jc w:val="center"/>
        <w:rPr>
          <w:b/>
        </w:rPr>
      </w:pPr>
    </w:p>
    <w:p w14:paraId="7AE01645" w14:textId="77777777" w:rsidR="00903897" w:rsidRDefault="00100CC7" w:rsidP="0021247F">
      <w:pPr>
        <w:tabs>
          <w:tab w:val="left" w:pos="90"/>
        </w:tabs>
        <w:jc w:val="center"/>
        <w:rPr>
          <w:b/>
        </w:rPr>
      </w:pPr>
      <w:r w:rsidRPr="0021247F">
        <w:rPr>
          <w:b/>
        </w:rPr>
        <w:t>RIASSUNTO</w:t>
      </w:r>
      <w:r w:rsidRPr="0021247F">
        <w:rPr>
          <w:b/>
          <w:spacing w:val="-5"/>
        </w:rPr>
        <w:t xml:space="preserve"> </w:t>
      </w:r>
      <w:r w:rsidRPr="0021247F">
        <w:rPr>
          <w:b/>
        </w:rPr>
        <w:t>DELLE</w:t>
      </w:r>
      <w:r w:rsidRPr="0021247F">
        <w:rPr>
          <w:b/>
          <w:spacing w:val="-4"/>
        </w:rPr>
        <w:t xml:space="preserve"> </w:t>
      </w:r>
      <w:r w:rsidRPr="0021247F">
        <w:rPr>
          <w:b/>
        </w:rPr>
        <w:t>CARATTERISTICHE</w:t>
      </w:r>
      <w:r w:rsidRPr="0021247F">
        <w:rPr>
          <w:b/>
          <w:spacing w:val="-5"/>
        </w:rPr>
        <w:t xml:space="preserve"> </w:t>
      </w:r>
      <w:r w:rsidRPr="0021247F">
        <w:rPr>
          <w:b/>
        </w:rPr>
        <w:t>DEL</w:t>
      </w:r>
      <w:r w:rsidRPr="0021247F">
        <w:rPr>
          <w:b/>
          <w:spacing w:val="-4"/>
        </w:rPr>
        <w:t xml:space="preserve"> </w:t>
      </w:r>
      <w:r w:rsidRPr="0021247F">
        <w:rPr>
          <w:b/>
        </w:rPr>
        <w:t>PRODOTTO</w:t>
      </w:r>
    </w:p>
    <w:p w14:paraId="6F44CF2A" w14:textId="67AC572A" w:rsidR="00423108" w:rsidRDefault="00423108" w:rsidP="0021247F">
      <w:pPr>
        <w:tabs>
          <w:tab w:val="left" w:pos="90"/>
        </w:tabs>
        <w:jc w:val="center"/>
        <w:rPr>
          <w:b/>
        </w:rPr>
      </w:pPr>
      <w:r>
        <w:rPr>
          <w:b/>
        </w:rPr>
        <w:br w:type="page"/>
      </w:r>
    </w:p>
    <w:p w14:paraId="07EAA5E6" w14:textId="77777777" w:rsidR="0069005B" w:rsidRPr="0069005B" w:rsidRDefault="0069005B" w:rsidP="0069005B">
      <w:pPr>
        <w:pStyle w:val="Heading1"/>
        <w:tabs>
          <w:tab w:val="left" w:pos="90"/>
          <w:tab w:val="left" w:pos="567"/>
        </w:tabs>
        <w:spacing w:before="0"/>
        <w:ind w:left="0"/>
        <w:rPr>
          <w:b w:val="0"/>
          <w:bCs w:val="0"/>
        </w:rPr>
      </w:pPr>
      <w:r w:rsidRPr="0069005B">
        <w:rPr>
          <w:b w:val="0"/>
          <w:bCs w:val="0"/>
          <w:noProof/>
          <w:lang w:eastAsia="it-IT"/>
        </w:rPr>
        <w:lastRenderedPageBreak/>
        <w:drawing>
          <wp:inline distT="0" distB="0" distL="0" distR="0" wp14:anchorId="4FEB0EB1" wp14:editId="079F879A">
            <wp:extent cx="200025" cy="171450"/>
            <wp:effectExtent l="0" t="0" r="0" b="0"/>
            <wp:docPr id="1" name="Picture 1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95652" name="Picture 1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05B">
        <w:rPr>
          <w:b w:val="0"/>
          <w:bCs w:val="0"/>
        </w:rPr>
        <w:t>Medicinale sottoposto a monitoraggio addizionale. Ciò permetterà la rapida identificazione di nuove informazioni sulla sicurezza. Agli operatori sanitari è richiesto di segnalare qualsiasi reazione avversa sospetta. Vedere paragrafo 4.8 per informazioni sulle modalità di segnalazione delle reazioni avverse.</w:t>
      </w:r>
    </w:p>
    <w:p w14:paraId="22077979" w14:textId="77777777" w:rsidR="0069005B" w:rsidRDefault="0069005B" w:rsidP="0069005B">
      <w:pPr>
        <w:pStyle w:val="Heading1"/>
        <w:tabs>
          <w:tab w:val="left" w:pos="90"/>
          <w:tab w:val="left" w:pos="567"/>
        </w:tabs>
        <w:spacing w:before="0"/>
        <w:ind w:left="0"/>
      </w:pPr>
    </w:p>
    <w:p w14:paraId="3ABCCBA5" w14:textId="5A31F14A" w:rsidR="00903897" w:rsidRPr="0021247F" w:rsidRDefault="00100CC7" w:rsidP="00025258">
      <w:pPr>
        <w:pStyle w:val="Heading1"/>
        <w:numPr>
          <w:ilvl w:val="0"/>
          <w:numId w:val="18"/>
        </w:numPr>
        <w:tabs>
          <w:tab w:val="left" w:pos="90"/>
          <w:tab w:val="left" w:pos="567"/>
        </w:tabs>
        <w:spacing w:before="0"/>
        <w:ind w:left="0" w:firstLine="0"/>
      </w:pPr>
      <w:r w:rsidRPr="0021247F">
        <w:t>DENOMINAZIONE</w:t>
      </w:r>
      <w:r w:rsidRPr="0021247F">
        <w:rPr>
          <w:spacing w:val="-5"/>
        </w:rPr>
        <w:t xml:space="preserve"> </w:t>
      </w:r>
      <w:r w:rsidRPr="0021247F">
        <w:t>DEL</w:t>
      </w:r>
      <w:r w:rsidRPr="0021247F">
        <w:rPr>
          <w:spacing w:val="-6"/>
        </w:rPr>
        <w:t xml:space="preserve"> </w:t>
      </w:r>
      <w:r w:rsidRPr="0021247F">
        <w:t>MEDICINALE</w:t>
      </w:r>
    </w:p>
    <w:p w14:paraId="77DD3B54" w14:textId="77777777" w:rsidR="00903897" w:rsidRPr="00025258" w:rsidRDefault="00903897" w:rsidP="00025258">
      <w:pPr>
        <w:pStyle w:val="BodyText"/>
        <w:tabs>
          <w:tab w:val="left" w:pos="90"/>
        </w:tabs>
        <w:rPr>
          <w:b/>
        </w:rPr>
      </w:pPr>
    </w:p>
    <w:p w14:paraId="437FE1B2" w14:textId="77103AC8" w:rsidR="00426029" w:rsidRPr="0021247F" w:rsidRDefault="00426029" w:rsidP="00F509C6">
      <w:pPr>
        <w:pStyle w:val="NoSpacing"/>
        <w:tabs>
          <w:tab w:val="left" w:pos="90"/>
        </w:tabs>
        <w:rPr>
          <w:szCs w:val="22"/>
          <w:lang w:val="it-IT" w:eastAsia="it-IT"/>
        </w:rPr>
      </w:pPr>
      <w:r w:rsidRPr="0021247F">
        <w:rPr>
          <w:szCs w:val="22"/>
          <w:lang w:val="it-IT" w:eastAsia="it-IT"/>
        </w:rPr>
        <w:t>Zefylti 30</w:t>
      </w:r>
      <w:r w:rsidR="008C1841">
        <w:rPr>
          <w:szCs w:val="22"/>
          <w:lang w:val="it-IT" w:eastAsia="it-IT"/>
        </w:rPr>
        <w:t> </w:t>
      </w:r>
      <w:r w:rsidRPr="0021247F">
        <w:rPr>
          <w:szCs w:val="22"/>
          <w:lang w:val="it-IT" w:eastAsia="it-IT"/>
        </w:rPr>
        <w:t>MU/0,5</w:t>
      </w:r>
      <w:r w:rsidR="008C1841">
        <w:rPr>
          <w:szCs w:val="22"/>
          <w:lang w:val="it-IT" w:eastAsia="it-IT"/>
        </w:rPr>
        <w:t> </w:t>
      </w:r>
      <w:r w:rsidR="00586974">
        <w:rPr>
          <w:szCs w:val="22"/>
          <w:lang w:val="it-IT" w:eastAsia="it-IT"/>
        </w:rPr>
        <w:t>mL</w:t>
      </w:r>
      <w:r w:rsidRPr="0021247F">
        <w:rPr>
          <w:szCs w:val="22"/>
          <w:lang w:val="it-IT" w:eastAsia="it-IT"/>
        </w:rPr>
        <w:t xml:space="preserve"> </w:t>
      </w:r>
      <w:r w:rsidR="00F509C6">
        <w:rPr>
          <w:szCs w:val="22"/>
          <w:lang w:val="it-IT" w:eastAsia="it-IT"/>
        </w:rPr>
        <w:t>s</w:t>
      </w:r>
      <w:r w:rsidR="00F509C6" w:rsidRPr="00F509C6">
        <w:rPr>
          <w:szCs w:val="22"/>
          <w:lang w:val="it-IT" w:eastAsia="it-IT"/>
        </w:rPr>
        <w:t>oluzione iniettabile</w:t>
      </w:r>
      <w:r w:rsidR="0042550B">
        <w:rPr>
          <w:szCs w:val="22"/>
          <w:lang w:val="it-IT" w:eastAsia="it-IT"/>
        </w:rPr>
        <w:t xml:space="preserve"> o </w:t>
      </w:r>
      <w:r w:rsidR="00F509C6" w:rsidRPr="00F509C6">
        <w:rPr>
          <w:szCs w:val="22"/>
          <w:lang w:val="it-IT" w:eastAsia="it-IT"/>
        </w:rPr>
        <w:t>per infusione in siringa preriempita</w:t>
      </w:r>
    </w:p>
    <w:p w14:paraId="1C025138" w14:textId="44ABF7E7" w:rsidR="00426029" w:rsidRPr="0021247F" w:rsidRDefault="00426029" w:rsidP="008C1841">
      <w:pPr>
        <w:pStyle w:val="NoSpacing"/>
        <w:tabs>
          <w:tab w:val="left" w:pos="90"/>
        </w:tabs>
        <w:rPr>
          <w:szCs w:val="22"/>
          <w:lang w:val="it-IT" w:eastAsia="it-IT"/>
        </w:rPr>
      </w:pPr>
      <w:r w:rsidRPr="0021247F">
        <w:rPr>
          <w:szCs w:val="22"/>
          <w:lang w:val="it-IT" w:eastAsia="it-IT"/>
        </w:rPr>
        <w:t>Zefylti 48</w:t>
      </w:r>
      <w:r w:rsidR="008C1841">
        <w:rPr>
          <w:szCs w:val="22"/>
          <w:lang w:val="it-IT" w:eastAsia="it-IT"/>
        </w:rPr>
        <w:t> </w:t>
      </w:r>
      <w:r w:rsidRPr="0021247F">
        <w:rPr>
          <w:szCs w:val="22"/>
          <w:lang w:val="it-IT" w:eastAsia="it-IT"/>
        </w:rPr>
        <w:t>MU/0,5</w:t>
      </w:r>
      <w:r w:rsidR="00F02092">
        <w:rPr>
          <w:szCs w:val="22"/>
          <w:lang w:val="it-IT" w:eastAsia="it-IT"/>
        </w:rPr>
        <w:t> </w:t>
      </w:r>
      <w:r w:rsidR="00586974">
        <w:rPr>
          <w:szCs w:val="22"/>
          <w:lang w:val="it-IT" w:eastAsia="it-IT"/>
        </w:rPr>
        <w:t>mL</w:t>
      </w:r>
      <w:r w:rsidRPr="0021247F">
        <w:rPr>
          <w:szCs w:val="22"/>
          <w:lang w:val="it-IT" w:eastAsia="it-IT"/>
        </w:rPr>
        <w:t xml:space="preserve"> </w:t>
      </w:r>
      <w:r w:rsidR="00F509C6">
        <w:rPr>
          <w:szCs w:val="22"/>
          <w:lang w:val="it-IT" w:eastAsia="it-IT"/>
        </w:rPr>
        <w:t>s</w:t>
      </w:r>
      <w:r w:rsidR="00F509C6" w:rsidRPr="00F509C6">
        <w:rPr>
          <w:szCs w:val="22"/>
          <w:lang w:val="it-IT" w:eastAsia="it-IT"/>
        </w:rPr>
        <w:t>oluzione iniettabile</w:t>
      </w:r>
      <w:r w:rsidR="0042550B">
        <w:rPr>
          <w:szCs w:val="22"/>
          <w:lang w:val="it-IT" w:eastAsia="it-IT"/>
        </w:rPr>
        <w:t xml:space="preserve"> o </w:t>
      </w:r>
      <w:r w:rsidR="00F509C6" w:rsidRPr="00F509C6">
        <w:rPr>
          <w:szCs w:val="22"/>
          <w:lang w:val="it-IT" w:eastAsia="it-IT"/>
        </w:rPr>
        <w:t>per infusione in siringa preriempita</w:t>
      </w:r>
    </w:p>
    <w:p w14:paraId="334B346D" w14:textId="77777777" w:rsidR="00903897" w:rsidRDefault="00903897" w:rsidP="0021247F">
      <w:pPr>
        <w:pStyle w:val="BodyText"/>
        <w:tabs>
          <w:tab w:val="left" w:pos="90"/>
        </w:tabs>
      </w:pPr>
    </w:p>
    <w:p w14:paraId="61B0EBB2" w14:textId="77777777" w:rsidR="0062499D" w:rsidRPr="0021247F" w:rsidRDefault="0062499D" w:rsidP="0021247F">
      <w:pPr>
        <w:pStyle w:val="BodyText"/>
        <w:tabs>
          <w:tab w:val="left" w:pos="90"/>
        </w:tabs>
      </w:pPr>
    </w:p>
    <w:p w14:paraId="6727068C" w14:textId="77777777" w:rsidR="00903897" w:rsidRPr="0021247F" w:rsidRDefault="00100CC7" w:rsidP="00025258">
      <w:pPr>
        <w:pStyle w:val="Heading1"/>
        <w:numPr>
          <w:ilvl w:val="0"/>
          <w:numId w:val="18"/>
        </w:numPr>
        <w:tabs>
          <w:tab w:val="left" w:pos="90"/>
          <w:tab w:val="left" w:pos="567"/>
        </w:tabs>
        <w:spacing w:before="0"/>
        <w:ind w:left="0" w:firstLine="0"/>
      </w:pPr>
      <w:r w:rsidRPr="0021247F">
        <w:t>COMPOSIZIONE</w:t>
      </w:r>
      <w:r w:rsidRPr="0021247F">
        <w:rPr>
          <w:spacing w:val="-6"/>
        </w:rPr>
        <w:t xml:space="preserve"> </w:t>
      </w:r>
      <w:r w:rsidRPr="0021247F">
        <w:t>QUALITATIVA</w:t>
      </w:r>
      <w:r w:rsidRPr="0021247F">
        <w:rPr>
          <w:spacing w:val="-4"/>
        </w:rPr>
        <w:t xml:space="preserve"> </w:t>
      </w:r>
      <w:r w:rsidRPr="0021247F">
        <w:t>E</w:t>
      </w:r>
      <w:r w:rsidRPr="0021247F">
        <w:rPr>
          <w:spacing w:val="-5"/>
        </w:rPr>
        <w:t xml:space="preserve"> </w:t>
      </w:r>
      <w:r w:rsidRPr="0021247F">
        <w:t>QUANTITATIVA</w:t>
      </w:r>
    </w:p>
    <w:p w14:paraId="5F33179A" w14:textId="77777777" w:rsidR="00903897" w:rsidRPr="0021247F" w:rsidRDefault="00903897" w:rsidP="00025258">
      <w:pPr>
        <w:pStyle w:val="BodyText"/>
        <w:tabs>
          <w:tab w:val="left" w:pos="90"/>
        </w:tabs>
        <w:rPr>
          <w:b/>
        </w:rPr>
      </w:pPr>
    </w:p>
    <w:p w14:paraId="42B519C7" w14:textId="14522C77" w:rsidR="00426029" w:rsidRDefault="00426029">
      <w:pPr>
        <w:pStyle w:val="BodyText"/>
        <w:tabs>
          <w:tab w:val="left" w:pos="90"/>
        </w:tabs>
        <w:rPr>
          <w:u w:val="single"/>
        </w:rPr>
      </w:pPr>
      <w:r w:rsidRPr="008C1841">
        <w:rPr>
          <w:u w:val="single"/>
        </w:rPr>
        <w:t xml:space="preserve">Zefylti </w:t>
      </w:r>
      <w:r w:rsidR="008C1841" w:rsidRPr="008C1841">
        <w:rPr>
          <w:u w:val="single"/>
          <w:lang w:eastAsia="it-IT"/>
        </w:rPr>
        <w:t>30 MU/0,5 mL</w:t>
      </w:r>
      <w:r w:rsidRPr="008C1841">
        <w:rPr>
          <w:u w:val="single"/>
        </w:rPr>
        <w:t xml:space="preserve"> soluzione</w:t>
      </w:r>
      <w:r w:rsidRPr="0021247F">
        <w:rPr>
          <w:u w:val="single"/>
        </w:rPr>
        <w:t xml:space="preserve"> </w:t>
      </w:r>
      <w:r w:rsidR="0042550B">
        <w:rPr>
          <w:u w:val="single"/>
        </w:rPr>
        <w:t xml:space="preserve"> iniettabile</w:t>
      </w:r>
      <w:r w:rsidRPr="0021247F">
        <w:rPr>
          <w:u w:val="single"/>
        </w:rPr>
        <w:t xml:space="preserve"> o</w:t>
      </w:r>
      <w:r w:rsidR="0042550B">
        <w:rPr>
          <w:u w:val="single"/>
        </w:rPr>
        <w:t xml:space="preserve"> per</w:t>
      </w:r>
      <w:r w:rsidRPr="0021247F">
        <w:rPr>
          <w:u w:val="single"/>
        </w:rPr>
        <w:t xml:space="preserve"> infusione in siringa preriempita</w:t>
      </w:r>
    </w:p>
    <w:p w14:paraId="11CC7D9C" w14:textId="77777777" w:rsidR="00BA2863" w:rsidRPr="0021247F" w:rsidRDefault="00BA2863" w:rsidP="00025258">
      <w:pPr>
        <w:pStyle w:val="BodyText"/>
        <w:tabs>
          <w:tab w:val="left" w:pos="90"/>
        </w:tabs>
        <w:rPr>
          <w:u w:val="single"/>
        </w:rPr>
      </w:pPr>
    </w:p>
    <w:p w14:paraId="38AAC4E1" w14:textId="6B49C7C8" w:rsidR="00426029" w:rsidRDefault="00426029" w:rsidP="00025258">
      <w:pPr>
        <w:pStyle w:val="BodyText"/>
        <w:tabs>
          <w:tab w:val="left" w:pos="90"/>
        </w:tabs>
      </w:pPr>
      <w:r w:rsidRPr="0021247F">
        <w:t xml:space="preserve">Ogni </w:t>
      </w:r>
      <w:r w:rsidR="00586974">
        <w:t>mL</w:t>
      </w:r>
      <w:r w:rsidRPr="0021247F">
        <w:t xml:space="preserve"> di soluzione contiene 60</w:t>
      </w:r>
      <w:r w:rsidR="008C1841">
        <w:t> </w:t>
      </w:r>
      <w:r w:rsidRPr="0021247F">
        <w:t>milioni di unità (MU) (equivalenti a 600</w:t>
      </w:r>
      <w:r w:rsidR="008C1841">
        <w:t> </w:t>
      </w:r>
      <w:r w:rsidRPr="0021247F">
        <w:t>microgrammi [</w:t>
      </w:r>
      <w:r w:rsidR="00586974">
        <w:t>mcg</w:t>
      </w:r>
      <w:r w:rsidRPr="0021247F">
        <w:t>]) di filgrastim*.</w:t>
      </w:r>
    </w:p>
    <w:p w14:paraId="0A4FC090" w14:textId="69B2712B" w:rsidR="00426029" w:rsidRPr="0021247F" w:rsidRDefault="00426029" w:rsidP="008C1841">
      <w:pPr>
        <w:pStyle w:val="BodyText"/>
        <w:tabs>
          <w:tab w:val="left" w:pos="90"/>
        </w:tabs>
      </w:pPr>
      <w:r w:rsidRPr="0021247F">
        <w:t>Ogni siringa preriempita contiene 30</w:t>
      </w:r>
      <w:r w:rsidR="008C1841">
        <w:t> </w:t>
      </w:r>
      <w:r w:rsidRPr="0021247F">
        <w:t>MU (equivalenti a 300</w:t>
      </w:r>
      <w:r w:rsidR="00F02092">
        <w:t> </w:t>
      </w:r>
      <w:r w:rsidR="00586974">
        <w:t>mcg</w:t>
      </w:r>
      <w:r w:rsidRPr="0021247F">
        <w:t>) di filgrastim in 0,5</w:t>
      </w:r>
      <w:r w:rsidR="008C1841">
        <w:t> </w:t>
      </w:r>
      <w:r w:rsidR="00586974">
        <w:t>mL</w:t>
      </w:r>
      <w:r w:rsidRPr="0021247F">
        <w:t xml:space="preserve"> (0,6</w:t>
      </w:r>
      <w:r w:rsidR="008C1841">
        <w:t> </w:t>
      </w:r>
      <w:r w:rsidRPr="0021247F">
        <w:t>mg/</w:t>
      </w:r>
      <w:r w:rsidR="00586974">
        <w:t>mL</w:t>
      </w:r>
      <w:r w:rsidRPr="0021247F">
        <w:t>).</w:t>
      </w:r>
    </w:p>
    <w:p w14:paraId="309AF91B" w14:textId="77777777" w:rsidR="00426029" w:rsidRPr="0021247F" w:rsidRDefault="00426029" w:rsidP="00025258">
      <w:pPr>
        <w:pStyle w:val="BodyText"/>
        <w:tabs>
          <w:tab w:val="left" w:pos="90"/>
        </w:tabs>
      </w:pPr>
    </w:p>
    <w:p w14:paraId="3246F7BC" w14:textId="2F809903" w:rsidR="00426029" w:rsidRDefault="00426029">
      <w:pPr>
        <w:pStyle w:val="BodyText"/>
        <w:tabs>
          <w:tab w:val="left" w:pos="90"/>
        </w:tabs>
        <w:rPr>
          <w:u w:val="single"/>
        </w:rPr>
      </w:pPr>
      <w:r w:rsidRPr="0021247F">
        <w:rPr>
          <w:u w:val="single"/>
        </w:rPr>
        <w:t>Zefylti 48</w:t>
      </w:r>
      <w:r w:rsidR="00F02092">
        <w:rPr>
          <w:u w:val="single"/>
        </w:rPr>
        <w:t> </w:t>
      </w:r>
      <w:r w:rsidRPr="0021247F">
        <w:rPr>
          <w:u w:val="single"/>
        </w:rPr>
        <w:t>MU/0,5</w:t>
      </w:r>
      <w:r w:rsidR="00F02092">
        <w:rPr>
          <w:u w:val="single"/>
        </w:rPr>
        <w:t> </w:t>
      </w:r>
      <w:r w:rsidR="00586974">
        <w:rPr>
          <w:u w:val="single"/>
        </w:rPr>
        <w:t>mL</w:t>
      </w:r>
      <w:r w:rsidRPr="0021247F">
        <w:rPr>
          <w:u w:val="single"/>
        </w:rPr>
        <w:t xml:space="preserve"> soluzione </w:t>
      </w:r>
      <w:r w:rsidR="0042550B">
        <w:rPr>
          <w:u w:val="single"/>
        </w:rPr>
        <w:t xml:space="preserve"> iniettabile</w:t>
      </w:r>
      <w:r w:rsidR="0042550B" w:rsidRPr="0021247F">
        <w:rPr>
          <w:u w:val="single"/>
        </w:rPr>
        <w:t xml:space="preserve"> o</w:t>
      </w:r>
      <w:r w:rsidR="0042550B">
        <w:rPr>
          <w:u w:val="single"/>
        </w:rPr>
        <w:t xml:space="preserve"> per</w:t>
      </w:r>
      <w:r w:rsidRPr="0021247F">
        <w:rPr>
          <w:u w:val="single"/>
        </w:rPr>
        <w:t xml:space="preserve"> infusione in siringa preriempita</w:t>
      </w:r>
    </w:p>
    <w:p w14:paraId="6D535A6C" w14:textId="77777777" w:rsidR="00BA2863" w:rsidRPr="0021247F" w:rsidRDefault="00BA2863" w:rsidP="00025258">
      <w:pPr>
        <w:pStyle w:val="BodyText"/>
        <w:tabs>
          <w:tab w:val="left" w:pos="90"/>
        </w:tabs>
        <w:rPr>
          <w:u w:val="single"/>
        </w:rPr>
      </w:pPr>
    </w:p>
    <w:p w14:paraId="679ABF7C" w14:textId="13F157AE" w:rsidR="00426029" w:rsidRDefault="00426029" w:rsidP="00025258">
      <w:pPr>
        <w:pStyle w:val="BodyText"/>
        <w:tabs>
          <w:tab w:val="left" w:pos="90"/>
        </w:tabs>
      </w:pPr>
      <w:r w:rsidRPr="0021247F">
        <w:t xml:space="preserve">Ogni </w:t>
      </w:r>
      <w:r w:rsidR="00586974">
        <w:t>mL</w:t>
      </w:r>
      <w:r w:rsidRPr="0021247F">
        <w:t xml:space="preserve"> di soluzione contiene 96</w:t>
      </w:r>
      <w:r w:rsidR="008C1841">
        <w:t> </w:t>
      </w:r>
      <w:r w:rsidRPr="0021247F">
        <w:t>milioni di unità (MU) (equivalenti a 960</w:t>
      </w:r>
      <w:r w:rsidR="008C1841">
        <w:t> </w:t>
      </w:r>
      <w:r w:rsidRPr="0021247F">
        <w:t>microgrammi [</w:t>
      </w:r>
      <w:r w:rsidR="00586974">
        <w:t>mcg</w:t>
      </w:r>
      <w:r w:rsidRPr="0021247F">
        <w:t>]) di filgrastim*.</w:t>
      </w:r>
    </w:p>
    <w:p w14:paraId="36B0F03C" w14:textId="60167C64" w:rsidR="00426029" w:rsidRPr="0021247F" w:rsidRDefault="00426029" w:rsidP="00025258">
      <w:pPr>
        <w:pStyle w:val="BodyText"/>
        <w:tabs>
          <w:tab w:val="left" w:pos="90"/>
        </w:tabs>
      </w:pPr>
      <w:r w:rsidRPr="0021247F">
        <w:t>Ogni siringa preriempita contiene 48</w:t>
      </w:r>
      <w:r w:rsidR="008C1841">
        <w:t> </w:t>
      </w:r>
      <w:r w:rsidRPr="0021247F">
        <w:t>MU (equivalenti a 480</w:t>
      </w:r>
      <w:r w:rsidR="008C1841">
        <w:t> </w:t>
      </w:r>
      <w:r w:rsidR="00586974">
        <w:t>mcg</w:t>
      </w:r>
      <w:r w:rsidRPr="0021247F">
        <w:t>) di filgrastim in 0,5</w:t>
      </w:r>
      <w:r w:rsidR="00F02092">
        <w:t> </w:t>
      </w:r>
      <w:r w:rsidR="00586974">
        <w:t>mL</w:t>
      </w:r>
      <w:r w:rsidRPr="0021247F">
        <w:t xml:space="preserve"> (0,96</w:t>
      </w:r>
      <w:r w:rsidR="008C1841">
        <w:t> </w:t>
      </w:r>
      <w:r w:rsidRPr="0021247F">
        <w:t>mg/</w:t>
      </w:r>
      <w:r w:rsidR="00586974">
        <w:t>mL</w:t>
      </w:r>
      <w:r w:rsidRPr="0021247F">
        <w:t>).</w:t>
      </w:r>
    </w:p>
    <w:p w14:paraId="5EF32E60" w14:textId="77777777" w:rsidR="00426029" w:rsidRPr="0021247F" w:rsidRDefault="00426029" w:rsidP="00025258">
      <w:pPr>
        <w:pStyle w:val="BodyText"/>
        <w:tabs>
          <w:tab w:val="left" w:pos="90"/>
        </w:tabs>
      </w:pPr>
    </w:p>
    <w:p w14:paraId="17721020" w14:textId="4C4B785B" w:rsidR="00903897" w:rsidRPr="0021247F" w:rsidRDefault="00426029" w:rsidP="00025258">
      <w:pPr>
        <w:pStyle w:val="BodyText"/>
        <w:tabs>
          <w:tab w:val="left" w:pos="90"/>
        </w:tabs>
      </w:pPr>
      <w:r w:rsidRPr="0021247F">
        <w:t xml:space="preserve">*Filgrastim (fattore </w:t>
      </w:r>
      <w:r w:rsidR="00BF7E2A" w:rsidRPr="00197752">
        <w:t xml:space="preserve">umano </w:t>
      </w:r>
      <w:r w:rsidRPr="0021247F">
        <w:t xml:space="preserve">ricombinante </w:t>
      </w:r>
      <w:r w:rsidR="00BF7E2A" w:rsidRPr="00197752">
        <w:t xml:space="preserve">metionilato </w:t>
      </w:r>
      <w:r w:rsidR="0042550B">
        <w:t>stimolante</w:t>
      </w:r>
      <w:r w:rsidRPr="0021247F">
        <w:t xml:space="preserve"> le colonie granulocit</w:t>
      </w:r>
      <w:r w:rsidR="0042550B">
        <w:t>arie</w:t>
      </w:r>
      <w:r w:rsidRPr="0021247F">
        <w:t xml:space="preserve">) è prodotto in cellule di </w:t>
      </w:r>
      <w:r w:rsidRPr="00FF19C1">
        <w:rPr>
          <w:i/>
          <w:iCs/>
        </w:rPr>
        <w:t>Escherichia coli</w:t>
      </w:r>
      <w:r w:rsidRPr="0021247F">
        <w:t xml:space="preserve"> mediante la tecnologia del DNA ricombinante.</w:t>
      </w:r>
    </w:p>
    <w:p w14:paraId="0D744E9C" w14:textId="77777777" w:rsidR="00F016DF" w:rsidRPr="0021247F" w:rsidRDefault="00F016DF" w:rsidP="0021247F">
      <w:pPr>
        <w:tabs>
          <w:tab w:val="left" w:pos="90"/>
        </w:tabs>
        <w:rPr>
          <w:i/>
        </w:rPr>
      </w:pPr>
    </w:p>
    <w:p w14:paraId="0DE15CAB" w14:textId="1234C4F3" w:rsidR="00903897" w:rsidRPr="00FF19C1" w:rsidRDefault="00100CC7" w:rsidP="0021247F">
      <w:pPr>
        <w:tabs>
          <w:tab w:val="left" w:pos="90"/>
        </w:tabs>
        <w:rPr>
          <w:iCs/>
          <w:u w:val="single"/>
        </w:rPr>
      </w:pPr>
      <w:r w:rsidRPr="00FF19C1">
        <w:rPr>
          <w:iCs/>
          <w:u w:val="single"/>
        </w:rPr>
        <w:t>Eccipiente</w:t>
      </w:r>
      <w:r w:rsidRPr="00FF19C1">
        <w:rPr>
          <w:iCs/>
          <w:spacing w:val="-4"/>
          <w:u w:val="single"/>
        </w:rPr>
        <w:t xml:space="preserve"> </w:t>
      </w:r>
      <w:r w:rsidRPr="00FF19C1">
        <w:rPr>
          <w:iCs/>
          <w:u w:val="single"/>
        </w:rPr>
        <w:t>con</w:t>
      </w:r>
      <w:r w:rsidRPr="00FF19C1">
        <w:rPr>
          <w:iCs/>
          <w:spacing w:val="-2"/>
          <w:u w:val="single"/>
        </w:rPr>
        <w:t xml:space="preserve"> </w:t>
      </w:r>
      <w:r w:rsidRPr="00FF19C1">
        <w:rPr>
          <w:iCs/>
          <w:u w:val="single"/>
        </w:rPr>
        <w:t>effetti</w:t>
      </w:r>
      <w:r w:rsidRPr="00FF19C1">
        <w:rPr>
          <w:iCs/>
          <w:spacing w:val="-3"/>
          <w:u w:val="single"/>
        </w:rPr>
        <w:t xml:space="preserve"> </w:t>
      </w:r>
      <w:r w:rsidRPr="00FF19C1">
        <w:rPr>
          <w:iCs/>
          <w:u w:val="single"/>
        </w:rPr>
        <w:t>noti</w:t>
      </w:r>
    </w:p>
    <w:p w14:paraId="03D31E38" w14:textId="77777777" w:rsidR="00BA2863" w:rsidRPr="0021247F" w:rsidRDefault="00BA2863" w:rsidP="0021247F">
      <w:pPr>
        <w:tabs>
          <w:tab w:val="left" w:pos="90"/>
        </w:tabs>
        <w:rPr>
          <w:i/>
          <w:u w:val="single"/>
        </w:rPr>
      </w:pPr>
    </w:p>
    <w:p w14:paraId="61F51E12" w14:textId="293ACE59" w:rsidR="00F016DF" w:rsidRPr="0021247F" w:rsidRDefault="00100CC7" w:rsidP="0021247F">
      <w:pPr>
        <w:pStyle w:val="BodyText"/>
        <w:tabs>
          <w:tab w:val="left" w:pos="90"/>
        </w:tabs>
      </w:pPr>
      <w:r w:rsidRPr="0021247F">
        <w:t>Ogni</w:t>
      </w:r>
      <w:r w:rsidRPr="0021247F">
        <w:rPr>
          <w:spacing w:val="-2"/>
        </w:rPr>
        <w:t xml:space="preserve"> </w:t>
      </w:r>
      <w:r w:rsidRPr="0021247F">
        <w:t>mL</w:t>
      </w:r>
      <w:r w:rsidRPr="0021247F">
        <w:rPr>
          <w:spacing w:val="-2"/>
        </w:rPr>
        <w:t xml:space="preserve"> </w:t>
      </w:r>
      <w:r w:rsidRPr="0021247F">
        <w:t>di</w:t>
      </w:r>
      <w:r w:rsidRPr="0021247F">
        <w:rPr>
          <w:spacing w:val="-2"/>
        </w:rPr>
        <w:t xml:space="preserve"> </w:t>
      </w:r>
      <w:r w:rsidRPr="0021247F">
        <w:t>soluzione</w:t>
      </w:r>
      <w:r w:rsidRPr="0021247F">
        <w:rPr>
          <w:spacing w:val="-3"/>
        </w:rPr>
        <w:t xml:space="preserve"> </w:t>
      </w:r>
      <w:r w:rsidRPr="0021247F">
        <w:t>contiene</w:t>
      </w:r>
      <w:r w:rsidRPr="0021247F">
        <w:rPr>
          <w:spacing w:val="-3"/>
        </w:rPr>
        <w:t xml:space="preserve"> </w:t>
      </w:r>
      <w:r w:rsidR="004F3654">
        <w:t>0,0</w:t>
      </w:r>
      <w:r w:rsidR="00FC20D8">
        <w:t>4</w:t>
      </w:r>
      <w:r w:rsidR="008C1841">
        <w:t> </w:t>
      </w:r>
      <w:r w:rsidR="004F3654">
        <w:t>mg di polisorbato</w:t>
      </w:r>
      <w:r w:rsidR="008C1841">
        <w:t> </w:t>
      </w:r>
      <w:r w:rsidR="004F3654">
        <w:t xml:space="preserve">80 (E433) e </w:t>
      </w:r>
      <w:r w:rsidRPr="0021247F">
        <w:t>50</w:t>
      </w:r>
      <w:r w:rsidR="00F02092">
        <w:rPr>
          <w:spacing w:val="-2"/>
        </w:rPr>
        <w:t> </w:t>
      </w:r>
      <w:r w:rsidRPr="0021247F">
        <w:t>mg</w:t>
      </w:r>
      <w:r w:rsidRPr="0021247F">
        <w:rPr>
          <w:spacing w:val="-2"/>
        </w:rPr>
        <w:t xml:space="preserve"> </w:t>
      </w:r>
      <w:r w:rsidRPr="0021247F">
        <w:t>di</w:t>
      </w:r>
      <w:r w:rsidRPr="0021247F">
        <w:rPr>
          <w:spacing w:val="-2"/>
        </w:rPr>
        <w:t xml:space="preserve"> </w:t>
      </w:r>
      <w:r w:rsidRPr="0021247F">
        <w:t>sorbitolo</w:t>
      </w:r>
      <w:r w:rsidR="00F016DF" w:rsidRPr="0021247F">
        <w:t xml:space="preserve"> (E420)</w:t>
      </w:r>
      <w:r w:rsidR="003961D2" w:rsidRPr="0021247F">
        <w:t>.</w:t>
      </w:r>
    </w:p>
    <w:p w14:paraId="1150B880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60C2CBCF" w14:textId="77777777" w:rsidR="00903897" w:rsidRPr="0021247F" w:rsidRDefault="00100CC7" w:rsidP="0021247F">
      <w:pPr>
        <w:pStyle w:val="BodyText"/>
        <w:tabs>
          <w:tab w:val="left" w:pos="90"/>
        </w:tabs>
      </w:pPr>
      <w:r w:rsidRPr="0021247F">
        <w:t>Per</w:t>
      </w:r>
      <w:r w:rsidRPr="0021247F">
        <w:rPr>
          <w:spacing w:val="-4"/>
        </w:rPr>
        <w:t xml:space="preserve"> </w:t>
      </w:r>
      <w:r w:rsidRPr="0021247F">
        <w:t>l’elenco</w:t>
      </w:r>
      <w:r w:rsidRPr="0021247F">
        <w:rPr>
          <w:spacing w:val="-3"/>
        </w:rPr>
        <w:t xml:space="preserve"> </w:t>
      </w:r>
      <w:r w:rsidRPr="0021247F">
        <w:t>completo</w:t>
      </w:r>
      <w:r w:rsidRPr="0021247F">
        <w:rPr>
          <w:spacing w:val="-3"/>
        </w:rPr>
        <w:t xml:space="preserve"> </w:t>
      </w:r>
      <w:r w:rsidRPr="0021247F">
        <w:t>degli</w:t>
      </w:r>
      <w:r w:rsidRPr="0021247F">
        <w:rPr>
          <w:spacing w:val="-4"/>
        </w:rPr>
        <w:t xml:space="preserve"> </w:t>
      </w:r>
      <w:r w:rsidRPr="0021247F">
        <w:t>eccipienti,</w:t>
      </w:r>
      <w:r w:rsidRPr="0021247F">
        <w:rPr>
          <w:spacing w:val="-3"/>
        </w:rPr>
        <w:t xml:space="preserve"> </w:t>
      </w:r>
      <w:r w:rsidRPr="0021247F">
        <w:t>vedere</w:t>
      </w:r>
      <w:r w:rsidRPr="0021247F">
        <w:rPr>
          <w:spacing w:val="-4"/>
        </w:rPr>
        <w:t xml:space="preserve"> </w:t>
      </w:r>
      <w:r w:rsidRPr="0021247F">
        <w:t>paragrafo</w:t>
      </w:r>
      <w:r w:rsidRPr="0021247F">
        <w:rPr>
          <w:spacing w:val="-4"/>
        </w:rPr>
        <w:t xml:space="preserve"> </w:t>
      </w:r>
      <w:r w:rsidRPr="0021247F">
        <w:t>6.1.</w:t>
      </w:r>
    </w:p>
    <w:p w14:paraId="2C119EB7" w14:textId="77777777" w:rsidR="00903897" w:rsidRPr="00025258" w:rsidRDefault="00903897" w:rsidP="0021247F">
      <w:pPr>
        <w:pStyle w:val="BodyText"/>
        <w:tabs>
          <w:tab w:val="left" w:pos="90"/>
        </w:tabs>
      </w:pPr>
    </w:p>
    <w:p w14:paraId="3B029624" w14:textId="77777777" w:rsidR="00903897" w:rsidRPr="00025258" w:rsidRDefault="00903897" w:rsidP="0021247F">
      <w:pPr>
        <w:pStyle w:val="BodyText"/>
        <w:tabs>
          <w:tab w:val="left" w:pos="90"/>
        </w:tabs>
      </w:pPr>
    </w:p>
    <w:p w14:paraId="5CDF73DA" w14:textId="77777777" w:rsidR="00F016DF" w:rsidRPr="00025258" w:rsidRDefault="00100CC7" w:rsidP="00D00A27">
      <w:pPr>
        <w:pStyle w:val="ListParagraph"/>
        <w:numPr>
          <w:ilvl w:val="0"/>
          <w:numId w:val="18"/>
        </w:numPr>
        <w:tabs>
          <w:tab w:val="left" w:pos="90"/>
          <w:tab w:val="left" w:pos="567"/>
        </w:tabs>
        <w:ind w:left="0" w:firstLine="0"/>
      </w:pPr>
      <w:r w:rsidRPr="0021247F">
        <w:rPr>
          <w:b/>
        </w:rPr>
        <w:t>FORMA FARMACEUTICA</w:t>
      </w:r>
      <w:r w:rsidRPr="0021247F">
        <w:rPr>
          <w:b/>
          <w:spacing w:val="-52"/>
        </w:rPr>
        <w:t xml:space="preserve"> </w:t>
      </w:r>
    </w:p>
    <w:p w14:paraId="10A58714" w14:textId="77777777" w:rsidR="004819B4" w:rsidRPr="0021247F" w:rsidRDefault="004819B4" w:rsidP="00025258">
      <w:pPr>
        <w:pStyle w:val="ListParagraph"/>
        <w:tabs>
          <w:tab w:val="left" w:pos="90"/>
          <w:tab w:val="left" w:pos="567"/>
        </w:tabs>
        <w:ind w:left="0" w:firstLine="0"/>
      </w:pPr>
    </w:p>
    <w:p w14:paraId="28D1AB08" w14:textId="143CE284" w:rsidR="004F1DA4" w:rsidRDefault="00A25679" w:rsidP="00025258">
      <w:pPr>
        <w:pStyle w:val="BodyText"/>
        <w:tabs>
          <w:tab w:val="left" w:pos="90"/>
        </w:tabs>
      </w:pPr>
      <w:r w:rsidRPr="00A25679">
        <w:t>Soluzione iniettabile o per infusione</w:t>
      </w:r>
    </w:p>
    <w:p w14:paraId="3756B70C" w14:textId="77777777" w:rsidR="00BF4907" w:rsidRDefault="00BF4907" w:rsidP="00025258">
      <w:pPr>
        <w:pStyle w:val="BodyText"/>
        <w:tabs>
          <w:tab w:val="left" w:pos="90"/>
        </w:tabs>
      </w:pPr>
    </w:p>
    <w:p w14:paraId="1C47CE92" w14:textId="22AB831D" w:rsidR="00F016DF" w:rsidRPr="0021247F" w:rsidRDefault="00F016DF" w:rsidP="00025258">
      <w:pPr>
        <w:pStyle w:val="BodyText"/>
        <w:tabs>
          <w:tab w:val="left" w:pos="90"/>
        </w:tabs>
      </w:pPr>
      <w:r w:rsidRPr="0021247F">
        <w:t>Soluzione limpida, incolore o leggermente giallastra.</w:t>
      </w:r>
    </w:p>
    <w:p w14:paraId="4DE9F39F" w14:textId="77777777" w:rsidR="00903897" w:rsidRDefault="00903897" w:rsidP="0021247F">
      <w:pPr>
        <w:pStyle w:val="BodyText"/>
        <w:tabs>
          <w:tab w:val="left" w:pos="90"/>
        </w:tabs>
      </w:pPr>
    </w:p>
    <w:p w14:paraId="733A39BE" w14:textId="77777777" w:rsidR="004819B4" w:rsidRPr="0021247F" w:rsidRDefault="004819B4" w:rsidP="0021247F">
      <w:pPr>
        <w:pStyle w:val="BodyText"/>
        <w:tabs>
          <w:tab w:val="left" w:pos="90"/>
        </w:tabs>
      </w:pPr>
    </w:p>
    <w:p w14:paraId="2333ED43" w14:textId="77777777" w:rsidR="00903897" w:rsidRPr="0021247F" w:rsidRDefault="00100CC7" w:rsidP="0021247F">
      <w:pPr>
        <w:pStyle w:val="Heading1"/>
        <w:numPr>
          <w:ilvl w:val="0"/>
          <w:numId w:val="18"/>
        </w:numPr>
        <w:tabs>
          <w:tab w:val="left" w:pos="90"/>
          <w:tab w:val="left" w:pos="805"/>
          <w:tab w:val="left" w:pos="806"/>
        </w:tabs>
        <w:spacing w:before="0"/>
        <w:ind w:left="0" w:firstLine="0"/>
      </w:pPr>
      <w:r w:rsidRPr="0021247F">
        <w:t>INFORMAZIONI</w:t>
      </w:r>
      <w:r w:rsidRPr="0021247F">
        <w:rPr>
          <w:spacing w:val="-8"/>
        </w:rPr>
        <w:t xml:space="preserve"> </w:t>
      </w:r>
      <w:r w:rsidRPr="0021247F">
        <w:t>CLINICHE</w:t>
      </w:r>
    </w:p>
    <w:p w14:paraId="1A21D64B" w14:textId="77777777" w:rsidR="00903897" w:rsidRPr="00025258" w:rsidRDefault="00903897" w:rsidP="00025258">
      <w:pPr>
        <w:pStyle w:val="BodyText"/>
        <w:tabs>
          <w:tab w:val="left" w:pos="90"/>
        </w:tabs>
        <w:rPr>
          <w:b/>
        </w:rPr>
      </w:pPr>
    </w:p>
    <w:p w14:paraId="1F26C281" w14:textId="77777777" w:rsidR="00903897" w:rsidRPr="0021247F" w:rsidRDefault="00100CC7" w:rsidP="00025258">
      <w:pPr>
        <w:pStyle w:val="ListParagraph"/>
        <w:numPr>
          <w:ilvl w:val="1"/>
          <w:numId w:val="18"/>
        </w:numPr>
        <w:tabs>
          <w:tab w:val="left" w:pos="90"/>
          <w:tab w:val="left" w:pos="567"/>
        </w:tabs>
        <w:ind w:left="0" w:firstLine="0"/>
        <w:rPr>
          <w:b/>
        </w:rPr>
      </w:pPr>
      <w:r w:rsidRPr="0021247F">
        <w:rPr>
          <w:b/>
        </w:rPr>
        <w:t>Indicazioni</w:t>
      </w:r>
      <w:r w:rsidRPr="0021247F">
        <w:rPr>
          <w:b/>
          <w:spacing w:val="-5"/>
        </w:rPr>
        <w:t xml:space="preserve"> </w:t>
      </w:r>
      <w:r w:rsidRPr="0021247F">
        <w:rPr>
          <w:b/>
        </w:rPr>
        <w:t>terapeutiche</w:t>
      </w:r>
    </w:p>
    <w:p w14:paraId="2D009EBD" w14:textId="77777777" w:rsidR="00903897" w:rsidRPr="0021247F" w:rsidRDefault="00903897" w:rsidP="0021247F">
      <w:pPr>
        <w:pStyle w:val="BodyText"/>
        <w:tabs>
          <w:tab w:val="left" w:pos="90"/>
        </w:tabs>
        <w:rPr>
          <w:b/>
        </w:rPr>
      </w:pPr>
    </w:p>
    <w:p w14:paraId="0BD68444" w14:textId="343377C8" w:rsidR="00903897" w:rsidRPr="0021247F" w:rsidRDefault="00426029" w:rsidP="0021247F">
      <w:pPr>
        <w:pStyle w:val="BodyText"/>
        <w:tabs>
          <w:tab w:val="left" w:pos="90"/>
        </w:tabs>
      </w:pPr>
      <w:r w:rsidRPr="0021247F">
        <w:t>Zefylti è indicato per la riduzione della durata della neutropenia e dell’incidenza di neutropenia</w:t>
      </w:r>
      <w:r w:rsidR="008C4127" w:rsidRPr="00CA0C54">
        <w:t xml:space="preserve"> </w:t>
      </w:r>
      <w:r w:rsidRPr="0021247F">
        <w:rPr>
          <w:spacing w:val="-52"/>
        </w:rPr>
        <w:t xml:space="preserve"> </w:t>
      </w:r>
      <w:r w:rsidRPr="0021247F">
        <w:t xml:space="preserve">febbrile in pazienti trattati con chemioterapia citotossica standard per </w:t>
      </w:r>
      <w:r w:rsidR="00197752">
        <w:t>neoplasie</w:t>
      </w:r>
      <w:r w:rsidR="00197752" w:rsidRPr="0021247F">
        <w:t xml:space="preserve"> </w:t>
      </w:r>
      <w:r w:rsidRPr="0021247F">
        <w:t>maligne (</w:t>
      </w:r>
      <w:r w:rsidR="00197752">
        <w:t xml:space="preserve"> ad </w:t>
      </w:r>
      <w:r w:rsidRPr="0021247F">
        <w:t>eccezione della leucemia mieloide cronica e delle sindromi mielodisplastiche) e per la riduzione</w:t>
      </w:r>
      <w:r w:rsidRPr="0021247F">
        <w:rPr>
          <w:spacing w:val="1"/>
        </w:rPr>
        <w:t xml:space="preserve"> </w:t>
      </w:r>
      <w:r w:rsidRPr="0021247F">
        <w:t>della durata della neutropenia in pazienti sottoposti a terapia mieloablativa seguita da trapianto di</w:t>
      </w:r>
      <w:r w:rsidRPr="0021247F">
        <w:rPr>
          <w:spacing w:val="1"/>
        </w:rPr>
        <w:t xml:space="preserve"> </w:t>
      </w:r>
      <w:r w:rsidRPr="0021247F">
        <w:t>midollo</w:t>
      </w:r>
      <w:r w:rsidRPr="0021247F">
        <w:rPr>
          <w:spacing w:val="-1"/>
        </w:rPr>
        <w:t xml:space="preserve"> </w:t>
      </w:r>
      <w:r w:rsidRPr="0021247F">
        <w:t>osseo</w:t>
      </w:r>
      <w:r w:rsidRPr="0021247F">
        <w:rPr>
          <w:spacing w:val="-1"/>
        </w:rPr>
        <w:t xml:space="preserve"> </w:t>
      </w:r>
      <w:r w:rsidRPr="0021247F">
        <w:t>considerati</w:t>
      </w:r>
      <w:r w:rsidRPr="0021247F">
        <w:rPr>
          <w:spacing w:val="-1"/>
        </w:rPr>
        <w:t xml:space="preserve"> </w:t>
      </w:r>
      <w:r w:rsidRPr="0021247F">
        <w:t>a</w:t>
      </w:r>
      <w:r w:rsidRPr="0021247F">
        <w:rPr>
          <w:spacing w:val="1"/>
        </w:rPr>
        <w:t xml:space="preserve"> </w:t>
      </w:r>
      <w:r w:rsidRPr="0021247F">
        <w:t>maggior</w:t>
      </w:r>
      <w:r w:rsidRPr="0021247F">
        <w:rPr>
          <w:spacing w:val="-1"/>
        </w:rPr>
        <w:t xml:space="preserve"> </w:t>
      </w:r>
      <w:r w:rsidRPr="0021247F">
        <w:t>rischio</w:t>
      </w:r>
      <w:r w:rsidRPr="0021247F">
        <w:rPr>
          <w:spacing w:val="-1"/>
        </w:rPr>
        <w:t xml:space="preserve"> </w:t>
      </w:r>
      <w:r w:rsidRPr="0021247F">
        <w:t>di neutropenia</w:t>
      </w:r>
      <w:r w:rsidRPr="0021247F">
        <w:rPr>
          <w:spacing w:val="-2"/>
        </w:rPr>
        <w:t xml:space="preserve"> </w:t>
      </w:r>
      <w:r w:rsidRPr="0021247F">
        <w:t>grave</w:t>
      </w:r>
      <w:r w:rsidRPr="0021247F">
        <w:rPr>
          <w:spacing w:val="-2"/>
        </w:rPr>
        <w:t xml:space="preserve"> </w:t>
      </w:r>
      <w:r w:rsidRPr="0021247F">
        <w:t>prolungata.</w:t>
      </w:r>
    </w:p>
    <w:p w14:paraId="3F9CE2BE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00B37C27" w14:textId="309DD0E5" w:rsidR="00903897" w:rsidRPr="0021247F" w:rsidRDefault="00100CC7" w:rsidP="00025258">
      <w:pPr>
        <w:pStyle w:val="BodyText"/>
        <w:tabs>
          <w:tab w:val="left" w:pos="90"/>
        </w:tabs>
      </w:pPr>
      <w:r w:rsidRPr="0021247F">
        <w:t xml:space="preserve">La sicurezza e l’efficacia del </w:t>
      </w:r>
      <w:r w:rsidR="00511EA4">
        <w:t>Zefylti</w:t>
      </w:r>
      <w:r w:rsidRPr="0021247F">
        <w:t xml:space="preserve"> sono simili negli adulti e nei bambini trattati con</w:t>
      </w:r>
      <w:r w:rsidR="008C4127" w:rsidRPr="00CA0C54">
        <w:t xml:space="preserve"> </w:t>
      </w:r>
      <w:r w:rsidRPr="0021247F">
        <w:rPr>
          <w:spacing w:val="-52"/>
        </w:rPr>
        <w:t xml:space="preserve"> </w:t>
      </w:r>
      <w:r w:rsidRPr="0021247F">
        <w:t>chemioterapia</w:t>
      </w:r>
      <w:r w:rsidRPr="0021247F">
        <w:rPr>
          <w:spacing w:val="-2"/>
        </w:rPr>
        <w:t xml:space="preserve"> </w:t>
      </w:r>
      <w:r w:rsidRPr="0021247F">
        <w:t>citotossica.</w:t>
      </w:r>
    </w:p>
    <w:p w14:paraId="00AE9194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44139117" w14:textId="1BAF525F" w:rsidR="00903897" w:rsidRPr="0021247F" w:rsidRDefault="00426029" w:rsidP="00025258">
      <w:pPr>
        <w:pStyle w:val="BodyText"/>
        <w:tabs>
          <w:tab w:val="left" w:pos="90"/>
        </w:tabs>
      </w:pPr>
      <w:r w:rsidRPr="0021247F">
        <w:lastRenderedPageBreak/>
        <w:t>Zefylti</w:t>
      </w:r>
      <w:r w:rsidRPr="0021247F">
        <w:rPr>
          <w:spacing w:val="-4"/>
        </w:rPr>
        <w:t xml:space="preserve"> </w:t>
      </w:r>
      <w:r w:rsidRPr="0021247F">
        <w:t>è</w:t>
      </w:r>
      <w:r w:rsidRPr="0021247F">
        <w:rPr>
          <w:spacing w:val="-4"/>
        </w:rPr>
        <w:t xml:space="preserve"> </w:t>
      </w:r>
      <w:r w:rsidRPr="0021247F">
        <w:t>indicato</w:t>
      </w:r>
      <w:r w:rsidRPr="0021247F">
        <w:rPr>
          <w:spacing w:val="-3"/>
        </w:rPr>
        <w:t xml:space="preserve"> </w:t>
      </w:r>
      <w:r w:rsidRPr="0021247F">
        <w:t>per</w:t>
      </w:r>
      <w:r w:rsidRPr="0021247F">
        <w:rPr>
          <w:spacing w:val="-3"/>
        </w:rPr>
        <w:t xml:space="preserve"> </w:t>
      </w:r>
      <w:r w:rsidRPr="0021247F">
        <w:t>la</w:t>
      </w:r>
      <w:r w:rsidRPr="0021247F">
        <w:rPr>
          <w:spacing w:val="-2"/>
        </w:rPr>
        <w:t xml:space="preserve"> </w:t>
      </w:r>
      <w:r w:rsidRPr="0021247F">
        <w:t>mobilizzazione</w:t>
      </w:r>
      <w:r w:rsidRPr="0021247F">
        <w:rPr>
          <w:spacing w:val="-4"/>
        </w:rPr>
        <w:t xml:space="preserve"> </w:t>
      </w:r>
      <w:r w:rsidRPr="0021247F">
        <w:t>delle</w:t>
      </w:r>
      <w:r w:rsidRPr="0021247F">
        <w:rPr>
          <w:spacing w:val="-4"/>
        </w:rPr>
        <w:t xml:space="preserve"> </w:t>
      </w:r>
      <w:r w:rsidRPr="0021247F">
        <w:t>cellule</w:t>
      </w:r>
      <w:r w:rsidRPr="0021247F">
        <w:rPr>
          <w:spacing w:val="-4"/>
        </w:rPr>
        <w:t xml:space="preserve"> </w:t>
      </w:r>
      <w:r w:rsidRPr="0021247F">
        <w:t>progenitrici</w:t>
      </w:r>
      <w:r w:rsidRPr="0021247F">
        <w:rPr>
          <w:spacing w:val="-3"/>
        </w:rPr>
        <w:t xml:space="preserve"> </w:t>
      </w:r>
      <w:r w:rsidRPr="0021247F">
        <w:t>del</w:t>
      </w:r>
      <w:r w:rsidRPr="0021247F">
        <w:rPr>
          <w:spacing w:val="-3"/>
        </w:rPr>
        <w:t xml:space="preserve"> </w:t>
      </w:r>
      <w:r w:rsidRPr="0021247F">
        <w:t>sangue</w:t>
      </w:r>
      <w:r w:rsidRPr="0021247F">
        <w:rPr>
          <w:spacing w:val="-4"/>
        </w:rPr>
        <w:t xml:space="preserve"> </w:t>
      </w:r>
      <w:r w:rsidRPr="0021247F">
        <w:t>periferico</w:t>
      </w:r>
      <w:r w:rsidRPr="0021247F">
        <w:rPr>
          <w:spacing w:val="-3"/>
        </w:rPr>
        <w:t xml:space="preserve"> </w:t>
      </w:r>
      <w:r w:rsidRPr="0021247F">
        <w:t>(</w:t>
      </w:r>
      <w:r w:rsidR="008C4127" w:rsidRPr="008079F1">
        <w:rPr>
          <w:i/>
        </w:rPr>
        <w:t>peripheral blood progenitor cells,</w:t>
      </w:r>
      <w:r w:rsidR="008C4127">
        <w:t xml:space="preserve"> </w:t>
      </w:r>
      <w:r w:rsidRPr="0021247F">
        <w:t>PBPC).</w:t>
      </w:r>
    </w:p>
    <w:p w14:paraId="3DB1F8C8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6FA1DE94" w14:textId="161B3579" w:rsidR="00903897" w:rsidRPr="0021247F" w:rsidRDefault="00100CC7" w:rsidP="0021247F">
      <w:pPr>
        <w:pStyle w:val="BodyText"/>
        <w:tabs>
          <w:tab w:val="left" w:pos="90"/>
        </w:tabs>
      </w:pPr>
      <w:r w:rsidRPr="0021247F">
        <w:t xml:space="preserve">In pazienti, bambini o adulti, con neutropenia </w:t>
      </w:r>
      <w:r w:rsidR="00E34012">
        <w:t xml:space="preserve"> severa</w:t>
      </w:r>
      <w:r w:rsidR="00E34012" w:rsidRPr="0021247F">
        <w:t xml:space="preserve"> </w:t>
      </w:r>
      <w:r w:rsidRPr="0021247F">
        <w:t>congenita, ciclica o idiopatica, con una conta</w:t>
      </w:r>
      <w:r w:rsidRPr="0021247F">
        <w:rPr>
          <w:spacing w:val="1"/>
        </w:rPr>
        <w:t xml:space="preserve"> </w:t>
      </w:r>
      <w:r w:rsidRPr="0021247F">
        <w:t>assoluta di neutrofili (CAN</w:t>
      </w:r>
      <w:r w:rsidR="00197752">
        <w:t xml:space="preserve">, </w:t>
      </w:r>
      <w:r w:rsidR="00197752" w:rsidRPr="00C46BF2">
        <w:t>conta assoluta dei neutrofili</w:t>
      </w:r>
      <w:r w:rsidRPr="0021247F">
        <w:t>) ≤</w:t>
      </w:r>
      <w:r w:rsidR="00F02092">
        <w:t> </w:t>
      </w:r>
      <w:r w:rsidRPr="0021247F">
        <w:t>0,5</w:t>
      </w:r>
      <w:r w:rsidR="00EB2C1F">
        <w:t> </w:t>
      </w:r>
      <w:r w:rsidRPr="0021247F">
        <w:t>x</w:t>
      </w:r>
      <w:r w:rsidR="00EB2C1F">
        <w:t> </w:t>
      </w:r>
      <w:r w:rsidRPr="0021247F">
        <w:t>10</w:t>
      </w:r>
      <w:r w:rsidRPr="0021247F">
        <w:rPr>
          <w:vertAlign w:val="superscript"/>
        </w:rPr>
        <w:t>9</w:t>
      </w:r>
      <w:r w:rsidRPr="0021247F">
        <w:t xml:space="preserve">/L, e una storia di infezioni </w:t>
      </w:r>
      <w:r w:rsidR="00E34012">
        <w:t xml:space="preserve"> severe</w:t>
      </w:r>
      <w:r w:rsidR="00E34012" w:rsidRPr="0021247F">
        <w:t xml:space="preserve"> </w:t>
      </w:r>
      <w:r w:rsidRPr="0021247F">
        <w:t>o ricorrenti, una</w:t>
      </w:r>
      <w:r w:rsidRPr="0021247F">
        <w:rPr>
          <w:spacing w:val="1"/>
        </w:rPr>
        <w:t xml:space="preserve"> </w:t>
      </w:r>
      <w:r w:rsidRPr="0021247F">
        <w:t xml:space="preserve">somministrazione a lungo termine di </w:t>
      </w:r>
      <w:r w:rsidR="00426029" w:rsidRPr="0021247F">
        <w:t>Zefylti</w:t>
      </w:r>
      <w:r w:rsidRPr="0021247F">
        <w:t xml:space="preserve"> è indicata per incrementare la conta dei neutrofili e</w:t>
      </w:r>
      <w:r w:rsidR="008C4127" w:rsidRPr="00CA0C54">
        <w:t xml:space="preserve"> </w:t>
      </w:r>
      <w:r w:rsidRPr="0021247F">
        <w:rPr>
          <w:spacing w:val="-52"/>
        </w:rPr>
        <w:t xml:space="preserve"> </w:t>
      </w:r>
      <w:r w:rsidRPr="0021247F">
        <w:t>per</w:t>
      </w:r>
      <w:r w:rsidRPr="0021247F">
        <w:rPr>
          <w:spacing w:val="-1"/>
        </w:rPr>
        <w:t xml:space="preserve"> </w:t>
      </w:r>
      <w:r w:rsidRPr="0021247F">
        <w:t>ridurre</w:t>
      </w:r>
      <w:r w:rsidRPr="0021247F">
        <w:rPr>
          <w:spacing w:val="-2"/>
        </w:rPr>
        <w:t xml:space="preserve"> </w:t>
      </w:r>
      <w:r w:rsidRPr="0021247F">
        <w:t>l’incidenza</w:t>
      </w:r>
      <w:r w:rsidRPr="0021247F">
        <w:rPr>
          <w:spacing w:val="-1"/>
        </w:rPr>
        <w:t xml:space="preserve"> </w:t>
      </w:r>
      <w:r w:rsidRPr="0021247F">
        <w:t>e</w:t>
      </w:r>
      <w:r w:rsidRPr="0021247F">
        <w:rPr>
          <w:spacing w:val="-2"/>
        </w:rPr>
        <w:t xml:space="preserve"> </w:t>
      </w:r>
      <w:r w:rsidRPr="0021247F">
        <w:t>la durata</w:t>
      </w:r>
      <w:r w:rsidRPr="0021247F">
        <w:rPr>
          <w:spacing w:val="-1"/>
        </w:rPr>
        <w:t xml:space="preserve"> </w:t>
      </w:r>
      <w:r w:rsidRPr="0021247F">
        <w:t>delle</w:t>
      </w:r>
      <w:r w:rsidRPr="0021247F">
        <w:rPr>
          <w:spacing w:val="-2"/>
        </w:rPr>
        <w:t xml:space="preserve"> </w:t>
      </w:r>
      <w:r w:rsidRPr="0021247F">
        <w:t>complicanze</w:t>
      </w:r>
      <w:r w:rsidRPr="0021247F">
        <w:rPr>
          <w:spacing w:val="-1"/>
        </w:rPr>
        <w:t xml:space="preserve"> </w:t>
      </w:r>
      <w:r w:rsidRPr="0021247F">
        <w:t>correlate</w:t>
      </w:r>
      <w:r w:rsidRPr="0021247F">
        <w:rPr>
          <w:spacing w:val="-2"/>
        </w:rPr>
        <w:t xml:space="preserve"> </w:t>
      </w:r>
      <w:r w:rsidRPr="0021247F">
        <w:t>all’infezione.</w:t>
      </w:r>
    </w:p>
    <w:p w14:paraId="2FE4D05F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781AA90C" w14:textId="1FD8BFFA" w:rsidR="00903897" w:rsidRPr="0021247F" w:rsidRDefault="00426029" w:rsidP="00EB2C1F">
      <w:pPr>
        <w:pStyle w:val="BodyText"/>
        <w:tabs>
          <w:tab w:val="left" w:pos="90"/>
        </w:tabs>
      </w:pPr>
      <w:r w:rsidRPr="0021247F">
        <w:t>Zefylti è</w:t>
      </w:r>
      <w:r w:rsidRPr="0021247F">
        <w:rPr>
          <w:spacing w:val="1"/>
        </w:rPr>
        <w:t xml:space="preserve"> </w:t>
      </w:r>
      <w:r w:rsidRPr="0021247F">
        <w:t>indicato</w:t>
      </w:r>
      <w:r w:rsidRPr="0021247F">
        <w:rPr>
          <w:spacing w:val="1"/>
        </w:rPr>
        <w:t xml:space="preserve"> </w:t>
      </w:r>
      <w:r w:rsidRPr="0021247F">
        <w:t>per</w:t>
      </w:r>
      <w:r w:rsidRPr="0021247F">
        <w:rPr>
          <w:spacing w:val="2"/>
        </w:rPr>
        <w:t xml:space="preserve"> </w:t>
      </w:r>
      <w:r w:rsidRPr="0021247F">
        <w:t>il</w:t>
      </w:r>
      <w:r w:rsidRPr="0021247F">
        <w:rPr>
          <w:spacing w:val="2"/>
        </w:rPr>
        <w:t xml:space="preserve"> </w:t>
      </w:r>
      <w:r w:rsidRPr="0021247F">
        <w:t>trattamento</w:t>
      </w:r>
      <w:r w:rsidRPr="0021247F">
        <w:rPr>
          <w:spacing w:val="1"/>
        </w:rPr>
        <w:t xml:space="preserve"> </w:t>
      </w:r>
      <w:r w:rsidRPr="0021247F">
        <w:t>della</w:t>
      </w:r>
      <w:r w:rsidRPr="0021247F">
        <w:rPr>
          <w:spacing w:val="1"/>
        </w:rPr>
        <w:t xml:space="preserve"> </w:t>
      </w:r>
      <w:r w:rsidRPr="0021247F">
        <w:t>neutropenia</w:t>
      </w:r>
      <w:r w:rsidRPr="0021247F">
        <w:rPr>
          <w:spacing w:val="1"/>
        </w:rPr>
        <w:t xml:space="preserve"> </w:t>
      </w:r>
      <w:r w:rsidRPr="0021247F">
        <w:t>persistente (CAN</w:t>
      </w:r>
      <w:r w:rsidRPr="0021247F">
        <w:rPr>
          <w:spacing w:val="3"/>
        </w:rPr>
        <w:t xml:space="preserve"> </w:t>
      </w:r>
      <w:r w:rsidRPr="0021247F">
        <w:t>minore</w:t>
      </w:r>
      <w:r w:rsidRPr="0021247F">
        <w:rPr>
          <w:spacing w:val="1"/>
        </w:rPr>
        <w:t xml:space="preserve"> </w:t>
      </w:r>
      <w:r w:rsidRPr="0021247F">
        <w:t>o</w:t>
      </w:r>
      <w:r w:rsidRPr="0021247F">
        <w:rPr>
          <w:spacing w:val="1"/>
        </w:rPr>
        <w:t xml:space="preserve"> </w:t>
      </w:r>
      <w:r w:rsidRPr="0021247F">
        <w:t>uguale</w:t>
      </w:r>
      <w:r w:rsidRPr="0021247F">
        <w:rPr>
          <w:spacing w:val="1"/>
        </w:rPr>
        <w:t xml:space="preserve"> </w:t>
      </w:r>
      <w:r w:rsidRPr="0021247F">
        <w:t>a</w:t>
      </w:r>
      <w:r w:rsidRPr="0021247F">
        <w:rPr>
          <w:spacing w:val="1"/>
        </w:rPr>
        <w:t xml:space="preserve"> </w:t>
      </w:r>
      <w:r w:rsidRPr="0021247F">
        <w:t>1</w:t>
      </w:r>
      <w:r w:rsidR="00EB2C1F">
        <w:t> </w:t>
      </w:r>
      <w:r w:rsidRPr="0021247F">
        <w:t>x</w:t>
      </w:r>
      <w:r w:rsidR="00EB2C1F">
        <w:t> </w:t>
      </w:r>
      <w:r w:rsidRPr="0021247F">
        <w:t>10</w:t>
      </w:r>
      <w:r w:rsidRPr="0021247F">
        <w:rPr>
          <w:vertAlign w:val="superscript"/>
        </w:rPr>
        <w:t>9</w:t>
      </w:r>
      <w:r w:rsidRPr="0021247F">
        <w:t>/L) in pazienti con infezione da HIV avanzata, per ridurre il rischio di infezioni batteriche</w:t>
      </w:r>
      <w:r w:rsidR="008C091E" w:rsidRPr="00CA0C54">
        <w:t xml:space="preserve"> </w:t>
      </w:r>
      <w:r w:rsidRPr="0021247F">
        <w:rPr>
          <w:spacing w:val="-52"/>
        </w:rPr>
        <w:t xml:space="preserve"> </w:t>
      </w:r>
      <w:r w:rsidR="008C4127">
        <w:rPr>
          <w:spacing w:val="-52"/>
        </w:rPr>
        <w:t xml:space="preserve"> </w:t>
      </w:r>
      <w:r w:rsidRPr="0021247F">
        <w:t>quando</w:t>
      </w:r>
      <w:r w:rsidRPr="0021247F">
        <w:rPr>
          <w:spacing w:val="-2"/>
        </w:rPr>
        <w:t xml:space="preserve"> </w:t>
      </w:r>
      <w:r w:rsidRPr="0021247F">
        <w:t>non</w:t>
      </w:r>
      <w:r w:rsidRPr="0021247F">
        <w:rPr>
          <w:spacing w:val="-2"/>
        </w:rPr>
        <w:t xml:space="preserve"> </w:t>
      </w:r>
      <w:r w:rsidRPr="0021247F">
        <w:t>siano appropriate</w:t>
      </w:r>
      <w:r w:rsidRPr="0021247F">
        <w:rPr>
          <w:spacing w:val="-2"/>
        </w:rPr>
        <w:t xml:space="preserve"> </w:t>
      </w:r>
      <w:r w:rsidRPr="0021247F">
        <w:t>altre</w:t>
      </w:r>
      <w:r w:rsidRPr="0021247F">
        <w:rPr>
          <w:spacing w:val="-1"/>
        </w:rPr>
        <w:t xml:space="preserve"> </w:t>
      </w:r>
      <w:r w:rsidRPr="0021247F">
        <w:t>opzioni</w:t>
      </w:r>
      <w:r w:rsidRPr="0021247F">
        <w:rPr>
          <w:spacing w:val="-1"/>
        </w:rPr>
        <w:t xml:space="preserve"> </w:t>
      </w:r>
      <w:r w:rsidRPr="0021247F">
        <w:t>per controllare</w:t>
      </w:r>
      <w:r w:rsidRPr="0021247F">
        <w:rPr>
          <w:spacing w:val="-2"/>
        </w:rPr>
        <w:t xml:space="preserve"> </w:t>
      </w:r>
      <w:r w:rsidRPr="0021247F">
        <w:t>la</w:t>
      </w:r>
      <w:r w:rsidRPr="0021247F">
        <w:rPr>
          <w:spacing w:val="-1"/>
        </w:rPr>
        <w:t xml:space="preserve"> </w:t>
      </w:r>
      <w:r w:rsidRPr="0021247F">
        <w:t>neutropenia.</w:t>
      </w:r>
    </w:p>
    <w:p w14:paraId="4FF49559" w14:textId="77777777" w:rsidR="00903897" w:rsidRDefault="00903897" w:rsidP="0021247F">
      <w:pPr>
        <w:tabs>
          <w:tab w:val="left" w:pos="90"/>
        </w:tabs>
      </w:pPr>
    </w:p>
    <w:p w14:paraId="309E7FC1" w14:textId="77777777" w:rsidR="00903897" w:rsidRPr="0021247F" w:rsidRDefault="00100CC7" w:rsidP="00025258">
      <w:pPr>
        <w:pStyle w:val="Heading1"/>
        <w:numPr>
          <w:ilvl w:val="1"/>
          <w:numId w:val="18"/>
        </w:numPr>
        <w:tabs>
          <w:tab w:val="left" w:pos="90"/>
          <w:tab w:val="left" w:pos="567"/>
        </w:tabs>
        <w:spacing w:before="0"/>
        <w:ind w:left="0" w:firstLine="0"/>
      </w:pPr>
      <w:r w:rsidRPr="0021247F">
        <w:t>Posologia</w:t>
      </w:r>
      <w:r w:rsidRPr="0021247F">
        <w:rPr>
          <w:spacing w:val="-4"/>
        </w:rPr>
        <w:t xml:space="preserve"> </w:t>
      </w:r>
      <w:r w:rsidRPr="0021247F">
        <w:t>e</w:t>
      </w:r>
      <w:r w:rsidRPr="0021247F">
        <w:rPr>
          <w:spacing w:val="-3"/>
        </w:rPr>
        <w:t xml:space="preserve"> </w:t>
      </w:r>
      <w:r w:rsidRPr="0021247F">
        <w:t>modo</w:t>
      </w:r>
      <w:r w:rsidRPr="0021247F">
        <w:rPr>
          <w:spacing w:val="-3"/>
        </w:rPr>
        <w:t xml:space="preserve"> </w:t>
      </w:r>
      <w:r w:rsidRPr="0021247F">
        <w:t>di</w:t>
      </w:r>
      <w:r w:rsidRPr="0021247F">
        <w:rPr>
          <w:spacing w:val="-2"/>
        </w:rPr>
        <w:t xml:space="preserve"> </w:t>
      </w:r>
      <w:r w:rsidRPr="0021247F">
        <w:t>somministrazione</w:t>
      </w:r>
    </w:p>
    <w:p w14:paraId="4B97D266" w14:textId="77777777" w:rsidR="00903897" w:rsidRPr="00025258" w:rsidRDefault="00903897" w:rsidP="00025258">
      <w:pPr>
        <w:pStyle w:val="BodyText"/>
        <w:tabs>
          <w:tab w:val="left" w:pos="90"/>
        </w:tabs>
        <w:rPr>
          <w:b/>
        </w:rPr>
      </w:pPr>
    </w:p>
    <w:p w14:paraId="1A6F713E" w14:textId="77777777" w:rsidR="00903897" w:rsidRPr="0021247F" w:rsidRDefault="00100CC7" w:rsidP="0021247F">
      <w:pPr>
        <w:pStyle w:val="BodyText"/>
        <w:tabs>
          <w:tab w:val="left" w:pos="90"/>
        </w:tabs>
      </w:pPr>
      <w:r w:rsidRPr="0021247F">
        <w:t>La terapia con filgrastim deve essere effettuata solo in collaborazione con centri oncologici con</w:t>
      </w:r>
      <w:r w:rsidRPr="0021247F">
        <w:rPr>
          <w:spacing w:val="1"/>
        </w:rPr>
        <w:t xml:space="preserve"> </w:t>
      </w:r>
      <w:r w:rsidRPr="0021247F">
        <w:t>esperienza nel trattamento con il fattore stimolante le colonie granulocitarie (G-CSF) e in ematologia,</w:t>
      </w:r>
      <w:r w:rsidRPr="0021247F">
        <w:rPr>
          <w:spacing w:val="1"/>
        </w:rPr>
        <w:t xml:space="preserve"> </w:t>
      </w:r>
      <w:r w:rsidRPr="0021247F">
        <w:t>e dotati delle necessarie attrezzature diagnostiche. Le procedure di mobilizzazione e di aferesi devono</w:t>
      </w:r>
      <w:r w:rsidRPr="0021247F">
        <w:rPr>
          <w:spacing w:val="-52"/>
        </w:rPr>
        <w:t xml:space="preserve"> </w:t>
      </w:r>
      <w:r w:rsidRPr="0021247F">
        <w:t>essere effettuate in collaborazione con centri ematologici ed oncologici con adeguata esperienza in</w:t>
      </w:r>
      <w:r w:rsidRPr="0021247F">
        <w:rPr>
          <w:spacing w:val="1"/>
        </w:rPr>
        <w:t xml:space="preserve"> </w:t>
      </w:r>
      <w:r w:rsidRPr="0021247F">
        <w:t>questo campo, dove il monitoraggio delle cellule progenitrici emopoietiche possa essere correttamente</w:t>
      </w:r>
      <w:r w:rsidRPr="0021247F">
        <w:rPr>
          <w:spacing w:val="-52"/>
        </w:rPr>
        <w:t xml:space="preserve"> </w:t>
      </w:r>
      <w:r w:rsidRPr="0021247F">
        <w:t>effettuato.</w:t>
      </w:r>
    </w:p>
    <w:p w14:paraId="4058175D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0E851B56" w14:textId="77777777" w:rsidR="00903897" w:rsidRPr="0021247F" w:rsidRDefault="00100CC7" w:rsidP="0021247F">
      <w:pPr>
        <w:pStyle w:val="BodyText"/>
        <w:tabs>
          <w:tab w:val="left" w:pos="90"/>
        </w:tabs>
      </w:pPr>
      <w:r w:rsidRPr="0021247F">
        <w:rPr>
          <w:u w:val="single"/>
        </w:rPr>
        <w:t>Chemioterapia</w:t>
      </w:r>
      <w:r w:rsidRPr="0021247F">
        <w:rPr>
          <w:spacing w:val="-6"/>
          <w:u w:val="single"/>
        </w:rPr>
        <w:t xml:space="preserve"> </w:t>
      </w:r>
      <w:r w:rsidRPr="0021247F">
        <w:rPr>
          <w:u w:val="single"/>
        </w:rPr>
        <w:t>citotossica</w:t>
      </w:r>
      <w:r w:rsidRPr="0021247F">
        <w:rPr>
          <w:spacing w:val="-6"/>
          <w:u w:val="single"/>
        </w:rPr>
        <w:t xml:space="preserve"> </w:t>
      </w:r>
      <w:r w:rsidRPr="0021247F">
        <w:rPr>
          <w:u w:val="single"/>
        </w:rPr>
        <w:t>standard</w:t>
      </w:r>
    </w:p>
    <w:p w14:paraId="23766FD6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11AD240F" w14:textId="77777777" w:rsidR="00903897" w:rsidRDefault="00100CC7">
      <w:pPr>
        <w:tabs>
          <w:tab w:val="left" w:pos="90"/>
        </w:tabs>
        <w:rPr>
          <w:i/>
        </w:rPr>
      </w:pPr>
      <w:r w:rsidRPr="0021247F">
        <w:rPr>
          <w:i/>
        </w:rPr>
        <w:t>Posologia</w:t>
      </w:r>
    </w:p>
    <w:p w14:paraId="1A11C860" w14:textId="77777777" w:rsidR="00AE1653" w:rsidRPr="0021247F" w:rsidRDefault="00AE1653" w:rsidP="00025258">
      <w:pPr>
        <w:tabs>
          <w:tab w:val="left" w:pos="90"/>
        </w:tabs>
        <w:rPr>
          <w:i/>
        </w:rPr>
      </w:pPr>
    </w:p>
    <w:p w14:paraId="3A4D1995" w14:textId="3990ACA7" w:rsidR="00903897" w:rsidRPr="0021247F" w:rsidRDefault="00100CC7" w:rsidP="0021247F">
      <w:pPr>
        <w:pStyle w:val="BodyText"/>
        <w:tabs>
          <w:tab w:val="left" w:pos="90"/>
        </w:tabs>
      </w:pPr>
      <w:r w:rsidRPr="0021247F">
        <w:t>La dose raccomandata di filgrastim è di 0,5</w:t>
      </w:r>
      <w:r w:rsidR="00EB2C1F">
        <w:t> </w:t>
      </w:r>
      <w:r w:rsidRPr="0021247F">
        <w:t>MU (5</w:t>
      </w:r>
      <w:r w:rsidR="00EB2C1F">
        <w:t> </w:t>
      </w:r>
      <w:r w:rsidR="00586974">
        <w:t>mcg</w:t>
      </w:r>
      <w:r w:rsidRPr="0021247F">
        <w:t>)/kg/die. La prima dose di filgrastim deve essere</w:t>
      </w:r>
      <w:r w:rsidR="00486D4C">
        <w:t xml:space="preserve"> </w:t>
      </w:r>
      <w:r w:rsidRPr="0021247F">
        <w:rPr>
          <w:spacing w:val="-52"/>
        </w:rPr>
        <w:t xml:space="preserve"> </w:t>
      </w:r>
      <w:r w:rsidRPr="0021247F">
        <w:t>somministrata almeno</w:t>
      </w:r>
      <w:r w:rsidRPr="0021247F">
        <w:rPr>
          <w:spacing w:val="2"/>
        </w:rPr>
        <w:t xml:space="preserve"> </w:t>
      </w:r>
      <w:r w:rsidRPr="0021247F">
        <w:t>24</w:t>
      </w:r>
      <w:r w:rsidRPr="0021247F">
        <w:rPr>
          <w:spacing w:val="2"/>
        </w:rPr>
        <w:t xml:space="preserve"> </w:t>
      </w:r>
      <w:r w:rsidRPr="0021247F">
        <w:t>ore</w:t>
      </w:r>
      <w:r w:rsidRPr="0021247F">
        <w:rPr>
          <w:spacing w:val="1"/>
        </w:rPr>
        <w:t xml:space="preserve"> </w:t>
      </w:r>
      <w:r w:rsidRPr="0021247F">
        <w:t>dopo la</w:t>
      </w:r>
      <w:r w:rsidRPr="0021247F">
        <w:rPr>
          <w:spacing w:val="1"/>
        </w:rPr>
        <w:t xml:space="preserve"> </w:t>
      </w:r>
      <w:r w:rsidRPr="0021247F">
        <w:t>chemioterapia</w:t>
      </w:r>
      <w:r w:rsidRPr="0021247F">
        <w:rPr>
          <w:spacing w:val="3"/>
        </w:rPr>
        <w:t xml:space="preserve"> </w:t>
      </w:r>
      <w:r w:rsidRPr="0021247F">
        <w:t>citotossica.</w:t>
      </w:r>
      <w:r w:rsidRPr="0021247F">
        <w:rPr>
          <w:spacing w:val="2"/>
        </w:rPr>
        <w:t xml:space="preserve"> </w:t>
      </w:r>
      <w:r w:rsidRPr="0021247F">
        <w:t>Negli</w:t>
      </w:r>
      <w:r w:rsidRPr="0021247F">
        <w:rPr>
          <w:spacing w:val="1"/>
        </w:rPr>
        <w:t xml:space="preserve"> </w:t>
      </w:r>
      <w:r w:rsidRPr="0021247F">
        <w:t>studi</w:t>
      </w:r>
      <w:r w:rsidRPr="0021247F">
        <w:rPr>
          <w:spacing w:val="2"/>
        </w:rPr>
        <w:t xml:space="preserve"> </w:t>
      </w:r>
      <w:r w:rsidRPr="0021247F">
        <w:t>clinici</w:t>
      </w:r>
      <w:r w:rsidRPr="0021247F">
        <w:rPr>
          <w:spacing w:val="2"/>
        </w:rPr>
        <w:t xml:space="preserve"> </w:t>
      </w:r>
      <w:r w:rsidRPr="0021247F">
        <w:t>randomizzati,</w:t>
      </w:r>
      <w:r w:rsidRPr="0021247F">
        <w:rPr>
          <w:spacing w:val="2"/>
        </w:rPr>
        <w:t xml:space="preserve"> </w:t>
      </w:r>
      <w:r w:rsidRPr="0021247F">
        <w:t>è</w:t>
      </w:r>
      <w:r w:rsidRPr="0021247F">
        <w:rPr>
          <w:spacing w:val="1"/>
        </w:rPr>
        <w:t xml:space="preserve"> </w:t>
      </w:r>
      <w:r w:rsidRPr="0021247F">
        <w:t>stata</w:t>
      </w:r>
      <w:r w:rsidRPr="0021247F">
        <w:rPr>
          <w:spacing w:val="-3"/>
        </w:rPr>
        <w:t xml:space="preserve"> </w:t>
      </w:r>
      <w:r w:rsidRPr="0021247F">
        <w:t>utilizzata</w:t>
      </w:r>
      <w:r w:rsidRPr="0021247F">
        <w:rPr>
          <w:spacing w:val="-2"/>
        </w:rPr>
        <w:t xml:space="preserve"> </w:t>
      </w:r>
      <w:r w:rsidR="00486D4C" w:rsidRPr="0021247F">
        <w:t>una</w:t>
      </w:r>
      <w:r w:rsidR="00486D4C" w:rsidRPr="0021247F">
        <w:rPr>
          <w:spacing w:val="-2"/>
        </w:rPr>
        <w:t xml:space="preserve"> </w:t>
      </w:r>
      <w:r w:rsidR="00486D4C" w:rsidRPr="0021247F">
        <w:t>dose</w:t>
      </w:r>
      <w:r w:rsidR="00486D4C" w:rsidRPr="0021247F">
        <w:rPr>
          <w:spacing w:val="-2"/>
        </w:rPr>
        <w:t xml:space="preserve"> </w:t>
      </w:r>
      <w:r w:rsidRPr="0021247F">
        <w:t>per</w:t>
      </w:r>
      <w:r w:rsidRPr="0021247F">
        <w:rPr>
          <w:spacing w:val="-1"/>
        </w:rPr>
        <w:t xml:space="preserve"> </w:t>
      </w:r>
      <w:r w:rsidRPr="0021247F">
        <w:t>via</w:t>
      </w:r>
      <w:r w:rsidRPr="0021247F">
        <w:rPr>
          <w:spacing w:val="-3"/>
        </w:rPr>
        <w:t xml:space="preserve"> </w:t>
      </w:r>
      <w:r w:rsidRPr="0021247F">
        <w:t>sottocutanea</w:t>
      </w:r>
      <w:r w:rsidRPr="0021247F">
        <w:rPr>
          <w:spacing w:val="-2"/>
        </w:rPr>
        <w:t xml:space="preserve"> </w:t>
      </w:r>
      <w:r w:rsidRPr="0021247F">
        <w:t>pari</w:t>
      </w:r>
      <w:r w:rsidRPr="0021247F">
        <w:rPr>
          <w:spacing w:val="-2"/>
        </w:rPr>
        <w:t xml:space="preserve"> </w:t>
      </w:r>
      <w:r w:rsidRPr="0021247F">
        <w:t>a</w:t>
      </w:r>
      <w:r w:rsidRPr="0021247F">
        <w:rPr>
          <w:spacing w:val="-2"/>
        </w:rPr>
        <w:t xml:space="preserve"> </w:t>
      </w:r>
      <w:r w:rsidRPr="0021247F">
        <w:t>230</w:t>
      </w:r>
      <w:r w:rsidR="00EB2C1F">
        <w:rPr>
          <w:spacing w:val="-2"/>
        </w:rPr>
        <w:t> </w:t>
      </w:r>
      <w:r w:rsidR="00586974">
        <w:t>mcg</w:t>
      </w:r>
      <w:r w:rsidRPr="0021247F">
        <w:t>/m</w:t>
      </w:r>
      <w:r w:rsidRPr="0021247F">
        <w:rPr>
          <w:vertAlign w:val="superscript"/>
        </w:rPr>
        <w:t>2</w:t>
      </w:r>
      <w:r w:rsidRPr="0021247F">
        <w:t>/die</w:t>
      </w:r>
      <w:r w:rsidRPr="0021247F">
        <w:rPr>
          <w:spacing w:val="-2"/>
        </w:rPr>
        <w:t xml:space="preserve"> </w:t>
      </w:r>
      <w:r w:rsidRPr="0021247F">
        <w:t>(4–8,4</w:t>
      </w:r>
      <w:r w:rsidR="00EB2C1F">
        <w:rPr>
          <w:spacing w:val="-1"/>
        </w:rPr>
        <w:t> </w:t>
      </w:r>
      <w:r w:rsidR="00586974">
        <w:t>mcg</w:t>
      </w:r>
      <w:r w:rsidRPr="0021247F">
        <w:t>/kg/die).</w:t>
      </w:r>
    </w:p>
    <w:p w14:paraId="3ADB4391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08BBF4BC" w14:textId="6A85023B" w:rsidR="00903897" w:rsidRPr="0021247F" w:rsidRDefault="00100CC7" w:rsidP="0021247F">
      <w:pPr>
        <w:pStyle w:val="BodyText"/>
        <w:tabs>
          <w:tab w:val="left" w:pos="90"/>
        </w:tabs>
      </w:pPr>
      <w:r w:rsidRPr="0021247F">
        <w:t>La dose giornaliera di filgrastim deve continuare fino a quando l’atteso nadir dei neutrofili non sia</w:t>
      </w:r>
      <w:r w:rsidRPr="0021247F">
        <w:rPr>
          <w:spacing w:val="-52"/>
        </w:rPr>
        <w:t xml:space="preserve"> </w:t>
      </w:r>
      <w:r w:rsidR="00EE2C11">
        <w:rPr>
          <w:spacing w:val="-52"/>
        </w:rPr>
        <w:t xml:space="preserve">    </w:t>
      </w:r>
      <w:r w:rsidRPr="0021247F">
        <w:t>stato superato e questi non siano tornati ad un livello normale. Dopo chemioterapia standard per</w:t>
      </w:r>
      <w:r w:rsidRPr="0021247F">
        <w:rPr>
          <w:spacing w:val="1"/>
        </w:rPr>
        <w:t xml:space="preserve"> </w:t>
      </w:r>
      <w:r w:rsidRPr="0021247F">
        <w:t>tumori solidi, linfomi e leucemia linfoide,</w:t>
      </w:r>
      <w:r w:rsidR="00EE2C11">
        <w:t xml:space="preserve"> si prevede che</w:t>
      </w:r>
      <w:r w:rsidRPr="0021247F">
        <w:t xml:space="preserve"> la durata del trattamento richiesta per soddisfare questi</w:t>
      </w:r>
      <w:r w:rsidRPr="0021247F">
        <w:rPr>
          <w:spacing w:val="1"/>
        </w:rPr>
        <w:t xml:space="preserve"> </w:t>
      </w:r>
      <w:r w:rsidRPr="0021247F">
        <w:t>criteri potrebbe raggiungere i 14</w:t>
      </w:r>
      <w:r w:rsidR="00EB2C1F">
        <w:t> </w:t>
      </w:r>
      <w:r w:rsidRPr="0021247F">
        <w:t>giorni. Dopo terapia di induzione e consolidamento per leucemia</w:t>
      </w:r>
      <w:r w:rsidRPr="0021247F">
        <w:rPr>
          <w:spacing w:val="-52"/>
        </w:rPr>
        <w:t xml:space="preserve"> </w:t>
      </w:r>
      <w:r w:rsidRPr="0021247F">
        <w:t>mieloide acuta la durata del trattamento può essere sostanzialmente più lunga (fino a 38</w:t>
      </w:r>
      <w:r w:rsidR="00EB2C1F">
        <w:t> </w:t>
      </w:r>
      <w:r w:rsidRPr="0021247F">
        <w:t>giorni) in</w:t>
      </w:r>
      <w:r w:rsidRPr="00CA0C54">
        <w:t xml:space="preserve"> </w:t>
      </w:r>
      <w:r w:rsidRPr="0021247F">
        <w:t>funzione</w:t>
      </w:r>
      <w:r w:rsidRPr="0021247F">
        <w:rPr>
          <w:spacing w:val="-2"/>
        </w:rPr>
        <w:t xml:space="preserve"> </w:t>
      </w:r>
      <w:r w:rsidRPr="0021247F">
        <w:t>del</w:t>
      </w:r>
      <w:r w:rsidRPr="0021247F">
        <w:rPr>
          <w:spacing w:val="-1"/>
        </w:rPr>
        <w:t xml:space="preserve"> </w:t>
      </w:r>
      <w:r w:rsidRPr="0021247F">
        <w:t>tipo,</w:t>
      </w:r>
      <w:r w:rsidRPr="0021247F">
        <w:rPr>
          <w:spacing w:val="-1"/>
        </w:rPr>
        <w:t xml:space="preserve"> </w:t>
      </w:r>
      <w:r w:rsidRPr="0021247F">
        <w:t>della</w:t>
      </w:r>
      <w:r w:rsidRPr="0021247F">
        <w:rPr>
          <w:spacing w:val="-1"/>
        </w:rPr>
        <w:t xml:space="preserve"> </w:t>
      </w:r>
      <w:r w:rsidRPr="0021247F">
        <w:t>dose</w:t>
      </w:r>
      <w:r w:rsidRPr="0021247F">
        <w:rPr>
          <w:spacing w:val="-2"/>
        </w:rPr>
        <w:t xml:space="preserve"> </w:t>
      </w:r>
      <w:r w:rsidRPr="0021247F">
        <w:t>e</w:t>
      </w:r>
      <w:r w:rsidRPr="0021247F">
        <w:rPr>
          <w:spacing w:val="-2"/>
        </w:rPr>
        <w:t xml:space="preserve"> </w:t>
      </w:r>
      <w:r w:rsidRPr="0021247F">
        <w:t>dello</w:t>
      </w:r>
      <w:r w:rsidRPr="0021247F">
        <w:rPr>
          <w:spacing w:val="-1"/>
        </w:rPr>
        <w:t xml:space="preserve"> </w:t>
      </w:r>
      <w:r w:rsidRPr="0021247F">
        <w:t>schema</w:t>
      </w:r>
      <w:r w:rsidRPr="0021247F">
        <w:rPr>
          <w:spacing w:val="-1"/>
        </w:rPr>
        <w:t xml:space="preserve"> </w:t>
      </w:r>
      <w:r w:rsidRPr="0021247F">
        <w:t>di</w:t>
      </w:r>
      <w:r w:rsidRPr="0021247F">
        <w:rPr>
          <w:spacing w:val="-1"/>
        </w:rPr>
        <w:t xml:space="preserve"> </w:t>
      </w:r>
      <w:r w:rsidRPr="0021247F">
        <w:t>chemioterapia</w:t>
      </w:r>
      <w:r w:rsidRPr="0021247F">
        <w:rPr>
          <w:spacing w:val="-2"/>
        </w:rPr>
        <w:t xml:space="preserve"> </w:t>
      </w:r>
      <w:r w:rsidRPr="0021247F">
        <w:t>citotossica</w:t>
      </w:r>
      <w:r w:rsidRPr="0021247F">
        <w:rPr>
          <w:spacing w:val="-1"/>
        </w:rPr>
        <w:t xml:space="preserve"> </w:t>
      </w:r>
      <w:r w:rsidRPr="0021247F">
        <w:t>usati.</w:t>
      </w:r>
    </w:p>
    <w:p w14:paraId="2DA888B8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3591CC11" w14:textId="77777777" w:rsidR="00903897" w:rsidRPr="0021247F" w:rsidRDefault="00100CC7" w:rsidP="0021247F">
      <w:pPr>
        <w:pStyle w:val="BodyText"/>
        <w:tabs>
          <w:tab w:val="left" w:pos="90"/>
        </w:tabs>
      </w:pPr>
      <w:r w:rsidRPr="0021247F">
        <w:t>Nei pazienti sottoposti a chemioterapia citotossica, solitamente già 1-2 giorni dopo l’inizio della</w:t>
      </w:r>
      <w:r w:rsidRPr="0021247F">
        <w:rPr>
          <w:spacing w:val="1"/>
        </w:rPr>
        <w:t xml:space="preserve"> </w:t>
      </w:r>
      <w:r w:rsidRPr="0021247F">
        <w:t>terapia con filgrastim si riscontra un aumento, di natura transitoria, del numero dei neutrofili. Tuttavia,</w:t>
      </w:r>
      <w:r w:rsidRPr="0021247F">
        <w:rPr>
          <w:spacing w:val="-52"/>
        </w:rPr>
        <w:t xml:space="preserve"> </w:t>
      </w:r>
      <w:r w:rsidRPr="0021247F">
        <w:t>per ottenere una risposta terapeutica prolungata, la terapia con filgrastim non deve essere interrotta</w:t>
      </w:r>
      <w:r w:rsidRPr="0021247F">
        <w:rPr>
          <w:spacing w:val="1"/>
        </w:rPr>
        <w:t xml:space="preserve"> </w:t>
      </w:r>
      <w:r w:rsidRPr="0021247F">
        <w:t>prima del raggiungimento del nadir previsto e prima che la conta dei neutrofili sia ritornata a livelli</w:t>
      </w:r>
      <w:r w:rsidRPr="0021247F">
        <w:rPr>
          <w:spacing w:val="1"/>
        </w:rPr>
        <w:t xml:space="preserve"> </w:t>
      </w:r>
      <w:r w:rsidRPr="0021247F">
        <w:t>normali. Pertanto si sconsiglia un’interruzione prematura della terapia con filgrastim prima del</w:t>
      </w:r>
      <w:r w:rsidRPr="0021247F">
        <w:rPr>
          <w:spacing w:val="1"/>
        </w:rPr>
        <w:t xml:space="preserve"> </w:t>
      </w:r>
      <w:r w:rsidRPr="0021247F">
        <w:t>raggiungimento</w:t>
      </w:r>
      <w:r w:rsidRPr="0021247F">
        <w:rPr>
          <w:spacing w:val="-1"/>
        </w:rPr>
        <w:t xml:space="preserve"> </w:t>
      </w:r>
      <w:r w:rsidRPr="0021247F">
        <w:t>del previsto nadir dei</w:t>
      </w:r>
      <w:r w:rsidRPr="0021247F">
        <w:rPr>
          <w:spacing w:val="-2"/>
        </w:rPr>
        <w:t xml:space="preserve"> </w:t>
      </w:r>
      <w:r w:rsidRPr="0021247F">
        <w:t>neutrofili.</w:t>
      </w:r>
    </w:p>
    <w:p w14:paraId="354E7E1F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1F492BDA" w14:textId="77777777" w:rsidR="00903897" w:rsidRPr="0021247F" w:rsidRDefault="00100CC7" w:rsidP="0021247F">
      <w:pPr>
        <w:tabs>
          <w:tab w:val="left" w:pos="90"/>
        </w:tabs>
        <w:rPr>
          <w:i/>
        </w:rPr>
      </w:pPr>
      <w:r w:rsidRPr="0021247F">
        <w:rPr>
          <w:i/>
        </w:rPr>
        <w:t>Modo</w:t>
      </w:r>
      <w:r w:rsidRPr="0021247F">
        <w:rPr>
          <w:i/>
          <w:spacing w:val="-4"/>
        </w:rPr>
        <w:t xml:space="preserve"> </w:t>
      </w:r>
      <w:r w:rsidRPr="0021247F">
        <w:rPr>
          <w:i/>
        </w:rPr>
        <w:t>di</w:t>
      </w:r>
      <w:r w:rsidRPr="0021247F">
        <w:rPr>
          <w:i/>
          <w:spacing w:val="-4"/>
        </w:rPr>
        <w:t xml:space="preserve"> </w:t>
      </w:r>
      <w:r w:rsidRPr="0021247F">
        <w:rPr>
          <w:i/>
        </w:rPr>
        <w:t>somministrazione</w:t>
      </w:r>
    </w:p>
    <w:p w14:paraId="552413B3" w14:textId="77777777" w:rsidR="00903897" w:rsidRPr="0021247F" w:rsidRDefault="00903897" w:rsidP="00025258">
      <w:pPr>
        <w:pStyle w:val="BodyText"/>
        <w:tabs>
          <w:tab w:val="left" w:pos="90"/>
        </w:tabs>
        <w:rPr>
          <w:i/>
        </w:rPr>
      </w:pPr>
    </w:p>
    <w:p w14:paraId="64149B22" w14:textId="7773921F" w:rsidR="00903897" w:rsidRPr="0021247F" w:rsidRDefault="00100CC7" w:rsidP="0021247F">
      <w:pPr>
        <w:pStyle w:val="BodyText"/>
        <w:tabs>
          <w:tab w:val="left" w:pos="90"/>
        </w:tabs>
      </w:pPr>
      <w:r w:rsidRPr="0021247F">
        <w:t>Filgrastim può essere somministrato per iniezione sottocutanea giornaliera oppure per infusione</w:t>
      </w:r>
      <w:r w:rsidRPr="0021247F">
        <w:rPr>
          <w:spacing w:val="1"/>
        </w:rPr>
        <w:t xml:space="preserve"> </w:t>
      </w:r>
      <w:r w:rsidRPr="0021247F">
        <w:t>endovenosa giornaliera diluito in soluzione di glucosio al 5% della durata di 30</w:t>
      </w:r>
      <w:r w:rsidR="00EB2C1F">
        <w:t> </w:t>
      </w:r>
      <w:r w:rsidRPr="0021247F">
        <w:t>minuti</w:t>
      </w:r>
      <w:r w:rsidRPr="0021247F">
        <w:rPr>
          <w:spacing w:val="1"/>
        </w:rPr>
        <w:t xml:space="preserve"> </w:t>
      </w:r>
      <w:r w:rsidRPr="0021247F">
        <w:t>(vedere paragrafo 6.6). Nella maggior parte dei casi, è preferibile la via sottocutanea. Vi è evidenza da</w:t>
      </w:r>
      <w:r w:rsidRPr="00CA0C54">
        <w:t xml:space="preserve"> </w:t>
      </w:r>
      <w:r w:rsidRPr="0021247F">
        <w:t>uno studio di somministrazione di dose singola che la somministrazione endovenosa può ridurre la</w:t>
      </w:r>
      <w:r w:rsidRPr="0021247F">
        <w:rPr>
          <w:spacing w:val="1"/>
        </w:rPr>
        <w:t xml:space="preserve"> </w:t>
      </w:r>
      <w:r w:rsidRPr="0021247F">
        <w:t>durata dell’effetto. La rilevanza clinica di tale dato rispetto alla somministrazione multidose non è</w:t>
      </w:r>
      <w:r w:rsidRPr="0021247F">
        <w:rPr>
          <w:spacing w:val="1"/>
        </w:rPr>
        <w:t xml:space="preserve"> </w:t>
      </w:r>
      <w:r w:rsidRPr="0021247F">
        <w:t>chiara. La scelta della via di somministrazione deve essere basata sulle condizioni cliniche del singolo</w:t>
      </w:r>
      <w:r w:rsidRPr="00CA0C54">
        <w:t xml:space="preserve"> </w:t>
      </w:r>
      <w:r w:rsidRPr="0021247F">
        <w:t>paziente.</w:t>
      </w:r>
    </w:p>
    <w:p w14:paraId="059050C8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0C77AB94" w14:textId="77777777" w:rsidR="00903897" w:rsidRPr="0021247F" w:rsidRDefault="00100CC7" w:rsidP="0021247F">
      <w:pPr>
        <w:pStyle w:val="BodyText"/>
        <w:tabs>
          <w:tab w:val="left" w:pos="90"/>
        </w:tabs>
      </w:pPr>
      <w:r w:rsidRPr="0021247F">
        <w:rPr>
          <w:u w:val="single"/>
        </w:rPr>
        <w:t>Pazienti</w:t>
      </w:r>
      <w:r w:rsidRPr="0021247F">
        <w:rPr>
          <w:spacing w:val="-3"/>
          <w:u w:val="single"/>
        </w:rPr>
        <w:t xml:space="preserve"> </w:t>
      </w:r>
      <w:r w:rsidRPr="0021247F">
        <w:rPr>
          <w:u w:val="single"/>
        </w:rPr>
        <w:t>trattati</w:t>
      </w:r>
      <w:r w:rsidRPr="0021247F">
        <w:rPr>
          <w:spacing w:val="-3"/>
          <w:u w:val="single"/>
        </w:rPr>
        <w:t xml:space="preserve"> </w:t>
      </w:r>
      <w:r w:rsidRPr="0021247F">
        <w:rPr>
          <w:u w:val="single"/>
        </w:rPr>
        <w:t>con</w:t>
      </w:r>
      <w:r w:rsidRPr="0021247F">
        <w:rPr>
          <w:spacing w:val="-3"/>
          <w:u w:val="single"/>
        </w:rPr>
        <w:t xml:space="preserve"> </w:t>
      </w:r>
      <w:r w:rsidRPr="0021247F">
        <w:rPr>
          <w:u w:val="single"/>
        </w:rPr>
        <w:t>terapia</w:t>
      </w:r>
      <w:r w:rsidRPr="0021247F">
        <w:rPr>
          <w:spacing w:val="-3"/>
          <w:u w:val="single"/>
        </w:rPr>
        <w:t xml:space="preserve"> </w:t>
      </w:r>
      <w:r w:rsidRPr="0021247F">
        <w:rPr>
          <w:u w:val="single"/>
        </w:rPr>
        <w:t>mieloablativa</w:t>
      </w:r>
      <w:r w:rsidRPr="0021247F">
        <w:rPr>
          <w:spacing w:val="-2"/>
          <w:u w:val="single"/>
        </w:rPr>
        <w:t xml:space="preserve"> </w:t>
      </w:r>
      <w:r w:rsidRPr="0021247F">
        <w:rPr>
          <w:u w:val="single"/>
        </w:rPr>
        <w:t>seguita</w:t>
      </w:r>
      <w:r w:rsidRPr="0021247F">
        <w:rPr>
          <w:spacing w:val="-4"/>
          <w:u w:val="single"/>
        </w:rPr>
        <w:t xml:space="preserve"> </w:t>
      </w:r>
      <w:r w:rsidRPr="0021247F">
        <w:rPr>
          <w:u w:val="single"/>
        </w:rPr>
        <w:t>da</w:t>
      </w:r>
      <w:r w:rsidRPr="0021247F">
        <w:rPr>
          <w:spacing w:val="-3"/>
          <w:u w:val="single"/>
        </w:rPr>
        <w:t xml:space="preserve"> </w:t>
      </w:r>
      <w:r w:rsidRPr="0021247F">
        <w:rPr>
          <w:u w:val="single"/>
        </w:rPr>
        <w:t>trapianto</w:t>
      </w:r>
      <w:r w:rsidRPr="0021247F">
        <w:rPr>
          <w:spacing w:val="-3"/>
          <w:u w:val="single"/>
        </w:rPr>
        <w:t xml:space="preserve"> </w:t>
      </w:r>
      <w:r w:rsidRPr="0021247F">
        <w:rPr>
          <w:u w:val="single"/>
        </w:rPr>
        <w:t>di</w:t>
      </w:r>
      <w:r w:rsidRPr="0021247F">
        <w:rPr>
          <w:spacing w:val="-4"/>
          <w:u w:val="single"/>
        </w:rPr>
        <w:t xml:space="preserve"> </w:t>
      </w:r>
      <w:r w:rsidRPr="0021247F">
        <w:rPr>
          <w:u w:val="single"/>
        </w:rPr>
        <w:t>midollo</w:t>
      </w:r>
      <w:r w:rsidRPr="0021247F">
        <w:rPr>
          <w:spacing w:val="-3"/>
          <w:u w:val="single"/>
        </w:rPr>
        <w:t xml:space="preserve"> </w:t>
      </w:r>
      <w:r w:rsidRPr="0021247F">
        <w:rPr>
          <w:u w:val="single"/>
        </w:rPr>
        <w:t>osseo</w:t>
      </w:r>
    </w:p>
    <w:p w14:paraId="65FDF29A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5A50F3BB" w14:textId="77777777" w:rsidR="00903897" w:rsidRPr="0021247F" w:rsidRDefault="00100CC7" w:rsidP="00025258">
      <w:pPr>
        <w:tabs>
          <w:tab w:val="left" w:pos="90"/>
        </w:tabs>
        <w:rPr>
          <w:i/>
        </w:rPr>
      </w:pPr>
      <w:r w:rsidRPr="0021247F">
        <w:rPr>
          <w:i/>
        </w:rPr>
        <w:t>Posologia</w:t>
      </w:r>
    </w:p>
    <w:p w14:paraId="6EA33B73" w14:textId="77777777" w:rsidR="00903897" w:rsidRPr="0021247F" w:rsidRDefault="00903897" w:rsidP="0021247F">
      <w:pPr>
        <w:pStyle w:val="BodyText"/>
        <w:tabs>
          <w:tab w:val="left" w:pos="90"/>
        </w:tabs>
        <w:rPr>
          <w:i/>
        </w:rPr>
      </w:pPr>
    </w:p>
    <w:p w14:paraId="5732564E" w14:textId="1E49A70C" w:rsidR="00903897" w:rsidRPr="0021247F" w:rsidRDefault="00100CC7" w:rsidP="00BF4907">
      <w:pPr>
        <w:pStyle w:val="BodyText"/>
        <w:tabs>
          <w:tab w:val="left" w:pos="90"/>
        </w:tabs>
      </w:pPr>
      <w:r w:rsidRPr="0021247F">
        <w:lastRenderedPageBreak/>
        <w:t>La</w:t>
      </w:r>
      <w:r w:rsidRPr="0021247F">
        <w:rPr>
          <w:spacing w:val="-3"/>
        </w:rPr>
        <w:t xml:space="preserve"> </w:t>
      </w:r>
      <w:r w:rsidRPr="0021247F">
        <w:t>dose</w:t>
      </w:r>
      <w:r w:rsidRPr="0021247F">
        <w:rPr>
          <w:spacing w:val="-3"/>
        </w:rPr>
        <w:t xml:space="preserve"> </w:t>
      </w:r>
      <w:r w:rsidRPr="0021247F">
        <w:t>iniziale</w:t>
      </w:r>
      <w:r w:rsidRPr="0021247F">
        <w:rPr>
          <w:spacing w:val="-3"/>
        </w:rPr>
        <w:t xml:space="preserve"> </w:t>
      </w:r>
      <w:r w:rsidRPr="0021247F">
        <w:t>raccomandata</w:t>
      </w:r>
      <w:r w:rsidRPr="0021247F">
        <w:rPr>
          <w:spacing w:val="-3"/>
        </w:rPr>
        <w:t xml:space="preserve"> </w:t>
      </w:r>
      <w:r w:rsidRPr="0021247F">
        <w:t>di</w:t>
      </w:r>
      <w:r w:rsidRPr="0021247F">
        <w:rPr>
          <w:spacing w:val="-2"/>
        </w:rPr>
        <w:t xml:space="preserve"> </w:t>
      </w:r>
      <w:r w:rsidR="003961D2" w:rsidRPr="0021247F">
        <w:t>Zefylti</w:t>
      </w:r>
      <w:r w:rsidRPr="0021247F">
        <w:rPr>
          <w:spacing w:val="-3"/>
        </w:rPr>
        <w:t xml:space="preserve"> </w:t>
      </w:r>
      <w:r w:rsidRPr="0021247F">
        <w:t>è</w:t>
      </w:r>
      <w:r w:rsidRPr="0021247F">
        <w:rPr>
          <w:spacing w:val="-3"/>
        </w:rPr>
        <w:t xml:space="preserve"> </w:t>
      </w:r>
      <w:r w:rsidRPr="0021247F">
        <w:t>di</w:t>
      </w:r>
      <w:r w:rsidRPr="0021247F">
        <w:rPr>
          <w:spacing w:val="-2"/>
        </w:rPr>
        <w:t xml:space="preserve"> </w:t>
      </w:r>
      <w:r w:rsidRPr="0021247F">
        <w:t>1</w:t>
      </w:r>
      <w:r w:rsidRPr="0021247F">
        <w:rPr>
          <w:spacing w:val="-3"/>
        </w:rPr>
        <w:t xml:space="preserve"> </w:t>
      </w:r>
      <w:r w:rsidRPr="0021247F">
        <w:t>MU</w:t>
      </w:r>
      <w:r w:rsidRPr="0021247F">
        <w:rPr>
          <w:spacing w:val="-2"/>
        </w:rPr>
        <w:t xml:space="preserve"> </w:t>
      </w:r>
      <w:r w:rsidRPr="0021247F">
        <w:t>(10</w:t>
      </w:r>
      <w:r w:rsidR="00EB2C1F">
        <w:rPr>
          <w:spacing w:val="-1"/>
        </w:rPr>
        <w:t> </w:t>
      </w:r>
      <w:r w:rsidR="00586974">
        <w:t>mcg</w:t>
      </w:r>
      <w:r w:rsidRPr="0021247F">
        <w:t>)/kg/die.</w:t>
      </w:r>
      <w:r w:rsidR="00BF4907">
        <w:t xml:space="preserve"> </w:t>
      </w:r>
      <w:r w:rsidRPr="0021247F">
        <w:t xml:space="preserve">La prima dose di </w:t>
      </w:r>
      <w:r w:rsidR="00511EA4">
        <w:t>Zefylti</w:t>
      </w:r>
      <w:r w:rsidRPr="0021247F">
        <w:t xml:space="preserve"> deve essere somministrata almeno 24 ore dopo la chemioterapia citotossica</w:t>
      </w:r>
      <w:r w:rsidRPr="00CA0C54">
        <w:t xml:space="preserve"> </w:t>
      </w:r>
      <w:r w:rsidRPr="0021247F">
        <w:t>e</w:t>
      </w:r>
      <w:r w:rsidRPr="0021247F">
        <w:rPr>
          <w:spacing w:val="-2"/>
        </w:rPr>
        <w:t xml:space="preserve"> </w:t>
      </w:r>
      <w:r w:rsidRPr="0021247F">
        <w:t>almeno 24 ore</w:t>
      </w:r>
      <w:r w:rsidRPr="0021247F">
        <w:rPr>
          <w:spacing w:val="-1"/>
        </w:rPr>
        <w:t xml:space="preserve"> </w:t>
      </w:r>
      <w:r w:rsidRPr="0021247F">
        <w:t>dopo</w:t>
      </w:r>
      <w:r w:rsidRPr="0021247F">
        <w:rPr>
          <w:spacing w:val="-2"/>
        </w:rPr>
        <w:t xml:space="preserve"> </w:t>
      </w:r>
      <w:r w:rsidRPr="0021247F">
        <w:t>l’infusione</w:t>
      </w:r>
      <w:r w:rsidRPr="0021247F">
        <w:rPr>
          <w:spacing w:val="-1"/>
        </w:rPr>
        <w:t xml:space="preserve"> </w:t>
      </w:r>
      <w:r w:rsidRPr="0021247F">
        <w:t>di midollo osseo.</w:t>
      </w:r>
    </w:p>
    <w:p w14:paraId="4125E52C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65D5A5F8" w14:textId="77777777" w:rsidR="00903897" w:rsidRDefault="00100CC7" w:rsidP="0021247F">
      <w:pPr>
        <w:pStyle w:val="BodyText"/>
        <w:tabs>
          <w:tab w:val="left" w:pos="90"/>
        </w:tabs>
      </w:pPr>
      <w:r w:rsidRPr="0021247F">
        <w:t>Una volta che il nadir dei neutrofili è stato superato, la dose giornaliera di filgrastim deve essere</w:t>
      </w:r>
      <w:r w:rsidRPr="0021247F">
        <w:rPr>
          <w:spacing w:val="-52"/>
        </w:rPr>
        <w:t xml:space="preserve"> </w:t>
      </w:r>
      <w:r w:rsidRPr="0021247F">
        <w:t>adattata</w:t>
      </w:r>
      <w:r w:rsidRPr="0021247F">
        <w:rPr>
          <w:spacing w:val="-2"/>
        </w:rPr>
        <w:t xml:space="preserve"> </w:t>
      </w:r>
      <w:r w:rsidRPr="0021247F">
        <w:t>alla</w:t>
      </w:r>
      <w:r w:rsidRPr="0021247F">
        <w:rPr>
          <w:spacing w:val="-2"/>
        </w:rPr>
        <w:t xml:space="preserve"> </w:t>
      </w:r>
      <w:r w:rsidRPr="0021247F">
        <w:t>risposta</w:t>
      </w:r>
      <w:r w:rsidRPr="0021247F">
        <w:rPr>
          <w:spacing w:val="-1"/>
        </w:rPr>
        <w:t xml:space="preserve"> </w:t>
      </w:r>
      <w:r w:rsidRPr="0021247F">
        <w:t>dei</w:t>
      </w:r>
      <w:r w:rsidRPr="0021247F">
        <w:rPr>
          <w:spacing w:val="-1"/>
        </w:rPr>
        <w:t xml:space="preserve"> </w:t>
      </w:r>
      <w:r w:rsidRPr="0021247F">
        <w:t>neutrofili,</w:t>
      </w:r>
      <w:r w:rsidRPr="0021247F">
        <w:rPr>
          <w:spacing w:val="-1"/>
        </w:rPr>
        <w:t xml:space="preserve"> </w:t>
      </w:r>
      <w:r w:rsidRPr="0021247F">
        <w:t>come</w:t>
      </w:r>
      <w:r w:rsidRPr="0021247F">
        <w:rPr>
          <w:spacing w:val="1"/>
        </w:rPr>
        <w:t xml:space="preserve"> </w:t>
      </w:r>
      <w:r w:rsidRPr="0021247F">
        <w:t>riportato</w:t>
      </w:r>
      <w:r w:rsidRPr="0021247F">
        <w:rPr>
          <w:spacing w:val="-1"/>
        </w:rPr>
        <w:t xml:space="preserve"> </w:t>
      </w:r>
      <w:r w:rsidRPr="0021247F">
        <w:t>nella</w:t>
      </w:r>
      <w:r w:rsidRPr="0021247F">
        <w:rPr>
          <w:spacing w:val="-2"/>
        </w:rPr>
        <w:t xml:space="preserve"> </w:t>
      </w:r>
      <w:r w:rsidRPr="0021247F">
        <w:t>tabella</w:t>
      </w:r>
      <w:r w:rsidRPr="0021247F">
        <w:rPr>
          <w:spacing w:val="-1"/>
        </w:rPr>
        <w:t xml:space="preserve"> </w:t>
      </w:r>
      <w:r w:rsidRPr="0021247F">
        <w:t>seguente:</w:t>
      </w:r>
    </w:p>
    <w:p w14:paraId="56C92CA8" w14:textId="77777777" w:rsidR="00BF4907" w:rsidRDefault="00BF4907" w:rsidP="0021247F">
      <w:pPr>
        <w:pStyle w:val="BodyText"/>
        <w:tabs>
          <w:tab w:val="left" w:pos="90"/>
        </w:tabs>
      </w:pPr>
    </w:p>
    <w:p w14:paraId="1DB0E17F" w14:textId="7E3C6040" w:rsidR="00403BF6" w:rsidRPr="00BF4907" w:rsidRDefault="00403BF6" w:rsidP="0021247F">
      <w:pPr>
        <w:pStyle w:val="BodyText"/>
        <w:tabs>
          <w:tab w:val="left" w:pos="90"/>
        </w:tabs>
        <w:rPr>
          <w:b/>
          <w:bCs/>
        </w:rPr>
      </w:pPr>
      <w:r w:rsidRPr="00BF4907">
        <w:rPr>
          <w:b/>
          <w:bCs/>
        </w:rPr>
        <w:t>Tabella 1: dose giornaliera di filgrastim contro la risposta dei neutro</w:t>
      </w:r>
      <w:r w:rsidR="00583DE2">
        <w:rPr>
          <w:b/>
          <w:bCs/>
        </w:rPr>
        <w:t>fili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32"/>
        <w:gridCol w:w="4532"/>
      </w:tblGrid>
      <w:tr w:rsidR="00344DD7" w:rsidRPr="004F1DA4" w14:paraId="0AA6A924" w14:textId="77777777" w:rsidTr="00025258">
        <w:tc>
          <w:tcPr>
            <w:tcW w:w="2500" w:type="pct"/>
          </w:tcPr>
          <w:p w14:paraId="034821EB" w14:textId="432317DF" w:rsidR="00344DD7" w:rsidRPr="004F1DA4" w:rsidRDefault="00344DD7" w:rsidP="0042550B">
            <w:pPr>
              <w:rPr>
                <w:bCs/>
              </w:rPr>
            </w:pPr>
            <w:r w:rsidRPr="004F1DA4">
              <w:rPr>
                <w:bCs/>
              </w:rPr>
              <w:t>Conta</w:t>
            </w:r>
            <w:r w:rsidRPr="004F1DA4">
              <w:rPr>
                <w:bCs/>
                <w:spacing w:val="-3"/>
              </w:rPr>
              <w:t xml:space="preserve"> </w:t>
            </w:r>
            <w:r w:rsidRPr="004F1DA4">
              <w:rPr>
                <w:bCs/>
              </w:rPr>
              <w:t>dei</w:t>
            </w:r>
            <w:r w:rsidRPr="004F1DA4">
              <w:rPr>
                <w:bCs/>
                <w:spacing w:val="-2"/>
              </w:rPr>
              <w:t xml:space="preserve"> </w:t>
            </w:r>
            <w:r w:rsidRPr="004F1DA4">
              <w:rPr>
                <w:bCs/>
              </w:rPr>
              <w:t>neutrofili</w:t>
            </w:r>
          </w:p>
        </w:tc>
        <w:tc>
          <w:tcPr>
            <w:tcW w:w="2500" w:type="pct"/>
          </w:tcPr>
          <w:p w14:paraId="0149E36E" w14:textId="77777777" w:rsidR="00344DD7" w:rsidRPr="004F1DA4" w:rsidRDefault="00344DD7" w:rsidP="0042550B">
            <w:pPr>
              <w:rPr>
                <w:bCs/>
              </w:rPr>
            </w:pPr>
            <w:r w:rsidRPr="004F1DA4">
              <w:rPr>
                <w:bCs/>
              </w:rPr>
              <w:t>Aggiustamento</w:t>
            </w:r>
            <w:r w:rsidRPr="004F1DA4">
              <w:rPr>
                <w:bCs/>
                <w:spacing w:val="-3"/>
              </w:rPr>
              <w:t xml:space="preserve"> </w:t>
            </w:r>
            <w:r w:rsidRPr="004F1DA4">
              <w:rPr>
                <w:bCs/>
              </w:rPr>
              <w:t>della</w:t>
            </w:r>
            <w:r w:rsidRPr="004F1DA4">
              <w:rPr>
                <w:bCs/>
                <w:spacing w:val="-3"/>
              </w:rPr>
              <w:t xml:space="preserve"> </w:t>
            </w:r>
            <w:r w:rsidRPr="004F1DA4">
              <w:rPr>
                <w:bCs/>
              </w:rPr>
              <w:t>dose</w:t>
            </w:r>
            <w:r w:rsidRPr="004F1DA4">
              <w:rPr>
                <w:bCs/>
                <w:spacing w:val="-4"/>
              </w:rPr>
              <w:t xml:space="preserve"> </w:t>
            </w:r>
            <w:r w:rsidRPr="004F1DA4">
              <w:rPr>
                <w:bCs/>
              </w:rPr>
              <w:t>di</w:t>
            </w:r>
            <w:r w:rsidRPr="004F1DA4">
              <w:rPr>
                <w:bCs/>
                <w:spacing w:val="-2"/>
              </w:rPr>
              <w:t xml:space="preserve"> </w:t>
            </w:r>
            <w:r w:rsidRPr="004F1DA4">
              <w:rPr>
                <w:bCs/>
              </w:rPr>
              <w:t>Zefylti</w:t>
            </w:r>
          </w:p>
        </w:tc>
      </w:tr>
      <w:tr w:rsidR="00344DD7" w14:paraId="5854CAC3" w14:textId="77777777" w:rsidTr="00025258">
        <w:tc>
          <w:tcPr>
            <w:tcW w:w="2500" w:type="pct"/>
          </w:tcPr>
          <w:p w14:paraId="36B37AB4" w14:textId="47D159CA" w:rsidR="00344DD7" w:rsidRPr="0076651D" w:rsidRDefault="00344DD7" w:rsidP="00EB2C1F">
            <w:r w:rsidRPr="0076651D">
              <w:t>&gt;</w:t>
            </w:r>
            <w:r w:rsidR="0076651D" w:rsidRPr="0076651D">
              <w:t> </w:t>
            </w:r>
            <w:r w:rsidRPr="0076651D">
              <w:t>1</w:t>
            </w:r>
            <w:r w:rsidR="0076651D" w:rsidRPr="0076651D">
              <w:t> </w:t>
            </w:r>
            <w:r w:rsidRPr="0076651D">
              <w:t>x</w:t>
            </w:r>
            <w:r w:rsidR="00EB2C1F" w:rsidRPr="0076651D">
              <w:t> </w:t>
            </w:r>
            <w:r w:rsidRPr="0076651D">
              <w:t>10</w:t>
            </w:r>
            <w:r w:rsidRPr="0076651D">
              <w:rPr>
                <w:vertAlign w:val="superscript"/>
              </w:rPr>
              <w:t>9</w:t>
            </w:r>
            <w:r w:rsidRPr="0076651D">
              <w:t>/L</w:t>
            </w:r>
            <w:r w:rsidRPr="0076651D">
              <w:rPr>
                <w:spacing w:val="-3"/>
              </w:rPr>
              <w:t xml:space="preserve"> </w:t>
            </w:r>
            <w:r w:rsidRPr="0076651D">
              <w:t>per</w:t>
            </w:r>
            <w:r w:rsidRPr="0076651D">
              <w:rPr>
                <w:spacing w:val="-1"/>
              </w:rPr>
              <w:t xml:space="preserve"> </w:t>
            </w:r>
            <w:r w:rsidRPr="0076651D">
              <w:t>3</w:t>
            </w:r>
            <w:r w:rsidRPr="0076651D">
              <w:rPr>
                <w:spacing w:val="-2"/>
              </w:rPr>
              <w:t xml:space="preserve"> </w:t>
            </w:r>
            <w:r w:rsidRPr="0076651D">
              <w:t>giorni</w:t>
            </w:r>
            <w:r w:rsidRPr="0076651D">
              <w:rPr>
                <w:spacing w:val="-1"/>
              </w:rPr>
              <w:t xml:space="preserve"> </w:t>
            </w:r>
            <w:r w:rsidRPr="0076651D">
              <w:t>consecutivi</w:t>
            </w:r>
          </w:p>
        </w:tc>
        <w:tc>
          <w:tcPr>
            <w:tcW w:w="2500" w:type="pct"/>
          </w:tcPr>
          <w:p w14:paraId="1E770DB0" w14:textId="2E53D91C" w:rsidR="00344DD7" w:rsidRDefault="00344DD7" w:rsidP="0042550B">
            <w:r w:rsidRPr="0021247F">
              <w:t>Ridurre</w:t>
            </w:r>
            <w:r w:rsidRPr="0021247F">
              <w:rPr>
                <w:spacing w:val="-3"/>
              </w:rPr>
              <w:t xml:space="preserve"> </w:t>
            </w:r>
            <w:r w:rsidRPr="0021247F">
              <w:t>a</w:t>
            </w:r>
            <w:r w:rsidRPr="0021247F">
              <w:rPr>
                <w:spacing w:val="-2"/>
              </w:rPr>
              <w:t xml:space="preserve"> </w:t>
            </w:r>
            <w:r w:rsidRPr="0021247F">
              <w:t>0,5</w:t>
            </w:r>
            <w:r w:rsidR="00EB2C1F">
              <w:t> </w:t>
            </w:r>
            <w:r w:rsidRPr="0021247F">
              <w:t>MU</w:t>
            </w:r>
            <w:r w:rsidRPr="0021247F">
              <w:rPr>
                <w:spacing w:val="-1"/>
              </w:rPr>
              <w:t xml:space="preserve"> </w:t>
            </w:r>
            <w:r w:rsidRPr="0021247F">
              <w:t>(5</w:t>
            </w:r>
            <w:r w:rsidR="00EB2C1F">
              <w:t> </w:t>
            </w:r>
            <w:r w:rsidR="004F3654">
              <w:t>mc</w:t>
            </w:r>
            <w:r w:rsidR="004F3654" w:rsidRPr="0021247F">
              <w:t>g</w:t>
            </w:r>
            <w:r w:rsidRPr="0021247F">
              <w:t>)/kg/die</w:t>
            </w:r>
          </w:p>
        </w:tc>
      </w:tr>
      <w:tr w:rsidR="00344DD7" w14:paraId="7C3B551E" w14:textId="77777777" w:rsidTr="00025258">
        <w:tc>
          <w:tcPr>
            <w:tcW w:w="2500" w:type="pct"/>
          </w:tcPr>
          <w:p w14:paraId="665C3481" w14:textId="182122A4" w:rsidR="00344DD7" w:rsidRDefault="00344DD7" w:rsidP="00EB2C1F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Quindi,</w:t>
            </w:r>
            <w:r w:rsidRPr="0021247F">
              <w:rPr>
                <w:spacing w:val="-2"/>
              </w:rPr>
              <w:t xml:space="preserve"> </w:t>
            </w:r>
            <w:r w:rsidRPr="0021247F">
              <w:t>se</w:t>
            </w:r>
            <w:r w:rsidRPr="0021247F">
              <w:rPr>
                <w:spacing w:val="-2"/>
              </w:rPr>
              <w:t xml:space="preserve"> </w:t>
            </w:r>
            <w:r w:rsidRPr="0021247F">
              <w:t>CAN</w:t>
            </w:r>
            <w:r w:rsidRPr="0021247F">
              <w:rPr>
                <w:spacing w:val="-3"/>
              </w:rPr>
              <w:t xml:space="preserve"> </w:t>
            </w:r>
            <w:r w:rsidRPr="0021247F">
              <w:t>rimane</w:t>
            </w:r>
            <w:r w:rsidRPr="0021247F">
              <w:rPr>
                <w:spacing w:val="-2"/>
              </w:rPr>
              <w:t xml:space="preserve"> </w:t>
            </w:r>
            <w:r w:rsidRPr="0021247F">
              <w:t>&gt;</w:t>
            </w:r>
            <w:r w:rsidR="00EB2C1F">
              <w:t> </w:t>
            </w:r>
            <w:r w:rsidRPr="0021247F">
              <w:t>1</w:t>
            </w:r>
            <w:r w:rsidR="00EB2C1F">
              <w:t> </w:t>
            </w:r>
            <w:r w:rsidRPr="0021247F">
              <w:t>x</w:t>
            </w:r>
            <w:r w:rsidR="00EB2C1F">
              <w:t> </w:t>
            </w:r>
            <w:r w:rsidRPr="0021247F">
              <w:t>10</w:t>
            </w:r>
            <w:r w:rsidRPr="0021247F">
              <w:rPr>
                <w:vertAlign w:val="superscript"/>
              </w:rPr>
              <w:t>9</w:t>
            </w:r>
            <w:r w:rsidRPr="0021247F">
              <w:t>/L</w:t>
            </w:r>
            <w:r w:rsidRPr="0021247F">
              <w:rPr>
                <w:spacing w:val="-1"/>
              </w:rPr>
              <w:t xml:space="preserve"> </w:t>
            </w:r>
            <w:r w:rsidRPr="0021247F">
              <w:t>per</w:t>
            </w:r>
            <w:r w:rsidRPr="0021247F">
              <w:rPr>
                <w:spacing w:val="-2"/>
              </w:rPr>
              <w:t xml:space="preserve"> </w:t>
            </w:r>
            <w:r w:rsidRPr="0021247F">
              <w:t>altri</w:t>
            </w:r>
            <w:r w:rsidRPr="0021247F">
              <w:rPr>
                <w:spacing w:val="-1"/>
              </w:rPr>
              <w:t xml:space="preserve"> </w:t>
            </w:r>
            <w:r w:rsidRPr="0021247F">
              <w:t>3</w:t>
            </w:r>
            <w:r w:rsidR="00EB2C1F">
              <w:t> </w:t>
            </w:r>
            <w:r w:rsidRPr="0021247F">
              <w:t>giorni</w:t>
            </w:r>
            <w:r w:rsidRPr="0021247F">
              <w:rPr>
                <w:spacing w:val="-3"/>
              </w:rPr>
              <w:t xml:space="preserve"> </w:t>
            </w:r>
            <w:r w:rsidRPr="0021247F">
              <w:t>consecutivi</w:t>
            </w:r>
          </w:p>
        </w:tc>
        <w:tc>
          <w:tcPr>
            <w:tcW w:w="2500" w:type="pct"/>
          </w:tcPr>
          <w:p w14:paraId="7A572535" w14:textId="77777777" w:rsidR="00344DD7" w:rsidRDefault="00344DD7" w:rsidP="0042550B">
            <w:r w:rsidRPr="0021247F">
              <w:t>Sospendere</w:t>
            </w:r>
            <w:r w:rsidRPr="0021247F">
              <w:rPr>
                <w:spacing w:val="-5"/>
              </w:rPr>
              <w:t xml:space="preserve"> </w:t>
            </w:r>
            <w:r w:rsidRPr="0021247F">
              <w:t>filgrastim</w:t>
            </w:r>
          </w:p>
        </w:tc>
      </w:tr>
      <w:tr w:rsidR="00344DD7" w14:paraId="6DEA158D" w14:textId="77777777" w:rsidTr="00025258">
        <w:tc>
          <w:tcPr>
            <w:tcW w:w="5000" w:type="pct"/>
            <w:gridSpan w:val="2"/>
          </w:tcPr>
          <w:p w14:paraId="0B3D4B46" w14:textId="529A93F1" w:rsidR="00344DD7" w:rsidRPr="0021247F" w:rsidRDefault="00344DD7" w:rsidP="0042550B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Se</w:t>
            </w:r>
            <w:r w:rsidRPr="0021247F">
              <w:rPr>
                <w:spacing w:val="-3"/>
              </w:rPr>
              <w:t xml:space="preserve"> </w:t>
            </w:r>
            <w:r w:rsidRPr="0021247F">
              <w:t>CAN</w:t>
            </w:r>
            <w:r w:rsidRPr="0021247F">
              <w:rPr>
                <w:spacing w:val="-3"/>
              </w:rPr>
              <w:t xml:space="preserve"> </w:t>
            </w:r>
            <w:r w:rsidRPr="0021247F">
              <w:t>diminuisce</w:t>
            </w:r>
            <w:r w:rsidRPr="0021247F">
              <w:rPr>
                <w:spacing w:val="-3"/>
              </w:rPr>
              <w:t xml:space="preserve"> </w:t>
            </w:r>
            <w:r w:rsidRPr="0021247F">
              <w:t>a</w:t>
            </w:r>
            <w:r w:rsidRPr="0021247F">
              <w:rPr>
                <w:spacing w:val="-3"/>
              </w:rPr>
              <w:t xml:space="preserve"> </w:t>
            </w:r>
            <w:r w:rsidRPr="0021247F">
              <w:t>valori</w:t>
            </w:r>
            <w:r w:rsidRPr="0021247F">
              <w:rPr>
                <w:spacing w:val="-2"/>
              </w:rPr>
              <w:t xml:space="preserve"> </w:t>
            </w:r>
            <w:r w:rsidRPr="0021247F">
              <w:t>&lt;</w:t>
            </w:r>
            <w:r w:rsidR="00EB2C1F">
              <w:t> </w:t>
            </w:r>
            <w:r w:rsidRPr="0021247F">
              <w:t>1</w:t>
            </w:r>
            <w:r w:rsidR="00EB2C1F">
              <w:t> </w:t>
            </w:r>
            <w:r w:rsidRPr="0021247F">
              <w:t>x</w:t>
            </w:r>
            <w:r w:rsidR="00EB2C1F">
              <w:t> </w:t>
            </w:r>
            <w:r w:rsidRPr="0021247F">
              <w:t>10</w:t>
            </w:r>
            <w:r w:rsidRPr="0021247F">
              <w:rPr>
                <w:vertAlign w:val="superscript"/>
              </w:rPr>
              <w:t>9</w:t>
            </w:r>
            <w:r w:rsidRPr="0021247F">
              <w:t>/L</w:t>
            </w:r>
            <w:r w:rsidRPr="0021247F">
              <w:rPr>
                <w:spacing w:val="-2"/>
              </w:rPr>
              <w:t xml:space="preserve"> </w:t>
            </w:r>
            <w:r w:rsidRPr="0021247F">
              <w:t>durante</w:t>
            </w:r>
            <w:r w:rsidRPr="0021247F">
              <w:rPr>
                <w:spacing w:val="-3"/>
              </w:rPr>
              <w:t xml:space="preserve"> </w:t>
            </w:r>
            <w:r w:rsidRPr="0021247F">
              <w:t>il</w:t>
            </w:r>
            <w:r w:rsidRPr="0021247F">
              <w:rPr>
                <w:spacing w:val="-1"/>
              </w:rPr>
              <w:t xml:space="preserve"> </w:t>
            </w:r>
            <w:r w:rsidRPr="0021247F">
              <w:t>periodo</w:t>
            </w:r>
            <w:r w:rsidRPr="0021247F">
              <w:rPr>
                <w:spacing w:val="-2"/>
              </w:rPr>
              <w:t xml:space="preserve"> </w:t>
            </w:r>
            <w:r w:rsidRPr="0021247F">
              <w:t>di</w:t>
            </w:r>
            <w:r w:rsidRPr="0021247F">
              <w:rPr>
                <w:spacing w:val="-2"/>
              </w:rPr>
              <w:t xml:space="preserve"> </w:t>
            </w:r>
            <w:r w:rsidRPr="0021247F">
              <w:t>trattamento,</w:t>
            </w:r>
            <w:r w:rsidRPr="0021247F">
              <w:rPr>
                <w:spacing w:val="-2"/>
              </w:rPr>
              <w:t xml:space="preserve"> </w:t>
            </w:r>
            <w:r w:rsidRPr="0021247F">
              <w:t>la</w:t>
            </w:r>
            <w:r w:rsidRPr="0021247F">
              <w:rPr>
                <w:spacing w:val="-3"/>
              </w:rPr>
              <w:t xml:space="preserve"> </w:t>
            </w:r>
            <w:r w:rsidRPr="0021247F">
              <w:t>dose</w:t>
            </w:r>
            <w:r w:rsidRPr="0021247F">
              <w:rPr>
                <w:spacing w:val="-3"/>
              </w:rPr>
              <w:t xml:space="preserve"> </w:t>
            </w:r>
            <w:r w:rsidRPr="0021247F">
              <w:t>di</w:t>
            </w:r>
            <w:r w:rsidRPr="0021247F">
              <w:rPr>
                <w:spacing w:val="-1"/>
              </w:rPr>
              <w:t xml:space="preserve"> </w:t>
            </w:r>
            <w:r w:rsidRPr="0021247F">
              <w:t>Zefylti</w:t>
            </w:r>
          </w:p>
          <w:p w14:paraId="497D7B25" w14:textId="77777777" w:rsidR="00344DD7" w:rsidRDefault="00344DD7" w:rsidP="0042550B">
            <w:r w:rsidRPr="0021247F">
              <w:t>deve</w:t>
            </w:r>
            <w:r w:rsidRPr="0021247F">
              <w:rPr>
                <w:spacing w:val="-4"/>
              </w:rPr>
              <w:t xml:space="preserve"> </w:t>
            </w:r>
            <w:r w:rsidRPr="0021247F">
              <w:t>essere</w:t>
            </w:r>
            <w:r w:rsidRPr="0021247F">
              <w:rPr>
                <w:spacing w:val="-4"/>
              </w:rPr>
              <w:t xml:space="preserve"> </w:t>
            </w:r>
            <w:r w:rsidRPr="0021247F">
              <w:t>ripristinata</w:t>
            </w:r>
            <w:r w:rsidRPr="0021247F">
              <w:rPr>
                <w:spacing w:val="-4"/>
              </w:rPr>
              <w:t xml:space="preserve"> </w:t>
            </w:r>
            <w:r w:rsidRPr="0021247F">
              <w:t>in</w:t>
            </w:r>
            <w:r w:rsidRPr="0021247F">
              <w:rPr>
                <w:spacing w:val="-3"/>
              </w:rPr>
              <w:t xml:space="preserve"> </w:t>
            </w:r>
            <w:r w:rsidRPr="0021247F">
              <w:t>modo</w:t>
            </w:r>
            <w:r w:rsidRPr="0021247F">
              <w:rPr>
                <w:spacing w:val="-3"/>
              </w:rPr>
              <w:t xml:space="preserve"> </w:t>
            </w:r>
            <w:r w:rsidRPr="0021247F">
              <w:t>scalare</w:t>
            </w:r>
            <w:r w:rsidRPr="0021247F">
              <w:rPr>
                <w:spacing w:val="-2"/>
              </w:rPr>
              <w:t xml:space="preserve"> </w:t>
            </w:r>
            <w:r w:rsidRPr="0021247F">
              <w:t>in</w:t>
            </w:r>
            <w:r w:rsidRPr="0021247F">
              <w:rPr>
                <w:spacing w:val="-3"/>
              </w:rPr>
              <w:t xml:space="preserve"> </w:t>
            </w:r>
            <w:r w:rsidRPr="0021247F">
              <w:t>base</w:t>
            </w:r>
            <w:r w:rsidRPr="0021247F">
              <w:rPr>
                <w:spacing w:val="-3"/>
              </w:rPr>
              <w:t xml:space="preserve"> </w:t>
            </w:r>
            <w:r w:rsidRPr="0021247F">
              <w:t>alle</w:t>
            </w:r>
            <w:r w:rsidRPr="0021247F">
              <w:rPr>
                <w:spacing w:val="-4"/>
              </w:rPr>
              <w:t xml:space="preserve"> </w:t>
            </w:r>
            <w:r w:rsidRPr="0021247F">
              <w:t>indicazioni</w:t>
            </w:r>
            <w:r w:rsidRPr="0021247F">
              <w:rPr>
                <w:spacing w:val="-3"/>
              </w:rPr>
              <w:t xml:space="preserve"> </w:t>
            </w:r>
            <w:r w:rsidRPr="0021247F">
              <w:t>precedenti</w:t>
            </w:r>
          </w:p>
        </w:tc>
      </w:tr>
      <w:tr w:rsidR="00344DD7" w14:paraId="2B041453" w14:textId="77777777" w:rsidTr="00344DD7">
        <w:tc>
          <w:tcPr>
            <w:tcW w:w="5000" w:type="pct"/>
            <w:gridSpan w:val="2"/>
          </w:tcPr>
          <w:p w14:paraId="4FFCA99F" w14:textId="4DF875C3" w:rsidR="00344DD7" w:rsidRDefault="00344DD7" w:rsidP="0042550B">
            <w:r w:rsidRPr="0021247F">
              <w:rPr>
                <w:i/>
              </w:rPr>
              <w:t>CAN = conta assoluta dei neutrofili</w:t>
            </w:r>
          </w:p>
        </w:tc>
      </w:tr>
    </w:tbl>
    <w:p w14:paraId="628EDB56" w14:textId="77777777" w:rsidR="00A03C0E" w:rsidRPr="0021247F" w:rsidRDefault="00A03C0E" w:rsidP="00025258">
      <w:pPr>
        <w:tabs>
          <w:tab w:val="left" w:pos="90"/>
        </w:tabs>
        <w:rPr>
          <w:i/>
        </w:rPr>
      </w:pPr>
    </w:p>
    <w:p w14:paraId="47769D2F" w14:textId="1B8E8727" w:rsidR="00903897" w:rsidRDefault="00100CC7">
      <w:pPr>
        <w:tabs>
          <w:tab w:val="left" w:pos="90"/>
        </w:tabs>
        <w:rPr>
          <w:i/>
        </w:rPr>
      </w:pPr>
      <w:r w:rsidRPr="0021247F">
        <w:rPr>
          <w:i/>
        </w:rPr>
        <w:t>Modo</w:t>
      </w:r>
      <w:r w:rsidRPr="0021247F">
        <w:rPr>
          <w:i/>
          <w:spacing w:val="-1"/>
        </w:rPr>
        <w:t xml:space="preserve"> </w:t>
      </w:r>
      <w:r w:rsidRPr="0021247F">
        <w:rPr>
          <w:i/>
        </w:rPr>
        <w:t>di</w:t>
      </w:r>
      <w:r w:rsidRPr="0021247F">
        <w:rPr>
          <w:i/>
          <w:spacing w:val="-1"/>
        </w:rPr>
        <w:t xml:space="preserve"> </w:t>
      </w:r>
      <w:r w:rsidRPr="0021247F">
        <w:rPr>
          <w:i/>
        </w:rPr>
        <w:t>somministrazione</w:t>
      </w:r>
    </w:p>
    <w:p w14:paraId="61AB2A38" w14:textId="77777777" w:rsidR="00366962" w:rsidRPr="0021247F" w:rsidRDefault="00366962" w:rsidP="00025258">
      <w:pPr>
        <w:tabs>
          <w:tab w:val="left" w:pos="90"/>
        </w:tabs>
        <w:rPr>
          <w:i/>
        </w:rPr>
      </w:pPr>
    </w:p>
    <w:p w14:paraId="2C78DF14" w14:textId="1E6EC220" w:rsidR="00903897" w:rsidRPr="0021247F" w:rsidRDefault="00100CC7" w:rsidP="0021247F">
      <w:pPr>
        <w:pStyle w:val="BodyText"/>
        <w:tabs>
          <w:tab w:val="left" w:pos="90"/>
        </w:tabs>
      </w:pPr>
      <w:r w:rsidRPr="0021247F">
        <w:t>Filgrastim può essere somministrato per infusione endovenosa della durata di 30 minuti o 24 ore,</w:t>
      </w:r>
      <w:r w:rsidRPr="0021247F">
        <w:rPr>
          <w:spacing w:val="1"/>
        </w:rPr>
        <w:t xml:space="preserve"> </w:t>
      </w:r>
      <w:r w:rsidRPr="0021247F">
        <w:t xml:space="preserve">oppure per infusione sottocutanea continua di 24 ore. </w:t>
      </w:r>
      <w:r w:rsidR="003961D2" w:rsidRPr="0021247F">
        <w:t xml:space="preserve">Zefylti </w:t>
      </w:r>
      <w:r w:rsidRPr="0021247F">
        <w:t xml:space="preserve">deve essere diluito in </w:t>
      </w:r>
      <w:r w:rsidRPr="0076651D">
        <w:t>20</w:t>
      </w:r>
      <w:r w:rsidR="0076651D" w:rsidRPr="0076651D">
        <w:t> </w:t>
      </w:r>
      <w:r w:rsidRPr="0076651D">
        <w:t>mL</w:t>
      </w:r>
      <w:r w:rsidRPr="0021247F">
        <w:t xml:space="preserve"> di una</w:t>
      </w:r>
      <w:r w:rsidRPr="0021247F">
        <w:rPr>
          <w:spacing w:val="-52"/>
        </w:rPr>
        <w:t xml:space="preserve"> </w:t>
      </w:r>
      <w:r w:rsidRPr="0021247F">
        <w:t>soluzione</w:t>
      </w:r>
      <w:r w:rsidRPr="0021247F">
        <w:rPr>
          <w:spacing w:val="-2"/>
        </w:rPr>
        <w:t xml:space="preserve"> </w:t>
      </w:r>
      <w:r w:rsidRPr="0021247F">
        <w:t>di</w:t>
      </w:r>
      <w:r w:rsidRPr="0021247F">
        <w:rPr>
          <w:spacing w:val="-4"/>
        </w:rPr>
        <w:t xml:space="preserve"> </w:t>
      </w:r>
      <w:r w:rsidRPr="0021247F">
        <w:t>glucosio al 5%</w:t>
      </w:r>
      <w:r w:rsidRPr="0021247F">
        <w:rPr>
          <w:spacing w:val="-2"/>
        </w:rPr>
        <w:t xml:space="preserve"> </w:t>
      </w:r>
      <w:r w:rsidRPr="0021247F">
        <w:t>(vedere</w:t>
      </w:r>
      <w:r w:rsidRPr="0021247F">
        <w:rPr>
          <w:spacing w:val="-1"/>
        </w:rPr>
        <w:t xml:space="preserve"> </w:t>
      </w:r>
      <w:r w:rsidRPr="0021247F">
        <w:t>paragrafo</w:t>
      </w:r>
      <w:r w:rsidRPr="0021247F">
        <w:rPr>
          <w:spacing w:val="1"/>
        </w:rPr>
        <w:t xml:space="preserve"> </w:t>
      </w:r>
      <w:r w:rsidRPr="0021247F">
        <w:t>6.6).</w:t>
      </w:r>
    </w:p>
    <w:p w14:paraId="3412D54A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518D3540" w14:textId="77777777" w:rsidR="00903897" w:rsidRPr="0021247F" w:rsidRDefault="00100CC7" w:rsidP="0021247F">
      <w:pPr>
        <w:pStyle w:val="BodyText"/>
        <w:tabs>
          <w:tab w:val="left" w:pos="90"/>
        </w:tabs>
      </w:pPr>
      <w:r w:rsidRPr="0021247F">
        <w:rPr>
          <w:u w:val="single"/>
        </w:rPr>
        <w:t>Per la mobilizzazione delle PBPC in pazienti sottoposti a terapia mielosoppressiva o mieloablativa</w:t>
      </w:r>
      <w:r w:rsidRPr="0021247F">
        <w:rPr>
          <w:spacing w:val="-52"/>
        </w:rPr>
        <w:t xml:space="preserve"> </w:t>
      </w:r>
      <w:r w:rsidRPr="0021247F">
        <w:rPr>
          <w:u w:val="single"/>
        </w:rPr>
        <w:t>seguita</w:t>
      </w:r>
      <w:r w:rsidRPr="0021247F">
        <w:rPr>
          <w:spacing w:val="-2"/>
          <w:u w:val="single"/>
        </w:rPr>
        <w:t xml:space="preserve"> </w:t>
      </w:r>
      <w:r w:rsidRPr="0021247F">
        <w:rPr>
          <w:u w:val="single"/>
        </w:rPr>
        <w:t>da</w:t>
      </w:r>
      <w:r w:rsidRPr="0021247F">
        <w:rPr>
          <w:spacing w:val="-1"/>
          <w:u w:val="single"/>
        </w:rPr>
        <w:t xml:space="preserve"> </w:t>
      </w:r>
      <w:r w:rsidRPr="0021247F">
        <w:rPr>
          <w:u w:val="single"/>
        </w:rPr>
        <w:t>trapianto autologo di PBPC</w:t>
      </w:r>
    </w:p>
    <w:p w14:paraId="3140A906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18A11DAE" w14:textId="77777777" w:rsidR="00903897" w:rsidRPr="0021247F" w:rsidRDefault="00100CC7" w:rsidP="00025258">
      <w:pPr>
        <w:tabs>
          <w:tab w:val="left" w:pos="90"/>
        </w:tabs>
        <w:rPr>
          <w:i/>
        </w:rPr>
      </w:pPr>
      <w:r w:rsidRPr="0021247F">
        <w:rPr>
          <w:i/>
        </w:rPr>
        <w:t>Posologia</w:t>
      </w:r>
    </w:p>
    <w:p w14:paraId="77FC4F29" w14:textId="77777777" w:rsidR="00903897" w:rsidRPr="0021247F" w:rsidRDefault="00903897" w:rsidP="00025258">
      <w:pPr>
        <w:pStyle w:val="BodyText"/>
        <w:tabs>
          <w:tab w:val="left" w:pos="90"/>
        </w:tabs>
        <w:rPr>
          <w:i/>
        </w:rPr>
      </w:pPr>
    </w:p>
    <w:p w14:paraId="2575C584" w14:textId="62FEB4A5" w:rsidR="00903897" w:rsidRPr="0021247F" w:rsidRDefault="00100CC7" w:rsidP="0021247F">
      <w:pPr>
        <w:pStyle w:val="BodyText"/>
        <w:tabs>
          <w:tab w:val="left" w:pos="90"/>
        </w:tabs>
      </w:pPr>
      <w:r w:rsidRPr="0021247F">
        <w:t>La dose raccomandata di filgrastim per la mobilizzazione delle PBPC quando usato da solo è di</w:t>
      </w:r>
      <w:r w:rsidRPr="0021247F">
        <w:rPr>
          <w:spacing w:val="1"/>
        </w:rPr>
        <w:t xml:space="preserve"> </w:t>
      </w:r>
      <w:r w:rsidRPr="0021247F">
        <w:t>1</w:t>
      </w:r>
      <w:r w:rsidR="004F3654">
        <w:t> </w:t>
      </w:r>
      <w:r w:rsidRPr="0021247F">
        <w:t>MU (10</w:t>
      </w:r>
      <w:r w:rsidR="00EB2C1F">
        <w:t> </w:t>
      </w:r>
      <w:r w:rsidR="00586974">
        <w:t>mcg</w:t>
      </w:r>
      <w:r w:rsidRPr="0021247F">
        <w:t>)/kg/die per 5-7 giorni consecutivi. Periodo di effettuazione della leucaferesi: 1 o 2</w:t>
      </w:r>
      <w:r w:rsidRPr="00CA0C54">
        <w:t xml:space="preserve"> </w:t>
      </w:r>
      <w:r w:rsidRPr="0021247F">
        <w:t>leucaferesi nei giorni 5 e 6 sono generalmente sufficienti. In altre circostanze possono rendersi</w:t>
      </w:r>
      <w:r w:rsidRPr="0021247F">
        <w:rPr>
          <w:spacing w:val="1"/>
        </w:rPr>
        <w:t xml:space="preserve"> </w:t>
      </w:r>
      <w:r w:rsidRPr="0021247F">
        <w:t>necessarie ulteriori leucaferesi. La somministrazione di filgrastim deve essere mantenuta fino</w:t>
      </w:r>
      <w:r w:rsidRPr="0021247F">
        <w:rPr>
          <w:spacing w:val="1"/>
        </w:rPr>
        <w:t xml:space="preserve"> </w:t>
      </w:r>
      <w:r w:rsidRPr="0021247F">
        <w:t>all’ultima</w:t>
      </w:r>
      <w:r w:rsidRPr="0021247F">
        <w:rPr>
          <w:spacing w:val="-2"/>
        </w:rPr>
        <w:t xml:space="preserve"> </w:t>
      </w:r>
      <w:r w:rsidRPr="0021247F">
        <w:t>leucaferesi.</w:t>
      </w:r>
    </w:p>
    <w:p w14:paraId="322728E7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2358F87E" w14:textId="06F02612" w:rsidR="00903897" w:rsidRPr="0021247F" w:rsidRDefault="00100CC7" w:rsidP="0021247F">
      <w:pPr>
        <w:pStyle w:val="BodyText"/>
        <w:tabs>
          <w:tab w:val="left" w:pos="90"/>
        </w:tabs>
      </w:pPr>
      <w:r w:rsidRPr="0021247F">
        <w:t>La dose raccomandata di filgrastim per la mobilizzazione delle PBPC dopo chemioterapia</w:t>
      </w:r>
      <w:r w:rsidRPr="0021247F">
        <w:rPr>
          <w:spacing w:val="1"/>
        </w:rPr>
        <w:t xml:space="preserve"> </w:t>
      </w:r>
      <w:r w:rsidRPr="0021247F">
        <w:t>mielosoppressiva è di 0,5</w:t>
      </w:r>
      <w:r w:rsidR="00EB2C1F">
        <w:t> </w:t>
      </w:r>
      <w:r w:rsidRPr="0021247F">
        <w:t>MU (5</w:t>
      </w:r>
      <w:r w:rsidR="00EB2C1F">
        <w:t> </w:t>
      </w:r>
      <w:r w:rsidR="00586974">
        <w:t>mcg</w:t>
      </w:r>
      <w:r w:rsidRPr="0021247F">
        <w:t>)/kg/die a partire dal primo giorno successivo al completamento</w:t>
      </w:r>
      <w:r w:rsidRPr="0021247F">
        <w:rPr>
          <w:spacing w:val="1"/>
        </w:rPr>
        <w:t xml:space="preserve"> </w:t>
      </w:r>
      <w:r w:rsidRPr="0021247F">
        <w:t>della chemioterapia, fino al superamento del nadir atteso dei neutrofili e fino al recupero di una conta</w:t>
      </w:r>
      <w:r w:rsidRPr="0021247F">
        <w:rPr>
          <w:spacing w:val="-52"/>
        </w:rPr>
        <w:t xml:space="preserve"> </w:t>
      </w:r>
      <w:r w:rsidRPr="0021247F">
        <w:t>normale</w:t>
      </w:r>
      <w:r w:rsidRPr="0021247F">
        <w:rPr>
          <w:spacing w:val="-3"/>
        </w:rPr>
        <w:t xml:space="preserve"> </w:t>
      </w:r>
      <w:r w:rsidRPr="0021247F">
        <w:t>degli</w:t>
      </w:r>
      <w:r w:rsidRPr="0021247F">
        <w:rPr>
          <w:spacing w:val="-2"/>
        </w:rPr>
        <w:t xml:space="preserve"> </w:t>
      </w:r>
      <w:r w:rsidRPr="0021247F">
        <w:t>stessi.</w:t>
      </w:r>
      <w:r w:rsidRPr="0021247F">
        <w:rPr>
          <w:spacing w:val="-1"/>
        </w:rPr>
        <w:t xml:space="preserve"> </w:t>
      </w:r>
      <w:r w:rsidRPr="0021247F">
        <w:t>La</w:t>
      </w:r>
      <w:r w:rsidRPr="0021247F">
        <w:rPr>
          <w:spacing w:val="-3"/>
        </w:rPr>
        <w:t xml:space="preserve"> </w:t>
      </w:r>
      <w:r w:rsidRPr="0021247F">
        <w:t>leucaferesi</w:t>
      </w:r>
      <w:r w:rsidRPr="0021247F">
        <w:rPr>
          <w:spacing w:val="-2"/>
        </w:rPr>
        <w:t xml:space="preserve"> </w:t>
      </w:r>
      <w:r w:rsidRPr="0021247F">
        <w:t>deve</w:t>
      </w:r>
      <w:r w:rsidRPr="0021247F">
        <w:rPr>
          <w:spacing w:val="-1"/>
        </w:rPr>
        <w:t xml:space="preserve"> </w:t>
      </w:r>
      <w:r w:rsidRPr="0021247F">
        <w:t>essere</w:t>
      </w:r>
      <w:r w:rsidRPr="0021247F">
        <w:rPr>
          <w:spacing w:val="-3"/>
        </w:rPr>
        <w:t xml:space="preserve"> </w:t>
      </w:r>
      <w:r w:rsidRPr="0021247F">
        <w:t>effettuata</w:t>
      </w:r>
      <w:r w:rsidRPr="0021247F">
        <w:rPr>
          <w:spacing w:val="-2"/>
        </w:rPr>
        <w:t xml:space="preserve"> </w:t>
      </w:r>
      <w:r w:rsidRPr="0021247F">
        <w:t>nel</w:t>
      </w:r>
      <w:r w:rsidRPr="0021247F">
        <w:rPr>
          <w:spacing w:val="-2"/>
        </w:rPr>
        <w:t xml:space="preserve"> </w:t>
      </w:r>
      <w:r w:rsidRPr="0021247F">
        <w:t>periodo</w:t>
      </w:r>
      <w:r w:rsidRPr="0021247F">
        <w:rPr>
          <w:spacing w:val="-1"/>
        </w:rPr>
        <w:t xml:space="preserve"> </w:t>
      </w:r>
      <w:r w:rsidRPr="0021247F">
        <w:t>in</w:t>
      </w:r>
      <w:r w:rsidRPr="0021247F">
        <w:rPr>
          <w:spacing w:val="-2"/>
        </w:rPr>
        <w:t xml:space="preserve"> </w:t>
      </w:r>
      <w:r w:rsidRPr="0021247F">
        <w:t>cui</w:t>
      </w:r>
      <w:r w:rsidRPr="0021247F">
        <w:rPr>
          <w:spacing w:val="-2"/>
        </w:rPr>
        <w:t xml:space="preserve"> </w:t>
      </w:r>
      <w:r w:rsidRPr="0021247F">
        <w:t>la</w:t>
      </w:r>
      <w:r w:rsidRPr="0021247F">
        <w:rPr>
          <w:spacing w:val="-2"/>
        </w:rPr>
        <w:t xml:space="preserve"> </w:t>
      </w:r>
      <w:r w:rsidRPr="0021247F">
        <w:t>CAN</w:t>
      </w:r>
      <w:r w:rsidRPr="0021247F">
        <w:rPr>
          <w:spacing w:val="-3"/>
        </w:rPr>
        <w:t xml:space="preserve"> </w:t>
      </w:r>
      <w:r w:rsidRPr="0021247F">
        <w:t>aumenta</w:t>
      </w:r>
      <w:r w:rsidRPr="0021247F">
        <w:rPr>
          <w:spacing w:val="-2"/>
        </w:rPr>
        <w:t xml:space="preserve"> </w:t>
      </w:r>
      <w:r w:rsidRPr="0021247F">
        <w:t>da</w:t>
      </w:r>
    </w:p>
    <w:p w14:paraId="2741B3B2" w14:textId="1CC8A196" w:rsidR="00903897" w:rsidRPr="0021247F" w:rsidRDefault="00100CC7" w:rsidP="0021247F">
      <w:pPr>
        <w:pStyle w:val="BodyText"/>
        <w:tabs>
          <w:tab w:val="left" w:pos="90"/>
        </w:tabs>
      </w:pPr>
      <w:r w:rsidRPr="0021247F">
        <w:t>&lt;</w:t>
      </w:r>
      <w:r w:rsidR="00EB2C1F">
        <w:t> </w:t>
      </w:r>
      <w:r w:rsidRPr="0021247F">
        <w:t>0,5</w:t>
      </w:r>
      <w:r w:rsidR="00EB2C1F">
        <w:t> </w:t>
      </w:r>
      <w:r w:rsidRPr="0021247F">
        <w:t>x</w:t>
      </w:r>
      <w:r w:rsidR="00EB2C1F">
        <w:t> </w:t>
      </w:r>
      <w:r w:rsidRPr="0021247F">
        <w:t>10</w:t>
      </w:r>
      <w:r w:rsidRPr="0021247F">
        <w:rPr>
          <w:vertAlign w:val="superscript"/>
        </w:rPr>
        <w:t>9</w:t>
      </w:r>
      <w:r w:rsidRPr="0021247F">
        <w:t>/L a &gt;</w:t>
      </w:r>
      <w:r w:rsidR="00EB2C1F">
        <w:t> </w:t>
      </w:r>
      <w:r w:rsidRPr="0021247F">
        <w:t>5</w:t>
      </w:r>
      <w:r w:rsidR="00EB2C1F">
        <w:t> </w:t>
      </w:r>
      <w:r w:rsidRPr="0021247F">
        <w:t>x</w:t>
      </w:r>
      <w:r w:rsidR="00EB2C1F">
        <w:t> </w:t>
      </w:r>
      <w:r w:rsidRPr="0021247F">
        <w:t>10</w:t>
      </w:r>
      <w:r w:rsidRPr="0021247F">
        <w:rPr>
          <w:vertAlign w:val="superscript"/>
        </w:rPr>
        <w:t>9</w:t>
      </w:r>
      <w:r w:rsidRPr="0021247F">
        <w:t>/L. Nei pazienti che non sono stati trattati con chemioterapia ad alte dosi è</w:t>
      </w:r>
      <w:r w:rsidRPr="0021247F">
        <w:rPr>
          <w:spacing w:val="-52"/>
        </w:rPr>
        <w:t xml:space="preserve"> </w:t>
      </w:r>
      <w:r w:rsidRPr="0021247F">
        <w:t>spesso</w:t>
      </w:r>
      <w:r w:rsidRPr="0021247F">
        <w:rPr>
          <w:spacing w:val="-3"/>
        </w:rPr>
        <w:t xml:space="preserve"> </w:t>
      </w:r>
      <w:r w:rsidRPr="0021247F">
        <w:t>sufficiente</w:t>
      </w:r>
      <w:r w:rsidRPr="0021247F">
        <w:rPr>
          <w:spacing w:val="-4"/>
        </w:rPr>
        <w:t xml:space="preserve"> </w:t>
      </w:r>
      <w:r w:rsidRPr="0021247F">
        <w:t>una</w:t>
      </w:r>
      <w:r w:rsidRPr="0021247F">
        <w:rPr>
          <w:spacing w:val="-3"/>
        </w:rPr>
        <w:t xml:space="preserve"> </w:t>
      </w:r>
      <w:r w:rsidRPr="0021247F">
        <w:t>sola</w:t>
      </w:r>
      <w:r w:rsidRPr="0021247F">
        <w:rPr>
          <w:spacing w:val="-4"/>
        </w:rPr>
        <w:t xml:space="preserve"> </w:t>
      </w:r>
      <w:r w:rsidRPr="0021247F">
        <w:t>leucaferesi.</w:t>
      </w:r>
      <w:r w:rsidRPr="0021247F">
        <w:rPr>
          <w:spacing w:val="-2"/>
        </w:rPr>
        <w:t xml:space="preserve"> </w:t>
      </w:r>
      <w:r w:rsidRPr="0021247F">
        <w:t>In</w:t>
      </w:r>
      <w:r w:rsidRPr="0021247F">
        <w:rPr>
          <w:spacing w:val="-3"/>
        </w:rPr>
        <w:t xml:space="preserve"> </w:t>
      </w:r>
      <w:r w:rsidRPr="0021247F">
        <w:t>altre</w:t>
      </w:r>
      <w:r w:rsidRPr="0021247F">
        <w:rPr>
          <w:spacing w:val="-4"/>
        </w:rPr>
        <w:t xml:space="preserve"> </w:t>
      </w:r>
      <w:r w:rsidRPr="0021247F">
        <w:t>circostanze,</w:t>
      </w:r>
      <w:r w:rsidRPr="0021247F">
        <w:rPr>
          <w:spacing w:val="-2"/>
        </w:rPr>
        <w:t xml:space="preserve"> </w:t>
      </w:r>
      <w:r w:rsidRPr="0021247F">
        <w:t>si</w:t>
      </w:r>
      <w:r w:rsidRPr="0021247F">
        <w:rPr>
          <w:spacing w:val="-3"/>
        </w:rPr>
        <w:t xml:space="preserve"> </w:t>
      </w:r>
      <w:r w:rsidRPr="0021247F">
        <w:t>raccomandano</w:t>
      </w:r>
      <w:r w:rsidRPr="0021247F">
        <w:rPr>
          <w:spacing w:val="-3"/>
        </w:rPr>
        <w:t xml:space="preserve"> </w:t>
      </w:r>
      <w:r w:rsidRPr="0021247F">
        <w:t>ulteriori</w:t>
      </w:r>
      <w:r w:rsidRPr="0021247F">
        <w:rPr>
          <w:spacing w:val="-2"/>
        </w:rPr>
        <w:t xml:space="preserve"> </w:t>
      </w:r>
      <w:r w:rsidRPr="0021247F">
        <w:t>leucaferesi.</w:t>
      </w:r>
    </w:p>
    <w:p w14:paraId="1E9776CD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33B566B9" w14:textId="77777777" w:rsidR="00903897" w:rsidRPr="0021247F" w:rsidRDefault="00100CC7" w:rsidP="0021247F">
      <w:pPr>
        <w:tabs>
          <w:tab w:val="left" w:pos="90"/>
        </w:tabs>
        <w:rPr>
          <w:i/>
        </w:rPr>
      </w:pPr>
      <w:r w:rsidRPr="0021247F">
        <w:rPr>
          <w:i/>
        </w:rPr>
        <w:t>Modo</w:t>
      </w:r>
      <w:r w:rsidRPr="0021247F">
        <w:rPr>
          <w:i/>
          <w:spacing w:val="-4"/>
        </w:rPr>
        <w:t xml:space="preserve"> </w:t>
      </w:r>
      <w:r w:rsidRPr="0021247F">
        <w:rPr>
          <w:i/>
        </w:rPr>
        <w:t>di</w:t>
      </w:r>
      <w:r w:rsidRPr="0021247F">
        <w:rPr>
          <w:i/>
          <w:spacing w:val="-4"/>
        </w:rPr>
        <w:t xml:space="preserve"> </w:t>
      </w:r>
      <w:r w:rsidRPr="0021247F">
        <w:rPr>
          <w:i/>
        </w:rPr>
        <w:t>somministrazione</w:t>
      </w:r>
    </w:p>
    <w:p w14:paraId="51328F4A" w14:textId="77777777" w:rsidR="00903897" w:rsidRPr="00025258" w:rsidRDefault="00903897" w:rsidP="00025258">
      <w:pPr>
        <w:pStyle w:val="BodyText"/>
        <w:tabs>
          <w:tab w:val="left" w:pos="90"/>
        </w:tabs>
        <w:rPr>
          <w:i/>
        </w:rPr>
      </w:pPr>
    </w:p>
    <w:p w14:paraId="1BAFD9AF" w14:textId="77777777" w:rsidR="00903897" w:rsidRPr="00025258" w:rsidRDefault="00100CC7" w:rsidP="0021247F">
      <w:pPr>
        <w:tabs>
          <w:tab w:val="left" w:pos="90"/>
        </w:tabs>
      </w:pPr>
      <w:r w:rsidRPr="00025258">
        <w:t>Filgrastim</w:t>
      </w:r>
      <w:r w:rsidRPr="00025258">
        <w:rPr>
          <w:spacing w:val="-4"/>
        </w:rPr>
        <w:t xml:space="preserve"> </w:t>
      </w:r>
      <w:r w:rsidRPr="00025258">
        <w:t>per</w:t>
      </w:r>
      <w:r w:rsidRPr="00025258">
        <w:rPr>
          <w:spacing w:val="-4"/>
        </w:rPr>
        <w:t xml:space="preserve"> </w:t>
      </w:r>
      <w:r w:rsidRPr="00025258">
        <w:t>la</w:t>
      </w:r>
      <w:r w:rsidRPr="00025258">
        <w:rPr>
          <w:spacing w:val="-2"/>
        </w:rPr>
        <w:t xml:space="preserve"> </w:t>
      </w:r>
      <w:r w:rsidRPr="00025258">
        <w:t>mobilizzazione</w:t>
      </w:r>
      <w:r w:rsidRPr="00025258">
        <w:rPr>
          <w:spacing w:val="-4"/>
        </w:rPr>
        <w:t xml:space="preserve"> </w:t>
      </w:r>
      <w:r w:rsidRPr="00025258">
        <w:t>delle</w:t>
      </w:r>
      <w:r w:rsidRPr="00025258">
        <w:rPr>
          <w:spacing w:val="-4"/>
        </w:rPr>
        <w:t xml:space="preserve"> </w:t>
      </w:r>
      <w:r w:rsidRPr="00025258">
        <w:t>PBPC</w:t>
      </w:r>
      <w:r w:rsidRPr="00025258">
        <w:rPr>
          <w:spacing w:val="-2"/>
        </w:rPr>
        <w:t xml:space="preserve"> </w:t>
      </w:r>
      <w:r w:rsidRPr="00025258">
        <w:t>quando</w:t>
      </w:r>
      <w:r w:rsidRPr="00025258">
        <w:rPr>
          <w:spacing w:val="-4"/>
        </w:rPr>
        <w:t xml:space="preserve"> </w:t>
      </w:r>
      <w:r w:rsidRPr="00025258">
        <w:t>utilizzato</w:t>
      </w:r>
      <w:r w:rsidRPr="00025258">
        <w:rPr>
          <w:spacing w:val="-3"/>
        </w:rPr>
        <w:t xml:space="preserve"> </w:t>
      </w:r>
      <w:r w:rsidRPr="00025258">
        <w:t>in</w:t>
      </w:r>
      <w:r w:rsidRPr="00025258">
        <w:rPr>
          <w:spacing w:val="-3"/>
        </w:rPr>
        <w:t xml:space="preserve"> </w:t>
      </w:r>
      <w:r w:rsidRPr="00025258">
        <w:t>monoterapia:</w:t>
      </w:r>
    </w:p>
    <w:p w14:paraId="5FF592FF" w14:textId="77777777" w:rsidR="00A03C0E" w:rsidRPr="0021247F" w:rsidRDefault="00A03C0E" w:rsidP="0021247F">
      <w:pPr>
        <w:tabs>
          <w:tab w:val="left" w:pos="90"/>
        </w:tabs>
        <w:rPr>
          <w:i/>
        </w:rPr>
      </w:pPr>
    </w:p>
    <w:p w14:paraId="443ED335" w14:textId="7A06C648" w:rsidR="00903897" w:rsidRPr="0021247F" w:rsidRDefault="00100CC7" w:rsidP="0021247F">
      <w:pPr>
        <w:pStyle w:val="BodyText"/>
        <w:tabs>
          <w:tab w:val="left" w:pos="90"/>
        </w:tabs>
      </w:pPr>
      <w:r w:rsidRPr="0021247F">
        <w:t>Filgrastim può essere somministrato per infusione sottocutanea continua in 24 ore o per iniezione</w:t>
      </w:r>
      <w:r w:rsidRPr="0021247F">
        <w:rPr>
          <w:spacing w:val="1"/>
        </w:rPr>
        <w:t xml:space="preserve"> </w:t>
      </w:r>
      <w:r w:rsidRPr="0021247F">
        <w:t>sottocutanea. Per l’infusione filgrastim deve essere diluito in 20</w:t>
      </w:r>
      <w:r w:rsidR="00EB2C1F">
        <w:t> </w:t>
      </w:r>
      <w:r w:rsidRPr="0021247F">
        <w:t>mL di una soluzione di</w:t>
      </w:r>
      <w:r w:rsidR="003961D2" w:rsidRPr="0021247F">
        <w:t xml:space="preserve"> </w:t>
      </w:r>
      <w:r w:rsidRPr="0021247F">
        <w:rPr>
          <w:spacing w:val="-52"/>
        </w:rPr>
        <w:t xml:space="preserve"> </w:t>
      </w:r>
      <w:r w:rsidRPr="0021247F">
        <w:t>glucosio</w:t>
      </w:r>
      <w:r w:rsidRPr="0021247F">
        <w:rPr>
          <w:spacing w:val="-1"/>
        </w:rPr>
        <w:t xml:space="preserve"> </w:t>
      </w:r>
      <w:r w:rsidRPr="0021247F">
        <w:t>al 5%</w:t>
      </w:r>
      <w:r w:rsidRPr="0021247F">
        <w:rPr>
          <w:spacing w:val="-1"/>
        </w:rPr>
        <w:t xml:space="preserve"> </w:t>
      </w:r>
      <w:r w:rsidRPr="0021247F">
        <w:t>(vedere</w:t>
      </w:r>
      <w:r w:rsidRPr="0021247F">
        <w:rPr>
          <w:spacing w:val="-1"/>
        </w:rPr>
        <w:t xml:space="preserve"> </w:t>
      </w:r>
      <w:r w:rsidRPr="0021247F">
        <w:t>paragrafo 6.6).</w:t>
      </w:r>
    </w:p>
    <w:p w14:paraId="393980C8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6E0E3B0A" w14:textId="77777777" w:rsidR="00903897" w:rsidRPr="0021247F" w:rsidRDefault="00100CC7" w:rsidP="0021247F">
      <w:pPr>
        <w:tabs>
          <w:tab w:val="left" w:pos="90"/>
        </w:tabs>
      </w:pPr>
      <w:r w:rsidRPr="00025258">
        <w:t>Filgrastim</w:t>
      </w:r>
      <w:r w:rsidRPr="00025258">
        <w:rPr>
          <w:spacing w:val="-5"/>
        </w:rPr>
        <w:t xml:space="preserve"> </w:t>
      </w:r>
      <w:r w:rsidRPr="00025258">
        <w:t>per</w:t>
      </w:r>
      <w:r w:rsidRPr="00025258">
        <w:rPr>
          <w:spacing w:val="-5"/>
        </w:rPr>
        <w:t xml:space="preserve"> </w:t>
      </w:r>
      <w:r w:rsidRPr="00025258">
        <w:t>la</w:t>
      </w:r>
      <w:r w:rsidRPr="00025258">
        <w:rPr>
          <w:spacing w:val="-4"/>
        </w:rPr>
        <w:t xml:space="preserve"> </w:t>
      </w:r>
      <w:r w:rsidRPr="00025258">
        <w:t>mobilizzazione</w:t>
      </w:r>
      <w:r w:rsidRPr="00025258">
        <w:rPr>
          <w:spacing w:val="-4"/>
        </w:rPr>
        <w:t xml:space="preserve"> </w:t>
      </w:r>
      <w:r w:rsidRPr="00025258">
        <w:t>delle</w:t>
      </w:r>
      <w:r w:rsidRPr="00025258">
        <w:rPr>
          <w:spacing w:val="-5"/>
        </w:rPr>
        <w:t xml:space="preserve"> </w:t>
      </w:r>
      <w:r w:rsidRPr="00025258">
        <w:t>PBPC</w:t>
      </w:r>
      <w:r w:rsidRPr="00025258">
        <w:rPr>
          <w:spacing w:val="-4"/>
        </w:rPr>
        <w:t xml:space="preserve"> </w:t>
      </w:r>
      <w:r w:rsidRPr="00025258">
        <w:t>dopo</w:t>
      </w:r>
      <w:r w:rsidRPr="00025258">
        <w:rPr>
          <w:spacing w:val="-4"/>
        </w:rPr>
        <w:t xml:space="preserve"> </w:t>
      </w:r>
      <w:r w:rsidRPr="00025258">
        <w:t>chemioterapia</w:t>
      </w:r>
      <w:r w:rsidRPr="00025258">
        <w:rPr>
          <w:spacing w:val="-3"/>
        </w:rPr>
        <w:t xml:space="preserve"> </w:t>
      </w:r>
      <w:r w:rsidRPr="00025258">
        <w:t>mielosopressiva:</w:t>
      </w:r>
    </w:p>
    <w:p w14:paraId="6B15227E" w14:textId="77777777" w:rsidR="00A03C0E" w:rsidRPr="00025258" w:rsidRDefault="00A03C0E" w:rsidP="0021247F">
      <w:pPr>
        <w:tabs>
          <w:tab w:val="left" w:pos="90"/>
        </w:tabs>
      </w:pPr>
    </w:p>
    <w:p w14:paraId="32FBEC4A" w14:textId="77777777" w:rsidR="00903897" w:rsidRPr="0021247F" w:rsidRDefault="00100CC7" w:rsidP="0021247F">
      <w:pPr>
        <w:pStyle w:val="BodyText"/>
        <w:tabs>
          <w:tab w:val="left" w:pos="90"/>
        </w:tabs>
      </w:pPr>
      <w:r w:rsidRPr="0021247F">
        <w:t>Filgrastim</w:t>
      </w:r>
      <w:r w:rsidRPr="0021247F">
        <w:rPr>
          <w:spacing w:val="-6"/>
        </w:rPr>
        <w:t xml:space="preserve"> </w:t>
      </w:r>
      <w:r w:rsidRPr="0021247F">
        <w:t>deve</w:t>
      </w:r>
      <w:r w:rsidRPr="0021247F">
        <w:rPr>
          <w:spacing w:val="-5"/>
        </w:rPr>
        <w:t xml:space="preserve"> </w:t>
      </w:r>
      <w:r w:rsidRPr="0021247F">
        <w:t>essere</w:t>
      </w:r>
      <w:r w:rsidRPr="0021247F">
        <w:rPr>
          <w:spacing w:val="-4"/>
        </w:rPr>
        <w:t xml:space="preserve"> </w:t>
      </w:r>
      <w:r w:rsidRPr="0021247F">
        <w:t>somministrato</w:t>
      </w:r>
      <w:r w:rsidRPr="0021247F">
        <w:rPr>
          <w:spacing w:val="-4"/>
        </w:rPr>
        <w:t xml:space="preserve"> </w:t>
      </w:r>
      <w:r w:rsidRPr="0021247F">
        <w:t>per</w:t>
      </w:r>
      <w:r w:rsidRPr="0021247F">
        <w:rPr>
          <w:spacing w:val="-4"/>
        </w:rPr>
        <w:t xml:space="preserve"> </w:t>
      </w:r>
      <w:r w:rsidRPr="0021247F">
        <w:t>iniezione</w:t>
      </w:r>
      <w:r w:rsidRPr="0021247F">
        <w:rPr>
          <w:spacing w:val="-5"/>
        </w:rPr>
        <w:t xml:space="preserve"> </w:t>
      </w:r>
      <w:r w:rsidRPr="0021247F">
        <w:t>sottocutanea.</w:t>
      </w:r>
    </w:p>
    <w:p w14:paraId="05A49DE4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1749E07D" w14:textId="77777777" w:rsidR="00903897" w:rsidRPr="0021247F" w:rsidRDefault="00100CC7" w:rsidP="0021247F">
      <w:pPr>
        <w:pStyle w:val="BodyText"/>
        <w:tabs>
          <w:tab w:val="left" w:pos="90"/>
        </w:tabs>
      </w:pPr>
      <w:r w:rsidRPr="0021247F">
        <w:rPr>
          <w:u w:val="single"/>
        </w:rPr>
        <w:t>Per</w:t>
      </w:r>
      <w:r w:rsidRPr="0021247F">
        <w:rPr>
          <w:spacing w:val="-3"/>
          <w:u w:val="single"/>
        </w:rPr>
        <w:t xml:space="preserve"> </w:t>
      </w:r>
      <w:r w:rsidRPr="0021247F">
        <w:rPr>
          <w:u w:val="single"/>
        </w:rPr>
        <w:t>la</w:t>
      </w:r>
      <w:r w:rsidRPr="0021247F">
        <w:rPr>
          <w:spacing w:val="-2"/>
          <w:u w:val="single"/>
        </w:rPr>
        <w:t xml:space="preserve"> </w:t>
      </w:r>
      <w:r w:rsidRPr="0021247F">
        <w:rPr>
          <w:u w:val="single"/>
        </w:rPr>
        <w:t>mobilizzazione</w:t>
      </w:r>
      <w:r w:rsidRPr="0021247F">
        <w:rPr>
          <w:spacing w:val="-3"/>
          <w:u w:val="single"/>
        </w:rPr>
        <w:t xml:space="preserve"> </w:t>
      </w:r>
      <w:r w:rsidRPr="0021247F">
        <w:rPr>
          <w:u w:val="single"/>
        </w:rPr>
        <w:t>delle</w:t>
      </w:r>
      <w:r w:rsidRPr="0021247F">
        <w:rPr>
          <w:spacing w:val="-4"/>
          <w:u w:val="single"/>
        </w:rPr>
        <w:t xml:space="preserve"> </w:t>
      </w:r>
      <w:r w:rsidRPr="0021247F">
        <w:rPr>
          <w:u w:val="single"/>
        </w:rPr>
        <w:t>PBPC</w:t>
      </w:r>
      <w:r w:rsidRPr="0021247F">
        <w:rPr>
          <w:spacing w:val="-2"/>
          <w:u w:val="single"/>
        </w:rPr>
        <w:t xml:space="preserve"> </w:t>
      </w:r>
      <w:r w:rsidRPr="0021247F">
        <w:rPr>
          <w:u w:val="single"/>
        </w:rPr>
        <w:t>in</w:t>
      </w:r>
      <w:r w:rsidRPr="0021247F">
        <w:rPr>
          <w:spacing w:val="-3"/>
          <w:u w:val="single"/>
        </w:rPr>
        <w:t xml:space="preserve"> </w:t>
      </w:r>
      <w:r w:rsidRPr="0021247F">
        <w:rPr>
          <w:u w:val="single"/>
        </w:rPr>
        <w:t>donatori</w:t>
      </w:r>
      <w:r w:rsidRPr="0021247F">
        <w:rPr>
          <w:spacing w:val="-2"/>
          <w:u w:val="single"/>
        </w:rPr>
        <w:t xml:space="preserve"> </w:t>
      </w:r>
      <w:r w:rsidRPr="0021247F">
        <w:rPr>
          <w:u w:val="single"/>
        </w:rPr>
        <w:t>sani</w:t>
      </w:r>
      <w:r w:rsidRPr="0021247F">
        <w:rPr>
          <w:spacing w:val="-3"/>
          <w:u w:val="single"/>
        </w:rPr>
        <w:t xml:space="preserve"> </w:t>
      </w:r>
      <w:r w:rsidRPr="0021247F">
        <w:rPr>
          <w:u w:val="single"/>
        </w:rPr>
        <w:t>prima</w:t>
      </w:r>
      <w:r w:rsidRPr="0021247F">
        <w:rPr>
          <w:spacing w:val="-4"/>
          <w:u w:val="single"/>
        </w:rPr>
        <w:t xml:space="preserve"> </w:t>
      </w:r>
      <w:r w:rsidRPr="0021247F">
        <w:rPr>
          <w:u w:val="single"/>
        </w:rPr>
        <w:t>del</w:t>
      </w:r>
      <w:r w:rsidRPr="0021247F">
        <w:rPr>
          <w:spacing w:val="-2"/>
          <w:u w:val="single"/>
        </w:rPr>
        <w:t xml:space="preserve"> </w:t>
      </w:r>
      <w:r w:rsidRPr="0021247F">
        <w:rPr>
          <w:u w:val="single"/>
        </w:rPr>
        <w:t>trapianto</w:t>
      </w:r>
      <w:r w:rsidRPr="0021247F">
        <w:rPr>
          <w:spacing w:val="-3"/>
          <w:u w:val="single"/>
        </w:rPr>
        <w:t xml:space="preserve"> </w:t>
      </w:r>
      <w:r w:rsidRPr="0021247F">
        <w:rPr>
          <w:u w:val="single"/>
        </w:rPr>
        <w:t>allogenico</w:t>
      </w:r>
      <w:r w:rsidRPr="0021247F">
        <w:rPr>
          <w:spacing w:val="-2"/>
          <w:u w:val="single"/>
        </w:rPr>
        <w:t xml:space="preserve"> </w:t>
      </w:r>
      <w:r w:rsidRPr="0021247F">
        <w:rPr>
          <w:u w:val="single"/>
        </w:rPr>
        <w:t>delle</w:t>
      </w:r>
      <w:r w:rsidRPr="0021247F">
        <w:rPr>
          <w:spacing w:val="-4"/>
          <w:u w:val="single"/>
        </w:rPr>
        <w:t xml:space="preserve"> </w:t>
      </w:r>
      <w:r w:rsidRPr="0021247F">
        <w:rPr>
          <w:u w:val="single"/>
        </w:rPr>
        <w:t>PBPC</w:t>
      </w:r>
    </w:p>
    <w:p w14:paraId="0835D8C8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14CA1B12" w14:textId="77777777" w:rsidR="00903897" w:rsidRPr="0021247F" w:rsidRDefault="00100CC7" w:rsidP="00025258">
      <w:pPr>
        <w:tabs>
          <w:tab w:val="left" w:pos="90"/>
        </w:tabs>
        <w:rPr>
          <w:i/>
        </w:rPr>
      </w:pPr>
      <w:r w:rsidRPr="0021247F">
        <w:rPr>
          <w:i/>
        </w:rPr>
        <w:t>Posologia</w:t>
      </w:r>
    </w:p>
    <w:p w14:paraId="287D2DAC" w14:textId="77777777" w:rsidR="00903897" w:rsidRPr="0021247F" w:rsidRDefault="00903897" w:rsidP="0021247F">
      <w:pPr>
        <w:pStyle w:val="BodyText"/>
        <w:tabs>
          <w:tab w:val="left" w:pos="90"/>
        </w:tabs>
        <w:rPr>
          <w:i/>
        </w:rPr>
      </w:pPr>
    </w:p>
    <w:p w14:paraId="654DF8CC" w14:textId="7525038C" w:rsidR="00903897" w:rsidRPr="0021247F" w:rsidRDefault="00100CC7" w:rsidP="0021247F">
      <w:pPr>
        <w:pStyle w:val="BodyText"/>
        <w:tabs>
          <w:tab w:val="left" w:pos="90"/>
        </w:tabs>
      </w:pPr>
      <w:r w:rsidRPr="0021247F">
        <w:t>Per la mobilizzazione delle PBPC in donatori sani, filgrastim deve essere somministrato alla dose di</w:t>
      </w:r>
      <w:r w:rsidRPr="0021247F">
        <w:rPr>
          <w:spacing w:val="1"/>
        </w:rPr>
        <w:t xml:space="preserve"> </w:t>
      </w:r>
      <w:r w:rsidRPr="0021247F">
        <w:t>1</w:t>
      </w:r>
      <w:r w:rsidR="00F02092">
        <w:t> </w:t>
      </w:r>
      <w:r w:rsidRPr="0021247F">
        <w:t>MU (10</w:t>
      </w:r>
      <w:r w:rsidR="00EB2C1F">
        <w:t> </w:t>
      </w:r>
      <w:r w:rsidR="00586974">
        <w:t>mcg</w:t>
      </w:r>
      <w:r w:rsidRPr="0021247F">
        <w:t>)/kg/die per 4-5 giorni consecutivi. La leucaferesi deve essere iniziata il giorno 5 e</w:t>
      </w:r>
      <w:r w:rsidRPr="0021247F">
        <w:rPr>
          <w:spacing w:val="1"/>
        </w:rPr>
        <w:t xml:space="preserve"> </w:t>
      </w:r>
      <w:r w:rsidRPr="0021247F">
        <w:t xml:space="preserve">deve </w:t>
      </w:r>
      <w:r w:rsidRPr="0021247F">
        <w:lastRenderedPageBreak/>
        <w:t>proseguire fino al giorno 6, se necessario, al fine di raccogliere un numero di cellule CD34</w:t>
      </w:r>
      <w:r w:rsidRPr="0021247F">
        <w:rPr>
          <w:vertAlign w:val="superscript"/>
        </w:rPr>
        <w:t>+</w:t>
      </w:r>
      <w:r w:rsidRPr="0021247F">
        <w:t xml:space="preserve"> pari</w:t>
      </w:r>
      <w:r w:rsidRPr="00CA0C54">
        <w:t xml:space="preserve"> </w:t>
      </w:r>
      <w:r w:rsidRPr="0021247F">
        <w:t>a</w:t>
      </w:r>
      <w:r w:rsidRPr="0021247F">
        <w:rPr>
          <w:spacing w:val="-2"/>
        </w:rPr>
        <w:t xml:space="preserve"> </w:t>
      </w:r>
      <w:r w:rsidRPr="0021247F">
        <w:t>4</w:t>
      </w:r>
      <w:r w:rsidR="00EB2C1F">
        <w:t> </w:t>
      </w:r>
      <w:r w:rsidRPr="0021247F">
        <w:t>x</w:t>
      </w:r>
      <w:r w:rsidR="00EB2C1F">
        <w:t> </w:t>
      </w:r>
      <w:r w:rsidRPr="0021247F">
        <w:t>10</w:t>
      </w:r>
      <w:r w:rsidRPr="0021247F">
        <w:rPr>
          <w:vertAlign w:val="superscript"/>
        </w:rPr>
        <w:t>6</w:t>
      </w:r>
      <w:r w:rsidRPr="0021247F">
        <w:rPr>
          <w:spacing w:val="-1"/>
        </w:rPr>
        <w:t xml:space="preserve"> </w:t>
      </w:r>
      <w:r w:rsidR="00905F51">
        <w:rPr>
          <w:spacing w:val="-1"/>
        </w:rPr>
        <w:t xml:space="preserve">cellule </w:t>
      </w:r>
      <w:r w:rsidRPr="0021247F">
        <w:t>per kg</w:t>
      </w:r>
      <w:r w:rsidRPr="0021247F">
        <w:rPr>
          <w:spacing w:val="-1"/>
        </w:rPr>
        <w:t xml:space="preserve"> </w:t>
      </w:r>
      <w:r w:rsidRPr="0021247F">
        <w:t>di</w:t>
      </w:r>
      <w:r w:rsidRPr="0021247F">
        <w:rPr>
          <w:spacing w:val="-1"/>
        </w:rPr>
        <w:t xml:space="preserve"> </w:t>
      </w:r>
      <w:r w:rsidRPr="0021247F">
        <w:t>peso corporeo del ricevente.</w:t>
      </w:r>
    </w:p>
    <w:p w14:paraId="7B4E97BA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111FB0CF" w14:textId="7D8B3DF0" w:rsidR="00903897" w:rsidRDefault="00100CC7" w:rsidP="0021247F">
      <w:pPr>
        <w:tabs>
          <w:tab w:val="left" w:pos="90"/>
        </w:tabs>
        <w:rPr>
          <w:i/>
        </w:rPr>
      </w:pPr>
      <w:r w:rsidRPr="0021247F">
        <w:rPr>
          <w:i/>
        </w:rPr>
        <w:t>Modo</w:t>
      </w:r>
      <w:r w:rsidRPr="0021247F">
        <w:rPr>
          <w:i/>
          <w:spacing w:val="-4"/>
        </w:rPr>
        <w:t xml:space="preserve"> </w:t>
      </w:r>
      <w:r w:rsidRPr="0021247F">
        <w:rPr>
          <w:i/>
        </w:rPr>
        <w:t>di</w:t>
      </w:r>
      <w:r w:rsidRPr="0021247F">
        <w:rPr>
          <w:i/>
          <w:spacing w:val="-4"/>
        </w:rPr>
        <w:t xml:space="preserve"> </w:t>
      </w:r>
      <w:r w:rsidRPr="0021247F">
        <w:rPr>
          <w:i/>
        </w:rPr>
        <w:t>somministrazione</w:t>
      </w:r>
    </w:p>
    <w:p w14:paraId="5DA2CB41" w14:textId="77777777" w:rsidR="00366962" w:rsidRPr="0021247F" w:rsidRDefault="00366962" w:rsidP="0021247F">
      <w:pPr>
        <w:tabs>
          <w:tab w:val="left" w:pos="90"/>
        </w:tabs>
        <w:rPr>
          <w:i/>
        </w:rPr>
      </w:pPr>
    </w:p>
    <w:p w14:paraId="33236725" w14:textId="666674DD" w:rsidR="00366962" w:rsidRDefault="00100CC7">
      <w:pPr>
        <w:pStyle w:val="BodyText"/>
        <w:tabs>
          <w:tab w:val="left" w:pos="90"/>
        </w:tabs>
      </w:pPr>
      <w:r w:rsidRPr="0021247F">
        <w:t>Filgrastim</w:t>
      </w:r>
      <w:r w:rsidRPr="0021247F">
        <w:rPr>
          <w:spacing w:val="-6"/>
        </w:rPr>
        <w:t xml:space="preserve"> </w:t>
      </w:r>
      <w:r w:rsidRPr="0021247F">
        <w:t>deve</w:t>
      </w:r>
      <w:r w:rsidRPr="0021247F">
        <w:rPr>
          <w:spacing w:val="-5"/>
        </w:rPr>
        <w:t xml:space="preserve"> </w:t>
      </w:r>
      <w:r w:rsidRPr="0021247F">
        <w:t>essere</w:t>
      </w:r>
      <w:r w:rsidRPr="0021247F">
        <w:rPr>
          <w:spacing w:val="-4"/>
        </w:rPr>
        <w:t xml:space="preserve"> </w:t>
      </w:r>
      <w:r w:rsidRPr="0021247F">
        <w:t>somministrato</w:t>
      </w:r>
      <w:r w:rsidRPr="0021247F">
        <w:rPr>
          <w:spacing w:val="-4"/>
        </w:rPr>
        <w:t xml:space="preserve"> </w:t>
      </w:r>
      <w:r w:rsidRPr="0021247F">
        <w:t>per</w:t>
      </w:r>
      <w:r w:rsidRPr="0021247F">
        <w:rPr>
          <w:spacing w:val="-4"/>
        </w:rPr>
        <w:t xml:space="preserve"> </w:t>
      </w:r>
      <w:r w:rsidRPr="0021247F">
        <w:t>iniezione</w:t>
      </w:r>
      <w:r w:rsidRPr="0021247F">
        <w:rPr>
          <w:spacing w:val="-5"/>
        </w:rPr>
        <w:t xml:space="preserve"> </w:t>
      </w:r>
      <w:r w:rsidRPr="0021247F">
        <w:t>sottocutanea.</w:t>
      </w:r>
    </w:p>
    <w:p w14:paraId="43614080" w14:textId="77777777" w:rsidR="00366962" w:rsidRPr="0021247F" w:rsidRDefault="00366962">
      <w:pPr>
        <w:pStyle w:val="BodyText"/>
        <w:tabs>
          <w:tab w:val="left" w:pos="90"/>
        </w:tabs>
      </w:pPr>
    </w:p>
    <w:p w14:paraId="402A30AD" w14:textId="55BC758C" w:rsidR="00903897" w:rsidRPr="0021247F" w:rsidRDefault="00100CC7" w:rsidP="00025258">
      <w:pPr>
        <w:pStyle w:val="BodyText"/>
        <w:tabs>
          <w:tab w:val="left" w:pos="90"/>
        </w:tabs>
      </w:pPr>
      <w:r w:rsidRPr="0021247F">
        <w:rPr>
          <w:u w:val="single"/>
        </w:rPr>
        <w:t>Pazienti</w:t>
      </w:r>
      <w:r w:rsidRPr="0021247F">
        <w:rPr>
          <w:spacing w:val="-3"/>
          <w:u w:val="single"/>
        </w:rPr>
        <w:t xml:space="preserve"> </w:t>
      </w:r>
      <w:r w:rsidRPr="0021247F">
        <w:rPr>
          <w:u w:val="single"/>
        </w:rPr>
        <w:t>con</w:t>
      </w:r>
      <w:r w:rsidRPr="0021247F">
        <w:rPr>
          <w:spacing w:val="-3"/>
          <w:u w:val="single"/>
        </w:rPr>
        <w:t xml:space="preserve"> </w:t>
      </w:r>
      <w:r w:rsidRPr="0021247F">
        <w:rPr>
          <w:u w:val="single"/>
        </w:rPr>
        <w:t>neutropenia</w:t>
      </w:r>
      <w:r w:rsidRPr="0021247F">
        <w:rPr>
          <w:spacing w:val="-4"/>
          <w:u w:val="single"/>
        </w:rPr>
        <w:t xml:space="preserve"> </w:t>
      </w:r>
      <w:r w:rsidRPr="0021247F">
        <w:rPr>
          <w:u w:val="single"/>
        </w:rPr>
        <w:t>cronica</w:t>
      </w:r>
      <w:r w:rsidRPr="0021247F">
        <w:rPr>
          <w:spacing w:val="-4"/>
          <w:u w:val="single"/>
        </w:rPr>
        <w:t xml:space="preserve"> </w:t>
      </w:r>
      <w:r w:rsidRPr="0021247F">
        <w:rPr>
          <w:u w:val="single"/>
        </w:rPr>
        <w:t>grave</w:t>
      </w:r>
      <w:r w:rsidRPr="0021247F">
        <w:rPr>
          <w:spacing w:val="-4"/>
          <w:u w:val="single"/>
        </w:rPr>
        <w:t xml:space="preserve"> </w:t>
      </w:r>
      <w:r w:rsidRPr="0021247F">
        <w:rPr>
          <w:u w:val="single"/>
        </w:rPr>
        <w:t>(SCN)</w:t>
      </w:r>
    </w:p>
    <w:p w14:paraId="2D9A327E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4BD77FDB" w14:textId="77777777" w:rsidR="009A2010" w:rsidRDefault="00100CC7" w:rsidP="009A2010">
      <w:pPr>
        <w:tabs>
          <w:tab w:val="left" w:pos="90"/>
        </w:tabs>
        <w:rPr>
          <w:i/>
        </w:rPr>
      </w:pPr>
      <w:r w:rsidRPr="0021247F">
        <w:rPr>
          <w:i/>
        </w:rPr>
        <w:t>Posologia</w:t>
      </w:r>
    </w:p>
    <w:p w14:paraId="220CA7B9" w14:textId="1C43D77B" w:rsidR="00903897" w:rsidRPr="002311EC" w:rsidRDefault="00100CC7" w:rsidP="009A2010">
      <w:pPr>
        <w:tabs>
          <w:tab w:val="left" w:pos="90"/>
        </w:tabs>
      </w:pPr>
      <w:r w:rsidRPr="002311EC">
        <w:rPr>
          <w:iCs/>
        </w:rPr>
        <w:t>Neutropenia</w:t>
      </w:r>
      <w:r w:rsidRPr="002311EC">
        <w:rPr>
          <w:iCs/>
          <w:spacing w:val="-6"/>
        </w:rPr>
        <w:t xml:space="preserve"> </w:t>
      </w:r>
      <w:r w:rsidRPr="002311EC">
        <w:rPr>
          <w:iCs/>
        </w:rPr>
        <w:t>congenita</w:t>
      </w:r>
      <w:r w:rsidR="00366962" w:rsidRPr="002311EC">
        <w:rPr>
          <w:iCs/>
        </w:rPr>
        <w:t>:</w:t>
      </w:r>
      <w:r w:rsidR="00366962" w:rsidRPr="002311EC">
        <w:rPr>
          <w:i/>
        </w:rPr>
        <w:t xml:space="preserve"> </w:t>
      </w:r>
      <w:r w:rsidRPr="002311EC">
        <w:t>La</w:t>
      </w:r>
      <w:r w:rsidRPr="002311EC">
        <w:rPr>
          <w:spacing w:val="-3"/>
        </w:rPr>
        <w:t xml:space="preserve"> </w:t>
      </w:r>
      <w:r w:rsidRPr="002311EC">
        <w:t>dose</w:t>
      </w:r>
      <w:r w:rsidRPr="002311EC">
        <w:rPr>
          <w:spacing w:val="-3"/>
        </w:rPr>
        <w:t xml:space="preserve"> </w:t>
      </w:r>
      <w:r w:rsidRPr="002311EC">
        <w:t>iniziale</w:t>
      </w:r>
      <w:r w:rsidRPr="002311EC">
        <w:rPr>
          <w:spacing w:val="-3"/>
        </w:rPr>
        <w:t xml:space="preserve"> </w:t>
      </w:r>
      <w:r w:rsidRPr="002311EC">
        <w:t>raccomandata</w:t>
      </w:r>
      <w:r w:rsidRPr="002311EC">
        <w:rPr>
          <w:spacing w:val="-3"/>
        </w:rPr>
        <w:t xml:space="preserve"> </w:t>
      </w:r>
      <w:r w:rsidRPr="002311EC">
        <w:t>è</w:t>
      </w:r>
      <w:r w:rsidRPr="002311EC">
        <w:rPr>
          <w:spacing w:val="-2"/>
        </w:rPr>
        <w:t xml:space="preserve"> </w:t>
      </w:r>
      <w:r w:rsidRPr="002311EC">
        <w:t>di</w:t>
      </w:r>
      <w:r w:rsidRPr="002311EC">
        <w:rPr>
          <w:spacing w:val="-2"/>
        </w:rPr>
        <w:t xml:space="preserve"> </w:t>
      </w:r>
      <w:r w:rsidRPr="002311EC">
        <w:t>1,2</w:t>
      </w:r>
      <w:r w:rsidR="00EB2C1F">
        <w:rPr>
          <w:spacing w:val="-3"/>
        </w:rPr>
        <w:t> </w:t>
      </w:r>
      <w:r w:rsidRPr="002311EC">
        <w:t>MU</w:t>
      </w:r>
      <w:r w:rsidRPr="002311EC">
        <w:rPr>
          <w:spacing w:val="-2"/>
        </w:rPr>
        <w:t xml:space="preserve"> </w:t>
      </w:r>
      <w:r w:rsidRPr="002311EC">
        <w:t>(12</w:t>
      </w:r>
      <w:r w:rsidR="00EB2C1F">
        <w:rPr>
          <w:spacing w:val="-1"/>
        </w:rPr>
        <w:t> </w:t>
      </w:r>
      <w:r w:rsidR="00586974">
        <w:t>mcg</w:t>
      </w:r>
      <w:r w:rsidRPr="002311EC">
        <w:t>)/kg/die</w:t>
      </w:r>
      <w:r w:rsidRPr="002311EC">
        <w:rPr>
          <w:spacing w:val="-2"/>
        </w:rPr>
        <w:t xml:space="preserve"> </w:t>
      </w:r>
      <w:r w:rsidR="00905F51">
        <w:t xml:space="preserve">come </w:t>
      </w:r>
      <w:r w:rsidRPr="002311EC">
        <w:rPr>
          <w:spacing w:val="-3"/>
        </w:rPr>
        <w:t xml:space="preserve"> </w:t>
      </w:r>
      <w:r w:rsidRPr="002311EC">
        <w:t>dose</w:t>
      </w:r>
      <w:r w:rsidRPr="002311EC">
        <w:rPr>
          <w:spacing w:val="-3"/>
        </w:rPr>
        <w:t xml:space="preserve"> </w:t>
      </w:r>
      <w:r w:rsidRPr="002311EC">
        <w:t>singola</w:t>
      </w:r>
      <w:r w:rsidRPr="002311EC">
        <w:rPr>
          <w:spacing w:val="-3"/>
        </w:rPr>
        <w:t xml:space="preserve"> </w:t>
      </w:r>
      <w:r w:rsidRPr="002311EC">
        <w:t>o</w:t>
      </w:r>
      <w:r w:rsidRPr="002311EC">
        <w:rPr>
          <w:spacing w:val="-2"/>
        </w:rPr>
        <w:t xml:space="preserve"> </w:t>
      </w:r>
      <w:r w:rsidR="00905F51">
        <w:t xml:space="preserve"> come</w:t>
      </w:r>
      <w:r w:rsidR="00905F51" w:rsidRPr="002311EC">
        <w:rPr>
          <w:spacing w:val="-2"/>
        </w:rPr>
        <w:t xml:space="preserve"> </w:t>
      </w:r>
      <w:r w:rsidRPr="002311EC">
        <w:t>dosi</w:t>
      </w:r>
      <w:r w:rsidRPr="002311EC">
        <w:rPr>
          <w:spacing w:val="-2"/>
        </w:rPr>
        <w:t xml:space="preserve"> </w:t>
      </w:r>
      <w:r w:rsidRPr="002311EC">
        <w:t>divise.</w:t>
      </w:r>
    </w:p>
    <w:p w14:paraId="5A8B332E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4B092626" w14:textId="45811327" w:rsidR="00903897" w:rsidRPr="0021247F" w:rsidRDefault="00100CC7" w:rsidP="00025258">
      <w:r w:rsidRPr="002311EC">
        <w:rPr>
          <w:iCs/>
        </w:rPr>
        <w:t>Neutropenia</w:t>
      </w:r>
      <w:r w:rsidRPr="002311EC">
        <w:rPr>
          <w:iCs/>
          <w:spacing w:val="-5"/>
        </w:rPr>
        <w:t xml:space="preserve"> </w:t>
      </w:r>
      <w:r w:rsidRPr="002311EC">
        <w:rPr>
          <w:iCs/>
        </w:rPr>
        <w:t>idiopatica</w:t>
      </w:r>
      <w:r w:rsidRPr="002311EC">
        <w:rPr>
          <w:iCs/>
          <w:spacing w:val="-4"/>
        </w:rPr>
        <w:t xml:space="preserve"> </w:t>
      </w:r>
      <w:r w:rsidRPr="002311EC">
        <w:rPr>
          <w:iCs/>
        </w:rPr>
        <w:t>o</w:t>
      </w:r>
      <w:r w:rsidRPr="002311EC">
        <w:rPr>
          <w:iCs/>
          <w:spacing w:val="-5"/>
        </w:rPr>
        <w:t xml:space="preserve"> </w:t>
      </w:r>
      <w:r w:rsidRPr="002311EC">
        <w:rPr>
          <w:iCs/>
        </w:rPr>
        <w:t>ciclica</w:t>
      </w:r>
      <w:r w:rsidR="00366962" w:rsidRPr="002311EC">
        <w:rPr>
          <w:iCs/>
        </w:rPr>
        <w:t xml:space="preserve">: </w:t>
      </w:r>
      <w:r w:rsidRPr="002311EC">
        <w:rPr>
          <w:iCs/>
        </w:rPr>
        <w:t>La</w:t>
      </w:r>
      <w:r w:rsidRPr="0021247F">
        <w:rPr>
          <w:spacing w:val="-3"/>
        </w:rPr>
        <w:t xml:space="preserve"> </w:t>
      </w:r>
      <w:r w:rsidRPr="0021247F">
        <w:t>dose</w:t>
      </w:r>
      <w:r w:rsidRPr="0021247F">
        <w:rPr>
          <w:spacing w:val="-3"/>
        </w:rPr>
        <w:t xml:space="preserve"> </w:t>
      </w:r>
      <w:r w:rsidRPr="0021247F">
        <w:t>iniziale</w:t>
      </w:r>
      <w:r w:rsidRPr="0021247F">
        <w:rPr>
          <w:spacing w:val="-3"/>
        </w:rPr>
        <w:t xml:space="preserve"> </w:t>
      </w:r>
      <w:r w:rsidRPr="0021247F">
        <w:t>raccomandata</w:t>
      </w:r>
      <w:r w:rsidRPr="0021247F">
        <w:rPr>
          <w:spacing w:val="-3"/>
        </w:rPr>
        <w:t xml:space="preserve"> </w:t>
      </w:r>
      <w:r w:rsidRPr="0021247F">
        <w:t>è</w:t>
      </w:r>
      <w:r w:rsidRPr="0021247F">
        <w:rPr>
          <w:spacing w:val="-2"/>
        </w:rPr>
        <w:t xml:space="preserve"> </w:t>
      </w:r>
      <w:r w:rsidRPr="0021247F">
        <w:t>di</w:t>
      </w:r>
      <w:r w:rsidRPr="0021247F">
        <w:rPr>
          <w:spacing w:val="-2"/>
        </w:rPr>
        <w:t xml:space="preserve"> </w:t>
      </w:r>
      <w:r w:rsidRPr="0021247F">
        <w:t>0,5</w:t>
      </w:r>
      <w:r w:rsidR="00EB2C1F">
        <w:rPr>
          <w:spacing w:val="-3"/>
        </w:rPr>
        <w:t> </w:t>
      </w:r>
      <w:r w:rsidRPr="0021247F">
        <w:t>MU</w:t>
      </w:r>
      <w:r w:rsidRPr="0021247F">
        <w:rPr>
          <w:spacing w:val="-2"/>
        </w:rPr>
        <w:t xml:space="preserve"> </w:t>
      </w:r>
      <w:r w:rsidRPr="0021247F">
        <w:t>(5</w:t>
      </w:r>
      <w:r w:rsidR="00EB2C1F">
        <w:rPr>
          <w:spacing w:val="-1"/>
        </w:rPr>
        <w:t> </w:t>
      </w:r>
      <w:r w:rsidR="00586974">
        <w:t>mcg</w:t>
      </w:r>
      <w:r w:rsidRPr="0021247F">
        <w:t>)/kg/die</w:t>
      </w:r>
      <w:r w:rsidRPr="0021247F">
        <w:rPr>
          <w:spacing w:val="-2"/>
        </w:rPr>
        <w:t xml:space="preserve"> </w:t>
      </w:r>
      <w:r w:rsidR="00905F51">
        <w:t xml:space="preserve"> come </w:t>
      </w:r>
      <w:r w:rsidR="00905F51" w:rsidRPr="0021247F">
        <w:rPr>
          <w:spacing w:val="-3"/>
        </w:rPr>
        <w:t xml:space="preserve"> </w:t>
      </w:r>
      <w:r w:rsidRPr="0021247F">
        <w:t>dose</w:t>
      </w:r>
      <w:r w:rsidRPr="0021247F">
        <w:rPr>
          <w:spacing w:val="-3"/>
        </w:rPr>
        <w:t xml:space="preserve"> </w:t>
      </w:r>
      <w:r w:rsidRPr="0021247F">
        <w:t>singola</w:t>
      </w:r>
      <w:r w:rsidRPr="0021247F">
        <w:rPr>
          <w:spacing w:val="-3"/>
        </w:rPr>
        <w:t xml:space="preserve"> </w:t>
      </w:r>
      <w:r w:rsidRPr="0021247F">
        <w:t>o</w:t>
      </w:r>
      <w:r w:rsidRPr="0021247F">
        <w:rPr>
          <w:spacing w:val="-1"/>
        </w:rPr>
        <w:t xml:space="preserve"> </w:t>
      </w:r>
      <w:r w:rsidR="00905F51">
        <w:t xml:space="preserve"> come</w:t>
      </w:r>
      <w:r w:rsidR="00905F51" w:rsidRPr="0021247F">
        <w:rPr>
          <w:spacing w:val="-2"/>
        </w:rPr>
        <w:t xml:space="preserve"> </w:t>
      </w:r>
      <w:r w:rsidRPr="0021247F">
        <w:t>dosi</w:t>
      </w:r>
      <w:r w:rsidRPr="0021247F">
        <w:rPr>
          <w:spacing w:val="-2"/>
        </w:rPr>
        <w:t xml:space="preserve"> </w:t>
      </w:r>
      <w:r w:rsidRPr="0021247F">
        <w:t>divise.</w:t>
      </w:r>
    </w:p>
    <w:p w14:paraId="3909646F" w14:textId="77777777" w:rsidR="00903897" w:rsidRPr="0021247F" w:rsidRDefault="00903897" w:rsidP="00025258">
      <w:pPr>
        <w:pStyle w:val="BodyText"/>
        <w:tabs>
          <w:tab w:val="left" w:pos="90"/>
        </w:tabs>
      </w:pPr>
    </w:p>
    <w:p w14:paraId="281150AF" w14:textId="16DB9F9D" w:rsidR="00903897" w:rsidRPr="0021247F" w:rsidRDefault="00100CC7" w:rsidP="00EB2C1F">
      <w:r w:rsidRPr="008176ED">
        <w:rPr>
          <w:iCs/>
        </w:rPr>
        <w:t>Aggiustamento</w:t>
      </w:r>
      <w:r w:rsidRPr="008176ED">
        <w:rPr>
          <w:iCs/>
          <w:spacing w:val="-4"/>
        </w:rPr>
        <w:t xml:space="preserve"> </w:t>
      </w:r>
      <w:r w:rsidRPr="008176ED">
        <w:rPr>
          <w:iCs/>
        </w:rPr>
        <w:t>della</w:t>
      </w:r>
      <w:r w:rsidRPr="008176ED">
        <w:rPr>
          <w:iCs/>
          <w:spacing w:val="-4"/>
        </w:rPr>
        <w:t xml:space="preserve"> </w:t>
      </w:r>
      <w:r w:rsidRPr="008176ED">
        <w:rPr>
          <w:iCs/>
        </w:rPr>
        <w:t>dose</w:t>
      </w:r>
      <w:r w:rsidR="00AE1653" w:rsidRPr="008176ED">
        <w:rPr>
          <w:iCs/>
        </w:rPr>
        <w:t>:</w:t>
      </w:r>
      <w:r w:rsidR="00905F51">
        <w:rPr>
          <w:iCs/>
        </w:rPr>
        <w:t xml:space="preserve"> </w:t>
      </w:r>
      <w:r w:rsidRPr="00905F51">
        <w:rPr>
          <w:iCs/>
        </w:rPr>
        <w:t>Filgrastim</w:t>
      </w:r>
      <w:r w:rsidRPr="0021247F">
        <w:t xml:space="preserve"> deve essere somministrato quotidianamente per iniezione sottocutanea fino a quando venga</w:t>
      </w:r>
      <w:r w:rsidRPr="0021247F">
        <w:rPr>
          <w:spacing w:val="1"/>
        </w:rPr>
        <w:t xml:space="preserve"> </w:t>
      </w:r>
      <w:r w:rsidRPr="0021247F">
        <w:t>raggiunta,</w:t>
      </w:r>
      <w:r w:rsidRPr="0021247F">
        <w:rPr>
          <w:spacing w:val="1"/>
        </w:rPr>
        <w:t xml:space="preserve"> </w:t>
      </w:r>
      <w:r w:rsidRPr="0021247F">
        <w:t>e</w:t>
      </w:r>
      <w:r w:rsidRPr="0021247F">
        <w:rPr>
          <w:spacing w:val="1"/>
        </w:rPr>
        <w:t xml:space="preserve"> </w:t>
      </w:r>
      <w:r w:rsidRPr="0021247F">
        <w:t>possa essere</w:t>
      </w:r>
      <w:r w:rsidRPr="0021247F">
        <w:rPr>
          <w:spacing w:val="3"/>
        </w:rPr>
        <w:t xml:space="preserve"> </w:t>
      </w:r>
      <w:r w:rsidRPr="0021247F">
        <w:t>mantenuta,</w:t>
      </w:r>
      <w:r w:rsidRPr="0021247F">
        <w:rPr>
          <w:spacing w:val="1"/>
        </w:rPr>
        <w:t xml:space="preserve"> </w:t>
      </w:r>
      <w:r w:rsidRPr="0021247F">
        <w:t>una conta dei</w:t>
      </w:r>
      <w:r w:rsidRPr="0021247F">
        <w:rPr>
          <w:spacing w:val="2"/>
        </w:rPr>
        <w:t xml:space="preserve"> </w:t>
      </w:r>
      <w:r w:rsidRPr="0021247F">
        <w:t>neutrofili</w:t>
      </w:r>
      <w:r w:rsidRPr="0021247F">
        <w:rPr>
          <w:spacing w:val="1"/>
        </w:rPr>
        <w:t xml:space="preserve"> </w:t>
      </w:r>
      <w:r w:rsidRPr="0021247F">
        <w:t>superiore</w:t>
      </w:r>
      <w:r w:rsidRPr="0021247F">
        <w:rPr>
          <w:spacing w:val="1"/>
        </w:rPr>
        <w:t xml:space="preserve"> </w:t>
      </w:r>
      <w:r w:rsidRPr="0021247F">
        <w:t>a 1,5</w:t>
      </w:r>
      <w:r w:rsidR="00EB2C1F">
        <w:rPr>
          <w:spacing w:val="2"/>
        </w:rPr>
        <w:t> </w:t>
      </w:r>
      <w:r w:rsidRPr="0021247F">
        <w:t>x</w:t>
      </w:r>
      <w:r w:rsidR="00EB2C1F">
        <w:rPr>
          <w:spacing w:val="1"/>
        </w:rPr>
        <w:t> </w:t>
      </w:r>
      <w:r w:rsidRPr="0021247F">
        <w:t>10</w:t>
      </w:r>
      <w:r w:rsidRPr="0021247F">
        <w:rPr>
          <w:vertAlign w:val="superscript"/>
        </w:rPr>
        <w:t>9</w:t>
      </w:r>
      <w:r w:rsidRPr="0021247F">
        <w:t>/L.</w:t>
      </w:r>
      <w:r w:rsidRPr="0021247F">
        <w:rPr>
          <w:spacing w:val="2"/>
        </w:rPr>
        <w:t xml:space="preserve"> </w:t>
      </w:r>
      <w:r w:rsidRPr="0021247F">
        <w:t>Una volta</w:t>
      </w:r>
      <w:r w:rsidRPr="0021247F">
        <w:rPr>
          <w:spacing w:val="1"/>
        </w:rPr>
        <w:t xml:space="preserve"> </w:t>
      </w:r>
      <w:r w:rsidRPr="0021247F">
        <w:t>ottenuta tale risposta, deve essere stabilita la dose minima efficace a mantenere questo livello. E’</w:t>
      </w:r>
      <w:r w:rsidRPr="0021247F">
        <w:rPr>
          <w:spacing w:val="1"/>
        </w:rPr>
        <w:t xml:space="preserve"> </w:t>
      </w:r>
      <w:r w:rsidRPr="0021247F">
        <w:t>necessaria una somministrazione quotidiana a lungo termine per mantenere un conteggio dei neutrofili</w:t>
      </w:r>
      <w:r w:rsidRPr="00CA0C54">
        <w:t xml:space="preserve"> </w:t>
      </w:r>
      <w:r w:rsidR="006C2318" w:rsidRPr="008079F1">
        <w:t xml:space="preserve"> </w:t>
      </w:r>
      <w:r w:rsidRPr="0021247F">
        <w:t>adeguato. Dopo una o due settimane di terapia, la dose iniziale può essere raddoppiata o dimezzata, in</w:t>
      </w:r>
      <w:r w:rsidRPr="0021247F">
        <w:rPr>
          <w:spacing w:val="1"/>
        </w:rPr>
        <w:t xml:space="preserve"> </w:t>
      </w:r>
      <w:r w:rsidRPr="0021247F">
        <w:t>base</w:t>
      </w:r>
      <w:r w:rsidRPr="0021247F">
        <w:rPr>
          <w:spacing w:val="2"/>
        </w:rPr>
        <w:t xml:space="preserve"> </w:t>
      </w:r>
      <w:r w:rsidRPr="0021247F">
        <w:t>alla</w:t>
      </w:r>
      <w:r w:rsidRPr="0021247F">
        <w:rPr>
          <w:spacing w:val="2"/>
        </w:rPr>
        <w:t xml:space="preserve"> </w:t>
      </w:r>
      <w:r w:rsidRPr="0021247F">
        <w:t>risposta</w:t>
      </w:r>
      <w:r w:rsidRPr="0021247F">
        <w:rPr>
          <w:spacing w:val="2"/>
        </w:rPr>
        <w:t xml:space="preserve"> </w:t>
      </w:r>
      <w:r w:rsidRPr="0021247F">
        <w:t>del</w:t>
      </w:r>
      <w:r w:rsidRPr="0021247F">
        <w:rPr>
          <w:spacing w:val="3"/>
        </w:rPr>
        <w:t xml:space="preserve"> </w:t>
      </w:r>
      <w:r w:rsidRPr="0021247F">
        <w:t>paziente.</w:t>
      </w:r>
      <w:r w:rsidRPr="0021247F">
        <w:rPr>
          <w:spacing w:val="3"/>
        </w:rPr>
        <w:t xml:space="preserve"> </w:t>
      </w:r>
      <w:r w:rsidRPr="0021247F">
        <w:t>Successivamente</w:t>
      </w:r>
      <w:r w:rsidRPr="0021247F">
        <w:rPr>
          <w:spacing w:val="2"/>
        </w:rPr>
        <w:t xml:space="preserve"> </w:t>
      </w:r>
      <w:r w:rsidRPr="0021247F">
        <w:t>la</w:t>
      </w:r>
      <w:r w:rsidRPr="0021247F">
        <w:rPr>
          <w:spacing w:val="2"/>
        </w:rPr>
        <w:t xml:space="preserve"> </w:t>
      </w:r>
      <w:r w:rsidRPr="0021247F">
        <w:t>dose</w:t>
      </w:r>
      <w:r w:rsidRPr="0021247F">
        <w:rPr>
          <w:spacing w:val="2"/>
        </w:rPr>
        <w:t xml:space="preserve"> </w:t>
      </w:r>
      <w:r w:rsidRPr="0021247F">
        <w:t>può</w:t>
      </w:r>
      <w:r w:rsidRPr="0021247F">
        <w:rPr>
          <w:spacing w:val="3"/>
        </w:rPr>
        <w:t xml:space="preserve"> </w:t>
      </w:r>
      <w:r w:rsidRPr="0021247F">
        <w:t>essere</w:t>
      </w:r>
      <w:r w:rsidRPr="0021247F">
        <w:rPr>
          <w:spacing w:val="2"/>
        </w:rPr>
        <w:t xml:space="preserve"> </w:t>
      </w:r>
      <w:r w:rsidRPr="0021247F">
        <w:t>aggiustata</w:t>
      </w:r>
      <w:r w:rsidRPr="0021247F">
        <w:rPr>
          <w:spacing w:val="2"/>
        </w:rPr>
        <w:t xml:space="preserve"> </w:t>
      </w:r>
      <w:r w:rsidRPr="0021247F">
        <w:t>individualmente</w:t>
      </w:r>
      <w:r w:rsidRPr="0021247F">
        <w:rPr>
          <w:spacing w:val="2"/>
        </w:rPr>
        <w:t xml:space="preserve"> </w:t>
      </w:r>
      <w:r w:rsidRPr="0021247F">
        <w:t>ogni</w:t>
      </w:r>
      <w:r w:rsidRPr="0021247F">
        <w:rPr>
          <w:spacing w:val="3"/>
        </w:rPr>
        <w:t xml:space="preserve"> </w:t>
      </w:r>
      <w:r w:rsidRPr="0021247F">
        <w:t>1</w:t>
      </w:r>
      <w:r w:rsidRPr="0021247F">
        <w:rPr>
          <w:spacing w:val="1"/>
        </w:rPr>
        <w:t xml:space="preserve"> </w:t>
      </w:r>
      <w:r w:rsidRPr="0021247F">
        <w:t>o 2 settimane, allo scopo di mantenere un conteggio medio dei neutrofili tra 1,5</w:t>
      </w:r>
      <w:r w:rsidR="00EB2C1F">
        <w:t> </w:t>
      </w:r>
      <w:r w:rsidRPr="0021247F">
        <w:t>x</w:t>
      </w:r>
      <w:r w:rsidR="00EB2C1F">
        <w:t> </w:t>
      </w:r>
      <w:r w:rsidRPr="0021247F">
        <w:t>10</w:t>
      </w:r>
      <w:r w:rsidRPr="0021247F">
        <w:rPr>
          <w:vertAlign w:val="superscript"/>
        </w:rPr>
        <w:t>9</w:t>
      </w:r>
      <w:r w:rsidRPr="0021247F">
        <w:t>/L e 10</w:t>
      </w:r>
      <w:r w:rsidR="00EB2C1F">
        <w:t> </w:t>
      </w:r>
      <w:r w:rsidRPr="0021247F">
        <w:t>x</w:t>
      </w:r>
      <w:r w:rsidR="00EB2C1F">
        <w:t> </w:t>
      </w:r>
      <w:r w:rsidRPr="0021247F">
        <w:t>10</w:t>
      </w:r>
      <w:r w:rsidRPr="0021247F">
        <w:rPr>
          <w:vertAlign w:val="superscript"/>
        </w:rPr>
        <w:t>9</w:t>
      </w:r>
      <w:r w:rsidRPr="0021247F">
        <w:t>/L.</w:t>
      </w:r>
      <w:r w:rsidRPr="0021247F">
        <w:rPr>
          <w:spacing w:val="1"/>
        </w:rPr>
        <w:t xml:space="preserve"> </w:t>
      </w:r>
      <w:r w:rsidRPr="0021247F">
        <w:t>Uno schema più rapido di incremento progressivo può essere preso in considerazione nei pazienti che</w:t>
      </w:r>
      <w:r w:rsidRPr="0021247F">
        <w:rPr>
          <w:spacing w:val="1"/>
        </w:rPr>
        <w:t xml:space="preserve"> </w:t>
      </w:r>
      <w:r w:rsidRPr="0021247F">
        <w:t>presentano infezioni gravi. Negli studi clinici, il 97% dei pazienti responsivi ha ottenuto una risposta</w:t>
      </w:r>
      <w:r w:rsidRPr="0021247F">
        <w:rPr>
          <w:spacing w:val="1"/>
        </w:rPr>
        <w:t xml:space="preserve"> </w:t>
      </w:r>
      <w:r w:rsidRPr="0021247F">
        <w:t xml:space="preserve">completa a dosi fino </w:t>
      </w:r>
      <w:r w:rsidRPr="0076651D">
        <w:t>a ≤</w:t>
      </w:r>
      <w:r w:rsidR="00EB2C1F" w:rsidRPr="0076651D">
        <w:t> </w:t>
      </w:r>
      <w:r w:rsidRPr="0076651D">
        <w:t>24</w:t>
      </w:r>
      <w:r w:rsidR="0076651D" w:rsidRPr="0076651D">
        <w:t> </w:t>
      </w:r>
      <w:r w:rsidR="00586974" w:rsidRPr="0076651D">
        <w:t>mcg</w:t>
      </w:r>
      <w:r w:rsidRPr="0076651D">
        <w:t>/ kg/die. La sicurezza</w:t>
      </w:r>
      <w:r w:rsidRPr="0021247F">
        <w:t xml:space="preserve"> a lungo termine della somministrazione</w:t>
      </w:r>
      <w:r w:rsidRPr="0021247F">
        <w:rPr>
          <w:spacing w:val="-52"/>
        </w:rPr>
        <w:t xml:space="preserve"> </w:t>
      </w:r>
      <w:r w:rsidRPr="0021247F">
        <w:t>di</w:t>
      </w:r>
      <w:r w:rsidRPr="0021247F">
        <w:rPr>
          <w:spacing w:val="-2"/>
        </w:rPr>
        <w:t xml:space="preserve"> </w:t>
      </w:r>
      <w:r w:rsidRPr="0021247F">
        <w:t>filgrastim</w:t>
      </w:r>
      <w:r w:rsidRPr="0021247F">
        <w:rPr>
          <w:spacing w:val="-3"/>
        </w:rPr>
        <w:t xml:space="preserve"> </w:t>
      </w:r>
      <w:r w:rsidRPr="0021247F">
        <w:t>a</w:t>
      </w:r>
      <w:r w:rsidRPr="0021247F">
        <w:rPr>
          <w:spacing w:val="-2"/>
        </w:rPr>
        <w:t xml:space="preserve"> </w:t>
      </w:r>
      <w:r w:rsidRPr="0021247F">
        <w:t>dosi</w:t>
      </w:r>
      <w:r w:rsidRPr="0021247F">
        <w:rPr>
          <w:spacing w:val="-2"/>
        </w:rPr>
        <w:t xml:space="preserve"> </w:t>
      </w:r>
      <w:r w:rsidRPr="0021247F">
        <w:t>maggiori</w:t>
      </w:r>
      <w:r w:rsidRPr="0021247F">
        <w:rPr>
          <w:spacing w:val="-1"/>
        </w:rPr>
        <w:t xml:space="preserve"> </w:t>
      </w:r>
      <w:r w:rsidRPr="0021247F">
        <w:t>di</w:t>
      </w:r>
      <w:r w:rsidRPr="0021247F">
        <w:rPr>
          <w:spacing w:val="-2"/>
        </w:rPr>
        <w:t xml:space="preserve"> </w:t>
      </w:r>
      <w:r w:rsidRPr="0021247F">
        <w:t>24</w:t>
      </w:r>
      <w:r w:rsidR="00EB2C1F">
        <w:rPr>
          <w:spacing w:val="-2"/>
        </w:rPr>
        <w:t> </w:t>
      </w:r>
      <w:r w:rsidR="00586974">
        <w:t>mcg</w:t>
      </w:r>
      <w:r w:rsidRPr="0021247F">
        <w:t>/</w:t>
      </w:r>
      <w:r w:rsidRPr="0021247F">
        <w:rPr>
          <w:spacing w:val="-2"/>
        </w:rPr>
        <w:t xml:space="preserve"> </w:t>
      </w:r>
      <w:r w:rsidRPr="0021247F">
        <w:t>kg/die</w:t>
      </w:r>
      <w:r w:rsidRPr="0021247F">
        <w:rPr>
          <w:spacing w:val="-3"/>
        </w:rPr>
        <w:t xml:space="preserve"> </w:t>
      </w:r>
      <w:r w:rsidRPr="0021247F">
        <w:t>in</w:t>
      </w:r>
      <w:r w:rsidRPr="0021247F">
        <w:rPr>
          <w:spacing w:val="-2"/>
        </w:rPr>
        <w:t xml:space="preserve"> </w:t>
      </w:r>
      <w:r w:rsidRPr="0021247F">
        <w:t>pazienti</w:t>
      </w:r>
      <w:r w:rsidRPr="0021247F">
        <w:rPr>
          <w:spacing w:val="-1"/>
        </w:rPr>
        <w:t xml:space="preserve"> </w:t>
      </w:r>
      <w:r w:rsidRPr="0021247F">
        <w:t>affetti</w:t>
      </w:r>
      <w:r w:rsidRPr="0021247F">
        <w:rPr>
          <w:spacing w:val="-2"/>
        </w:rPr>
        <w:t xml:space="preserve"> </w:t>
      </w:r>
      <w:r w:rsidRPr="0021247F">
        <w:t>da</w:t>
      </w:r>
      <w:r w:rsidRPr="0021247F">
        <w:rPr>
          <w:spacing w:val="-2"/>
        </w:rPr>
        <w:t xml:space="preserve"> </w:t>
      </w:r>
      <w:r w:rsidRPr="0021247F">
        <w:t>SNC</w:t>
      </w:r>
      <w:r w:rsidRPr="0021247F">
        <w:rPr>
          <w:spacing w:val="-3"/>
        </w:rPr>
        <w:t xml:space="preserve"> </w:t>
      </w:r>
      <w:r w:rsidRPr="0021247F">
        <w:t>non</w:t>
      </w:r>
      <w:r w:rsidRPr="0021247F">
        <w:rPr>
          <w:spacing w:val="-2"/>
        </w:rPr>
        <w:t xml:space="preserve"> </w:t>
      </w:r>
      <w:r w:rsidRPr="0021247F">
        <w:t>è</w:t>
      </w:r>
      <w:r w:rsidRPr="0021247F">
        <w:rPr>
          <w:spacing w:val="-2"/>
        </w:rPr>
        <w:t xml:space="preserve"> </w:t>
      </w:r>
      <w:r w:rsidRPr="0021247F">
        <w:t>stata</w:t>
      </w:r>
      <w:r w:rsidRPr="0021247F">
        <w:rPr>
          <w:spacing w:val="-3"/>
        </w:rPr>
        <w:t xml:space="preserve"> </w:t>
      </w:r>
      <w:r w:rsidRPr="0021247F">
        <w:t>stabilita.</w:t>
      </w:r>
    </w:p>
    <w:p w14:paraId="3B510106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2DA1068B" w14:textId="77777777" w:rsidR="00903897" w:rsidRPr="0021247F" w:rsidRDefault="00100CC7" w:rsidP="0021247F">
      <w:pPr>
        <w:tabs>
          <w:tab w:val="left" w:pos="90"/>
        </w:tabs>
        <w:rPr>
          <w:i/>
        </w:rPr>
      </w:pPr>
      <w:r w:rsidRPr="0021247F">
        <w:rPr>
          <w:i/>
        </w:rPr>
        <w:t>Modo</w:t>
      </w:r>
      <w:r w:rsidRPr="0021247F">
        <w:rPr>
          <w:i/>
          <w:spacing w:val="-4"/>
        </w:rPr>
        <w:t xml:space="preserve"> </w:t>
      </w:r>
      <w:r w:rsidRPr="0021247F">
        <w:rPr>
          <w:i/>
        </w:rPr>
        <w:t>di</w:t>
      </w:r>
      <w:r w:rsidRPr="0021247F">
        <w:rPr>
          <w:i/>
          <w:spacing w:val="-4"/>
        </w:rPr>
        <w:t xml:space="preserve"> </w:t>
      </w:r>
      <w:r w:rsidRPr="0021247F">
        <w:rPr>
          <w:i/>
        </w:rPr>
        <w:t>somministrazione</w:t>
      </w:r>
    </w:p>
    <w:p w14:paraId="1584C14A" w14:textId="77777777" w:rsidR="00903897" w:rsidRPr="00025258" w:rsidRDefault="00903897" w:rsidP="00025258">
      <w:pPr>
        <w:pStyle w:val="BodyText"/>
        <w:tabs>
          <w:tab w:val="left" w:pos="90"/>
        </w:tabs>
        <w:rPr>
          <w:i/>
        </w:rPr>
      </w:pPr>
    </w:p>
    <w:p w14:paraId="256FA4FE" w14:textId="2A4F4FBF" w:rsidR="008F16FC" w:rsidRDefault="00100CC7" w:rsidP="00025258">
      <w:pPr>
        <w:tabs>
          <w:tab w:val="left" w:pos="90"/>
        </w:tabs>
        <w:rPr>
          <w:spacing w:val="-52"/>
        </w:rPr>
      </w:pPr>
      <w:r w:rsidRPr="00025258">
        <w:rPr>
          <w:iCs/>
        </w:rPr>
        <w:t>Neutropenia</w:t>
      </w:r>
      <w:r w:rsidRPr="00025258">
        <w:rPr>
          <w:iCs/>
          <w:spacing w:val="-5"/>
        </w:rPr>
        <w:t xml:space="preserve"> </w:t>
      </w:r>
      <w:r w:rsidRPr="00025258">
        <w:rPr>
          <w:iCs/>
        </w:rPr>
        <w:t>congenita,</w:t>
      </w:r>
      <w:r w:rsidRPr="00025258">
        <w:rPr>
          <w:iCs/>
          <w:spacing w:val="-4"/>
        </w:rPr>
        <w:t xml:space="preserve"> </w:t>
      </w:r>
      <w:r w:rsidRPr="00025258">
        <w:rPr>
          <w:iCs/>
        </w:rPr>
        <w:t>idiopatica</w:t>
      </w:r>
      <w:r w:rsidRPr="00025258">
        <w:rPr>
          <w:iCs/>
          <w:spacing w:val="-5"/>
        </w:rPr>
        <w:t xml:space="preserve"> </w:t>
      </w:r>
      <w:r w:rsidRPr="00025258">
        <w:rPr>
          <w:iCs/>
        </w:rPr>
        <w:t>o</w:t>
      </w:r>
      <w:r w:rsidRPr="00025258">
        <w:rPr>
          <w:iCs/>
          <w:spacing w:val="-4"/>
        </w:rPr>
        <w:t xml:space="preserve"> </w:t>
      </w:r>
      <w:r w:rsidRPr="00025258">
        <w:rPr>
          <w:iCs/>
        </w:rPr>
        <w:t>ciclica:</w:t>
      </w:r>
      <w:r w:rsidR="006C2318">
        <w:rPr>
          <w:iCs/>
        </w:rPr>
        <w:t xml:space="preserve"> </w:t>
      </w:r>
      <w:r w:rsidRPr="00AE1653">
        <w:rPr>
          <w:iCs/>
        </w:rPr>
        <w:t>Filgrastim</w:t>
      </w:r>
      <w:r w:rsidRPr="0021247F">
        <w:t xml:space="preserve"> deve essere somministrato per iniezione sottocutanea.</w:t>
      </w:r>
      <w:r w:rsidRPr="0021247F">
        <w:rPr>
          <w:spacing w:val="-52"/>
        </w:rPr>
        <w:t xml:space="preserve"> </w:t>
      </w:r>
    </w:p>
    <w:p w14:paraId="1FB807C8" w14:textId="77777777" w:rsidR="00663A15" w:rsidRPr="0021247F" w:rsidRDefault="00663A15" w:rsidP="00025258">
      <w:pPr>
        <w:pStyle w:val="BodyText"/>
        <w:tabs>
          <w:tab w:val="left" w:pos="90"/>
        </w:tabs>
        <w:rPr>
          <w:spacing w:val="-52"/>
        </w:rPr>
      </w:pPr>
    </w:p>
    <w:p w14:paraId="0A2DA016" w14:textId="47196E14" w:rsidR="00903897" w:rsidRDefault="00100CC7">
      <w:pPr>
        <w:pStyle w:val="BodyText"/>
        <w:tabs>
          <w:tab w:val="left" w:pos="90"/>
        </w:tabs>
        <w:rPr>
          <w:u w:val="single"/>
        </w:rPr>
      </w:pPr>
      <w:r w:rsidRPr="007A1A66">
        <w:rPr>
          <w:u w:val="single"/>
        </w:rPr>
        <w:t>Pazienti</w:t>
      </w:r>
      <w:r w:rsidRPr="007A1A66">
        <w:rPr>
          <w:spacing w:val="-1"/>
          <w:u w:val="single"/>
        </w:rPr>
        <w:t xml:space="preserve"> </w:t>
      </w:r>
      <w:r w:rsidRPr="007A1A66">
        <w:rPr>
          <w:u w:val="single"/>
        </w:rPr>
        <w:t>con infezione</w:t>
      </w:r>
      <w:r w:rsidRPr="007A1A66">
        <w:rPr>
          <w:spacing w:val="-1"/>
          <w:u w:val="single"/>
        </w:rPr>
        <w:t xml:space="preserve"> </w:t>
      </w:r>
      <w:r w:rsidRPr="007A1A66">
        <w:rPr>
          <w:u w:val="single"/>
        </w:rPr>
        <w:t>da</w:t>
      </w:r>
      <w:r w:rsidRPr="007A1A66">
        <w:rPr>
          <w:spacing w:val="-1"/>
          <w:u w:val="single"/>
        </w:rPr>
        <w:t xml:space="preserve"> </w:t>
      </w:r>
      <w:r w:rsidRPr="007A1A66">
        <w:rPr>
          <w:u w:val="single"/>
        </w:rPr>
        <w:t>HIV</w:t>
      </w:r>
    </w:p>
    <w:p w14:paraId="2190EBAF" w14:textId="77777777" w:rsidR="00663A15" w:rsidRPr="0021247F" w:rsidRDefault="00663A15" w:rsidP="00025258">
      <w:pPr>
        <w:pStyle w:val="BodyText"/>
        <w:tabs>
          <w:tab w:val="left" w:pos="90"/>
        </w:tabs>
      </w:pPr>
    </w:p>
    <w:p w14:paraId="136316B4" w14:textId="77777777" w:rsidR="00903897" w:rsidRPr="0021247F" w:rsidRDefault="00100CC7" w:rsidP="0021247F">
      <w:pPr>
        <w:tabs>
          <w:tab w:val="left" w:pos="90"/>
        </w:tabs>
        <w:rPr>
          <w:i/>
        </w:rPr>
      </w:pPr>
      <w:r w:rsidRPr="0021247F">
        <w:rPr>
          <w:i/>
        </w:rPr>
        <w:t>Posologia</w:t>
      </w:r>
    </w:p>
    <w:p w14:paraId="5B6ABF65" w14:textId="77777777" w:rsidR="00903897" w:rsidRPr="0021247F" w:rsidRDefault="00903897" w:rsidP="0021247F">
      <w:pPr>
        <w:pStyle w:val="BodyText"/>
        <w:tabs>
          <w:tab w:val="left" w:pos="90"/>
        </w:tabs>
        <w:rPr>
          <w:i/>
        </w:rPr>
      </w:pPr>
    </w:p>
    <w:p w14:paraId="293D74E3" w14:textId="2978A24F" w:rsidR="00903897" w:rsidRDefault="00100CC7" w:rsidP="0021247F">
      <w:pPr>
        <w:tabs>
          <w:tab w:val="left" w:pos="90"/>
        </w:tabs>
      </w:pPr>
      <w:r w:rsidRPr="00025258">
        <w:t>Per</w:t>
      </w:r>
      <w:r w:rsidRPr="00025258">
        <w:rPr>
          <w:spacing w:val="-4"/>
        </w:rPr>
        <w:t xml:space="preserve"> </w:t>
      </w:r>
      <w:r w:rsidRPr="00025258">
        <w:t>il</w:t>
      </w:r>
      <w:r w:rsidRPr="00025258">
        <w:rPr>
          <w:spacing w:val="-3"/>
        </w:rPr>
        <w:t xml:space="preserve"> </w:t>
      </w:r>
      <w:r w:rsidRPr="00025258">
        <w:t>recupero</w:t>
      </w:r>
      <w:r w:rsidRPr="00025258">
        <w:rPr>
          <w:spacing w:val="-3"/>
        </w:rPr>
        <w:t xml:space="preserve"> </w:t>
      </w:r>
      <w:r w:rsidRPr="00025258">
        <w:t>della</w:t>
      </w:r>
      <w:r w:rsidRPr="00025258">
        <w:rPr>
          <w:spacing w:val="-3"/>
        </w:rPr>
        <w:t xml:space="preserve"> </w:t>
      </w:r>
      <w:r w:rsidRPr="00025258">
        <w:t>neutropenia</w:t>
      </w:r>
      <w:r w:rsidR="00663A15">
        <w:t>:</w:t>
      </w:r>
    </w:p>
    <w:p w14:paraId="0EDBADE3" w14:textId="77777777" w:rsidR="00663A15" w:rsidRPr="00025258" w:rsidRDefault="00663A15" w:rsidP="0021247F">
      <w:pPr>
        <w:tabs>
          <w:tab w:val="left" w:pos="90"/>
        </w:tabs>
      </w:pPr>
    </w:p>
    <w:p w14:paraId="35B9F139" w14:textId="69452405" w:rsidR="00903897" w:rsidRPr="0021247F" w:rsidRDefault="00100CC7" w:rsidP="00025258">
      <w:pPr>
        <w:pStyle w:val="BodyText"/>
        <w:tabs>
          <w:tab w:val="left" w:pos="90"/>
        </w:tabs>
      </w:pPr>
      <w:r w:rsidRPr="0021247F">
        <w:t>La dose iniziale raccomandata di filgrastim è di 0,1</w:t>
      </w:r>
      <w:r w:rsidR="00EB2C1F">
        <w:t> </w:t>
      </w:r>
      <w:r w:rsidRPr="0021247F">
        <w:t>MU (1</w:t>
      </w:r>
      <w:r w:rsidR="00EB2C1F">
        <w:t> </w:t>
      </w:r>
      <w:r w:rsidR="00586974">
        <w:t>mcg</w:t>
      </w:r>
      <w:r w:rsidRPr="0021247F">
        <w:t>)/kg/die con incrementi fino ad un</w:t>
      </w:r>
      <w:r w:rsidRPr="0021247F">
        <w:rPr>
          <w:spacing w:val="1"/>
        </w:rPr>
        <w:t xml:space="preserve"> </w:t>
      </w:r>
      <w:r w:rsidRPr="0021247F">
        <w:t>massimo di 0,4</w:t>
      </w:r>
      <w:r w:rsidR="00EB2C1F">
        <w:t> </w:t>
      </w:r>
      <w:r w:rsidRPr="0021247F">
        <w:t>MU (4</w:t>
      </w:r>
      <w:r w:rsidR="00EB2C1F">
        <w:t> </w:t>
      </w:r>
      <w:r w:rsidR="00586974">
        <w:t>mcg</w:t>
      </w:r>
      <w:r w:rsidRPr="0021247F">
        <w:t>)/kg/die, fino al raggiungimento, e al mantenimento, di una conta dei</w:t>
      </w:r>
      <w:r w:rsidRPr="0021247F">
        <w:rPr>
          <w:spacing w:val="1"/>
        </w:rPr>
        <w:t xml:space="preserve"> </w:t>
      </w:r>
      <w:r w:rsidRPr="0021247F">
        <w:t>neutrofili normale (CAN</w:t>
      </w:r>
      <w:r w:rsidR="00EB2C1F">
        <w:t> </w:t>
      </w:r>
      <w:r w:rsidRPr="0021247F">
        <w:t>&gt;</w:t>
      </w:r>
      <w:r w:rsidR="00EB2C1F">
        <w:t> </w:t>
      </w:r>
      <w:r w:rsidRPr="0021247F">
        <w:t>2</w:t>
      </w:r>
      <w:r w:rsidR="00EB2C1F">
        <w:t> </w:t>
      </w:r>
      <w:r w:rsidRPr="0021247F">
        <w:t>x</w:t>
      </w:r>
      <w:r w:rsidR="00EB2C1F">
        <w:t> </w:t>
      </w:r>
      <w:r w:rsidRPr="0021247F">
        <w:t>10</w:t>
      </w:r>
      <w:r w:rsidRPr="0021247F">
        <w:rPr>
          <w:vertAlign w:val="superscript"/>
        </w:rPr>
        <w:t>9</w:t>
      </w:r>
      <w:r w:rsidRPr="0021247F">
        <w:t>/L). Negli studi clinici, più del 90% dei pazienti ha risposto a</w:t>
      </w:r>
      <w:r w:rsidRPr="00CA0C54">
        <w:t xml:space="preserve"> </w:t>
      </w:r>
      <w:r w:rsidRPr="0021247F">
        <w:t>questi</w:t>
      </w:r>
      <w:r w:rsidRPr="0021247F">
        <w:rPr>
          <w:spacing w:val="-2"/>
        </w:rPr>
        <w:t xml:space="preserve"> </w:t>
      </w:r>
      <w:r w:rsidRPr="0021247F">
        <w:t>dosaggi,</w:t>
      </w:r>
      <w:r w:rsidRPr="0021247F">
        <w:rPr>
          <w:spacing w:val="-1"/>
        </w:rPr>
        <w:t xml:space="preserve"> </w:t>
      </w:r>
      <w:r w:rsidRPr="0021247F">
        <w:t>ottenendo</w:t>
      </w:r>
      <w:r w:rsidRPr="0021247F">
        <w:rPr>
          <w:spacing w:val="-2"/>
        </w:rPr>
        <w:t xml:space="preserve"> </w:t>
      </w:r>
      <w:r w:rsidRPr="0021247F">
        <w:t>il</w:t>
      </w:r>
      <w:r w:rsidRPr="0021247F">
        <w:rPr>
          <w:spacing w:val="-2"/>
        </w:rPr>
        <w:t xml:space="preserve"> </w:t>
      </w:r>
      <w:r w:rsidRPr="0021247F">
        <w:t>recupero</w:t>
      </w:r>
      <w:r w:rsidRPr="0021247F">
        <w:rPr>
          <w:spacing w:val="-1"/>
        </w:rPr>
        <w:t xml:space="preserve"> </w:t>
      </w:r>
      <w:r w:rsidRPr="0021247F">
        <w:t>della</w:t>
      </w:r>
      <w:r w:rsidRPr="0021247F">
        <w:rPr>
          <w:spacing w:val="-3"/>
        </w:rPr>
        <w:t xml:space="preserve"> </w:t>
      </w:r>
      <w:r w:rsidRPr="0021247F">
        <w:t>neutropenia</w:t>
      </w:r>
      <w:r w:rsidRPr="0021247F">
        <w:rPr>
          <w:spacing w:val="-2"/>
        </w:rPr>
        <w:t xml:space="preserve"> </w:t>
      </w:r>
      <w:r w:rsidRPr="0021247F">
        <w:t>in</w:t>
      </w:r>
      <w:r w:rsidRPr="0021247F">
        <w:rPr>
          <w:spacing w:val="-1"/>
        </w:rPr>
        <w:t xml:space="preserve"> </w:t>
      </w:r>
      <w:r w:rsidRPr="0021247F">
        <w:t>un</w:t>
      </w:r>
      <w:r w:rsidRPr="0021247F">
        <w:rPr>
          <w:spacing w:val="-2"/>
        </w:rPr>
        <w:t xml:space="preserve"> </w:t>
      </w:r>
      <w:r w:rsidRPr="0021247F">
        <w:t>periodo</w:t>
      </w:r>
      <w:r w:rsidRPr="0021247F">
        <w:rPr>
          <w:spacing w:val="-2"/>
        </w:rPr>
        <w:t xml:space="preserve"> </w:t>
      </w:r>
      <w:r w:rsidRPr="0021247F">
        <w:t>mediano</w:t>
      </w:r>
      <w:r w:rsidRPr="0021247F">
        <w:rPr>
          <w:spacing w:val="-1"/>
        </w:rPr>
        <w:t xml:space="preserve"> </w:t>
      </w:r>
      <w:r w:rsidRPr="0021247F">
        <w:t>di</w:t>
      </w:r>
      <w:r w:rsidRPr="0021247F">
        <w:rPr>
          <w:spacing w:val="-2"/>
        </w:rPr>
        <w:t xml:space="preserve"> </w:t>
      </w:r>
      <w:r w:rsidRPr="0021247F">
        <w:t>2</w:t>
      </w:r>
      <w:r w:rsidRPr="0021247F">
        <w:rPr>
          <w:spacing w:val="-2"/>
        </w:rPr>
        <w:t xml:space="preserve"> </w:t>
      </w:r>
      <w:r w:rsidRPr="0021247F">
        <w:t>giorni.</w:t>
      </w:r>
    </w:p>
    <w:p w14:paraId="3967D97F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52EEC8E4" w14:textId="09C34F92" w:rsidR="00903897" w:rsidRPr="0021247F" w:rsidRDefault="00100CC7" w:rsidP="00586974">
      <w:pPr>
        <w:pStyle w:val="BodyText"/>
        <w:tabs>
          <w:tab w:val="left" w:pos="90"/>
        </w:tabs>
      </w:pPr>
      <w:r w:rsidRPr="0021247F">
        <w:t>In</w:t>
      </w:r>
      <w:r w:rsidRPr="0021247F">
        <w:rPr>
          <w:spacing w:val="-2"/>
        </w:rPr>
        <w:t xml:space="preserve"> </w:t>
      </w:r>
      <w:r w:rsidRPr="0021247F">
        <w:t>un</w:t>
      </w:r>
      <w:r w:rsidRPr="0021247F">
        <w:rPr>
          <w:spacing w:val="-3"/>
        </w:rPr>
        <w:t xml:space="preserve"> </w:t>
      </w:r>
      <w:r w:rsidRPr="0021247F">
        <w:t>piccolo</w:t>
      </w:r>
      <w:r w:rsidRPr="0021247F">
        <w:rPr>
          <w:spacing w:val="-3"/>
        </w:rPr>
        <w:t xml:space="preserve"> </w:t>
      </w:r>
      <w:r w:rsidRPr="0021247F">
        <w:t>numero</w:t>
      </w:r>
      <w:r w:rsidRPr="0021247F">
        <w:rPr>
          <w:spacing w:val="-2"/>
        </w:rPr>
        <w:t xml:space="preserve"> </w:t>
      </w:r>
      <w:r w:rsidRPr="0021247F">
        <w:t>di</w:t>
      </w:r>
      <w:r w:rsidRPr="0021247F">
        <w:rPr>
          <w:spacing w:val="-2"/>
        </w:rPr>
        <w:t xml:space="preserve"> </w:t>
      </w:r>
      <w:r w:rsidRPr="0021247F">
        <w:t>pazienti</w:t>
      </w:r>
      <w:r w:rsidRPr="0021247F">
        <w:rPr>
          <w:spacing w:val="-2"/>
        </w:rPr>
        <w:t xml:space="preserve"> </w:t>
      </w:r>
      <w:r w:rsidRPr="0021247F">
        <w:t>(&lt;</w:t>
      </w:r>
      <w:r w:rsidR="00EB2C1F">
        <w:rPr>
          <w:spacing w:val="-3"/>
        </w:rPr>
        <w:t> </w:t>
      </w:r>
      <w:r w:rsidRPr="0021247F">
        <w:t>10%),</w:t>
      </w:r>
      <w:r w:rsidRPr="0021247F">
        <w:rPr>
          <w:spacing w:val="-2"/>
        </w:rPr>
        <w:t xml:space="preserve"> </w:t>
      </w:r>
      <w:r w:rsidRPr="0021247F">
        <w:t>sono</w:t>
      </w:r>
      <w:r w:rsidRPr="0021247F">
        <w:rPr>
          <w:spacing w:val="-2"/>
        </w:rPr>
        <w:t xml:space="preserve"> </w:t>
      </w:r>
      <w:r w:rsidRPr="0021247F">
        <w:t>state</w:t>
      </w:r>
      <w:r w:rsidRPr="0021247F">
        <w:rPr>
          <w:spacing w:val="-3"/>
        </w:rPr>
        <w:t xml:space="preserve"> </w:t>
      </w:r>
      <w:r w:rsidRPr="0021247F">
        <w:t>necessarie</w:t>
      </w:r>
      <w:r w:rsidRPr="0021247F">
        <w:rPr>
          <w:spacing w:val="-3"/>
        </w:rPr>
        <w:t xml:space="preserve"> </w:t>
      </w:r>
      <w:r w:rsidRPr="0021247F">
        <w:t>dosi</w:t>
      </w:r>
      <w:r w:rsidRPr="0021247F">
        <w:rPr>
          <w:spacing w:val="-2"/>
        </w:rPr>
        <w:t xml:space="preserve"> </w:t>
      </w:r>
      <w:r w:rsidRPr="0021247F">
        <w:t>fino</w:t>
      </w:r>
      <w:r w:rsidRPr="0021247F">
        <w:rPr>
          <w:spacing w:val="-2"/>
        </w:rPr>
        <w:t xml:space="preserve"> </w:t>
      </w:r>
      <w:r w:rsidRPr="0021247F">
        <w:t>a</w:t>
      </w:r>
      <w:r w:rsidRPr="0021247F">
        <w:rPr>
          <w:spacing w:val="-3"/>
        </w:rPr>
        <w:t xml:space="preserve"> </w:t>
      </w:r>
      <w:r w:rsidRPr="0021247F">
        <w:t>1</w:t>
      </w:r>
      <w:r w:rsidR="00EB2C1F">
        <w:rPr>
          <w:spacing w:val="-2"/>
        </w:rPr>
        <w:t> </w:t>
      </w:r>
      <w:r w:rsidRPr="0021247F">
        <w:t>MU</w:t>
      </w:r>
      <w:r w:rsidRPr="0021247F">
        <w:rPr>
          <w:spacing w:val="-2"/>
        </w:rPr>
        <w:t xml:space="preserve"> </w:t>
      </w:r>
      <w:r w:rsidRPr="0021247F">
        <w:t>(10</w:t>
      </w:r>
      <w:r w:rsidR="00EB2C1F">
        <w:rPr>
          <w:spacing w:val="-2"/>
        </w:rPr>
        <w:t> </w:t>
      </w:r>
      <w:r w:rsidR="00586974">
        <w:t>mcg</w:t>
      </w:r>
      <w:r w:rsidRPr="0021247F">
        <w:t>)/kg/die</w:t>
      </w:r>
      <w:r w:rsidRPr="0021247F">
        <w:rPr>
          <w:spacing w:val="-3"/>
        </w:rPr>
        <w:t xml:space="preserve"> </w:t>
      </w:r>
      <w:r w:rsidRPr="0021247F">
        <w:t>per</w:t>
      </w:r>
      <w:r w:rsidR="00586974">
        <w:t xml:space="preserve"> </w:t>
      </w:r>
      <w:r w:rsidRPr="0021247F">
        <w:t>ottenere</w:t>
      </w:r>
      <w:r w:rsidRPr="0021247F">
        <w:rPr>
          <w:spacing w:val="-4"/>
        </w:rPr>
        <w:t xml:space="preserve"> </w:t>
      </w:r>
      <w:r w:rsidRPr="0021247F">
        <w:t>il</w:t>
      </w:r>
      <w:r w:rsidRPr="0021247F">
        <w:rPr>
          <w:spacing w:val="-3"/>
        </w:rPr>
        <w:t xml:space="preserve"> </w:t>
      </w:r>
      <w:r w:rsidRPr="0021247F">
        <w:t>recupero</w:t>
      </w:r>
      <w:r w:rsidRPr="0021247F">
        <w:rPr>
          <w:spacing w:val="-3"/>
        </w:rPr>
        <w:t xml:space="preserve"> </w:t>
      </w:r>
      <w:r w:rsidRPr="0021247F">
        <w:t>della</w:t>
      </w:r>
      <w:r w:rsidRPr="0021247F">
        <w:rPr>
          <w:spacing w:val="-4"/>
        </w:rPr>
        <w:t xml:space="preserve"> </w:t>
      </w:r>
      <w:r w:rsidRPr="0021247F">
        <w:t>neutropenia.</w:t>
      </w:r>
    </w:p>
    <w:p w14:paraId="2D9DC23F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1831C88D" w14:textId="2247E3A0" w:rsidR="00903897" w:rsidRDefault="00100CC7">
      <w:pPr>
        <w:tabs>
          <w:tab w:val="left" w:pos="90"/>
        </w:tabs>
      </w:pPr>
      <w:r w:rsidRPr="00025258">
        <w:t>Per</w:t>
      </w:r>
      <w:r w:rsidRPr="00025258">
        <w:rPr>
          <w:spacing w:val="-4"/>
        </w:rPr>
        <w:t xml:space="preserve"> </w:t>
      </w:r>
      <w:r w:rsidRPr="00025258">
        <w:t>il</w:t>
      </w:r>
      <w:r w:rsidRPr="00025258">
        <w:rPr>
          <w:spacing w:val="-2"/>
        </w:rPr>
        <w:t xml:space="preserve"> </w:t>
      </w:r>
      <w:r w:rsidRPr="00025258">
        <w:t>mantenimento</w:t>
      </w:r>
      <w:r w:rsidRPr="00025258">
        <w:rPr>
          <w:spacing w:val="-2"/>
        </w:rPr>
        <w:t xml:space="preserve"> </w:t>
      </w:r>
      <w:r w:rsidRPr="00025258">
        <w:t>di</w:t>
      </w:r>
      <w:r w:rsidRPr="00025258">
        <w:rPr>
          <w:spacing w:val="-3"/>
        </w:rPr>
        <w:t xml:space="preserve"> </w:t>
      </w:r>
      <w:r w:rsidRPr="00025258">
        <w:t>una</w:t>
      </w:r>
      <w:r w:rsidRPr="00025258">
        <w:rPr>
          <w:spacing w:val="-3"/>
        </w:rPr>
        <w:t xml:space="preserve"> </w:t>
      </w:r>
      <w:r w:rsidRPr="00025258">
        <w:t>conta</w:t>
      </w:r>
      <w:r w:rsidRPr="00025258">
        <w:rPr>
          <w:spacing w:val="-2"/>
        </w:rPr>
        <w:t xml:space="preserve"> </w:t>
      </w:r>
      <w:r w:rsidRPr="00025258">
        <w:t>dei</w:t>
      </w:r>
      <w:r w:rsidRPr="00025258">
        <w:rPr>
          <w:spacing w:val="-3"/>
        </w:rPr>
        <w:t xml:space="preserve"> </w:t>
      </w:r>
      <w:r w:rsidRPr="00025258">
        <w:t>neutrofili</w:t>
      </w:r>
      <w:r w:rsidRPr="00025258">
        <w:rPr>
          <w:spacing w:val="-3"/>
        </w:rPr>
        <w:t xml:space="preserve"> </w:t>
      </w:r>
      <w:r w:rsidRPr="00025258">
        <w:t>normali</w:t>
      </w:r>
      <w:r w:rsidR="00663A15">
        <w:t>:</w:t>
      </w:r>
    </w:p>
    <w:p w14:paraId="137319B7" w14:textId="77777777" w:rsidR="00663A15" w:rsidRPr="00025258" w:rsidRDefault="00663A15" w:rsidP="00025258">
      <w:pPr>
        <w:tabs>
          <w:tab w:val="left" w:pos="90"/>
        </w:tabs>
      </w:pPr>
    </w:p>
    <w:p w14:paraId="48E77EA5" w14:textId="0006EBB5" w:rsidR="00903897" w:rsidRPr="0021247F" w:rsidRDefault="00100CC7" w:rsidP="00025258">
      <w:pPr>
        <w:pStyle w:val="BodyText"/>
        <w:tabs>
          <w:tab w:val="left" w:pos="90"/>
        </w:tabs>
      </w:pPr>
      <w:r w:rsidRPr="0021247F">
        <w:t>Una volta ottenuto il recupero della neutropenia, deve essere stabilita la dose minima efficace per</w:t>
      </w:r>
      <w:r w:rsidRPr="0021247F">
        <w:rPr>
          <w:spacing w:val="1"/>
        </w:rPr>
        <w:t xml:space="preserve"> </w:t>
      </w:r>
      <w:r w:rsidRPr="0021247F">
        <w:t>mantenere una conta normale dei neutrofili. Si raccomanda un dosaggio iniziale a giorni alterni di</w:t>
      </w:r>
      <w:r w:rsidRPr="0021247F">
        <w:rPr>
          <w:spacing w:val="1"/>
        </w:rPr>
        <w:t xml:space="preserve"> </w:t>
      </w:r>
      <w:r w:rsidRPr="0021247F">
        <w:t>30</w:t>
      </w:r>
      <w:r w:rsidR="00EB2C1F">
        <w:rPr>
          <w:spacing w:val="-4"/>
        </w:rPr>
        <w:t> </w:t>
      </w:r>
      <w:r w:rsidRPr="0021247F">
        <w:t>MU</w:t>
      </w:r>
      <w:r w:rsidR="00EB2C1F">
        <w:rPr>
          <w:spacing w:val="-3"/>
        </w:rPr>
        <w:t> </w:t>
      </w:r>
      <w:r w:rsidRPr="0021247F">
        <w:t>(300</w:t>
      </w:r>
      <w:r w:rsidR="00EB2C1F">
        <w:rPr>
          <w:spacing w:val="-4"/>
        </w:rPr>
        <w:t> </w:t>
      </w:r>
      <w:r w:rsidR="00586974">
        <w:t>mcg</w:t>
      </w:r>
      <w:r w:rsidRPr="0021247F">
        <w:t>)/die.</w:t>
      </w:r>
      <w:r w:rsidRPr="0021247F">
        <w:rPr>
          <w:spacing w:val="-3"/>
        </w:rPr>
        <w:t xml:space="preserve"> </w:t>
      </w:r>
      <w:r w:rsidRPr="0021247F">
        <w:t>Ulteriori</w:t>
      </w:r>
      <w:r w:rsidRPr="0021247F">
        <w:rPr>
          <w:spacing w:val="-3"/>
        </w:rPr>
        <w:t xml:space="preserve"> </w:t>
      </w:r>
      <w:r w:rsidRPr="0021247F">
        <w:t>aggiustamenti</w:t>
      </w:r>
      <w:r w:rsidRPr="0021247F">
        <w:rPr>
          <w:spacing w:val="-4"/>
        </w:rPr>
        <w:t xml:space="preserve"> </w:t>
      </w:r>
      <w:r w:rsidRPr="0021247F">
        <w:t>del</w:t>
      </w:r>
      <w:r w:rsidRPr="0021247F">
        <w:rPr>
          <w:spacing w:val="-3"/>
        </w:rPr>
        <w:t xml:space="preserve"> </w:t>
      </w:r>
      <w:r w:rsidRPr="0021247F">
        <w:t>dosaggio</w:t>
      </w:r>
      <w:r w:rsidRPr="0021247F">
        <w:rPr>
          <w:spacing w:val="-3"/>
        </w:rPr>
        <w:t xml:space="preserve"> </w:t>
      </w:r>
      <w:r w:rsidRPr="0021247F">
        <w:t>possono</w:t>
      </w:r>
      <w:r w:rsidRPr="0021247F">
        <w:rPr>
          <w:spacing w:val="-3"/>
        </w:rPr>
        <w:t xml:space="preserve"> </w:t>
      </w:r>
      <w:r w:rsidRPr="0021247F">
        <w:t>rendersi</w:t>
      </w:r>
      <w:r w:rsidRPr="0021247F">
        <w:rPr>
          <w:spacing w:val="-4"/>
        </w:rPr>
        <w:t xml:space="preserve"> </w:t>
      </w:r>
      <w:r w:rsidRPr="0021247F">
        <w:t>necessari,</w:t>
      </w:r>
      <w:r w:rsidRPr="0021247F">
        <w:rPr>
          <w:spacing w:val="-3"/>
        </w:rPr>
        <w:t xml:space="preserve"> </w:t>
      </w:r>
      <w:r w:rsidRPr="0021247F">
        <w:t>in</w:t>
      </w:r>
      <w:r w:rsidRPr="0021247F">
        <w:rPr>
          <w:spacing w:val="-3"/>
        </w:rPr>
        <w:t xml:space="preserve"> </w:t>
      </w:r>
      <w:r w:rsidRPr="0021247F">
        <w:t>base</w:t>
      </w:r>
      <w:r w:rsidRPr="0021247F">
        <w:rPr>
          <w:spacing w:val="-4"/>
        </w:rPr>
        <w:t xml:space="preserve"> </w:t>
      </w:r>
      <w:r w:rsidRPr="0021247F">
        <w:t>alla</w:t>
      </w:r>
    </w:p>
    <w:p w14:paraId="73F26D55" w14:textId="14D112E5" w:rsidR="00903897" w:rsidRPr="0021247F" w:rsidRDefault="00100CC7" w:rsidP="0021247F">
      <w:pPr>
        <w:pStyle w:val="BodyText"/>
        <w:tabs>
          <w:tab w:val="left" w:pos="90"/>
        </w:tabs>
      </w:pPr>
      <w:r w:rsidRPr="0021247F">
        <w:t xml:space="preserve">CAN del paziente, per mantenere una conta dei </w:t>
      </w:r>
      <w:r w:rsidRPr="0076651D">
        <w:t>neutrofili</w:t>
      </w:r>
      <w:r w:rsidR="0076651D" w:rsidRPr="0076651D">
        <w:t xml:space="preserve"> </w:t>
      </w:r>
      <w:r w:rsidRPr="0076651D">
        <w:t>&gt;</w:t>
      </w:r>
      <w:r w:rsidR="0076651D" w:rsidRPr="0076651D">
        <w:t> </w:t>
      </w:r>
      <w:r w:rsidRPr="0076651D">
        <w:t>2</w:t>
      </w:r>
      <w:r w:rsidR="0076651D" w:rsidRPr="0076651D">
        <w:t> </w:t>
      </w:r>
      <w:r w:rsidRPr="0076651D">
        <w:t>x</w:t>
      </w:r>
      <w:r w:rsidR="0076651D" w:rsidRPr="0076651D">
        <w:t> </w:t>
      </w:r>
      <w:r w:rsidRPr="0076651D">
        <w:t>10</w:t>
      </w:r>
      <w:r w:rsidRPr="0076651D">
        <w:rPr>
          <w:vertAlign w:val="superscript"/>
        </w:rPr>
        <w:t>9</w:t>
      </w:r>
      <w:r w:rsidRPr="0021247F">
        <w:t>/L. Negli studi clinici, sono stati</w:t>
      </w:r>
      <w:r w:rsidRPr="0021247F">
        <w:rPr>
          <w:spacing w:val="-52"/>
        </w:rPr>
        <w:t xml:space="preserve"> </w:t>
      </w:r>
      <w:r w:rsidRPr="0021247F">
        <w:t>necessari</w:t>
      </w:r>
      <w:r w:rsidRPr="0021247F">
        <w:rPr>
          <w:spacing w:val="-2"/>
        </w:rPr>
        <w:t xml:space="preserve"> </w:t>
      </w:r>
      <w:r w:rsidRPr="0021247F">
        <w:t>dosaggi</w:t>
      </w:r>
      <w:r w:rsidRPr="0021247F">
        <w:rPr>
          <w:spacing w:val="-2"/>
        </w:rPr>
        <w:t xml:space="preserve"> </w:t>
      </w:r>
      <w:r w:rsidRPr="0021247F">
        <w:t>di</w:t>
      </w:r>
      <w:r w:rsidRPr="0021247F">
        <w:rPr>
          <w:spacing w:val="-1"/>
        </w:rPr>
        <w:t xml:space="preserve"> </w:t>
      </w:r>
      <w:r w:rsidRPr="0021247F">
        <w:t>30</w:t>
      </w:r>
      <w:r w:rsidR="00EB2C1F">
        <w:rPr>
          <w:spacing w:val="-2"/>
        </w:rPr>
        <w:t> </w:t>
      </w:r>
      <w:r w:rsidRPr="0021247F">
        <w:t>MU</w:t>
      </w:r>
      <w:r w:rsidR="00EB2C1F">
        <w:rPr>
          <w:spacing w:val="-1"/>
        </w:rPr>
        <w:t> </w:t>
      </w:r>
      <w:r w:rsidRPr="0021247F">
        <w:t>(300</w:t>
      </w:r>
      <w:r w:rsidR="00EB2C1F">
        <w:rPr>
          <w:spacing w:val="-2"/>
        </w:rPr>
        <w:t> </w:t>
      </w:r>
      <w:r w:rsidR="00586974">
        <w:t>mcg</w:t>
      </w:r>
      <w:r w:rsidRPr="0021247F">
        <w:t>)/die</w:t>
      </w:r>
      <w:r w:rsidRPr="0021247F">
        <w:rPr>
          <w:spacing w:val="-2"/>
        </w:rPr>
        <w:t xml:space="preserve"> </w:t>
      </w:r>
      <w:r w:rsidRPr="0021247F">
        <w:t>da</w:t>
      </w:r>
      <w:r w:rsidRPr="0021247F">
        <w:rPr>
          <w:spacing w:val="-3"/>
        </w:rPr>
        <w:t xml:space="preserve"> </w:t>
      </w:r>
      <w:r w:rsidRPr="0021247F">
        <w:t>1</w:t>
      </w:r>
      <w:r w:rsidRPr="0021247F">
        <w:rPr>
          <w:spacing w:val="-1"/>
        </w:rPr>
        <w:t xml:space="preserve"> </w:t>
      </w:r>
      <w:r w:rsidRPr="0021247F">
        <w:t>a</w:t>
      </w:r>
      <w:r w:rsidRPr="0021247F">
        <w:rPr>
          <w:spacing w:val="-3"/>
        </w:rPr>
        <w:t xml:space="preserve"> </w:t>
      </w:r>
      <w:r w:rsidRPr="0021247F">
        <w:t>7</w:t>
      </w:r>
      <w:r w:rsidRPr="0021247F">
        <w:rPr>
          <w:spacing w:val="-1"/>
        </w:rPr>
        <w:t xml:space="preserve"> </w:t>
      </w:r>
      <w:r w:rsidRPr="0021247F">
        <w:t>giorni</w:t>
      </w:r>
      <w:r w:rsidRPr="0021247F">
        <w:rPr>
          <w:spacing w:val="-2"/>
        </w:rPr>
        <w:t xml:space="preserve"> </w:t>
      </w:r>
      <w:r w:rsidRPr="0021247F">
        <w:t>alla</w:t>
      </w:r>
      <w:r w:rsidRPr="0021247F">
        <w:rPr>
          <w:spacing w:val="-2"/>
        </w:rPr>
        <w:t xml:space="preserve"> </w:t>
      </w:r>
      <w:r w:rsidRPr="0021247F">
        <w:t>settimana</w:t>
      </w:r>
      <w:r w:rsidRPr="0021247F">
        <w:rPr>
          <w:spacing w:val="-3"/>
        </w:rPr>
        <w:t xml:space="preserve"> </w:t>
      </w:r>
      <w:r w:rsidRPr="0021247F">
        <w:t>per mantenere</w:t>
      </w:r>
      <w:r w:rsidRPr="0021247F">
        <w:rPr>
          <w:spacing w:val="-3"/>
        </w:rPr>
        <w:t xml:space="preserve"> </w:t>
      </w:r>
      <w:r w:rsidRPr="0021247F">
        <w:t>una</w:t>
      </w:r>
      <w:r w:rsidRPr="0021247F">
        <w:rPr>
          <w:spacing w:val="-2"/>
        </w:rPr>
        <w:t xml:space="preserve"> </w:t>
      </w:r>
      <w:r w:rsidRPr="0021247F">
        <w:t>CAN</w:t>
      </w:r>
    </w:p>
    <w:p w14:paraId="36595D93" w14:textId="23A2C8A4" w:rsidR="00903897" w:rsidRPr="0021247F" w:rsidRDefault="00100CC7" w:rsidP="0021247F">
      <w:pPr>
        <w:pStyle w:val="BodyText"/>
        <w:tabs>
          <w:tab w:val="left" w:pos="90"/>
        </w:tabs>
      </w:pPr>
      <w:r w:rsidRPr="0021247F">
        <w:t>&gt;</w:t>
      </w:r>
      <w:r w:rsidR="00EB2C1F">
        <w:t> </w:t>
      </w:r>
      <w:r w:rsidRPr="0021247F">
        <w:t>2</w:t>
      </w:r>
      <w:r w:rsidR="00EB2C1F">
        <w:t> </w:t>
      </w:r>
      <w:r w:rsidRPr="0021247F">
        <w:t>x</w:t>
      </w:r>
      <w:r w:rsidR="00EB2C1F">
        <w:t> </w:t>
      </w:r>
      <w:r w:rsidRPr="0021247F">
        <w:t>10</w:t>
      </w:r>
      <w:r w:rsidRPr="0021247F">
        <w:rPr>
          <w:vertAlign w:val="superscript"/>
        </w:rPr>
        <w:t>9</w:t>
      </w:r>
      <w:r w:rsidRPr="0021247F">
        <w:t>/L, con una frequenza mediana di 3 giorni alla settimana. Possono essere necessarie</w:t>
      </w:r>
      <w:r w:rsidRPr="0021247F">
        <w:rPr>
          <w:spacing w:val="-52"/>
        </w:rPr>
        <w:t xml:space="preserve"> </w:t>
      </w:r>
      <w:r w:rsidRPr="0021247F">
        <w:t>somministrazioni</w:t>
      </w:r>
      <w:r w:rsidRPr="0021247F">
        <w:rPr>
          <w:spacing w:val="-1"/>
        </w:rPr>
        <w:t xml:space="preserve"> </w:t>
      </w:r>
      <w:r w:rsidRPr="0021247F">
        <w:t>a</w:t>
      </w:r>
      <w:r w:rsidRPr="0021247F">
        <w:rPr>
          <w:spacing w:val="-2"/>
        </w:rPr>
        <w:t xml:space="preserve"> </w:t>
      </w:r>
      <w:r w:rsidRPr="0021247F">
        <w:t>lungo termine</w:t>
      </w:r>
      <w:r w:rsidRPr="0021247F">
        <w:rPr>
          <w:spacing w:val="-2"/>
        </w:rPr>
        <w:t xml:space="preserve"> </w:t>
      </w:r>
      <w:r w:rsidRPr="0021247F">
        <w:t>per</w:t>
      </w:r>
      <w:r w:rsidRPr="0021247F">
        <w:rPr>
          <w:spacing w:val="1"/>
        </w:rPr>
        <w:t xml:space="preserve"> </w:t>
      </w:r>
      <w:r w:rsidRPr="0021247F">
        <w:t>mantenere</w:t>
      </w:r>
      <w:r w:rsidRPr="0021247F">
        <w:rPr>
          <w:spacing w:val="-2"/>
        </w:rPr>
        <w:t xml:space="preserve"> </w:t>
      </w:r>
      <w:r w:rsidRPr="0021247F">
        <w:t>la</w:t>
      </w:r>
      <w:r w:rsidRPr="0021247F">
        <w:rPr>
          <w:spacing w:val="-1"/>
        </w:rPr>
        <w:t xml:space="preserve"> </w:t>
      </w:r>
      <w:r w:rsidRPr="0021247F">
        <w:t>CAN</w:t>
      </w:r>
      <w:r w:rsidR="00EB2C1F">
        <w:rPr>
          <w:spacing w:val="-2"/>
        </w:rPr>
        <w:t> </w:t>
      </w:r>
      <w:r w:rsidRPr="0021247F">
        <w:t>&gt;</w:t>
      </w:r>
      <w:r w:rsidR="00EB2C1F">
        <w:t> </w:t>
      </w:r>
      <w:r w:rsidRPr="0021247F">
        <w:t>2</w:t>
      </w:r>
      <w:r w:rsidR="00EB2C1F">
        <w:rPr>
          <w:spacing w:val="-1"/>
        </w:rPr>
        <w:t> </w:t>
      </w:r>
      <w:r w:rsidRPr="0021247F">
        <w:t>x</w:t>
      </w:r>
      <w:r w:rsidR="00EB2C1F">
        <w:t> </w:t>
      </w:r>
      <w:r w:rsidRPr="0021247F">
        <w:t>10</w:t>
      </w:r>
      <w:r w:rsidRPr="0021247F">
        <w:rPr>
          <w:vertAlign w:val="superscript"/>
        </w:rPr>
        <w:t>9</w:t>
      </w:r>
      <w:r w:rsidRPr="0021247F">
        <w:t>/L.</w:t>
      </w:r>
    </w:p>
    <w:p w14:paraId="1D67A872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2CB5E14D" w14:textId="77777777" w:rsidR="00903897" w:rsidRPr="0021247F" w:rsidRDefault="00100CC7" w:rsidP="00025258">
      <w:pPr>
        <w:tabs>
          <w:tab w:val="left" w:pos="90"/>
        </w:tabs>
        <w:rPr>
          <w:i/>
        </w:rPr>
      </w:pPr>
      <w:r w:rsidRPr="0021247F">
        <w:rPr>
          <w:i/>
        </w:rPr>
        <w:t>Modo</w:t>
      </w:r>
      <w:r w:rsidRPr="0021247F">
        <w:rPr>
          <w:i/>
          <w:spacing w:val="-4"/>
        </w:rPr>
        <w:t xml:space="preserve"> </w:t>
      </w:r>
      <w:r w:rsidRPr="0021247F">
        <w:rPr>
          <w:i/>
        </w:rPr>
        <w:t>di</w:t>
      </w:r>
      <w:r w:rsidRPr="0021247F">
        <w:rPr>
          <w:i/>
          <w:spacing w:val="-4"/>
        </w:rPr>
        <w:t xml:space="preserve"> </w:t>
      </w:r>
      <w:r w:rsidRPr="0021247F">
        <w:rPr>
          <w:i/>
        </w:rPr>
        <w:t>somministrazione</w:t>
      </w:r>
    </w:p>
    <w:p w14:paraId="5891102D" w14:textId="77777777" w:rsidR="00903897" w:rsidRPr="0021247F" w:rsidRDefault="00903897" w:rsidP="0021247F">
      <w:pPr>
        <w:pStyle w:val="BodyText"/>
        <w:tabs>
          <w:tab w:val="left" w:pos="90"/>
        </w:tabs>
        <w:rPr>
          <w:i/>
        </w:rPr>
      </w:pPr>
    </w:p>
    <w:p w14:paraId="158904BF" w14:textId="09445B9F" w:rsidR="00903897" w:rsidRDefault="00100CC7" w:rsidP="00025258">
      <w:pPr>
        <w:pStyle w:val="BodyText"/>
        <w:tabs>
          <w:tab w:val="left" w:pos="90"/>
        </w:tabs>
      </w:pPr>
      <w:r w:rsidRPr="0021247F">
        <w:t>Recupero della neutropenia o mantenimento di una conta dei neutrofili normali:</w:t>
      </w:r>
      <w:r w:rsidRPr="00CA0C54">
        <w:t xml:space="preserve"> </w:t>
      </w:r>
      <w:r w:rsidR="007A1A66" w:rsidRPr="008079F1">
        <w:t xml:space="preserve"> </w:t>
      </w:r>
      <w:r w:rsidRPr="0021247F">
        <w:t>Filgrastim</w:t>
      </w:r>
      <w:r w:rsidRPr="0021247F">
        <w:rPr>
          <w:spacing w:val="-3"/>
        </w:rPr>
        <w:t xml:space="preserve"> </w:t>
      </w:r>
      <w:r w:rsidRPr="0021247F">
        <w:t>deve</w:t>
      </w:r>
      <w:r w:rsidRPr="0021247F">
        <w:rPr>
          <w:spacing w:val="-2"/>
        </w:rPr>
        <w:t xml:space="preserve"> </w:t>
      </w:r>
      <w:r w:rsidRPr="0021247F">
        <w:t>essere</w:t>
      </w:r>
      <w:r w:rsidRPr="0021247F">
        <w:rPr>
          <w:spacing w:val="-2"/>
        </w:rPr>
        <w:t xml:space="preserve"> </w:t>
      </w:r>
      <w:r w:rsidRPr="0021247F">
        <w:t>somministrato</w:t>
      </w:r>
      <w:r w:rsidRPr="0021247F">
        <w:rPr>
          <w:spacing w:val="-1"/>
        </w:rPr>
        <w:t xml:space="preserve"> </w:t>
      </w:r>
      <w:r w:rsidRPr="0021247F">
        <w:t>per</w:t>
      </w:r>
      <w:r w:rsidRPr="0021247F">
        <w:rPr>
          <w:spacing w:val="-1"/>
        </w:rPr>
        <w:t xml:space="preserve"> </w:t>
      </w:r>
      <w:r w:rsidRPr="0021247F">
        <w:t>iniezione</w:t>
      </w:r>
      <w:r w:rsidRPr="0021247F">
        <w:rPr>
          <w:spacing w:val="-2"/>
        </w:rPr>
        <w:t xml:space="preserve"> </w:t>
      </w:r>
      <w:r w:rsidRPr="0021247F">
        <w:t>sottocutanea.</w:t>
      </w:r>
    </w:p>
    <w:p w14:paraId="63DD7FDB" w14:textId="77777777" w:rsidR="00E6350F" w:rsidRPr="00025258" w:rsidRDefault="00E6350F" w:rsidP="00025258">
      <w:pPr>
        <w:pStyle w:val="BodyText"/>
        <w:tabs>
          <w:tab w:val="left" w:pos="90"/>
        </w:tabs>
      </w:pPr>
    </w:p>
    <w:p w14:paraId="4487D014" w14:textId="77777777" w:rsidR="00903897" w:rsidRDefault="00100CC7">
      <w:pPr>
        <w:tabs>
          <w:tab w:val="left" w:pos="90"/>
        </w:tabs>
        <w:rPr>
          <w:u w:val="single"/>
        </w:rPr>
      </w:pPr>
      <w:r w:rsidRPr="00025258">
        <w:rPr>
          <w:u w:val="single"/>
        </w:rPr>
        <w:t>Anziani</w:t>
      </w:r>
    </w:p>
    <w:p w14:paraId="767619F8" w14:textId="77777777" w:rsidR="00CB6E89" w:rsidRPr="00025258" w:rsidRDefault="00CB6E89" w:rsidP="00025258">
      <w:pPr>
        <w:tabs>
          <w:tab w:val="left" w:pos="90"/>
        </w:tabs>
        <w:rPr>
          <w:u w:val="single"/>
        </w:rPr>
      </w:pPr>
    </w:p>
    <w:p w14:paraId="29466E0D" w14:textId="77777777" w:rsidR="00903897" w:rsidRPr="0021247F" w:rsidRDefault="00100CC7" w:rsidP="0021247F">
      <w:pPr>
        <w:pStyle w:val="BodyText"/>
        <w:tabs>
          <w:tab w:val="left" w:pos="90"/>
        </w:tabs>
      </w:pPr>
      <w:r w:rsidRPr="0021247F">
        <w:t>Negli studi clinici con filgrastim è stato incluso un piccolo numero di pazienti anziani, ma non sono</w:t>
      </w:r>
      <w:r w:rsidRPr="0021247F">
        <w:rPr>
          <w:spacing w:val="1"/>
        </w:rPr>
        <w:t xml:space="preserve"> </w:t>
      </w:r>
      <w:r w:rsidRPr="0021247F">
        <w:t>stati eseguiti studi specifici per questo gruppo di soggetti; pertanto non è possibile raccomandare uno</w:t>
      </w:r>
      <w:r w:rsidRPr="0021247F">
        <w:rPr>
          <w:spacing w:val="-52"/>
        </w:rPr>
        <w:t xml:space="preserve"> </w:t>
      </w:r>
      <w:r w:rsidRPr="0021247F">
        <w:t>specifico</w:t>
      </w:r>
      <w:r w:rsidRPr="0021247F">
        <w:rPr>
          <w:spacing w:val="-1"/>
        </w:rPr>
        <w:t xml:space="preserve"> </w:t>
      </w:r>
      <w:r w:rsidRPr="0021247F">
        <w:t>schema</w:t>
      </w:r>
      <w:r w:rsidRPr="0021247F">
        <w:rPr>
          <w:spacing w:val="-1"/>
        </w:rPr>
        <w:t xml:space="preserve"> </w:t>
      </w:r>
      <w:r w:rsidRPr="0021247F">
        <w:t>posologico.</w:t>
      </w:r>
    </w:p>
    <w:p w14:paraId="0DF8B9F3" w14:textId="77777777" w:rsidR="00903897" w:rsidRPr="0021247F" w:rsidRDefault="00903897" w:rsidP="00025258">
      <w:pPr>
        <w:pStyle w:val="BodyText"/>
        <w:tabs>
          <w:tab w:val="left" w:pos="90"/>
        </w:tabs>
      </w:pPr>
    </w:p>
    <w:p w14:paraId="5D68C833" w14:textId="3FCB489C" w:rsidR="003961D2" w:rsidRDefault="007A1A66" w:rsidP="0021247F">
      <w:pPr>
        <w:pStyle w:val="BodyText"/>
        <w:tabs>
          <w:tab w:val="left" w:pos="90"/>
        </w:tabs>
        <w:rPr>
          <w:u w:val="single"/>
        </w:rPr>
      </w:pPr>
      <w:r>
        <w:rPr>
          <w:u w:val="single"/>
        </w:rPr>
        <w:t xml:space="preserve"> Compromissione</w:t>
      </w:r>
      <w:r w:rsidRPr="00025258">
        <w:rPr>
          <w:u w:val="single"/>
        </w:rPr>
        <w:t xml:space="preserve"> </w:t>
      </w:r>
      <w:r w:rsidR="003961D2" w:rsidRPr="00025258">
        <w:rPr>
          <w:u w:val="single"/>
        </w:rPr>
        <w:t>renale</w:t>
      </w:r>
    </w:p>
    <w:p w14:paraId="38385DEE" w14:textId="77777777" w:rsidR="00CB6E89" w:rsidRPr="00025258" w:rsidRDefault="00CB6E89" w:rsidP="0021247F">
      <w:pPr>
        <w:pStyle w:val="BodyText"/>
        <w:tabs>
          <w:tab w:val="left" w:pos="90"/>
        </w:tabs>
        <w:rPr>
          <w:u w:val="single"/>
        </w:rPr>
      </w:pPr>
    </w:p>
    <w:p w14:paraId="65980E82" w14:textId="74AD535F" w:rsidR="00903897" w:rsidRPr="0021247F" w:rsidRDefault="00100CC7" w:rsidP="0021247F">
      <w:pPr>
        <w:pStyle w:val="BodyText"/>
        <w:tabs>
          <w:tab w:val="left" w:pos="90"/>
        </w:tabs>
      </w:pPr>
      <w:r w:rsidRPr="0021247F">
        <w:t>Gli studi condotti con il filgrastim in pazienti con grave compromissione della funzionalità renale o</w:t>
      </w:r>
      <w:r w:rsidRPr="0021247F">
        <w:rPr>
          <w:spacing w:val="1"/>
        </w:rPr>
        <w:t xml:space="preserve"> </w:t>
      </w:r>
      <w:r w:rsidRPr="0021247F">
        <w:t xml:space="preserve">epatica, dimostrano </w:t>
      </w:r>
      <w:r w:rsidRPr="0024694A">
        <w:t xml:space="preserve">che </w:t>
      </w:r>
      <w:r w:rsidRPr="00E05C33">
        <w:t>quest</w:t>
      </w:r>
      <w:r w:rsidR="008E6B6A" w:rsidRPr="00E05C33">
        <w:t>o</w:t>
      </w:r>
      <w:r w:rsidRPr="00E05C33">
        <w:t xml:space="preserve"> </w:t>
      </w:r>
      <w:r w:rsidR="008E6B6A" w:rsidRPr="00E05C33">
        <w:t xml:space="preserve"> medicinale </w:t>
      </w:r>
      <w:r w:rsidRPr="00E05C33">
        <w:t>mostra</w:t>
      </w:r>
      <w:r w:rsidRPr="0021247F">
        <w:t xml:space="preserve"> un profilo farmacocinetico e farmacodinamico simile a</w:t>
      </w:r>
      <w:r w:rsidRPr="0021247F">
        <w:rPr>
          <w:spacing w:val="-52"/>
        </w:rPr>
        <w:t xml:space="preserve"> </w:t>
      </w:r>
      <w:r w:rsidRPr="0021247F">
        <w:t>quello osservato negli individui sani. Non è pertanto richiesto un aggiustamento del dosaggio in tali</w:t>
      </w:r>
      <w:r w:rsidRPr="0021247F">
        <w:rPr>
          <w:spacing w:val="1"/>
        </w:rPr>
        <w:t xml:space="preserve"> </w:t>
      </w:r>
      <w:r w:rsidRPr="0021247F">
        <w:t>circostanze.</w:t>
      </w:r>
    </w:p>
    <w:p w14:paraId="15718119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3E7256D4" w14:textId="77777777" w:rsidR="00903897" w:rsidRDefault="00100CC7" w:rsidP="0021247F">
      <w:pPr>
        <w:tabs>
          <w:tab w:val="left" w:pos="90"/>
        </w:tabs>
        <w:rPr>
          <w:u w:val="single"/>
        </w:rPr>
      </w:pPr>
      <w:r w:rsidRPr="00025258">
        <w:rPr>
          <w:u w:val="single"/>
        </w:rPr>
        <w:t>Uso</w:t>
      </w:r>
      <w:r w:rsidRPr="00025258">
        <w:rPr>
          <w:spacing w:val="-3"/>
          <w:u w:val="single"/>
        </w:rPr>
        <w:t xml:space="preserve"> </w:t>
      </w:r>
      <w:r w:rsidRPr="00025258">
        <w:rPr>
          <w:u w:val="single"/>
        </w:rPr>
        <w:t>pediatrico</w:t>
      </w:r>
      <w:r w:rsidRPr="00025258">
        <w:rPr>
          <w:spacing w:val="-2"/>
          <w:u w:val="single"/>
        </w:rPr>
        <w:t xml:space="preserve"> </w:t>
      </w:r>
      <w:r w:rsidRPr="00025258">
        <w:rPr>
          <w:u w:val="single"/>
        </w:rPr>
        <w:t>nella</w:t>
      </w:r>
      <w:r w:rsidRPr="00025258">
        <w:rPr>
          <w:spacing w:val="-2"/>
          <w:u w:val="single"/>
        </w:rPr>
        <w:t xml:space="preserve"> </w:t>
      </w:r>
      <w:r w:rsidRPr="00025258">
        <w:rPr>
          <w:u w:val="single"/>
        </w:rPr>
        <w:t>SCN</w:t>
      </w:r>
      <w:r w:rsidRPr="00025258">
        <w:rPr>
          <w:spacing w:val="-3"/>
          <w:u w:val="single"/>
        </w:rPr>
        <w:t xml:space="preserve"> </w:t>
      </w:r>
      <w:r w:rsidRPr="00025258">
        <w:rPr>
          <w:u w:val="single"/>
        </w:rPr>
        <w:t>e</w:t>
      </w:r>
      <w:r w:rsidRPr="00025258">
        <w:rPr>
          <w:spacing w:val="-4"/>
          <w:u w:val="single"/>
        </w:rPr>
        <w:t xml:space="preserve"> </w:t>
      </w:r>
      <w:r w:rsidRPr="00025258">
        <w:rPr>
          <w:u w:val="single"/>
        </w:rPr>
        <w:t>nelle</w:t>
      </w:r>
      <w:r w:rsidRPr="00025258">
        <w:rPr>
          <w:spacing w:val="-3"/>
          <w:u w:val="single"/>
        </w:rPr>
        <w:t xml:space="preserve"> </w:t>
      </w:r>
      <w:r w:rsidRPr="00025258">
        <w:rPr>
          <w:u w:val="single"/>
        </w:rPr>
        <w:t>neoplasie</w:t>
      </w:r>
    </w:p>
    <w:p w14:paraId="222D0195" w14:textId="77777777" w:rsidR="00CB6E89" w:rsidRPr="00025258" w:rsidRDefault="00CB6E89" w:rsidP="0021247F">
      <w:pPr>
        <w:tabs>
          <w:tab w:val="left" w:pos="90"/>
        </w:tabs>
        <w:rPr>
          <w:u w:val="single"/>
        </w:rPr>
      </w:pPr>
    </w:p>
    <w:p w14:paraId="4379C614" w14:textId="7EDF0ED0" w:rsidR="00903897" w:rsidRPr="0021247F" w:rsidRDefault="00100CC7" w:rsidP="0021247F">
      <w:pPr>
        <w:pStyle w:val="BodyText"/>
        <w:tabs>
          <w:tab w:val="left" w:pos="90"/>
        </w:tabs>
      </w:pPr>
      <w:r w:rsidRPr="0021247F">
        <w:t>Il 65% dei pazienti studiati nel programma di sperimentazioni sulla SCN aveva meno di 18 anni di età.</w:t>
      </w:r>
      <w:r w:rsidRPr="0021247F">
        <w:rPr>
          <w:spacing w:val="-52"/>
        </w:rPr>
        <w:t xml:space="preserve"> </w:t>
      </w:r>
      <w:r w:rsidRPr="0021247F">
        <w:t>L’efficacia del trattamento è risultata evidente per questa fascia di età, che comprendeva in</w:t>
      </w:r>
      <w:r w:rsidRPr="0021247F">
        <w:rPr>
          <w:spacing w:val="1"/>
        </w:rPr>
        <w:t xml:space="preserve"> </w:t>
      </w:r>
      <w:r w:rsidRPr="0021247F">
        <w:t xml:space="preserve">maggioranza pazienti con neutropenia congenita. </w:t>
      </w:r>
      <w:r w:rsidR="009375B2" w:rsidRPr="009375B2">
        <w:t>Non so</w:t>
      </w:r>
      <w:r w:rsidR="009375B2">
        <w:t xml:space="preserve">no state riscontrate </w:t>
      </w:r>
      <w:r w:rsidRPr="0021247F">
        <w:t>differenze nei profili di</w:t>
      </w:r>
      <w:r w:rsidRPr="0021247F">
        <w:rPr>
          <w:spacing w:val="1"/>
        </w:rPr>
        <w:t xml:space="preserve"> </w:t>
      </w:r>
      <w:r w:rsidRPr="0021247F">
        <w:t>sicurezza</w:t>
      </w:r>
      <w:r w:rsidRPr="0021247F">
        <w:rPr>
          <w:spacing w:val="-2"/>
        </w:rPr>
        <w:t xml:space="preserve"> </w:t>
      </w:r>
      <w:r w:rsidRPr="0021247F">
        <w:t>dei pazienti pediatrici trattati</w:t>
      </w:r>
      <w:r w:rsidRPr="0021247F">
        <w:rPr>
          <w:spacing w:val="-1"/>
        </w:rPr>
        <w:t xml:space="preserve"> </w:t>
      </w:r>
      <w:r w:rsidRPr="0021247F">
        <w:t>per SCN.</w:t>
      </w:r>
    </w:p>
    <w:p w14:paraId="31B0B68C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6357E50F" w14:textId="437A8043" w:rsidR="00903897" w:rsidRPr="0021247F" w:rsidRDefault="009375B2" w:rsidP="0021247F">
      <w:pPr>
        <w:pStyle w:val="BodyText"/>
        <w:tabs>
          <w:tab w:val="left" w:pos="90"/>
        </w:tabs>
      </w:pPr>
      <w:r>
        <w:t xml:space="preserve"> I</w:t>
      </w:r>
      <w:r w:rsidRPr="0021247F">
        <w:t xml:space="preserve"> </w:t>
      </w:r>
      <w:r w:rsidR="00100CC7" w:rsidRPr="0021247F">
        <w:t xml:space="preserve">dati degli studi clinici condotti su pazienti pediatrici </w:t>
      </w:r>
      <w:r>
        <w:t xml:space="preserve"> indicano</w:t>
      </w:r>
      <w:r w:rsidRPr="0021247F">
        <w:t xml:space="preserve"> </w:t>
      </w:r>
      <w:r w:rsidR="00100CC7" w:rsidRPr="0021247F">
        <w:t>che la sicurezza e l’efficacia di</w:t>
      </w:r>
      <w:r>
        <w:t xml:space="preserve"> </w:t>
      </w:r>
      <w:r w:rsidR="00100CC7" w:rsidRPr="0021247F">
        <w:rPr>
          <w:spacing w:val="-52"/>
        </w:rPr>
        <w:t xml:space="preserve"> </w:t>
      </w:r>
      <w:r w:rsidR="00100CC7" w:rsidRPr="0021247F">
        <w:t>filgrastim</w:t>
      </w:r>
      <w:r w:rsidR="00100CC7" w:rsidRPr="0021247F">
        <w:rPr>
          <w:spacing w:val="-5"/>
        </w:rPr>
        <w:t xml:space="preserve"> </w:t>
      </w:r>
      <w:r w:rsidR="00100CC7" w:rsidRPr="0021247F">
        <w:t>sono</w:t>
      </w:r>
      <w:r w:rsidR="00100CC7" w:rsidRPr="0021247F">
        <w:rPr>
          <w:spacing w:val="-2"/>
        </w:rPr>
        <w:t xml:space="preserve"> </w:t>
      </w:r>
      <w:r w:rsidR="00100CC7" w:rsidRPr="0021247F">
        <w:t>simili</w:t>
      </w:r>
      <w:r w:rsidR="00100CC7" w:rsidRPr="0021247F">
        <w:rPr>
          <w:spacing w:val="-2"/>
        </w:rPr>
        <w:t xml:space="preserve"> </w:t>
      </w:r>
      <w:r w:rsidR="00100CC7" w:rsidRPr="0021247F">
        <w:t>sia</w:t>
      </w:r>
      <w:r w:rsidR="00100CC7" w:rsidRPr="0021247F">
        <w:rPr>
          <w:spacing w:val="-3"/>
        </w:rPr>
        <w:t xml:space="preserve"> </w:t>
      </w:r>
      <w:r w:rsidR="00100CC7" w:rsidRPr="0021247F">
        <w:t>negli</w:t>
      </w:r>
      <w:r w:rsidR="00100CC7" w:rsidRPr="0021247F">
        <w:rPr>
          <w:spacing w:val="-2"/>
        </w:rPr>
        <w:t xml:space="preserve"> </w:t>
      </w:r>
      <w:r w:rsidR="00100CC7" w:rsidRPr="0021247F">
        <w:t>adulti</w:t>
      </w:r>
      <w:r w:rsidR="00100CC7" w:rsidRPr="0021247F">
        <w:rPr>
          <w:spacing w:val="-2"/>
        </w:rPr>
        <w:t xml:space="preserve"> </w:t>
      </w:r>
      <w:r w:rsidR="00100CC7" w:rsidRPr="0021247F">
        <w:t>che</w:t>
      </w:r>
      <w:r w:rsidR="00100CC7" w:rsidRPr="0021247F">
        <w:rPr>
          <w:spacing w:val="-3"/>
        </w:rPr>
        <w:t xml:space="preserve"> </w:t>
      </w:r>
      <w:r w:rsidR="00100CC7" w:rsidRPr="0021247F">
        <w:t>nei</w:t>
      </w:r>
      <w:r w:rsidR="00100CC7" w:rsidRPr="0021247F">
        <w:rPr>
          <w:spacing w:val="-2"/>
        </w:rPr>
        <w:t xml:space="preserve"> </w:t>
      </w:r>
      <w:r w:rsidR="00100CC7" w:rsidRPr="0021247F">
        <w:t>bambini</w:t>
      </w:r>
      <w:r w:rsidR="00100CC7" w:rsidRPr="0021247F">
        <w:rPr>
          <w:spacing w:val="-3"/>
        </w:rPr>
        <w:t xml:space="preserve"> </w:t>
      </w:r>
      <w:r w:rsidR="00100CC7" w:rsidRPr="0021247F">
        <w:t>trattati</w:t>
      </w:r>
      <w:r w:rsidR="00100CC7" w:rsidRPr="0021247F">
        <w:rPr>
          <w:spacing w:val="-2"/>
        </w:rPr>
        <w:t xml:space="preserve"> </w:t>
      </w:r>
      <w:r w:rsidR="00100CC7" w:rsidRPr="0021247F">
        <w:t>con</w:t>
      </w:r>
      <w:r w:rsidR="00100CC7" w:rsidRPr="0021247F">
        <w:rPr>
          <w:spacing w:val="-2"/>
        </w:rPr>
        <w:t xml:space="preserve"> </w:t>
      </w:r>
      <w:r w:rsidR="00100CC7" w:rsidRPr="0021247F">
        <w:t>chemioterapia</w:t>
      </w:r>
      <w:r w:rsidR="00100CC7" w:rsidRPr="0021247F">
        <w:rPr>
          <w:spacing w:val="-1"/>
        </w:rPr>
        <w:t xml:space="preserve"> </w:t>
      </w:r>
      <w:r w:rsidR="00100CC7" w:rsidRPr="0021247F">
        <w:t>citotossica.</w:t>
      </w:r>
    </w:p>
    <w:p w14:paraId="3DFB663D" w14:textId="77777777" w:rsidR="00903897" w:rsidRPr="0021247F" w:rsidRDefault="00903897" w:rsidP="00025258">
      <w:pPr>
        <w:pStyle w:val="BodyText"/>
        <w:tabs>
          <w:tab w:val="left" w:pos="90"/>
        </w:tabs>
      </w:pPr>
    </w:p>
    <w:p w14:paraId="708DFA50" w14:textId="77777777" w:rsidR="00903897" w:rsidRPr="0021247F" w:rsidRDefault="00100CC7" w:rsidP="0021247F">
      <w:pPr>
        <w:pStyle w:val="BodyText"/>
        <w:tabs>
          <w:tab w:val="left" w:pos="90"/>
        </w:tabs>
      </w:pPr>
      <w:r w:rsidRPr="0021247F">
        <w:t>Lo schema posologico per i pazienti pediatrici è quindi uguale a quello impiegato per gli adulti trattati</w:t>
      </w:r>
      <w:r w:rsidRPr="0021247F">
        <w:rPr>
          <w:spacing w:val="-52"/>
        </w:rPr>
        <w:t xml:space="preserve"> </w:t>
      </w:r>
      <w:r w:rsidRPr="0021247F">
        <w:t>con</w:t>
      </w:r>
      <w:r w:rsidRPr="0021247F">
        <w:rPr>
          <w:spacing w:val="-1"/>
        </w:rPr>
        <w:t xml:space="preserve"> </w:t>
      </w:r>
      <w:r w:rsidRPr="0021247F">
        <w:t>chemioterapia</w:t>
      </w:r>
      <w:r w:rsidRPr="0021247F">
        <w:rPr>
          <w:spacing w:val="-1"/>
        </w:rPr>
        <w:t xml:space="preserve"> </w:t>
      </w:r>
      <w:r w:rsidRPr="0021247F">
        <w:t>citotossica</w:t>
      </w:r>
      <w:r w:rsidRPr="0021247F">
        <w:rPr>
          <w:spacing w:val="1"/>
        </w:rPr>
        <w:t xml:space="preserve"> </w:t>
      </w:r>
      <w:r w:rsidRPr="0021247F">
        <w:t>mielosoppressiva.</w:t>
      </w:r>
    </w:p>
    <w:p w14:paraId="11C8CC32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5F4E5AD3" w14:textId="77777777" w:rsidR="00903897" w:rsidRPr="0021247F" w:rsidRDefault="00100CC7" w:rsidP="00025258">
      <w:pPr>
        <w:pStyle w:val="Heading1"/>
        <w:numPr>
          <w:ilvl w:val="1"/>
          <w:numId w:val="18"/>
        </w:numPr>
        <w:tabs>
          <w:tab w:val="left" w:pos="567"/>
        </w:tabs>
        <w:spacing w:before="0"/>
        <w:ind w:left="0" w:firstLine="0"/>
      </w:pPr>
      <w:r w:rsidRPr="0021247F">
        <w:t>Controindicazioni</w:t>
      </w:r>
    </w:p>
    <w:p w14:paraId="5BFF477D" w14:textId="77777777" w:rsidR="00903897" w:rsidRPr="0021247F" w:rsidRDefault="00903897" w:rsidP="0021247F">
      <w:pPr>
        <w:pStyle w:val="BodyText"/>
        <w:tabs>
          <w:tab w:val="left" w:pos="90"/>
        </w:tabs>
        <w:rPr>
          <w:b/>
        </w:rPr>
      </w:pPr>
    </w:p>
    <w:p w14:paraId="6B666365" w14:textId="77777777" w:rsidR="00903897" w:rsidRPr="0021247F" w:rsidRDefault="00100CC7" w:rsidP="0021247F">
      <w:pPr>
        <w:pStyle w:val="BodyText"/>
        <w:tabs>
          <w:tab w:val="left" w:pos="90"/>
        </w:tabs>
      </w:pPr>
      <w:r w:rsidRPr="0021247F">
        <w:t>Ipersensibilità</w:t>
      </w:r>
      <w:r w:rsidRPr="0021247F">
        <w:rPr>
          <w:spacing w:val="-4"/>
        </w:rPr>
        <w:t xml:space="preserve"> </w:t>
      </w:r>
      <w:r w:rsidRPr="0021247F">
        <w:t>al</w:t>
      </w:r>
      <w:r w:rsidRPr="0021247F">
        <w:rPr>
          <w:spacing w:val="-3"/>
        </w:rPr>
        <w:t xml:space="preserve"> </w:t>
      </w:r>
      <w:r w:rsidRPr="0021247F">
        <w:t>principio</w:t>
      </w:r>
      <w:r w:rsidRPr="0021247F">
        <w:rPr>
          <w:spacing w:val="-4"/>
        </w:rPr>
        <w:t xml:space="preserve"> </w:t>
      </w:r>
      <w:r w:rsidRPr="0021247F">
        <w:t>attivo</w:t>
      </w:r>
      <w:r w:rsidRPr="0021247F">
        <w:rPr>
          <w:spacing w:val="-2"/>
        </w:rPr>
        <w:t xml:space="preserve"> </w:t>
      </w:r>
      <w:r w:rsidRPr="0021247F">
        <w:t>o</w:t>
      </w:r>
      <w:r w:rsidRPr="0021247F">
        <w:rPr>
          <w:spacing w:val="-3"/>
        </w:rPr>
        <w:t xml:space="preserve"> </w:t>
      </w:r>
      <w:r w:rsidRPr="0021247F">
        <w:t>ad</w:t>
      </w:r>
      <w:r w:rsidRPr="0021247F">
        <w:rPr>
          <w:spacing w:val="-4"/>
        </w:rPr>
        <w:t xml:space="preserve"> </w:t>
      </w:r>
      <w:r w:rsidRPr="0021247F">
        <w:t>uno</w:t>
      </w:r>
      <w:r w:rsidRPr="0021247F">
        <w:rPr>
          <w:spacing w:val="-2"/>
        </w:rPr>
        <w:t xml:space="preserve"> </w:t>
      </w:r>
      <w:r w:rsidRPr="0021247F">
        <w:t>qualsiasi</w:t>
      </w:r>
      <w:r w:rsidRPr="0021247F">
        <w:rPr>
          <w:spacing w:val="-3"/>
        </w:rPr>
        <w:t xml:space="preserve"> </w:t>
      </w:r>
      <w:r w:rsidRPr="0021247F">
        <w:t>degli</w:t>
      </w:r>
      <w:r w:rsidRPr="0021247F">
        <w:rPr>
          <w:spacing w:val="-3"/>
        </w:rPr>
        <w:t xml:space="preserve"> </w:t>
      </w:r>
      <w:r w:rsidRPr="0021247F">
        <w:t>eccipienti</w:t>
      </w:r>
      <w:r w:rsidRPr="0021247F">
        <w:rPr>
          <w:spacing w:val="-2"/>
        </w:rPr>
        <w:t xml:space="preserve"> </w:t>
      </w:r>
      <w:r w:rsidRPr="0021247F">
        <w:t>elencati</w:t>
      </w:r>
      <w:r w:rsidRPr="0021247F">
        <w:rPr>
          <w:spacing w:val="-3"/>
        </w:rPr>
        <w:t xml:space="preserve"> </w:t>
      </w:r>
      <w:r w:rsidRPr="0021247F">
        <w:t>al</w:t>
      </w:r>
      <w:r w:rsidRPr="0021247F">
        <w:rPr>
          <w:spacing w:val="-3"/>
        </w:rPr>
        <w:t xml:space="preserve"> </w:t>
      </w:r>
      <w:r w:rsidRPr="0021247F">
        <w:t>paragrafo</w:t>
      </w:r>
      <w:r w:rsidRPr="0021247F">
        <w:rPr>
          <w:spacing w:val="-3"/>
        </w:rPr>
        <w:t xml:space="preserve"> </w:t>
      </w:r>
      <w:r w:rsidRPr="0021247F">
        <w:t>6.1.</w:t>
      </w:r>
    </w:p>
    <w:p w14:paraId="5200037D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6592BE88" w14:textId="77777777" w:rsidR="00903897" w:rsidRPr="0021247F" w:rsidRDefault="00100CC7" w:rsidP="00025258">
      <w:pPr>
        <w:pStyle w:val="Heading1"/>
        <w:numPr>
          <w:ilvl w:val="1"/>
          <w:numId w:val="18"/>
        </w:numPr>
        <w:tabs>
          <w:tab w:val="left" w:pos="90"/>
          <w:tab w:val="left" w:pos="567"/>
        </w:tabs>
        <w:spacing w:before="0"/>
        <w:ind w:left="0" w:firstLine="0"/>
      </w:pPr>
      <w:r w:rsidRPr="0021247F">
        <w:t>Avvertenze</w:t>
      </w:r>
      <w:r w:rsidRPr="0021247F">
        <w:rPr>
          <w:spacing w:val="-5"/>
        </w:rPr>
        <w:t xml:space="preserve"> </w:t>
      </w:r>
      <w:r w:rsidRPr="0021247F">
        <w:t>speciali</w:t>
      </w:r>
      <w:r w:rsidRPr="0021247F">
        <w:rPr>
          <w:spacing w:val="-3"/>
        </w:rPr>
        <w:t xml:space="preserve"> </w:t>
      </w:r>
      <w:r w:rsidRPr="0021247F">
        <w:t>e</w:t>
      </w:r>
      <w:r w:rsidRPr="0021247F">
        <w:rPr>
          <w:spacing w:val="-5"/>
        </w:rPr>
        <w:t xml:space="preserve"> </w:t>
      </w:r>
      <w:r w:rsidRPr="0021247F">
        <w:t>precauzioni</w:t>
      </w:r>
      <w:r w:rsidRPr="0021247F">
        <w:rPr>
          <w:spacing w:val="-3"/>
        </w:rPr>
        <w:t xml:space="preserve"> </w:t>
      </w:r>
      <w:r w:rsidRPr="0021247F">
        <w:t>d’impiego</w:t>
      </w:r>
    </w:p>
    <w:p w14:paraId="49A4455E" w14:textId="77777777" w:rsidR="00903897" w:rsidRPr="0021247F" w:rsidRDefault="00903897" w:rsidP="0021247F">
      <w:pPr>
        <w:pStyle w:val="BodyText"/>
        <w:tabs>
          <w:tab w:val="left" w:pos="90"/>
        </w:tabs>
        <w:rPr>
          <w:b/>
        </w:rPr>
      </w:pPr>
    </w:p>
    <w:p w14:paraId="763E9EEB" w14:textId="77777777" w:rsidR="003961D2" w:rsidRPr="001746A0" w:rsidRDefault="003961D2" w:rsidP="0021247F">
      <w:pPr>
        <w:pStyle w:val="BodyText"/>
        <w:tabs>
          <w:tab w:val="left" w:pos="90"/>
        </w:tabs>
        <w:rPr>
          <w:u w:val="single"/>
        </w:rPr>
      </w:pPr>
      <w:r w:rsidRPr="001746A0">
        <w:rPr>
          <w:u w:val="single"/>
        </w:rPr>
        <w:t>Tracciabilità</w:t>
      </w:r>
    </w:p>
    <w:p w14:paraId="7F62314C" w14:textId="77777777" w:rsidR="00CB6E89" w:rsidRPr="0021247F" w:rsidRDefault="00CB6E89" w:rsidP="0021247F">
      <w:pPr>
        <w:pStyle w:val="BodyText"/>
        <w:tabs>
          <w:tab w:val="left" w:pos="90"/>
        </w:tabs>
        <w:rPr>
          <w:b/>
          <w:bCs/>
        </w:rPr>
      </w:pPr>
    </w:p>
    <w:p w14:paraId="3E05F872" w14:textId="4D9750EC" w:rsidR="00903897" w:rsidRPr="0021247F" w:rsidRDefault="009375B2" w:rsidP="0021247F">
      <w:pPr>
        <w:pStyle w:val="BodyText"/>
        <w:tabs>
          <w:tab w:val="left" w:pos="90"/>
        </w:tabs>
      </w:pPr>
      <w:r>
        <w:t xml:space="preserve"> Al fine di</w:t>
      </w:r>
      <w:r w:rsidRPr="0021247F">
        <w:t xml:space="preserve"> </w:t>
      </w:r>
      <w:r w:rsidR="003961D2" w:rsidRPr="0021247F">
        <w:t>migliorare la tracciabilità dei medicinali biologici, il nome e il numero di lotto del prodotto somministrato devono essere chiaramente registrati.</w:t>
      </w:r>
    </w:p>
    <w:p w14:paraId="06190A54" w14:textId="77777777" w:rsidR="00903897" w:rsidRDefault="00903897">
      <w:pPr>
        <w:pStyle w:val="BodyText"/>
        <w:tabs>
          <w:tab w:val="left" w:pos="90"/>
        </w:tabs>
      </w:pPr>
    </w:p>
    <w:p w14:paraId="24657F7C" w14:textId="186795BE" w:rsidR="00EF2535" w:rsidRDefault="00511EA4" w:rsidP="00025258">
      <w:pPr>
        <w:pStyle w:val="BodyText"/>
        <w:tabs>
          <w:tab w:val="left" w:pos="90"/>
        </w:tabs>
        <w:rPr>
          <w:u w:val="single"/>
        </w:rPr>
      </w:pPr>
      <w:r w:rsidRPr="00511EA4">
        <w:rPr>
          <w:u w:val="single"/>
        </w:rPr>
        <w:t>Avvertenze speciali e precauzioni in tutte le indicazioni</w:t>
      </w:r>
    </w:p>
    <w:p w14:paraId="6505C13F" w14:textId="77777777" w:rsidR="00511EA4" w:rsidRPr="00025258" w:rsidRDefault="00511EA4" w:rsidP="00025258">
      <w:pPr>
        <w:pStyle w:val="BodyText"/>
        <w:tabs>
          <w:tab w:val="left" w:pos="90"/>
        </w:tabs>
      </w:pPr>
    </w:p>
    <w:p w14:paraId="09ADF4FD" w14:textId="77777777" w:rsidR="00903897" w:rsidRPr="0021247F" w:rsidRDefault="00100CC7" w:rsidP="00025258">
      <w:pPr>
        <w:tabs>
          <w:tab w:val="left" w:pos="90"/>
        </w:tabs>
        <w:rPr>
          <w:i/>
        </w:rPr>
      </w:pPr>
      <w:r w:rsidRPr="0021247F">
        <w:rPr>
          <w:i/>
        </w:rPr>
        <w:t>Ipersensibilità</w:t>
      </w:r>
    </w:p>
    <w:p w14:paraId="719C316C" w14:textId="77777777" w:rsidR="00903897" w:rsidRPr="0021247F" w:rsidRDefault="00903897" w:rsidP="0021247F">
      <w:pPr>
        <w:pStyle w:val="BodyText"/>
        <w:tabs>
          <w:tab w:val="left" w:pos="90"/>
        </w:tabs>
        <w:rPr>
          <w:i/>
        </w:rPr>
      </w:pPr>
    </w:p>
    <w:p w14:paraId="10210030" w14:textId="7649DD16" w:rsidR="00903897" w:rsidRPr="0021247F" w:rsidRDefault="00100CC7" w:rsidP="0021247F">
      <w:pPr>
        <w:pStyle w:val="BodyText"/>
        <w:tabs>
          <w:tab w:val="left" w:pos="90"/>
        </w:tabs>
      </w:pPr>
      <w:r w:rsidRPr="0021247F">
        <w:t xml:space="preserve">In pazienti trattati con </w:t>
      </w:r>
      <w:r w:rsidRPr="00E05C33">
        <w:t>filgrastim sono state riportate reazioni di ipersensibilità</w:t>
      </w:r>
      <w:r w:rsidR="009375B2" w:rsidRPr="00E05C33">
        <w:t>,</w:t>
      </w:r>
      <w:r w:rsidRPr="00E05C33">
        <w:t xml:space="preserve"> incluse reazioni</w:t>
      </w:r>
      <w:r w:rsidRPr="00E05C33">
        <w:rPr>
          <w:spacing w:val="1"/>
        </w:rPr>
        <w:t xml:space="preserve"> </w:t>
      </w:r>
      <w:r w:rsidRPr="00E05C33">
        <w:t xml:space="preserve">anafilattiche, che si verificano </w:t>
      </w:r>
      <w:r w:rsidR="00F609EF" w:rsidRPr="00E05C33">
        <w:t>durante il trattamento iniziale o successiv</w:t>
      </w:r>
      <w:r w:rsidR="00E05C33" w:rsidRPr="008079F1">
        <w:t xml:space="preserve">amente </w:t>
      </w:r>
      <w:r w:rsidRPr="00E05C33">
        <w:t>. Sospendere</w:t>
      </w:r>
      <w:r w:rsidRPr="0021247F">
        <w:t xml:space="preserve"> definitivamente</w:t>
      </w:r>
      <w:r w:rsidRPr="0021247F">
        <w:rPr>
          <w:spacing w:val="-52"/>
        </w:rPr>
        <w:t xml:space="preserve"> </w:t>
      </w:r>
      <w:r w:rsidRPr="0021247F">
        <w:t>il trattamento con filgrastim in pazienti con ipersensibilità clinicamente significativa. Non</w:t>
      </w:r>
      <w:r w:rsidRPr="0021247F">
        <w:rPr>
          <w:spacing w:val="1"/>
        </w:rPr>
        <w:t xml:space="preserve"> </w:t>
      </w:r>
      <w:r w:rsidRPr="0021247F">
        <w:t>somministrare</w:t>
      </w:r>
      <w:r w:rsidRPr="0021247F">
        <w:rPr>
          <w:spacing w:val="-3"/>
        </w:rPr>
        <w:t xml:space="preserve"> </w:t>
      </w:r>
      <w:r w:rsidRPr="0021247F">
        <w:t>filgrastim</w:t>
      </w:r>
      <w:r w:rsidRPr="0021247F">
        <w:rPr>
          <w:spacing w:val="-3"/>
        </w:rPr>
        <w:t xml:space="preserve"> </w:t>
      </w:r>
      <w:r w:rsidRPr="0021247F">
        <w:t>a</w:t>
      </w:r>
      <w:r w:rsidRPr="0021247F">
        <w:rPr>
          <w:spacing w:val="-1"/>
        </w:rPr>
        <w:t xml:space="preserve"> </w:t>
      </w:r>
      <w:r w:rsidRPr="0021247F">
        <w:t>pazienti</w:t>
      </w:r>
      <w:r w:rsidRPr="0021247F">
        <w:rPr>
          <w:spacing w:val="-1"/>
        </w:rPr>
        <w:t xml:space="preserve"> </w:t>
      </w:r>
      <w:r w:rsidRPr="0021247F">
        <w:t>con</w:t>
      </w:r>
      <w:r w:rsidRPr="0021247F">
        <w:rPr>
          <w:spacing w:val="-2"/>
        </w:rPr>
        <w:t xml:space="preserve"> </w:t>
      </w:r>
      <w:r w:rsidRPr="0021247F">
        <w:t>una</w:t>
      </w:r>
      <w:r w:rsidRPr="0021247F">
        <w:rPr>
          <w:spacing w:val="-2"/>
        </w:rPr>
        <w:t xml:space="preserve"> </w:t>
      </w:r>
      <w:r w:rsidRPr="0021247F">
        <w:t>storia</w:t>
      </w:r>
      <w:r w:rsidRPr="0021247F">
        <w:rPr>
          <w:spacing w:val="-3"/>
        </w:rPr>
        <w:t xml:space="preserve"> </w:t>
      </w:r>
      <w:r w:rsidRPr="0021247F">
        <w:t>di</w:t>
      </w:r>
      <w:r w:rsidRPr="0021247F">
        <w:rPr>
          <w:spacing w:val="-1"/>
        </w:rPr>
        <w:t xml:space="preserve"> </w:t>
      </w:r>
      <w:r w:rsidRPr="0021247F">
        <w:t>ipersensibilità</w:t>
      </w:r>
      <w:r w:rsidRPr="0021247F">
        <w:rPr>
          <w:spacing w:val="-3"/>
        </w:rPr>
        <w:t xml:space="preserve"> </w:t>
      </w:r>
      <w:r w:rsidRPr="0021247F">
        <w:t>a</w:t>
      </w:r>
      <w:r w:rsidRPr="0021247F">
        <w:rPr>
          <w:spacing w:val="-2"/>
        </w:rPr>
        <w:t xml:space="preserve"> </w:t>
      </w:r>
      <w:r w:rsidRPr="0021247F">
        <w:t>filgrastim</w:t>
      </w:r>
      <w:r w:rsidRPr="0021247F">
        <w:rPr>
          <w:spacing w:val="-3"/>
        </w:rPr>
        <w:t xml:space="preserve"> </w:t>
      </w:r>
      <w:r w:rsidRPr="0021247F">
        <w:t>o</w:t>
      </w:r>
      <w:r w:rsidRPr="0021247F">
        <w:rPr>
          <w:spacing w:val="-2"/>
        </w:rPr>
        <w:t xml:space="preserve"> </w:t>
      </w:r>
      <w:r w:rsidRPr="0021247F">
        <w:t>pegfilgrastim.</w:t>
      </w:r>
    </w:p>
    <w:p w14:paraId="5D10DFF7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6B6CFF36" w14:textId="77777777" w:rsidR="00903897" w:rsidRPr="0021247F" w:rsidRDefault="00100CC7" w:rsidP="0021247F">
      <w:pPr>
        <w:tabs>
          <w:tab w:val="left" w:pos="90"/>
        </w:tabs>
        <w:rPr>
          <w:i/>
        </w:rPr>
      </w:pPr>
      <w:r w:rsidRPr="0021247F">
        <w:rPr>
          <w:i/>
        </w:rPr>
        <w:t>Eventi</w:t>
      </w:r>
      <w:r w:rsidRPr="0021247F">
        <w:rPr>
          <w:i/>
          <w:spacing w:val="-3"/>
        </w:rPr>
        <w:t xml:space="preserve"> </w:t>
      </w:r>
      <w:r w:rsidRPr="0021247F">
        <w:rPr>
          <w:i/>
        </w:rPr>
        <w:t>avversi</w:t>
      </w:r>
      <w:r w:rsidRPr="0021247F">
        <w:rPr>
          <w:i/>
          <w:spacing w:val="-2"/>
        </w:rPr>
        <w:t xml:space="preserve"> </w:t>
      </w:r>
      <w:r w:rsidRPr="0021247F">
        <w:rPr>
          <w:i/>
        </w:rPr>
        <w:t>a</w:t>
      </w:r>
      <w:r w:rsidRPr="0021247F">
        <w:rPr>
          <w:i/>
          <w:spacing w:val="-2"/>
        </w:rPr>
        <w:t xml:space="preserve"> </w:t>
      </w:r>
      <w:r w:rsidRPr="0021247F">
        <w:rPr>
          <w:i/>
        </w:rPr>
        <w:t>carico</w:t>
      </w:r>
      <w:r w:rsidRPr="0021247F">
        <w:rPr>
          <w:i/>
          <w:spacing w:val="-3"/>
        </w:rPr>
        <w:t xml:space="preserve"> </w:t>
      </w:r>
      <w:r w:rsidRPr="0021247F">
        <w:rPr>
          <w:i/>
        </w:rPr>
        <w:t>dei</w:t>
      </w:r>
      <w:r w:rsidRPr="0021247F">
        <w:rPr>
          <w:i/>
          <w:spacing w:val="-3"/>
        </w:rPr>
        <w:t xml:space="preserve"> </w:t>
      </w:r>
      <w:r w:rsidRPr="0021247F">
        <w:rPr>
          <w:i/>
        </w:rPr>
        <w:t>polmoni</w:t>
      </w:r>
    </w:p>
    <w:p w14:paraId="4F87BDD1" w14:textId="77777777" w:rsidR="00903897" w:rsidRPr="0021247F" w:rsidRDefault="00903897" w:rsidP="0021247F">
      <w:pPr>
        <w:pStyle w:val="BodyText"/>
        <w:tabs>
          <w:tab w:val="left" w:pos="90"/>
        </w:tabs>
        <w:rPr>
          <w:i/>
        </w:rPr>
      </w:pPr>
    </w:p>
    <w:p w14:paraId="2589D6DD" w14:textId="76B33081" w:rsidR="00903897" w:rsidRPr="0021247F" w:rsidRDefault="00100CC7" w:rsidP="0021247F">
      <w:pPr>
        <w:pStyle w:val="BodyText"/>
        <w:tabs>
          <w:tab w:val="left" w:pos="90"/>
        </w:tabs>
      </w:pPr>
      <w:r w:rsidRPr="0021247F">
        <w:t>Dopo somministrazione di G-CSF sono stati segnalati casi di reazioni avverse polmonari, in</w:t>
      </w:r>
      <w:r w:rsidRPr="0021247F">
        <w:rPr>
          <w:spacing w:val="1"/>
        </w:rPr>
        <w:t xml:space="preserve"> </w:t>
      </w:r>
      <w:r w:rsidRPr="0021247F">
        <w:t>particolare malattia polmonare interstiziale. I pazienti con anamnesi recente di infiltrati polmonari o</w:t>
      </w:r>
      <w:r w:rsidRPr="0021247F">
        <w:rPr>
          <w:spacing w:val="1"/>
        </w:rPr>
        <w:t xml:space="preserve"> </w:t>
      </w:r>
      <w:r w:rsidRPr="00E05C33">
        <w:t xml:space="preserve">polmonite possono essere </w:t>
      </w:r>
      <w:r w:rsidR="008B2A26" w:rsidRPr="00E05C33">
        <w:t xml:space="preserve">maggiormente </w:t>
      </w:r>
      <w:r w:rsidRPr="00812E45">
        <w:t>a rischio</w:t>
      </w:r>
      <w:r w:rsidRPr="00E05C33">
        <w:t>. L’insorgenza</w:t>
      </w:r>
      <w:r w:rsidRPr="0021247F">
        <w:t xml:space="preserve"> di </w:t>
      </w:r>
      <w:r w:rsidR="008B2A26">
        <w:t xml:space="preserve"> segni</w:t>
      </w:r>
      <w:r w:rsidR="008B2A26" w:rsidRPr="0021247F">
        <w:t xml:space="preserve"> </w:t>
      </w:r>
      <w:r w:rsidRPr="0021247F">
        <w:t xml:space="preserve">polmonari come tosse, </w:t>
      </w:r>
      <w:r w:rsidRPr="0021247F">
        <w:lastRenderedPageBreak/>
        <w:t>febbre e</w:t>
      </w:r>
      <w:r w:rsidRPr="0021247F">
        <w:rPr>
          <w:spacing w:val="-52"/>
        </w:rPr>
        <w:t xml:space="preserve"> </w:t>
      </w:r>
      <w:r w:rsidRPr="0021247F">
        <w:t>dipsnea in associazione con evidenze radiologiche di infiltrati polmonari e deterioramento della</w:t>
      </w:r>
      <w:r w:rsidRPr="0021247F">
        <w:rPr>
          <w:spacing w:val="1"/>
        </w:rPr>
        <w:t xml:space="preserve"> </w:t>
      </w:r>
      <w:r w:rsidRPr="0021247F">
        <w:t xml:space="preserve">funzionalità polmonare possono costituire i </w:t>
      </w:r>
      <w:r w:rsidR="008B2A26">
        <w:t xml:space="preserve"> segni</w:t>
      </w:r>
      <w:r w:rsidR="008B2A26" w:rsidRPr="0021247F">
        <w:t xml:space="preserve"> </w:t>
      </w:r>
      <w:r w:rsidRPr="0021247F">
        <w:t>iniziali della sindrome da distress respiratorio</w:t>
      </w:r>
      <w:r w:rsidRPr="0021247F">
        <w:rPr>
          <w:spacing w:val="1"/>
        </w:rPr>
        <w:t xml:space="preserve"> </w:t>
      </w:r>
      <w:r w:rsidRPr="0021247F">
        <w:t>acuto</w:t>
      </w:r>
      <w:r w:rsidRPr="0021247F">
        <w:rPr>
          <w:spacing w:val="-2"/>
        </w:rPr>
        <w:t xml:space="preserve"> </w:t>
      </w:r>
      <w:r w:rsidRPr="0021247F">
        <w:t>(ARDS).</w:t>
      </w:r>
      <w:r w:rsidRPr="0021247F">
        <w:rPr>
          <w:spacing w:val="-2"/>
        </w:rPr>
        <w:t xml:space="preserve"> </w:t>
      </w:r>
      <w:r w:rsidRPr="0021247F">
        <w:t>Si</w:t>
      </w:r>
      <w:r w:rsidRPr="0021247F">
        <w:rPr>
          <w:spacing w:val="-2"/>
        </w:rPr>
        <w:t xml:space="preserve"> </w:t>
      </w:r>
      <w:r w:rsidRPr="0021247F">
        <w:t>deve</w:t>
      </w:r>
      <w:r w:rsidRPr="0021247F">
        <w:rPr>
          <w:spacing w:val="-3"/>
        </w:rPr>
        <w:t xml:space="preserve"> </w:t>
      </w:r>
      <w:r w:rsidRPr="0021247F">
        <w:t>interrompere</w:t>
      </w:r>
      <w:r w:rsidRPr="0021247F">
        <w:rPr>
          <w:spacing w:val="-3"/>
        </w:rPr>
        <w:t xml:space="preserve"> </w:t>
      </w:r>
      <w:r w:rsidRPr="0021247F">
        <w:t>la</w:t>
      </w:r>
      <w:r w:rsidRPr="0021247F">
        <w:rPr>
          <w:spacing w:val="-3"/>
        </w:rPr>
        <w:t xml:space="preserve"> </w:t>
      </w:r>
      <w:r w:rsidRPr="0021247F">
        <w:t>terapia</w:t>
      </w:r>
      <w:r w:rsidRPr="0021247F">
        <w:rPr>
          <w:spacing w:val="-3"/>
        </w:rPr>
        <w:t xml:space="preserve"> </w:t>
      </w:r>
      <w:r w:rsidRPr="0021247F">
        <w:t>con</w:t>
      </w:r>
      <w:r w:rsidRPr="0021247F">
        <w:rPr>
          <w:spacing w:val="-2"/>
        </w:rPr>
        <w:t xml:space="preserve"> </w:t>
      </w:r>
      <w:r w:rsidRPr="0021247F">
        <w:t>filgrastim</w:t>
      </w:r>
      <w:r w:rsidRPr="0021247F">
        <w:rPr>
          <w:spacing w:val="-4"/>
        </w:rPr>
        <w:t xml:space="preserve"> </w:t>
      </w:r>
      <w:r w:rsidRPr="0021247F">
        <w:t>e</w:t>
      </w:r>
      <w:r w:rsidRPr="0021247F">
        <w:rPr>
          <w:spacing w:val="-3"/>
        </w:rPr>
        <w:t xml:space="preserve"> </w:t>
      </w:r>
      <w:r w:rsidRPr="0021247F">
        <w:t>intraprendere</w:t>
      </w:r>
      <w:r w:rsidRPr="0021247F">
        <w:rPr>
          <w:spacing w:val="-3"/>
        </w:rPr>
        <w:t xml:space="preserve"> </w:t>
      </w:r>
      <w:r w:rsidRPr="0021247F">
        <w:t>un</w:t>
      </w:r>
      <w:r w:rsidRPr="0021247F">
        <w:rPr>
          <w:spacing w:val="-2"/>
        </w:rPr>
        <w:t xml:space="preserve"> </w:t>
      </w:r>
      <w:r w:rsidRPr="0021247F">
        <w:t>trattamento</w:t>
      </w:r>
      <w:r w:rsidRPr="0021247F">
        <w:rPr>
          <w:spacing w:val="-2"/>
        </w:rPr>
        <w:t xml:space="preserve"> </w:t>
      </w:r>
      <w:r w:rsidRPr="0021247F">
        <w:t>idoneo.</w:t>
      </w:r>
    </w:p>
    <w:p w14:paraId="3404B141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3310E3B4" w14:textId="77777777" w:rsidR="00903897" w:rsidRPr="0021247F" w:rsidRDefault="00100CC7" w:rsidP="00025258">
      <w:pPr>
        <w:tabs>
          <w:tab w:val="left" w:pos="90"/>
        </w:tabs>
        <w:rPr>
          <w:i/>
        </w:rPr>
      </w:pPr>
      <w:r w:rsidRPr="0021247F">
        <w:rPr>
          <w:i/>
        </w:rPr>
        <w:t>Glomerulonefrite</w:t>
      </w:r>
    </w:p>
    <w:p w14:paraId="29FC491B" w14:textId="77777777" w:rsidR="00903897" w:rsidRPr="00025258" w:rsidRDefault="00903897" w:rsidP="00025258">
      <w:pPr>
        <w:pStyle w:val="BodyText"/>
        <w:tabs>
          <w:tab w:val="left" w:pos="90"/>
        </w:tabs>
        <w:rPr>
          <w:i/>
        </w:rPr>
      </w:pPr>
    </w:p>
    <w:p w14:paraId="4E8D6D0B" w14:textId="7C1B7D32" w:rsidR="00903897" w:rsidRPr="0021247F" w:rsidRDefault="00100CC7" w:rsidP="00025258">
      <w:pPr>
        <w:pStyle w:val="BodyText"/>
        <w:tabs>
          <w:tab w:val="left" w:pos="90"/>
        </w:tabs>
      </w:pPr>
      <w:r w:rsidRPr="0021247F">
        <w:t>Glomerulonefrite è stata riportata in pazienti che ricevono filgrastim e pegfilgrastim. Gli eventi di</w:t>
      </w:r>
      <w:r w:rsidRPr="0021247F">
        <w:rPr>
          <w:spacing w:val="1"/>
        </w:rPr>
        <w:t xml:space="preserve"> </w:t>
      </w:r>
      <w:r w:rsidRPr="0021247F">
        <w:t xml:space="preserve">glomerulonefrite si sono generalmente risolti dopo riduzione della dose o </w:t>
      </w:r>
      <w:r w:rsidR="008B2A26">
        <w:t xml:space="preserve">la </w:t>
      </w:r>
      <w:r w:rsidRPr="0021247F">
        <w:t>sospensione di filgrastim e</w:t>
      </w:r>
      <w:r w:rsidRPr="0021247F">
        <w:rPr>
          <w:spacing w:val="-52"/>
        </w:rPr>
        <w:t xml:space="preserve"> </w:t>
      </w:r>
      <w:r w:rsidRPr="0021247F">
        <w:t>di</w:t>
      </w:r>
      <w:r w:rsidRPr="0021247F">
        <w:rPr>
          <w:spacing w:val="-1"/>
        </w:rPr>
        <w:t xml:space="preserve"> </w:t>
      </w:r>
      <w:r w:rsidRPr="0021247F">
        <w:t>pegfilgrastim.</w:t>
      </w:r>
      <w:r w:rsidRPr="0021247F">
        <w:rPr>
          <w:spacing w:val="-1"/>
        </w:rPr>
        <w:t xml:space="preserve"> </w:t>
      </w:r>
      <w:r w:rsidRPr="0021247F">
        <w:t>Si</w:t>
      </w:r>
      <w:r w:rsidRPr="0021247F">
        <w:rPr>
          <w:spacing w:val="-1"/>
        </w:rPr>
        <w:t xml:space="preserve"> </w:t>
      </w:r>
      <w:r w:rsidRPr="0021247F">
        <w:t>raccomanda</w:t>
      </w:r>
      <w:r w:rsidRPr="0021247F">
        <w:rPr>
          <w:spacing w:val="-1"/>
        </w:rPr>
        <w:t xml:space="preserve"> </w:t>
      </w:r>
      <w:r w:rsidRPr="0021247F">
        <w:t>il</w:t>
      </w:r>
      <w:r w:rsidRPr="0021247F">
        <w:rPr>
          <w:spacing w:val="-1"/>
        </w:rPr>
        <w:t xml:space="preserve"> </w:t>
      </w:r>
      <w:r w:rsidRPr="0021247F">
        <w:t>monitoraggio</w:t>
      </w:r>
      <w:r w:rsidRPr="0021247F">
        <w:rPr>
          <w:spacing w:val="-1"/>
        </w:rPr>
        <w:t xml:space="preserve"> </w:t>
      </w:r>
      <w:r w:rsidRPr="0021247F">
        <w:t>mediante</w:t>
      </w:r>
      <w:r w:rsidRPr="0021247F">
        <w:rPr>
          <w:spacing w:val="-1"/>
        </w:rPr>
        <w:t xml:space="preserve"> </w:t>
      </w:r>
      <w:r w:rsidRPr="0021247F">
        <w:t>analisi</w:t>
      </w:r>
      <w:r w:rsidRPr="0021247F">
        <w:rPr>
          <w:spacing w:val="-1"/>
        </w:rPr>
        <w:t xml:space="preserve"> </w:t>
      </w:r>
      <w:r w:rsidRPr="0021247F">
        <w:t>delle</w:t>
      </w:r>
      <w:r w:rsidRPr="0021247F">
        <w:rPr>
          <w:spacing w:val="-2"/>
        </w:rPr>
        <w:t xml:space="preserve"> </w:t>
      </w:r>
      <w:r w:rsidRPr="0021247F">
        <w:t>urine.</w:t>
      </w:r>
    </w:p>
    <w:p w14:paraId="62D578FE" w14:textId="77777777" w:rsidR="00903897" w:rsidRDefault="00903897" w:rsidP="0021247F">
      <w:pPr>
        <w:tabs>
          <w:tab w:val="left" w:pos="90"/>
        </w:tabs>
      </w:pPr>
    </w:p>
    <w:p w14:paraId="034113B7" w14:textId="77777777" w:rsidR="00903897" w:rsidRPr="0021247F" w:rsidRDefault="00100CC7" w:rsidP="00025258">
      <w:pPr>
        <w:tabs>
          <w:tab w:val="left" w:pos="90"/>
        </w:tabs>
        <w:rPr>
          <w:i/>
        </w:rPr>
      </w:pPr>
      <w:r w:rsidRPr="0021247F">
        <w:rPr>
          <w:i/>
        </w:rPr>
        <w:t>Sindrome</w:t>
      </w:r>
      <w:r w:rsidRPr="0021247F">
        <w:rPr>
          <w:i/>
          <w:spacing w:val="-4"/>
        </w:rPr>
        <w:t xml:space="preserve"> </w:t>
      </w:r>
      <w:r w:rsidRPr="0021247F">
        <w:rPr>
          <w:i/>
        </w:rPr>
        <w:t>da</w:t>
      </w:r>
      <w:r w:rsidRPr="0021247F">
        <w:rPr>
          <w:i/>
          <w:spacing w:val="-4"/>
        </w:rPr>
        <w:t xml:space="preserve"> </w:t>
      </w:r>
      <w:r w:rsidRPr="0021247F">
        <w:rPr>
          <w:i/>
        </w:rPr>
        <w:t>perdita</w:t>
      </w:r>
      <w:r w:rsidRPr="0021247F">
        <w:rPr>
          <w:i/>
          <w:spacing w:val="-3"/>
        </w:rPr>
        <w:t xml:space="preserve"> </w:t>
      </w:r>
      <w:r w:rsidRPr="0021247F">
        <w:rPr>
          <w:i/>
        </w:rPr>
        <w:t>capillare</w:t>
      </w:r>
    </w:p>
    <w:p w14:paraId="729E0754" w14:textId="77777777" w:rsidR="00903897" w:rsidRPr="00025258" w:rsidRDefault="00903897" w:rsidP="00025258">
      <w:pPr>
        <w:pStyle w:val="BodyText"/>
        <w:tabs>
          <w:tab w:val="left" w:pos="90"/>
        </w:tabs>
        <w:rPr>
          <w:i/>
        </w:rPr>
      </w:pPr>
    </w:p>
    <w:p w14:paraId="338C1608" w14:textId="5358B2EF" w:rsidR="00903897" w:rsidRPr="0021247F" w:rsidRDefault="00100CC7" w:rsidP="0021247F">
      <w:pPr>
        <w:pStyle w:val="BodyText"/>
        <w:tabs>
          <w:tab w:val="left" w:pos="90"/>
        </w:tabs>
      </w:pPr>
      <w:r w:rsidRPr="0021247F">
        <w:t>La sindrome da perdita capillare, che può essere fatale se il trattamento è ritardato, è stata riportata</w:t>
      </w:r>
      <w:r w:rsidRPr="0021247F">
        <w:rPr>
          <w:spacing w:val="1"/>
        </w:rPr>
        <w:t xml:space="preserve"> </w:t>
      </w:r>
      <w:r w:rsidRPr="0021247F">
        <w:t>dopo somministrazione d</w:t>
      </w:r>
      <w:r w:rsidR="00445E5D">
        <w:t>el</w:t>
      </w:r>
      <w:r w:rsidRPr="0021247F">
        <w:t xml:space="preserve"> </w:t>
      </w:r>
      <w:r w:rsidR="00445E5D" w:rsidRPr="0021247F">
        <w:t xml:space="preserve">fattore stimolante le colonie granulocitarie </w:t>
      </w:r>
      <w:r w:rsidR="00445E5D">
        <w:t>(</w:t>
      </w:r>
      <w:r w:rsidRPr="0021247F">
        <w:t>G-CSF</w:t>
      </w:r>
      <w:r w:rsidR="00445E5D">
        <w:t>)</w:t>
      </w:r>
      <w:r w:rsidRPr="0021247F">
        <w:t xml:space="preserve"> ed è caratterizzata da ipotensione, ipoalbuminemia, edema ed</w:t>
      </w:r>
      <w:r w:rsidRPr="0021247F">
        <w:rPr>
          <w:spacing w:val="1"/>
        </w:rPr>
        <w:t xml:space="preserve"> </w:t>
      </w:r>
      <w:r w:rsidRPr="0021247F">
        <w:t>emoconcentrazione. I pazienti che sviluppano sintomi della sindrome da perdita capillare devono</w:t>
      </w:r>
      <w:r w:rsidRPr="0021247F">
        <w:rPr>
          <w:spacing w:val="1"/>
        </w:rPr>
        <w:t xml:space="preserve"> </w:t>
      </w:r>
      <w:r w:rsidRPr="0021247F">
        <w:t>essere strettamente monitorati e ricevere il trattamento sintomatico standard, che può comprendere la</w:t>
      </w:r>
      <w:r w:rsidR="00445E5D" w:rsidRPr="00CA0C54">
        <w:t xml:space="preserve"> </w:t>
      </w:r>
      <w:r w:rsidRPr="0021247F">
        <w:rPr>
          <w:spacing w:val="-52"/>
        </w:rPr>
        <w:t xml:space="preserve"> </w:t>
      </w:r>
      <w:r w:rsidRPr="0021247F">
        <w:t>necessità</w:t>
      </w:r>
      <w:r w:rsidRPr="0021247F">
        <w:rPr>
          <w:spacing w:val="-2"/>
        </w:rPr>
        <w:t xml:space="preserve"> </w:t>
      </w:r>
      <w:r w:rsidRPr="0021247F">
        <w:t>di terapia</w:t>
      </w:r>
      <w:r w:rsidRPr="0021247F">
        <w:rPr>
          <w:spacing w:val="-1"/>
        </w:rPr>
        <w:t xml:space="preserve"> </w:t>
      </w:r>
      <w:r w:rsidRPr="0021247F">
        <w:t>intensiva</w:t>
      </w:r>
      <w:r w:rsidRPr="0021247F">
        <w:rPr>
          <w:spacing w:val="-1"/>
        </w:rPr>
        <w:t xml:space="preserve"> </w:t>
      </w:r>
      <w:r w:rsidRPr="0021247F">
        <w:t>(vedere</w:t>
      </w:r>
      <w:r w:rsidRPr="0021247F">
        <w:rPr>
          <w:spacing w:val="-2"/>
        </w:rPr>
        <w:t xml:space="preserve"> </w:t>
      </w:r>
      <w:r w:rsidRPr="0021247F">
        <w:t>paragrafo</w:t>
      </w:r>
      <w:r w:rsidRPr="0021247F">
        <w:rPr>
          <w:spacing w:val="-1"/>
        </w:rPr>
        <w:t xml:space="preserve"> </w:t>
      </w:r>
      <w:r w:rsidRPr="0021247F">
        <w:t>4.8).</w:t>
      </w:r>
    </w:p>
    <w:p w14:paraId="20360CB2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5491CFB2" w14:textId="77777777" w:rsidR="00903897" w:rsidRPr="0021247F" w:rsidRDefault="00100CC7" w:rsidP="0021247F">
      <w:pPr>
        <w:tabs>
          <w:tab w:val="left" w:pos="90"/>
        </w:tabs>
        <w:rPr>
          <w:i/>
        </w:rPr>
      </w:pPr>
      <w:r w:rsidRPr="0021247F">
        <w:rPr>
          <w:i/>
        </w:rPr>
        <w:t>Splenomegalia</w:t>
      </w:r>
      <w:r w:rsidRPr="0021247F">
        <w:rPr>
          <w:i/>
          <w:spacing w:val="-4"/>
        </w:rPr>
        <w:t xml:space="preserve"> </w:t>
      </w:r>
      <w:r w:rsidRPr="0021247F">
        <w:rPr>
          <w:i/>
        </w:rPr>
        <w:t>e</w:t>
      </w:r>
      <w:r w:rsidRPr="0021247F">
        <w:rPr>
          <w:i/>
          <w:spacing w:val="-5"/>
        </w:rPr>
        <w:t xml:space="preserve"> </w:t>
      </w:r>
      <w:r w:rsidRPr="0021247F">
        <w:rPr>
          <w:i/>
        </w:rPr>
        <w:t>rottura</w:t>
      </w:r>
      <w:r w:rsidRPr="0021247F">
        <w:rPr>
          <w:i/>
          <w:spacing w:val="-4"/>
        </w:rPr>
        <w:t xml:space="preserve"> </w:t>
      </w:r>
      <w:r w:rsidRPr="0021247F">
        <w:rPr>
          <w:i/>
        </w:rPr>
        <w:t>splenica</w:t>
      </w:r>
    </w:p>
    <w:p w14:paraId="78D9C0FE" w14:textId="77777777" w:rsidR="00903897" w:rsidRPr="0021247F" w:rsidRDefault="00903897" w:rsidP="0021247F">
      <w:pPr>
        <w:pStyle w:val="BodyText"/>
        <w:tabs>
          <w:tab w:val="left" w:pos="90"/>
        </w:tabs>
        <w:rPr>
          <w:i/>
        </w:rPr>
      </w:pPr>
    </w:p>
    <w:p w14:paraId="54CDCE9A" w14:textId="64F7C18E" w:rsidR="00903897" w:rsidRPr="0021247F" w:rsidRDefault="00100CC7" w:rsidP="0021247F">
      <w:pPr>
        <w:pStyle w:val="BodyText"/>
        <w:tabs>
          <w:tab w:val="left" w:pos="90"/>
        </w:tabs>
      </w:pPr>
      <w:r w:rsidRPr="0021247F">
        <w:t>Casi di splenomegalia e casi di rottura splenica generalmente asintomatici sono stati riportati in</w:t>
      </w:r>
      <w:r w:rsidRPr="0021247F">
        <w:rPr>
          <w:spacing w:val="1"/>
        </w:rPr>
        <w:t xml:space="preserve"> </w:t>
      </w:r>
      <w:r w:rsidRPr="0021247F">
        <w:t>pazienti e donatori sani dopo somministrazione di filgrastim. Alcuni casi di rottura splenica sono stati</w:t>
      </w:r>
      <w:r w:rsidRPr="0021247F">
        <w:rPr>
          <w:spacing w:val="-52"/>
        </w:rPr>
        <w:t xml:space="preserve"> </w:t>
      </w:r>
      <w:r w:rsidRPr="0021247F">
        <w:t>fatali. Pertanto, il volume della milza deve essere controllato con attenzione (ad es. mediante esame</w:t>
      </w:r>
      <w:r w:rsidRPr="0021247F">
        <w:rPr>
          <w:spacing w:val="1"/>
        </w:rPr>
        <w:t xml:space="preserve"> </w:t>
      </w:r>
      <w:r w:rsidRPr="0021247F">
        <w:t>fisico, ecografia). Una diagnosi di rottura splenica deve essere valutata nei donatori e/o nei pazienti</w:t>
      </w:r>
      <w:r w:rsidRPr="0021247F">
        <w:rPr>
          <w:spacing w:val="1"/>
        </w:rPr>
        <w:t xml:space="preserve"> </w:t>
      </w:r>
      <w:r w:rsidRPr="0021247F">
        <w:t>che lamentano dolore alla zona addominale superiore sinistra o dolore all’estremità della spalla. È</w:t>
      </w:r>
      <w:r w:rsidRPr="0021247F">
        <w:rPr>
          <w:spacing w:val="1"/>
        </w:rPr>
        <w:t xml:space="preserve"> </w:t>
      </w:r>
      <w:r w:rsidRPr="0021247F">
        <w:t>stato osservato che le riduzioni della dose di filgrastim hanno rallentato o arrestato la progressione</w:t>
      </w:r>
      <w:r w:rsidRPr="0021247F">
        <w:rPr>
          <w:spacing w:val="1"/>
        </w:rPr>
        <w:t xml:space="preserve"> </w:t>
      </w:r>
      <w:r w:rsidRPr="0021247F">
        <w:t xml:space="preserve">della splenomegalia in pazienti con neutropenia cronica </w:t>
      </w:r>
      <w:r w:rsidR="00445E5D">
        <w:t xml:space="preserve"> severa</w:t>
      </w:r>
      <w:r w:rsidRPr="0021247F">
        <w:t xml:space="preserve">, e nel 3% dei pazienti </w:t>
      </w:r>
      <w:r w:rsidR="0035283E" w:rsidRPr="0035283E">
        <w:t>è stata necessaria una</w:t>
      </w:r>
      <w:r w:rsidR="0035283E" w:rsidRPr="00CA0C54">
        <w:t xml:space="preserve"> </w:t>
      </w:r>
      <w:r w:rsidR="0035283E" w:rsidRPr="0035283E">
        <w:t>splenectomia.</w:t>
      </w:r>
    </w:p>
    <w:p w14:paraId="767BCD5F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0682B724" w14:textId="77777777" w:rsidR="00903897" w:rsidRPr="0021247F" w:rsidRDefault="00100CC7" w:rsidP="0021247F">
      <w:pPr>
        <w:tabs>
          <w:tab w:val="left" w:pos="90"/>
        </w:tabs>
        <w:rPr>
          <w:i/>
        </w:rPr>
      </w:pPr>
      <w:r w:rsidRPr="0021247F">
        <w:rPr>
          <w:i/>
        </w:rPr>
        <w:t>Proliferazione</w:t>
      </w:r>
      <w:r w:rsidRPr="0021247F">
        <w:rPr>
          <w:i/>
          <w:spacing w:val="-4"/>
        </w:rPr>
        <w:t xml:space="preserve"> </w:t>
      </w:r>
      <w:r w:rsidRPr="0021247F">
        <w:rPr>
          <w:i/>
        </w:rPr>
        <w:t>di</w:t>
      </w:r>
      <w:r w:rsidRPr="0021247F">
        <w:rPr>
          <w:i/>
          <w:spacing w:val="-3"/>
        </w:rPr>
        <w:t xml:space="preserve"> </w:t>
      </w:r>
      <w:r w:rsidRPr="0021247F">
        <w:rPr>
          <w:i/>
        </w:rPr>
        <w:t>cellule</w:t>
      </w:r>
      <w:r w:rsidRPr="0021247F">
        <w:rPr>
          <w:i/>
          <w:spacing w:val="-4"/>
        </w:rPr>
        <w:t xml:space="preserve"> </w:t>
      </w:r>
      <w:r w:rsidRPr="0021247F">
        <w:rPr>
          <w:i/>
        </w:rPr>
        <w:t>maligne</w:t>
      </w:r>
    </w:p>
    <w:p w14:paraId="5FB89CD8" w14:textId="77777777" w:rsidR="00903897" w:rsidRPr="0021247F" w:rsidRDefault="00903897" w:rsidP="0021247F">
      <w:pPr>
        <w:pStyle w:val="BodyText"/>
        <w:tabs>
          <w:tab w:val="left" w:pos="90"/>
        </w:tabs>
        <w:rPr>
          <w:i/>
        </w:rPr>
      </w:pPr>
    </w:p>
    <w:p w14:paraId="09BD87D0" w14:textId="5A70226F" w:rsidR="00903897" w:rsidRDefault="00100CC7" w:rsidP="0021247F">
      <w:pPr>
        <w:pStyle w:val="BodyText"/>
        <w:tabs>
          <w:tab w:val="left" w:pos="90"/>
        </w:tabs>
      </w:pPr>
      <w:r w:rsidRPr="0021247F">
        <w:t>Il</w:t>
      </w:r>
      <w:r w:rsidRPr="0021247F">
        <w:rPr>
          <w:spacing w:val="-3"/>
        </w:rPr>
        <w:t xml:space="preserve"> </w:t>
      </w:r>
      <w:r w:rsidRPr="0021247F">
        <w:t>fattore</w:t>
      </w:r>
      <w:r w:rsidRPr="0021247F">
        <w:rPr>
          <w:spacing w:val="-4"/>
        </w:rPr>
        <w:t xml:space="preserve"> </w:t>
      </w:r>
      <w:r w:rsidR="0035283E">
        <w:t xml:space="preserve"> stimolante</w:t>
      </w:r>
      <w:r w:rsidRPr="0021247F">
        <w:rPr>
          <w:spacing w:val="-4"/>
        </w:rPr>
        <w:t xml:space="preserve"> </w:t>
      </w:r>
      <w:r w:rsidRPr="0021247F">
        <w:t>le</w:t>
      </w:r>
      <w:r w:rsidRPr="0021247F">
        <w:rPr>
          <w:spacing w:val="-1"/>
        </w:rPr>
        <w:t xml:space="preserve"> </w:t>
      </w:r>
      <w:r w:rsidRPr="0021247F">
        <w:t>colonie</w:t>
      </w:r>
      <w:r w:rsidRPr="0021247F">
        <w:rPr>
          <w:spacing w:val="-4"/>
        </w:rPr>
        <w:t xml:space="preserve"> </w:t>
      </w:r>
      <w:r w:rsidRPr="0021247F">
        <w:t>granulocitarie</w:t>
      </w:r>
      <w:r w:rsidRPr="0021247F">
        <w:rPr>
          <w:spacing w:val="-4"/>
        </w:rPr>
        <w:t xml:space="preserve"> </w:t>
      </w:r>
      <w:r w:rsidRPr="0021247F">
        <w:t>può</w:t>
      </w:r>
      <w:r w:rsidRPr="0021247F">
        <w:rPr>
          <w:spacing w:val="-2"/>
        </w:rPr>
        <w:t xml:space="preserve"> </w:t>
      </w:r>
      <w:r w:rsidRPr="0021247F">
        <w:t>favorire</w:t>
      </w:r>
      <w:r w:rsidRPr="0021247F">
        <w:rPr>
          <w:spacing w:val="-4"/>
        </w:rPr>
        <w:t xml:space="preserve"> </w:t>
      </w:r>
      <w:r w:rsidRPr="0021247F">
        <w:t>la</w:t>
      </w:r>
      <w:r w:rsidRPr="0021247F">
        <w:rPr>
          <w:spacing w:val="-3"/>
        </w:rPr>
        <w:t xml:space="preserve"> </w:t>
      </w:r>
      <w:r w:rsidRPr="0021247F">
        <w:t>proliferazione</w:t>
      </w:r>
      <w:r w:rsidRPr="0021247F">
        <w:rPr>
          <w:spacing w:val="-4"/>
        </w:rPr>
        <w:t xml:space="preserve"> </w:t>
      </w:r>
      <w:r w:rsidRPr="0021247F">
        <w:t>di</w:t>
      </w:r>
      <w:r w:rsidRPr="0021247F">
        <w:rPr>
          <w:spacing w:val="-3"/>
        </w:rPr>
        <w:t xml:space="preserve"> </w:t>
      </w:r>
      <w:r w:rsidRPr="0021247F">
        <w:t>cellule</w:t>
      </w:r>
      <w:r w:rsidRPr="0021247F">
        <w:rPr>
          <w:spacing w:val="-1"/>
        </w:rPr>
        <w:t xml:space="preserve"> </w:t>
      </w:r>
      <w:r w:rsidRPr="0021247F">
        <w:t>mieloidi</w:t>
      </w:r>
      <w:r w:rsidR="0035283E">
        <w:t xml:space="preserve"> </w:t>
      </w:r>
      <w:r w:rsidRPr="0021247F">
        <w:rPr>
          <w:i/>
        </w:rPr>
        <w:t>in</w:t>
      </w:r>
      <w:r w:rsidRPr="0021247F">
        <w:rPr>
          <w:i/>
          <w:spacing w:val="-3"/>
        </w:rPr>
        <w:t xml:space="preserve"> </w:t>
      </w:r>
      <w:r w:rsidRPr="0021247F">
        <w:rPr>
          <w:i/>
        </w:rPr>
        <w:t>vitro</w:t>
      </w:r>
      <w:r w:rsidRPr="0021247F">
        <w:rPr>
          <w:i/>
          <w:spacing w:val="-3"/>
        </w:rPr>
        <w:t xml:space="preserve"> </w:t>
      </w:r>
      <w:r w:rsidRPr="0021247F">
        <w:t>ed</w:t>
      </w:r>
      <w:r w:rsidRPr="0021247F">
        <w:rPr>
          <w:spacing w:val="-2"/>
        </w:rPr>
        <w:t xml:space="preserve"> </w:t>
      </w:r>
      <w:r w:rsidRPr="0021247F">
        <w:t>effetti</w:t>
      </w:r>
      <w:r w:rsidRPr="0021247F">
        <w:rPr>
          <w:spacing w:val="-3"/>
        </w:rPr>
        <w:t xml:space="preserve"> </w:t>
      </w:r>
      <w:r w:rsidRPr="0021247F">
        <w:t>simili</w:t>
      </w:r>
      <w:r w:rsidRPr="0021247F">
        <w:rPr>
          <w:spacing w:val="-2"/>
        </w:rPr>
        <w:t xml:space="preserve"> </w:t>
      </w:r>
      <w:r w:rsidRPr="0021247F">
        <w:t>possono</w:t>
      </w:r>
      <w:r w:rsidRPr="0021247F">
        <w:rPr>
          <w:spacing w:val="-3"/>
        </w:rPr>
        <w:t xml:space="preserve"> </w:t>
      </w:r>
      <w:r w:rsidRPr="0021247F">
        <w:t>essere</w:t>
      </w:r>
      <w:r w:rsidRPr="00CA0C54">
        <w:rPr>
          <w:spacing w:val="-3"/>
        </w:rPr>
        <w:t xml:space="preserve"> </w:t>
      </w:r>
      <w:r w:rsidRPr="0021247F">
        <w:t>riscontrati</w:t>
      </w:r>
      <w:r w:rsidRPr="0021247F">
        <w:rPr>
          <w:spacing w:val="-2"/>
        </w:rPr>
        <w:t xml:space="preserve"> </w:t>
      </w:r>
      <w:r w:rsidRPr="0021247F">
        <w:rPr>
          <w:i/>
        </w:rPr>
        <w:t>in</w:t>
      </w:r>
      <w:r w:rsidRPr="0021247F">
        <w:rPr>
          <w:i/>
          <w:spacing w:val="-3"/>
        </w:rPr>
        <w:t xml:space="preserve"> </w:t>
      </w:r>
      <w:r w:rsidRPr="0021247F">
        <w:rPr>
          <w:i/>
        </w:rPr>
        <w:t>vitro</w:t>
      </w:r>
      <w:r w:rsidRPr="0021247F">
        <w:rPr>
          <w:i/>
          <w:spacing w:val="-2"/>
        </w:rPr>
        <w:t xml:space="preserve"> </w:t>
      </w:r>
      <w:r w:rsidRPr="0021247F">
        <w:t>su</w:t>
      </w:r>
      <w:r w:rsidRPr="0021247F">
        <w:rPr>
          <w:spacing w:val="-4"/>
        </w:rPr>
        <w:t xml:space="preserve"> </w:t>
      </w:r>
      <w:r w:rsidRPr="0021247F">
        <w:t>alcune</w:t>
      </w:r>
      <w:r w:rsidRPr="0021247F">
        <w:rPr>
          <w:spacing w:val="-3"/>
        </w:rPr>
        <w:t xml:space="preserve"> </w:t>
      </w:r>
      <w:r w:rsidRPr="0021247F">
        <w:t>cellule</w:t>
      </w:r>
      <w:r w:rsidRPr="0021247F">
        <w:rPr>
          <w:spacing w:val="-2"/>
        </w:rPr>
        <w:t xml:space="preserve"> </w:t>
      </w:r>
      <w:r w:rsidRPr="0021247F">
        <w:t>non</w:t>
      </w:r>
      <w:r w:rsidRPr="0021247F">
        <w:rPr>
          <w:spacing w:val="-2"/>
        </w:rPr>
        <w:t xml:space="preserve"> </w:t>
      </w:r>
      <w:r w:rsidRPr="0021247F">
        <w:t>mieloidi.</w:t>
      </w:r>
    </w:p>
    <w:p w14:paraId="6C823423" w14:textId="77777777" w:rsidR="00CB6E89" w:rsidRPr="0021247F" w:rsidRDefault="00CB6E89" w:rsidP="0021247F">
      <w:pPr>
        <w:pStyle w:val="BodyText"/>
        <w:tabs>
          <w:tab w:val="left" w:pos="90"/>
        </w:tabs>
      </w:pPr>
    </w:p>
    <w:p w14:paraId="470FE684" w14:textId="77777777" w:rsidR="00903897" w:rsidRPr="0021247F" w:rsidRDefault="00100CC7" w:rsidP="00025258">
      <w:pPr>
        <w:tabs>
          <w:tab w:val="left" w:pos="90"/>
        </w:tabs>
        <w:rPr>
          <w:i/>
        </w:rPr>
      </w:pPr>
      <w:r w:rsidRPr="0021247F">
        <w:rPr>
          <w:i/>
        </w:rPr>
        <w:t>Sindrome</w:t>
      </w:r>
      <w:r w:rsidRPr="0021247F">
        <w:rPr>
          <w:i/>
          <w:spacing w:val="-6"/>
        </w:rPr>
        <w:t xml:space="preserve"> </w:t>
      </w:r>
      <w:r w:rsidRPr="0021247F">
        <w:rPr>
          <w:i/>
        </w:rPr>
        <w:t>mielodisplastica</w:t>
      </w:r>
      <w:r w:rsidRPr="0021247F">
        <w:rPr>
          <w:i/>
          <w:spacing w:val="-5"/>
        </w:rPr>
        <w:t xml:space="preserve"> </w:t>
      </w:r>
      <w:r w:rsidRPr="0021247F">
        <w:rPr>
          <w:i/>
        </w:rPr>
        <w:t>o</w:t>
      </w:r>
      <w:r w:rsidRPr="0021247F">
        <w:rPr>
          <w:i/>
          <w:spacing w:val="-4"/>
        </w:rPr>
        <w:t xml:space="preserve"> </w:t>
      </w:r>
      <w:r w:rsidRPr="0021247F">
        <w:rPr>
          <w:i/>
        </w:rPr>
        <w:t>leucemia</w:t>
      </w:r>
      <w:r w:rsidRPr="0021247F">
        <w:rPr>
          <w:i/>
          <w:spacing w:val="-4"/>
        </w:rPr>
        <w:t xml:space="preserve"> </w:t>
      </w:r>
      <w:r w:rsidRPr="0021247F">
        <w:rPr>
          <w:i/>
        </w:rPr>
        <w:t>mieloide</w:t>
      </w:r>
      <w:r w:rsidRPr="0021247F">
        <w:rPr>
          <w:i/>
          <w:spacing w:val="-5"/>
        </w:rPr>
        <w:t xml:space="preserve"> </w:t>
      </w:r>
      <w:r w:rsidRPr="0021247F">
        <w:rPr>
          <w:i/>
        </w:rPr>
        <w:t>cronica</w:t>
      </w:r>
    </w:p>
    <w:p w14:paraId="480B3962" w14:textId="77777777" w:rsidR="00903897" w:rsidRPr="0021247F" w:rsidRDefault="00903897" w:rsidP="00025258">
      <w:pPr>
        <w:pStyle w:val="BodyText"/>
        <w:tabs>
          <w:tab w:val="left" w:pos="90"/>
        </w:tabs>
        <w:rPr>
          <w:i/>
        </w:rPr>
      </w:pPr>
    </w:p>
    <w:p w14:paraId="71A53FDD" w14:textId="23B83F41" w:rsidR="00903897" w:rsidRPr="0021247F" w:rsidRDefault="00100CC7" w:rsidP="0021247F">
      <w:pPr>
        <w:pStyle w:val="BodyText"/>
        <w:tabs>
          <w:tab w:val="left" w:pos="90"/>
        </w:tabs>
      </w:pPr>
      <w:r w:rsidRPr="0021247F">
        <w:t>La sicurezza e l’efficacia della somministrazione di filgrastim ai pazienti con sindrome</w:t>
      </w:r>
      <w:r w:rsidRPr="0021247F">
        <w:rPr>
          <w:spacing w:val="1"/>
        </w:rPr>
        <w:t xml:space="preserve"> </w:t>
      </w:r>
      <w:r w:rsidRPr="0021247F">
        <w:t>mielodisplastica o leucemia mieloide cronica non sono state dimostrate. Filgrastim non è indicato in</w:t>
      </w:r>
      <w:r w:rsidRPr="0021247F">
        <w:rPr>
          <w:spacing w:val="1"/>
        </w:rPr>
        <w:t xml:space="preserve"> </w:t>
      </w:r>
      <w:r w:rsidRPr="0021247F">
        <w:t>tali situazioni. Particolare attenzione deve essere posta nella diagnosi differenziale tra trasformazione</w:t>
      </w:r>
      <w:r w:rsidR="00766D4C" w:rsidRPr="00CA0C54">
        <w:t xml:space="preserve"> </w:t>
      </w:r>
      <w:r w:rsidRPr="0021247F">
        <w:rPr>
          <w:spacing w:val="-52"/>
        </w:rPr>
        <w:t xml:space="preserve"> </w:t>
      </w:r>
      <w:r w:rsidRPr="0021247F">
        <w:t>blastica</w:t>
      </w:r>
      <w:r w:rsidRPr="0021247F">
        <w:rPr>
          <w:spacing w:val="-2"/>
        </w:rPr>
        <w:t xml:space="preserve"> </w:t>
      </w:r>
      <w:r w:rsidRPr="0021247F">
        <w:t>nella</w:t>
      </w:r>
      <w:r w:rsidRPr="0021247F">
        <w:rPr>
          <w:spacing w:val="1"/>
        </w:rPr>
        <w:t xml:space="preserve"> </w:t>
      </w:r>
      <w:r w:rsidRPr="0021247F">
        <w:t>leucemia mieloide</w:t>
      </w:r>
      <w:r w:rsidRPr="0021247F">
        <w:rPr>
          <w:spacing w:val="-1"/>
        </w:rPr>
        <w:t xml:space="preserve"> </w:t>
      </w:r>
      <w:r w:rsidRPr="0021247F">
        <w:t>cronica</w:t>
      </w:r>
      <w:r w:rsidRPr="0021247F">
        <w:rPr>
          <w:spacing w:val="-2"/>
        </w:rPr>
        <w:t xml:space="preserve"> </w:t>
      </w:r>
      <w:r w:rsidRPr="0021247F">
        <w:t>e</w:t>
      </w:r>
      <w:r w:rsidRPr="0021247F">
        <w:rPr>
          <w:spacing w:val="-1"/>
        </w:rPr>
        <w:t xml:space="preserve"> </w:t>
      </w:r>
      <w:r w:rsidRPr="0021247F">
        <w:t>leucemia mieloide</w:t>
      </w:r>
      <w:r w:rsidRPr="0021247F">
        <w:rPr>
          <w:spacing w:val="-1"/>
        </w:rPr>
        <w:t xml:space="preserve"> </w:t>
      </w:r>
      <w:r w:rsidRPr="0021247F">
        <w:t>acuta.</w:t>
      </w:r>
    </w:p>
    <w:p w14:paraId="6B8FE443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0A34DC99" w14:textId="77777777" w:rsidR="00903897" w:rsidRPr="0021247F" w:rsidRDefault="00100CC7" w:rsidP="0021247F">
      <w:pPr>
        <w:tabs>
          <w:tab w:val="left" w:pos="90"/>
        </w:tabs>
        <w:rPr>
          <w:i/>
        </w:rPr>
      </w:pPr>
      <w:r w:rsidRPr="0021247F">
        <w:rPr>
          <w:i/>
        </w:rPr>
        <w:t>Leucemia</w:t>
      </w:r>
      <w:r w:rsidRPr="0021247F">
        <w:rPr>
          <w:i/>
          <w:spacing w:val="-3"/>
        </w:rPr>
        <w:t xml:space="preserve"> </w:t>
      </w:r>
      <w:r w:rsidRPr="0021247F">
        <w:rPr>
          <w:i/>
        </w:rPr>
        <w:t>mieloide</w:t>
      </w:r>
      <w:r w:rsidRPr="0021247F">
        <w:rPr>
          <w:i/>
          <w:spacing w:val="-4"/>
        </w:rPr>
        <w:t xml:space="preserve"> </w:t>
      </w:r>
      <w:r w:rsidRPr="0021247F">
        <w:rPr>
          <w:i/>
        </w:rPr>
        <w:t>acuta</w:t>
      </w:r>
    </w:p>
    <w:p w14:paraId="28FF8F9B" w14:textId="77777777" w:rsidR="00903897" w:rsidRPr="00025258" w:rsidRDefault="00903897" w:rsidP="00025258">
      <w:pPr>
        <w:pStyle w:val="BodyText"/>
        <w:tabs>
          <w:tab w:val="left" w:pos="90"/>
        </w:tabs>
        <w:rPr>
          <w:i/>
        </w:rPr>
      </w:pPr>
    </w:p>
    <w:p w14:paraId="6F3505B9" w14:textId="7BF8669F" w:rsidR="00903897" w:rsidRPr="0021247F" w:rsidRDefault="00100CC7" w:rsidP="00025258">
      <w:pPr>
        <w:pStyle w:val="BodyText"/>
        <w:tabs>
          <w:tab w:val="left" w:pos="90"/>
        </w:tabs>
      </w:pPr>
      <w:r w:rsidRPr="0076651D">
        <w:t>A causa dei dati limitati sulla sicurezza ed efficacia, nei pazienti con LMA secondaria filgrastim deve</w:t>
      </w:r>
      <w:r w:rsidRPr="0076651D">
        <w:rPr>
          <w:spacing w:val="-52"/>
        </w:rPr>
        <w:t xml:space="preserve"> </w:t>
      </w:r>
      <w:r w:rsidRPr="0076651D">
        <w:t>essere somministrato con cautela. La sicurezza e l’efficacia della somministrazione di filgrastim nei</w:t>
      </w:r>
      <w:r w:rsidRPr="0076651D">
        <w:rPr>
          <w:spacing w:val="1"/>
        </w:rPr>
        <w:t xml:space="preserve"> </w:t>
      </w:r>
      <w:r w:rsidRPr="0076651D">
        <w:t>pazienti di età &lt;</w:t>
      </w:r>
      <w:r w:rsidR="007A396B" w:rsidRPr="0076651D">
        <w:t> 5</w:t>
      </w:r>
      <w:r w:rsidRPr="0076651D">
        <w:t xml:space="preserve">5 anni con LMA </w:t>
      </w:r>
      <w:r w:rsidRPr="0076651D">
        <w:rPr>
          <w:i/>
        </w:rPr>
        <w:t xml:space="preserve">de novo </w:t>
      </w:r>
      <w:r w:rsidRPr="0076651D">
        <w:t>e citogenetica favorevole (t(8;21), t(15;17), e inv(16)) non</w:t>
      </w:r>
      <w:r w:rsidRPr="0076651D">
        <w:rPr>
          <w:spacing w:val="-52"/>
        </w:rPr>
        <w:t xml:space="preserve"> </w:t>
      </w:r>
      <w:r w:rsidRPr="0076651D">
        <w:t>sono</w:t>
      </w:r>
      <w:r w:rsidRPr="0076651D">
        <w:rPr>
          <w:spacing w:val="-1"/>
        </w:rPr>
        <w:t xml:space="preserve"> </w:t>
      </w:r>
      <w:r w:rsidRPr="0076651D">
        <w:t>state</w:t>
      </w:r>
      <w:r w:rsidRPr="0076651D">
        <w:rPr>
          <w:spacing w:val="-1"/>
        </w:rPr>
        <w:t xml:space="preserve"> </w:t>
      </w:r>
      <w:r w:rsidRPr="0076651D">
        <w:t>dimostrate.</w:t>
      </w:r>
    </w:p>
    <w:p w14:paraId="602970EF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30DE5BDD" w14:textId="77777777" w:rsidR="00903897" w:rsidRPr="0021247F" w:rsidRDefault="00100CC7" w:rsidP="0021247F">
      <w:pPr>
        <w:tabs>
          <w:tab w:val="left" w:pos="90"/>
        </w:tabs>
        <w:rPr>
          <w:i/>
        </w:rPr>
      </w:pPr>
      <w:r w:rsidRPr="0021247F">
        <w:rPr>
          <w:i/>
        </w:rPr>
        <w:t>Trombocitopenia</w:t>
      </w:r>
    </w:p>
    <w:p w14:paraId="5D76FB5C" w14:textId="77777777" w:rsidR="00903897" w:rsidRPr="0021247F" w:rsidRDefault="00903897" w:rsidP="0021247F">
      <w:pPr>
        <w:pStyle w:val="BodyText"/>
        <w:tabs>
          <w:tab w:val="left" w:pos="90"/>
        </w:tabs>
        <w:rPr>
          <w:i/>
        </w:rPr>
      </w:pPr>
    </w:p>
    <w:p w14:paraId="3895DC9A" w14:textId="77777777" w:rsidR="00903897" w:rsidRPr="0021247F" w:rsidRDefault="00100CC7" w:rsidP="00025258">
      <w:pPr>
        <w:pStyle w:val="BodyText"/>
        <w:tabs>
          <w:tab w:val="left" w:pos="90"/>
        </w:tabs>
      </w:pPr>
      <w:r w:rsidRPr="0021247F">
        <w:t>Trombocitopenia è stata riportata in pazienti trattati con filgrastim. Pertanto, la conta piastrinica deve</w:t>
      </w:r>
      <w:r w:rsidRPr="0021247F">
        <w:rPr>
          <w:spacing w:val="1"/>
        </w:rPr>
        <w:t xml:space="preserve"> </w:t>
      </w:r>
      <w:r w:rsidRPr="0021247F">
        <w:t>essere attentamente monitorata, in particolare durante le prime settimane della terapia con filgrastim.</w:t>
      </w:r>
      <w:r w:rsidRPr="0021247F">
        <w:rPr>
          <w:spacing w:val="1"/>
        </w:rPr>
        <w:t xml:space="preserve"> </w:t>
      </w:r>
      <w:r w:rsidRPr="0021247F">
        <w:t>Deve essere considerata l’interruzione temporanea del trattamento o la riduzione della dose di</w:t>
      </w:r>
      <w:r w:rsidRPr="0021247F">
        <w:rPr>
          <w:spacing w:val="1"/>
        </w:rPr>
        <w:t xml:space="preserve"> </w:t>
      </w:r>
      <w:r w:rsidRPr="0021247F">
        <w:t>filgrastim</w:t>
      </w:r>
      <w:r w:rsidRPr="0021247F">
        <w:rPr>
          <w:spacing w:val="-6"/>
        </w:rPr>
        <w:t xml:space="preserve"> </w:t>
      </w:r>
      <w:r w:rsidRPr="0021247F">
        <w:t>in</w:t>
      </w:r>
      <w:r w:rsidRPr="0021247F">
        <w:rPr>
          <w:spacing w:val="-3"/>
        </w:rPr>
        <w:t xml:space="preserve"> </w:t>
      </w:r>
      <w:r w:rsidRPr="0021247F">
        <w:t>pazienti</w:t>
      </w:r>
      <w:r w:rsidRPr="0021247F">
        <w:rPr>
          <w:spacing w:val="-3"/>
        </w:rPr>
        <w:t xml:space="preserve"> </w:t>
      </w:r>
      <w:r w:rsidRPr="0021247F">
        <w:t>con</w:t>
      </w:r>
      <w:r w:rsidRPr="0021247F">
        <w:rPr>
          <w:spacing w:val="-3"/>
        </w:rPr>
        <w:t xml:space="preserve"> </w:t>
      </w:r>
      <w:r w:rsidRPr="0021247F">
        <w:t>neutropenia</w:t>
      </w:r>
      <w:r w:rsidRPr="0021247F">
        <w:rPr>
          <w:spacing w:val="-4"/>
        </w:rPr>
        <w:t xml:space="preserve"> </w:t>
      </w:r>
      <w:r w:rsidRPr="0021247F">
        <w:t>cronica</w:t>
      </w:r>
      <w:r w:rsidRPr="0021247F">
        <w:rPr>
          <w:spacing w:val="-4"/>
        </w:rPr>
        <w:t xml:space="preserve"> </w:t>
      </w:r>
      <w:r w:rsidRPr="0021247F">
        <w:t>grave</w:t>
      </w:r>
      <w:r w:rsidRPr="0021247F">
        <w:rPr>
          <w:spacing w:val="-4"/>
        </w:rPr>
        <w:t xml:space="preserve"> </w:t>
      </w:r>
      <w:r w:rsidRPr="0021247F">
        <w:t>che</w:t>
      </w:r>
      <w:r w:rsidRPr="0021247F">
        <w:rPr>
          <w:spacing w:val="-5"/>
        </w:rPr>
        <w:t xml:space="preserve"> </w:t>
      </w:r>
      <w:r w:rsidRPr="0021247F">
        <w:t>sviluppano</w:t>
      </w:r>
      <w:r w:rsidRPr="0021247F">
        <w:rPr>
          <w:spacing w:val="-3"/>
        </w:rPr>
        <w:t xml:space="preserve"> </w:t>
      </w:r>
      <w:r w:rsidRPr="0021247F">
        <w:t>trombocitopenia</w:t>
      </w:r>
      <w:r w:rsidRPr="0021247F">
        <w:rPr>
          <w:spacing w:val="-4"/>
        </w:rPr>
        <w:t xml:space="preserve"> </w:t>
      </w:r>
      <w:r w:rsidRPr="0021247F">
        <w:t>(conta</w:t>
      </w:r>
      <w:r w:rsidRPr="0021247F">
        <w:rPr>
          <w:spacing w:val="-4"/>
        </w:rPr>
        <w:t xml:space="preserve"> </w:t>
      </w:r>
      <w:r w:rsidRPr="0021247F">
        <w:t>piastrinica</w:t>
      </w:r>
    </w:p>
    <w:p w14:paraId="683CD42A" w14:textId="1E9157B5" w:rsidR="00903897" w:rsidRPr="0021247F" w:rsidRDefault="00100CC7" w:rsidP="00025258">
      <w:pPr>
        <w:pStyle w:val="BodyText"/>
        <w:tabs>
          <w:tab w:val="left" w:pos="90"/>
        </w:tabs>
      </w:pPr>
      <w:r w:rsidRPr="0021247F">
        <w:t>&lt;</w:t>
      </w:r>
      <w:r w:rsidR="00EB2C1F">
        <w:rPr>
          <w:spacing w:val="-2"/>
        </w:rPr>
        <w:t> </w:t>
      </w:r>
      <w:r w:rsidRPr="0021247F">
        <w:t>100</w:t>
      </w:r>
      <w:r w:rsidR="00EB2C1F">
        <w:rPr>
          <w:spacing w:val="-1"/>
        </w:rPr>
        <w:t> </w:t>
      </w:r>
      <w:r w:rsidRPr="0021247F">
        <w:t>x</w:t>
      </w:r>
      <w:r w:rsidR="00EB2C1F">
        <w:rPr>
          <w:spacing w:val="-2"/>
        </w:rPr>
        <w:t> </w:t>
      </w:r>
      <w:r w:rsidRPr="0021247F">
        <w:t>10</w:t>
      </w:r>
      <w:r w:rsidRPr="0021247F">
        <w:rPr>
          <w:vertAlign w:val="superscript"/>
        </w:rPr>
        <w:t>9</w:t>
      </w:r>
      <w:r w:rsidRPr="0021247F">
        <w:t>/L).</w:t>
      </w:r>
    </w:p>
    <w:p w14:paraId="00A42F65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35BAEAE4" w14:textId="77777777" w:rsidR="00903897" w:rsidRPr="0021247F" w:rsidRDefault="00100CC7" w:rsidP="0021247F">
      <w:pPr>
        <w:tabs>
          <w:tab w:val="left" w:pos="90"/>
        </w:tabs>
        <w:rPr>
          <w:i/>
        </w:rPr>
      </w:pPr>
      <w:r w:rsidRPr="0021247F">
        <w:rPr>
          <w:i/>
        </w:rPr>
        <w:t>Leucocitosi</w:t>
      </w:r>
    </w:p>
    <w:p w14:paraId="5ED20551" w14:textId="77777777" w:rsidR="00903897" w:rsidRPr="00025258" w:rsidRDefault="00903897" w:rsidP="00025258">
      <w:pPr>
        <w:pStyle w:val="BodyText"/>
        <w:tabs>
          <w:tab w:val="left" w:pos="90"/>
        </w:tabs>
        <w:rPr>
          <w:i/>
        </w:rPr>
      </w:pPr>
    </w:p>
    <w:p w14:paraId="3A22ED96" w14:textId="28F9E9D1" w:rsidR="00903897" w:rsidRPr="0021247F" w:rsidRDefault="00100CC7" w:rsidP="0021247F">
      <w:pPr>
        <w:pStyle w:val="BodyText"/>
        <w:tabs>
          <w:tab w:val="left" w:pos="90"/>
        </w:tabs>
      </w:pPr>
      <w:r w:rsidRPr="0021247F">
        <w:t>In</w:t>
      </w:r>
      <w:r w:rsidRPr="0021247F">
        <w:rPr>
          <w:spacing w:val="-3"/>
        </w:rPr>
        <w:t xml:space="preserve"> </w:t>
      </w:r>
      <w:r w:rsidRPr="0021247F">
        <w:t>meno</w:t>
      </w:r>
      <w:r w:rsidRPr="0021247F">
        <w:rPr>
          <w:spacing w:val="-2"/>
        </w:rPr>
        <w:t xml:space="preserve"> </w:t>
      </w:r>
      <w:r w:rsidRPr="0021247F">
        <w:t>del</w:t>
      </w:r>
      <w:r w:rsidRPr="0021247F">
        <w:rPr>
          <w:spacing w:val="-2"/>
        </w:rPr>
        <w:t xml:space="preserve"> </w:t>
      </w:r>
      <w:r w:rsidRPr="0021247F">
        <w:t>5%</w:t>
      </w:r>
      <w:r w:rsidRPr="0021247F">
        <w:rPr>
          <w:spacing w:val="-3"/>
        </w:rPr>
        <w:t xml:space="preserve"> </w:t>
      </w:r>
      <w:r w:rsidRPr="0021247F">
        <w:t>dei</w:t>
      </w:r>
      <w:r w:rsidRPr="0021247F">
        <w:rPr>
          <w:spacing w:val="-2"/>
        </w:rPr>
        <w:t xml:space="preserve"> </w:t>
      </w:r>
      <w:r w:rsidRPr="0021247F">
        <w:t>pazienti</w:t>
      </w:r>
      <w:r w:rsidRPr="0021247F">
        <w:rPr>
          <w:spacing w:val="-3"/>
        </w:rPr>
        <w:t xml:space="preserve"> </w:t>
      </w:r>
      <w:r w:rsidRPr="0021247F">
        <w:t>oncologici</w:t>
      </w:r>
      <w:r w:rsidRPr="0021247F">
        <w:rPr>
          <w:spacing w:val="-2"/>
        </w:rPr>
        <w:t xml:space="preserve"> </w:t>
      </w:r>
      <w:r w:rsidRPr="0021247F">
        <w:t>trattati</w:t>
      </w:r>
      <w:r w:rsidRPr="0021247F">
        <w:rPr>
          <w:spacing w:val="-2"/>
        </w:rPr>
        <w:t xml:space="preserve"> </w:t>
      </w:r>
      <w:r w:rsidRPr="0021247F">
        <w:t>con</w:t>
      </w:r>
      <w:r w:rsidRPr="0021247F">
        <w:rPr>
          <w:spacing w:val="-2"/>
        </w:rPr>
        <w:t xml:space="preserve"> </w:t>
      </w:r>
      <w:r w:rsidRPr="0021247F">
        <w:t>filgrastim</w:t>
      </w:r>
      <w:r w:rsidRPr="0021247F">
        <w:rPr>
          <w:spacing w:val="-4"/>
        </w:rPr>
        <w:t xml:space="preserve"> </w:t>
      </w:r>
      <w:r w:rsidRPr="0021247F">
        <w:t>a</w:t>
      </w:r>
      <w:r w:rsidRPr="0021247F">
        <w:rPr>
          <w:spacing w:val="-4"/>
        </w:rPr>
        <w:t xml:space="preserve"> </w:t>
      </w:r>
      <w:r w:rsidRPr="0021247F">
        <w:t>dosi</w:t>
      </w:r>
      <w:r w:rsidRPr="0021247F">
        <w:rPr>
          <w:spacing w:val="-2"/>
        </w:rPr>
        <w:t xml:space="preserve"> </w:t>
      </w:r>
      <w:r w:rsidRPr="0021247F">
        <w:t>superiori</w:t>
      </w:r>
      <w:r w:rsidRPr="0021247F">
        <w:rPr>
          <w:spacing w:val="-2"/>
        </w:rPr>
        <w:t xml:space="preserve"> </w:t>
      </w:r>
      <w:r w:rsidRPr="0021247F">
        <w:t>a</w:t>
      </w:r>
      <w:r w:rsidRPr="0021247F">
        <w:rPr>
          <w:spacing w:val="-3"/>
        </w:rPr>
        <w:t xml:space="preserve"> </w:t>
      </w:r>
      <w:r w:rsidRPr="0021247F">
        <w:t>0,3</w:t>
      </w:r>
      <w:r w:rsidR="00EB2C1F">
        <w:rPr>
          <w:spacing w:val="-1"/>
        </w:rPr>
        <w:t> </w:t>
      </w:r>
      <w:r w:rsidRPr="0021247F">
        <w:t>MU/kg/die</w:t>
      </w:r>
    </w:p>
    <w:p w14:paraId="69016251" w14:textId="1AE5D797" w:rsidR="00903897" w:rsidRPr="0021247F" w:rsidRDefault="00100CC7" w:rsidP="00EB2C1F">
      <w:pPr>
        <w:pStyle w:val="BodyText"/>
        <w:tabs>
          <w:tab w:val="left" w:pos="90"/>
        </w:tabs>
      </w:pPr>
      <w:r w:rsidRPr="0021247F">
        <w:t>(3</w:t>
      </w:r>
      <w:r w:rsidR="00EB2C1F">
        <w:t> </w:t>
      </w:r>
      <w:r w:rsidR="00586974">
        <w:t>mcg</w:t>
      </w:r>
      <w:r w:rsidRPr="0021247F">
        <w:t>/kg/die) è stata osservata una conta leucocitaria pari o superiore a 100</w:t>
      </w:r>
      <w:r w:rsidR="00EB2C1F">
        <w:t> </w:t>
      </w:r>
      <w:r w:rsidRPr="0021247F">
        <w:t>x</w:t>
      </w:r>
      <w:r w:rsidR="00EB2C1F">
        <w:t> </w:t>
      </w:r>
      <w:r w:rsidRPr="0021247F">
        <w:t>10</w:t>
      </w:r>
      <w:r w:rsidRPr="0021247F">
        <w:rPr>
          <w:vertAlign w:val="superscript"/>
        </w:rPr>
        <w:t>9</w:t>
      </w:r>
      <w:r w:rsidRPr="0021247F">
        <w:t>/L. Non sono stati</w:t>
      </w:r>
      <w:r w:rsidRPr="0021247F">
        <w:rPr>
          <w:spacing w:val="1"/>
        </w:rPr>
        <w:t xml:space="preserve"> </w:t>
      </w:r>
      <w:r w:rsidRPr="0021247F">
        <w:t>riportati effetti indesiderati direttamente attribuibili a un tale grado di leucocitosi. Tuttavia, in</w:t>
      </w:r>
      <w:r w:rsidRPr="0021247F">
        <w:rPr>
          <w:spacing w:val="1"/>
        </w:rPr>
        <w:t xml:space="preserve"> </w:t>
      </w:r>
      <w:r w:rsidRPr="0021247F">
        <w:t>considerazione dei potenziali rischi associati a una leucocitosi severa, durante la terapia con filgrastim</w:t>
      </w:r>
      <w:r w:rsidRPr="0021247F">
        <w:rPr>
          <w:spacing w:val="-52"/>
        </w:rPr>
        <w:t xml:space="preserve"> </w:t>
      </w:r>
      <w:r w:rsidRPr="0021247F">
        <w:t>devono essere effettuati controlli a intervalli regolari della conta leucocitaria. Il trattamento con</w:t>
      </w:r>
      <w:r w:rsidRPr="0021247F">
        <w:rPr>
          <w:spacing w:val="1"/>
        </w:rPr>
        <w:t xml:space="preserve"> </w:t>
      </w:r>
      <w:r w:rsidRPr="0021247F">
        <w:t>filgrastim deve essere interrotto immediatamente se la conta leucocitaria supera il valore di 50</w:t>
      </w:r>
      <w:r w:rsidR="00EB2C1F">
        <w:t> </w:t>
      </w:r>
      <w:r w:rsidRPr="0021247F">
        <w:t>x</w:t>
      </w:r>
      <w:r w:rsidR="00EB2C1F">
        <w:t> </w:t>
      </w:r>
      <w:r w:rsidRPr="0021247F">
        <w:t>10</w:t>
      </w:r>
      <w:r w:rsidRPr="0021247F">
        <w:rPr>
          <w:vertAlign w:val="superscript"/>
        </w:rPr>
        <w:t>9</w:t>
      </w:r>
      <w:r w:rsidRPr="0021247F">
        <w:t>/L</w:t>
      </w:r>
      <w:r w:rsidRPr="0021247F">
        <w:rPr>
          <w:spacing w:val="-52"/>
        </w:rPr>
        <w:t xml:space="preserve"> </w:t>
      </w:r>
      <w:r w:rsidRPr="0021247F">
        <w:t>dopo il nadir atteso.</w:t>
      </w:r>
      <w:r w:rsidR="002D41C8">
        <w:t>D</w:t>
      </w:r>
      <w:r w:rsidRPr="0021247F">
        <w:t>urante il periodo di somministrazione di filgrastim per la</w:t>
      </w:r>
      <w:r w:rsidRPr="0021247F">
        <w:rPr>
          <w:spacing w:val="1"/>
        </w:rPr>
        <w:t xml:space="preserve"> </w:t>
      </w:r>
      <w:r w:rsidRPr="0021247F">
        <w:t>mobilizzazione delle PBPC, il trattamento deve essere interrotto o il suo dosaggio deve essere ridotto</w:t>
      </w:r>
      <w:r w:rsidRPr="0021247F">
        <w:rPr>
          <w:spacing w:val="1"/>
        </w:rPr>
        <w:t xml:space="preserve"> </w:t>
      </w:r>
      <w:r w:rsidRPr="0021247F">
        <w:t>se</w:t>
      </w:r>
      <w:r w:rsidRPr="0021247F">
        <w:rPr>
          <w:spacing w:val="-2"/>
        </w:rPr>
        <w:t xml:space="preserve"> </w:t>
      </w:r>
      <w:r w:rsidRPr="0021247F">
        <w:t>la</w:t>
      </w:r>
      <w:r w:rsidRPr="0021247F">
        <w:rPr>
          <w:spacing w:val="-1"/>
        </w:rPr>
        <w:t xml:space="preserve"> </w:t>
      </w:r>
      <w:r w:rsidRPr="0021247F">
        <w:t>conta</w:t>
      </w:r>
      <w:r w:rsidRPr="0021247F">
        <w:rPr>
          <w:spacing w:val="-1"/>
        </w:rPr>
        <w:t xml:space="preserve"> </w:t>
      </w:r>
      <w:r w:rsidRPr="0021247F">
        <w:t>leucocitaria</w:t>
      </w:r>
      <w:r w:rsidRPr="0021247F">
        <w:rPr>
          <w:spacing w:val="-1"/>
        </w:rPr>
        <w:t xml:space="preserve"> </w:t>
      </w:r>
      <w:r w:rsidRPr="0021247F">
        <w:t>supera</w:t>
      </w:r>
      <w:r w:rsidRPr="0021247F">
        <w:rPr>
          <w:spacing w:val="-1"/>
        </w:rPr>
        <w:t xml:space="preserve"> </w:t>
      </w:r>
      <w:r w:rsidRPr="0021247F">
        <w:t>70</w:t>
      </w:r>
      <w:r w:rsidR="00EB2C1F">
        <w:t> </w:t>
      </w:r>
      <w:r w:rsidRPr="0021247F">
        <w:t>x</w:t>
      </w:r>
      <w:r w:rsidR="00EB2C1F">
        <w:rPr>
          <w:spacing w:val="-1"/>
        </w:rPr>
        <w:t> </w:t>
      </w:r>
      <w:r w:rsidRPr="0021247F">
        <w:t>10</w:t>
      </w:r>
      <w:r w:rsidRPr="0021247F">
        <w:rPr>
          <w:vertAlign w:val="superscript"/>
        </w:rPr>
        <w:t>9</w:t>
      </w:r>
      <w:r w:rsidRPr="0021247F">
        <w:t>/L.</w:t>
      </w:r>
    </w:p>
    <w:p w14:paraId="4DB5C229" w14:textId="77777777" w:rsidR="00903897" w:rsidRDefault="00903897" w:rsidP="0021247F">
      <w:pPr>
        <w:tabs>
          <w:tab w:val="left" w:pos="90"/>
        </w:tabs>
      </w:pPr>
    </w:p>
    <w:p w14:paraId="3EA757AF" w14:textId="77777777" w:rsidR="00903897" w:rsidRPr="0021247F" w:rsidRDefault="00100CC7" w:rsidP="00025258">
      <w:pPr>
        <w:tabs>
          <w:tab w:val="left" w:pos="90"/>
        </w:tabs>
        <w:rPr>
          <w:i/>
        </w:rPr>
      </w:pPr>
      <w:r w:rsidRPr="0021247F">
        <w:rPr>
          <w:i/>
        </w:rPr>
        <w:t>Immunogenicità</w:t>
      </w:r>
    </w:p>
    <w:p w14:paraId="34DBB89B" w14:textId="77777777" w:rsidR="00903897" w:rsidRPr="00025258" w:rsidRDefault="00903897" w:rsidP="00025258">
      <w:pPr>
        <w:pStyle w:val="BodyText"/>
        <w:tabs>
          <w:tab w:val="left" w:pos="90"/>
        </w:tabs>
        <w:rPr>
          <w:i/>
        </w:rPr>
      </w:pPr>
    </w:p>
    <w:p w14:paraId="6C45D897" w14:textId="7E8C7878" w:rsidR="00903897" w:rsidRPr="0021247F" w:rsidRDefault="00100CC7" w:rsidP="0021247F">
      <w:pPr>
        <w:pStyle w:val="BodyText"/>
        <w:tabs>
          <w:tab w:val="left" w:pos="90"/>
        </w:tabs>
      </w:pPr>
      <w:r w:rsidRPr="0021247F">
        <w:t xml:space="preserve">Come per tutte le proteine terapeutiche, c’è un rischio potenziale di </w:t>
      </w:r>
      <w:r w:rsidRPr="00E37BAF">
        <w:t xml:space="preserve">immunogenicità. Il </w:t>
      </w:r>
      <w:r w:rsidR="00E37BAF" w:rsidRPr="008079F1">
        <w:t xml:space="preserve"> tasso</w:t>
      </w:r>
      <w:r w:rsidR="00E37BAF" w:rsidRPr="00E37BAF">
        <w:t xml:space="preserve"> </w:t>
      </w:r>
      <w:r w:rsidRPr="00E37BAF">
        <w:t>di</w:t>
      </w:r>
      <w:r w:rsidRPr="00CA0C54">
        <w:t xml:space="preserve"> </w:t>
      </w:r>
      <w:r w:rsidRPr="001409B0">
        <w:t>formazione di anticorpi contro filgrastim è generalmente basso.</w:t>
      </w:r>
      <w:r w:rsidRPr="00EF4125">
        <w:t xml:space="preserve"> Con tutti i bi</w:t>
      </w:r>
      <w:r w:rsidRPr="0021247F">
        <w:t>ologici è atteso lo</w:t>
      </w:r>
      <w:r w:rsidRPr="0021247F">
        <w:rPr>
          <w:spacing w:val="1"/>
        </w:rPr>
        <w:t xml:space="preserve"> </w:t>
      </w:r>
      <w:r w:rsidRPr="0021247F">
        <w:t>sviluppo</w:t>
      </w:r>
      <w:r w:rsidRPr="0021247F">
        <w:rPr>
          <w:spacing w:val="-4"/>
        </w:rPr>
        <w:t xml:space="preserve"> </w:t>
      </w:r>
      <w:r w:rsidRPr="0021247F">
        <w:t>di</w:t>
      </w:r>
      <w:r w:rsidRPr="0021247F">
        <w:rPr>
          <w:spacing w:val="-3"/>
        </w:rPr>
        <w:t xml:space="preserve"> </w:t>
      </w:r>
      <w:r w:rsidRPr="0021247F">
        <w:t>anticorpi</w:t>
      </w:r>
      <w:r w:rsidRPr="0021247F">
        <w:rPr>
          <w:spacing w:val="-3"/>
        </w:rPr>
        <w:t xml:space="preserve"> </w:t>
      </w:r>
      <w:r w:rsidRPr="0021247F">
        <w:t>leganti;</w:t>
      </w:r>
      <w:r w:rsidRPr="0021247F">
        <w:rPr>
          <w:spacing w:val="-2"/>
        </w:rPr>
        <w:t xml:space="preserve"> </w:t>
      </w:r>
      <w:r w:rsidRPr="0021247F">
        <w:t>tuttavia,</w:t>
      </w:r>
      <w:r w:rsidRPr="0021247F">
        <w:rPr>
          <w:spacing w:val="-3"/>
        </w:rPr>
        <w:t xml:space="preserve"> </w:t>
      </w:r>
      <w:r w:rsidRPr="0021247F">
        <w:t>ad</w:t>
      </w:r>
      <w:r w:rsidRPr="0021247F">
        <w:rPr>
          <w:spacing w:val="-4"/>
        </w:rPr>
        <w:t xml:space="preserve"> </w:t>
      </w:r>
      <w:r w:rsidRPr="0021247F">
        <w:t>oggi</w:t>
      </w:r>
      <w:r w:rsidRPr="0021247F">
        <w:rPr>
          <w:spacing w:val="-2"/>
        </w:rPr>
        <w:t xml:space="preserve"> </w:t>
      </w:r>
      <w:r w:rsidRPr="0021247F">
        <w:t>essi</w:t>
      </w:r>
      <w:r w:rsidRPr="0021247F">
        <w:rPr>
          <w:spacing w:val="-3"/>
        </w:rPr>
        <w:t xml:space="preserve"> </w:t>
      </w:r>
      <w:r w:rsidRPr="0021247F">
        <w:t>non</w:t>
      </w:r>
      <w:r w:rsidRPr="0021247F">
        <w:rPr>
          <w:spacing w:val="-4"/>
        </w:rPr>
        <w:t xml:space="preserve"> </w:t>
      </w:r>
      <w:r w:rsidRPr="0021247F">
        <w:t>sono</w:t>
      </w:r>
      <w:r w:rsidRPr="0021247F">
        <w:rPr>
          <w:spacing w:val="-2"/>
        </w:rPr>
        <w:t xml:space="preserve"> </w:t>
      </w:r>
      <w:r w:rsidRPr="0021247F">
        <w:t>stati</w:t>
      </w:r>
      <w:r w:rsidRPr="0021247F">
        <w:rPr>
          <w:spacing w:val="-3"/>
        </w:rPr>
        <w:t xml:space="preserve"> </w:t>
      </w:r>
      <w:r w:rsidRPr="0021247F">
        <w:t>associati</w:t>
      </w:r>
      <w:r w:rsidRPr="0021247F">
        <w:rPr>
          <w:spacing w:val="-3"/>
        </w:rPr>
        <w:t xml:space="preserve"> </w:t>
      </w:r>
      <w:r w:rsidRPr="0021247F">
        <w:t>ad</w:t>
      </w:r>
      <w:r w:rsidRPr="0021247F">
        <w:rPr>
          <w:spacing w:val="-2"/>
        </w:rPr>
        <w:t xml:space="preserve"> </w:t>
      </w:r>
      <w:r w:rsidRPr="0021247F">
        <w:t>attività</w:t>
      </w:r>
      <w:r w:rsidRPr="0021247F">
        <w:rPr>
          <w:spacing w:val="-4"/>
        </w:rPr>
        <w:t xml:space="preserve"> </w:t>
      </w:r>
      <w:r w:rsidRPr="0021247F">
        <w:t>neutralizzante.</w:t>
      </w:r>
    </w:p>
    <w:p w14:paraId="4E93013B" w14:textId="77777777" w:rsidR="00903897" w:rsidRPr="0021247F" w:rsidRDefault="00903897" w:rsidP="00025258">
      <w:pPr>
        <w:pStyle w:val="BodyText"/>
        <w:tabs>
          <w:tab w:val="left" w:pos="90"/>
        </w:tabs>
      </w:pPr>
    </w:p>
    <w:p w14:paraId="78A30F52" w14:textId="77777777" w:rsidR="00903897" w:rsidRPr="0021247F" w:rsidRDefault="00100CC7" w:rsidP="0021247F">
      <w:pPr>
        <w:tabs>
          <w:tab w:val="left" w:pos="90"/>
        </w:tabs>
        <w:rPr>
          <w:i/>
        </w:rPr>
      </w:pPr>
      <w:r w:rsidRPr="0021247F">
        <w:rPr>
          <w:i/>
        </w:rPr>
        <w:t>Aortite</w:t>
      </w:r>
    </w:p>
    <w:p w14:paraId="228FA34B" w14:textId="77777777" w:rsidR="00903897" w:rsidRPr="00025258" w:rsidRDefault="00903897" w:rsidP="00025258">
      <w:pPr>
        <w:pStyle w:val="BodyText"/>
        <w:tabs>
          <w:tab w:val="left" w:pos="90"/>
        </w:tabs>
        <w:rPr>
          <w:i/>
        </w:rPr>
      </w:pPr>
    </w:p>
    <w:p w14:paraId="7B783A4D" w14:textId="57530912" w:rsidR="00903897" w:rsidRPr="0021247F" w:rsidRDefault="00100CC7" w:rsidP="00025258">
      <w:pPr>
        <w:pStyle w:val="BodyText"/>
        <w:tabs>
          <w:tab w:val="left" w:pos="90"/>
        </w:tabs>
      </w:pPr>
      <w:r w:rsidRPr="0021247F">
        <w:t>È stata segnalata aortite in seguito a somministrazione di G-CSF in soggetti sani e in pazienti</w:t>
      </w:r>
      <w:r w:rsidRPr="0021247F">
        <w:rPr>
          <w:spacing w:val="1"/>
        </w:rPr>
        <w:t xml:space="preserve"> </w:t>
      </w:r>
      <w:r w:rsidRPr="0021247F">
        <w:t xml:space="preserve">oncologici. </w:t>
      </w:r>
      <w:r w:rsidR="005F06C3">
        <w:t xml:space="preserve"> I</w:t>
      </w:r>
      <w:r w:rsidRPr="0021247F">
        <w:t xml:space="preserve"> sintomi</w:t>
      </w:r>
      <w:r w:rsidR="005F06C3">
        <w:t xml:space="preserve"> riscontrati includevano</w:t>
      </w:r>
      <w:r w:rsidRPr="0021247F">
        <w:t xml:space="preserve"> febbre, dolore addominale, malessere, dolore dorsale e aumento dei</w:t>
      </w:r>
      <w:r w:rsidRPr="0021247F">
        <w:rPr>
          <w:spacing w:val="1"/>
        </w:rPr>
        <w:t xml:space="preserve"> </w:t>
      </w:r>
      <w:r w:rsidRPr="0021247F">
        <w:t>marcatori dell’infiammazione (per es., proteina C-reattiva e conta dei leucociti). Nella maggior parte</w:t>
      </w:r>
      <w:r w:rsidRPr="0021247F">
        <w:rPr>
          <w:spacing w:val="1"/>
        </w:rPr>
        <w:t xml:space="preserve"> </w:t>
      </w:r>
      <w:r w:rsidRPr="0021247F">
        <w:t>dei casi, l’aortite è stata diagnosticata con tomografia computerizzata (TC) e si è generalmente risolta</w:t>
      </w:r>
      <w:r w:rsidR="005F06C3" w:rsidRPr="00CA0C54">
        <w:t xml:space="preserve"> </w:t>
      </w:r>
      <w:r w:rsidRPr="0021247F">
        <w:rPr>
          <w:spacing w:val="-52"/>
        </w:rPr>
        <w:t xml:space="preserve"> </w:t>
      </w:r>
      <w:r w:rsidRPr="0021247F">
        <w:t>dopo</w:t>
      </w:r>
      <w:r w:rsidRPr="0021247F">
        <w:rPr>
          <w:spacing w:val="-2"/>
        </w:rPr>
        <w:t xml:space="preserve"> </w:t>
      </w:r>
      <w:r w:rsidR="005F06C3">
        <w:t xml:space="preserve"> la sospensione</w:t>
      </w:r>
      <w:r w:rsidR="005F06C3" w:rsidRPr="0021247F">
        <w:rPr>
          <w:spacing w:val="-1"/>
        </w:rPr>
        <w:t xml:space="preserve"> </w:t>
      </w:r>
      <w:r w:rsidRPr="0021247F">
        <w:t>del G-CSF.</w:t>
      </w:r>
      <w:r w:rsidRPr="0021247F">
        <w:rPr>
          <w:spacing w:val="-1"/>
        </w:rPr>
        <w:t xml:space="preserve"> </w:t>
      </w:r>
      <w:r w:rsidRPr="0021247F">
        <w:t>Vedere</w:t>
      </w:r>
      <w:r w:rsidRPr="0021247F">
        <w:rPr>
          <w:spacing w:val="1"/>
        </w:rPr>
        <w:t xml:space="preserve"> </w:t>
      </w:r>
      <w:r w:rsidRPr="0021247F">
        <w:t>anche</w:t>
      </w:r>
      <w:r w:rsidRPr="0021247F">
        <w:rPr>
          <w:spacing w:val="-1"/>
        </w:rPr>
        <w:t xml:space="preserve"> </w:t>
      </w:r>
      <w:r w:rsidRPr="0021247F">
        <w:t>paragrafo</w:t>
      </w:r>
      <w:r w:rsidRPr="0021247F">
        <w:rPr>
          <w:spacing w:val="-1"/>
        </w:rPr>
        <w:t xml:space="preserve"> </w:t>
      </w:r>
      <w:r w:rsidRPr="0021247F">
        <w:t>4.8.</w:t>
      </w:r>
    </w:p>
    <w:p w14:paraId="4E6195CE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10BCE72A" w14:textId="77777777" w:rsidR="00903897" w:rsidRPr="0021247F" w:rsidRDefault="00100CC7" w:rsidP="0021247F">
      <w:pPr>
        <w:pStyle w:val="BodyText"/>
        <w:tabs>
          <w:tab w:val="left" w:pos="90"/>
        </w:tabs>
      </w:pPr>
      <w:r w:rsidRPr="0021247F">
        <w:rPr>
          <w:u w:val="single"/>
        </w:rPr>
        <w:t>Avvertenze</w:t>
      </w:r>
      <w:r w:rsidRPr="0021247F">
        <w:rPr>
          <w:spacing w:val="-5"/>
          <w:u w:val="single"/>
        </w:rPr>
        <w:t xml:space="preserve"> </w:t>
      </w:r>
      <w:r w:rsidRPr="0021247F">
        <w:rPr>
          <w:u w:val="single"/>
        </w:rPr>
        <w:t>speciali</w:t>
      </w:r>
      <w:r w:rsidRPr="0021247F">
        <w:rPr>
          <w:spacing w:val="-3"/>
          <w:u w:val="single"/>
        </w:rPr>
        <w:t xml:space="preserve"> </w:t>
      </w:r>
      <w:r w:rsidRPr="0021247F">
        <w:rPr>
          <w:u w:val="single"/>
        </w:rPr>
        <w:t>e</w:t>
      </w:r>
      <w:r w:rsidRPr="0021247F">
        <w:rPr>
          <w:spacing w:val="-4"/>
          <w:u w:val="single"/>
        </w:rPr>
        <w:t xml:space="preserve"> </w:t>
      </w:r>
      <w:r w:rsidRPr="0021247F">
        <w:rPr>
          <w:u w:val="single"/>
        </w:rPr>
        <w:t>precauzioni</w:t>
      </w:r>
      <w:r w:rsidRPr="0021247F">
        <w:rPr>
          <w:spacing w:val="-3"/>
          <w:u w:val="single"/>
        </w:rPr>
        <w:t xml:space="preserve"> </w:t>
      </w:r>
      <w:r w:rsidRPr="0021247F">
        <w:rPr>
          <w:u w:val="single"/>
        </w:rPr>
        <w:t>correlate</w:t>
      </w:r>
      <w:r w:rsidRPr="0021247F">
        <w:rPr>
          <w:spacing w:val="-4"/>
          <w:u w:val="single"/>
        </w:rPr>
        <w:t xml:space="preserve"> </w:t>
      </w:r>
      <w:r w:rsidRPr="0021247F">
        <w:rPr>
          <w:u w:val="single"/>
        </w:rPr>
        <w:t>alle</w:t>
      </w:r>
      <w:r w:rsidRPr="0021247F">
        <w:rPr>
          <w:spacing w:val="-4"/>
          <w:u w:val="single"/>
        </w:rPr>
        <w:t xml:space="preserve"> </w:t>
      </w:r>
      <w:r w:rsidRPr="0021247F">
        <w:rPr>
          <w:u w:val="single"/>
        </w:rPr>
        <w:t>co-morbidità</w:t>
      </w:r>
    </w:p>
    <w:p w14:paraId="39FCFC3E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3965A307" w14:textId="77777777" w:rsidR="00903897" w:rsidRPr="0021247F" w:rsidRDefault="00100CC7" w:rsidP="00025258">
      <w:pPr>
        <w:tabs>
          <w:tab w:val="left" w:pos="90"/>
        </w:tabs>
        <w:rPr>
          <w:i/>
        </w:rPr>
      </w:pPr>
      <w:r w:rsidRPr="0021247F">
        <w:rPr>
          <w:i/>
        </w:rPr>
        <w:t>Precauzioni</w:t>
      </w:r>
      <w:r w:rsidRPr="0021247F">
        <w:rPr>
          <w:i/>
          <w:spacing w:val="-4"/>
        </w:rPr>
        <w:t xml:space="preserve"> </w:t>
      </w:r>
      <w:r w:rsidRPr="0021247F">
        <w:rPr>
          <w:i/>
        </w:rPr>
        <w:t>speciali</w:t>
      </w:r>
      <w:r w:rsidRPr="0021247F">
        <w:rPr>
          <w:i/>
          <w:spacing w:val="-4"/>
        </w:rPr>
        <w:t xml:space="preserve"> </w:t>
      </w:r>
      <w:r w:rsidRPr="0021247F">
        <w:rPr>
          <w:i/>
        </w:rPr>
        <w:t>nell’anemia</w:t>
      </w:r>
      <w:r w:rsidRPr="0021247F">
        <w:rPr>
          <w:i/>
          <w:spacing w:val="-3"/>
        </w:rPr>
        <w:t xml:space="preserve"> </w:t>
      </w:r>
      <w:r w:rsidRPr="0021247F">
        <w:rPr>
          <w:i/>
        </w:rPr>
        <w:t>a</w:t>
      </w:r>
      <w:r w:rsidRPr="0021247F">
        <w:rPr>
          <w:i/>
          <w:spacing w:val="-4"/>
        </w:rPr>
        <w:t xml:space="preserve"> </w:t>
      </w:r>
      <w:r w:rsidRPr="0021247F">
        <w:rPr>
          <w:i/>
        </w:rPr>
        <w:t>cellule</w:t>
      </w:r>
      <w:r w:rsidRPr="0021247F">
        <w:rPr>
          <w:i/>
          <w:spacing w:val="-5"/>
        </w:rPr>
        <w:t xml:space="preserve"> </w:t>
      </w:r>
      <w:r w:rsidRPr="0021247F">
        <w:rPr>
          <w:i/>
        </w:rPr>
        <w:t>falciformi</w:t>
      </w:r>
      <w:r w:rsidRPr="0021247F">
        <w:rPr>
          <w:i/>
          <w:spacing w:val="-3"/>
        </w:rPr>
        <w:t xml:space="preserve"> </w:t>
      </w:r>
      <w:r w:rsidRPr="0021247F">
        <w:rPr>
          <w:i/>
        </w:rPr>
        <w:t>o</w:t>
      </w:r>
      <w:r w:rsidRPr="0021247F">
        <w:rPr>
          <w:i/>
          <w:spacing w:val="-4"/>
        </w:rPr>
        <w:t xml:space="preserve"> </w:t>
      </w:r>
      <w:r w:rsidRPr="0021247F">
        <w:rPr>
          <w:i/>
        </w:rPr>
        <w:t>con</w:t>
      </w:r>
      <w:r w:rsidRPr="0021247F">
        <w:rPr>
          <w:i/>
          <w:spacing w:val="-3"/>
        </w:rPr>
        <w:t xml:space="preserve"> </w:t>
      </w:r>
      <w:r w:rsidRPr="0021247F">
        <w:rPr>
          <w:i/>
        </w:rPr>
        <w:t>tratto</w:t>
      </w:r>
      <w:r w:rsidRPr="0021247F">
        <w:rPr>
          <w:i/>
          <w:spacing w:val="-4"/>
        </w:rPr>
        <w:t xml:space="preserve"> </w:t>
      </w:r>
      <w:r w:rsidRPr="0021247F">
        <w:rPr>
          <w:i/>
        </w:rPr>
        <w:t>falcemico</w:t>
      </w:r>
    </w:p>
    <w:p w14:paraId="0B2C087B" w14:textId="77777777" w:rsidR="00903897" w:rsidRPr="00025258" w:rsidRDefault="00903897" w:rsidP="00025258">
      <w:pPr>
        <w:pStyle w:val="BodyText"/>
        <w:tabs>
          <w:tab w:val="left" w:pos="90"/>
        </w:tabs>
        <w:rPr>
          <w:i/>
        </w:rPr>
      </w:pPr>
    </w:p>
    <w:p w14:paraId="334E0E5B" w14:textId="77777777" w:rsidR="00903897" w:rsidRPr="0021247F" w:rsidRDefault="00100CC7" w:rsidP="0021247F">
      <w:pPr>
        <w:pStyle w:val="BodyText"/>
        <w:tabs>
          <w:tab w:val="left" w:pos="90"/>
        </w:tabs>
      </w:pPr>
      <w:r w:rsidRPr="0021247F">
        <w:t>Nei pazienti con anemia a cellule falciformi o con tratto falcemico trattati con filgrastim sono state</w:t>
      </w:r>
      <w:r w:rsidRPr="0021247F">
        <w:rPr>
          <w:spacing w:val="1"/>
        </w:rPr>
        <w:t xml:space="preserve"> </w:t>
      </w:r>
      <w:r w:rsidRPr="0021247F">
        <w:t>osservate crisi falciformi, in alcuni casi fatali. Nei pazienti con tratto falcemico o con anemia a cellule</w:t>
      </w:r>
      <w:r w:rsidRPr="0021247F">
        <w:rPr>
          <w:spacing w:val="-52"/>
        </w:rPr>
        <w:t xml:space="preserve"> </w:t>
      </w:r>
      <w:r w:rsidRPr="0021247F">
        <w:t>falciformi</w:t>
      </w:r>
      <w:r w:rsidRPr="0021247F">
        <w:rPr>
          <w:spacing w:val="-1"/>
        </w:rPr>
        <w:t xml:space="preserve"> </w:t>
      </w:r>
      <w:r w:rsidRPr="0021247F">
        <w:t>il medico</w:t>
      </w:r>
      <w:r w:rsidRPr="0021247F">
        <w:rPr>
          <w:spacing w:val="-1"/>
        </w:rPr>
        <w:t xml:space="preserve"> </w:t>
      </w:r>
      <w:r w:rsidRPr="0021247F">
        <w:t>deve</w:t>
      </w:r>
      <w:r w:rsidRPr="0021247F">
        <w:rPr>
          <w:spacing w:val="-1"/>
        </w:rPr>
        <w:t xml:space="preserve"> </w:t>
      </w:r>
      <w:r w:rsidRPr="0021247F">
        <w:t>usare</w:t>
      </w:r>
      <w:r w:rsidRPr="0021247F">
        <w:rPr>
          <w:spacing w:val="-2"/>
        </w:rPr>
        <w:t xml:space="preserve"> </w:t>
      </w:r>
      <w:r w:rsidRPr="0021247F">
        <w:t>cautela</w:t>
      </w:r>
      <w:r w:rsidRPr="0021247F">
        <w:rPr>
          <w:spacing w:val="-1"/>
        </w:rPr>
        <w:t xml:space="preserve"> </w:t>
      </w:r>
      <w:r w:rsidRPr="0021247F">
        <w:t>nel prescrivere</w:t>
      </w:r>
      <w:r w:rsidRPr="0021247F">
        <w:rPr>
          <w:spacing w:val="-2"/>
        </w:rPr>
        <w:t xml:space="preserve"> </w:t>
      </w:r>
      <w:r w:rsidRPr="0021247F">
        <w:t>filgrastim.</w:t>
      </w:r>
    </w:p>
    <w:p w14:paraId="13549ACD" w14:textId="77777777" w:rsidR="0068743A" w:rsidRDefault="0068743A" w:rsidP="00025258">
      <w:pPr>
        <w:tabs>
          <w:tab w:val="left" w:pos="90"/>
        </w:tabs>
        <w:rPr>
          <w:i/>
        </w:rPr>
      </w:pPr>
    </w:p>
    <w:p w14:paraId="54899153" w14:textId="130A75C4" w:rsidR="00903897" w:rsidRPr="0021247F" w:rsidRDefault="00100CC7" w:rsidP="00025258">
      <w:pPr>
        <w:tabs>
          <w:tab w:val="left" w:pos="90"/>
        </w:tabs>
        <w:rPr>
          <w:i/>
        </w:rPr>
      </w:pPr>
      <w:r w:rsidRPr="0021247F">
        <w:rPr>
          <w:i/>
        </w:rPr>
        <w:t>Osteoporosi</w:t>
      </w:r>
    </w:p>
    <w:p w14:paraId="3C98F5F1" w14:textId="77777777" w:rsidR="00903897" w:rsidRPr="0021247F" w:rsidRDefault="00903897" w:rsidP="0021247F">
      <w:pPr>
        <w:pStyle w:val="BodyText"/>
        <w:tabs>
          <w:tab w:val="left" w:pos="90"/>
        </w:tabs>
        <w:rPr>
          <w:i/>
        </w:rPr>
      </w:pPr>
    </w:p>
    <w:p w14:paraId="532001C1" w14:textId="77777777" w:rsidR="00903897" w:rsidRPr="0021247F" w:rsidRDefault="00100CC7" w:rsidP="0021247F">
      <w:pPr>
        <w:pStyle w:val="BodyText"/>
        <w:tabs>
          <w:tab w:val="left" w:pos="90"/>
        </w:tabs>
      </w:pPr>
      <w:r w:rsidRPr="0021247F">
        <w:t>Il monitoraggio della densità ossea può essere indicato nei pazienti con osteoporosi sottoposti a terapia</w:t>
      </w:r>
      <w:r w:rsidRPr="0021247F">
        <w:rPr>
          <w:spacing w:val="-52"/>
        </w:rPr>
        <w:t xml:space="preserve"> </w:t>
      </w:r>
      <w:r w:rsidRPr="0021247F">
        <w:t>continua</w:t>
      </w:r>
      <w:r w:rsidRPr="0021247F">
        <w:rPr>
          <w:spacing w:val="-2"/>
        </w:rPr>
        <w:t xml:space="preserve"> </w:t>
      </w:r>
      <w:r w:rsidRPr="0021247F">
        <w:t>con</w:t>
      </w:r>
      <w:r w:rsidRPr="0021247F">
        <w:rPr>
          <w:spacing w:val="-1"/>
        </w:rPr>
        <w:t xml:space="preserve"> </w:t>
      </w:r>
      <w:r w:rsidRPr="0021247F">
        <w:t>filgrastim</w:t>
      </w:r>
      <w:r w:rsidRPr="0021247F">
        <w:rPr>
          <w:spacing w:val="-2"/>
        </w:rPr>
        <w:t xml:space="preserve"> </w:t>
      </w:r>
      <w:r w:rsidRPr="0021247F">
        <w:t>per</w:t>
      </w:r>
      <w:r w:rsidRPr="0021247F">
        <w:rPr>
          <w:spacing w:val="1"/>
        </w:rPr>
        <w:t xml:space="preserve"> </w:t>
      </w:r>
      <w:r w:rsidRPr="0021247F">
        <w:t>più di</w:t>
      </w:r>
      <w:r w:rsidRPr="0021247F">
        <w:rPr>
          <w:spacing w:val="-1"/>
        </w:rPr>
        <w:t xml:space="preserve"> </w:t>
      </w:r>
      <w:r w:rsidRPr="0021247F">
        <w:t>6 mesi.</w:t>
      </w:r>
    </w:p>
    <w:p w14:paraId="0DF035D6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534E1BB9" w14:textId="77777777" w:rsidR="00903897" w:rsidRPr="0021247F" w:rsidRDefault="00100CC7" w:rsidP="0021247F">
      <w:pPr>
        <w:pStyle w:val="BodyText"/>
        <w:tabs>
          <w:tab w:val="left" w:pos="90"/>
        </w:tabs>
      </w:pPr>
      <w:r w:rsidRPr="0021247F">
        <w:rPr>
          <w:u w:val="single"/>
        </w:rPr>
        <w:t>Precauzione</w:t>
      </w:r>
      <w:r w:rsidRPr="0021247F">
        <w:rPr>
          <w:spacing w:val="-5"/>
          <w:u w:val="single"/>
        </w:rPr>
        <w:t xml:space="preserve"> </w:t>
      </w:r>
      <w:r w:rsidRPr="0021247F">
        <w:rPr>
          <w:u w:val="single"/>
        </w:rPr>
        <w:t>speciale</w:t>
      </w:r>
      <w:r w:rsidRPr="0021247F">
        <w:rPr>
          <w:spacing w:val="-5"/>
          <w:u w:val="single"/>
        </w:rPr>
        <w:t xml:space="preserve"> </w:t>
      </w:r>
      <w:r w:rsidRPr="0021247F">
        <w:rPr>
          <w:u w:val="single"/>
        </w:rPr>
        <w:t>nei</w:t>
      </w:r>
      <w:r w:rsidRPr="0021247F">
        <w:rPr>
          <w:spacing w:val="-4"/>
          <w:u w:val="single"/>
        </w:rPr>
        <w:t xml:space="preserve"> </w:t>
      </w:r>
      <w:r w:rsidRPr="0021247F">
        <w:rPr>
          <w:u w:val="single"/>
        </w:rPr>
        <w:t>pazienti</w:t>
      </w:r>
      <w:r w:rsidRPr="0021247F">
        <w:rPr>
          <w:spacing w:val="-4"/>
          <w:u w:val="single"/>
        </w:rPr>
        <w:t xml:space="preserve"> </w:t>
      </w:r>
      <w:r w:rsidRPr="0021247F">
        <w:rPr>
          <w:u w:val="single"/>
        </w:rPr>
        <w:t>oncologici</w:t>
      </w:r>
    </w:p>
    <w:p w14:paraId="768A5EE5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35677D77" w14:textId="77777777" w:rsidR="00903897" w:rsidRPr="0021247F" w:rsidRDefault="00100CC7" w:rsidP="00025258">
      <w:pPr>
        <w:pStyle w:val="BodyText"/>
        <w:tabs>
          <w:tab w:val="left" w:pos="90"/>
        </w:tabs>
      </w:pPr>
      <w:r w:rsidRPr="0021247F">
        <w:t>Filgrastim non deve essere utilizzato per aumentare la dose della chemioterapia citotossica oltre i</w:t>
      </w:r>
      <w:r w:rsidRPr="0021247F">
        <w:rPr>
          <w:spacing w:val="-52"/>
        </w:rPr>
        <w:t xml:space="preserve"> </w:t>
      </w:r>
      <w:r w:rsidRPr="0021247F">
        <w:t>dosaggi</w:t>
      </w:r>
      <w:r w:rsidRPr="0021247F">
        <w:rPr>
          <w:spacing w:val="-1"/>
        </w:rPr>
        <w:t xml:space="preserve"> </w:t>
      </w:r>
      <w:r w:rsidRPr="0021247F">
        <w:t>standard.</w:t>
      </w:r>
    </w:p>
    <w:p w14:paraId="5E4504E3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18D95D52" w14:textId="77777777" w:rsidR="00903897" w:rsidRPr="0021247F" w:rsidRDefault="00100CC7" w:rsidP="0021247F">
      <w:pPr>
        <w:tabs>
          <w:tab w:val="left" w:pos="90"/>
        </w:tabs>
        <w:rPr>
          <w:i/>
        </w:rPr>
      </w:pPr>
      <w:r w:rsidRPr="0021247F">
        <w:rPr>
          <w:i/>
        </w:rPr>
        <w:t>Rischi</w:t>
      </w:r>
      <w:r w:rsidRPr="0021247F">
        <w:rPr>
          <w:i/>
          <w:spacing w:val="-3"/>
        </w:rPr>
        <w:t xml:space="preserve"> </w:t>
      </w:r>
      <w:r w:rsidRPr="0021247F">
        <w:rPr>
          <w:i/>
        </w:rPr>
        <w:t>associati</w:t>
      </w:r>
      <w:r w:rsidRPr="0021247F">
        <w:rPr>
          <w:i/>
          <w:spacing w:val="-3"/>
        </w:rPr>
        <w:t xml:space="preserve"> </w:t>
      </w:r>
      <w:r w:rsidRPr="0021247F">
        <w:rPr>
          <w:i/>
        </w:rPr>
        <w:t>alla</w:t>
      </w:r>
      <w:r w:rsidRPr="0021247F">
        <w:rPr>
          <w:i/>
          <w:spacing w:val="-4"/>
        </w:rPr>
        <w:t xml:space="preserve"> </w:t>
      </w:r>
      <w:r w:rsidRPr="0021247F">
        <w:rPr>
          <w:i/>
        </w:rPr>
        <w:t>chemioterapia</w:t>
      </w:r>
      <w:r w:rsidRPr="0021247F">
        <w:rPr>
          <w:i/>
          <w:spacing w:val="-3"/>
        </w:rPr>
        <w:t xml:space="preserve"> </w:t>
      </w:r>
      <w:r w:rsidRPr="0021247F">
        <w:rPr>
          <w:i/>
        </w:rPr>
        <w:t>ad</w:t>
      </w:r>
      <w:r w:rsidRPr="0021247F">
        <w:rPr>
          <w:i/>
          <w:spacing w:val="-2"/>
        </w:rPr>
        <w:t xml:space="preserve"> </w:t>
      </w:r>
      <w:r w:rsidRPr="0021247F">
        <w:rPr>
          <w:i/>
        </w:rPr>
        <w:t>alte</w:t>
      </w:r>
      <w:r w:rsidRPr="0021247F">
        <w:rPr>
          <w:i/>
          <w:spacing w:val="-4"/>
        </w:rPr>
        <w:t xml:space="preserve"> </w:t>
      </w:r>
      <w:r w:rsidRPr="0021247F">
        <w:rPr>
          <w:i/>
        </w:rPr>
        <w:t>dosi</w:t>
      </w:r>
    </w:p>
    <w:p w14:paraId="65DDD8FF" w14:textId="77777777" w:rsidR="00903897" w:rsidRPr="0021247F" w:rsidRDefault="00903897" w:rsidP="0021247F">
      <w:pPr>
        <w:pStyle w:val="BodyText"/>
        <w:tabs>
          <w:tab w:val="left" w:pos="90"/>
        </w:tabs>
        <w:rPr>
          <w:i/>
        </w:rPr>
      </w:pPr>
    </w:p>
    <w:p w14:paraId="0ADA900C" w14:textId="278FE8FB" w:rsidR="00903897" w:rsidRPr="0021247F" w:rsidRDefault="00100CC7" w:rsidP="0021247F">
      <w:pPr>
        <w:pStyle w:val="BodyText"/>
        <w:tabs>
          <w:tab w:val="left" w:pos="90"/>
        </w:tabs>
      </w:pPr>
      <w:r w:rsidRPr="0021247F">
        <w:t>Deve essere prestata particolare attenzione nel trattamento dei pazienti con chemioterapia ad alte dosi,</w:t>
      </w:r>
      <w:r w:rsidRPr="0021247F">
        <w:rPr>
          <w:spacing w:val="-52"/>
        </w:rPr>
        <w:t xml:space="preserve"> </w:t>
      </w:r>
      <w:r w:rsidRPr="0021247F">
        <w:t>perché una risposta tumorale più favorevole non è stata dimostrata e perché la somministrazione di</w:t>
      </w:r>
      <w:r w:rsidRPr="0021247F">
        <w:rPr>
          <w:spacing w:val="1"/>
        </w:rPr>
        <w:t xml:space="preserve"> </w:t>
      </w:r>
      <w:r w:rsidRPr="0021247F">
        <w:t>chemioterapici ad alte dosi può aumentare gli effetti tossici, compresi gli effetti cardiaci, polmonari,</w:t>
      </w:r>
      <w:r w:rsidRPr="0021247F">
        <w:rPr>
          <w:spacing w:val="1"/>
        </w:rPr>
        <w:t xml:space="preserve"> </w:t>
      </w:r>
      <w:r w:rsidRPr="0021247F">
        <w:t>neurologici e dermatologici (</w:t>
      </w:r>
      <w:r w:rsidR="003961D2" w:rsidRPr="0021247F">
        <w:rPr>
          <w:lang w:eastAsia="it-IT"/>
        </w:rPr>
        <w:t xml:space="preserve">fare riferimento alle informazioni prescrittive degli </w:t>
      </w:r>
      <w:r w:rsidR="005F06C3" w:rsidRPr="0021247F">
        <w:rPr>
          <w:lang w:eastAsia="it-IT"/>
        </w:rPr>
        <w:t xml:space="preserve">specifici </w:t>
      </w:r>
      <w:r w:rsidR="003961D2" w:rsidRPr="0021247F">
        <w:rPr>
          <w:lang w:eastAsia="it-IT"/>
        </w:rPr>
        <w:t>agenti chemioterapici utilizzati</w:t>
      </w:r>
      <w:r w:rsidRPr="0021247F">
        <w:t>).</w:t>
      </w:r>
    </w:p>
    <w:p w14:paraId="7DD4D4ED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68F98D9E" w14:textId="77777777" w:rsidR="00903897" w:rsidRPr="0021247F" w:rsidRDefault="00100CC7" w:rsidP="00025258">
      <w:pPr>
        <w:tabs>
          <w:tab w:val="left" w:pos="90"/>
        </w:tabs>
        <w:rPr>
          <w:i/>
        </w:rPr>
      </w:pPr>
      <w:r w:rsidRPr="0021247F">
        <w:rPr>
          <w:i/>
        </w:rPr>
        <w:t>Effetti</w:t>
      </w:r>
      <w:r w:rsidRPr="0021247F">
        <w:rPr>
          <w:i/>
          <w:spacing w:val="-4"/>
        </w:rPr>
        <w:t xml:space="preserve"> </w:t>
      </w:r>
      <w:r w:rsidRPr="0021247F">
        <w:rPr>
          <w:i/>
        </w:rPr>
        <w:t>della</w:t>
      </w:r>
      <w:r w:rsidRPr="0021247F">
        <w:rPr>
          <w:i/>
          <w:spacing w:val="-3"/>
        </w:rPr>
        <w:t xml:space="preserve"> </w:t>
      </w:r>
      <w:r w:rsidRPr="0021247F">
        <w:rPr>
          <w:i/>
        </w:rPr>
        <w:t>chemioterapia</w:t>
      </w:r>
      <w:r w:rsidRPr="0021247F">
        <w:rPr>
          <w:i/>
          <w:spacing w:val="-4"/>
        </w:rPr>
        <w:t xml:space="preserve"> </w:t>
      </w:r>
      <w:r w:rsidRPr="0021247F">
        <w:rPr>
          <w:i/>
        </w:rPr>
        <w:t>su</w:t>
      </w:r>
      <w:r w:rsidRPr="0021247F">
        <w:rPr>
          <w:i/>
          <w:spacing w:val="-3"/>
        </w:rPr>
        <w:t xml:space="preserve"> </w:t>
      </w:r>
      <w:r w:rsidRPr="0021247F">
        <w:rPr>
          <w:i/>
        </w:rPr>
        <w:t>eritrociti</w:t>
      </w:r>
      <w:r w:rsidRPr="0021247F">
        <w:rPr>
          <w:i/>
          <w:spacing w:val="-3"/>
        </w:rPr>
        <w:t xml:space="preserve"> </w:t>
      </w:r>
      <w:r w:rsidRPr="0021247F">
        <w:rPr>
          <w:i/>
        </w:rPr>
        <w:t>e</w:t>
      </w:r>
      <w:r w:rsidRPr="0021247F">
        <w:rPr>
          <w:i/>
          <w:spacing w:val="-2"/>
        </w:rPr>
        <w:t xml:space="preserve"> </w:t>
      </w:r>
      <w:r w:rsidRPr="0021247F">
        <w:rPr>
          <w:i/>
        </w:rPr>
        <w:t>trombociti</w:t>
      </w:r>
    </w:p>
    <w:p w14:paraId="48BADA9D" w14:textId="77777777" w:rsidR="00903897" w:rsidRPr="00025258" w:rsidRDefault="00903897" w:rsidP="00025258">
      <w:pPr>
        <w:pStyle w:val="BodyText"/>
        <w:tabs>
          <w:tab w:val="left" w:pos="90"/>
        </w:tabs>
        <w:rPr>
          <w:i/>
        </w:rPr>
      </w:pPr>
    </w:p>
    <w:p w14:paraId="4361884F" w14:textId="6057DA97" w:rsidR="00903897" w:rsidRPr="0021247F" w:rsidRDefault="00100CC7" w:rsidP="0021247F">
      <w:pPr>
        <w:pStyle w:val="BodyText"/>
        <w:tabs>
          <w:tab w:val="left" w:pos="90"/>
        </w:tabs>
      </w:pPr>
      <w:r w:rsidRPr="0021247F">
        <w:t>Il trattamento con solo filgrastim non impedisce la comparsa di trombocitopenia e anemia in seguito</w:t>
      </w:r>
      <w:r w:rsidRPr="0021247F">
        <w:rPr>
          <w:spacing w:val="1"/>
        </w:rPr>
        <w:t xml:space="preserve"> </w:t>
      </w:r>
      <w:r w:rsidRPr="0021247F">
        <w:t xml:space="preserve">alla chemioterapia mielosoppressiva. A </w:t>
      </w:r>
      <w:r w:rsidR="00BD76E7">
        <w:t xml:space="preserve"> causa</w:t>
      </w:r>
      <w:r w:rsidR="00BD76E7" w:rsidRPr="0021247F">
        <w:t xml:space="preserve"> </w:t>
      </w:r>
      <w:r w:rsidRPr="0021247F">
        <w:t>della possibilità di ricevere dosi più alte di</w:t>
      </w:r>
      <w:r w:rsidRPr="0021247F">
        <w:rPr>
          <w:spacing w:val="1"/>
        </w:rPr>
        <w:t xml:space="preserve"> </w:t>
      </w:r>
      <w:r w:rsidRPr="0021247F">
        <w:t>chemioterapia (</w:t>
      </w:r>
      <w:r w:rsidRPr="0013398C">
        <w:t>ad es. dos</w:t>
      </w:r>
      <w:r w:rsidR="0013398C" w:rsidRPr="008079F1">
        <w:t>e</w:t>
      </w:r>
      <w:r w:rsidRPr="0013398C">
        <w:t xml:space="preserve"> </w:t>
      </w:r>
      <w:r w:rsidR="00E05C33" w:rsidRPr="008079F1">
        <w:t xml:space="preserve"> completa</w:t>
      </w:r>
      <w:r w:rsidR="00E05C33" w:rsidRPr="0013398C">
        <w:t xml:space="preserve"> </w:t>
      </w:r>
      <w:r w:rsidRPr="0013398C">
        <w:t>secondo lo schema posologico previsto),</w:t>
      </w:r>
      <w:r w:rsidRPr="0021247F">
        <w:t xml:space="preserve"> il paziente può essere</w:t>
      </w:r>
      <w:r w:rsidRPr="0021247F">
        <w:rPr>
          <w:spacing w:val="1"/>
        </w:rPr>
        <w:t xml:space="preserve"> </w:t>
      </w:r>
      <w:r w:rsidRPr="0021247F">
        <w:t>esposto a un rischio maggiore di trombocitopenia e anemia. Si raccomandano pertanto controlli</w:t>
      </w:r>
      <w:r w:rsidRPr="0021247F">
        <w:rPr>
          <w:spacing w:val="1"/>
        </w:rPr>
        <w:t xml:space="preserve"> </w:t>
      </w:r>
      <w:r w:rsidRPr="0021247F">
        <w:lastRenderedPageBreak/>
        <w:t>regolari della conta piastrinica e dell’ematocrito. Particolare attenzione deve essere prestata durante la</w:t>
      </w:r>
      <w:r w:rsidRPr="0021247F">
        <w:rPr>
          <w:spacing w:val="-52"/>
        </w:rPr>
        <w:t xml:space="preserve"> </w:t>
      </w:r>
      <w:r w:rsidRPr="0021247F">
        <w:t>somministrazione, sia in monoterapia sia in associazione, di agenti chemioterapici che notoriamente</w:t>
      </w:r>
      <w:r w:rsidRPr="0021247F">
        <w:rPr>
          <w:spacing w:val="1"/>
        </w:rPr>
        <w:t xml:space="preserve"> </w:t>
      </w:r>
      <w:r w:rsidRPr="0021247F">
        <w:t>inducono</w:t>
      </w:r>
      <w:r w:rsidRPr="0021247F">
        <w:rPr>
          <w:spacing w:val="-1"/>
        </w:rPr>
        <w:t xml:space="preserve"> </w:t>
      </w:r>
      <w:r w:rsidRPr="0021247F">
        <w:t>trombocitopenia</w:t>
      </w:r>
      <w:r w:rsidRPr="0021247F">
        <w:rPr>
          <w:spacing w:val="1"/>
        </w:rPr>
        <w:t xml:space="preserve"> </w:t>
      </w:r>
      <w:r w:rsidRPr="0021247F">
        <w:t>severa.</w:t>
      </w:r>
    </w:p>
    <w:p w14:paraId="0FB71F49" w14:textId="77777777" w:rsidR="00903897" w:rsidRPr="0021247F" w:rsidRDefault="00903897" w:rsidP="00025258">
      <w:pPr>
        <w:pStyle w:val="BodyText"/>
        <w:tabs>
          <w:tab w:val="left" w:pos="90"/>
        </w:tabs>
      </w:pPr>
    </w:p>
    <w:p w14:paraId="7F37EC29" w14:textId="77777777" w:rsidR="00903897" w:rsidRPr="0021247F" w:rsidRDefault="00100CC7" w:rsidP="0021247F">
      <w:pPr>
        <w:pStyle w:val="BodyText"/>
        <w:tabs>
          <w:tab w:val="left" w:pos="90"/>
        </w:tabs>
      </w:pPr>
      <w:r w:rsidRPr="0021247F">
        <w:t>È stato dimostrato che l’impiego delle PBPC mobilizzate con filgrastim riduce la gravità e la durata</w:t>
      </w:r>
      <w:r w:rsidRPr="0021247F">
        <w:rPr>
          <w:spacing w:val="-52"/>
        </w:rPr>
        <w:t xml:space="preserve"> </w:t>
      </w:r>
      <w:r w:rsidRPr="0021247F">
        <w:t>della</w:t>
      </w:r>
      <w:r w:rsidRPr="0021247F">
        <w:rPr>
          <w:spacing w:val="-2"/>
        </w:rPr>
        <w:t xml:space="preserve"> </w:t>
      </w:r>
      <w:r w:rsidRPr="0021247F">
        <w:t>trombocitopenia</w:t>
      </w:r>
      <w:r w:rsidRPr="0021247F">
        <w:rPr>
          <w:spacing w:val="-2"/>
        </w:rPr>
        <w:t xml:space="preserve"> </w:t>
      </w:r>
      <w:r w:rsidRPr="0021247F">
        <w:t>in</w:t>
      </w:r>
      <w:r w:rsidRPr="0021247F">
        <w:rPr>
          <w:spacing w:val="-1"/>
        </w:rPr>
        <w:t xml:space="preserve"> </w:t>
      </w:r>
      <w:r w:rsidRPr="0021247F">
        <w:t>seguito</w:t>
      </w:r>
      <w:r w:rsidRPr="0021247F">
        <w:rPr>
          <w:spacing w:val="-1"/>
        </w:rPr>
        <w:t xml:space="preserve"> </w:t>
      </w:r>
      <w:r w:rsidRPr="0021247F">
        <w:t>a</w:t>
      </w:r>
      <w:r w:rsidRPr="0021247F">
        <w:rPr>
          <w:spacing w:val="-2"/>
        </w:rPr>
        <w:t xml:space="preserve"> </w:t>
      </w:r>
      <w:r w:rsidRPr="0021247F">
        <w:t>chemioterapia mielosoppressiva</w:t>
      </w:r>
      <w:r w:rsidRPr="0021247F">
        <w:rPr>
          <w:spacing w:val="-2"/>
        </w:rPr>
        <w:t xml:space="preserve"> </w:t>
      </w:r>
      <w:r w:rsidRPr="0021247F">
        <w:t>o</w:t>
      </w:r>
      <w:r w:rsidRPr="0021247F">
        <w:rPr>
          <w:spacing w:val="-1"/>
        </w:rPr>
        <w:t xml:space="preserve"> </w:t>
      </w:r>
      <w:r w:rsidRPr="0021247F">
        <w:t>mieloablativa.</w:t>
      </w:r>
    </w:p>
    <w:p w14:paraId="794F8B7F" w14:textId="77777777" w:rsidR="003961D2" w:rsidRPr="0021247F" w:rsidRDefault="003961D2" w:rsidP="00025258">
      <w:pPr>
        <w:tabs>
          <w:tab w:val="left" w:pos="90"/>
        </w:tabs>
        <w:rPr>
          <w:i/>
        </w:rPr>
      </w:pPr>
    </w:p>
    <w:p w14:paraId="0A7EB89F" w14:textId="1DCDC01B" w:rsidR="00903897" w:rsidRPr="0021247F" w:rsidRDefault="00100CC7" w:rsidP="00025258">
      <w:pPr>
        <w:tabs>
          <w:tab w:val="left" w:pos="90"/>
        </w:tabs>
        <w:rPr>
          <w:i/>
        </w:rPr>
      </w:pPr>
      <w:r w:rsidRPr="0021247F">
        <w:rPr>
          <w:i/>
        </w:rPr>
        <w:t>Sindrome mielodisplastica e leucemia mieloide acuta in pazienti con carcinoma mammario e</w:t>
      </w:r>
      <w:r w:rsidRPr="0021247F">
        <w:rPr>
          <w:i/>
          <w:spacing w:val="-52"/>
        </w:rPr>
        <w:t xml:space="preserve"> </w:t>
      </w:r>
      <w:r w:rsidRPr="0021247F">
        <w:rPr>
          <w:i/>
        </w:rPr>
        <w:t>polmonare</w:t>
      </w:r>
    </w:p>
    <w:p w14:paraId="3A7D7471" w14:textId="77777777" w:rsidR="00903897" w:rsidRPr="00025258" w:rsidRDefault="00903897" w:rsidP="00025258">
      <w:pPr>
        <w:pStyle w:val="BodyText"/>
        <w:tabs>
          <w:tab w:val="left" w:pos="90"/>
        </w:tabs>
        <w:rPr>
          <w:i/>
        </w:rPr>
      </w:pPr>
    </w:p>
    <w:p w14:paraId="79E8F43B" w14:textId="77777777" w:rsidR="00903897" w:rsidRPr="0021247F" w:rsidRDefault="00100CC7" w:rsidP="0021247F">
      <w:pPr>
        <w:pStyle w:val="BodyText"/>
        <w:tabs>
          <w:tab w:val="left" w:pos="90"/>
        </w:tabs>
      </w:pPr>
      <w:r w:rsidRPr="0021247F">
        <w:t>Nell’ambito dello studio osservazionale post-marketing, la sindrome mielodisplastica (SMD) e la</w:t>
      </w:r>
      <w:r w:rsidRPr="0021247F">
        <w:rPr>
          <w:spacing w:val="1"/>
        </w:rPr>
        <w:t xml:space="preserve"> </w:t>
      </w:r>
      <w:r w:rsidRPr="0021247F">
        <w:t>leucemia mieloide acuta (LMA) sono state associate all’uso di pegfilgrastim, un medicinale alternativo</w:t>
      </w:r>
      <w:r w:rsidRPr="0021247F">
        <w:rPr>
          <w:spacing w:val="-52"/>
        </w:rPr>
        <w:t xml:space="preserve"> </w:t>
      </w:r>
      <w:r w:rsidRPr="0021247F">
        <w:t>al G-CSF, in associazione a chemioterapia e/o radioterapia in pazienti con carcinoma mammario e</w:t>
      </w:r>
      <w:r w:rsidRPr="0021247F">
        <w:rPr>
          <w:spacing w:val="1"/>
        </w:rPr>
        <w:t xml:space="preserve"> </w:t>
      </w:r>
      <w:r w:rsidRPr="0021247F">
        <w:t>polmonare. Non è stata osservata una simile associazione tra filgrastim e SMD/LMA. Tuttavia, i</w:t>
      </w:r>
      <w:r w:rsidRPr="0021247F">
        <w:rPr>
          <w:spacing w:val="1"/>
        </w:rPr>
        <w:t xml:space="preserve"> </w:t>
      </w:r>
      <w:r w:rsidRPr="0021247F">
        <w:t>pazienti con carcinoma mammario e i pazienti con carcinoma polmonare devono essere monitorati per</w:t>
      </w:r>
      <w:r w:rsidRPr="0021247F">
        <w:rPr>
          <w:spacing w:val="-52"/>
        </w:rPr>
        <w:t xml:space="preserve"> </w:t>
      </w:r>
      <w:r w:rsidRPr="0021247F">
        <w:t>individuare</w:t>
      </w:r>
      <w:r w:rsidRPr="0021247F">
        <w:rPr>
          <w:spacing w:val="-2"/>
        </w:rPr>
        <w:t xml:space="preserve"> </w:t>
      </w:r>
      <w:r w:rsidRPr="0021247F">
        <w:t>segni e</w:t>
      </w:r>
      <w:r w:rsidRPr="0021247F">
        <w:rPr>
          <w:spacing w:val="-1"/>
        </w:rPr>
        <w:t xml:space="preserve"> </w:t>
      </w:r>
      <w:r w:rsidRPr="0021247F">
        <w:t>sintomi di SMD/LMA.</w:t>
      </w:r>
    </w:p>
    <w:p w14:paraId="78EE6BD3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6DAB692C" w14:textId="77777777" w:rsidR="00903897" w:rsidRPr="0021247F" w:rsidRDefault="00100CC7" w:rsidP="0021247F">
      <w:pPr>
        <w:tabs>
          <w:tab w:val="left" w:pos="90"/>
        </w:tabs>
        <w:rPr>
          <w:i/>
        </w:rPr>
      </w:pPr>
      <w:r w:rsidRPr="0021247F">
        <w:rPr>
          <w:i/>
        </w:rPr>
        <w:t>Altre</w:t>
      </w:r>
      <w:r w:rsidRPr="0021247F">
        <w:rPr>
          <w:i/>
          <w:spacing w:val="-5"/>
        </w:rPr>
        <w:t xml:space="preserve"> </w:t>
      </w:r>
      <w:r w:rsidRPr="0021247F">
        <w:rPr>
          <w:i/>
        </w:rPr>
        <w:t>precauzioni</w:t>
      </w:r>
      <w:r w:rsidRPr="0021247F">
        <w:rPr>
          <w:i/>
          <w:spacing w:val="-3"/>
        </w:rPr>
        <w:t xml:space="preserve"> </w:t>
      </w:r>
      <w:r w:rsidRPr="0021247F">
        <w:rPr>
          <w:i/>
        </w:rPr>
        <w:t>speciali</w:t>
      </w:r>
    </w:p>
    <w:p w14:paraId="63EEAFFF" w14:textId="77777777" w:rsidR="00903897" w:rsidRPr="0021247F" w:rsidRDefault="00903897" w:rsidP="00025258">
      <w:pPr>
        <w:pStyle w:val="BodyText"/>
        <w:tabs>
          <w:tab w:val="left" w:pos="90"/>
        </w:tabs>
        <w:rPr>
          <w:i/>
        </w:rPr>
      </w:pPr>
    </w:p>
    <w:p w14:paraId="56E2C2F2" w14:textId="77777777" w:rsidR="00903897" w:rsidRPr="0021247F" w:rsidRDefault="00100CC7" w:rsidP="0021247F">
      <w:pPr>
        <w:pStyle w:val="BodyText"/>
        <w:tabs>
          <w:tab w:val="left" w:pos="90"/>
        </w:tabs>
      </w:pPr>
      <w:r w:rsidRPr="0021247F">
        <w:t>Gli effetti di filgrastim in pazienti con una sostanziale riduzione dei progenitori mieloidi non sono stati</w:t>
      </w:r>
      <w:r w:rsidRPr="0021247F">
        <w:rPr>
          <w:spacing w:val="-52"/>
        </w:rPr>
        <w:t xml:space="preserve"> </w:t>
      </w:r>
      <w:r w:rsidRPr="0021247F">
        <w:t>studiati. Filgrastim agisce primariamente sui precursori dei neutrofili per esercitare il suo effetto di</w:t>
      </w:r>
      <w:r w:rsidRPr="0021247F">
        <w:rPr>
          <w:spacing w:val="1"/>
        </w:rPr>
        <w:t xml:space="preserve"> </w:t>
      </w:r>
      <w:r w:rsidRPr="0021247F">
        <w:t>aumento della conta dei neutrofili. Pertanto, nei pazienti con un numero ridotto di precursori dei</w:t>
      </w:r>
      <w:r w:rsidRPr="0021247F">
        <w:rPr>
          <w:spacing w:val="1"/>
        </w:rPr>
        <w:t xml:space="preserve"> </w:t>
      </w:r>
      <w:r w:rsidRPr="0021247F">
        <w:t>neutrofili (come quelli trattati con radioterapia o chemioterapia estensiva, o coloro con infiltrazione</w:t>
      </w:r>
      <w:r w:rsidRPr="0021247F">
        <w:rPr>
          <w:spacing w:val="1"/>
        </w:rPr>
        <w:t xml:space="preserve"> </w:t>
      </w:r>
      <w:r w:rsidRPr="0021247F">
        <w:t>midollare</w:t>
      </w:r>
      <w:r w:rsidRPr="0021247F">
        <w:rPr>
          <w:spacing w:val="-2"/>
        </w:rPr>
        <w:t xml:space="preserve"> </w:t>
      </w:r>
      <w:r w:rsidRPr="0021247F">
        <w:t>da</w:t>
      </w:r>
      <w:r w:rsidRPr="0021247F">
        <w:rPr>
          <w:spacing w:val="-1"/>
        </w:rPr>
        <w:t xml:space="preserve"> </w:t>
      </w:r>
      <w:r w:rsidRPr="0021247F">
        <w:t>tumore) la</w:t>
      </w:r>
      <w:r w:rsidRPr="0021247F">
        <w:rPr>
          <w:spacing w:val="-1"/>
        </w:rPr>
        <w:t xml:space="preserve"> </w:t>
      </w:r>
      <w:r w:rsidRPr="0021247F">
        <w:t>risposta</w:t>
      </w:r>
      <w:r w:rsidRPr="0021247F">
        <w:rPr>
          <w:spacing w:val="-2"/>
        </w:rPr>
        <w:t xml:space="preserve"> </w:t>
      </w:r>
      <w:r w:rsidRPr="0021247F">
        <w:t>può essere</w:t>
      </w:r>
      <w:r w:rsidRPr="0021247F">
        <w:rPr>
          <w:spacing w:val="1"/>
        </w:rPr>
        <w:t xml:space="preserve"> </w:t>
      </w:r>
      <w:r w:rsidRPr="0021247F">
        <w:t>minore.</w:t>
      </w:r>
    </w:p>
    <w:p w14:paraId="545D9AAD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2603B3BE" w14:textId="77777777" w:rsidR="00903897" w:rsidRPr="0021247F" w:rsidRDefault="00100CC7" w:rsidP="0021247F">
      <w:pPr>
        <w:pStyle w:val="BodyText"/>
        <w:tabs>
          <w:tab w:val="left" w:pos="90"/>
        </w:tabs>
      </w:pPr>
      <w:r w:rsidRPr="0021247F">
        <w:t>Patologie vascolari, comprendenti la malattia veno-occlusiva e alterazioni del volume dei liquidi sono</w:t>
      </w:r>
      <w:r w:rsidRPr="0021247F">
        <w:rPr>
          <w:spacing w:val="-52"/>
        </w:rPr>
        <w:t xml:space="preserve"> </w:t>
      </w:r>
      <w:r w:rsidRPr="0021247F">
        <w:t>state</w:t>
      </w:r>
      <w:r w:rsidRPr="0021247F">
        <w:rPr>
          <w:spacing w:val="-4"/>
        </w:rPr>
        <w:t xml:space="preserve"> </w:t>
      </w:r>
      <w:r w:rsidRPr="0021247F">
        <w:t>occasionalmente</w:t>
      </w:r>
      <w:r w:rsidRPr="0021247F">
        <w:rPr>
          <w:spacing w:val="-4"/>
        </w:rPr>
        <w:t xml:space="preserve"> </w:t>
      </w:r>
      <w:r w:rsidRPr="0021247F">
        <w:t>riportate</w:t>
      </w:r>
      <w:r w:rsidRPr="0021247F">
        <w:rPr>
          <w:spacing w:val="-4"/>
        </w:rPr>
        <w:t xml:space="preserve"> </w:t>
      </w:r>
      <w:r w:rsidRPr="0021247F">
        <w:t>nei</w:t>
      </w:r>
      <w:r w:rsidRPr="0021247F">
        <w:rPr>
          <w:spacing w:val="-3"/>
        </w:rPr>
        <w:t xml:space="preserve"> </w:t>
      </w:r>
      <w:r w:rsidRPr="0021247F">
        <w:t>pazienti</w:t>
      </w:r>
      <w:r w:rsidRPr="0021247F">
        <w:rPr>
          <w:spacing w:val="-3"/>
        </w:rPr>
        <w:t xml:space="preserve"> </w:t>
      </w:r>
      <w:r w:rsidRPr="0021247F">
        <w:t>trattati</w:t>
      </w:r>
      <w:r w:rsidRPr="0021247F">
        <w:rPr>
          <w:spacing w:val="-3"/>
        </w:rPr>
        <w:t xml:space="preserve"> </w:t>
      </w:r>
      <w:r w:rsidRPr="0021247F">
        <w:t>con</w:t>
      </w:r>
      <w:r w:rsidRPr="0021247F">
        <w:rPr>
          <w:spacing w:val="-2"/>
        </w:rPr>
        <w:t xml:space="preserve"> </w:t>
      </w:r>
      <w:r w:rsidRPr="0021247F">
        <w:t>alte</w:t>
      </w:r>
      <w:r w:rsidRPr="0021247F">
        <w:rPr>
          <w:spacing w:val="-4"/>
        </w:rPr>
        <w:t xml:space="preserve"> </w:t>
      </w:r>
      <w:r w:rsidRPr="0021247F">
        <w:t>dosi</w:t>
      </w:r>
      <w:r w:rsidRPr="0021247F">
        <w:rPr>
          <w:spacing w:val="-3"/>
        </w:rPr>
        <w:t xml:space="preserve"> </w:t>
      </w:r>
      <w:r w:rsidRPr="0021247F">
        <w:t>di</w:t>
      </w:r>
      <w:r w:rsidRPr="0021247F">
        <w:rPr>
          <w:spacing w:val="-4"/>
        </w:rPr>
        <w:t xml:space="preserve"> </w:t>
      </w:r>
      <w:r w:rsidRPr="0021247F">
        <w:t>chemioterapia</w:t>
      </w:r>
      <w:r w:rsidRPr="0021247F">
        <w:rPr>
          <w:spacing w:val="-4"/>
        </w:rPr>
        <w:t xml:space="preserve"> </w:t>
      </w:r>
      <w:r w:rsidRPr="0021247F">
        <w:t>seguita</w:t>
      </w:r>
      <w:r w:rsidRPr="0021247F">
        <w:rPr>
          <w:spacing w:val="-4"/>
        </w:rPr>
        <w:t xml:space="preserve"> </w:t>
      </w:r>
      <w:r w:rsidRPr="0021247F">
        <w:t>da</w:t>
      </w:r>
      <w:r w:rsidRPr="0021247F">
        <w:rPr>
          <w:spacing w:val="-3"/>
        </w:rPr>
        <w:t xml:space="preserve"> </w:t>
      </w:r>
      <w:r w:rsidRPr="0021247F">
        <w:t>trapianto.</w:t>
      </w:r>
    </w:p>
    <w:p w14:paraId="77135224" w14:textId="77777777" w:rsidR="00903897" w:rsidRPr="0021247F" w:rsidRDefault="00903897" w:rsidP="00025258">
      <w:pPr>
        <w:pStyle w:val="BodyText"/>
        <w:tabs>
          <w:tab w:val="left" w:pos="90"/>
        </w:tabs>
      </w:pPr>
    </w:p>
    <w:p w14:paraId="3B433247" w14:textId="68EABB5F" w:rsidR="00903897" w:rsidRPr="0021247F" w:rsidRDefault="00100CC7" w:rsidP="00025258">
      <w:pPr>
        <w:pStyle w:val="BodyText"/>
        <w:tabs>
          <w:tab w:val="left" w:pos="90"/>
        </w:tabs>
      </w:pPr>
      <w:r w:rsidRPr="0021247F">
        <w:t xml:space="preserve">Nei pazienti trattati con </w:t>
      </w:r>
      <w:r w:rsidR="0031011C" w:rsidRPr="004E75FB">
        <w:t>G</w:t>
      </w:r>
      <w:r w:rsidR="0031011C" w:rsidRPr="004E75FB">
        <w:noBreakHyphen/>
        <w:t xml:space="preserve">CSF </w:t>
      </w:r>
      <w:r w:rsidR="0031011C">
        <w:t xml:space="preserve"> </w:t>
      </w:r>
      <w:r w:rsidRPr="0021247F">
        <w:t>G-CSF dopo trapianto allogenico</w:t>
      </w:r>
      <w:r w:rsidRPr="00CA0C54">
        <w:t xml:space="preserve"> </w:t>
      </w:r>
      <w:r w:rsidR="0031011C" w:rsidRPr="008079F1">
        <w:t xml:space="preserve"> </w:t>
      </w:r>
      <w:r w:rsidRPr="0021247F">
        <w:t>di midollo osseo sono stati descritti sia casi di malattia del trapianto verso l’ospite</w:t>
      </w:r>
      <w:r w:rsidR="0031011C">
        <w:t xml:space="preserve"> </w:t>
      </w:r>
      <w:r w:rsidRPr="0021247F">
        <w:t xml:space="preserve"> </w:t>
      </w:r>
      <w:r w:rsidR="0031011C">
        <w:t>(</w:t>
      </w:r>
      <w:r w:rsidRPr="0021247F">
        <w:t>GvHD</w:t>
      </w:r>
      <w:r w:rsidR="0031011C">
        <w:t>)</w:t>
      </w:r>
      <w:r w:rsidRPr="0021247F">
        <w:t xml:space="preserve"> che decessi</w:t>
      </w:r>
      <w:r w:rsidRPr="0021247F">
        <w:rPr>
          <w:spacing w:val="-52"/>
        </w:rPr>
        <w:t xml:space="preserve"> </w:t>
      </w:r>
      <w:r w:rsidRPr="0021247F">
        <w:t>(vedere</w:t>
      </w:r>
      <w:r w:rsidRPr="0021247F">
        <w:rPr>
          <w:spacing w:val="-2"/>
        </w:rPr>
        <w:t xml:space="preserve"> </w:t>
      </w:r>
      <w:r w:rsidRPr="0021247F">
        <w:t>paragrafi</w:t>
      </w:r>
      <w:r w:rsidRPr="0021247F">
        <w:rPr>
          <w:spacing w:val="-1"/>
        </w:rPr>
        <w:t xml:space="preserve"> </w:t>
      </w:r>
      <w:r w:rsidRPr="0021247F">
        <w:t>4.8 e</w:t>
      </w:r>
      <w:r w:rsidRPr="0021247F">
        <w:rPr>
          <w:spacing w:val="-1"/>
        </w:rPr>
        <w:t xml:space="preserve"> </w:t>
      </w:r>
      <w:r w:rsidRPr="0021247F">
        <w:t>5.1).</w:t>
      </w:r>
    </w:p>
    <w:p w14:paraId="1BECA9BC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61383FE7" w14:textId="77777777" w:rsidR="00903897" w:rsidRPr="0021247F" w:rsidRDefault="00100CC7" w:rsidP="0021247F">
      <w:pPr>
        <w:pStyle w:val="BodyText"/>
        <w:tabs>
          <w:tab w:val="left" w:pos="90"/>
        </w:tabs>
      </w:pPr>
      <w:r w:rsidRPr="0021247F">
        <w:t>L’aumento dell’attività emopoietica del midollo osseo in risposta alla terapia con fattore di crescita è</w:t>
      </w:r>
      <w:r w:rsidRPr="0021247F">
        <w:rPr>
          <w:spacing w:val="1"/>
        </w:rPr>
        <w:t xml:space="preserve"> </w:t>
      </w:r>
      <w:r w:rsidRPr="0021247F">
        <w:t>stato associato a immagini radiografiche ossee transitoriamente anomale. Tale circostanza deve essere</w:t>
      </w:r>
      <w:r w:rsidRPr="0021247F">
        <w:rPr>
          <w:spacing w:val="-52"/>
        </w:rPr>
        <w:t xml:space="preserve"> </w:t>
      </w:r>
      <w:r w:rsidRPr="0021247F">
        <w:t>tenuta</w:t>
      </w:r>
      <w:r w:rsidRPr="0021247F">
        <w:rPr>
          <w:spacing w:val="-2"/>
        </w:rPr>
        <w:t xml:space="preserve"> </w:t>
      </w:r>
      <w:r w:rsidRPr="0021247F">
        <w:t>in considerazione</w:t>
      </w:r>
      <w:r w:rsidRPr="0021247F">
        <w:rPr>
          <w:spacing w:val="-2"/>
        </w:rPr>
        <w:t xml:space="preserve"> </w:t>
      </w:r>
      <w:r w:rsidRPr="0021247F">
        <w:t>nell’interpretazione</w:t>
      </w:r>
      <w:r w:rsidRPr="0021247F">
        <w:rPr>
          <w:spacing w:val="-1"/>
        </w:rPr>
        <w:t xml:space="preserve"> </w:t>
      </w:r>
      <w:r w:rsidRPr="0021247F">
        <w:t>dei dati</w:t>
      </w:r>
      <w:r w:rsidRPr="0021247F">
        <w:rPr>
          <w:spacing w:val="-1"/>
        </w:rPr>
        <w:t xml:space="preserve"> </w:t>
      </w:r>
      <w:r w:rsidRPr="0021247F">
        <w:t>radiologici.</w:t>
      </w:r>
    </w:p>
    <w:p w14:paraId="45F85A02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63A1D771" w14:textId="77777777" w:rsidR="00903897" w:rsidRPr="0021247F" w:rsidRDefault="00100CC7" w:rsidP="00025258">
      <w:pPr>
        <w:pStyle w:val="BodyText"/>
        <w:tabs>
          <w:tab w:val="left" w:pos="90"/>
        </w:tabs>
      </w:pPr>
      <w:r w:rsidRPr="0021247F">
        <w:rPr>
          <w:u w:val="single"/>
        </w:rPr>
        <w:t>Precauzioni</w:t>
      </w:r>
      <w:r w:rsidRPr="0021247F">
        <w:rPr>
          <w:spacing w:val="-4"/>
          <w:u w:val="single"/>
        </w:rPr>
        <w:t xml:space="preserve"> </w:t>
      </w:r>
      <w:r w:rsidRPr="0021247F">
        <w:rPr>
          <w:u w:val="single"/>
        </w:rPr>
        <w:t>speciali</w:t>
      </w:r>
      <w:r w:rsidRPr="0021247F">
        <w:rPr>
          <w:spacing w:val="-3"/>
          <w:u w:val="single"/>
        </w:rPr>
        <w:t xml:space="preserve"> </w:t>
      </w:r>
      <w:r w:rsidRPr="0021247F">
        <w:rPr>
          <w:u w:val="single"/>
        </w:rPr>
        <w:t>nei</w:t>
      </w:r>
      <w:r w:rsidRPr="0021247F">
        <w:rPr>
          <w:spacing w:val="-4"/>
          <w:u w:val="single"/>
        </w:rPr>
        <w:t xml:space="preserve"> </w:t>
      </w:r>
      <w:r w:rsidRPr="0021247F">
        <w:rPr>
          <w:u w:val="single"/>
        </w:rPr>
        <w:t>pazienti</w:t>
      </w:r>
      <w:r w:rsidRPr="0021247F">
        <w:rPr>
          <w:spacing w:val="-3"/>
          <w:u w:val="single"/>
        </w:rPr>
        <w:t xml:space="preserve"> </w:t>
      </w:r>
      <w:r w:rsidRPr="0021247F">
        <w:rPr>
          <w:u w:val="single"/>
        </w:rPr>
        <w:t>sottoposti</w:t>
      </w:r>
      <w:r w:rsidRPr="0021247F">
        <w:rPr>
          <w:spacing w:val="-4"/>
          <w:u w:val="single"/>
        </w:rPr>
        <w:t xml:space="preserve"> </w:t>
      </w:r>
      <w:r w:rsidRPr="0021247F">
        <w:rPr>
          <w:u w:val="single"/>
        </w:rPr>
        <w:t>a</w:t>
      </w:r>
      <w:r w:rsidRPr="0021247F">
        <w:rPr>
          <w:spacing w:val="-2"/>
          <w:u w:val="single"/>
        </w:rPr>
        <w:t xml:space="preserve"> </w:t>
      </w:r>
      <w:r w:rsidRPr="0021247F">
        <w:rPr>
          <w:u w:val="single"/>
        </w:rPr>
        <w:t>mobilizzazione</w:t>
      </w:r>
      <w:r w:rsidRPr="0021247F">
        <w:rPr>
          <w:spacing w:val="-5"/>
          <w:u w:val="single"/>
        </w:rPr>
        <w:t xml:space="preserve"> </w:t>
      </w:r>
      <w:r w:rsidRPr="0021247F">
        <w:rPr>
          <w:u w:val="single"/>
        </w:rPr>
        <w:t>delle</w:t>
      </w:r>
      <w:r w:rsidRPr="0021247F">
        <w:rPr>
          <w:spacing w:val="-4"/>
          <w:u w:val="single"/>
        </w:rPr>
        <w:t xml:space="preserve"> </w:t>
      </w:r>
      <w:r w:rsidRPr="0021247F">
        <w:rPr>
          <w:u w:val="single"/>
        </w:rPr>
        <w:t>PBPC</w:t>
      </w:r>
    </w:p>
    <w:p w14:paraId="52D2E649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7FD96F5C" w14:textId="77777777" w:rsidR="00903897" w:rsidRPr="0021247F" w:rsidRDefault="00100CC7" w:rsidP="00025258">
      <w:pPr>
        <w:tabs>
          <w:tab w:val="left" w:pos="90"/>
        </w:tabs>
        <w:rPr>
          <w:i/>
        </w:rPr>
      </w:pPr>
      <w:r w:rsidRPr="0021247F">
        <w:rPr>
          <w:i/>
        </w:rPr>
        <w:t>Mobilizzazione</w:t>
      </w:r>
    </w:p>
    <w:p w14:paraId="53920B64" w14:textId="77777777" w:rsidR="00903897" w:rsidRPr="0021247F" w:rsidRDefault="00903897" w:rsidP="0021247F">
      <w:pPr>
        <w:pStyle w:val="BodyText"/>
        <w:tabs>
          <w:tab w:val="left" w:pos="90"/>
        </w:tabs>
        <w:rPr>
          <w:i/>
        </w:rPr>
      </w:pPr>
    </w:p>
    <w:p w14:paraId="24CBD59E" w14:textId="10231025" w:rsidR="00903897" w:rsidRPr="0021247F" w:rsidRDefault="00100CC7" w:rsidP="00025258">
      <w:pPr>
        <w:pStyle w:val="BodyText"/>
        <w:tabs>
          <w:tab w:val="left" w:pos="90"/>
        </w:tabs>
      </w:pPr>
      <w:r w:rsidRPr="0021247F">
        <w:t>Non vi sono studi randomizzati di confronto prospettici tra i due metodi di mobilizzazione</w:t>
      </w:r>
      <w:r w:rsidRPr="0021247F">
        <w:rPr>
          <w:spacing w:val="1"/>
        </w:rPr>
        <w:t xml:space="preserve"> </w:t>
      </w:r>
      <w:r w:rsidRPr="0021247F">
        <w:t>raccomandati (filgrastim da solo, o in associazione con chemioterapia mielo</w:t>
      </w:r>
      <w:r w:rsidR="00E37BAF">
        <w:t>soppressiva</w:t>
      </w:r>
      <w:r w:rsidRPr="0021247F">
        <w:t>) all’interno</w:t>
      </w:r>
      <w:r w:rsidRPr="0021247F">
        <w:rPr>
          <w:spacing w:val="1"/>
        </w:rPr>
        <w:t xml:space="preserve"> </w:t>
      </w:r>
      <w:r w:rsidRPr="0021247F">
        <w:t>della stessa popolazione di pazienti. Il grado di variabilità tra singoli pazienti e tra i test di laboratorio</w:t>
      </w:r>
      <w:r w:rsidRPr="0021247F">
        <w:rPr>
          <w:spacing w:val="-52"/>
        </w:rPr>
        <w:t xml:space="preserve"> </w:t>
      </w:r>
      <w:r w:rsidRPr="0021247F">
        <w:rPr>
          <w:spacing w:val="-1"/>
        </w:rPr>
        <w:t>di cellule CD34</w:t>
      </w:r>
      <w:r w:rsidRPr="0021247F">
        <w:rPr>
          <w:spacing w:val="-1"/>
          <w:vertAlign w:val="superscript"/>
        </w:rPr>
        <w:t>+</w:t>
      </w:r>
      <w:r w:rsidRPr="0021247F">
        <w:rPr>
          <w:spacing w:val="-1"/>
        </w:rPr>
        <w:t xml:space="preserve"> dimostra la difficoltà </w:t>
      </w:r>
      <w:r w:rsidRPr="0021247F">
        <w:t>del confronto tra studi differenti. Pertanto è difficile</w:t>
      </w:r>
      <w:r w:rsidRPr="0021247F">
        <w:rPr>
          <w:spacing w:val="1"/>
        </w:rPr>
        <w:t xml:space="preserve"> </w:t>
      </w:r>
      <w:r w:rsidRPr="0021247F">
        <w:t>raccomandare un metodo ottimale. La scelta del metodo di mobilizzazione deve essere valutata in</w:t>
      </w:r>
      <w:r w:rsidRPr="0021247F">
        <w:rPr>
          <w:spacing w:val="1"/>
        </w:rPr>
        <w:t xml:space="preserve"> </w:t>
      </w:r>
      <w:r w:rsidRPr="0021247F">
        <w:t>relazione</w:t>
      </w:r>
      <w:r w:rsidRPr="0021247F">
        <w:rPr>
          <w:spacing w:val="-2"/>
        </w:rPr>
        <w:t xml:space="preserve"> </w:t>
      </w:r>
      <w:r w:rsidRPr="0021247F">
        <w:t>agli obiettivi</w:t>
      </w:r>
      <w:r w:rsidR="00C46BF2" w:rsidRPr="00CA0C54">
        <w:t xml:space="preserve"> </w:t>
      </w:r>
      <w:r w:rsidR="00C46BF2">
        <w:t>ge</w:t>
      </w:r>
      <w:r w:rsidR="00E37BAF">
        <w:t>nerali</w:t>
      </w:r>
      <w:r w:rsidRPr="0021247F">
        <w:rPr>
          <w:spacing w:val="-2"/>
        </w:rPr>
        <w:t xml:space="preserve"> </w:t>
      </w:r>
      <w:r w:rsidRPr="0021247F">
        <w:t>del trattamento per</w:t>
      </w:r>
      <w:r w:rsidRPr="0021247F">
        <w:rPr>
          <w:spacing w:val="-1"/>
        </w:rPr>
        <w:t xml:space="preserve"> </w:t>
      </w:r>
      <w:r w:rsidRPr="0021247F">
        <w:t>singolo</w:t>
      </w:r>
      <w:r w:rsidRPr="0021247F">
        <w:rPr>
          <w:spacing w:val="-1"/>
        </w:rPr>
        <w:t xml:space="preserve"> </w:t>
      </w:r>
      <w:r w:rsidRPr="0021247F">
        <w:t>paziente.</w:t>
      </w:r>
    </w:p>
    <w:p w14:paraId="3ACEE385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2DFB25FB" w14:textId="77777777" w:rsidR="00903897" w:rsidRPr="0021247F" w:rsidRDefault="00100CC7" w:rsidP="0021247F">
      <w:pPr>
        <w:tabs>
          <w:tab w:val="left" w:pos="90"/>
        </w:tabs>
        <w:rPr>
          <w:i/>
        </w:rPr>
      </w:pPr>
      <w:r w:rsidRPr="0021247F">
        <w:rPr>
          <w:i/>
        </w:rPr>
        <w:t>Esposizione</w:t>
      </w:r>
      <w:r w:rsidRPr="0021247F">
        <w:rPr>
          <w:i/>
          <w:spacing w:val="-6"/>
        </w:rPr>
        <w:t xml:space="preserve"> </w:t>
      </w:r>
      <w:r w:rsidRPr="0021247F">
        <w:rPr>
          <w:i/>
        </w:rPr>
        <w:t>pregressa</w:t>
      </w:r>
      <w:r w:rsidRPr="0021247F">
        <w:rPr>
          <w:i/>
          <w:spacing w:val="-4"/>
        </w:rPr>
        <w:t xml:space="preserve"> </w:t>
      </w:r>
      <w:r w:rsidRPr="0021247F">
        <w:rPr>
          <w:i/>
        </w:rPr>
        <w:t>ad</w:t>
      </w:r>
      <w:r w:rsidRPr="0021247F">
        <w:rPr>
          <w:i/>
          <w:spacing w:val="-4"/>
        </w:rPr>
        <w:t xml:space="preserve"> </w:t>
      </w:r>
      <w:r w:rsidRPr="0021247F">
        <w:rPr>
          <w:i/>
        </w:rPr>
        <w:t>agenti</w:t>
      </w:r>
      <w:r w:rsidRPr="0021247F">
        <w:rPr>
          <w:i/>
          <w:spacing w:val="-5"/>
        </w:rPr>
        <w:t xml:space="preserve"> </w:t>
      </w:r>
      <w:r w:rsidRPr="0021247F">
        <w:rPr>
          <w:i/>
        </w:rPr>
        <w:t>citotossici</w:t>
      </w:r>
    </w:p>
    <w:p w14:paraId="16ECDEA9" w14:textId="77777777" w:rsidR="00903897" w:rsidRPr="0021247F" w:rsidRDefault="00903897" w:rsidP="00025258">
      <w:pPr>
        <w:pStyle w:val="BodyText"/>
        <w:tabs>
          <w:tab w:val="left" w:pos="90"/>
        </w:tabs>
        <w:rPr>
          <w:i/>
        </w:rPr>
      </w:pPr>
    </w:p>
    <w:p w14:paraId="1826B005" w14:textId="77777777" w:rsidR="00903897" w:rsidRPr="0013398C" w:rsidRDefault="00100CC7" w:rsidP="0021247F">
      <w:pPr>
        <w:pStyle w:val="BodyText"/>
        <w:tabs>
          <w:tab w:val="left" w:pos="90"/>
        </w:tabs>
      </w:pPr>
      <w:r w:rsidRPr="0021247F">
        <w:t xml:space="preserve">Nei pazienti estensivamente pretrattati </w:t>
      </w:r>
      <w:r w:rsidRPr="0013398C">
        <w:t>con terapia mielosoppressiva è possibile che la mobilizzazione</w:t>
      </w:r>
      <w:r w:rsidRPr="0013398C">
        <w:rPr>
          <w:spacing w:val="-52"/>
        </w:rPr>
        <w:t xml:space="preserve"> </w:t>
      </w:r>
      <w:r w:rsidRPr="0013398C">
        <w:t>di</w:t>
      </w:r>
      <w:r w:rsidRPr="0013398C">
        <w:rPr>
          <w:spacing w:val="-1"/>
        </w:rPr>
        <w:t xml:space="preserve"> </w:t>
      </w:r>
      <w:r w:rsidRPr="0013398C">
        <w:t>PBPC</w:t>
      </w:r>
      <w:r w:rsidRPr="0013398C">
        <w:rPr>
          <w:spacing w:val="-1"/>
        </w:rPr>
        <w:t xml:space="preserve"> </w:t>
      </w:r>
      <w:r w:rsidRPr="0013398C">
        <w:t>non</w:t>
      </w:r>
      <w:r w:rsidRPr="0013398C">
        <w:rPr>
          <w:spacing w:val="-2"/>
        </w:rPr>
        <w:t xml:space="preserve"> </w:t>
      </w:r>
      <w:r w:rsidRPr="0013398C">
        <w:t>sia</w:t>
      </w:r>
      <w:r w:rsidRPr="0013398C">
        <w:rPr>
          <w:spacing w:val="-1"/>
        </w:rPr>
        <w:t xml:space="preserve"> </w:t>
      </w:r>
      <w:r w:rsidRPr="0013398C">
        <w:t>sufficiente a</w:t>
      </w:r>
      <w:r w:rsidRPr="0013398C">
        <w:rPr>
          <w:spacing w:val="-2"/>
        </w:rPr>
        <w:t xml:space="preserve"> </w:t>
      </w:r>
      <w:r w:rsidRPr="0013398C">
        <w:t>ottenere</w:t>
      </w:r>
      <w:r w:rsidRPr="0013398C">
        <w:rPr>
          <w:spacing w:val="-1"/>
        </w:rPr>
        <w:t xml:space="preserve"> </w:t>
      </w:r>
      <w:r w:rsidRPr="0013398C">
        <w:t>il</w:t>
      </w:r>
      <w:r w:rsidRPr="0013398C">
        <w:rPr>
          <w:spacing w:val="-1"/>
        </w:rPr>
        <w:t xml:space="preserve"> </w:t>
      </w:r>
      <w:r w:rsidRPr="0013398C">
        <w:t>numero</w:t>
      </w:r>
      <w:r w:rsidRPr="0013398C">
        <w:rPr>
          <w:spacing w:val="1"/>
        </w:rPr>
        <w:t xml:space="preserve"> </w:t>
      </w:r>
      <w:r w:rsidRPr="0013398C">
        <w:t>minimo</w:t>
      </w:r>
      <w:r w:rsidRPr="0013398C">
        <w:rPr>
          <w:spacing w:val="-1"/>
        </w:rPr>
        <w:t xml:space="preserve"> </w:t>
      </w:r>
      <w:r w:rsidRPr="0013398C">
        <w:t>raccomandato di</w:t>
      </w:r>
      <w:r w:rsidRPr="0013398C">
        <w:rPr>
          <w:spacing w:val="-1"/>
        </w:rPr>
        <w:t xml:space="preserve"> </w:t>
      </w:r>
      <w:r w:rsidRPr="0013398C">
        <w:t>cellule</w:t>
      </w:r>
    </w:p>
    <w:p w14:paraId="1F3B7341" w14:textId="15DC8C74" w:rsidR="00903897" w:rsidRPr="0021247F" w:rsidRDefault="00100CC7" w:rsidP="0021247F">
      <w:pPr>
        <w:pStyle w:val="BodyText"/>
        <w:tabs>
          <w:tab w:val="left" w:pos="90"/>
        </w:tabs>
      </w:pPr>
      <w:r w:rsidRPr="0013398C">
        <w:t>(≥</w:t>
      </w:r>
      <w:r w:rsidR="00F02092" w:rsidRPr="0013398C">
        <w:rPr>
          <w:spacing w:val="-4"/>
        </w:rPr>
        <w:t> </w:t>
      </w:r>
      <w:r w:rsidRPr="0013398C">
        <w:t>2</w:t>
      </w:r>
      <w:r w:rsidR="00EB2C1F" w:rsidRPr="0013398C">
        <w:t> </w:t>
      </w:r>
      <w:r w:rsidRPr="0013398C">
        <w:t>x</w:t>
      </w:r>
      <w:r w:rsidR="00EB2C1F" w:rsidRPr="0013398C">
        <w:rPr>
          <w:spacing w:val="-3"/>
        </w:rPr>
        <w:t> </w:t>
      </w:r>
      <w:r w:rsidRPr="0013398C">
        <w:t>10</w:t>
      </w:r>
      <w:r w:rsidRPr="0013398C">
        <w:rPr>
          <w:vertAlign w:val="superscript"/>
        </w:rPr>
        <w:t>6</w:t>
      </w:r>
      <w:r w:rsidR="00EB2C1F" w:rsidRPr="0013398C">
        <w:rPr>
          <w:spacing w:val="-4"/>
        </w:rPr>
        <w:t> </w:t>
      </w:r>
      <w:r w:rsidRPr="0013398C">
        <w:t>CD34</w:t>
      </w:r>
      <w:r w:rsidRPr="0013398C">
        <w:rPr>
          <w:vertAlign w:val="superscript"/>
        </w:rPr>
        <w:t>+</w:t>
      </w:r>
      <w:r w:rsidR="00EB2C1F" w:rsidRPr="0013398C">
        <w:rPr>
          <w:spacing w:val="-3"/>
        </w:rPr>
        <w:t> </w:t>
      </w:r>
      <w:r w:rsidRPr="0013398C">
        <w:t>cellule/kg)</w:t>
      </w:r>
      <w:r w:rsidRPr="0013398C">
        <w:rPr>
          <w:spacing w:val="-3"/>
        </w:rPr>
        <w:t xml:space="preserve"> </w:t>
      </w:r>
      <w:r w:rsidRPr="0013398C">
        <w:t>o</w:t>
      </w:r>
      <w:r w:rsidRPr="0013398C">
        <w:rPr>
          <w:spacing w:val="-3"/>
        </w:rPr>
        <w:t xml:space="preserve"> </w:t>
      </w:r>
      <w:r w:rsidRPr="0013398C">
        <w:t>che</w:t>
      </w:r>
      <w:r w:rsidRPr="0013398C">
        <w:rPr>
          <w:spacing w:val="-3"/>
        </w:rPr>
        <w:t xml:space="preserve"> </w:t>
      </w:r>
      <w:r w:rsidRPr="0013398C">
        <w:t>l’accelerazione</w:t>
      </w:r>
      <w:r w:rsidRPr="0013398C">
        <w:rPr>
          <w:spacing w:val="-4"/>
        </w:rPr>
        <w:t xml:space="preserve"> </w:t>
      </w:r>
      <w:r w:rsidRPr="0013398C">
        <w:t>del</w:t>
      </w:r>
      <w:r w:rsidRPr="0013398C">
        <w:rPr>
          <w:spacing w:val="-3"/>
        </w:rPr>
        <w:t xml:space="preserve"> </w:t>
      </w:r>
      <w:r w:rsidRPr="0013398C">
        <w:t>recupero</w:t>
      </w:r>
      <w:r w:rsidRPr="0013398C">
        <w:rPr>
          <w:spacing w:val="-2"/>
        </w:rPr>
        <w:t xml:space="preserve"> </w:t>
      </w:r>
      <w:r w:rsidRPr="0013398C">
        <w:t>piastrinico</w:t>
      </w:r>
      <w:r w:rsidRPr="0013398C">
        <w:rPr>
          <w:spacing w:val="-3"/>
        </w:rPr>
        <w:t xml:space="preserve"> </w:t>
      </w:r>
      <w:r w:rsidRPr="0013398C">
        <w:t>sia</w:t>
      </w:r>
      <w:r w:rsidRPr="0013398C">
        <w:rPr>
          <w:spacing w:val="-4"/>
        </w:rPr>
        <w:t xml:space="preserve"> </w:t>
      </w:r>
      <w:r w:rsidRPr="0013398C">
        <w:t>meno</w:t>
      </w:r>
      <w:r w:rsidRPr="0013398C">
        <w:rPr>
          <w:spacing w:val="-1"/>
        </w:rPr>
        <w:t xml:space="preserve"> </w:t>
      </w:r>
      <w:r w:rsidRPr="0013398C">
        <w:t>marcata.</w:t>
      </w:r>
    </w:p>
    <w:p w14:paraId="46C14A5F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004EFC7A" w14:textId="2C2F0CBF" w:rsidR="00903897" w:rsidRPr="0021247F" w:rsidRDefault="00100CC7" w:rsidP="0021247F">
      <w:pPr>
        <w:pStyle w:val="BodyText"/>
        <w:tabs>
          <w:tab w:val="left" w:pos="90"/>
        </w:tabs>
      </w:pPr>
      <w:r w:rsidRPr="001409B0">
        <w:t>Alcuni agenti citotossici mostrano una tossicità particolare sulle cellule progenitrici emopoietiche e</w:t>
      </w:r>
      <w:r w:rsidRPr="001409B0">
        <w:rPr>
          <w:spacing w:val="1"/>
        </w:rPr>
        <w:t xml:space="preserve"> </w:t>
      </w:r>
      <w:r w:rsidRPr="001409B0">
        <w:t>possono contrastarne la mobilizzazione. Sostanze quali melfalan, carmustina (BCNU) e carboplatino,</w:t>
      </w:r>
      <w:r w:rsidRPr="001409B0">
        <w:rPr>
          <w:spacing w:val="1"/>
        </w:rPr>
        <w:t xml:space="preserve"> </w:t>
      </w:r>
      <w:r w:rsidRPr="001409B0">
        <w:t xml:space="preserve">se somministrati per un periodo prolungato prima </w:t>
      </w:r>
      <w:r w:rsidR="001409B0" w:rsidRPr="008079F1">
        <w:t xml:space="preserve"> dei tentativi  di</w:t>
      </w:r>
      <w:r w:rsidR="001409B0" w:rsidRPr="001409B0">
        <w:t xml:space="preserve"> </w:t>
      </w:r>
      <w:r w:rsidRPr="001409B0">
        <w:t>mobilizzazione di cellule progenitrici, possono</w:t>
      </w:r>
      <w:r w:rsidRPr="001409B0">
        <w:rPr>
          <w:spacing w:val="-52"/>
        </w:rPr>
        <w:t xml:space="preserve"> </w:t>
      </w:r>
      <w:r w:rsidRPr="001409B0">
        <w:t>ridurre il numero di cellule raccolte. Comunque, la somministrazione di melfalan, carboplatino o</w:t>
      </w:r>
      <w:r w:rsidRPr="001409B0">
        <w:rPr>
          <w:spacing w:val="1"/>
        </w:rPr>
        <w:t xml:space="preserve"> </w:t>
      </w:r>
      <w:r w:rsidRPr="001409B0">
        <w:t>BCNU in associazione al filgrastim si è dimostrata</w:t>
      </w:r>
      <w:r w:rsidRPr="0021247F">
        <w:t xml:space="preserve"> efficace nella mobilizzazione delle </w:t>
      </w:r>
      <w:r w:rsidRPr="0021247F">
        <w:lastRenderedPageBreak/>
        <w:t>cellule</w:t>
      </w:r>
      <w:r w:rsidRPr="0021247F">
        <w:rPr>
          <w:spacing w:val="1"/>
        </w:rPr>
        <w:t xml:space="preserve"> </w:t>
      </w:r>
      <w:r w:rsidRPr="0021247F">
        <w:t>progenitrici. Qualora sia previsto un trapianto di PBPC, è opportuno programmare la mobilizzazione</w:t>
      </w:r>
      <w:r w:rsidRPr="0021247F">
        <w:rPr>
          <w:spacing w:val="1"/>
        </w:rPr>
        <w:t xml:space="preserve"> </w:t>
      </w:r>
      <w:r w:rsidRPr="0021247F">
        <w:t>delle cellule staminali nella fase iniziale del trattamento previsto per il paziente. Occorre prestare</w:t>
      </w:r>
      <w:r w:rsidRPr="0021247F">
        <w:rPr>
          <w:spacing w:val="1"/>
        </w:rPr>
        <w:t xml:space="preserve"> </w:t>
      </w:r>
      <w:r w:rsidRPr="0021247F">
        <w:t>particolare attenzione al numero di cellule progenitrici mobilizzate in tali pazienti prima della</w:t>
      </w:r>
      <w:r w:rsidRPr="0021247F">
        <w:rPr>
          <w:spacing w:val="1"/>
        </w:rPr>
        <w:t xml:space="preserve"> </w:t>
      </w:r>
      <w:r w:rsidRPr="0021247F">
        <w:t>somministrazione della chemioterapia ad alte dosi. Se la raccolta cellulare è inadeguata secondo i</w:t>
      </w:r>
      <w:r w:rsidRPr="0021247F">
        <w:rPr>
          <w:spacing w:val="1"/>
        </w:rPr>
        <w:t xml:space="preserve"> </w:t>
      </w:r>
      <w:r w:rsidRPr="0021247F">
        <w:t>criteri di valutazione precedentemente indicati, devono essere presi in considerazione trattamenti</w:t>
      </w:r>
      <w:r w:rsidRPr="0021247F">
        <w:rPr>
          <w:spacing w:val="1"/>
        </w:rPr>
        <w:t xml:space="preserve"> </w:t>
      </w:r>
      <w:r w:rsidRPr="0021247F">
        <w:t>alternativi</w:t>
      </w:r>
      <w:r w:rsidRPr="0021247F">
        <w:rPr>
          <w:spacing w:val="-1"/>
        </w:rPr>
        <w:t xml:space="preserve"> </w:t>
      </w:r>
      <w:r w:rsidRPr="0021247F">
        <w:t>che</w:t>
      </w:r>
      <w:r w:rsidRPr="0021247F">
        <w:rPr>
          <w:spacing w:val="-1"/>
        </w:rPr>
        <w:t xml:space="preserve"> </w:t>
      </w:r>
      <w:r w:rsidRPr="0021247F">
        <w:t>non</w:t>
      </w:r>
      <w:r w:rsidRPr="0021247F">
        <w:rPr>
          <w:spacing w:val="-1"/>
        </w:rPr>
        <w:t xml:space="preserve"> </w:t>
      </w:r>
      <w:r w:rsidRPr="0021247F">
        <w:t>richiedano l’impiego di</w:t>
      </w:r>
      <w:r w:rsidRPr="0021247F">
        <w:rPr>
          <w:spacing w:val="-1"/>
        </w:rPr>
        <w:t xml:space="preserve"> </w:t>
      </w:r>
      <w:r w:rsidRPr="0021247F">
        <w:t>cellule</w:t>
      </w:r>
      <w:r w:rsidRPr="0021247F">
        <w:rPr>
          <w:spacing w:val="-1"/>
        </w:rPr>
        <w:t xml:space="preserve"> </w:t>
      </w:r>
      <w:r w:rsidRPr="0021247F">
        <w:t>progenitrici.</w:t>
      </w:r>
    </w:p>
    <w:p w14:paraId="2B08F493" w14:textId="77777777" w:rsidR="00903897" w:rsidRDefault="00903897" w:rsidP="0021247F">
      <w:pPr>
        <w:tabs>
          <w:tab w:val="left" w:pos="90"/>
        </w:tabs>
      </w:pPr>
    </w:p>
    <w:p w14:paraId="1F76BD87" w14:textId="77777777" w:rsidR="00903897" w:rsidRDefault="00100CC7">
      <w:pPr>
        <w:tabs>
          <w:tab w:val="left" w:pos="90"/>
        </w:tabs>
        <w:rPr>
          <w:i/>
        </w:rPr>
      </w:pPr>
      <w:r w:rsidRPr="0021247F">
        <w:rPr>
          <w:i/>
        </w:rPr>
        <w:t>Valutazione</w:t>
      </w:r>
      <w:r w:rsidRPr="0021247F">
        <w:rPr>
          <w:i/>
          <w:spacing w:val="-5"/>
        </w:rPr>
        <w:t xml:space="preserve"> </w:t>
      </w:r>
      <w:r w:rsidRPr="0021247F">
        <w:rPr>
          <w:i/>
        </w:rPr>
        <w:t>della</w:t>
      </w:r>
      <w:r w:rsidRPr="0021247F">
        <w:rPr>
          <w:i/>
          <w:spacing w:val="-3"/>
        </w:rPr>
        <w:t xml:space="preserve"> </w:t>
      </w:r>
      <w:r w:rsidRPr="0021247F">
        <w:rPr>
          <w:i/>
        </w:rPr>
        <w:t>raccolta</w:t>
      </w:r>
      <w:r w:rsidRPr="0021247F">
        <w:rPr>
          <w:i/>
          <w:spacing w:val="-3"/>
        </w:rPr>
        <w:t xml:space="preserve"> </w:t>
      </w:r>
      <w:r w:rsidRPr="0021247F">
        <w:rPr>
          <w:i/>
        </w:rPr>
        <w:t>di</w:t>
      </w:r>
      <w:r w:rsidRPr="0021247F">
        <w:rPr>
          <w:i/>
          <w:spacing w:val="-3"/>
        </w:rPr>
        <w:t xml:space="preserve"> </w:t>
      </w:r>
      <w:r w:rsidRPr="0021247F">
        <w:rPr>
          <w:i/>
        </w:rPr>
        <w:t>cellule</w:t>
      </w:r>
      <w:r w:rsidRPr="0021247F">
        <w:rPr>
          <w:i/>
          <w:spacing w:val="-5"/>
        </w:rPr>
        <w:t xml:space="preserve"> </w:t>
      </w:r>
      <w:r w:rsidRPr="0021247F">
        <w:rPr>
          <w:i/>
        </w:rPr>
        <w:t>progenitrici</w:t>
      </w:r>
    </w:p>
    <w:p w14:paraId="5120286A" w14:textId="77777777" w:rsidR="00937957" w:rsidRPr="0021247F" w:rsidRDefault="00937957" w:rsidP="00025258">
      <w:pPr>
        <w:tabs>
          <w:tab w:val="left" w:pos="90"/>
        </w:tabs>
        <w:rPr>
          <w:i/>
        </w:rPr>
      </w:pPr>
    </w:p>
    <w:p w14:paraId="2951AEE6" w14:textId="2408C2CC" w:rsidR="00903897" w:rsidRPr="0021247F" w:rsidRDefault="00100CC7" w:rsidP="0021247F">
      <w:pPr>
        <w:pStyle w:val="BodyText"/>
        <w:tabs>
          <w:tab w:val="left" w:pos="90"/>
        </w:tabs>
      </w:pPr>
      <w:r w:rsidRPr="00791B54">
        <w:t>Nella valutazione quantitativa delle cellule progenitrici ottenute nei pazienti trattati con filgrastim deve</w:t>
      </w:r>
      <w:r w:rsidRPr="00791B54">
        <w:rPr>
          <w:spacing w:val="-52"/>
        </w:rPr>
        <w:t xml:space="preserve"> </w:t>
      </w:r>
      <w:r w:rsidRPr="00791B54">
        <w:t>essere prestata particolare attenzione al metodo di conta. I risultati della conta delle cellule CD34</w:t>
      </w:r>
      <w:r w:rsidRPr="00791B54">
        <w:rPr>
          <w:vertAlign w:val="superscript"/>
        </w:rPr>
        <w:t>+</w:t>
      </w:r>
      <w:r w:rsidRPr="00791B54">
        <w:rPr>
          <w:spacing w:val="1"/>
        </w:rPr>
        <w:t xml:space="preserve"> </w:t>
      </w:r>
      <w:r w:rsidRPr="00791B54">
        <w:t xml:space="preserve">mediante citometria a flusso variano a seconda della </w:t>
      </w:r>
      <w:r w:rsidR="00261C0D" w:rsidRPr="00791B54">
        <w:t>specifica</w:t>
      </w:r>
      <w:r w:rsidR="003D7FDE" w:rsidRPr="00791B54">
        <w:t xml:space="preserve"> </w:t>
      </w:r>
      <w:r w:rsidRPr="00791B54">
        <w:t>metodologia utilizzata</w:t>
      </w:r>
      <w:r w:rsidR="003D7FDE" w:rsidRPr="00791B54">
        <w:t xml:space="preserve"> e</w:t>
      </w:r>
      <w:r w:rsidRPr="00791B54">
        <w:t xml:space="preserve"> </w:t>
      </w:r>
      <w:r w:rsidR="00261C0D" w:rsidRPr="00791B54">
        <w:t xml:space="preserve"> le raccomandazioni de</w:t>
      </w:r>
      <w:r w:rsidRPr="00791B54">
        <w:t>i numeri ricavati</w:t>
      </w:r>
      <w:r w:rsidR="00261C0D" w:rsidRPr="00791B54">
        <w:t xml:space="preserve"> </w:t>
      </w:r>
      <w:r w:rsidRPr="00791B54">
        <w:rPr>
          <w:spacing w:val="-52"/>
        </w:rPr>
        <w:t xml:space="preserve"> </w:t>
      </w:r>
      <w:r w:rsidRPr="00791B54">
        <w:t>da</w:t>
      </w:r>
      <w:r w:rsidRPr="00791B54">
        <w:rPr>
          <w:spacing w:val="-2"/>
        </w:rPr>
        <w:t xml:space="preserve"> </w:t>
      </w:r>
      <w:r w:rsidRPr="00791B54">
        <w:t>studi</w:t>
      </w:r>
      <w:r w:rsidRPr="00791B54">
        <w:rPr>
          <w:spacing w:val="-1"/>
        </w:rPr>
        <w:t xml:space="preserve"> </w:t>
      </w:r>
      <w:r w:rsidRPr="00791B54">
        <w:t>condotti in</w:t>
      </w:r>
      <w:r w:rsidRPr="00791B54">
        <w:rPr>
          <w:spacing w:val="-1"/>
        </w:rPr>
        <w:t xml:space="preserve"> </w:t>
      </w:r>
      <w:r w:rsidRPr="00791B54">
        <w:t>altri laboratori</w:t>
      </w:r>
      <w:r w:rsidRPr="00791B54">
        <w:rPr>
          <w:spacing w:val="-1"/>
        </w:rPr>
        <w:t xml:space="preserve"> </w:t>
      </w:r>
      <w:r w:rsidRPr="00791B54">
        <w:t>devono essere</w:t>
      </w:r>
      <w:r w:rsidRPr="00791B54">
        <w:rPr>
          <w:spacing w:val="-2"/>
        </w:rPr>
        <w:t xml:space="preserve"> </w:t>
      </w:r>
      <w:r w:rsidRPr="00791B54">
        <w:t>interpretati con</w:t>
      </w:r>
      <w:r w:rsidRPr="00791B54">
        <w:rPr>
          <w:spacing w:val="-1"/>
        </w:rPr>
        <w:t xml:space="preserve"> </w:t>
      </w:r>
      <w:r w:rsidRPr="00791B54">
        <w:t>cautela.</w:t>
      </w:r>
    </w:p>
    <w:p w14:paraId="3DAF72A4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0ECDC331" w14:textId="77777777" w:rsidR="00903897" w:rsidRPr="0021247F" w:rsidRDefault="00100CC7" w:rsidP="00025258">
      <w:pPr>
        <w:pStyle w:val="BodyText"/>
        <w:tabs>
          <w:tab w:val="left" w:pos="90"/>
        </w:tabs>
      </w:pPr>
      <w:r w:rsidRPr="0021247F">
        <w:t>L’analisi statistica del rapporto tra il numero di cellule CD34</w:t>
      </w:r>
      <w:r w:rsidRPr="0021247F">
        <w:rPr>
          <w:vertAlign w:val="superscript"/>
        </w:rPr>
        <w:t>+</w:t>
      </w:r>
      <w:r w:rsidRPr="0021247F">
        <w:t xml:space="preserve"> reinfuse e la velocità di recupero delle</w:t>
      </w:r>
      <w:r w:rsidRPr="0021247F">
        <w:rPr>
          <w:spacing w:val="-52"/>
        </w:rPr>
        <w:t xml:space="preserve"> </w:t>
      </w:r>
      <w:r w:rsidRPr="0021247F">
        <w:t>piastrine</w:t>
      </w:r>
      <w:r w:rsidRPr="0021247F">
        <w:rPr>
          <w:spacing w:val="-3"/>
        </w:rPr>
        <w:t xml:space="preserve"> </w:t>
      </w:r>
      <w:r w:rsidRPr="0021247F">
        <w:t>dopo</w:t>
      </w:r>
      <w:r w:rsidRPr="0021247F">
        <w:rPr>
          <w:spacing w:val="-1"/>
        </w:rPr>
        <w:t xml:space="preserve"> </w:t>
      </w:r>
      <w:r w:rsidRPr="0021247F">
        <w:t>chemioterapia</w:t>
      </w:r>
      <w:r w:rsidRPr="0021247F">
        <w:rPr>
          <w:spacing w:val="-2"/>
        </w:rPr>
        <w:t xml:space="preserve"> </w:t>
      </w:r>
      <w:r w:rsidRPr="0021247F">
        <w:t>ad</w:t>
      </w:r>
      <w:r w:rsidRPr="0021247F">
        <w:rPr>
          <w:spacing w:val="-1"/>
        </w:rPr>
        <w:t xml:space="preserve"> </w:t>
      </w:r>
      <w:r w:rsidRPr="0021247F">
        <w:t>alte</w:t>
      </w:r>
      <w:r w:rsidRPr="0021247F">
        <w:rPr>
          <w:spacing w:val="-2"/>
        </w:rPr>
        <w:t xml:space="preserve"> </w:t>
      </w:r>
      <w:r w:rsidRPr="0021247F">
        <w:t>dosi</w:t>
      </w:r>
      <w:r w:rsidRPr="0021247F">
        <w:rPr>
          <w:spacing w:val="-1"/>
        </w:rPr>
        <w:t xml:space="preserve"> </w:t>
      </w:r>
      <w:r w:rsidRPr="0021247F">
        <w:t>indica</w:t>
      </w:r>
      <w:r w:rsidRPr="0021247F">
        <w:rPr>
          <w:spacing w:val="-2"/>
        </w:rPr>
        <w:t xml:space="preserve"> </w:t>
      </w:r>
      <w:r w:rsidRPr="0021247F">
        <w:t>una</w:t>
      </w:r>
      <w:r w:rsidRPr="0021247F">
        <w:rPr>
          <w:spacing w:val="-3"/>
        </w:rPr>
        <w:t xml:space="preserve"> </w:t>
      </w:r>
      <w:r w:rsidRPr="0021247F">
        <w:t>relazione</w:t>
      </w:r>
      <w:r w:rsidRPr="0021247F">
        <w:rPr>
          <w:spacing w:val="-2"/>
        </w:rPr>
        <w:t xml:space="preserve"> </w:t>
      </w:r>
      <w:r w:rsidRPr="0021247F">
        <w:t>complessa, ma costante.</w:t>
      </w:r>
    </w:p>
    <w:p w14:paraId="06C5D877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6F0E0067" w14:textId="398E129B" w:rsidR="00903897" w:rsidRPr="0021247F" w:rsidRDefault="00100CC7" w:rsidP="0021247F">
      <w:pPr>
        <w:pStyle w:val="BodyText"/>
        <w:tabs>
          <w:tab w:val="left" w:pos="90"/>
        </w:tabs>
      </w:pPr>
      <w:r w:rsidRPr="0013398C">
        <w:t xml:space="preserve">La raccomandazione </w:t>
      </w:r>
      <w:r w:rsidR="0013398C" w:rsidRPr="008079F1">
        <w:t xml:space="preserve"> relativa al</w:t>
      </w:r>
      <w:r w:rsidRPr="0013398C">
        <w:t xml:space="preserve"> numero minimo di ≥</w:t>
      </w:r>
      <w:r w:rsidR="00EB2C1F" w:rsidRPr="0013398C">
        <w:t> </w:t>
      </w:r>
      <w:r w:rsidRPr="00291421">
        <w:t>2</w:t>
      </w:r>
      <w:r w:rsidR="00EB2C1F" w:rsidRPr="00291421">
        <w:t> </w:t>
      </w:r>
      <w:r w:rsidRPr="00291421">
        <w:t>x</w:t>
      </w:r>
      <w:r w:rsidR="00EB2C1F" w:rsidRPr="0013398C">
        <w:t> </w:t>
      </w:r>
      <w:r w:rsidRPr="0013398C">
        <w:t>10</w:t>
      </w:r>
      <w:r w:rsidRPr="0013398C">
        <w:rPr>
          <w:vertAlign w:val="superscript"/>
        </w:rPr>
        <w:t>6</w:t>
      </w:r>
      <w:r w:rsidR="00EB2C1F" w:rsidRPr="0013398C">
        <w:t> </w:t>
      </w:r>
      <w:r w:rsidRPr="0013398C">
        <w:t>CD34</w:t>
      </w:r>
      <w:r w:rsidRPr="0013398C">
        <w:rPr>
          <w:vertAlign w:val="superscript"/>
        </w:rPr>
        <w:t>+</w:t>
      </w:r>
      <w:r w:rsidR="007A396B" w:rsidRPr="0013398C">
        <w:t> </w:t>
      </w:r>
      <w:r w:rsidRPr="0013398C">
        <w:t>cellule/kg si basa su</w:t>
      </w:r>
      <w:r w:rsidRPr="0013398C">
        <w:rPr>
          <w:spacing w:val="1"/>
        </w:rPr>
        <w:t xml:space="preserve"> </w:t>
      </w:r>
      <w:r w:rsidRPr="0013398C">
        <w:t>esperienze pubblicate che</w:t>
      </w:r>
      <w:r w:rsidR="00172168" w:rsidRPr="0013398C">
        <w:t xml:space="preserve"> hanno portato </w:t>
      </w:r>
      <w:r w:rsidRPr="0013398C">
        <w:t xml:space="preserve"> </w:t>
      </w:r>
      <w:r w:rsidR="00172168" w:rsidRPr="0013398C">
        <w:t xml:space="preserve"> ad un </w:t>
      </w:r>
      <w:r w:rsidRPr="0013398C">
        <w:t>recupero ematologico  adeguato. Quantità</w:t>
      </w:r>
      <w:r w:rsidRPr="0013398C">
        <w:rPr>
          <w:spacing w:val="1"/>
        </w:rPr>
        <w:t xml:space="preserve"> </w:t>
      </w:r>
      <w:r w:rsidRPr="0013398C">
        <w:t>superiori al numero minimo indicato appaiono correlate a un recupero più rapido, quantità inferiori a</w:t>
      </w:r>
      <w:r w:rsidRPr="00CA0C54">
        <w:t xml:space="preserve"> </w:t>
      </w:r>
      <w:r w:rsidRPr="0013398C">
        <w:t>un</w:t>
      </w:r>
      <w:r w:rsidRPr="0013398C">
        <w:rPr>
          <w:spacing w:val="-1"/>
        </w:rPr>
        <w:t xml:space="preserve"> </w:t>
      </w:r>
      <w:r w:rsidRPr="0013398C">
        <w:t>recupero più lento.</w:t>
      </w:r>
    </w:p>
    <w:p w14:paraId="073271F2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354A1493" w14:textId="77777777" w:rsidR="00903897" w:rsidRPr="0021247F" w:rsidRDefault="00100CC7" w:rsidP="0021247F">
      <w:pPr>
        <w:pStyle w:val="BodyText"/>
        <w:tabs>
          <w:tab w:val="left" w:pos="90"/>
        </w:tabs>
      </w:pPr>
      <w:r w:rsidRPr="0021247F">
        <w:rPr>
          <w:u w:val="single"/>
        </w:rPr>
        <w:t>Precauzioni</w:t>
      </w:r>
      <w:r w:rsidRPr="0021247F">
        <w:rPr>
          <w:spacing w:val="-4"/>
          <w:u w:val="single"/>
        </w:rPr>
        <w:t xml:space="preserve"> </w:t>
      </w:r>
      <w:r w:rsidRPr="0021247F">
        <w:rPr>
          <w:u w:val="single"/>
        </w:rPr>
        <w:t>speciali</w:t>
      </w:r>
      <w:r w:rsidRPr="0021247F">
        <w:rPr>
          <w:spacing w:val="-3"/>
          <w:u w:val="single"/>
        </w:rPr>
        <w:t xml:space="preserve"> </w:t>
      </w:r>
      <w:r w:rsidRPr="0021247F">
        <w:rPr>
          <w:u w:val="single"/>
        </w:rPr>
        <w:t>nei</w:t>
      </w:r>
      <w:r w:rsidRPr="0021247F">
        <w:rPr>
          <w:spacing w:val="-3"/>
          <w:u w:val="single"/>
        </w:rPr>
        <w:t xml:space="preserve"> </w:t>
      </w:r>
      <w:r w:rsidRPr="0021247F">
        <w:rPr>
          <w:u w:val="single"/>
        </w:rPr>
        <w:t>donatori</w:t>
      </w:r>
      <w:r w:rsidRPr="0021247F">
        <w:rPr>
          <w:spacing w:val="-3"/>
          <w:u w:val="single"/>
        </w:rPr>
        <w:t xml:space="preserve"> </w:t>
      </w:r>
      <w:r w:rsidRPr="0021247F">
        <w:rPr>
          <w:u w:val="single"/>
        </w:rPr>
        <w:t>sani</w:t>
      </w:r>
      <w:r w:rsidRPr="0021247F">
        <w:rPr>
          <w:spacing w:val="-3"/>
          <w:u w:val="single"/>
        </w:rPr>
        <w:t xml:space="preserve"> </w:t>
      </w:r>
      <w:r w:rsidRPr="0021247F">
        <w:rPr>
          <w:u w:val="single"/>
        </w:rPr>
        <w:t>sottoposti</w:t>
      </w:r>
      <w:r w:rsidRPr="0021247F">
        <w:rPr>
          <w:spacing w:val="-4"/>
          <w:u w:val="single"/>
        </w:rPr>
        <w:t xml:space="preserve"> </w:t>
      </w:r>
      <w:r w:rsidRPr="0021247F">
        <w:rPr>
          <w:u w:val="single"/>
        </w:rPr>
        <w:t>a</w:t>
      </w:r>
      <w:r w:rsidRPr="0021247F">
        <w:rPr>
          <w:spacing w:val="-4"/>
          <w:u w:val="single"/>
        </w:rPr>
        <w:t xml:space="preserve"> </w:t>
      </w:r>
      <w:r w:rsidRPr="0021247F">
        <w:rPr>
          <w:u w:val="single"/>
        </w:rPr>
        <w:t>mobilizzazione</w:t>
      </w:r>
      <w:r w:rsidRPr="0021247F">
        <w:rPr>
          <w:spacing w:val="-4"/>
          <w:u w:val="single"/>
        </w:rPr>
        <w:t xml:space="preserve"> </w:t>
      </w:r>
      <w:r w:rsidRPr="0021247F">
        <w:rPr>
          <w:u w:val="single"/>
        </w:rPr>
        <w:t>delle</w:t>
      </w:r>
      <w:r w:rsidRPr="0021247F">
        <w:rPr>
          <w:spacing w:val="-4"/>
          <w:u w:val="single"/>
        </w:rPr>
        <w:t xml:space="preserve"> </w:t>
      </w:r>
      <w:r w:rsidRPr="0021247F">
        <w:rPr>
          <w:u w:val="single"/>
        </w:rPr>
        <w:t>PBPC</w:t>
      </w:r>
    </w:p>
    <w:p w14:paraId="76042610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18352BC7" w14:textId="77777777" w:rsidR="00903897" w:rsidRPr="0021247F" w:rsidRDefault="00100CC7" w:rsidP="00025258">
      <w:pPr>
        <w:pStyle w:val="BodyText"/>
        <w:tabs>
          <w:tab w:val="left" w:pos="90"/>
        </w:tabs>
      </w:pPr>
      <w:r w:rsidRPr="0021247F">
        <w:t>La mobilizzazione delle PBPC non comporta un beneficio clinico diretto nei donatori sani e deve</w:t>
      </w:r>
      <w:r w:rsidRPr="0021247F">
        <w:rPr>
          <w:spacing w:val="1"/>
        </w:rPr>
        <w:t xml:space="preserve"> </w:t>
      </w:r>
      <w:r w:rsidRPr="0021247F">
        <w:t>essere</w:t>
      </w:r>
      <w:r w:rsidRPr="0021247F">
        <w:rPr>
          <w:spacing w:val="-5"/>
        </w:rPr>
        <w:t xml:space="preserve"> </w:t>
      </w:r>
      <w:r w:rsidRPr="0021247F">
        <w:t>presa</w:t>
      </w:r>
      <w:r w:rsidRPr="0021247F">
        <w:rPr>
          <w:spacing w:val="-4"/>
        </w:rPr>
        <w:t xml:space="preserve"> </w:t>
      </w:r>
      <w:r w:rsidRPr="0021247F">
        <w:t>in</w:t>
      </w:r>
      <w:r w:rsidRPr="0021247F">
        <w:rPr>
          <w:spacing w:val="-3"/>
        </w:rPr>
        <w:t xml:space="preserve"> </w:t>
      </w:r>
      <w:r w:rsidRPr="0021247F">
        <w:t>considerazione</w:t>
      </w:r>
      <w:r w:rsidRPr="0021247F">
        <w:rPr>
          <w:spacing w:val="-5"/>
        </w:rPr>
        <w:t xml:space="preserve"> </w:t>
      </w:r>
      <w:r w:rsidRPr="0021247F">
        <w:t>soltanto</w:t>
      </w:r>
      <w:r w:rsidRPr="0021247F">
        <w:rPr>
          <w:spacing w:val="-3"/>
        </w:rPr>
        <w:t xml:space="preserve"> </w:t>
      </w:r>
      <w:r w:rsidRPr="0021247F">
        <w:t>con</w:t>
      </w:r>
      <w:r w:rsidRPr="0021247F">
        <w:rPr>
          <w:spacing w:val="-3"/>
        </w:rPr>
        <w:t xml:space="preserve"> </w:t>
      </w:r>
      <w:r w:rsidRPr="0021247F">
        <w:t>l’obiettivo</w:t>
      </w:r>
      <w:r w:rsidRPr="0021247F">
        <w:rPr>
          <w:spacing w:val="-5"/>
        </w:rPr>
        <w:t xml:space="preserve"> </w:t>
      </w:r>
      <w:r w:rsidRPr="0021247F">
        <w:t>di</w:t>
      </w:r>
      <w:r w:rsidRPr="0021247F">
        <w:rPr>
          <w:spacing w:val="-3"/>
        </w:rPr>
        <w:t xml:space="preserve"> </w:t>
      </w:r>
      <w:r w:rsidRPr="0021247F">
        <w:t>un</w:t>
      </w:r>
      <w:r w:rsidRPr="0021247F">
        <w:rPr>
          <w:spacing w:val="-4"/>
        </w:rPr>
        <w:t xml:space="preserve"> </w:t>
      </w:r>
      <w:r w:rsidRPr="0021247F">
        <w:t>trapianto</w:t>
      </w:r>
      <w:r w:rsidRPr="0021247F">
        <w:rPr>
          <w:spacing w:val="-3"/>
        </w:rPr>
        <w:t xml:space="preserve"> </w:t>
      </w:r>
      <w:r w:rsidRPr="0021247F">
        <w:t>di</w:t>
      </w:r>
      <w:r w:rsidRPr="0021247F">
        <w:rPr>
          <w:spacing w:val="-4"/>
        </w:rPr>
        <w:t xml:space="preserve"> </w:t>
      </w:r>
      <w:r w:rsidRPr="0021247F">
        <w:t>cellule</w:t>
      </w:r>
      <w:r w:rsidRPr="0021247F">
        <w:rPr>
          <w:spacing w:val="-4"/>
        </w:rPr>
        <w:t xml:space="preserve"> </w:t>
      </w:r>
      <w:r w:rsidRPr="0021247F">
        <w:t>staminali</w:t>
      </w:r>
      <w:r w:rsidRPr="0021247F">
        <w:rPr>
          <w:spacing w:val="-3"/>
        </w:rPr>
        <w:t xml:space="preserve"> </w:t>
      </w:r>
      <w:r w:rsidRPr="0021247F">
        <w:t>allogeniche.</w:t>
      </w:r>
    </w:p>
    <w:p w14:paraId="4ADD1D6D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1FBEB7EA" w14:textId="77777777" w:rsidR="00903897" w:rsidRPr="0021247F" w:rsidRDefault="00100CC7" w:rsidP="00025258">
      <w:pPr>
        <w:pStyle w:val="BodyText"/>
        <w:tabs>
          <w:tab w:val="left" w:pos="90"/>
        </w:tabs>
      </w:pPr>
      <w:r w:rsidRPr="0021247F">
        <w:t>La mobilizzazione delle PBPC deve essere presa in considerazione solo nei donatori che soddisfino i</w:t>
      </w:r>
      <w:r w:rsidRPr="0021247F">
        <w:rPr>
          <w:spacing w:val="-52"/>
        </w:rPr>
        <w:t xml:space="preserve"> </w:t>
      </w:r>
      <w:r w:rsidRPr="0021247F">
        <w:t>normali criteri di eleggibilità, clinici e di laboratorio, per la donazione di cellule staminali, prestando</w:t>
      </w:r>
      <w:r w:rsidRPr="0021247F">
        <w:rPr>
          <w:spacing w:val="-52"/>
        </w:rPr>
        <w:t xml:space="preserve"> </w:t>
      </w:r>
      <w:r w:rsidRPr="0021247F">
        <w:t>particolare</w:t>
      </w:r>
      <w:r w:rsidRPr="0021247F">
        <w:rPr>
          <w:spacing w:val="-2"/>
        </w:rPr>
        <w:t xml:space="preserve"> </w:t>
      </w:r>
      <w:r w:rsidRPr="0021247F">
        <w:t>attenzione</w:t>
      </w:r>
      <w:r w:rsidRPr="0021247F">
        <w:rPr>
          <w:spacing w:val="-2"/>
        </w:rPr>
        <w:t xml:space="preserve"> </w:t>
      </w:r>
      <w:r w:rsidRPr="0021247F">
        <w:t>ai</w:t>
      </w:r>
      <w:r w:rsidRPr="0021247F">
        <w:rPr>
          <w:spacing w:val="-1"/>
        </w:rPr>
        <w:t xml:space="preserve"> </w:t>
      </w:r>
      <w:r w:rsidRPr="0021247F">
        <w:t>parametri ematologici</w:t>
      </w:r>
      <w:r w:rsidRPr="0021247F">
        <w:rPr>
          <w:spacing w:val="-1"/>
        </w:rPr>
        <w:t xml:space="preserve"> </w:t>
      </w:r>
      <w:r w:rsidRPr="0021247F">
        <w:t>e</w:t>
      </w:r>
      <w:r w:rsidRPr="0021247F">
        <w:rPr>
          <w:spacing w:val="-2"/>
        </w:rPr>
        <w:t xml:space="preserve"> </w:t>
      </w:r>
      <w:r w:rsidRPr="0021247F">
        <w:t>alla</w:t>
      </w:r>
      <w:r w:rsidRPr="0021247F">
        <w:rPr>
          <w:spacing w:val="-2"/>
        </w:rPr>
        <w:t xml:space="preserve"> </w:t>
      </w:r>
      <w:r w:rsidRPr="0021247F">
        <w:t>presenza</w:t>
      </w:r>
      <w:r w:rsidRPr="0021247F">
        <w:rPr>
          <w:spacing w:val="-1"/>
        </w:rPr>
        <w:t xml:space="preserve"> </w:t>
      </w:r>
      <w:r w:rsidRPr="0021247F">
        <w:t>di</w:t>
      </w:r>
      <w:r w:rsidRPr="0021247F">
        <w:rPr>
          <w:spacing w:val="-1"/>
        </w:rPr>
        <w:t xml:space="preserve"> </w:t>
      </w:r>
      <w:r w:rsidRPr="0021247F">
        <w:t>malattie</w:t>
      </w:r>
      <w:r w:rsidRPr="0021247F">
        <w:rPr>
          <w:spacing w:val="-2"/>
        </w:rPr>
        <w:t xml:space="preserve"> </w:t>
      </w:r>
      <w:r w:rsidRPr="0021247F">
        <w:t>infettive.</w:t>
      </w:r>
    </w:p>
    <w:p w14:paraId="72A25343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58612793" w14:textId="122E612F" w:rsidR="00903897" w:rsidRPr="0021247F" w:rsidRDefault="00100CC7" w:rsidP="0021247F">
      <w:pPr>
        <w:pStyle w:val="BodyText"/>
        <w:tabs>
          <w:tab w:val="left" w:pos="90"/>
        </w:tabs>
      </w:pPr>
      <w:r w:rsidRPr="0021247F">
        <w:t>La sicurezza e l’efficacia di filgrastim non sono state valutate in donatori sani di età &lt;</w:t>
      </w:r>
      <w:r w:rsidR="00EB2C1F">
        <w:t> </w:t>
      </w:r>
      <w:r w:rsidRPr="0021247F">
        <w:t>16 anni</w:t>
      </w:r>
      <w:r w:rsidRPr="00CA0C54">
        <w:t xml:space="preserve"> </w:t>
      </w:r>
      <w:r w:rsidRPr="0021247F">
        <w:t>o</w:t>
      </w:r>
      <w:r w:rsidRPr="0021247F">
        <w:rPr>
          <w:spacing w:val="-1"/>
        </w:rPr>
        <w:t xml:space="preserve"> </w:t>
      </w:r>
      <w:r w:rsidRPr="0021247F">
        <w:t>&gt;</w:t>
      </w:r>
      <w:r w:rsidR="00EB2C1F">
        <w:rPr>
          <w:spacing w:val="-1"/>
        </w:rPr>
        <w:t> </w:t>
      </w:r>
      <w:r w:rsidRPr="0021247F">
        <w:t>60 anni.</w:t>
      </w:r>
    </w:p>
    <w:p w14:paraId="22382485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5EDDCE4B" w14:textId="77777777" w:rsidR="00903897" w:rsidRPr="0021247F" w:rsidRDefault="00100CC7" w:rsidP="0021247F">
      <w:pPr>
        <w:pStyle w:val="BodyText"/>
        <w:tabs>
          <w:tab w:val="left" w:pos="90"/>
        </w:tabs>
      </w:pPr>
      <w:r w:rsidRPr="0021247F">
        <w:t>Nel</w:t>
      </w:r>
      <w:r w:rsidRPr="0021247F">
        <w:rPr>
          <w:spacing w:val="-3"/>
        </w:rPr>
        <w:t xml:space="preserve"> </w:t>
      </w:r>
      <w:r w:rsidRPr="0021247F">
        <w:t>35%</w:t>
      </w:r>
      <w:r w:rsidRPr="0021247F">
        <w:rPr>
          <w:spacing w:val="-4"/>
        </w:rPr>
        <w:t xml:space="preserve"> </w:t>
      </w:r>
      <w:r w:rsidRPr="0021247F">
        <w:t>dei</w:t>
      </w:r>
      <w:r w:rsidRPr="0021247F">
        <w:rPr>
          <w:spacing w:val="-3"/>
        </w:rPr>
        <w:t xml:space="preserve"> </w:t>
      </w:r>
      <w:r w:rsidRPr="0021247F">
        <w:t>soggetti</w:t>
      </w:r>
      <w:r w:rsidRPr="0021247F">
        <w:rPr>
          <w:spacing w:val="-3"/>
        </w:rPr>
        <w:t xml:space="preserve"> </w:t>
      </w:r>
      <w:r w:rsidRPr="0021247F">
        <w:t>studiati</w:t>
      </w:r>
      <w:r w:rsidRPr="0021247F">
        <w:rPr>
          <w:spacing w:val="-3"/>
        </w:rPr>
        <w:t xml:space="preserve"> </w:t>
      </w:r>
      <w:r w:rsidRPr="0021247F">
        <w:t>è</w:t>
      </w:r>
      <w:r w:rsidRPr="0021247F">
        <w:rPr>
          <w:spacing w:val="-4"/>
        </w:rPr>
        <w:t xml:space="preserve"> </w:t>
      </w:r>
      <w:r w:rsidRPr="0021247F">
        <w:t>stata</w:t>
      </w:r>
      <w:r w:rsidRPr="0021247F">
        <w:rPr>
          <w:spacing w:val="-4"/>
        </w:rPr>
        <w:t xml:space="preserve"> </w:t>
      </w:r>
      <w:r w:rsidRPr="0021247F">
        <w:t>riscontrata</w:t>
      </w:r>
      <w:r w:rsidRPr="0021247F">
        <w:rPr>
          <w:spacing w:val="-4"/>
        </w:rPr>
        <w:t xml:space="preserve"> </w:t>
      </w:r>
      <w:r w:rsidRPr="0021247F">
        <w:t>una</w:t>
      </w:r>
      <w:r w:rsidRPr="0021247F">
        <w:rPr>
          <w:spacing w:val="-3"/>
        </w:rPr>
        <w:t xml:space="preserve"> </w:t>
      </w:r>
      <w:r w:rsidRPr="0021247F">
        <w:t>trombocitopenia</w:t>
      </w:r>
      <w:r w:rsidRPr="0021247F">
        <w:rPr>
          <w:spacing w:val="-4"/>
        </w:rPr>
        <w:t xml:space="preserve"> </w:t>
      </w:r>
      <w:r w:rsidRPr="0021247F">
        <w:t>transitoria</w:t>
      </w:r>
      <w:r w:rsidRPr="0021247F">
        <w:rPr>
          <w:spacing w:val="-4"/>
        </w:rPr>
        <w:t xml:space="preserve"> </w:t>
      </w:r>
      <w:r w:rsidRPr="0021247F">
        <w:t>(piastrine</w:t>
      </w:r>
    </w:p>
    <w:p w14:paraId="7E3FF420" w14:textId="43C73B3F" w:rsidR="00903897" w:rsidRPr="0021247F" w:rsidRDefault="00100CC7" w:rsidP="00025258">
      <w:pPr>
        <w:pStyle w:val="BodyText"/>
        <w:tabs>
          <w:tab w:val="left" w:pos="90"/>
        </w:tabs>
      </w:pPr>
      <w:r w:rsidRPr="0021247F">
        <w:t>&lt;</w:t>
      </w:r>
      <w:r w:rsidR="00EB2C1F">
        <w:t> </w:t>
      </w:r>
      <w:r w:rsidRPr="0021247F">
        <w:t>100</w:t>
      </w:r>
      <w:r w:rsidR="00EB2C1F">
        <w:t> </w:t>
      </w:r>
      <w:r w:rsidRPr="0021247F">
        <w:t>x</w:t>
      </w:r>
      <w:r w:rsidR="00EB2C1F">
        <w:t> </w:t>
      </w:r>
      <w:r w:rsidRPr="0021247F">
        <w:t>10</w:t>
      </w:r>
      <w:r w:rsidRPr="0021247F">
        <w:rPr>
          <w:vertAlign w:val="superscript"/>
        </w:rPr>
        <w:t>9</w:t>
      </w:r>
      <w:r w:rsidRPr="0021247F">
        <w:t>/L) dopo somministrazione di filgrastim e di leucaferesi. Tra questi, sono stati descritti due</w:t>
      </w:r>
      <w:r w:rsidRPr="0021247F">
        <w:rPr>
          <w:spacing w:val="-52"/>
        </w:rPr>
        <w:t xml:space="preserve"> </w:t>
      </w:r>
      <w:r w:rsidRPr="0021247F">
        <w:t>casi</w:t>
      </w:r>
      <w:r w:rsidRPr="0021247F">
        <w:rPr>
          <w:spacing w:val="-1"/>
        </w:rPr>
        <w:t xml:space="preserve"> </w:t>
      </w:r>
      <w:r w:rsidRPr="0021247F">
        <w:t>con piastrine</w:t>
      </w:r>
      <w:r w:rsidRPr="0021247F">
        <w:rPr>
          <w:spacing w:val="-2"/>
        </w:rPr>
        <w:t xml:space="preserve"> </w:t>
      </w:r>
      <w:r w:rsidRPr="0021247F">
        <w:t>&lt;</w:t>
      </w:r>
      <w:r w:rsidR="00EB2C1F">
        <w:rPr>
          <w:spacing w:val="-1"/>
        </w:rPr>
        <w:t> </w:t>
      </w:r>
      <w:r w:rsidRPr="0021247F">
        <w:t>50</w:t>
      </w:r>
      <w:r w:rsidR="00EB2C1F">
        <w:t> </w:t>
      </w:r>
      <w:r w:rsidRPr="0021247F">
        <w:t>x</w:t>
      </w:r>
      <w:r w:rsidR="00EB2C1F">
        <w:rPr>
          <w:spacing w:val="-2"/>
        </w:rPr>
        <w:t> </w:t>
      </w:r>
      <w:r w:rsidRPr="0021247F">
        <w:t>10</w:t>
      </w:r>
      <w:r w:rsidRPr="0021247F">
        <w:rPr>
          <w:vertAlign w:val="superscript"/>
        </w:rPr>
        <w:t>9</w:t>
      </w:r>
      <w:r w:rsidRPr="0021247F">
        <w:t>/L attribuiti</w:t>
      </w:r>
      <w:r w:rsidRPr="0021247F">
        <w:rPr>
          <w:spacing w:val="-2"/>
        </w:rPr>
        <w:t xml:space="preserve"> </w:t>
      </w:r>
      <w:r w:rsidRPr="0021247F">
        <w:t>alla</w:t>
      </w:r>
      <w:r w:rsidRPr="0021247F">
        <w:rPr>
          <w:spacing w:val="-1"/>
        </w:rPr>
        <w:t xml:space="preserve"> </w:t>
      </w:r>
      <w:r w:rsidRPr="0021247F">
        <w:t>procedura</w:t>
      </w:r>
      <w:r w:rsidRPr="0021247F">
        <w:rPr>
          <w:spacing w:val="-1"/>
        </w:rPr>
        <w:t xml:space="preserve"> </w:t>
      </w:r>
      <w:r w:rsidRPr="0021247F">
        <w:t>di</w:t>
      </w:r>
      <w:r w:rsidRPr="0021247F">
        <w:rPr>
          <w:spacing w:val="-1"/>
        </w:rPr>
        <w:t xml:space="preserve"> </w:t>
      </w:r>
      <w:r w:rsidRPr="0021247F">
        <w:t>leucaferesi.</w:t>
      </w:r>
    </w:p>
    <w:p w14:paraId="76856A81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7753D2DE" w14:textId="6BC783F5" w:rsidR="00903897" w:rsidRPr="0021247F" w:rsidRDefault="00100CC7" w:rsidP="0021247F">
      <w:pPr>
        <w:pStyle w:val="BodyText"/>
        <w:tabs>
          <w:tab w:val="left" w:pos="90"/>
        </w:tabs>
      </w:pPr>
      <w:r w:rsidRPr="0021247F">
        <w:t>Se fosse richiesta più di una leucaferesi, i donatori con piastrine &lt;</w:t>
      </w:r>
      <w:r w:rsidR="00EB2C1F">
        <w:t> </w:t>
      </w:r>
      <w:r w:rsidRPr="0021247F">
        <w:t>100</w:t>
      </w:r>
      <w:r w:rsidR="00EB2C1F">
        <w:t> </w:t>
      </w:r>
      <w:r w:rsidRPr="0021247F">
        <w:t>x</w:t>
      </w:r>
      <w:r w:rsidR="00EB2C1F">
        <w:t> </w:t>
      </w:r>
      <w:r w:rsidRPr="0021247F">
        <w:t>10</w:t>
      </w:r>
      <w:r w:rsidRPr="0021247F">
        <w:rPr>
          <w:vertAlign w:val="superscript"/>
        </w:rPr>
        <w:t>9</w:t>
      </w:r>
      <w:r w:rsidRPr="0021247F">
        <w:t>/L prima della leucaferesi</w:t>
      </w:r>
      <w:r w:rsidRPr="0021247F">
        <w:rPr>
          <w:spacing w:val="1"/>
        </w:rPr>
        <w:t xml:space="preserve"> </w:t>
      </w:r>
      <w:r w:rsidRPr="0021247F">
        <w:t>devono essere controllati con particolare attenzione; in generale, l’aferesi non deve essere effettuata se</w:t>
      </w:r>
      <w:r w:rsidRPr="0021247F">
        <w:rPr>
          <w:spacing w:val="-52"/>
        </w:rPr>
        <w:t xml:space="preserve"> </w:t>
      </w:r>
      <w:r w:rsidRPr="0021247F">
        <w:t>il</w:t>
      </w:r>
      <w:r w:rsidRPr="0021247F">
        <w:rPr>
          <w:spacing w:val="-1"/>
        </w:rPr>
        <w:t xml:space="preserve"> </w:t>
      </w:r>
      <w:r w:rsidRPr="0021247F">
        <w:t>numero di piastrine</w:t>
      </w:r>
      <w:r w:rsidRPr="0021247F">
        <w:rPr>
          <w:spacing w:val="-1"/>
        </w:rPr>
        <w:t xml:space="preserve"> </w:t>
      </w:r>
      <w:r w:rsidRPr="0021247F">
        <w:t>è</w:t>
      </w:r>
      <w:r w:rsidRPr="0021247F">
        <w:rPr>
          <w:spacing w:val="-1"/>
        </w:rPr>
        <w:t xml:space="preserve"> </w:t>
      </w:r>
      <w:r w:rsidRPr="0021247F">
        <w:t>&lt;</w:t>
      </w:r>
      <w:r w:rsidR="00EB2C1F">
        <w:rPr>
          <w:spacing w:val="1"/>
        </w:rPr>
        <w:t> </w:t>
      </w:r>
      <w:r w:rsidRPr="0021247F">
        <w:t>75</w:t>
      </w:r>
      <w:r w:rsidR="00EB2C1F">
        <w:t> </w:t>
      </w:r>
      <w:r w:rsidRPr="0021247F">
        <w:t>x</w:t>
      </w:r>
      <w:r w:rsidR="00EB2C1F">
        <w:rPr>
          <w:spacing w:val="-1"/>
        </w:rPr>
        <w:t> </w:t>
      </w:r>
      <w:r w:rsidRPr="0021247F">
        <w:t>10</w:t>
      </w:r>
      <w:r w:rsidRPr="0021247F">
        <w:rPr>
          <w:vertAlign w:val="superscript"/>
        </w:rPr>
        <w:t>9</w:t>
      </w:r>
      <w:r w:rsidRPr="0021247F">
        <w:t>/L.</w:t>
      </w:r>
    </w:p>
    <w:p w14:paraId="65CD802A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17BAAC4B" w14:textId="77777777" w:rsidR="00903897" w:rsidRPr="0021247F" w:rsidRDefault="00100CC7" w:rsidP="0021247F">
      <w:pPr>
        <w:pStyle w:val="BodyText"/>
        <w:tabs>
          <w:tab w:val="left" w:pos="90"/>
        </w:tabs>
      </w:pPr>
      <w:r w:rsidRPr="0021247F">
        <w:t>Non deve essere effettuata la leucaferesi nei donatori in terapia con anticoagulanti o che presentino</w:t>
      </w:r>
      <w:r w:rsidRPr="0021247F">
        <w:rPr>
          <w:spacing w:val="-52"/>
        </w:rPr>
        <w:t xml:space="preserve"> </w:t>
      </w:r>
      <w:r w:rsidRPr="0021247F">
        <w:t>alterazioni</w:t>
      </w:r>
      <w:r w:rsidRPr="0021247F">
        <w:rPr>
          <w:spacing w:val="-1"/>
        </w:rPr>
        <w:t xml:space="preserve"> </w:t>
      </w:r>
      <w:r w:rsidRPr="0021247F">
        <w:t>note</w:t>
      </w:r>
      <w:r w:rsidRPr="0021247F">
        <w:rPr>
          <w:spacing w:val="-1"/>
        </w:rPr>
        <w:t xml:space="preserve"> </w:t>
      </w:r>
      <w:r w:rsidRPr="0021247F">
        <w:t>dell’emostasi.</w:t>
      </w:r>
    </w:p>
    <w:p w14:paraId="6F707556" w14:textId="77777777" w:rsidR="00903897" w:rsidRPr="0021247F" w:rsidRDefault="00903897" w:rsidP="00025258">
      <w:pPr>
        <w:pStyle w:val="BodyText"/>
        <w:tabs>
          <w:tab w:val="left" w:pos="90"/>
        </w:tabs>
      </w:pPr>
    </w:p>
    <w:p w14:paraId="48525802" w14:textId="77777777" w:rsidR="00903897" w:rsidRPr="0021247F" w:rsidRDefault="00100CC7" w:rsidP="0021247F">
      <w:pPr>
        <w:pStyle w:val="BodyText"/>
        <w:tabs>
          <w:tab w:val="left" w:pos="90"/>
        </w:tabs>
      </w:pPr>
      <w:r w:rsidRPr="0021247F">
        <w:t>I donatori che ricevono G-CSF per la mobilizzazione delle PBPC devono essere controllati fino alla</w:t>
      </w:r>
      <w:r w:rsidRPr="0021247F">
        <w:rPr>
          <w:spacing w:val="-52"/>
        </w:rPr>
        <w:t xml:space="preserve"> </w:t>
      </w:r>
      <w:r w:rsidRPr="0021247F">
        <w:t>normalizzazione</w:t>
      </w:r>
      <w:r w:rsidRPr="0021247F">
        <w:rPr>
          <w:spacing w:val="-2"/>
        </w:rPr>
        <w:t xml:space="preserve"> </w:t>
      </w:r>
      <w:r w:rsidRPr="0021247F">
        <w:t>dei parametri ematologici.</w:t>
      </w:r>
    </w:p>
    <w:p w14:paraId="1A0710A2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1C15CA68" w14:textId="77777777" w:rsidR="00903897" w:rsidRPr="00025258" w:rsidRDefault="00100CC7" w:rsidP="0021247F">
      <w:pPr>
        <w:pStyle w:val="BodyText"/>
        <w:tabs>
          <w:tab w:val="left" w:pos="90"/>
        </w:tabs>
        <w:rPr>
          <w:i/>
          <w:iCs/>
        </w:rPr>
      </w:pPr>
      <w:r w:rsidRPr="00025258">
        <w:rPr>
          <w:i/>
          <w:iCs/>
        </w:rPr>
        <w:t>Precauzioni</w:t>
      </w:r>
      <w:r w:rsidRPr="00025258">
        <w:rPr>
          <w:i/>
          <w:iCs/>
          <w:spacing w:val="-4"/>
        </w:rPr>
        <w:t xml:space="preserve"> </w:t>
      </w:r>
      <w:r w:rsidRPr="00025258">
        <w:rPr>
          <w:i/>
          <w:iCs/>
        </w:rPr>
        <w:t>speciali</w:t>
      </w:r>
      <w:r w:rsidRPr="00025258">
        <w:rPr>
          <w:i/>
          <w:iCs/>
          <w:spacing w:val="-3"/>
        </w:rPr>
        <w:t xml:space="preserve"> </w:t>
      </w:r>
      <w:r w:rsidRPr="00025258">
        <w:rPr>
          <w:i/>
          <w:iCs/>
        </w:rPr>
        <w:t>in</w:t>
      </w:r>
      <w:r w:rsidRPr="00025258">
        <w:rPr>
          <w:i/>
          <w:iCs/>
          <w:spacing w:val="-3"/>
        </w:rPr>
        <w:t xml:space="preserve"> </w:t>
      </w:r>
      <w:r w:rsidRPr="00025258">
        <w:rPr>
          <w:i/>
          <w:iCs/>
        </w:rPr>
        <w:t>riceventi</w:t>
      </w:r>
      <w:r w:rsidRPr="00025258">
        <w:rPr>
          <w:i/>
          <w:iCs/>
          <w:spacing w:val="-3"/>
        </w:rPr>
        <w:t xml:space="preserve"> </w:t>
      </w:r>
      <w:r w:rsidRPr="00025258">
        <w:rPr>
          <w:i/>
          <w:iCs/>
        </w:rPr>
        <w:t>di</w:t>
      </w:r>
      <w:r w:rsidRPr="00025258">
        <w:rPr>
          <w:i/>
          <w:iCs/>
          <w:spacing w:val="-3"/>
        </w:rPr>
        <w:t xml:space="preserve"> </w:t>
      </w:r>
      <w:r w:rsidRPr="00025258">
        <w:rPr>
          <w:i/>
          <w:iCs/>
        </w:rPr>
        <w:t>PBPC</w:t>
      </w:r>
      <w:r w:rsidRPr="00025258">
        <w:rPr>
          <w:i/>
          <w:iCs/>
          <w:spacing w:val="-2"/>
        </w:rPr>
        <w:t xml:space="preserve"> </w:t>
      </w:r>
      <w:r w:rsidRPr="00025258">
        <w:rPr>
          <w:i/>
          <w:iCs/>
        </w:rPr>
        <w:t>mobilizzate</w:t>
      </w:r>
      <w:r w:rsidRPr="00025258">
        <w:rPr>
          <w:i/>
          <w:iCs/>
          <w:spacing w:val="-3"/>
        </w:rPr>
        <w:t xml:space="preserve"> </w:t>
      </w:r>
      <w:r w:rsidRPr="00025258">
        <w:rPr>
          <w:i/>
          <w:iCs/>
        </w:rPr>
        <w:t>con</w:t>
      </w:r>
      <w:r w:rsidRPr="00025258">
        <w:rPr>
          <w:i/>
          <w:iCs/>
          <w:spacing w:val="-3"/>
        </w:rPr>
        <w:t xml:space="preserve"> </w:t>
      </w:r>
      <w:r w:rsidRPr="00025258">
        <w:rPr>
          <w:i/>
          <w:iCs/>
        </w:rPr>
        <w:t>filgrastim</w:t>
      </w:r>
    </w:p>
    <w:p w14:paraId="0B02AA10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0042D6B9" w14:textId="77777777" w:rsidR="00903897" w:rsidRPr="0021247F" w:rsidRDefault="00100CC7" w:rsidP="00025258">
      <w:pPr>
        <w:pStyle w:val="BodyText"/>
        <w:tabs>
          <w:tab w:val="left" w:pos="90"/>
        </w:tabs>
      </w:pPr>
      <w:r w:rsidRPr="0021247F">
        <w:t>I dati attuali indicano che le interazioni immunologiche tra le PBPC allogeniche e il ricevente possono</w:t>
      </w:r>
      <w:r w:rsidRPr="0021247F">
        <w:rPr>
          <w:spacing w:val="-52"/>
        </w:rPr>
        <w:t xml:space="preserve"> </w:t>
      </w:r>
      <w:r w:rsidRPr="0021247F">
        <w:t>essere associate a un aumento del rischio di GvHD acuta e cronica, in confronto al trapianto di midollo</w:t>
      </w:r>
      <w:r w:rsidRPr="0021247F">
        <w:rPr>
          <w:spacing w:val="-52"/>
        </w:rPr>
        <w:t xml:space="preserve"> </w:t>
      </w:r>
      <w:r w:rsidRPr="0021247F">
        <w:t>osseo.</w:t>
      </w:r>
    </w:p>
    <w:p w14:paraId="1F341F72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2DA720A6" w14:textId="77777777" w:rsidR="00903897" w:rsidRPr="0021247F" w:rsidRDefault="00100CC7" w:rsidP="00025258">
      <w:pPr>
        <w:pStyle w:val="BodyText"/>
        <w:tabs>
          <w:tab w:val="left" w:pos="90"/>
        </w:tabs>
      </w:pPr>
      <w:r w:rsidRPr="0021247F">
        <w:rPr>
          <w:u w:val="single"/>
        </w:rPr>
        <w:t>Precauzioni</w:t>
      </w:r>
      <w:r w:rsidRPr="0021247F">
        <w:rPr>
          <w:spacing w:val="-4"/>
          <w:u w:val="single"/>
        </w:rPr>
        <w:t xml:space="preserve"> </w:t>
      </w:r>
      <w:r w:rsidRPr="0021247F">
        <w:rPr>
          <w:u w:val="single"/>
        </w:rPr>
        <w:t>speciali</w:t>
      </w:r>
      <w:r w:rsidRPr="0021247F">
        <w:rPr>
          <w:spacing w:val="-3"/>
          <w:u w:val="single"/>
        </w:rPr>
        <w:t xml:space="preserve"> </w:t>
      </w:r>
      <w:r w:rsidRPr="0021247F">
        <w:rPr>
          <w:u w:val="single"/>
        </w:rPr>
        <w:t>nei</w:t>
      </w:r>
      <w:r w:rsidRPr="0021247F">
        <w:rPr>
          <w:spacing w:val="-3"/>
          <w:u w:val="single"/>
        </w:rPr>
        <w:t xml:space="preserve"> </w:t>
      </w:r>
      <w:r w:rsidRPr="0021247F">
        <w:rPr>
          <w:u w:val="single"/>
        </w:rPr>
        <w:t>pazienti</w:t>
      </w:r>
      <w:r w:rsidRPr="0021247F">
        <w:rPr>
          <w:spacing w:val="-3"/>
          <w:u w:val="single"/>
        </w:rPr>
        <w:t xml:space="preserve"> </w:t>
      </w:r>
      <w:r w:rsidRPr="0021247F">
        <w:rPr>
          <w:u w:val="single"/>
        </w:rPr>
        <w:t>con</w:t>
      </w:r>
      <w:r w:rsidRPr="0021247F">
        <w:rPr>
          <w:spacing w:val="-3"/>
          <w:u w:val="single"/>
        </w:rPr>
        <w:t xml:space="preserve"> </w:t>
      </w:r>
      <w:r w:rsidRPr="0021247F">
        <w:rPr>
          <w:u w:val="single"/>
        </w:rPr>
        <w:t>SCN</w:t>
      </w:r>
    </w:p>
    <w:p w14:paraId="7F9C460F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2938B1C6" w14:textId="77777777" w:rsidR="00903897" w:rsidRPr="0021247F" w:rsidRDefault="00100CC7" w:rsidP="00025258">
      <w:pPr>
        <w:pStyle w:val="BodyText"/>
        <w:tabs>
          <w:tab w:val="left" w:pos="90"/>
        </w:tabs>
      </w:pPr>
      <w:r w:rsidRPr="00025258">
        <w:t>Filgrastim non deve essere somministrato a pazienti affetti da neutropenia congenita grave che</w:t>
      </w:r>
      <w:r w:rsidRPr="0021247F">
        <w:rPr>
          <w:spacing w:val="-52"/>
        </w:rPr>
        <w:t xml:space="preserve"> </w:t>
      </w:r>
      <w:r w:rsidRPr="00025258">
        <w:lastRenderedPageBreak/>
        <w:t>sviluppino</w:t>
      </w:r>
      <w:r w:rsidRPr="00025258">
        <w:rPr>
          <w:spacing w:val="-1"/>
        </w:rPr>
        <w:t xml:space="preserve"> </w:t>
      </w:r>
      <w:r w:rsidRPr="00025258">
        <w:t>leucemia</w:t>
      </w:r>
      <w:r w:rsidRPr="00025258">
        <w:rPr>
          <w:spacing w:val="-2"/>
        </w:rPr>
        <w:t xml:space="preserve"> </w:t>
      </w:r>
      <w:r w:rsidRPr="00025258">
        <w:t>o che manifestino evoluzione</w:t>
      </w:r>
      <w:r w:rsidRPr="00025258">
        <w:rPr>
          <w:spacing w:val="-2"/>
        </w:rPr>
        <w:t xml:space="preserve"> </w:t>
      </w:r>
      <w:r w:rsidRPr="00025258">
        <w:t>a</w:t>
      </w:r>
      <w:r w:rsidRPr="00025258">
        <w:rPr>
          <w:spacing w:val="-1"/>
        </w:rPr>
        <w:t xml:space="preserve"> </w:t>
      </w:r>
      <w:r w:rsidRPr="00025258">
        <w:t>leucemia.</w:t>
      </w:r>
    </w:p>
    <w:p w14:paraId="7F08CA60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0F48AFBA" w14:textId="77777777" w:rsidR="00903897" w:rsidRPr="0021247F" w:rsidRDefault="00100CC7" w:rsidP="00025258">
      <w:pPr>
        <w:tabs>
          <w:tab w:val="left" w:pos="90"/>
        </w:tabs>
        <w:rPr>
          <w:i/>
        </w:rPr>
      </w:pPr>
      <w:r w:rsidRPr="0021247F">
        <w:rPr>
          <w:i/>
        </w:rPr>
        <w:t>Emocromo</w:t>
      </w:r>
    </w:p>
    <w:p w14:paraId="728A26F1" w14:textId="77777777" w:rsidR="00903897" w:rsidRPr="0021247F" w:rsidRDefault="00903897" w:rsidP="0021247F">
      <w:pPr>
        <w:pStyle w:val="BodyText"/>
        <w:tabs>
          <w:tab w:val="left" w:pos="90"/>
        </w:tabs>
        <w:rPr>
          <w:i/>
        </w:rPr>
      </w:pPr>
    </w:p>
    <w:p w14:paraId="3904EA7B" w14:textId="77777777" w:rsidR="00903897" w:rsidRPr="0021247F" w:rsidRDefault="00100CC7" w:rsidP="0021247F">
      <w:pPr>
        <w:pStyle w:val="BodyText"/>
        <w:tabs>
          <w:tab w:val="left" w:pos="90"/>
        </w:tabs>
      </w:pPr>
      <w:r w:rsidRPr="0021247F">
        <w:t>Possono verificarsi altre alterazioni del quadro ematologico, tra cui anemia e incrementi transitori dei</w:t>
      </w:r>
      <w:r w:rsidRPr="0021247F">
        <w:rPr>
          <w:spacing w:val="-52"/>
        </w:rPr>
        <w:t xml:space="preserve"> </w:t>
      </w:r>
      <w:r w:rsidRPr="0021247F">
        <w:t>progenitori</w:t>
      </w:r>
      <w:r w:rsidRPr="0021247F">
        <w:rPr>
          <w:spacing w:val="-2"/>
        </w:rPr>
        <w:t xml:space="preserve"> </w:t>
      </w:r>
      <w:r w:rsidRPr="0021247F">
        <w:t>mieloidi,</w:t>
      </w:r>
      <w:r w:rsidRPr="0021247F">
        <w:rPr>
          <w:spacing w:val="-1"/>
        </w:rPr>
        <w:t xml:space="preserve"> </w:t>
      </w:r>
      <w:r w:rsidRPr="0021247F">
        <w:t>che</w:t>
      </w:r>
      <w:r w:rsidRPr="0021247F">
        <w:rPr>
          <w:spacing w:val="-1"/>
        </w:rPr>
        <w:t xml:space="preserve"> </w:t>
      </w:r>
      <w:r w:rsidRPr="0021247F">
        <w:t>richiedono</w:t>
      </w:r>
      <w:r w:rsidRPr="0021247F">
        <w:rPr>
          <w:spacing w:val="-2"/>
        </w:rPr>
        <w:t xml:space="preserve"> </w:t>
      </w:r>
      <w:r w:rsidRPr="0021247F">
        <w:t>un</w:t>
      </w:r>
      <w:r w:rsidRPr="0021247F">
        <w:rPr>
          <w:spacing w:val="-2"/>
        </w:rPr>
        <w:t xml:space="preserve"> </w:t>
      </w:r>
      <w:r w:rsidRPr="0021247F">
        <w:t>attento monitoraggio</w:t>
      </w:r>
      <w:r w:rsidRPr="0021247F">
        <w:rPr>
          <w:spacing w:val="-2"/>
        </w:rPr>
        <w:t xml:space="preserve"> </w:t>
      </w:r>
      <w:r w:rsidRPr="0021247F">
        <w:t>dell’emocromo.</w:t>
      </w:r>
    </w:p>
    <w:p w14:paraId="010AFD25" w14:textId="77777777" w:rsidR="00903897" w:rsidRDefault="00903897" w:rsidP="0021247F">
      <w:pPr>
        <w:tabs>
          <w:tab w:val="left" w:pos="90"/>
        </w:tabs>
      </w:pPr>
    </w:p>
    <w:p w14:paraId="1416DC03" w14:textId="77777777" w:rsidR="00903897" w:rsidRPr="0021247F" w:rsidRDefault="00100CC7" w:rsidP="00025258">
      <w:pPr>
        <w:tabs>
          <w:tab w:val="left" w:pos="90"/>
        </w:tabs>
        <w:rPr>
          <w:i/>
        </w:rPr>
      </w:pPr>
      <w:r w:rsidRPr="0021247F">
        <w:rPr>
          <w:i/>
        </w:rPr>
        <w:t>Trasformazione</w:t>
      </w:r>
      <w:r w:rsidRPr="0021247F">
        <w:rPr>
          <w:i/>
          <w:spacing w:val="-5"/>
        </w:rPr>
        <w:t xml:space="preserve"> </w:t>
      </w:r>
      <w:r w:rsidRPr="0021247F">
        <w:rPr>
          <w:i/>
        </w:rPr>
        <w:t>in</w:t>
      </w:r>
      <w:r w:rsidRPr="0021247F">
        <w:rPr>
          <w:i/>
          <w:spacing w:val="-4"/>
        </w:rPr>
        <w:t xml:space="preserve"> </w:t>
      </w:r>
      <w:r w:rsidRPr="0021247F">
        <w:rPr>
          <w:i/>
        </w:rPr>
        <w:t>leucemia</w:t>
      </w:r>
      <w:r w:rsidRPr="0021247F">
        <w:rPr>
          <w:i/>
          <w:spacing w:val="-4"/>
        </w:rPr>
        <w:t xml:space="preserve"> </w:t>
      </w:r>
      <w:r w:rsidRPr="0021247F">
        <w:rPr>
          <w:i/>
        </w:rPr>
        <w:t>o</w:t>
      </w:r>
      <w:r w:rsidRPr="0021247F">
        <w:rPr>
          <w:i/>
          <w:spacing w:val="-4"/>
        </w:rPr>
        <w:t xml:space="preserve"> </w:t>
      </w:r>
      <w:r w:rsidRPr="0021247F">
        <w:rPr>
          <w:i/>
        </w:rPr>
        <w:t>in</w:t>
      </w:r>
      <w:r w:rsidRPr="0021247F">
        <w:rPr>
          <w:i/>
          <w:spacing w:val="-5"/>
        </w:rPr>
        <w:t xml:space="preserve"> </w:t>
      </w:r>
      <w:r w:rsidRPr="0021247F">
        <w:rPr>
          <w:i/>
        </w:rPr>
        <w:t>sindrome</w:t>
      </w:r>
      <w:r w:rsidRPr="0021247F">
        <w:rPr>
          <w:i/>
          <w:spacing w:val="-5"/>
        </w:rPr>
        <w:t xml:space="preserve"> </w:t>
      </w:r>
      <w:r w:rsidRPr="0021247F">
        <w:rPr>
          <w:i/>
        </w:rPr>
        <w:t>mielodisplastica</w:t>
      </w:r>
    </w:p>
    <w:p w14:paraId="4C031EB4" w14:textId="77777777" w:rsidR="00903897" w:rsidRPr="00025258" w:rsidRDefault="00903897" w:rsidP="00025258">
      <w:pPr>
        <w:pStyle w:val="BodyText"/>
        <w:tabs>
          <w:tab w:val="left" w:pos="90"/>
        </w:tabs>
        <w:rPr>
          <w:i/>
        </w:rPr>
      </w:pPr>
    </w:p>
    <w:p w14:paraId="2EBDC166" w14:textId="77777777" w:rsidR="00903897" w:rsidRPr="0021247F" w:rsidRDefault="00100CC7" w:rsidP="0021247F">
      <w:pPr>
        <w:pStyle w:val="BodyText"/>
        <w:tabs>
          <w:tab w:val="left" w:pos="90"/>
        </w:tabs>
      </w:pPr>
      <w:r w:rsidRPr="0021247F">
        <w:t>Particolare attenzione deve essere prestata alla diagnosi differenziale tra SCN e altre patologie</w:t>
      </w:r>
      <w:r w:rsidRPr="0021247F">
        <w:rPr>
          <w:spacing w:val="-52"/>
        </w:rPr>
        <w:t xml:space="preserve"> </w:t>
      </w:r>
      <w:r w:rsidRPr="0021247F">
        <w:t>ematologiche quali anemia aplastica, mielodispalsia e leucemia mieloide. Prima dell’inizio del</w:t>
      </w:r>
      <w:r w:rsidRPr="0021247F">
        <w:rPr>
          <w:spacing w:val="-52"/>
        </w:rPr>
        <w:t xml:space="preserve"> </w:t>
      </w:r>
      <w:r w:rsidRPr="0021247F">
        <w:t>trattamento devono essere effettuati un emocromo completo con conta differenziale e conta</w:t>
      </w:r>
      <w:r w:rsidRPr="0021247F">
        <w:rPr>
          <w:spacing w:val="1"/>
        </w:rPr>
        <w:t xml:space="preserve"> </w:t>
      </w:r>
      <w:r w:rsidRPr="0021247F">
        <w:t>piastrinica,</w:t>
      </w:r>
      <w:r w:rsidRPr="0021247F">
        <w:rPr>
          <w:spacing w:val="-2"/>
        </w:rPr>
        <w:t xml:space="preserve"> </w:t>
      </w:r>
      <w:r w:rsidRPr="0021247F">
        <w:t>nonché</w:t>
      </w:r>
      <w:r w:rsidRPr="0021247F">
        <w:rPr>
          <w:spacing w:val="-2"/>
        </w:rPr>
        <w:t xml:space="preserve"> </w:t>
      </w:r>
      <w:r w:rsidRPr="0021247F">
        <w:t>una</w:t>
      </w:r>
      <w:r w:rsidRPr="0021247F">
        <w:rPr>
          <w:spacing w:val="-2"/>
        </w:rPr>
        <w:t xml:space="preserve"> </w:t>
      </w:r>
      <w:r w:rsidRPr="0021247F">
        <w:t>valutazione</w:t>
      </w:r>
      <w:r w:rsidRPr="0021247F">
        <w:rPr>
          <w:spacing w:val="-3"/>
        </w:rPr>
        <w:t xml:space="preserve"> </w:t>
      </w:r>
      <w:r w:rsidRPr="0021247F">
        <w:t>della</w:t>
      </w:r>
      <w:r w:rsidRPr="0021247F">
        <w:rPr>
          <w:spacing w:val="-2"/>
        </w:rPr>
        <w:t xml:space="preserve"> </w:t>
      </w:r>
      <w:r w:rsidRPr="0021247F">
        <w:t>morfologia</w:t>
      </w:r>
      <w:r w:rsidRPr="0021247F">
        <w:rPr>
          <w:spacing w:val="-2"/>
        </w:rPr>
        <w:t xml:space="preserve"> </w:t>
      </w:r>
      <w:r w:rsidRPr="0021247F">
        <w:t>del</w:t>
      </w:r>
      <w:r w:rsidRPr="0021247F">
        <w:rPr>
          <w:spacing w:val="-1"/>
        </w:rPr>
        <w:t xml:space="preserve"> </w:t>
      </w:r>
      <w:r w:rsidRPr="0021247F">
        <w:t>midollo</w:t>
      </w:r>
      <w:r w:rsidRPr="0021247F">
        <w:rPr>
          <w:spacing w:val="-1"/>
        </w:rPr>
        <w:t xml:space="preserve"> </w:t>
      </w:r>
      <w:r w:rsidRPr="0021247F">
        <w:t>osseo</w:t>
      </w:r>
      <w:r w:rsidRPr="0021247F">
        <w:rPr>
          <w:spacing w:val="-1"/>
        </w:rPr>
        <w:t xml:space="preserve"> </w:t>
      </w:r>
      <w:r w:rsidRPr="0021247F">
        <w:t>e</w:t>
      </w:r>
      <w:r w:rsidRPr="0021247F">
        <w:rPr>
          <w:spacing w:val="-3"/>
        </w:rPr>
        <w:t xml:space="preserve"> </w:t>
      </w:r>
      <w:r w:rsidRPr="0021247F">
        <w:t>un</w:t>
      </w:r>
      <w:r w:rsidRPr="0021247F">
        <w:rPr>
          <w:spacing w:val="-1"/>
        </w:rPr>
        <w:t xml:space="preserve"> </w:t>
      </w:r>
      <w:r w:rsidRPr="0021247F">
        <w:t>cariotipo.</w:t>
      </w:r>
    </w:p>
    <w:p w14:paraId="40B13002" w14:textId="77777777" w:rsidR="00903897" w:rsidRPr="0021247F" w:rsidRDefault="00903897" w:rsidP="00025258">
      <w:pPr>
        <w:pStyle w:val="BodyText"/>
        <w:tabs>
          <w:tab w:val="left" w:pos="90"/>
        </w:tabs>
      </w:pPr>
    </w:p>
    <w:p w14:paraId="688BA147" w14:textId="516EE50B" w:rsidR="00903897" w:rsidRPr="0021247F" w:rsidRDefault="00791B54" w:rsidP="00791B54">
      <w:pPr>
        <w:pStyle w:val="BodyText"/>
        <w:tabs>
          <w:tab w:val="left" w:pos="90"/>
        </w:tabs>
      </w:pPr>
      <w:r w:rsidRPr="00291421">
        <w:t>Negli studi clinici i</w:t>
      </w:r>
      <w:r w:rsidR="00291421" w:rsidRPr="008079F1">
        <w:t>n</w:t>
      </w:r>
      <w:r w:rsidRPr="00291421">
        <w:t xml:space="preserve"> pazienti con SCN trattati con filgrastim c’è stata </w:t>
      </w:r>
      <w:r w:rsidRPr="008079F1">
        <w:t>u</w:t>
      </w:r>
      <w:r w:rsidRPr="00291421">
        <w:t>na bassa frequenza (circa il 3%) di sindromi mielodisplastiche (SMD) o leucemia</w:t>
      </w:r>
      <w:r w:rsidR="00100CC7" w:rsidRPr="00291421">
        <w:t>. Tale evenienza</w:t>
      </w:r>
      <w:r w:rsidR="00100CC7" w:rsidRPr="0021247F">
        <w:t xml:space="preserve"> è stata osservata solo nei</w:t>
      </w:r>
      <w:r w:rsidR="00100CC7" w:rsidRPr="0021247F">
        <w:rPr>
          <w:spacing w:val="1"/>
        </w:rPr>
        <w:t xml:space="preserve"> </w:t>
      </w:r>
      <w:r w:rsidR="00100CC7" w:rsidRPr="0021247F">
        <w:t xml:space="preserve">pazienti con neutropenia congenita. Le SMD e le leucemie sono complicanze naturali della malattia </w:t>
      </w:r>
      <w:r w:rsidR="00100CC7" w:rsidRPr="00291421">
        <w:t>e</w:t>
      </w:r>
      <w:r w:rsidR="00100CC7" w:rsidRPr="00291421">
        <w:rPr>
          <w:spacing w:val="1"/>
        </w:rPr>
        <w:t xml:space="preserve"> </w:t>
      </w:r>
      <w:r w:rsidR="00100CC7" w:rsidRPr="00291421">
        <w:t xml:space="preserve">non </w:t>
      </w:r>
      <w:r w:rsidR="00291421" w:rsidRPr="008079F1">
        <w:t xml:space="preserve">è certo se esista una relazione </w:t>
      </w:r>
      <w:r w:rsidR="00291421" w:rsidRPr="00291421">
        <w:t xml:space="preserve"> con il</w:t>
      </w:r>
      <w:r w:rsidR="00100CC7" w:rsidRPr="00291421">
        <w:t xml:space="preserve"> trattamento con filgrastim. In circa il 12% dei pazienti</w:t>
      </w:r>
      <w:r w:rsidR="00100CC7" w:rsidRPr="00291421">
        <w:rPr>
          <w:spacing w:val="1"/>
        </w:rPr>
        <w:t xml:space="preserve"> </w:t>
      </w:r>
      <w:r w:rsidR="00100CC7" w:rsidRPr="00291421">
        <w:t xml:space="preserve">con </w:t>
      </w:r>
      <w:r w:rsidRPr="00291421">
        <w:t xml:space="preserve">valutazione </w:t>
      </w:r>
      <w:r w:rsidR="00100CC7" w:rsidRPr="00291421">
        <w:t>citogenetica nella norma al basale sono</w:t>
      </w:r>
      <w:r w:rsidR="00100CC7" w:rsidRPr="0021247F">
        <w:t xml:space="preserve"> state successivamente riscontrate anomalie, compresa la</w:t>
      </w:r>
      <w:r w:rsidR="00100CC7" w:rsidRPr="0021247F">
        <w:rPr>
          <w:spacing w:val="1"/>
        </w:rPr>
        <w:t xml:space="preserve"> </w:t>
      </w:r>
      <w:r w:rsidR="00100CC7" w:rsidRPr="0021247F">
        <w:t>monosomia 7, nel corso di ripetute analisi di routine. Attualmente non è noto se il trattamento a lungo</w:t>
      </w:r>
      <w:r w:rsidR="00100CC7" w:rsidRPr="0021247F">
        <w:rPr>
          <w:spacing w:val="1"/>
        </w:rPr>
        <w:t xml:space="preserve"> </w:t>
      </w:r>
      <w:r w:rsidR="00100CC7" w:rsidRPr="0021247F">
        <w:t>termine dei pazienti con SCN possa predisporre i pazienti ad anomalie citogenetiche, a SMD o a una</w:t>
      </w:r>
      <w:r w:rsidR="00100CC7" w:rsidRPr="0021247F">
        <w:rPr>
          <w:spacing w:val="1"/>
        </w:rPr>
        <w:t xml:space="preserve"> </w:t>
      </w:r>
      <w:r w:rsidR="00100CC7" w:rsidRPr="0021247F">
        <w:t>trasformazione leucemica. In questi pazienti si raccomandano analisi morfologiche e citogenetiche del</w:t>
      </w:r>
      <w:r w:rsidR="00100CC7" w:rsidRPr="00CA0C54">
        <w:t xml:space="preserve"> </w:t>
      </w:r>
      <w:r w:rsidR="00100CC7" w:rsidRPr="0021247F">
        <w:t>midollo</w:t>
      </w:r>
      <w:r w:rsidR="00100CC7" w:rsidRPr="0021247F">
        <w:rPr>
          <w:spacing w:val="-1"/>
        </w:rPr>
        <w:t xml:space="preserve"> </w:t>
      </w:r>
      <w:r w:rsidR="00100CC7" w:rsidRPr="0021247F">
        <w:t>osseo a</w:t>
      </w:r>
      <w:r w:rsidR="00100CC7" w:rsidRPr="0021247F">
        <w:rPr>
          <w:spacing w:val="-2"/>
        </w:rPr>
        <w:t xml:space="preserve"> </w:t>
      </w:r>
      <w:r w:rsidR="00100CC7" w:rsidRPr="0021247F">
        <w:t>intervalli</w:t>
      </w:r>
      <w:r w:rsidR="00100CC7" w:rsidRPr="0021247F">
        <w:rPr>
          <w:spacing w:val="-1"/>
        </w:rPr>
        <w:t xml:space="preserve"> </w:t>
      </w:r>
      <w:r w:rsidR="00100CC7" w:rsidRPr="0021247F">
        <w:t>regolari</w:t>
      </w:r>
      <w:r w:rsidR="00100CC7" w:rsidRPr="0021247F">
        <w:rPr>
          <w:spacing w:val="-1"/>
        </w:rPr>
        <w:t xml:space="preserve"> </w:t>
      </w:r>
      <w:r w:rsidR="00100CC7" w:rsidRPr="0021247F">
        <w:t>(approssimativamente</w:t>
      </w:r>
      <w:r w:rsidR="00100CC7" w:rsidRPr="0021247F">
        <w:rPr>
          <w:spacing w:val="-1"/>
        </w:rPr>
        <w:t xml:space="preserve"> </w:t>
      </w:r>
      <w:r w:rsidR="00100CC7" w:rsidRPr="0021247F">
        <w:t>ogni</w:t>
      </w:r>
      <w:r w:rsidR="00100CC7" w:rsidRPr="0021247F">
        <w:rPr>
          <w:spacing w:val="-2"/>
        </w:rPr>
        <w:t xml:space="preserve"> </w:t>
      </w:r>
      <w:r w:rsidR="00100CC7" w:rsidRPr="0021247F">
        <w:t>12 mesi).</w:t>
      </w:r>
    </w:p>
    <w:p w14:paraId="4FB717DA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3E1AF816" w14:textId="77777777" w:rsidR="00903897" w:rsidRPr="0021247F" w:rsidRDefault="00100CC7" w:rsidP="0021247F">
      <w:pPr>
        <w:tabs>
          <w:tab w:val="left" w:pos="90"/>
        </w:tabs>
        <w:rPr>
          <w:i/>
        </w:rPr>
      </w:pPr>
      <w:r w:rsidRPr="0021247F">
        <w:rPr>
          <w:i/>
        </w:rPr>
        <w:t>Altre</w:t>
      </w:r>
      <w:r w:rsidRPr="0021247F">
        <w:rPr>
          <w:i/>
          <w:spacing w:val="-5"/>
        </w:rPr>
        <w:t xml:space="preserve"> </w:t>
      </w:r>
      <w:r w:rsidRPr="0021247F">
        <w:rPr>
          <w:i/>
        </w:rPr>
        <w:t>precauzioni</w:t>
      </w:r>
      <w:r w:rsidRPr="0021247F">
        <w:rPr>
          <w:i/>
          <w:spacing w:val="-3"/>
        </w:rPr>
        <w:t xml:space="preserve"> </w:t>
      </w:r>
      <w:r w:rsidRPr="0021247F">
        <w:rPr>
          <w:i/>
        </w:rPr>
        <w:t>speciali</w:t>
      </w:r>
    </w:p>
    <w:p w14:paraId="2BAC416E" w14:textId="77777777" w:rsidR="00903897" w:rsidRPr="00025258" w:rsidRDefault="00903897" w:rsidP="00025258">
      <w:pPr>
        <w:pStyle w:val="BodyText"/>
        <w:tabs>
          <w:tab w:val="left" w:pos="90"/>
        </w:tabs>
        <w:rPr>
          <w:i/>
        </w:rPr>
      </w:pPr>
    </w:p>
    <w:p w14:paraId="0A56DFD9" w14:textId="77777777" w:rsidR="00903897" w:rsidRPr="0021247F" w:rsidRDefault="00100CC7" w:rsidP="00025258">
      <w:pPr>
        <w:pStyle w:val="BodyText"/>
        <w:tabs>
          <w:tab w:val="left" w:pos="90"/>
        </w:tabs>
      </w:pPr>
      <w:r w:rsidRPr="0021247F">
        <w:t>Le</w:t>
      </w:r>
      <w:r w:rsidRPr="0021247F">
        <w:rPr>
          <w:spacing w:val="-4"/>
        </w:rPr>
        <w:t xml:space="preserve"> </w:t>
      </w:r>
      <w:r w:rsidRPr="0021247F">
        <w:t>cause</w:t>
      </w:r>
      <w:r w:rsidRPr="0021247F">
        <w:rPr>
          <w:spacing w:val="-4"/>
        </w:rPr>
        <w:t xml:space="preserve"> </w:t>
      </w:r>
      <w:r w:rsidRPr="0021247F">
        <w:t>di</w:t>
      </w:r>
      <w:r w:rsidRPr="0021247F">
        <w:rPr>
          <w:spacing w:val="-3"/>
        </w:rPr>
        <w:t xml:space="preserve"> </w:t>
      </w:r>
      <w:r w:rsidRPr="0021247F">
        <w:t>neutropenia</w:t>
      </w:r>
      <w:r w:rsidRPr="0021247F">
        <w:rPr>
          <w:spacing w:val="-3"/>
        </w:rPr>
        <w:t xml:space="preserve"> </w:t>
      </w:r>
      <w:r w:rsidRPr="0021247F">
        <w:t>transitoria,</w:t>
      </w:r>
      <w:r w:rsidRPr="0021247F">
        <w:rPr>
          <w:spacing w:val="-3"/>
        </w:rPr>
        <w:t xml:space="preserve"> </w:t>
      </w:r>
      <w:r w:rsidRPr="0021247F">
        <w:t>come</w:t>
      </w:r>
      <w:r w:rsidRPr="0021247F">
        <w:rPr>
          <w:spacing w:val="-4"/>
        </w:rPr>
        <w:t xml:space="preserve"> </w:t>
      </w:r>
      <w:r w:rsidRPr="0021247F">
        <w:t>le</w:t>
      </w:r>
      <w:r w:rsidRPr="0021247F">
        <w:rPr>
          <w:spacing w:val="-3"/>
        </w:rPr>
        <w:t xml:space="preserve"> </w:t>
      </w:r>
      <w:r w:rsidRPr="0021247F">
        <w:t>infezioni</w:t>
      </w:r>
      <w:r w:rsidRPr="0021247F">
        <w:rPr>
          <w:spacing w:val="-3"/>
        </w:rPr>
        <w:t xml:space="preserve"> </w:t>
      </w:r>
      <w:r w:rsidRPr="0021247F">
        <w:t>virali,</w:t>
      </w:r>
      <w:r w:rsidRPr="0021247F">
        <w:rPr>
          <w:spacing w:val="-3"/>
        </w:rPr>
        <w:t xml:space="preserve"> </w:t>
      </w:r>
      <w:r w:rsidRPr="0021247F">
        <w:t>devono</w:t>
      </w:r>
      <w:r w:rsidRPr="0021247F">
        <w:rPr>
          <w:spacing w:val="-4"/>
        </w:rPr>
        <w:t xml:space="preserve"> </w:t>
      </w:r>
      <w:r w:rsidRPr="0021247F">
        <w:t>essere</w:t>
      </w:r>
      <w:r w:rsidRPr="0021247F">
        <w:rPr>
          <w:spacing w:val="-3"/>
        </w:rPr>
        <w:t xml:space="preserve"> </w:t>
      </w:r>
      <w:r w:rsidRPr="0021247F">
        <w:t>escluse.</w:t>
      </w:r>
    </w:p>
    <w:p w14:paraId="41D634DD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51B6E27E" w14:textId="77777777" w:rsidR="00903897" w:rsidRPr="0021247F" w:rsidRDefault="00100CC7" w:rsidP="0021247F">
      <w:pPr>
        <w:pStyle w:val="BodyText"/>
        <w:tabs>
          <w:tab w:val="left" w:pos="90"/>
        </w:tabs>
      </w:pPr>
      <w:r w:rsidRPr="0021247F">
        <w:t>L’ematuria è stata comune e la proteinuria si è verificata in un piccolo numero di pazienti. L’esame</w:t>
      </w:r>
      <w:r w:rsidRPr="0021247F">
        <w:rPr>
          <w:spacing w:val="-52"/>
        </w:rPr>
        <w:t xml:space="preserve"> </w:t>
      </w:r>
      <w:r w:rsidRPr="0021247F">
        <w:t>delle</w:t>
      </w:r>
      <w:r w:rsidRPr="0021247F">
        <w:rPr>
          <w:spacing w:val="-2"/>
        </w:rPr>
        <w:t xml:space="preserve"> </w:t>
      </w:r>
      <w:r w:rsidRPr="0021247F">
        <w:t>urine</w:t>
      </w:r>
      <w:r w:rsidRPr="0021247F">
        <w:rPr>
          <w:spacing w:val="-2"/>
        </w:rPr>
        <w:t xml:space="preserve"> </w:t>
      </w:r>
      <w:r w:rsidRPr="0021247F">
        <w:t>deve</w:t>
      </w:r>
      <w:r w:rsidRPr="0021247F">
        <w:rPr>
          <w:spacing w:val="-2"/>
        </w:rPr>
        <w:t xml:space="preserve"> </w:t>
      </w:r>
      <w:r w:rsidRPr="0021247F">
        <w:t>essere</w:t>
      </w:r>
      <w:r w:rsidRPr="0021247F">
        <w:rPr>
          <w:spacing w:val="-2"/>
        </w:rPr>
        <w:t xml:space="preserve"> </w:t>
      </w:r>
      <w:r w:rsidRPr="0021247F">
        <w:t>effettuato</w:t>
      </w:r>
      <w:r w:rsidRPr="0021247F">
        <w:rPr>
          <w:spacing w:val="-1"/>
        </w:rPr>
        <w:t xml:space="preserve"> </w:t>
      </w:r>
      <w:r w:rsidRPr="0021247F">
        <w:t>a</w:t>
      </w:r>
      <w:r w:rsidRPr="0021247F">
        <w:rPr>
          <w:spacing w:val="-2"/>
        </w:rPr>
        <w:t xml:space="preserve"> </w:t>
      </w:r>
      <w:r w:rsidRPr="0021247F">
        <w:t>intervalli</w:t>
      </w:r>
      <w:r w:rsidRPr="0021247F">
        <w:rPr>
          <w:spacing w:val="-1"/>
        </w:rPr>
        <w:t xml:space="preserve"> </w:t>
      </w:r>
      <w:r w:rsidRPr="0021247F">
        <w:t>regolari</w:t>
      </w:r>
      <w:r w:rsidRPr="0021247F">
        <w:rPr>
          <w:spacing w:val="-1"/>
        </w:rPr>
        <w:t xml:space="preserve"> </w:t>
      </w:r>
      <w:r w:rsidRPr="0021247F">
        <w:t>allo</w:t>
      </w:r>
      <w:r w:rsidRPr="0021247F">
        <w:rPr>
          <w:spacing w:val="-1"/>
        </w:rPr>
        <w:t xml:space="preserve"> </w:t>
      </w:r>
      <w:r w:rsidRPr="0021247F">
        <w:t>scopo</w:t>
      </w:r>
      <w:r w:rsidRPr="0021247F">
        <w:rPr>
          <w:spacing w:val="-1"/>
        </w:rPr>
        <w:t xml:space="preserve"> </w:t>
      </w:r>
      <w:r w:rsidRPr="0021247F">
        <w:t>di</w:t>
      </w:r>
      <w:r w:rsidRPr="0021247F">
        <w:rPr>
          <w:spacing w:val="-1"/>
        </w:rPr>
        <w:t xml:space="preserve"> </w:t>
      </w:r>
      <w:r w:rsidRPr="0021247F">
        <w:t>rilevare</w:t>
      </w:r>
      <w:r w:rsidRPr="0021247F">
        <w:rPr>
          <w:spacing w:val="-2"/>
        </w:rPr>
        <w:t xml:space="preserve"> </w:t>
      </w:r>
      <w:r w:rsidRPr="0021247F">
        <w:t>tali</w:t>
      </w:r>
      <w:r w:rsidRPr="0021247F">
        <w:rPr>
          <w:spacing w:val="-1"/>
        </w:rPr>
        <w:t xml:space="preserve"> </w:t>
      </w:r>
      <w:r w:rsidRPr="0021247F">
        <w:t>eventi.</w:t>
      </w:r>
    </w:p>
    <w:p w14:paraId="701BDE4D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782C2AB4" w14:textId="77777777" w:rsidR="00903897" w:rsidRPr="0021247F" w:rsidRDefault="00100CC7" w:rsidP="0021247F">
      <w:pPr>
        <w:pStyle w:val="BodyText"/>
        <w:tabs>
          <w:tab w:val="left" w:pos="90"/>
        </w:tabs>
      </w:pPr>
      <w:r w:rsidRPr="0021247F">
        <w:t>La sicurezza e l’efficacia nei neonati e nei pazienti con neutropenia autoimmune non sono state</w:t>
      </w:r>
      <w:r w:rsidRPr="0021247F">
        <w:rPr>
          <w:spacing w:val="-52"/>
        </w:rPr>
        <w:t xml:space="preserve"> </w:t>
      </w:r>
      <w:r w:rsidRPr="0021247F">
        <w:t>dimostrate.</w:t>
      </w:r>
    </w:p>
    <w:p w14:paraId="516F299C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309C2701" w14:textId="77777777" w:rsidR="00903897" w:rsidRPr="0021247F" w:rsidRDefault="00100CC7" w:rsidP="0021247F">
      <w:pPr>
        <w:pStyle w:val="BodyText"/>
        <w:tabs>
          <w:tab w:val="left" w:pos="90"/>
        </w:tabs>
      </w:pPr>
      <w:r w:rsidRPr="0021247F">
        <w:rPr>
          <w:u w:val="single"/>
        </w:rPr>
        <w:t>Precauzioni</w:t>
      </w:r>
      <w:r w:rsidRPr="0021247F">
        <w:rPr>
          <w:spacing w:val="-3"/>
          <w:u w:val="single"/>
        </w:rPr>
        <w:t xml:space="preserve"> </w:t>
      </w:r>
      <w:r w:rsidRPr="0021247F">
        <w:rPr>
          <w:u w:val="single"/>
        </w:rPr>
        <w:t>speciali</w:t>
      </w:r>
      <w:r w:rsidRPr="0021247F">
        <w:rPr>
          <w:spacing w:val="-3"/>
          <w:u w:val="single"/>
        </w:rPr>
        <w:t xml:space="preserve"> </w:t>
      </w:r>
      <w:r w:rsidRPr="0021247F">
        <w:rPr>
          <w:u w:val="single"/>
        </w:rPr>
        <w:t>nei</w:t>
      </w:r>
      <w:r w:rsidRPr="0021247F">
        <w:rPr>
          <w:spacing w:val="-3"/>
          <w:u w:val="single"/>
        </w:rPr>
        <w:t xml:space="preserve"> </w:t>
      </w:r>
      <w:r w:rsidRPr="0021247F">
        <w:rPr>
          <w:u w:val="single"/>
        </w:rPr>
        <w:t>pazienti</w:t>
      </w:r>
      <w:r w:rsidRPr="0021247F">
        <w:rPr>
          <w:spacing w:val="-3"/>
          <w:u w:val="single"/>
        </w:rPr>
        <w:t xml:space="preserve"> </w:t>
      </w:r>
      <w:r w:rsidRPr="0021247F">
        <w:rPr>
          <w:u w:val="single"/>
        </w:rPr>
        <w:t>con</w:t>
      </w:r>
      <w:r w:rsidRPr="0021247F">
        <w:rPr>
          <w:spacing w:val="-3"/>
          <w:u w:val="single"/>
        </w:rPr>
        <w:t xml:space="preserve"> </w:t>
      </w:r>
      <w:r w:rsidRPr="0021247F">
        <w:rPr>
          <w:u w:val="single"/>
        </w:rPr>
        <w:t>infezione</w:t>
      </w:r>
      <w:r w:rsidRPr="0021247F">
        <w:rPr>
          <w:spacing w:val="-4"/>
          <w:u w:val="single"/>
        </w:rPr>
        <w:t xml:space="preserve"> </w:t>
      </w:r>
      <w:r w:rsidRPr="0021247F">
        <w:rPr>
          <w:u w:val="single"/>
        </w:rPr>
        <w:t>da</w:t>
      </w:r>
      <w:r w:rsidRPr="0021247F">
        <w:rPr>
          <w:spacing w:val="-4"/>
          <w:u w:val="single"/>
        </w:rPr>
        <w:t xml:space="preserve"> </w:t>
      </w:r>
      <w:r w:rsidRPr="0021247F">
        <w:rPr>
          <w:u w:val="single"/>
        </w:rPr>
        <w:t>HIV</w:t>
      </w:r>
    </w:p>
    <w:p w14:paraId="71912954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68EB5ECB" w14:textId="77777777" w:rsidR="00903897" w:rsidRPr="0021247F" w:rsidRDefault="00100CC7" w:rsidP="00025258">
      <w:pPr>
        <w:tabs>
          <w:tab w:val="left" w:pos="90"/>
        </w:tabs>
        <w:rPr>
          <w:i/>
        </w:rPr>
      </w:pPr>
      <w:r w:rsidRPr="0021247F">
        <w:rPr>
          <w:i/>
        </w:rPr>
        <w:t>Emocromo</w:t>
      </w:r>
    </w:p>
    <w:p w14:paraId="28A08583" w14:textId="77777777" w:rsidR="00903897" w:rsidRPr="0021247F" w:rsidRDefault="00903897" w:rsidP="0021247F">
      <w:pPr>
        <w:pStyle w:val="BodyText"/>
        <w:tabs>
          <w:tab w:val="left" w:pos="90"/>
        </w:tabs>
        <w:rPr>
          <w:i/>
        </w:rPr>
      </w:pPr>
    </w:p>
    <w:p w14:paraId="312EBE6B" w14:textId="4C39B0A1" w:rsidR="00903897" w:rsidRPr="0021247F" w:rsidRDefault="003961D2" w:rsidP="0021247F">
      <w:pPr>
        <w:pStyle w:val="BodyText"/>
        <w:tabs>
          <w:tab w:val="left" w:pos="90"/>
        </w:tabs>
      </w:pPr>
      <w:r w:rsidRPr="0021247F">
        <w:t>La conta assoluta dei neutrofili (ANC) deve essere monitorata attentamente, soprattutto durante le prime settimane di terapia con filgrastim. Alcuni pazienti possono rispondere molto rapidamente e con un considerevole</w:t>
      </w:r>
      <w:r w:rsidRPr="0021247F">
        <w:rPr>
          <w:spacing w:val="1"/>
        </w:rPr>
        <w:t xml:space="preserve"> </w:t>
      </w:r>
      <w:r w:rsidRPr="0021247F">
        <w:t>incremento della conta dei neutrofili alla dose iniziale di filgrastim. Si raccomanda di determinare</w:t>
      </w:r>
      <w:r w:rsidRPr="0021247F">
        <w:rPr>
          <w:spacing w:val="1"/>
        </w:rPr>
        <w:t xml:space="preserve"> </w:t>
      </w:r>
      <w:r w:rsidRPr="0021247F">
        <w:t>quotidianamente</w:t>
      </w:r>
      <w:r w:rsidRPr="0021247F">
        <w:rPr>
          <w:spacing w:val="-2"/>
        </w:rPr>
        <w:t xml:space="preserve"> </w:t>
      </w:r>
      <w:r w:rsidRPr="0021247F">
        <w:t>la</w:t>
      </w:r>
      <w:r w:rsidRPr="0021247F">
        <w:rPr>
          <w:spacing w:val="-2"/>
        </w:rPr>
        <w:t xml:space="preserve"> </w:t>
      </w:r>
      <w:r w:rsidRPr="0021247F">
        <w:t>CAN</w:t>
      </w:r>
      <w:r w:rsidRPr="0021247F">
        <w:rPr>
          <w:spacing w:val="-2"/>
        </w:rPr>
        <w:t xml:space="preserve"> </w:t>
      </w:r>
      <w:r w:rsidRPr="0021247F">
        <w:t>durante</w:t>
      </w:r>
      <w:r w:rsidRPr="0021247F">
        <w:rPr>
          <w:spacing w:val="-2"/>
        </w:rPr>
        <w:t xml:space="preserve"> </w:t>
      </w:r>
      <w:r w:rsidRPr="0021247F">
        <w:t>i</w:t>
      </w:r>
      <w:r w:rsidRPr="0021247F">
        <w:rPr>
          <w:spacing w:val="-1"/>
        </w:rPr>
        <w:t xml:space="preserve"> </w:t>
      </w:r>
      <w:r w:rsidRPr="0021247F">
        <w:t>primi 2-3 giorni</w:t>
      </w:r>
      <w:r w:rsidRPr="0021247F">
        <w:rPr>
          <w:spacing w:val="-2"/>
        </w:rPr>
        <w:t xml:space="preserve"> </w:t>
      </w:r>
      <w:r w:rsidRPr="0021247F">
        <w:t>di</w:t>
      </w:r>
      <w:r w:rsidRPr="0021247F">
        <w:rPr>
          <w:spacing w:val="-2"/>
        </w:rPr>
        <w:t xml:space="preserve"> </w:t>
      </w:r>
      <w:r w:rsidRPr="0021247F">
        <w:t>somministrazione</w:t>
      </w:r>
      <w:r w:rsidRPr="0021247F">
        <w:rPr>
          <w:spacing w:val="-2"/>
        </w:rPr>
        <w:t xml:space="preserve"> </w:t>
      </w:r>
      <w:r w:rsidRPr="0021247F">
        <w:t>di</w:t>
      </w:r>
      <w:r w:rsidRPr="0021247F">
        <w:rPr>
          <w:spacing w:val="-1"/>
        </w:rPr>
        <w:t xml:space="preserve"> </w:t>
      </w:r>
      <w:r w:rsidRPr="0021247F">
        <w:t>filgrastim.</w:t>
      </w:r>
    </w:p>
    <w:p w14:paraId="694BE1D1" w14:textId="77E1CF40" w:rsidR="00903897" w:rsidRPr="0021247F" w:rsidRDefault="00100CC7" w:rsidP="0021247F">
      <w:pPr>
        <w:pStyle w:val="BodyText"/>
        <w:tabs>
          <w:tab w:val="left" w:pos="90"/>
        </w:tabs>
      </w:pPr>
      <w:r w:rsidRPr="0021247F">
        <w:t>Successivamente, si consiglia di determinare la CAN almeno due volte alla settimana durante le prime</w:t>
      </w:r>
      <w:r w:rsidRPr="0021247F">
        <w:rPr>
          <w:spacing w:val="-52"/>
        </w:rPr>
        <w:t xml:space="preserve"> </w:t>
      </w:r>
      <w:r w:rsidRPr="0021247F">
        <w:t>2 settimane e, successivamente, una volta alla settimana o a settimane alterne durante la terapia di</w:t>
      </w:r>
      <w:r w:rsidRPr="0021247F">
        <w:rPr>
          <w:spacing w:val="1"/>
        </w:rPr>
        <w:t xml:space="preserve"> </w:t>
      </w:r>
      <w:r w:rsidRPr="0021247F">
        <w:t xml:space="preserve">mantenimento. In caso di somministrazione intermittente </w:t>
      </w:r>
      <w:r w:rsidRPr="007A396B">
        <w:t>di 30</w:t>
      </w:r>
      <w:r w:rsidR="007A396B" w:rsidRPr="007A396B">
        <w:t> </w:t>
      </w:r>
      <w:r w:rsidRPr="007A396B">
        <w:t>MU (300</w:t>
      </w:r>
      <w:r w:rsidR="007A396B" w:rsidRPr="007A396B">
        <w:t> </w:t>
      </w:r>
      <w:r w:rsidR="00586974" w:rsidRPr="007A396B">
        <w:t>mcg</w:t>
      </w:r>
      <w:r w:rsidRPr="007A396B">
        <w:t>)/die di filgrastim, si</w:t>
      </w:r>
      <w:r w:rsidRPr="007A396B">
        <w:rPr>
          <w:spacing w:val="1"/>
        </w:rPr>
        <w:t xml:space="preserve"> </w:t>
      </w:r>
      <w:r w:rsidRPr="007A396B">
        <w:t>possono verificare ampie fluttuazioni nel tempo della CAN. Per determinare il valore minimo o nadir</w:t>
      </w:r>
      <w:r w:rsidRPr="007A396B">
        <w:rPr>
          <w:spacing w:val="1"/>
        </w:rPr>
        <w:t xml:space="preserve"> </w:t>
      </w:r>
      <w:r w:rsidRPr="007A396B">
        <w:t>della CAN di un paziente, si raccomanda di prelevare i campioni di sangue destinati alla</w:t>
      </w:r>
      <w:r w:rsidRPr="0021247F">
        <w:rPr>
          <w:spacing w:val="1"/>
        </w:rPr>
        <w:t xml:space="preserve"> </w:t>
      </w:r>
      <w:r w:rsidRPr="0021247F">
        <w:t>determinazione</w:t>
      </w:r>
      <w:r w:rsidRPr="0021247F">
        <w:rPr>
          <w:spacing w:val="-3"/>
        </w:rPr>
        <w:t xml:space="preserve"> </w:t>
      </w:r>
      <w:r w:rsidRPr="0021247F">
        <w:t>della</w:t>
      </w:r>
      <w:r w:rsidRPr="0021247F">
        <w:rPr>
          <w:spacing w:val="-3"/>
        </w:rPr>
        <w:t xml:space="preserve"> </w:t>
      </w:r>
      <w:r w:rsidRPr="0021247F">
        <w:t>CAN</w:t>
      </w:r>
      <w:r w:rsidRPr="0021247F">
        <w:rPr>
          <w:spacing w:val="-1"/>
        </w:rPr>
        <w:t xml:space="preserve"> </w:t>
      </w:r>
      <w:r w:rsidRPr="0021247F">
        <w:t>immediatamente</w:t>
      </w:r>
      <w:r w:rsidRPr="0021247F">
        <w:rPr>
          <w:spacing w:val="-3"/>
        </w:rPr>
        <w:t xml:space="preserve"> </w:t>
      </w:r>
      <w:r w:rsidRPr="0021247F">
        <w:t>prima</w:t>
      </w:r>
      <w:r w:rsidRPr="0021247F">
        <w:rPr>
          <w:spacing w:val="-3"/>
        </w:rPr>
        <w:t xml:space="preserve"> </w:t>
      </w:r>
      <w:r w:rsidRPr="0021247F">
        <w:t>della</w:t>
      </w:r>
      <w:r w:rsidRPr="0021247F">
        <w:rPr>
          <w:spacing w:val="-3"/>
        </w:rPr>
        <w:t xml:space="preserve"> </w:t>
      </w:r>
      <w:r w:rsidRPr="0021247F">
        <w:t>somministrazione</w:t>
      </w:r>
      <w:r w:rsidRPr="0021247F">
        <w:rPr>
          <w:spacing w:val="-3"/>
        </w:rPr>
        <w:t xml:space="preserve"> </w:t>
      </w:r>
      <w:r w:rsidRPr="0021247F">
        <w:t>prevista</w:t>
      </w:r>
      <w:r w:rsidRPr="0021247F">
        <w:rPr>
          <w:spacing w:val="-3"/>
        </w:rPr>
        <w:t xml:space="preserve"> </w:t>
      </w:r>
      <w:r w:rsidRPr="0021247F">
        <w:t>di</w:t>
      </w:r>
      <w:r w:rsidRPr="0021247F">
        <w:rPr>
          <w:spacing w:val="-2"/>
        </w:rPr>
        <w:t xml:space="preserve"> </w:t>
      </w:r>
      <w:r w:rsidRPr="0021247F">
        <w:t>filgrastim.</w:t>
      </w:r>
    </w:p>
    <w:p w14:paraId="1F22EBB0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19B893D5" w14:textId="77777777" w:rsidR="00903897" w:rsidRPr="0021247F" w:rsidRDefault="00100CC7" w:rsidP="0021247F">
      <w:pPr>
        <w:tabs>
          <w:tab w:val="left" w:pos="90"/>
        </w:tabs>
        <w:rPr>
          <w:i/>
        </w:rPr>
      </w:pPr>
      <w:r w:rsidRPr="0021247F">
        <w:rPr>
          <w:i/>
        </w:rPr>
        <w:t>Rischi</w:t>
      </w:r>
      <w:r w:rsidRPr="0021247F">
        <w:rPr>
          <w:i/>
          <w:spacing w:val="-4"/>
        </w:rPr>
        <w:t xml:space="preserve"> </w:t>
      </w:r>
      <w:r w:rsidRPr="0021247F">
        <w:rPr>
          <w:i/>
        </w:rPr>
        <w:t>associati</w:t>
      </w:r>
      <w:r w:rsidRPr="0021247F">
        <w:rPr>
          <w:i/>
          <w:spacing w:val="-3"/>
        </w:rPr>
        <w:t xml:space="preserve"> </w:t>
      </w:r>
      <w:r w:rsidRPr="0021247F">
        <w:rPr>
          <w:i/>
        </w:rPr>
        <w:t>ad</w:t>
      </w:r>
      <w:r w:rsidRPr="0021247F">
        <w:rPr>
          <w:i/>
          <w:spacing w:val="-5"/>
        </w:rPr>
        <w:t xml:space="preserve"> </w:t>
      </w:r>
      <w:r w:rsidRPr="0021247F">
        <w:rPr>
          <w:i/>
        </w:rPr>
        <w:t>alte</w:t>
      </w:r>
      <w:r w:rsidRPr="0021247F">
        <w:rPr>
          <w:i/>
          <w:spacing w:val="-4"/>
        </w:rPr>
        <w:t xml:space="preserve"> </w:t>
      </w:r>
      <w:r w:rsidRPr="0021247F">
        <w:rPr>
          <w:i/>
        </w:rPr>
        <w:t>dosi</w:t>
      </w:r>
      <w:r w:rsidRPr="0021247F">
        <w:rPr>
          <w:i/>
          <w:spacing w:val="-3"/>
        </w:rPr>
        <w:t xml:space="preserve"> </w:t>
      </w:r>
      <w:r w:rsidRPr="0021247F">
        <w:rPr>
          <w:i/>
        </w:rPr>
        <w:t>di</w:t>
      </w:r>
      <w:r w:rsidRPr="0021247F">
        <w:rPr>
          <w:i/>
          <w:spacing w:val="-4"/>
        </w:rPr>
        <w:t xml:space="preserve"> </w:t>
      </w:r>
      <w:r w:rsidRPr="0021247F">
        <w:rPr>
          <w:i/>
        </w:rPr>
        <w:t>medicinali</w:t>
      </w:r>
      <w:r w:rsidRPr="0021247F">
        <w:rPr>
          <w:i/>
          <w:spacing w:val="-3"/>
        </w:rPr>
        <w:t xml:space="preserve"> </w:t>
      </w:r>
      <w:r w:rsidRPr="0021247F">
        <w:rPr>
          <w:i/>
        </w:rPr>
        <w:t>mielosoppressivi</w:t>
      </w:r>
    </w:p>
    <w:p w14:paraId="590C2480" w14:textId="77777777" w:rsidR="00903897" w:rsidRPr="0021247F" w:rsidRDefault="00903897" w:rsidP="00025258">
      <w:pPr>
        <w:pStyle w:val="BodyText"/>
        <w:tabs>
          <w:tab w:val="left" w:pos="90"/>
        </w:tabs>
        <w:rPr>
          <w:i/>
        </w:rPr>
      </w:pPr>
    </w:p>
    <w:p w14:paraId="41E11F56" w14:textId="77777777" w:rsidR="00903897" w:rsidRPr="0021247F" w:rsidRDefault="00100CC7" w:rsidP="0021247F">
      <w:pPr>
        <w:pStyle w:val="BodyText"/>
        <w:tabs>
          <w:tab w:val="left" w:pos="90"/>
        </w:tabs>
      </w:pPr>
      <w:r w:rsidRPr="0021247F">
        <w:t>Il trattamento con filgrastim da solo non impedisce la comparsa di trombocitopenia e anemia dovute a</w:t>
      </w:r>
      <w:r w:rsidRPr="0021247F">
        <w:rPr>
          <w:spacing w:val="-52"/>
        </w:rPr>
        <w:t xml:space="preserve"> </w:t>
      </w:r>
      <w:r w:rsidRPr="0021247F">
        <w:t>medicinali mielosoppressivi. Poiché, con l’impiego di filgrastim, è possibile somministrare dosi</w:t>
      </w:r>
      <w:r w:rsidRPr="0021247F">
        <w:rPr>
          <w:spacing w:val="1"/>
        </w:rPr>
        <w:t xml:space="preserve"> </w:t>
      </w:r>
      <w:r w:rsidRPr="0021247F">
        <w:t>maggiori o un numero maggiore di questi medicinali, il paziente può andare incontro a un rischio</w:t>
      </w:r>
      <w:r w:rsidRPr="0021247F">
        <w:rPr>
          <w:spacing w:val="1"/>
        </w:rPr>
        <w:t xml:space="preserve"> </w:t>
      </w:r>
      <w:r w:rsidRPr="0021247F">
        <w:t>aumentato di trombocitopenia o anemia. Si raccomanda un monitoraggio regolare dell’ematocrito</w:t>
      </w:r>
      <w:r w:rsidRPr="0021247F">
        <w:rPr>
          <w:spacing w:val="1"/>
        </w:rPr>
        <w:t xml:space="preserve"> </w:t>
      </w:r>
      <w:r w:rsidRPr="0021247F">
        <w:t>(vedere</w:t>
      </w:r>
      <w:r w:rsidRPr="0021247F">
        <w:rPr>
          <w:spacing w:val="-2"/>
        </w:rPr>
        <w:t xml:space="preserve"> </w:t>
      </w:r>
      <w:r w:rsidRPr="0021247F">
        <w:t>sopra).</w:t>
      </w:r>
    </w:p>
    <w:p w14:paraId="747C021A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546993CF" w14:textId="77777777" w:rsidR="00903897" w:rsidRPr="0021247F" w:rsidRDefault="00100CC7" w:rsidP="0021247F">
      <w:pPr>
        <w:tabs>
          <w:tab w:val="left" w:pos="90"/>
        </w:tabs>
        <w:rPr>
          <w:i/>
        </w:rPr>
      </w:pPr>
      <w:r w:rsidRPr="0021247F">
        <w:rPr>
          <w:i/>
        </w:rPr>
        <w:t>Infezioni</w:t>
      </w:r>
      <w:r w:rsidRPr="0021247F">
        <w:rPr>
          <w:i/>
          <w:spacing w:val="-4"/>
        </w:rPr>
        <w:t xml:space="preserve"> </w:t>
      </w:r>
      <w:r w:rsidRPr="0021247F">
        <w:rPr>
          <w:i/>
        </w:rPr>
        <w:t>e</w:t>
      </w:r>
      <w:r w:rsidRPr="0021247F">
        <w:rPr>
          <w:i/>
          <w:spacing w:val="-5"/>
        </w:rPr>
        <w:t xml:space="preserve"> </w:t>
      </w:r>
      <w:r w:rsidRPr="0021247F">
        <w:rPr>
          <w:i/>
        </w:rPr>
        <w:t>neoplasie</w:t>
      </w:r>
      <w:r w:rsidRPr="0021247F">
        <w:rPr>
          <w:i/>
          <w:spacing w:val="-5"/>
        </w:rPr>
        <w:t xml:space="preserve"> </w:t>
      </w:r>
      <w:r w:rsidRPr="0021247F">
        <w:rPr>
          <w:i/>
        </w:rPr>
        <w:t>maligne</w:t>
      </w:r>
      <w:r w:rsidRPr="0021247F">
        <w:rPr>
          <w:i/>
          <w:spacing w:val="-5"/>
        </w:rPr>
        <w:t xml:space="preserve"> </w:t>
      </w:r>
      <w:r w:rsidRPr="0021247F">
        <w:rPr>
          <w:i/>
        </w:rPr>
        <w:t>causa</w:t>
      </w:r>
      <w:r w:rsidRPr="0021247F">
        <w:rPr>
          <w:i/>
          <w:spacing w:val="-4"/>
        </w:rPr>
        <w:t xml:space="preserve"> </w:t>
      </w:r>
      <w:r w:rsidRPr="0021247F">
        <w:rPr>
          <w:i/>
        </w:rPr>
        <w:t>della</w:t>
      </w:r>
      <w:r w:rsidRPr="0021247F">
        <w:rPr>
          <w:i/>
          <w:spacing w:val="-4"/>
        </w:rPr>
        <w:t xml:space="preserve"> </w:t>
      </w:r>
      <w:r w:rsidRPr="0021247F">
        <w:rPr>
          <w:i/>
        </w:rPr>
        <w:t>mielosoppressione</w:t>
      </w:r>
    </w:p>
    <w:p w14:paraId="7158497B" w14:textId="77777777" w:rsidR="00903897" w:rsidRPr="00025258" w:rsidRDefault="00903897" w:rsidP="00025258">
      <w:pPr>
        <w:pStyle w:val="BodyText"/>
        <w:tabs>
          <w:tab w:val="left" w:pos="90"/>
        </w:tabs>
        <w:rPr>
          <w:i/>
        </w:rPr>
      </w:pPr>
    </w:p>
    <w:p w14:paraId="6307F95B" w14:textId="77777777" w:rsidR="00903897" w:rsidRPr="0021247F" w:rsidRDefault="00100CC7" w:rsidP="0021247F">
      <w:pPr>
        <w:pStyle w:val="BodyText"/>
        <w:tabs>
          <w:tab w:val="left" w:pos="90"/>
        </w:tabs>
      </w:pPr>
      <w:r w:rsidRPr="0021247F">
        <w:t>Una neutropenia può essere dovuta all’infiltrazione midollare da infezioni opportunistiche, come</w:t>
      </w:r>
      <w:r w:rsidRPr="0021247F">
        <w:rPr>
          <w:spacing w:val="1"/>
        </w:rPr>
        <w:t xml:space="preserve"> </w:t>
      </w:r>
      <w:r w:rsidRPr="0021247F">
        <w:rPr>
          <w:i/>
        </w:rPr>
        <w:t xml:space="preserve">Mycobacterium avium </w:t>
      </w:r>
      <w:r w:rsidRPr="0021247F">
        <w:t>complex, o a neoplasie maligne, come i linfomi. Nei pazienti con infezioni o</w:t>
      </w:r>
      <w:r w:rsidRPr="0021247F">
        <w:rPr>
          <w:spacing w:val="-52"/>
        </w:rPr>
        <w:t xml:space="preserve"> </w:t>
      </w:r>
      <w:r w:rsidRPr="0021247F">
        <w:t>neoplasie maligne note infiltranti il midollo osseo occorre prendere in considerazione un adeguato</w:t>
      </w:r>
      <w:r w:rsidRPr="0021247F">
        <w:rPr>
          <w:spacing w:val="1"/>
        </w:rPr>
        <w:t xml:space="preserve"> </w:t>
      </w:r>
      <w:r w:rsidRPr="0021247F">
        <w:t>trattamento</w:t>
      </w:r>
      <w:r w:rsidRPr="0021247F">
        <w:rPr>
          <w:spacing w:val="-3"/>
        </w:rPr>
        <w:t xml:space="preserve"> </w:t>
      </w:r>
      <w:r w:rsidRPr="0021247F">
        <w:t>della</w:t>
      </w:r>
      <w:r w:rsidRPr="0021247F">
        <w:rPr>
          <w:spacing w:val="-1"/>
        </w:rPr>
        <w:t xml:space="preserve"> </w:t>
      </w:r>
      <w:r w:rsidRPr="0021247F">
        <w:t>malattia</w:t>
      </w:r>
      <w:r w:rsidRPr="0021247F">
        <w:rPr>
          <w:spacing w:val="-2"/>
        </w:rPr>
        <w:t xml:space="preserve"> </w:t>
      </w:r>
      <w:r w:rsidRPr="0021247F">
        <w:t>di</w:t>
      </w:r>
      <w:r w:rsidRPr="0021247F">
        <w:rPr>
          <w:spacing w:val="-2"/>
        </w:rPr>
        <w:t xml:space="preserve"> </w:t>
      </w:r>
      <w:r w:rsidRPr="0021247F">
        <w:t>base</w:t>
      </w:r>
      <w:r w:rsidRPr="0021247F">
        <w:rPr>
          <w:spacing w:val="-3"/>
        </w:rPr>
        <w:t xml:space="preserve"> </w:t>
      </w:r>
      <w:r w:rsidRPr="0021247F">
        <w:t>in</w:t>
      </w:r>
      <w:r w:rsidRPr="0021247F">
        <w:rPr>
          <w:spacing w:val="-3"/>
        </w:rPr>
        <w:t xml:space="preserve"> </w:t>
      </w:r>
      <w:r w:rsidRPr="0021247F">
        <w:t>aggiunta</w:t>
      </w:r>
      <w:r w:rsidRPr="0021247F">
        <w:rPr>
          <w:spacing w:val="-3"/>
        </w:rPr>
        <w:t xml:space="preserve"> </w:t>
      </w:r>
      <w:r w:rsidRPr="0021247F">
        <w:t>alla</w:t>
      </w:r>
      <w:r w:rsidRPr="0021247F">
        <w:rPr>
          <w:spacing w:val="-3"/>
        </w:rPr>
        <w:t xml:space="preserve"> </w:t>
      </w:r>
      <w:r w:rsidRPr="0021247F">
        <w:t>somministrazione</w:t>
      </w:r>
      <w:r w:rsidRPr="0021247F">
        <w:rPr>
          <w:spacing w:val="-4"/>
        </w:rPr>
        <w:t xml:space="preserve"> </w:t>
      </w:r>
      <w:r w:rsidRPr="0021247F">
        <w:t>di</w:t>
      </w:r>
      <w:r w:rsidRPr="0021247F">
        <w:rPr>
          <w:spacing w:val="-2"/>
        </w:rPr>
        <w:t xml:space="preserve"> </w:t>
      </w:r>
      <w:r w:rsidRPr="0021247F">
        <w:t>filgrastim</w:t>
      </w:r>
      <w:r w:rsidRPr="0021247F">
        <w:rPr>
          <w:spacing w:val="-4"/>
        </w:rPr>
        <w:t xml:space="preserve"> </w:t>
      </w:r>
      <w:r w:rsidRPr="0021247F">
        <w:t>per</w:t>
      </w:r>
      <w:r w:rsidRPr="0021247F">
        <w:rPr>
          <w:spacing w:val="-3"/>
        </w:rPr>
        <w:t xml:space="preserve"> </w:t>
      </w:r>
      <w:r w:rsidRPr="0021247F">
        <w:t>il</w:t>
      </w:r>
      <w:r w:rsidRPr="0021247F">
        <w:rPr>
          <w:spacing w:val="-2"/>
        </w:rPr>
        <w:t xml:space="preserve"> </w:t>
      </w:r>
      <w:r w:rsidRPr="0021247F">
        <w:t>trattamento</w:t>
      </w:r>
    </w:p>
    <w:p w14:paraId="4D92D31F" w14:textId="2655C8E4" w:rsidR="00903897" w:rsidRPr="0021247F" w:rsidRDefault="00100CC7" w:rsidP="00025258">
      <w:pPr>
        <w:pStyle w:val="BodyText"/>
        <w:tabs>
          <w:tab w:val="left" w:pos="90"/>
        </w:tabs>
      </w:pPr>
      <w:r w:rsidRPr="0021247F">
        <w:t xml:space="preserve">della neutropenia. Non sono stati </w:t>
      </w:r>
      <w:r w:rsidR="0029534D">
        <w:t xml:space="preserve"> ben definiti</w:t>
      </w:r>
      <w:r w:rsidRPr="0021247F">
        <w:t xml:space="preserve"> gli effetti di filgrastim sulla neutropenia</w:t>
      </w:r>
      <w:r w:rsidRPr="00CA0C54">
        <w:t xml:space="preserve"> </w:t>
      </w:r>
      <w:r w:rsidRPr="0021247F">
        <w:t>dovuta</w:t>
      </w:r>
      <w:r w:rsidRPr="00CA0C54">
        <w:t xml:space="preserve"> </w:t>
      </w:r>
      <w:r w:rsidRPr="0021247F">
        <w:t>a</w:t>
      </w:r>
      <w:r w:rsidRPr="00CA0C54">
        <w:t xml:space="preserve"> </w:t>
      </w:r>
      <w:r w:rsidRPr="0021247F">
        <w:t>infezioni</w:t>
      </w:r>
      <w:r w:rsidRPr="00CA0C54">
        <w:t xml:space="preserve"> </w:t>
      </w:r>
      <w:r w:rsidRPr="0021247F">
        <w:t>o a</w:t>
      </w:r>
      <w:r w:rsidRPr="00CA0C54">
        <w:t xml:space="preserve"> </w:t>
      </w:r>
      <w:r w:rsidRPr="0021247F">
        <w:t>neoplasie maligne</w:t>
      </w:r>
      <w:r w:rsidRPr="00CA0C54">
        <w:t xml:space="preserve"> </w:t>
      </w:r>
      <w:r w:rsidRPr="0021247F">
        <w:t>infiltranti</w:t>
      </w:r>
      <w:r w:rsidRPr="00CA0C54">
        <w:t xml:space="preserve"> </w:t>
      </w:r>
      <w:r w:rsidRPr="0021247F">
        <w:t>il</w:t>
      </w:r>
      <w:r w:rsidRPr="00CA0C54">
        <w:t xml:space="preserve"> </w:t>
      </w:r>
      <w:r w:rsidRPr="0021247F">
        <w:t>midollo osseo.</w:t>
      </w:r>
    </w:p>
    <w:p w14:paraId="14BA35D7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1C2A0E9B" w14:textId="77777777" w:rsidR="003961D2" w:rsidRPr="00CA0C54" w:rsidRDefault="003961D2">
      <w:pPr>
        <w:rPr>
          <w:u w:val="single"/>
        </w:rPr>
      </w:pPr>
      <w:r w:rsidRPr="00CA0C54">
        <w:rPr>
          <w:u w:val="single"/>
        </w:rPr>
        <w:t>Eccipienti</w:t>
      </w:r>
    </w:p>
    <w:p w14:paraId="068861ED" w14:textId="77777777" w:rsidR="00E51928" w:rsidRPr="0021247F" w:rsidRDefault="00E51928" w:rsidP="00025258">
      <w:pPr>
        <w:rPr>
          <w:lang w:eastAsia="it-IT"/>
        </w:rPr>
      </w:pPr>
    </w:p>
    <w:p w14:paraId="147F1578" w14:textId="519A28C9" w:rsidR="003961D2" w:rsidRDefault="003961D2">
      <w:pPr>
        <w:rPr>
          <w:i/>
          <w:iCs/>
          <w:lang w:eastAsia="it-IT"/>
        </w:rPr>
      </w:pPr>
      <w:r w:rsidRPr="0021247F">
        <w:rPr>
          <w:i/>
          <w:iCs/>
          <w:lang w:eastAsia="it-IT"/>
        </w:rPr>
        <w:t>Sorbitolo</w:t>
      </w:r>
      <w:r w:rsidR="00802F25">
        <w:rPr>
          <w:i/>
          <w:iCs/>
          <w:lang w:eastAsia="it-IT"/>
        </w:rPr>
        <w:t xml:space="preserve"> (E420)</w:t>
      </w:r>
    </w:p>
    <w:p w14:paraId="1A57B66D" w14:textId="77777777" w:rsidR="00BF4907" w:rsidRDefault="00BF4907">
      <w:pPr>
        <w:rPr>
          <w:i/>
          <w:iCs/>
          <w:lang w:eastAsia="it-IT"/>
        </w:rPr>
      </w:pPr>
    </w:p>
    <w:p w14:paraId="6A67692B" w14:textId="3A183B5D" w:rsidR="003961D2" w:rsidRDefault="003961D2" w:rsidP="00025258">
      <w:pPr>
        <w:rPr>
          <w:lang w:eastAsia="it-IT"/>
        </w:rPr>
      </w:pPr>
      <w:r w:rsidRPr="0021247F">
        <w:rPr>
          <w:lang w:eastAsia="it-IT"/>
        </w:rPr>
        <w:t>Zefylti contiene sorbitolo (E420). I pazienti con intolleranza ereditaria al fruttosio (</w:t>
      </w:r>
      <w:r w:rsidR="001409B0" w:rsidRPr="008079F1">
        <w:rPr>
          <w:i/>
        </w:rPr>
        <w:t>hereditary fructose intolerance</w:t>
      </w:r>
      <w:r w:rsidR="001409B0">
        <w:t>,</w:t>
      </w:r>
      <w:r w:rsidR="001409B0" w:rsidRPr="00097CE9">
        <w:t xml:space="preserve"> </w:t>
      </w:r>
      <w:r w:rsidRPr="0021247F">
        <w:rPr>
          <w:lang w:eastAsia="it-IT"/>
        </w:rPr>
        <w:t>HFI) non devono assumere questo medicinale se non strettamente necessario.</w:t>
      </w:r>
    </w:p>
    <w:p w14:paraId="7537421A" w14:textId="77777777" w:rsidR="0068743A" w:rsidRPr="0021247F" w:rsidRDefault="0068743A" w:rsidP="00025258">
      <w:pPr>
        <w:rPr>
          <w:lang w:eastAsia="it-IT"/>
        </w:rPr>
      </w:pPr>
    </w:p>
    <w:p w14:paraId="1C3A88E4" w14:textId="4BDDD4DB" w:rsidR="003961D2" w:rsidRDefault="003961D2" w:rsidP="00DE7B80">
      <w:pPr>
        <w:rPr>
          <w:lang w:eastAsia="it-IT"/>
        </w:rPr>
      </w:pPr>
      <w:r w:rsidRPr="0021247F">
        <w:rPr>
          <w:lang w:eastAsia="it-IT"/>
        </w:rPr>
        <w:t xml:space="preserve">Ai neonati e ai bambini (di età inferiore ai 2 anni) non può ancora essere diagnosticata l'intolleranza ereditaria al fruttosio (HFI). I </w:t>
      </w:r>
      <w:r w:rsidR="00DE7B80" w:rsidRPr="003E6E88">
        <w:rPr>
          <w:lang w:eastAsia="it-IT"/>
        </w:rPr>
        <w:t>medicinali</w:t>
      </w:r>
      <w:r w:rsidR="00DE7B80">
        <w:rPr>
          <w:lang w:eastAsia="it-IT"/>
        </w:rPr>
        <w:t xml:space="preserve"> </w:t>
      </w:r>
      <w:r w:rsidRPr="0021247F">
        <w:rPr>
          <w:lang w:eastAsia="it-IT"/>
        </w:rPr>
        <w:t>(contenenti sorbitolo/fruttosio) somministrati per via endovenosa possono essere pericolosi per la vita e devono essere controindicati in quest</w:t>
      </w:r>
      <w:r w:rsidR="001409B0">
        <w:rPr>
          <w:lang w:eastAsia="it-IT"/>
        </w:rPr>
        <w:t xml:space="preserve">i pazienti </w:t>
      </w:r>
      <w:r w:rsidRPr="0021247F">
        <w:rPr>
          <w:lang w:eastAsia="it-IT"/>
        </w:rPr>
        <w:t>, a meno che</w:t>
      </w:r>
      <w:r w:rsidR="001409B0">
        <w:rPr>
          <w:lang w:eastAsia="it-IT"/>
        </w:rPr>
        <w:t xml:space="preserve"> il bisogno clinico non sia evidente</w:t>
      </w:r>
      <w:r w:rsidRPr="0021247F">
        <w:rPr>
          <w:lang w:eastAsia="it-IT"/>
        </w:rPr>
        <w:t xml:space="preserve"> e non </w:t>
      </w:r>
      <w:r w:rsidR="001409B0">
        <w:rPr>
          <w:lang w:eastAsia="it-IT"/>
        </w:rPr>
        <w:t xml:space="preserve">ci </w:t>
      </w:r>
      <w:r w:rsidRPr="0021247F">
        <w:rPr>
          <w:lang w:eastAsia="it-IT"/>
        </w:rPr>
        <w:t xml:space="preserve">siano </w:t>
      </w:r>
      <w:r w:rsidR="001409B0" w:rsidRPr="0021247F">
        <w:rPr>
          <w:lang w:eastAsia="it-IT"/>
        </w:rPr>
        <w:t xml:space="preserve">alternative </w:t>
      </w:r>
      <w:r w:rsidR="001409B0">
        <w:rPr>
          <w:lang w:eastAsia="it-IT"/>
        </w:rPr>
        <w:t xml:space="preserve">terapeutiche </w:t>
      </w:r>
      <w:r w:rsidRPr="0021247F">
        <w:rPr>
          <w:lang w:eastAsia="it-IT"/>
        </w:rPr>
        <w:t>disponibili.</w:t>
      </w:r>
    </w:p>
    <w:p w14:paraId="28FA4C45" w14:textId="77777777" w:rsidR="00E51928" w:rsidRPr="0021247F" w:rsidRDefault="00E51928" w:rsidP="00025258">
      <w:pPr>
        <w:rPr>
          <w:lang w:eastAsia="it-IT"/>
        </w:rPr>
      </w:pPr>
    </w:p>
    <w:p w14:paraId="064B874A" w14:textId="46121EBA" w:rsidR="001409B0" w:rsidRDefault="001409B0">
      <w:pPr>
        <w:rPr>
          <w:lang w:eastAsia="it-IT"/>
        </w:rPr>
      </w:pPr>
      <w:r w:rsidRPr="001409B0">
        <w:rPr>
          <w:lang w:eastAsia="it-IT"/>
        </w:rPr>
        <w:t>Deve essere raccolta la storia clinica dei pazienti con particolare attenzione ai sintomi di intolleranza ereditaria al fruttosio prima di somministrare questo medicinale.</w:t>
      </w:r>
    </w:p>
    <w:p w14:paraId="75F5F385" w14:textId="77777777" w:rsidR="00E51928" w:rsidRPr="0021247F" w:rsidRDefault="00E51928" w:rsidP="00025258">
      <w:pPr>
        <w:rPr>
          <w:lang w:eastAsia="it-IT"/>
        </w:rPr>
      </w:pPr>
    </w:p>
    <w:p w14:paraId="359E79C4" w14:textId="37572D55" w:rsidR="00E51928" w:rsidRDefault="003961D2" w:rsidP="0021247F">
      <w:pPr>
        <w:pStyle w:val="NoSpacing"/>
        <w:rPr>
          <w:i/>
          <w:iCs/>
          <w:szCs w:val="22"/>
          <w:lang w:val="it-IT" w:eastAsia="it-IT"/>
        </w:rPr>
      </w:pPr>
      <w:r w:rsidRPr="008C1841">
        <w:rPr>
          <w:i/>
          <w:iCs/>
          <w:szCs w:val="22"/>
          <w:lang w:val="it-IT" w:eastAsia="it-IT"/>
        </w:rPr>
        <w:t>Sodio</w:t>
      </w:r>
    </w:p>
    <w:p w14:paraId="02A0225D" w14:textId="77777777" w:rsidR="00BF4907" w:rsidRPr="008C1841" w:rsidRDefault="00BF4907" w:rsidP="0021247F">
      <w:pPr>
        <w:pStyle w:val="NoSpacing"/>
        <w:rPr>
          <w:i/>
          <w:iCs/>
          <w:szCs w:val="22"/>
          <w:lang w:val="it-IT" w:eastAsia="it-IT"/>
        </w:rPr>
      </w:pPr>
    </w:p>
    <w:p w14:paraId="0B5EEF8C" w14:textId="04B90C27" w:rsidR="005D0002" w:rsidRPr="003E6E88" w:rsidRDefault="005D0002" w:rsidP="005D0002">
      <w:pPr>
        <w:pStyle w:val="NoSpacing"/>
        <w:rPr>
          <w:szCs w:val="22"/>
          <w:lang w:val="it-IT" w:eastAsia="it-IT"/>
        </w:rPr>
      </w:pPr>
      <w:r w:rsidRPr="003E6E88">
        <w:rPr>
          <w:szCs w:val="22"/>
          <w:lang w:val="it-IT" w:eastAsia="it-IT"/>
        </w:rPr>
        <w:t>Questo medicinale contiene meno di 1</w:t>
      </w:r>
      <w:r w:rsidR="00EB2C1F" w:rsidRPr="003E6E88">
        <w:rPr>
          <w:szCs w:val="22"/>
          <w:lang w:val="it-IT" w:eastAsia="it-IT"/>
        </w:rPr>
        <w:t> </w:t>
      </w:r>
      <w:r w:rsidRPr="003E6E88">
        <w:rPr>
          <w:szCs w:val="22"/>
          <w:lang w:val="it-IT" w:eastAsia="it-IT"/>
        </w:rPr>
        <w:t>mmol (23</w:t>
      </w:r>
      <w:r w:rsidR="00EB2C1F" w:rsidRPr="003E6E88">
        <w:rPr>
          <w:szCs w:val="22"/>
          <w:lang w:val="it-IT" w:eastAsia="it-IT"/>
        </w:rPr>
        <w:t> </w:t>
      </w:r>
      <w:r w:rsidRPr="003E6E88">
        <w:rPr>
          <w:szCs w:val="22"/>
          <w:lang w:val="it-IT" w:eastAsia="it-IT"/>
        </w:rPr>
        <w:t>mg) di sodio per siringa preriempita, cioè è</w:t>
      </w:r>
    </w:p>
    <w:p w14:paraId="5F31E435" w14:textId="453DEBB2" w:rsidR="003961D2" w:rsidRPr="003E6E88" w:rsidRDefault="005D0002" w:rsidP="0021247F">
      <w:pPr>
        <w:pStyle w:val="BodyText"/>
        <w:tabs>
          <w:tab w:val="left" w:pos="90"/>
        </w:tabs>
        <w:rPr>
          <w:lang w:eastAsia="it-IT"/>
        </w:rPr>
      </w:pPr>
      <w:r w:rsidRPr="003E6E88">
        <w:rPr>
          <w:lang w:eastAsia="it-IT"/>
        </w:rPr>
        <w:t>essenzialmente “senza sodio”.</w:t>
      </w:r>
    </w:p>
    <w:p w14:paraId="115FE746" w14:textId="77777777" w:rsidR="00BF4907" w:rsidRPr="005D0002" w:rsidRDefault="00BF4907" w:rsidP="0021247F">
      <w:pPr>
        <w:pStyle w:val="BodyText"/>
        <w:tabs>
          <w:tab w:val="left" w:pos="90"/>
        </w:tabs>
        <w:rPr>
          <w:u w:val="single"/>
        </w:rPr>
      </w:pPr>
    </w:p>
    <w:p w14:paraId="63709732" w14:textId="77777777" w:rsidR="005D0002" w:rsidRDefault="005D0002" w:rsidP="008C1841">
      <w:pPr>
        <w:pStyle w:val="NormalWeb"/>
        <w:spacing w:before="0" w:beforeAutospacing="0" w:after="0" w:afterAutospacing="0"/>
        <w:rPr>
          <w:i/>
          <w:iCs/>
          <w:sz w:val="22"/>
          <w:szCs w:val="22"/>
        </w:rPr>
      </w:pPr>
      <w:r w:rsidRPr="008C1841">
        <w:rPr>
          <w:i/>
          <w:iCs/>
          <w:sz w:val="22"/>
          <w:szCs w:val="22"/>
        </w:rPr>
        <w:t>Polisorbato 80 (E433)</w:t>
      </w:r>
    </w:p>
    <w:p w14:paraId="2DE40CD8" w14:textId="77777777" w:rsidR="00BF4907" w:rsidRPr="008C1841" w:rsidRDefault="00BF4907" w:rsidP="008C1841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716555D8" w14:textId="40318D47" w:rsidR="005D0002" w:rsidRPr="008C1841" w:rsidRDefault="005D0002" w:rsidP="008C1841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C1841">
        <w:rPr>
          <w:sz w:val="22"/>
          <w:szCs w:val="22"/>
        </w:rPr>
        <w:t>Questo medicinale contiene 0,0</w:t>
      </w:r>
      <w:r w:rsidR="00317716">
        <w:rPr>
          <w:sz w:val="22"/>
          <w:szCs w:val="22"/>
        </w:rPr>
        <w:t>2</w:t>
      </w:r>
      <w:r w:rsidR="005A3AD2">
        <w:rPr>
          <w:sz w:val="22"/>
          <w:szCs w:val="22"/>
        </w:rPr>
        <w:t> </w:t>
      </w:r>
      <w:r w:rsidRPr="008C1841">
        <w:rPr>
          <w:sz w:val="22"/>
          <w:szCs w:val="22"/>
        </w:rPr>
        <w:t xml:space="preserve">mg di polisorbato 80 </w:t>
      </w:r>
      <w:r w:rsidR="006A20E5">
        <w:rPr>
          <w:sz w:val="22"/>
          <w:szCs w:val="22"/>
        </w:rPr>
        <w:t xml:space="preserve"> per</w:t>
      </w:r>
      <w:r w:rsidR="006A20E5" w:rsidRPr="008C1841">
        <w:rPr>
          <w:sz w:val="22"/>
          <w:szCs w:val="22"/>
        </w:rPr>
        <w:t xml:space="preserve"> </w:t>
      </w:r>
      <w:r w:rsidRPr="008C1841">
        <w:rPr>
          <w:sz w:val="22"/>
          <w:szCs w:val="22"/>
        </w:rPr>
        <w:t>ogni siringa preriempita. I polisorbati possono causare reazioni allergiche.</w:t>
      </w:r>
    </w:p>
    <w:p w14:paraId="371DDCDB" w14:textId="77777777" w:rsidR="005D0002" w:rsidRPr="0021247F" w:rsidRDefault="005D0002" w:rsidP="0021247F">
      <w:pPr>
        <w:pStyle w:val="BodyText"/>
        <w:tabs>
          <w:tab w:val="left" w:pos="90"/>
        </w:tabs>
        <w:rPr>
          <w:u w:val="single"/>
        </w:rPr>
      </w:pPr>
    </w:p>
    <w:p w14:paraId="3C509D68" w14:textId="77777777" w:rsidR="00903897" w:rsidRPr="0021247F" w:rsidRDefault="00100CC7" w:rsidP="00025258">
      <w:pPr>
        <w:pStyle w:val="Heading1"/>
        <w:numPr>
          <w:ilvl w:val="1"/>
          <w:numId w:val="18"/>
        </w:numPr>
        <w:tabs>
          <w:tab w:val="left" w:pos="90"/>
          <w:tab w:val="left" w:pos="567"/>
        </w:tabs>
        <w:spacing w:before="0"/>
        <w:ind w:left="0" w:firstLine="0"/>
      </w:pPr>
      <w:r w:rsidRPr="0021247F">
        <w:t>Interazioni</w:t>
      </w:r>
      <w:r w:rsidRPr="0021247F">
        <w:rPr>
          <w:spacing w:val="-3"/>
        </w:rPr>
        <w:t xml:space="preserve"> </w:t>
      </w:r>
      <w:r w:rsidRPr="0021247F">
        <w:t>con</w:t>
      </w:r>
      <w:r w:rsidRPr="0021247F">
        <w:rPr>
          <w:spacing w:val="-3"/>
        </w:rPr>
        <w:t xml:space="preserve"> </w:t>
      </w:r>
      <w:r w:rsidRPr="0021247F">
        <w:t>altri</w:t>
      </w:r>
      <w:r w:rsidRPr="0021247F">
        <w:rPr>
          <w:spacing w:val="-3"/>
        </w:rPr>
        <w:t xml:space="preserve"> </w:t>
      </w:r>
      <w:r w:rsidRPr="0021247F">
        <w:t>medicinali</w:t>
      </w:r>
      <w:r w:rsidRPr="0021247F">
        <w:rPr>
          <w:spacing w:val="-3"/>
        </w:rPr>
        <w:t xml:space="preserve"> </w:t>
      </w:r>
      <w:r w:rsidRPr="0021247F">
        <w:t>ed</w:t>
      </w:r>
      <w:r w:rsidRPr="0021247F">
        <w:rPr>
          <w:spacing w:val="-3"/>
        </w:rPr>
        <w:t xml:space="preserve"> </w:t>
      </w:r>
      <w:r w:rsidRPr="0021247F">
        <w:t>altre</w:t>
      </w:r>
      <w:r w:rsidRPr="0021247F">
        <w:rPr>
          <w:spacing w:val="-4"/>
        </w:rPr>
        <w:t xml:space="preserve"> </w:t>
      </w:r>
      <w:r w:rsidRPr="0021247F">
        <w:t>forme</w:t>
      </w:r>
      <w:r w:rsidRPr="0021247F">
        <w:rPr>
          <w:spacing w:val="-4"/>
        </w:rPr>
        <w:t xml:space="preserve"> </w:t>
      </w:r>
      <w:r w:rsidRPr="0021247F">
        <w:t>d’interazione</w:t>
      </w:r>
    </w:p>
    <w:p w14:paraId="7BB37E63" w14:textId="77777777" w:rsidR="00903897" w:rsidRPr="00025258" w:rsidRDefault="00903897" w:rsidP="00025258">
      <w:pPr>
        <w:pStyle w:val="BodyText"/>
        <w:tabs>
          <w:tab w:val="left" w:pos="90"/>
        </w:tabs>
        <w:rPr>
          <w:b/>
        </w:rPr>
      </w:pPr>
    </w:p>
    <w:p w14:paraId="3004937A" w14:textId="4805B01D" w:rsidR="00903897" w:rsidRPr="0021247F" w:rsidRDefault="00100CC7" w:rsidP="0021247F">
      <w:pPr>
        <w:pStyle w:val="BodyText"/>
        <w:tabs>
          <w:tab w:val="left" w:pos="90"/>
        </w:tabs>
      </w:pPr>
      <w:r w:rsidRPr="0021247F">
        <w:t>La sicurezza e l’efficacia di filgrastim somministrato nello stesso giorno della chemioterapia</w:t>
      </w:r>
      <w:r w:rsidRPr="0021247F">
        <w:rPr>
          <w:spacing w:val="1"/>
        </w:rPr>
        <w:t xml:space="preserve"> </w:t>
      </w:r>
      <w:r w:rsidRPr="0021247F">
        <w:t>citotossica mielosoppressiva non sono state stabilite in modo definitivo. Dato che le cellule mieloidi in</w:t>
      </w:r>
      <w:r w:rsidRPr="0021247F">
        <w:rPr>
          <w:spacing w:val="-52"/>
        </w:rPr>
        <w:t xml:space="preserve"> </w:t>
      </w:r>
      <w:r w:rsidRPr="0021247F">
        <w:t>rapida divisione sono sensibili alla chemioterapia citotossica mielosoppressiva, si sconsiglia l’uso di</w:t>
      </w:r>
      <w:r w:rsidRPr="0021247F">
        <w:rPr>
          <w:spacing w:val="1"/>
        </w:rPr>
        <w:t xml:space="preserve"> </w:t>
      </w:r>
      <w:r w:rsidRPr="0021247F">
        <w:t xml:space="preserve">filgrastim nelle 24 ore precedenti e successive alla chemioterapia. Dati preliminari </w:t>
      </w:r>
      <w:r w:rsidR="004D580F">
        <w:t xml:space="preserve"> da</w:t>
      </w:r>
      <w:r w:rsidR="004D580F" w:rsidRPr="0021247F">
        <w:t xml:space="preserve"> </w:t>
      </w:r>
      <w:r w:rsidRPr="0021247F">
        <w:t>un piccolo</w:t>
      </w:r>
      <w:r w:rsidRPr="0021247F">
        <w:rPr>
          <w:spacing w:val="1"/>
        </w:rPr>
        <w:t xml:space="preserve"> </w:t>
      </w:r>
      <w:r w:rsidRPr="0021247F">
        <w:t>numero di pazienti trattati contemporaneamente con filgrastim e 5-Fluorouracile indicano che la</w:t>
      </w:r>
      <w:r w:rsidRPr="0021247F">
        <w:rPr>
          <w:spacing w:val="1"/>
        </w:rPr>
        <w:t xml:space="preserve"> </w:t>
      </w:r>
      <w:r w:rsidRPr="0021247F">
        <w:t>neutropenia</w:t>
      </w:r>
      <w:r w:rsidRPr="0021247F">
        <w:rPr>
          <w:spacing w:val="-2"/>
        </w:rPr>
        <w:t xml:space="preserve"> </w:t>
      </w:r>
      <w:r w:rsidRPr="0021247F">
        <w:t>può essere</w:t>
      </w:r>
      <w:r w:rsidRPr="0021247F">
        <w:rPr>
          <w:spacing w:val="-1"/>
        </w:rPr>
        <w:t xml:space="preserve"> </w:t>
      </w:r>
      <w:r w:rsidRPr="0021247F">
        <w:t>aggravata.</w:t>
      </w:r>
    </w:p>
    <w:p w14:paraId="3A9A7E5F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53EECE30" w14:textId="1D4221C7" w:rsidR="00903897" w:rsidRPr="0021247F" w:rsidRDefault="00100CC7" w:rsidP="0021247F">
      <w:pPr>
        <w:pStyle w:val="BodyText"/>
        <w:tabs>
          <w:tab w:val="left" w:pos="90"/>
        </w:tabs>
      </w:pPr>
      <w:r w:rsidRPr="0021247F">
        <w:t>Le possibili interazioni con altri fattori di crescita ematopoietici e citochine non sono ancora state</w:t>
      </w:r>
      <w:r w:rsidRPr="0021247F">
        <w:rPr>
          <w:spacing w:val="-52"/>
        </w:rPr>
        <w:t xml:space="preserve"> </w:t>
      </w:r>
      <w:r w:rsidRPr="0021247F">
        <w:t>studiate</w:t>
      </w:r>
      <w:r w:rsidRPr="0021247F">
        <w:rPr>
          <w:spacing w:val="-2"/>
        </w:rPr>
        <w:t xml:space="preserve"> </w:t>
      </w:r>
      <w:r w:rsidRPr="0021247F">
        <w:t xml:space="preserve">in </w:t>
      </w:r>
      <w:r w:rsidR="004D580F">
        <w:t xml:space="preserve"> studi</w:t>
      </w:r>
      <w:r w:rsidR="004D580F" w:rsidRPr="0021247F">
        <w:t xml:space="preserve"> </w:t>
      </w:r>
      <w:r w:rsidRPr="0021247F">
        <w:t>clinic</w:t>
      </w:r>
      <w:r w:rsidR="004D580F">
        <w:t>i</w:t>
      </w:r>
      <w:r w:rsidRPr="0021247F">
        <w:t>.</w:t>
      </w:r>
    </w:p>
    <w:p w14:paraId="0B68F2D0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5437D434" w14:textId="77777777" w:rsidR="00903897" w:rsidRPr="0021247F" w:rsidRDefault="00100CC7" w:rsidP="0021247F">
      <w:pPr>
        <w:pStyle w:val="BodyText"/>
        <w:tabs>
          <w:tab w:val="left" w:pos="90"/>
        </w:tabs>
      </w:pPr>
      <w:r w:rsidRPr="0021247F">
        <w:t>Poichè il litio promuove il rilascio dei neutrofili, è probabile che potenzi l’effetto di filgrastim.</w:t>
      </w:r>
      <w:r w:rsidRPr="0021247F">
        <w:rPr>
          <w:spacing w:val="1"/>
        </w:rPr>
        <w:t xml:space="preserve"> </w:t>
      </w:r>
      <w:r w:rsidRPr="0021247F">
        <w:t>Sebbene questa interazione non sia stata formalmente studiata, non vi è nessuna evidenza che possa</w:t>
      </w:r>
      <w:r w:rsidRPr="0021247F">
        <w:rPr>
          <w:spacing w:val="-52"/>
        </w:rPr>
        <w:t xml:space="preserve"> </w:t>
      </w:r>
      <w:r w:rsidRPr="0021247F">
        <w:t>essere</w:t>
      </w:r>
      <w:r w:rsidRPr="0021247F">
        <w:rPr>
          <w:spacing w:val="-2"/>
        </w:rPr>
        <w:t xml:space="preserve"> </w:t>
      </w:r>
      <w:r w:rsidRPr="0021247F">
        <w:t>dannosa.</w:t>
      </w:r>
    </w:p>
    <w:p w14:paraId="7CD4A308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047F6970" w14:textId="77777777" w:rsidR="00903897" w:rsidRPr="0021247F" w:rsidRDefault="00100CC7" w:rsidP="00025258">
      <w:pPr>
        <w:pStyle w:val="Heading1"/>
        <w:numPr>
          <w:ilvl w:val="1"/>
          <w:numId w:val="18"/>
        </w:numPr>
        <w:tabs>
          <w:tab w:val="left" w:pos="90"/>
          <w:tab w:val="left" w:pos="567"/>
        </w:tabs>
        <w:spacing w:before="0"/>
        <w:ind w:left="0" w:firstLine="0"/>
      </w:pPr>
      <w:r w:rsidRPr="0021247F">
        <w:t>Fertilità,</w:t>
      </w:r>
      <w:r w:rsidRPr="0021247F">
        <w:rPr>
          <w:spacing w:val="-3"/>
        </w:rPr>
        <w:t xml:space="preserve"> </w:t>
      </w:r>
      <w:r w:rsidRPr="0021247F">
        <w:t>gravidanza</w:t>
      </w:r>
      <w:r w:rsidRPr="0021247F">
        <w:rPr>
          <w:spacing w:val="-3"/>
        </w:rPr>
        <w:t xml:space="preserve"> </w:t>
      </w:r>
      <w:r w:rsidRPr="0021247F">
        <w:t>e</w:t>
      </w:r>
      <w:r w:rsidRPr="0021247F">
        <w:rPr>
          <w:spacing w:val="-4"/>
        </w:rPr>
        <w:t xml:space="preserve"> </w:t>
      </w:r>
      <w:r w:rsidRPr="0021247F">
        <w:t>allattamento</w:t>
      </w:r>
    </w:p>
    <w:p w14:paraId="26FCA729" w14:textId="77777777" w:rsidR="00903897" w:rsidRPr="00025258" w:rsidRDefault="00903897" w:rsidP="00025258">
      <w:pPr>
        <w:pStyle w:val="BodyText"/>
        <w:tabs>
          <w:tab w:val="left" w:pos="90"/>
        </w:tabs>
        <w:rPr>
          <w:b/>
        </w:rPr>
      </w:pPr>
    </w:p>
    <w:p w14:paraId="45A58F95" w14:textId="77777777" w:rsidR="00903897" w:rsidRDefault="00100CC7" w:rsidP="0021247F">
      <w:pPr>
        <w:pStyle w:val="BodyText"/>
        <w:tabs>
          <w:tab w:val="left" w:pos="90"/>
        </w:tabs>
        <w:rPr>
          <w:u w:val="single"/>
        </w:rPr>
      </w:pPr>
      <w:r w:rsidRPr="0021247F">
        <w:rPr>
          <w:u w:val="single"/>
        </w:rPr>
        <w:t>Gravidanza</w:t>
      </w:r>
    </w:p>
    <w:p w14:paraId="49CD436C" w14:textId="77777777" w:rsidR="00E70FBB" w:rsidRPr="0021247F" w:rsidRDefault="00E70FBB" w:rsidP="0021247F">
      <w:pPr>
        <w:pStyle w:val="BodyText"/>
        <w:tabs>
          <w:tab w:val="left" w:pos="90"/>
        </w:tabs>
      </w:pPr>
    </w:p>
    <w:p w14:paraId="7B82301A" w14:textId="46E817ED" w:rsidR="00903897" w:rsidRPr="0021247F" w:rsidRDefault="00100CC7" w:rsidP="0021247F">
      <w:pPr>
        <w:pStyle w:val="BodyText"/>
        <w:tabs>
          <w:tab w:val="left" w:pos="90"/>
        </w:tabs>
      </w:pPr>
      <w:r w:rsidRPr="0021247F">
        <w:t xml:space="preserve">I dati adeguati relativi all’uso di filgrastim in donne in gravidanza non </w:t>
      </w:r>
      <w:r w:rsidR="004D580F">
        <w:t xml:space="preserve"> esistono</w:t>
      </w:r>
      <w:r w:rsidRPr="0021247F">
        <w:t xml:space="preserve"> o sono limitat</w:t>
      </w:r>
      <w:r w:rsidR="004D580F">
        <w:t>i</w:t>
      </w:r>
      <w:r w:rsidRPr="0021247F">
        <w:t>. Gli studi sugli animali hanno mostrato una tossicità riproduttiva</w:t>
      </w:r>
      <w:r w:rsidRPr="00EF4125">
        <w:t xml:space="preserve">. </w:t>
      </w:r>
      <w:r w:rsidR="00EF4125" w:rsidRPr="00EF4125">
        <w:t>N</w:t>
      </w:r>
      <w:r w:rsidR="00EF4125" w:rsidRPr="008079F1">
        <w:t>ei conigli è</w:t>
      </w:r>
      <w:r w:rsidRPr="00EF4125">
        <w:t xml:space="preserve"> stata osservata</w:t>
      </w:r>
      <w:r w:rsidRPr="00CA0C54">
        <w:t xml:space="preserve"> </w:t>
      </w:r>
      <w:r w:rsidRPr="00BE23F6">
        <w:lastRenderedPageBreak/>
        <w:t>un’aumentata incidenza di aborti in seguito all’esposizione a multipli elevati delle dosi cl</w:t>
      </w:r>
      <w:r w:rsidRPr="00EF4125">
        <w:t>iniche e in</w:t>
      </w:r>
      <w:r w:rsidRPr="00EF4125">
        <w:rPr>
          <w:spacing w:val="1"/>
        </w:rPr>
        <w:t xml:space="preserve"> </w:t>
      </w:r>
      <w:r w:rsidRPr="00EF4125">
        <w:t>presenza di tossicità materna (vedere paragrafo 5.3). In letteratura</w:t>
      </w:r>
      <w:r w:rsidRPr="0021247F">
        <w:t xml:space="preserve"> sono descritti casi nei quali è stat</w:t>
      </w:r>
      <w:r w:rsidR="004D580F">
        <w:t>o</w:t>
      </w:r>
      <w:r w:rsidRPr="0021247F">
        <w:rPr>
          <w:spacing w:val="1"/>
        </w:rPr>
        <w:t xml:space="preserve"> </w:t>
      </w:r>
      <w:r w:rsidRPr="0021247F">
        <w:t>dimostrata</w:t>
      </w:r>
      <w:r w:rsidR="004D580F">
        <w:t xml:space="preserve">o il passaggio </w:t>
      </w:r>
      <w:r w:rsidRPr="0021247F">
        <w:rPr>
          <w:spacing w:val="-1"/>
        </w:rPr>
        <w:t xml:space="preserve"> </w:t>
      </w:r>
      <w:r w:rsidRPr="0021247F">
        <w:t>placentare</w:t>
      </w:r>
      <w:r w:rsidRPr="0021247F">
        <w:rPr>
          <w:spacing w:val="-2"/>
        </w:rPr>
        <w:t xml:space="preserve"> </w:t>
      </w:r>
      <w:r w:rsidRPr="0021247F">
        <w:t>del filgrastim</w:t>
      </w:r>
      <w:r w:rsidRPr="0021247F">
        <w:rPr>
          <w:spacing w:val="-3"/>
        </w:rPr>
        <w:t xml:space="preserve"> </w:t>
      </w:r>
      <w:r w:rsidRPr="0021247F">
        <w:t>in donne</w:t>
      </w:r>
      <w:r w:rsidRPr="0021247F">
        <w:rPr>
          <w:spacing w:val="-2"/>
        </w:rPr>
        <w:t xml:space="preserve"> </w:t>
      </w:r>
      <w:r w:rsidRPr="0021247F">
        <w:t>in gravidanza.</w:t>
      </w:r>
    </w:p>
    <w:p w14:paraId="4C7C41A4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41BE7530" w14:textId="77777777" w:rsidR="00E70FBB" w:rsidRDefault="00100CC7">
      <w:pPr>
        <w:pStyle w:val="BodyText"/>
        <w:tabs>
          <w:tab w:val="left" w:pos="90"/>
        </w:tabs>
        <w:rPr>
          <w:spacing w:val="-52"/>
        </w:rPr>
      </w:pPr>
      <w:r w:rsidRPr="0021247F">
        <w:t>Filgrastim non è raccomandato durante la gravidanza.</w:t>
      </w:r>
      <w:r w:rsidRPr="0021247F">
        <w:rPr>
          <w:spacing w:val="-52"/>
        </w:rPr>
        <w:t xml:space="preserve"> </w:t>
      </w:r>
    </w:p>
    <w:p w14:paraId="74917DE0" w14:textId="77777777" w:rsidR="00E70FBB" w:rsidRDefault="00E70FBB">
      <w:pPr>
        <w:pStyle w:val="BodyText"/>
        <w:tabs>
          <w:tab w:val="left" w:pos="90"/>
        </w:tabs>
        <w:rPr>
          <w:spacing w:val="-52"/>
        </w:rPr>
      </w:pPr>
    </w:p>
    <w:p w14:paraId="55EF1581" w14:textId="193FDAED" w:rsidR="00903897" w:rsidRPr="0021247F" w:rsidRDefault="00100CC7" w:rsidP="00025258">
      <w:pPr>
        <w:pStyle w:val="BodyText"/>
        <w:tabs>
          <w:tab w:val="left" w:pos="90"/>
        </w:tabs>
      </w:pPr>
      <w:r w:rsidRPr="0021247F">
        <w:rPr>
          <w:u w:val="single"/>
        </w:rPr>
        <w:t>Allattamento</w:t>
      </w:r>
    </w:p>
    <w:p w14:paraId="1882A3F5" w14:textId="77777777" w:rsidR="00903897" w:rsidRDefault="00903897">
      <w:pPr>
        <w:tabs>
          <w:tab w:val="left" w:pos="90"/>
        </w:tabs>
      </w:pPr>
    </w:p>
    <w:p w14:paraId="66BEF1B4" w14:textId="50EAC706" w:rsidR="00903897" w:rsidRPr="0021247F" w:rsidRDefault="00100CC7" w:rsidP="00025258">
      <w:pPr>
        <w:pStyle w:val="BodyText"/>
        <w:tabs>
          <w:tab w:val="left" w:pos="90"/>
        </w:tabs>
      </w:pPr>
      <w:r w:rsidRPr="0021247F">
        <w:t>Non è noto se filgrastim/metaboliti siano escreti nel latte materno. Il rischio per i neonati/lattanti</w:t>
      </w:r>
      <w:r w:rsidRPr="0021247F">
        <w:rPr>
          <w:spacing w:val="1"/>
        </w:rPr>
        <w:t xml:space="preserve"> </w:t>
      </w:r>
      <w:r w:rsidRPr="0021247F">
        <w:t>non può essere escluso. Deve essere presa la decisione se interrompere</w:t>
      </w:r>
      <w:r w:rsidRPr="0021247F">
        <w:rPr>
          <w:spacing w:val="1"/>
        </w:rPr>
        <w:t xml:space="preserve"> </w:t>
      </w:r>
      <w:r w:rsidRPr="0021247F">
        <w:t>l’allattamento o interrompere la terapia/astenersi dalla terapia con filgrastim tenendo in considerazione</w:t>
      </w:r>
      <w:r w:rsidRPr="0021247F">
        <w:rPr>
          <w:spacing w:val="-52"/>
        </w:rPr>
        <w:t xml:space="preserve"> </w:t>
      </w:r>
      <w:r w:rsidRPr="0021247F">
        <w:t>il</w:t>
      </w:r>
      <w:r w:rsidRPr="0021247F">
        <w:rPr>
          <w:spacing w:val="-3"/>
        </w:rPr>
        <w:t xml:space="preserve"> </w:t>
      </w:r>
      <w:r w:rsidRPr="0021247F">
        <w:t>beneficio</w:t>
      </w:r>
      <w:r w:rsidRPr="0021247F">
        <w:rPr>
          <w:spacing w:val="-2"/>
        </w:rPr>
        <w:t xml:space="preserve"> </w:t>
      </w:r>
      <w:r w:rsidRPr="0021247F">
        <w:t>dell’allattamento</w:t>
      </w:r>
      <w:r w:rsidRPr="0021247F">
        <w:rPr>
          <w:spacing w:val="-3"/>
        </w:rPr>
        <w:t xml:space="preserve"> </w:t>
      </w:r>
      <w:r w:rsidRPr="0021247F">
        <w:t>con</w:t>
      </w:r>
      <w:r w:rsidRPr="0021247F">
        <w:rPr>
          <w:spacing w:val="-2"/>
        </w:rPr>
        <w:t xml:space="preserve"> </w:t>
      </w:r>
      <w:r w:rsidRPr="0021247F">
        <w:t>latte</w:t>
      </w:r>
      <w:r w:rsidRPr="0021247F">
        <w:rPr>
          <w:spacing w:val="-3"/>
        </w:rPr>
        <w:t xml:space="preserve"> </w:t>
      </w:r>
      <w:r w:rsidRPr="0021247F">
        <w:t>materno</w:t>
      </w:r>
      <w:r w:rsidRPr="0021247F">
        <w:rPr>
          <w:spacing w:val="-3"/>
        </w:rPr>
        <w:t xml:space="preserve"> </w:t>
      </w:r>
      <w:r w:rsidRPr="0021247F">
        <w:t>per</w:t>
      </w:r>
      <w:r w:rsidRPr="0021247F">
        <w:rPr>
          <w:spacing w:val="-2"/>
        </w:rPr>
        <w:t xml:space="preserve"> </w:t>
      </w:r>
      <w:r w:rsidRPr="0021247F">
        <w:t>il</w:t>
      </w:r>
      <w:r w:rsidRPr="0021247F">
        <w:rPr>
          <w:spacing w:val="-2"/>
        </w:rPr>
        <w:t xml:space="preserve"> </w:t>
      </w:r>
      <w:r w:rsidRPr="0021247F">
        <w:t>bambino</w:t>
      </w:r>
      <w:r w:rsidRPr="0021247F">
        <w:rPr>
          <w:spacing w:val="-3"/>
        </w:rPr>
        <w:t xml:space="preserve"> </w:t>
      </w:r>
      <w:r w:rsidRPr="0021247F">
        <w:t>e</w:t>
      </w:r>
      <w:r w:rsidRPr="0021247F">
        <w:rPr>
          <w:spacing w:val="-3"/>
        </w:rPr>
        <w:t xml:space="preserve"> </w:t>
      </w:r>
      <w:r w:rsidRPr="0021247F">
        <w:t>il</w:t>
      </w:r>
      <w:r w:rsidRPr="0021247F">
        <w:rPr>
          <w:spacing w:val="-2"/>
        </w:rPr>
        <w:t xml:space="preserve"> </w:t>
      </w:r>
      <w:r w:rsidRPr="0021247F">
        <w:t>beneficio</w:t>
      </w:r>
      <w:r w:rsidRPr="0021247F">
        <w:rPr>
          <w:spacing w:val="-3"/>
        </w:rPr>
        <w:t xml:space="preserve"> </w:t>
      </w:r>
      <w:r w:rsidRPr="0021247F">
        <w:t>della</w:t>
      </w:r>
      <w:r w:rsidRPr="0021247F">
        <w:rPr>
          <w:spacing w:val="-3"/>
        </w:rPr>
        <w:t xml:space="preserve"> </w:t>
      </w:r>
      <w:r w:rsidRPr="0021247F">
        <w:t>terapia</w:t>
      </w:r>
      <w:r w:rsidRPr="0021247F">
        <w:rPr>
          <w:spacing w:val="-3"/>
        </w:rPr>
        <w:t xml:space="preserve"> </w:t>
      </w:r>
      <w:r w:rsidRPr="0021247F">
        <w:t>per</w:t>
      </w:r>
      <w:r w:rsidRPr="0021247F">
        <w:rPr>
          <w:spacing w:val="-3"/>
        </w:rPr>
        <w:t xml:space="preserve"> </w:t>
      </w:r>
      <w:r w:rsidRPr="0021247F">
        <w:t>la</w:t>
      </w:r>
      <w:r w:rsidRPr="0021247F">
        <w:rPr>
          <w:spacing w:val="-1"/>
        </w:rPr>
        <w:t xml:space="preserve"> </w:t>
      </w:r>
      <w:r w:rsidRPr="0021247F">
        <w:t>donna.</w:t>
      </w:r>
    </w:p>
    <w:p w14:paraId="464B65B3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55895FAA" w14:textId="77777777" w:rsidR="00903897" w:rsidRDefault="00100CC7" w:rsidP="0021247F">
      <w:pPr>
        <w:pStyle w:val="BodyText"/>
        <w:tabs>
          <w:tab w:val="left" w:pos="90"/>
        </w:tabs>
        <w:rPr>
          <w:u w:val="single"/>
        </w:rPr>
      </w:pPr>
      <w:r w:rsidRPr="0021247F">
        <w:rPr>
          <w:u w:val="single"/>
        </w:rPr>
        <w:t>Fertilità</w:t>
      </w:r>
    </w:p>
    <w:p w14:paraId="246191C1" w14:textId="77777777" w:rsidR="00E70FBB" w:rsidRPr="0021247F" w:rsidRDefault="00E70FBB" w:rsidP="0021247F">
      <w:pPr>
        <w:pStyle w:val="BodyText"/>
        <w:tabs>
          <w:tab w:val="left" w:pos="90"/>
        </w:tabs>
      </w:pPr>
    </w:p>
    <w:p w14:paraId="1227DC38" w14:textId="77777777" w:rsidR="00903897" w:rsidRPr="0021247F" w:rsidRDefault="00100CC7" w:rsidP="0021247F">
      <w:pPr>
        <w:pStyle w:val="BodyText"/>
        <w:tabs>
          <w:tab w:val="left" w:pos="90"/>
        </w:tabs>
      </w:pPr>
      <w:r w:rsidRPr="0021247F">
        <w:t>Filgrastim non ha avuto effetti sulla riproduzione né sulla fertilità in ratti maschi o femmine (vedere</w:t>
      </w:r>
      <w:r w:rsidRPr="0021247F">
        <w:rPr>
          <w:spacing w:val="-52"/>
        </w:rPr>
        <w:t xml:space="preserve"> </w:t>
      </w:r>
      <w:r w:rsidRPr="0021247F">
        <w:t>paragrafo</w:t>
      </w:r>
      <w:r w:rsidRPr="0021247F">
        <w:rPr>
          <w:spacing w:val="-1"/>
        </w:rPr>
        <w:t xml:space="preserve"> </w:t>
      </w:r>
      <w:r w:rsidRPr="0021247F">
        <w:t>5.3).</w:t>
      </w:r>
    </w:p>
    <w:p w14:paraId="1E38138F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685305CD" w14:textId="77777777" w:rsidR="00903897" w:rsidRPr="0021247F" w:rsidRDefault="00100CC7" w:rsidP="00025258">
      <w:pPr>
        <w:pStyle w:val="Heading1"/>
        <w:numPr>
          <w:ilvl w:val="1"/>
          <w:numId w:val="18"/>
        </w:numPr>
        <w:tabs>
          <w:tab w:val="left" w:pos="90"/>
          <w:tab w:val="left" w:pos="567"/>
        </w:tabs>
        <w:spacing w:before="0"/>
        <w:ind w:left="0" w:firstLine="0"/>
      </w:pPr>
      <w:r w:rsidRPr="0021247F">
        <w:t>Effetti</w:t>
      </w:r>
      <w:r w:rsidRPr="0021247F">
        <w:rPr>
          <w:spacing w:val="-3"/>
        </w:rPr>
        <w:t xml:space="preserve"> </w:t>
      </w:r>
      <w:r w:rsidRPr="0021247F">
        <w:t>sulla</w:t>
      </w:r>
      <w:r w:rsidRPr="0021247F">
        <w:rPr>
          <w:spacing w:val="-2"/>
        </w:rPr>
        <w:t xml:space="preserve"> </w:t>
      </w:r>
      <w:r w:rsidRPr="0021247F">
        <w:t>capacità</w:t>
      </w:r>
      <w:r w:rsidRPr="0021247F">
        <w:rPr>
          <w:spacing w:val="-3"/>
        </w:rPr>
        <w:t xml:space="preserve"> </w:t>
      </w:r>
      <w:r w:rsidRPr="0021247F">
        <w:t>di</w:t>
      </w:r>
      <w:r w:rsidRPr="0021247F">
        <w:rPr>
          <w:spacing w:val="-2"/>
        </w:rPr>
        <w:t xml:space="preserve"> </w:t>
      </w:r>
      <w:r w:rsidRPr="0021247F">
        <w:t>guidare</w:t>
      </w:r>
      <w:r w:rsidRPr="0021247F">
        <w:rPr>
          <w:spacing w:val="-4"/>
        </w:rPr>
        <w:t xml:space="preserve"> </w:t>
      </w:r>
      <w:r w:rsidRPr="0021247F">
        <w:t>veicoli</w:t>
      </w:r>
      <w:r w:rsidRPr="0021247F">
        <w:rPr>
          <w:spacing w:val="-2"/>
        </w:rPr>
        <w:t xml:space="preserve"> </w:t>
      </w:r>
      <w:r w:rsidRPr="0021247F">
        <w:t>e</w:t>
      </w:r>
      <w:r w:rsidRPr="0021247F">
        <w:rPr>
          <w:spacing w:val="-4"/>
        </w:rPr>
        <w:t xml:space="preserve"> </w:t>
      </w:r>
      <w:r w:rsidRPr="0021247F">
        <w:t>sull’uso</w:t>
      </w:r>
      <w:r w:rsidRPr="0021247F">
        <w:rPr>
          <w:spacing w:val="-2"/>
        </w:rPr>
        <w:t xml:space="preserve"> </w:t>
      </w:r>
      <w:r w:rsidRPr="0021247F">
        <w:t>di</w:t>
      </w:r>
      <w:r w:rsidRPr="0021247F">
        <w:rPr>
          <w:spacing w:val="-2"/>
        </w:rPr>
        <w:t xml:space="preserve"> </w:t>
      </w:r>
      <w:r w:rsidRPr="0021247F">
        <w:t>macchinari</w:t>
      </w:r>
    </w:p>
    <w:p w14:paraId="541273CC" w14:textId="77777777" w:rsidR="00903897" w:rsidRPr="0021247F" w:rsidRDefault="00903897" w:rsidP="0021247F">
      <w:pPr>
        <w:pStyle w:val="BodyText"/>
        <w:tabs>
          <w:tab w:val="left" w:pos="90"/>
        </w:tabs>
        <w:rPr>
          <w:b/>
        </w:rPr>
      </w:pPr>
    </w:p>
    <w:p w14:paraId="62F12948" w14:textId="77777777" w:rsidR="00903897" w:rsidRPr="0021247F" w:rsidRDefault="00100CC7" w:rsidP="00025258">
      <w:pPr>
        <w:pStyle w:val="BodyText"/>
        <w:tabs>
          <w:tab w:val="left" w:pos="90"/>
        </w:tabs>
      </w:pPr>
      <w:r w:rsidRPr="0021247F">
        <w:t>Filgrastim può alterare lievemente la capacità di guidare veicoli e di usare macchinari. Dopo la</w:t>
      </w:r>
      <w:r w:rsidRPr="0021247F">
        <w:rPr>
          <w:spacing w:val="-52"/>
        </w:rPr>
        <w:t xml:space="preserve"> </w:t>
      </w:r>
      <w:r w:rsidRPr="0021247F">
        <w:t>somministrazione</w:t>
      </w:r>
      <w:r w:rsidRPr="0021247F">
        <w:rPr>
          <w:spacing w:val="-3"/>
        </w:rPr>
        <w:t xml:space="preserve"> </w:t>
      </w:r>
      <w:r w:rsidRPr="0021247F">
        <w:t>di</w:t>
      </w:r>
      <w:r w:rsidRPr="0021247F">
        <w:rPr>
          <w:spacing w:val="-1"/>
        </w:rPr>
        <w:t xml:space="preserve"> </w:t>
      </w:r>
      <w:r w:rsidRPr="0021247F">
        <w:t>filgrastim,</w:t>
      </w:r>
      <w:r w:rsidRPr="0021247F">
        <w:rPr>
          <w:spacing w:val="-1"/>
        </w:rPr>
        <w:t xml:space="preserve"> </w:t>
      </w:r>
      <w:r w:rsidRPr="0021247F">
        <w:t>possono</w:t>
      </w:r>
      <w:r w:rsidRPr="0021247F">
        <w:rPr>
          <w:spacing w:val="-2"/>
        </w:rPr>
        <w:t xml:space="preserve"> </w:t>
      </w:r>
      <w:r w:rsidRPr="0021247F">
        <w:t>verificarsi</w:t>
      </w:r>
      <w:r w:rsidRPr="0021247F">
        <w:rPr>
          <w:spacing w:val="-1"/>
        </w:rPr>
        <w:t xml:space="preserve"> </w:t>
      </w:r>
      <w:r w:rsidRPr="0021247F">
        <w:t>capogiri</w:t>
      </w:r>
      <w:r w:rsidRPr="0021247F">
        <w:rPr>
          <w:spacing w:val="-1"/>
        </w:rPr>
        <w:t xml:space="preserve"> </w:t>
      </w:r>
      <w:r w:rsidRPr="0021247F">
        <w:t>(vedere</w:t>
      </w:r>
      <w:r w:rsidRPr="0021247F">
        <w:rPr>
          <w:spacing w:val="-2"/>
        </w:rPr>
        <w:t xml:space="preserve"> </w:t>
      </w:r>
      <w:r w:rsidRPr="0021247F">
        <w:t>paragrafo</w:t>
      </w:r>
      <w:r w:rsidRPr="0021247F">
        <w:rPr>
          <w:spacing w:val="-2"/>
        </w:rPr>
        <w:t xml:space="preserve"> </w:t>
      </w:r>
      <w:r w:rsidRPr="0021247F">
        <w:t>4.8).</w:t>
      </w:r>
    </w:p>
    <w:p w14:paraId="58C996A2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48A498C5" w14:textId="77777777" w:rsidR="00903897" w:rsidRPr="0021247F" w:rsidRDefault="00100CC7" w:rsidP="00025258">
      <w:pPr>
        <w:pStyle w:val="Heading1"/>
        <w:numPr>
          <w:ilvl w:val="1"/>
          <w:numId w:val="18"/>
        </w:numPr>
        <w:tabs>
          <w:tab w:val="left" w:pos="90"/>
          <w:tab w:val="left" w:pos="567"/>
        </w:tabs>
        <w:spacing w:before="0"/>
        <w:ind w:left="0" w:firstLine="0"/>
      </w:pPr>
      <w:r w:rsidRPr="0021247F">
        <w:t>Effetti</w:t>
      </w:r>
      <w:r w:rsidRPr="0021247F">
        <w:rPr>
          <w:spacing w:val="-4"/>
        </w:rPr>
        <w:t xml:space="preserve"> </w:t>
      </w:r>
      <w:r w:rsidRPr="0021247F">
        <w:t>indesiderati</w:t>
      </w:r>
    </w:p>
    <w:p w14:paraId="6D85A830" w14:textId="77777777" w:rsidR="00903897" w:rsidRPr="0021247F" w:rsidRDefault="00903897" w:rsidP="0021247F">
      <w:pPr>
        <w:pStyle w:val="BodyText"/>
        <w:tabs>
          <w:tab w:val="left" w:pos="90"/>
        </w:tabs>
        <w:rPr>
          <w:b/>
        </w:rPr>
      </w:pPr>
    </w:p>
    <w:p w14:paraId="3B92257C" w14:textId="77777777" w:rsidR="00903897" w:rsidRPr="0021247F" w:rsidRDefault="00100CC7" w:rsidP="008C1841">
      <w:pPr>
        <w:pStyle w:val="ListParagraph"/>
        <w:tabs>
          <w:tab w:val="left" w:pos="90"/>
          <w:tab w:val="left" w:pos="446"/>
        </w:tabs>
        <w:ind w:left="0" w:firstLine="0"/>
      </w:pPr>
      <w:r w:rsidRPr="0021247F">
        <w:rPr>
          <w:u w:val="single"/>
        </w:rPr>
        <w:t>Riassunto</w:t>
      </w:r>
      <w:r w:rsidRPr="0021247F">
        <w:rPr>
          <w:spacing w:val="-3"/>
          <w:u w:val="single"/>
        </w:rPr>
        <w:t xml:space="preserve"> </w:t>
      </w:r>
      <w:r w:rsidRPr="0021247F">
        <w:rPr>
          <w:u w:val="single"/>
        </w:rPr>
        <w:t>del</w:t>
      </w:r>
      <w:r w:rsidRPr="0021247F">
        <w:rPr>
          <w:spacing w:val="-3"/>
          <w:u w:val="single"/>
        </w:rPr>
        <w:t xml:space="preserve"> </w:t>
      </w:r>
      <w:r w:rsidRPr="0021247F">
        <w:rPr>
          <w:u w:val="single"/>
        </w:rPr>
        <w:t>profilo</w:t>
      </w:r>
      <w:r w:rsidRPr="0021247F">
        <w:rPr>
          <w:spacing w:val="-3"/>
          <w:u w:val="single"/>
        </w:rPr>
        <w:t xml:space="preserve"> </w:t>
      </w:r>
      <w:r w:rsidRPr="0021247F">
        <w:rPr>
          <w:u w:val="single"/>
        </w:rPr>
        <w:t>di</w:t>
      </w:r>
      <w:r w:rsidRPr="0021247F">
        <w:rPr>
          <w:spacing w:val="-4"/>
          <w:u w:val="single"/>
        </w:rPr>
        <w:t xml:space="preserve"> </w:t>
      </w:r>
      <w:r w:rsidRPr="0021247F">
        <w:rPr>
          <w:u w:val="single"/>
        </w:rPr>
        <w:t>sicurezza</w:t>
      </w:r>
    </w:p>
    <w:p w14:paraId="70B4DD30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65965DCA" w14:textId="77777777" w:rsidR="00903897" w:rsidRPr="0021247F" w:rsidRDefault="00100CC7" w:rsidP="00025258">
      <w:pPr>
        <w:pStyle w:val="BodyText"/>
        <w:tabs>
          <w:tab w:val="left" w:pos="90"/>
        </w:tabs>
      </w:pPr>
      <w:r w:rsidRPr="0021247F">
        <w:t>Le reazioni avverse più gravi che possono verificarsi durante il trattamento con filgrastim</w:t>
      </w:r>
      <w:r w:rsidRPr="0021247F">
        <w:rPr>
          <w:spacing w:val="1"/>
        </w:rPr>
        <w:t xml:space="preserve"> </w:t>
      </w:r>
      <w:r w:rsidRPr="0021247F">
        <w:t>comprendono: reazione anafilattica, eventi avversi polmonari gravi (compresa polmonite interstiziale e</w:t>
      </w:r>
      <w:r w:rsidRPr="0021247F">
        <w:rPr>
          <w:spacing w:val="-52"/>
        </w:rPr>
        <w:t xml:space="preserve"> </w:t>
      </w:r>
      <w:r w:rsidRPr="0021247F">
        <w:t>sindrome da distress respiratorio acuto (ARDS)), sindrome da perdita capillare, splenomegalia</w:t>
      </w:r>
      <w:r w:rsidRPr="0021247F">
        <w:rPr>
          <w:spacing w:val="1"/>
        </w:rPr>
        <w:t xml:space="preserve"> </w:t>
      </w:r>
      <w:r w:rsidRPr="0021247F">
        <w:t>severa/rottura splenica, trasformazione in sindrome mielodisplastica o leucemia in pazienti affetti da</w:t>
      </w:r>
      <w:r w:rsidRPr="0021247F">
        <w:rPr>
          <w:spacing w:val="1"/>
        </w:rPr>
        <w:t xml:space="preserve"> </w:t>
      </w:r>
      <w:r w:rsidRPr="0021247F">
        <w:t>SCN, GvHD in pazienti sottoposti a trapianto di midollo osseo allogenico o trapianto di cellule</w:t>
      </w:r>
      <w:r w:rsidRPr="0021247F">
        <w:rPr>
          <w:spacing w:val="1"/>
        </w:rPr>
        <w:t xml:space="preserve"> </w:t>
      </w:r>
      <w:r w:rsidRPr="0021247F">
        <w:t>progenitrici</w:t>
      </w:r>
      <w:r w:rsidRPr="0021247F">
        <w:rPr>
          <w:spacing w:val="-2"/>
        </w:rPr>
        <w:t xml:space="preserve"> </w:t>
      </w:r>
      <w:r w:rsidRPr="0021247F">
        <w:t>del</w:t>
      </w:r>
      <w:r w:rsidRPr="0021247F">
        <w:rPr>
          <w:spacing w:val="-1"/>
        </w:rPr>
        <w:t xml:space="preserve"> </w:t>
      </w:r>
      <w:r w:rsidRPr="0021247F">
        <w:t>sangue</w:t>
      </w:r>
      <w:r w:rsidRPr="0021247F">
        <w:rPr>
          <w:spacing w:val="-3"/>
        </w:rPr>
        <w:t xml:space="preserve"> </w:t>
      </w:r>
      <w:r w:rsidRPr="0021247F">
        <w:t>periferico</w:t>
      </w:r>
      <w:r w:rsidRPr="0021247F">
        <w:rPr>
          <w:spacing w:val="-1"/>
        </w:rPr>
        <w:t xml:space="preserve"> </w:t>
      </w:r>
      <w:r w:rsidRPr="0021247F">
        <w:t>e</w:t>
      </w:r>
      <w:r w:rsidRPr="0021247F">
        <w:rPr>
          <w:spacing w:val="-2"/>
        </w:rPr>
        <w:t xml:space="preserve"> </w:t>
      </w:r>
      <w:r w:rsidRPr="0021247F">
        <w:t>crisi</w:t>
      </w:r>
      <w:r w:rsidRPr="0021247F">
        <w:rPr>
          <w:spacing w:val="-2"/>
        </w:rPr>
        <w:t xml:space="preserve"> </w:t>
      </w:r>
      <w:r w:rsidRPr="0021247F">
        <w:t>falciforme</w:t>
      </w:r>
      <w:r w:rsidRPr="0021247F">
        <w:rPr>
          <w:spacing w:val="-2"/>
        </w:rPr>
        <w:t xml:space="preserve"> </w:t>
      </w:r>
      <w:r w:rsidRPr="0021247F">
        <w:t>in pazienti</w:t>
      </w:r>
      <w:r w:rsidRPr="0021247F">
        <w:rPr>
          <w:spacing w:val="-1"/>
        </w:rPr>
        <w:t xml:space="preserve"> </w:t>
      </w:r>
      <w:r w:rsidRPr="0021247F">
        <w:t>con</w:t>
      </w:r>
      <w:r w:rsidRPr="0021247F">
        <w:rPr>
          <w:spacing w:val="-1"/>
        </w:rPr>
        <w:t xml:space="preserve"> </w:t>
      </w:r>
      <w:r w:rsidRPr="0021247F">
        <w:t>anemia</w:t>
      </w:r>
      <w:r w:rsidRPr="0021247F">
        <w:rPr>
          <w:spacing w:val="-3"/>
        </w:rPr>
        <w:t xml:space="preserve"> </w:t>
      </w:r>
      <w:r w:rsidRPr="0021247F">
        <w:t>a</w:t>
      </w:r>
      <w:r w:rsidRPr="0021247F">
        <w:rPr>
          <w:spacing w:val="-2"/>
        </w:rPr>
        <w:t xml:space="preserve"> </w:t>
      </w:r>
      <w:r w:rsidRPr="0021247F">
        <w:t>cellule</w:t>
      </w:r>
      <w:r w:rsidRPr="0021247F">
        <w:rPr>
          <w:spacing w:val="-2"/>
        </w:rPr>
        <w:t xml:space="preserve"> </w:t>
      </w:r>
      <w:r w:rsidRPr="0021247F">
        <w:t>falciformi.</w:t>
      </w:r>
    </w:p>
    <w:p w14:paraId="54990930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0E026B7B" w14:textId="59E2088B" w:rsidR="00903897" w:rsidRPr="0021247F" w:rsidRDefault="00100CC7" w:rsidP="00025258">
      <w:pPr>
        <w:pStyle w:val="BodyText"/>
        <w:tabs>
          <w:tab w:val="left" w:pos="90"/>
        </w:tabs>
      </w:pPr>
      <w:r w:rsidRPr="0021247F">
        <w:t>Le reazioni avverse più comunemente riportate sono piressia, dolore muscoloscheletrico (che</w:t>
      </w:r>
      <w:r w:rsidRPr="0021247F">
        <w:rPr>
          <w:spacing w:val="1"/>
        </w:rPr>
        <w:t xml:space="preserve"> </w:t>
      </w:r>
      <w:r w:rsidRPr="0021247F">
        <w:t xml:space="preserve">comprende dolore osseo, dolore </w:t>
      </w:r>
      <w:r w:rsidR="00BE23F6">
        <w:t xml:space="preserve"> dorsale</w:t>
      </w:r>
      <w:r w:rsidRPr="0021247F">
        <w:t>, artralgia, mialgia, dolore agli arti, dolore</w:t>
      </w:r>
      <w:r w:rsidRPr="0021247F">
        <w:rPr>
          <w:spacing w:val="1"/>
        </w:rPr>
        <w:t xml:space="preserve"> </w:t>
      </w:r>
      <w:r w:rsidRPr="0021247F">
        <w:t>muscoloscheletrico, dolore toracico muscoloscheletrico, dolore al collo), anemia, vomito e nausea.</w:t>
      </w:r>
      <w:r w:rsidRPr="0021247F">
        <w:rPr>
          <w:spacing w:val="1"/>
        </w:rPr>
        <w:t xml:space="preserve"> </w:t>
      </w:r>
      <w:r w:rsidRPr="0021247F">
        <w:t>Negli studi clinici su pazienti oncologici, il dolore muscoloscheletrico era lieve o moderato nel 10% e</w:t>
      </w:r>
      <w:r w:rsidRPr="0021247F">
        <w:rPr>
          <w:spacing w:val="-52"/>
        </w:rPr>
        <w:t xml:space="preserve"> </w:t>
      </w:r>
      <w:r w:rsidRPr="0021247F">
        <w:t>severo</w:t>
      </w:r>
      <w:r w:rsidRPr="0021247F">
        <w:rPr>
          <w:spacing w:val="-1"/>
        </w:rPr>
        <w:t xml:space="preserve"> </w:t>
      </w:r>
      <w:r w:rsidRPr="0021247F">
        <w:t>nel 3%</w:t>
      </w:r>
      <w:r w:rsidRPr="0021247F">
        <w:rPr>
          <w:spacing w:val="-1"/>
        </w:rPr>
        <w:t xml:space="preserve"> </w:t>
      </w:r>
      <w:r w:rsidRPr="0021247F">
        <w:t>dei pazienti.</w:t>
      </w:r>
    </w:p>
    <w:p w14:paraId="0DE1F686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30BB25EF" w14:textId="77777777" w:rsidR="00903897" w:rsidRPr="0021247F" w:rsidRDefault="00100CC7" w:rsidP="008C1841">
      <w:pPr>
        <w:pStyle w:val="ListParagraph"/>
        <w:tabs>
          <w:tab w:val="left" w:pos="90"/>
          <w:tab w:val="left" w:pos="460"/>
        </w:tabs>
        <w:ind w:left="0" w:firstLine="0"/>
      </w:pPr>
      <w:r w:rsidRPr="0021247F">
        <w:rPr>
          <w:u w:val="single"/>
        </w:rPr>
        <w:t>Tabella</w:t>
      </w:r>
      <w:r w:rsidRPr="0021247F">
        <w:rPr>
          <w:spacing w:val="-5"/>
          <w:u w:val="single"/>
        </w:rPr>
        <w:t xml:space="preserve"> </w:t>
      </w:r>
      <w:r w:rsidRPr="0021247F">
        <w:rPr>
          <w:u w:val="single"/>
        </w:rPr>
        <w:t>delle</w:t>
      </w:r>
      <w:r w:rsidRPr="0021247F">
        <w:rPr>
          <w:spacing w:val="-4"/>
          <w:u w:val="single"/>
        </w:rPr>
        <w:t xml:space="preserve"> </w:t>
      </w:r>
      <w:r w:rsidRPr="0021247F">
        <w:rPr>
          <w:u w:val="single"/>
        </w:rPr>
        <w:t>reazioni</w:t>
      </w:r>
      <w:r w:rsidRPr="0021247F">
        <w:rPr>
          <w:spacing w:val="-4"/>
          <w:u w:val="single"/>
        </w:rPr>
        <w:t xml:space="preserve"> </w:t>
      </w:r>
      <w:r w:rsidRPr="0021247F">
        <w:rPr>
          <w:u w:val="single"/>
        </w:rPr>
        <w:t>avverse</w:t>
      </w:r>
    </w:p>
    <w:p w14:paraId="16AAFE98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38F5CC9C" w14:textId="77777777" w:rsidR="00903897" w:rsidRDefault="00100CC7" w:rsidP="00025258">
      <w:pPr>
        <w:pStyle w:val="BodyText"/>
        <w:tabs>
          <w:tab w:val="left" w:pos="90"/>
        </w:tabs>
      </w:pPr>
      <w:r w:rsidRPr="0021247F">
        <w:t>I dati nella tabella seguente descrivono le reazioni avverse riportate da studi clinici e segnalazioni</w:t>
      </w:r>
      <w:r w:rsidRPr="0021247F">
        <w:rPr>
          <w:spacing w:val="1"/>
        </w:rPr>
        <w:t xml:space="preserve"> </w:t>
      </w:r>
      <w:r w:rsidRPr="0021247F">
        <w:t>spontanee. All’interno di ciascuna classe di frequenza, gli effetti indesiderati sono presentati in ordine</w:t>
      </w:r>
      <w:r w:rsidRPr="0021247F">
        <w:rPr>
          <w:spacing w:val="-52"/>
        </w:rPr>
        <w:t xml:space="preserve"> </w:t>
      </w:r>
      <w:r w:rsidRPr="0021247F">
        <w:t>di</w:t>
      </w:r>
      <w:r w:rsidRPr="0021247F">
        <w:rPr>
          <w:spacing w:val="-1"/>
        </w:rPr>
        <w:t xml:space="preserve"> </w:t>
      </w:r>
      <w:r w:rsidRPr="0021247F">
        <w:t>gravità</w:t>
      </w:r>
      <w:r w:rsidRPr="0021247F">
        <w:rPr>
          <w:spacing w:val="-1"/>
        </w:rPr>
        <w:t xml:space="preserve"> </w:t>
      </w:r>
      <w:r w:rsidRPr="0021247F">
        <w:t>decrescente.</w:t>
      </w:r>
    </w:p>
    <w:p w14:paraId="3B98F400" w14:textId="77777777" w:rsidR="00AA5754" w:rsidRPr="0021247F" w:rsidRDefault="00AA5754" w:rsidP="00025258">
      <w:pPr>
        <w:pStyle w:val="BodyText"/>
        <w:tabs>
          <w:tab w:val="left" w:pos="90"/>
        </w:tabs>
      </w:pPr>
    </w:p>
    <w:p w14:paraId="48B749C6" w14:textId="47D9C5FF" w:rsidR="00903897" w:rsidRPr="00AA5754" w:rsidRDefault="003961D2" w:rsidP="0021247F">
      <w:pPr>
        <w:pStyle w:val="BodyText"/>
        <w:tabs>
          <w:tab w:val="left" w:pos="90"/>
        </w:tabs>
        <w:rPr>
          <w:b/>
          <w:bCs/>
        </w:rPr>
      </w:pPr>
      <w:r w:rsidRPr="00AA5754">
        <w:rPr>
          <w:b/>
          <w:bCs/>
        </w:rPr>
        <w:t>Tabella 2: Elenco delle reazioni avverse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0"/>
        <w:gridCol w:w="1981"/>
        <w:gridCol w:w="1590"/>
        <w:gridCol w:w="1686"/>
        <w:gridCol w:w="1787"/>
      </w:tblGrid>
      <w:tr w:rsidR="00511EA4" w:rsidRPr="0021247F" w14:paraId="3EA401B0" w14:textId="77777777" w:rsidTr="00511EA4">
        <w:trPr>
          <w:trHeight w:val="252"/>
          <w:tblHeader/>
        </w:trPr>
        <w:tc>
          <w:tcPr>
            <w:tcW w:w="1114" w:type="pct"/>
            <w:vMerge w:val="restart"/>
          </w:tcPr>
          <w:p w14:paraId="2C79F358" w14:textId="77777777" w:rsidR="00511EA4" w:rsidRPr="0021247F" w:rsidRDefault="00511EA4" w:rsidP="00025258">
            <w:pPr>
              <w:pStyle w:val="TableParagraph"/>
              <w:tabs>
                <w:tab w:val="left" w:pos="90"/>
              </w:tabs>
              <w:ind w:left="0"/>
              <w:rPr>
                <w:b/>
              </w:rPr>
            </w:pPr>
            <w:r w:rsidRPr="0021247F">
              <w:rPr>
                <w:b/>
              </w:rPr>
              <w:lastRenderedPageBreak/>
              <w:t>Classificazione</w:t>
            </w:r>
            <w:r w:rsidRPr="0021247F">
              <w:rPr>
                <w:b/>
                <w:spacing w:val="-5"/>
              </w:rPr>
              <w:t xml:space="preserve"> </w:t>
            </w:r>
            <w:r w:rsidRPr="0021247F">
              <w:rPr>
                <w:b/>
              </w:rPr>
              <w:t>per</w:t>
            </w:r>
          </w:p>
          <w:p w14:paraId="3A96073F" w14:textId="5D793FA6" w:rsidR="00511EA4" w:rsidRPr="0021247F" w:rsidRDefault="00511EA4" w:rsidP="0021247F">
            <w:pPr>
              <w:pStyle w:val="TableParagraph"/>
              <w:tabs>
                <w:tab w:val="left" w:pos="90"/>
              </w:tabs>
              <w:ind w:left="0"/>
              <w:rPr>
                <w:b/>
              </w:rPr>
            </w:pPr>
            <w:r w:rsidRPr="0021247F">
              <w:rPr>
                <w:b/>
              </w:rPr>
              <w:t>sistemi e organi</w:t>
            </w:r>
            <w:r w:rsidRPr="0021247F">
              <w:rPr>
                <w:b/>
                <w:spacing w:val="-53"/>
              </w:rPr>
              <w:t xml:space="preserve"> </w:t>
            </w:r>
            <w:r w:rsidRPr="0021247F">
              <w:rPr>
                <w:b/>
              </w:rPr>
              <w:t>MedDRA</w:t>
            </w:r>
          </w:p>
        </w:tc>
        <w:tc>
          <w:tcPr>
            <w:tcW w:w="3886" w:type="pct"/>
            <w:gridSpan w:val="4"/>
          </w:tcPr>
          <w:p w14:paraId="28A0DF51" w14:textId="77777777" w:rsidR="00511EA4" w:rsidRPr="0021247F" w:rsidRDefault="00511EA4" w:rsidP="00025258">
            <w:pPr>
              <w:pStyle w:val="TableParagraph"/>
              <w:tabs>
                <w:tab w:val="left" w:pos="90"/>
              </w:tabs>
              <w:ind w:left="0"/>
              <w:jc w:val="center"/>
              <w:rPr>
                <w:b/>
              </w:rPr>
            </w:pPr>
            <w:r w:rsidRPr="0021247F">
              <w:rPr>
                <w:b/>
              </w:rPr>
              <w:t>Reazioni</w:t>
            </w:r>
            <w:r w:rsidRPr="0021247F">
              <w:rPr>
                <w:b/>
                <w:spacing w:val="-5"/>
              </w:rPr>
              <w:t xml:space="preserve"> </w:t>
            </w:r>
            <w:r w:rsidRPr="0021247F">
              <w:rPr>
                <w:b/>
              </w:rPr>
              <w:t>avverse</w:t>
            </w:r>
          </w:p>
        </w:tc>
      </w:tr>
      <w:tr w:rsidR="00511EA4" w:rsidRPr="0021247F" w14:paraId="326A107F" w14:textId="77777777" w:rsidTr="00511EA4">
        <w:trPr>
          <w:trHeight w:val="759"/>
          <w:tblHeader/>
        </w:trPr>
        <w:tc>
          <w:tcPr>
            <w:tcW w:w="1114" w:type="pct"/>
            <w:vMerge/>
          </w:tcPr>
          <w:p w14:paraId="34E19FEB" w14:textId="1E25D570" w:rsidR="00511EA4" w:rsidRPr="0021247F" w:rsidRDefault="00511EA4" w:rsidP="0021247F">
            <w:pPr>
              <w:pStyle w:val="TableParagraph"/>
              <w:tabs>
                <w:tab w:val="left" w:pos="90"/>
              </w:tabs>
              <w:ind w:left="0"/>
              <w:rPr>
                <w:b/>
              </w:rPr>
            </w:pPr>
          </w:p>
        </w:tc>
        <w:tc>
          <w:tcPr>
            <w:tcW w:w="1093" w:type="pct"/>
          </w:tcPr>
          <w:p w14:paraId="4EC0D230" w14:textId="77777777" w:rsidR="00511EA4" w:rsidRPr="0021247F" w:rsidRDefault="00511EA4" w:rsidP="00025258">
            <w:pPr>
              <w:pStyle w:val="TableParagraph"/>
              <w:tabs>
                <w:tab w:val="left" w:pos="90"/>
              </w:tabs>
              <w:ind w:left="0"/>
              <w:rPr>
                <w:b/>
              </w:rPr>
            </w:pPr>
            <w:r w:rsidRPr="0021247F">
              <w:rPr>
                <w:b/>
              </w:rPr>
              <w:t>Molto</w:t>
            </w:r>
            <w:r w:rsidRPr="0021247F">
              <w:rPr>
                <w:b/>
                <w:spacing w:val="-2"/>
              </w:rPr>
              <w:t xml:space="preserve"> </w:t>
            </w:r>
            <w:r w:rsidRPr="0021247F">
              <w:rPr>
                <w:b/>
              </w:rPr>
              <w:t>comune</w:t>
            </w:r>
          </w:p>
          <w:p w14:paraId="564C50C8" w14:textId="3821C9DC" w:rsidR="00511EA4" w:rsidRPr="0021247F" w:rsidRDefault="00511EA4" w:rsidP="0021247F">
            <w:pPr>
              <w:pStyle w:val="TableParagraph"/>
              <w:tabs>
                <w:tab w:val="left" w:pos="90"/>
              </w:tabs>
              <w:ind w:left="0"/>
              <w:rPr>
                <w:b/>
              </w:rPr>
            </w:pPr>
            <w:r w:rsidRPr="0021247F">
              <w:rPr>
                <w:b/>
              </w:rPr>
              <w:t>(≥</w:t>
            </w:r>
            <w:r w:rsidR="005A3AD2">
              <w:rPr>
                <w:b/>
              </w:rPr>
              <w:t> </w:t>
            </w:r>
            <w:r w:rsidRPr="0021247F">
              <w:rPr>
                <w:b/>
              </w:rPr>
              <w:t>1/10)</w:t>
            </w:r>
          </w:p>
        </w:tc>
        <w:tc>
          <w:tcPr>
            <w:tcW w:w="877" w:type="pct"/>
          </w:tcPr>
          <w:p w14:paraId="48C3DE39" w14:textId="77777777" w:rsidR="00511EA4" w:rsidRPr="0021247F" w:rsidRDefault="00511EA4" w:rsidP="00025258">
            <w:pPr>
              <w:pStyle w:val="TableParagraph"/>
              <w:tabs>
                <w:tab w:val="left" w:pos="90"/>
              </w:tabs>
              <w:ind w:left="0"/>
              <w:rPr>
                <w:b/>
              </w:rPr>
            </w:pPr>
            <w:r w:rsidRPr="0021247F">
              <w:rPr>
                <w:b/>
              </w:rPr>
              <w:t>Comune</w:t>
            </w:r>
          </w:p>
          <w:p w14:paraId="1D311B2F" w14:textId="43C37CDF" w:rsidR="00511EA4" w:rsidRPr="0021247F" w:rsidRDefault="00511EA4" w:rsidP="0021247F">
            <w:pPr>
              <w:pStyle w:val="TableParagraph"/>
              <w:tabs>
                <w:tab w:val="left" w:pos="90"/>
              </w:tabs>
              <w:ind w:left="0"/>
              <w:rPr>
                <w:b/>
              </w:rPr>
            </w:pPr>
            <w:r w:rsidRPr="0021247F">
              <w:rPr>
                <w:b/>
              </w:rPr>
              <w:t>(≥</w:t>
            </w:r>
            <w:r w:rsidR="005A3AD2">
              <w:rPr>
                <w:b/>
              </w:rPr>
              <w:t> </w:t>
            </w:r>
            <w:r w:rsidRPr="0021247F">
              <w:rPr>
                <w:b/>
              </w:rPr>
              <w:t>1/100,</w:t>
            </w:r>
          </w:p>
          <w:p w14:paraId="7FEC91D1" w14:textId="65F40EA9" w:rsidR="00511EA4" w:rsidRPr="0021247F" w:rsidRDefault="00511EA4" w:rsidP="00025258">
            <w:pPr>
              <w:pStyle w:val="TableParagraph"/>
              <w:tabs>
                <w:tab w:val="left" w:pos="90"/>
              </w:tabs>
              <w:ind w:left="0"/>
              <w:rPr>
                <w:b/>
              </w:rPr>
            </w:pPr>
            <w:r w:rsidRPr="0021247F">
              <w:rPr>
                <w:b/>
              </w:rPr>
              <w:t>&lt;</w:t>
            </w:r>
            <w:r w:rsidR="005A3AD2">
              <w:rPr>
                <w:b/>
              </w:rPr>
              <w:t> </w:t>
            </w:r>
            <w:r w:rsidRPr="0021247F">
              <w:rPr>
                <w:b/>
              </w:rPr>
              <w:t>1/10)</w:t>
            </w:r>
          </w:p>
        </w:tc>
        <w:tc>
          <w:tcPr>
            <w:tcW w:w="930" w:type="pct"/>
          </w:tcPr>
          <w:p w14:paraId="31A30486" w14:textId="77777777" w:rsidR="00511EA4" w:rsidRPr="0021247F" w:rsidRDefault="00511EA4" w:rsidP="00025258">
            <w:pPr>
              <w:pStyle w:val="TableParagraph"/>
              <w:tabs>
                <w:tab w:val="left" w:pos="90"/>
              </w:tabs>
              <w:ind w:left="0"/>
              <w:rPr>
                <w:b/>
              </w:rPr>
            </w:pPr>
            <w:r w:rsidRPr="0021247F">
              <w:rPr>
                <w:b/>
              </w:rPr>
              <w:t>Non</w:t>
            </w:r>
            <w:r w:rsidRPr="0021247F">
              <w:rPr>
                <w:b/>
                <w:spacing w:val="-3"/>
              </w:rPr>
              <w:t xml:space="preserve"> </w:t>
            </w:r>
            <w:r w:rsidRPr="0021247F">
              <w:rPr>
                <w:b/>
              </w:rPr>
              <w:t>comune</w:t>
            </w:r>
          </w:p>
          <w:p w14:paraId="55F15D6C" w14:textId="505D7D8B" w:rsidR="00511EA4" w:rsidRPr="0021247F" w:rsidRDefault="00511EA4" w:rsidP="0021247F">
            <w:pPr>
              <w:pStyle w:val="TableParagraph"/>
              <w:tabs>
                <w:tab w:val="left" w:pos="90"/>
              </w:tabs>
              <w:ind w:left="0"/>
              <w:rPr>
                <w:b/>
              </w:rPr>
            </w:pPr>
            <w:r w:rsidRPr="0021247F">
              <w:rPr>
                <w:b/>
              </w:rPr>
              <w:t>(≥</w:t>
            </w:r>
            <w:r w:rsidR="005A3AD2">
              <w:rPr>
                <w:b/>
              </w:rPr>
              <w:t> </w:t>
            </w:r>
            <w:r w:rsidRPr="0021247F">
              <w:rPr>
                <w:b/>
              </w:rPr>
              <w:t>1/1</w:t>
            </w:r>
            <w:r w:rsidRPr="0021247F">
              <w:rPr>
                <w:b/>
                <w:spacing w:val="-1"/>
              </w:rPr>
              <w:t xml:space="preserve"> </w:t>
            </w:r>
            <w:r w:rsidRPr="0021247F">
              <w:rPr>
                <w:b/>
              </w:rPr>
              <w:t>000,</w:t>
            </w:r>
          </w:p>
          <w:p w14:paraId="2799E2C9" w14:textId="5B2A09C3" w:rsidR="00511EA4" w:rsidRPr="0021247F" w:rsidRDefault="00511EA4" w:rsidP="00025258">
            <w:pPr>
              <w:pStyle w:val="TableParagraph"/>
              <w:tabs>
                <w:tab w:val="left" w:pos="90"/>
              </w:tabs>
              <w:ind w:left="0"/>
              <w:rPr>
                <w:b/>
              </w:rPr>
            </w:pPr>
            <w:r w:rsidRPr="0021247F">
              <w:rPr>
                <w:b/>
              </w:rPr>
              <w:t>&lt;</w:t>
            </w:r>
            <w:r w:rsidR="005A3AD2">
              <w:rPr>
                <w:b/>
              </w:rPr>
              <w:t> </w:t>
            </w:r>
            <w:r w:rsidRPr="0021247F">
              <w:rPr>
                <w:b/>
              </w:rPr>
              <w:t>1/100)</w:t>
            </w:r>
          </w:p>
        </w:tc>
        <w:tc>
          <w:tcPr>
            <w:tcW w:w="986" w:type="pct"/>
          </w:tcPr>
          <w:p w14:paraId="559DF7BC" w14:textId="77777777" w:rsidR="00511EA4" w:rsidRPr="0021247F" w:rsidRDefault="00511EA4" w:rsidP="00025258">
            <w:pPr>
              <w:pStyle w:val="TableParagraph"/>
              <w:tabs>
                <w:tab w:val="left" w:pos="90"/>
              </w:tabs>
              <w:ind w:left="0"/>
              <w:rPr>
                <w:b/>
              </w:rPr>
            </w:pPr>
            <w:r w:rsidRPr="0021247F">
              <w:rPr>
                <w:b/>
              </w:rPr>
              <w:t>Raro</w:t>
            </w:r>
          </w:p>
          <w:p w14:paraId="2835C269" w14:textId="0D794C19" w:rsidR="00511EA4" w:rsidRPr="0021247F" w:rsidRDefault="00511EA4" w:rsidP="0021247F">
            <w:pPr>
              <w:pStyle w:val="TableParagraph"/>
              <w:tabs>
                <w:tab w:val="left" w:pos="90"/>
              </w:tabs>
              <w:ind w:left="0"/>
              <w:rPr>
                <w:b/>
              </w:rPr>
            </w:pPr>
            <w:r w:rsidRPr="0021247F">
              <w:rPr>
                <w:b/>
              </w:rPr>
              <w:t>(≥</w:t>
            </w:r>
            <w:r w:rsidR="005A3AD2">
              <w:rPr>
                <w:b/>
              </w:rPr>
              <w:t> </w:t>
            </w:r>
            <w:r w:rsidRPr="0021247F">
              <w:rPr>
                <w:b/>
              </w:rPr>
              <w:t>1/10</w:t>
            </w:r>
            <w:r w:rsidRPr="0021247F">
              <w:rPr>
                <w:b/>
                <w:spacing w:val="-1"/>
              </w:rPr>
              <w:t xml:space="preserve"> </w:t>
            </w:r>
            <w:r w:rsidRPr="0021247F">
              <w:rPr>
                <w:b/>
              </w:rPr>
              <w:t>000,</w:t>
            </w:r>
          </w:p>
          <w:p w14:paraId="31700B30" w14:textId="4D204171" w:rsidR="00511EA4" w:rsidRPr="0021247F" w:rsidRDefault="00511EA4" w:rsidP="005A3AD2">
            <w:pPr>
              <w:pStyle w:val="TableParagraph"/>
              <w:tabs>
                <w:tab w:val="left" w:pos="90"/>
              </w:tabs>
              <w:ind w:left="0"/>
              <w:rPr>
                <w:b/>
              </w:rPr>
            </w:pPr>
            <w:r w:rsidRPr="0021247F">
              <w:rPr>
                <w:b/>
              </w:rPr>
              <w:t>&lt;</w:t>
            </w:r>
            <w:r w:rsidR="005A3AD2">
              <w:rPr>
                <w:b/>
              </w:rPr>
              <w:t> </w:t>
            </w:r>
            <w:r w:rsidRPr="0021247F">
              <w:rPr>
                <w:b/>
              </w:rPr>
              <w:t>1/1</w:t>
            </w:r>
            <w:r w:rsidRPr="0021247F">
              <w:rPr>
                <w:b/>
                <w:spacing w:val="-1"/>
              </w:rPr>
              <w:t xml:space="preserve"> </w:t>
            </w:r>
            <w:r w:rsidRPr="0021247F">
              <w:rPr>
                <w:b/>
              </w:rPr>
              <w:t>000)</w:t>
            </w:r>
          </w:p>
        </w:tc>
      </w:tr>
      <w:tr w:rsidR="00903897" w:rsidRPr="0021247F" w14:paraId="0E63FEDA" w14:textId="77777777" w:rsidTr="00025258">
        <w:trPr>
          <w:trHeight w:val="1770"/>
        </w:trPr>
        <w:tc>
          <w:tcPr>
            <w:tcW w:w="1114" w:type="pct"/>
          </w:tcPr>
          <w:p w14:paraId="2A07ACBC" w14:textId="77777777" w:rsidR="00903897" w:rsidRPr="0021247F" w:rsidRDefault="00100CC7" w:rsidP="0021247F">
            <w:pPr>
              <w:pStyle w:val="TableParagraph"/>
              <w:tabs>
                <w:tab w:val="left" w:pos="90"/>
              </w:tabs>
              <w:ind w:left="0"/>
              <w:rPr>
                <w:b/>
              </w:rPr>
            </w:pPr>
            <w:r w:rsidRPr="0021247F">
              <w:rPr>
                <w:b/>
              </w:rPr>
              <w:t>Infezioni</w:t>
            </w:r>
            <w:r w:rsidRPr="0021247F">
              <w:rPr>
                <w:b/>
                <w:spacing w:val="-14"/>
              </w:rPr>
              <w:t xml:space="preserve"> </w:t>
            </w:r>
            <w:r w:rsidRPr="0021247F">
              <w:rPr>
                <w:b/>
              </w:rPr>
              <w:t>ed</w:t>
            </w:r>
            <w:r w:rsidRPr="0021247F">
              <w:rPr>
                <w:b/>
                <w:spacing w:val="-52"/>
              </w:rPr>
              <w:t xml:space="preserve"> </w:t>
            </w:r>
            <w:r w:rsidRPr="0021247F">
              <w:rPr>
                <w:b/>
              </w:rPr>
              <w:t>infestazioni</w:t>
            </w:r>
          </w:p>
        </w:tc>
        <w:tc>
          <w:tcPr>
            <w:tcW w:w="1093" w:type="pct"/>
          </w:tcPr>
          <w:p w14:paraId="037A5E8D" w14:textId="77777777" w:rsidR="00903897" w:rsidRPr="00025258" w:rsidRDefault="00903897" w:rsidP="0021247F">
            <w:pPr>
              <w:pStyle w:val="TableParagraph"/>
              <w:tabs>
                <w:tab w:val="left" w:pos="90"/>
              </w:tabs>
              <w:ind w:left="0"/>
            </w:pPr>
          </w:p>
        </w:tc>
        <w:tc>
          <w:tcPr>
            <w:tcW w:w="877" w:type="pct"/>
          </w:tcPr>
          <w:p w14:paraId="382F6F9F" w14:textId="77777777" w:rsidR="00BE23F6" w:rsidRDefault="00100CC7" w:rsidP="0021247F">
            <w:pPr>
              <w:pStyle w:val="TableParagraph"/>
              <w:tabs>
                <w:tab w:val="left" w:pos="90"/>
              </w:tabs>
              <w:ind w:left="0"/>
              <w:rPr>
                <w:spacing w:val="1"/>
              </w:rPr>
            </w:pPr>
            <w:r w:rsidRPr="0021247F">
              <w:t>Sepsi</w:t>
            </w:r>
            <w:r w:rsidRPr="0021247F">
              <w:rPr>
                <w:spacing w:val="1"/>
              </w:rPr>
              <w:t xml:space="preserve"> </w:t>
            </w:r>
          </w:p>
          <w:p w14:paraId="0889E7D2" w14:textId="32F33B1C" w:rsidR="00903897" w:rsidRPr="0021247F" w:rsidRDefault="00100CC7" w:rsidP="0021247F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Bronchite</w:t>
            </w:r>
            <w:r w:rsidRPr="0021247F">
              <w:rPr>
                <w:spacing w:val="1"/>
              </w:rPr>
              <w:t xml:space="preserve"> </w:t>
            </w:r>
            <w:r w:rsidRPr="0021247F">
              <w:t>Infezione delle</w:t>
            </w:r>
            <w:r w:rsidRPr="0021247F">
              <w:rPr>
                <w:spacing w:val="-52"/>
              </w:rPr>
              <w:t xml:space="preserve"> </w:t>
            </w:r>
            <w:r w:rsidRPr="0021247F">
              <w:t>vie respiratorie</w:t>
            </w:r>
            <w:r w:rsidRPr="0021247F">
              <w:rPr>
                <w:spacing w:val="-53"/>
              </w:rPr>
              <w:t xml:space="preserve"> </w:t>
            </w:r>
            <w:r w:rsidRPr="0021247F">
              <w:t>superiori</w:t>
            </w:r>
            <w:r w:rsidRPr="0021247F">
              <w:rPr>
                <w:spacing w:val="1"/>
              </w:rPr>
              <w:t xml:space="preserve"> </w:t>
            </w:r>
            <w:r w:rsidRPr="0021247F">
              <w:t>Infezione</w:t>
            </w:r>
            <w:r w:rsidRPr="0021247F">
              <w:rPr>
                <w:spacing w:val="-5"/>
              </w:rPr>
              <w:t xml:space="preserve"> </w:t>
            </w:r>
            <w:r w:rsidRPr="0021247F">
              <w:t>delle</w:t>
            </w:r>
          </w:p>
          <w:p w14:paraId="2D8F174A" w14:textId="77777777" w:rsidR="00903897" w:rsidRPr="0021247F" w:rsidRDefault="00100CC7" w:rsidP="00025258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vie</w:t>
            </w:r>
            <w:r w:rsidRPr="0021247F">
              <w:rPr>
                <w:spacing w:val="-3"/>
              </w:rPr>
              <w:t xml:space="preserve"> </w:t>
            </w:r>
            <w:r w:rsidRPr="0021247F">
              <w:t>urinarie</w:t>
            </w:r>
          </w:p>
        </w:tc>
        <w:tc>
          <w:tcPr>
            <w:tcW w:w="930" w:type="pct"/>
          </w:tcPr>
          <w:p w14:paraId="657D4DF8" w14:textId="77777777" w:rsidR="00903897" w:rsidRPr="00025258" w:rsidRDefault="00903897" w:rsidP="0021247F">
            <w:pPr>
              <w:pStyle w:val="TableParagraph"/>
              <w:tabs>
                <w:tab w:val="left" w:pos="90"/>
              </w:tabs>
              <w:ind w:left="0"/>
            </w:pPr>
          </w:p>
        </w:tc>
        <w:tc>
          <w:tcPr>
            <w:tcW w:w="986" w:type="pct"/>
          </w:tcPr>
          <w:p w14:paraId="13250601" w14:textId="77777777" w:rsidR="00903897" w:rsidRPr="00025258" w:rsidRDefault="00903897" w:rsidP="0021247F">
            <w:pPr>
              <w:pStyle w:val="TableParagraph"/>
              <w:tabs>
                <w:tab w:val="left" w:pos="90"/>
              </w:tabs>
              <w:ind w:left="0"/>
            </w:pPr>
          </w:p>
        </w:tc>
      </w:tr>
      <w:tr w:rsidR="00903897" w:rsidRPr="0021247F" w14:paraId="0EEF69B6" w14:textId="77777777" w:rsidTr="00025258">
        <w:trPr>
          <w:trHeight w:val="1012"/>
        </w:trPr>
        <w:tc>
          <w:tcPr>
            <w:tcW w:w="1114" w:type="pct"/>
          </w:tcPr>
          <w:p w14:paraId="2D34A44C" w14:textId="77777777" w:rsidR="00903897" w:rsidRPr="0021247F" w:rsidRDefault="00100CC7" w:rsidP="0021247F">
            <w:pPr>
              <w:pStyle w:val="TableParagraph"/>
              <w:tabs>
                <w:tab w:val="left" w:pos="90"/>
              </w:tabs>
              <w:ind w:left="0"/>
              <w:rPr>
                <w:b/>
              </w:rPr>
            </w:pPr>
            <w:r w:rsidRPr="0021247F">
              <w:rPr>
                <w:b/>
              </w:rPr>
              <w:t>Patologie del</w:t>
            </w:r>
            <w:r w:rsidRPr="0021247F">
              <w:rPr>
                <w:b/>
                <w:spacing w:val="1"/>
              </w:rPr>
              <w:t xml:space="preserve"> </w:t>
            </w:r>
            <w:r w:rsidRPr="0021247F">
              <w:rPr>
                <w:b/>
              </w:rPr>
              <w:t>sistema</w:t>
            </w:r>
            <w:r w:rsidRPr="0021247F">
              <w:rPr>
                <w:b/>
                <w:spacing w:val="1"/>
              </w:rPr>
              <w:t xml:space="preserve"> </w:t>
            </w:r>
            <w:r w:rsidRPr="0021247F">
              <w:rPr>
                <w:b/>
                <w:spacing w:val="-1"/>
              </w:rPr>
              <w:t>emolinfopoietico</w:t>
            </w:r>
          </w:p>
        </w:tc>
        <w:tc>
          <w:tcPr>
            <w:tcW w:w="1093" w:type="pct"/>
          </w:tcPr>
          <w:p w14:paraId="578FCCCD" w14:textId="77777777" w:rsidR="00903897" w:rsidRPr="0021247F" w:rsidRDefault="00100CC7" w:rsidP="0021247F">
            <w:pPr>
              <w:pStyle w:val="TableParagraph"/>
              <w:tabs>
                <w:tab w:val="left" w:pos="90"/>
              </w:tabs>
              <w:ind w:left="0"/>
            </w:pPr>
            <w:r w:rsidRPr="0021247F">
              <w:rPr>
                <w:spacing w:val="-1"/>
              </w:rPr>
              <w:t>Trombocitopenia</w:t>
            </w:r>
            <w:r w:rsidRPr="0021247F">
              <w:rPr>
                <w:spacing w:val="-52"/>
              </w:rPr>
              <w:t xml:space="preserve"> </w:t>
            </w:r>
            <w:r w:rsidRPr="0021247F">
              <w:t>Anemia</w:t>
            </w:r>
            <w:r w:rsidRPr="0021247F">
              <w:rPr>
                <w:vertAlign w:val="superscript"/>
              </w:rPr>
              <w:t>e</w:t>
            </w:r>
          </w:p>
        </w:tc>
        <w:tc>
          <w:tcPr>
            <w:tcW w:w="877" w:type="pct"/>
          </w:tcPr>
          <w:p w14:paraId="42B0C278" w14:textId="77777777" w:rsidR="00903897" w:rsidRPr="0021247F" w:rsidRDefault="00100CC7" w:rsidP="0021247F">
            <w:pPr>
              <w:pStyle w:val="TableParagraph"/>
              <w:tabs>
                <w:tab w:val="left" w:pos="90"/>
              </w:tabs>
              <w:ind w:left="0"/>
            </w:pPr>
            <w:r w:rsidRPr="0021247F">
              <w:rPr>
                <w:spacing w:val="-1"/>
              </w:rPr>
              <w:t>Splenomegalia</w:t>
            </w:r>
            <w:r w:rsidRPr="0021247F">
              <w:rPr>
                <w:spacing w:val="-1"/>
                <w:vertAlign w:val="superscript"/>
              </w:rPr>
              <w:t>a</w:t>
            </w:r>
            <w:r w:rsidRPr="0021247F">
              <w:rPr>
                <w:spacing w:val="-52"/>
              </w:rPr>
              <w:t xml:space="preserve"> </w:t>
            </w:r>
            <w:r w:rsidRPr="0021247F">
              <w:t>Emoglobina</w:t>
            </w:r>
            <w:r w:rsidRPr="0021247F">
              <w:rPr>
                <w:spacing w:val="1"/>
              </w:rPr>
              <w:t xml:space="preserve"> </w:t>
            </w:r>
            <w:r w:rsidRPr="0021247F">
              <w:t>diminuita</w:t>
            </w:r>
            <w:r w:rsidRPr="0021247F">
              <w:rPr>
                <w:vertAlign w:val="superscript"/>
              </w:rPr>
              <w:t>e</w:t>
            </w:r>
          </w:p>
        </w:tc>
        <w:tc>
          <w:tcPr>
            <w:tcW w:w="930" w:type="pct"/>
          </w:tcPr>
          <w:p w14:paraId="122141F3" w14:textId="77777777" w:rsidR="00903897" w:rsidRPr="0021247F" w:rsidRDefault="00100CC7" w:rsidP="00025258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Leucocitosi</w:t>
            </w:r>
            <w:r w:rsidRPr="0021247F">
              <w:rPr>
                <w:vertAlign w:val="superscript"/>
              </w:rPr>
              <w:t>a</w:t>
            </w:r>
          </w:p>
        </w:tc>
        <w:tc>
          <w:tcPr>
            <w:tcW w:w="986" w:type="pct"/>
          </w:tcPr>
          <w:p w14:paraId="20EBBE47" w14:textId="77777777" w:rsidR="00903897" w:rsidRPr="0021247F" w:rsidRDefault="00100CC7" w:rsidP="00025258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Rottura splenica</w:t>
            </w:r>
            <w:r w:rsidRPr="0021247F">
              <w:rPr>
                <w:vertAlign w:val="superscript"/>
              </w:rPr>
              <w:t>a</w:t>
            </w:r>
            <w:r w:rsidRPr="0021247F">
              <w:rPr>
                <w:spacing w:val="-52"/>
              </w:rPr>
              <w:t xml:space="preserve"> </w:t>
            </w:r>
            <w:r w:rsidRPr="0021247F">
              <w:t>Anemia a cellule</w:t>
            </w:r>
            <w:r w:rsidRPr="0021247F">
              <w:rPr>
                <w:spacing w:val="-52"/>
              </w:rPr>
              <w:t xml:space="preserve"> </w:t>
            </w:r>
            <w:r w:rsidRPr="0021247F">
              <w:t>falciformi con</w:t>
            </w:r>
            <w:r w:rsidRPr="0021247F">
              <w:rPr>
                <w:spacing w:val="1"/>
              </w:rPr>
              <w:t xml:space="preserve"> </w:t>
            </w:r>
            <w:r w:rsidRPr="0021247F">
              <w:t>crisi</w:t>
            </w:r>
          </w:p>
        </w:tc>
      </w:tr>
      <w:tr w:rsidR="00903897" w:rsidRPr="0021247F" w14:paraId="4D05404D" w14:textId="77777777" w:rsidTr="00025258">
        <w:trPr>
          <w:trHeight w:val="1260"/>
        </w:trPr>
        <w:tc>
          <w:tcPr>
            <w:tcW w:w="1114" w:type="pct"/>
          </w:tcPr>
          <w:p w14:paraId="11B71C46" w14:textId="77777777" w:rsidR="00903897" w:rsidRPr="0021247F" w:rsidRDefault="00100CC7" w:rsidP="0021247F">
            <w:pPr>
              <w:pStyle w:val="TableParagraph"/>
              <w:tabs>
                <w:tab w:val="left" w:pos="90"/>
              </w:tabs>
              <w:ind w:left="0"/>
              <w:rPr>
                <w:b/>
              </w:rPr>
            </w:pPr>
            <w:r w:rsidRPr="0021247F">
              <w:rPr>
                <w:b/>
              </w:rPr>
              <w:t>Disturbi del</w:t>
            </w:r>
            <w:r w:rsidRPr="0021247F">
              <w:rPr>
                <w:b/>
                <w:spacing w:val="1"/>
              </w:rPr>
              <w:t xml:space="preserve"> </w:t>
            </w:r>
            <w:r w:rsidRPr="0021247F">
              <w:rPr>
                <w:b/>
              </w:rPr>
              <w:t>sistema</w:t>
            </w:r>
            <w:r w:rsidRPr="0021247F">
              <w:rPr>
                <w:b/>
                <w:spacing w:val="1"/>
              </w:rPr>
              <w:t xml:space="preserve"> </w:t>
            </w:r>
            <w:r w:rsidRPr="0021247F">
              <w:rPr>
                <w:b/>
                <w:spacing w:val="-1"/>
              </w:rPr>
              <w:t>immunitario</w:t>
            </w:r>
          </w:p>
        </w:tc>
        <w:tc>
          <w:tcPr>
            <w:tcW w:w="1093" w:type="pct"/>
          </w:tcPr>
          <w:p w14:paraId="38C462E7" w14:textId="77777777" w:rsidR="00903897" w:rsidRPr="00025258" w:rsidRDefault="00903897" w:rsidP="0021247F">
            <w:pPr>
              <w:pStyle w:val="TableParagraph"/>
              <w:tabs>
                <w:tab w:val="left" w:pos="90"/>
              </w:tabs>
              <w:ind w:left="0"/>
            </w:pPr>
          </w:p>
        </w:tc>
        <w:tc>
          <w:tcPr>
            <w:tcW w:w="877" w:type="pct"/>
          </w:tcPr>
          <w:p w14:paraId="6112F79B" w14:textId="77777777" w:rsidR="00903897" w:rsidRPr="00025258" w:rsidRDefault="00903897" w:rsidP="0021247F">
            <w:pPr>
              <w:pStyle w:val="TableParagraph"/>
              <w:tabs>
                <w:tab w:val="left" w:pos="90"/>
              </w:tabs>
              <w:ind w:left="0"/>
            </w:pPr>
          </w:p>
        </w:tc>
        <w:tc>
          <w:tcPr>
            <w:tcW w:w="930" w:type="pct"/>
          </w:tcPr>
          <w:p w14:paraId="265B76B3" w14:textId="77777777" w:rsidR="00BE23F6" w:rsidRDefault="00100CC7" w:rsidP="0021247F">
            <w:pPr>
              <w:pStyle w:val="TableParagraph"/>
              <w:tabs>
                <w:tab w:val="left" w:pos="90"/>
              </w:tabs>
              <w:ind w:left="0"/>
              <w:rPr>
                <w:spacing w:val="1"/>
              </w:rPr>
            </w:pPr>
            <w:r w:rsidRPr="0021247F">
              <w:t>Ipersensibilità</w:t>
            </w:r>
            <w:r w:rsidRPr="0021247F">
              <w:rPr>
                <w:spacing w:val="1"/>
              </w:rPr>
              <w:t xml:space="preserve"> </w:t>
            </w:r>
            <w:r w:rsidRPr="0021247F">
              <w:t>Ipersensibilità</w:t>
            </w:r>
            <w:r w:rsidRPr="0021247F">
              <w:rPr>
                <w:spacing w:val="-9"/>
              </w:rPr>
              <w:t xml:space="preserve"> </w:t>
            </w:r>
            <w:r w:rsidRPr="0021247F">
              <w:t>al</w:t>
            </w:r>
            <w:r w:rsidRPr="0021247F">
              <w:rPr>
                <w:spacing w:val="-52"/>
              </w:rPr>
              <w:t xml:space="preserve"> </w:t>
            </w:r>
            <w:r w:rsidRPr="0021247F">
              <w:t>farmaco</w:t>
            </w:r>
            <w:r w:rsidRPr="0021247F">
              <w:rPr>
                <w:vertAlign w:val="superscript"/>
              </w:rPr>
              <w:t>a</w:t>
            </w:r>
            <w:r w:rsidRPr="0021247F">
              <w:rPr>
                <w:spacing w:val="1"/>
              </w:rPr>
              <w:t xml:space="preserve"> </w:t>
            </w:r>
          </w:p>
          <w:p w14:paraId="55A95C5A" w14:textId="00EF34BA" w:rsidR="00903897" w:rsidRPr="0021247F" w:rsidRDefault="00100CC7" w:rsidP="00BE23F6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Malattia</w:t>
            </w:r>
            <w:r w:rsidRPr="0021247F">
              <w:rPr>
                <w:spacing w:val="-2"/>
              </w:rPr>
              <w:t xml:space="preserve"> </w:t>
            </w:r>
            <w:r w:rsidRPr="0021247F">
              <w:t>del</w:t>
            </w:r>
            <w:r w:rsidR="00951EE1">
              <w:t xml:space="preserve"> </w:t>
            </w:r>
            <w:r w:rsidR="00951EE1" w:rsidRPr="0021247F">
              <w:t xml:space="preserve">trapianto </w:t>
            </w:r>
            <w:r w:rsidR="00BE23F6">
              <w:t xml:space="preserve"> contro</w:t>
            </w:r>
            <w:r w:rsidR="00BE23F6" w:rsidRPr="0021247F">
              <w:rPr>
                <w:spacing w:val="-53"/>
              </w:rPr>
              <w:t xml:space="preserve"> </w:t>
            </w:r>
            <w:r w:rsidR="00951EE1" w:rsidRPr="0021247F">
              <w:t>l’ospite</w:t>
            </w:r>
            <w:r w:rsidR="00951EE1" w:rsidRPr="0021247F">
              <w:rPr>
                <w:vertAlign w:val="superscript"/>
              </w:rPr>
              <w:t>b</w:t>
            </w:r>
          </w:p>
        </w:tc>
        <w:tc>
          <w:tcPr>
            <w:tcW w:w="986" w:type="pct"/>
          </w:tcPr>
          <w:p w14:paraId="5D48CD9F" w14:textId="77777777" w:rsidR="00903897" w:rsidRPr="0021247F" w:rsidRDefault="00100CC7" w:rsidP="0021247F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Reazione</w:t>
            </w:r>
            <w:r w:rsidRPr="0021247F">
              <w:rPr>
                <w:spacing w:val="1"/>
              </w:rPr>
              <w:t xml:space="preserve"> </w:t>
            </w:r>
            <w:r w:rsidRPr="0021247F">
              <w:rPr>
                <w:spacing w:val="-1"/>
              </w:rPr>
              <w:t>anafilattica</w:t>
            </w:r>
          </w:p>
        </w:tc>
      </w:tr>
      <w:tr w:rsidR="00951EE1" w:rsidRPr="0021247F" w14:paraId="4E5AA84C" w14:textId="77777777" w:rsidTr="00025258">
        <w:trPr>
          <w:trHeight w:val="1260"/>
        </w:trPr>
        <w:tc>
          <w:tcPr>
            <w:tcW w:w="1114" w:type="pct"/>
          </w:tcPr>
          <w:p w14:paraId="4F4BB51D" w14:textId="0BA75ADA" w:rsidR="00951EE1" w:rsidRPr="0021247F" w:rsidRDefault="00951EE1" w:rsidP="00951EE1">
            <w:pPr>
              <w:pStyle w:val="TableParagraph"/>
              <w:tabs>
                <w:tab w:val="left" w:pos="90"/>
              </w:tabs>
              <w:ind w:left="0"/>
              <w:rPr>
                <w:b/>
              </w:rPr>
            </w:pPr>
            <w:r w:rsidRPr="0021247F">
              <w:rPr>
                <w:b/>
              </w:rPr>
              <w:t>Disturbi del</w:t>
            </w:r>
            <w:r w:rsidRPr="0021247F">
              <w:rPr>
                <w:b/>
                <w:spacing w:val="1"/>
              </w:rPr>
              <w:t xml:space="preserve"> </w:t>
            </w:r>
            <w:r w:rsidRPr="0021247F">
              <w:rPr>
                <w:b/>
              </w:rPr>
              <w:t>metabolismo e</w:t>
            </w:r>
            <w:r w:rsidRPr="0021247F">
              <w:rPr>
                <w:b/>
                <w:spacing w:val="1"/>
              </w:rPr>
              <w:t xml:space="preserve"> </w:t>
            </w:r>
            <w:r w:rsidRPr="0021247F">
              <w:rPr>
                <w:b/>
              </w:rPr>
              <w:t>della</w:t>
            </w:r>
            <w:r w:rsidRPr="0021247F">
              <w:rPr>
                <w:b/>
                <w:spacing w:val="-13"/>
              </w:rPr>
              <w:t xml:space="preserve"> </w:t>
            </w:r>
            <w:r w:rsidRPr="0021247F">
              <w:rPr>
                <w:b/>
              </w:rPr>
              <w:t>nutrizione</w:t>
            </w:r>
          </w:p>
        </w:tc>
        <w:tc>
          <w:tcPr>
            <w:tcW w:w="1093" w:type="pct"/>
          </w:tcPr>
          <w:p w14:paraId="266FF540" w14:textId="77777777" w:rsidR="00951EE1" w:rsidRPr="00951EE1" w:rsidRDefault="00951EE1" w:rsidP="00951EE1">
            <w:pPr>
              <w:pStyle w:val="TableParagraph"/>
              <w:tabs>
                <w:tab w:val="left" w:pos="90"/>
              </w:tabs>
              <w:ind w:left="0"/>
            </w:pPr>
          </w:p>
        </w:tc>
        <w:tc>
          <w:tcPr>
            <w:tcW w:w="877" w:type="pct"/>
          </w:tcPr>
          <w:p w14:paraId="30205851" w14:textId="2E550D87" w:rsidR="00951EE1" w:rsidRPr="00951EE1" w:rsidRDefault="00951EE1" w:rsidP="00951EE1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Appetito</w:t>
            </w:r>
            <w:r w:rsidRPr="0021247F">
              <w:rPr>
                <w:spacing w:val="1"/>
              </w:rPr>
              <w:t xml:space="preserve"> </w:t>
            </w:r>
            <w:r w:rsidRPr="0021247F">
              <w:t>ridotto</w:t>
            </w:r>
            <w:r w:rsidRPr="0021247F">
              <w:rPr>
                <w:vertAlign w:val="superscript"/>
              </w:rPr>
              <w:t>e</w:t>
            </w:r>
            <w:r w:rsidRPr="0021247F">
              <w:rPr>
                <w:spacing w:val="1"/>
              </w:rPr>
              <w:t xml:space="preserve"> </w:t>
            </w:r>
            <w:r w:rsidRPr="0021247F">
              <w:t>Lattato</w:t>
            </w:r>
            <w:r w:rsidRPr="0021247F">
              <w:rPr>
                <w:spacing w:val="1"/>
              </w:rPr>
              <w:t xml:space="preserve"> </w:t>
            </w:r>
            <w:r w:rsidRPr="0021247F">
              <w:rPr>
                <w:spacing w:val="-1"/>
              </w:rPr>
              <w:t>deidrogenasi</w:t>
            </w:r>
            <w:r w:rsidRPr="0021247F">
              <w:rPr>
                <w:spacing w:val="-52"/>
              </w:rPr>
              <w:t xml:space="preserve"> </w:t>
            </w:r>
            <w:r w:rsidRPr="0021247F">
              <w:t>ematica</w:t>
            </w:r>
            <w:r w:rsidRPr="0021247F">
              <w:rPr>
                <w:spacing w:val="1"/>
              </w:rPr>
              <w:t xml:space="preserve"> </w:t>
            </w:r>
            <w:r w:rsidRPr="0021247F">
              <w:t>aumentata</w:t>
            </w:r>
          </w:p>
        </w:tc>
        <w:tc>
          <w:tcPr>
            <w:tcW w:w="930" w:type="pct"/>
          </w:tcPr>
          <w:p w14:paraId="394B0101" w14:textId="77777777" w:rsidR="00BE23F6" w:rsidRDefault="00951EE1" w:rsidP="00951EE1">
            <w:pPr>
              <w:pStyle w:val="TableParagraph"/>
              <w:tabs>
                <w:tab w:val="left" w:pos="90"/>
              </w:tabs>
              <w:ind w:left="0"/>
              <w:rPr>
                <w:spacing w:val="-52"/>
              </w:rPr>
            </w:pPr>
            <w:r w:rsidRPr="0021247F">
              <w:rPr>
                <w:spacing w:val="-1"/>
              </w:rPr>
              <w:t>Iperuricemia</w:t>
            </w:r>
            <w:r w:rsidRPr="0021247F">
              <w:rPr>
                <w:spacing w:val="-52"/>
              </w:rPr>
              <w:t xml:space="preserve"> </w:t>
            </w:r>
          </w:p>
          <w:p w14:paraId="63E8DA83" w14:textId="382D34AF" w:rsidR="00951EE1" w:rsidRPr="0021247F" w:rsidRDefault="00951EE1" w:rsidP="00951EE1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Acido urico</w:t>
            </w:r>
            <w:r w:rsidRPr="0021247F">
              <w:rPr>
                <w:spacing w:val="1"/>
              </w:rPr>
              <w:t xml:space="preserve"> </w:t>
            </w:r>
            <w:r w:rsidRPr="0021247F">
              <w:t>ematico</w:t>
            </w:r>
            <w:r w:rsidRPr="0021247F">
              <w:rPr>
                <w:spacing w:val="1"/>
              </w:rPr>
              <w:t xml:space="preserve"> </w:t>
            </w:r>
            <w:r w:rsidRPr="0021247F">
              <w:t>aumentato</w:t>
            </w:r>
          </w:p>
        </w:tc>
        <w:tc>
          <w:tcPr>
            <w:tcW w:w="986" w:type="pct"/>
          </w:tcPr>
          <w:p w14:paraId="38B44083" w14:textId="77777777" w:rsidR="00951EE1" w:rsidRPr="0021247F" w:rsidRDefault="00951EE1" w:rsidP="00951EE1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Glucosio ematico</w:t>
            </w:r>
            <w:r w:rsidRPr="0021247F">
              <w:rPr>
                <w:spacing w:val="-53"/>
              </w:rPr>
              <w:t xml:space="preserve"> </w:t>
            </w:r>
            <w:r w:rsidRPr="0021247F">
              <w:t>diminuito</w:t>
            </w:r>
            <w:r w:rsidRPr="0021247F">
              <w:rPr>
                <w:spacing w:val="1"/>
              </w:rPr>
              <w:t xml:space="preserve"> </w:t>
            </w:r>
            <w:r w:rsidRPr="0021247F">
              <w:t>Pseudogotta</w:t>
            </w:r>
            <w:r w:rsidRPr="0021247F">
              <w:rPr>
                <w:vertAlign w:val="superscript"/>
              </w:rPr>
              <w:t>a</w:t>
            </w:r>
            <w:r w:rsidRPr="0021247F">
              <w:rPr>
                <w:spacing w:val="1"/>
              </w:rPr>
              <w:t xml:space="preserve"> </w:t>
            </w:r>
            <w:r w:rsidRPr="0021247F">
              <w:t>(condrocalcinosi</w:t>
            </w:r>
            <w:r w:rsidRPr="0021247F">
              <w:rPr>
                <w:spacing w:val="1"/>
              </w:rPr>
              <w:t xml:space="preserve"> </w:t>
            </w:r>
            <w:r w:rsidRPr="0021247F">
              <w:t>da pirofosfato)</w:t>
            </w:r>
            <w:r w:rsidRPr="0021247F">
              <w:rPr>
                <w:spacing w:val="1"/>
              </w:rPr>
              <w:t xml:space="preserve"> </w:t>
            </w:r>
            <w:r w:rsidRPr="0021247F">
              <w:t>Alterazione</w:t>
            </w:r>
            <w:r w:rsidRPr="0021247F">
              <w:rPr>
                <w:spacing w:val="-3"/>
              </w:rPr>
              <w:t xml:space="preserve"> </w:t>
            </w:r>
            <w:r w:rsidRPr="0021247F">
              <w:t>del</w:t>
            </w:r>
          </w:p>
          <w:p w14:paraId="7713D18B" w14:textId="761BC671" w:rsidR="00951EE1" w:rsidRPr="0021247F" w:rsidRDefault="00951EE1" w:rsidP="00951EE1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volume</w:t>
            </w:r>
            <w:r w:rsidRPr="0021247F">
              <w:rPr>
                <w:spacing w:val="-3"/>
              </w:rPr>
              <w:t xml:space="preserve"> </w:t>
            </w:r>
            <w:r w:rsidRPr="0021247F">
              <w:t>dei</w:t>
            </w:r>
            <w:r w:rsidRPr="0021247F">
              <w:rPr>
                <w:spacing w:val="-1"/>
              </w:rPr>
              <w:t xml:space="preserve"> </w:t>
            </w:r>
            <w:r w:rsidRPr="0021247F">
              <w:t>fluidi</w:t>
            </w:r>
          </w:p>
        </w:tc>
      </w:tr>
      <w:tr w:rsidR="00951EE1" w:rsidRPr="0021247F" w14:paraId="66ACCFC7" w14:textId="77777777" w:rsidTr="00025258">
        <w:trPr>
          <w:trHeight w:val="1260"/>
        </w:trPr>
        <w:tc>
          <w:tcPr>
            <w:tcW w:w="1114" w:type="pct"/>
          </w:tcPr>
          <w:p w14:paraId="59558739" w14:textId="77777777" w:rsidR="00951EE1" w:rsidRPr="0021247F" w:rsidRDefault="00951EE1" w:rsidP="00951EE1">
            <w:pPr>
              <w:pStyle w:val="TableParagraph"/>
              <w:tabs>
                <w:tab w:val="left" w:pos="90"/>
              </w:tabs>
              <w:ind w:left="0"/>
              <w:rPr>
                <w:b/>
              </w:rPr>
            </w:pPr>
            <w:r w:rsidRPr="0021247F">
              <w:rPr>
                <w:b/>
              </w:rPr>
              <w:t>Disturbi</w:t>
            </w:r>
          </w:p>
          <w:p w14:paraId="4963F25A" w14:textId="41316FC5" w:rsidR="00951EE1" w:rsidRPr="0021247F" w:rsidRDefault="00951EE1" w:rsidP="00951EE1">
            <w:pPr>
              <w:pStyle w:val="TableParagraph"/>
              <w:tabs>
                <w:tab w:val="left" w:pos="90"/>
              </w:tabs>
              <w:ind w:left="0"/>
              <w:rPr>
                <w:b/>
              </w:rPr>
            </w:pPr>
            <w:r w:rsidRPr="0021247F">
              <w:rPr>
                <w:b/>
              </w:rPr>
              <w:t>psichiatrici</w:t>
            </w:r>
          </w:p>
        </w:tc>
        <w:tc>
          <w:tcPr>
            <w:tcW w:w="1093" w:type="pct"/>
          </w:tcPr>
          <w:p w14:paraId="1A5535D2" w14:textId="77777777" w:rsidR="00951EE1" w:rsidRPr="00951EE1" w:rsidRDefault="00951EE1" w:rsidP="00951EE1">
            <w:pPr>
              <w:pStyle w:val="TableParagraph"/>
              <w:tabs>
                <w:tab w:val="left" w:pos="90"/>
              </w:tabs>
              <w:ind w:left="0"/>
            </w:pPr>
          </w:p>
        </w:tc>
        <w:tc>
          <w:tcPr>
            <w:tcW w:w="877" w:type="pct"/>
          </w:tcPr>
          <w:p w14:paraId="51FE8BEF" w14:textId="2099BF25" w:rsidR="00951EE1" w:rsidRPr="00951EE1" w:rsidRDefault="00951EE1" w:rsidP="00951EE1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Insonnia</w:t>
            </w:r>
          </w:p>
        </w:tc>
        <w:tc>
          <w:tcPr>
            <w:tcW w:w="930" w:type="pct"/>
          </w:tcPr>
          <w:p w14:paraId="2D4B3714" w14:textId="77777777" w:rsidR="00951EE1" w:rsidRPr="0021247F" w:rsidRDefault="00951EE1" w:rsidP="00951EE1">
            <w:pPr>
              <w:pStyle w:val="TableParagraph"/>
              <w:tabs>
                <w:tab w:val="left" w:pos="90"/>
              </w:tabs>
              <w:ind w:left="0"/>
            </w:pPr>
          </w:p>
        </w:tc>
        <w:tc>
          <w:tcPr>
            <w:tcW w:w="986" w:type="pct"/>
          </w:tcPr>
          <w:p w14:paraId="398CB948" w14:textId="77777777" w:rsidR="00951EE1" w:rsidRPr="0021247F" w:rsidRDefault="00951EE1" w:rsidP="00951EE1">
            <w:pPr>
              <w:pStyle w:val="TableParagraph"/>
              <w:tabs>
                <w:tab w:val="left" w:pos="90"/>
              </w:tabs>
              <w:ind w:left="0"/>
            </w:pPr>
          </w:p>
        </w:tc>
      </w:tr>
      <w:tr w:rsidR="00951EE1" w:rsidRPr="0021247F" w14:paraId="07AE5551" w14:textId="77777777" w:rsidTr="00025258">
        <w:trPr>
          <w:trHeight w:val="1260"/>
        </w:trPr>
        <w:tc>
          <w:tcPr>
            <w:tcW w:w="1114" w:type="pct"/>
          </w:tcPr>
          <w:p w14:paraId="25C3B9B0" w14:textId="4546BB78" w:rsidR="00951EE1" w:rsidRPr="0021247F" w:rsidRDefault="00951EE1" w:rsidP="00951EE1">
            <w:pPr>
              <w:pStyle w:val="TableParagraph"/>
              <w:tabs>
                <w:tab w:val="left" w:pos="90"/>
              </w:tabs>
              <w:ind w:left="0"/>
              <w:rPr>
                <w:b/>
              </w:rPr>
            </w:pPr>
            <w:r w:rsidRPr="0021247F">
              <w:rPr>
                <w:b/>
              </w:rPr>
              <w:t>Patologie del</w:t>
            </w:r>
            <w:r w:rsidRPr="0021247F">
              <w:rPr>
                <w:b/>
                <w:spacing w:val="1"/>
              </w:rPr>
              <w:t xml:space="preserve"> </w:t>
            </w:r>
            <w:r w:rsidRPr="0021247F">
              <w:rPr>
                <w:b/>
              </w:rPr>
              <w:t>sistema</w:t>
            </w:r>
            <w:r w:rsidRPr="0021247F">
              <w:rPr>
                <w:b/>
                <w:spacing w:val="-8"/>
              </w:rPr>
              <w:t xml:space="preserve"> </w:t>
            </w:r>
            <w:r w:rsidRPr="0021247F">
              <w:rPr>
                <w:b/>
              </w:rPr>
              <w:t>nervoso</w:t>
            </w:r>
          </w:p>
        </w:tc>
        <w:tc>
          <w:tcPr>
            <w:tcW w:w="1093" w:type="pct"/>
          </w:tcPr>
          <w:p w14:paraId="60B75573" w14:textId="4592B9F1" w:rsidR="00951EE1" w:rsidRPr="00951EE1" w:rsidRDefault="00951EE1" w:rsidP="00951EE1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Cefalea</w:t>
            </w:r>
            <w:r w:rsidRPr="0021247F">
              <w:rPr>
                <w:vertAlign w:val="superscript"/>
              </w:rPr>
              <w:t>a</w:t>
            </w:r>
          </w:p>
        </w:tc>
        <w:tc>
          <w:tcPr>
            <w:tcW w:w="877" w:type="pct"/>
          </w:tcPr>
          <w:p w14:paraId="28F43A1A" w14:textId="77777777" w:rsidR="00951EE1" w:rsidRPr="0021247F" w:rsidRDefault="00951EE1" w:rsidP="00951EE1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Capogiri</w:t>
            </w:r>
          </w:p>
          <w:p w14:paraId="745605AD" w14:textId="3C65D255" w:rsidR="00951EE1" w:rsidRPr="00951EE1" w:rsidRDefault="00951EE1" w:rsidP="00951EE1">
            <w:pPr>
              <w:pStyle w:val="TableParagraph"/>
              <w:tabs>
                <w:tab w:val="left" w:pos="90"/>
              </w:tabs>
              <w:ind w:left="0"/>
            </w:pPr>
            <w:r w:rsidRPr="0021247F">
              <w:rPr>
                <w:spacing w:val="-1"/>
              </w:rPr>
              <w:t>Ipoestesia</w:t>
            </w:r>
            <w:r w:rsidRPr="0021247F">
              <w:rPr>
                <w:spacing w:val="-52"/>
              </w:rPr>
              <w:t xml:space="preserve"> </w:t>
            </w:r>
            <w:r w:rsidRPr="0021247F">
              <w:rPr>
                <w:spacing w:val="-1"/>
              </w:rPr>
              <w:t>Parestesia</w:t>
            </w:r>
          </w:p>
        </w:tc>
        <w:tc>
          <w:tcPr>
            <w:tcW w:w="930" w:type="pct"/>
          </w:tcPr>
          <w:p w14:paraId="2324A314" w14:textId="77777777" w:rsidR="00951EE1" w:rsidRPr="0021247F" w:rsidRDefault="00951EE1" w:rsidP="00951EE1">
            <w:pPr>
              <w:pStyle w:val="TableParagraph"/>
              <w:tabs>
                <w:tab w:val="left" w:pos="90"/>
              </w:tabs>
              <w:ind w:left="0"/>
            </w:pPr>
          </w:p>
        </w:tc>
        <w:tc>
          <w:tcPr>
            <w:tcW w:w="986" w:type="pct"/>
          </w:tcPr>
          <w:p w14:paraId="4F90F907" w14:textId="77777777" w:rsidR="00951EE1" w:rsidRPr="0021247F" w:rsidRDefault="00951EE1" w:rsidP="00951EE1">
            <w:pPr>
              <w:pStyle w:val="TableParagraph"/>
              <w:tabs>
                <w:tab w:val="left" w:pos="90"/>
              </w:tabs>
              <w:ind w:left="0"/>
            </w:pPr>
          </w:p>
        </w:tc>
      </w:tr>
      <w:tr w:rsidR="00951EE1" w:rsidRPr="0021247F" w14:paraId="6F99F046" w14:textId="77777777" w:rsidTr="00025258">
        <w:trPr>
          <w:trHeight w:val="1260"/>
        </w:trPr>
        <w:tc>
          <w:tcPr>
            <w:tcW w:w="1114" w:type="pct"/>
          </w:tcPr>
          <w:p w14:paraId="662A5A12" w14:textId="4124C0A4" w:rsidR="00951EE1" w:rsidRPr="0021247F" w:rsidRDefault="00951EE1" w:rsidP="00951EE1">
            <w:pPr>
              <w:pStyle w:val="TableParagraph"/>
              <w:tabs>
                <w:tab w:val="left" w:pos="90"/>
              </w:tabs>
              <w:ind w:left="0"/>
              <w:rPr>
                <w:b/>
              </w:rPr>
            </w:pPr>
            <w:r w:rsidRPr="0021247F">
              <w:rPr>
                <w:b/>
              </w:rPr>
              <w:t>Patologie</w:t>
            </w:r>
            <w:r w:rsidRPr="0021247F">
              <w:rPr>
                <w:b/>
                <w:spacing w:val="-5"/>
              </w:rPr>
              <w:t xml:space="preserve"> </w:t>
            </w:r>
            <w:r w:rsidRPr="0021247F">
              <w:rPr>
                <w:b/>
              </w:rPr>
              <w:t>vascolari</w:t>
            </w:r>
          </w:p>
        </w:tc>
        <w:tc>
          <w:tcPr>
            <w:tcW w:w="1093" w:type="pct"/>
          </w:tcPr>
          <w:p w14:paraId="01CE437A" w14:textId="77777777" w:rsidR="00951EE1" w:rsidRPr="0021247F" w:rsidRDefault="00951EE1" w:rsidP="00951EE1">
            <w:pPr>
              <w:pStyle w:val="TableParagraph"/>
              <w:tabs>
                <w:tab w:val="left" w:pos="90"/>
              </w:tabs>
              <w:ind w:left="0"/>
            </w:pPr>
          </w:p>
        </w:tc>
        <w:tc>
          <w:tcPr>
            <w:tcW w:w="877" w:type="pct"/>
          </w:tcPr>
          <w:p w14:paraId="60FF581D" w14:textId="39FF3BBB" w:rsidR="00951EE1" w:rsidRPr="0021247F" w:rsidRDefault="00951EE1" w:rsidP="00951EE1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Ipertensione</w:t>
            </w:r>
            <w:r w:rsidRPr="0021247F">
              <w:rPr>
                <w:spacing w:val="-52"/>
              </w:rPr>
              <w:t xml:space="preserve"> </w:t>
            </w:r>
            <w:r w:rsidRPr="0021247F">
              <w:t>Ipotensione</w:t>
            </w:r>
          </w:p>
        </w:tc>
        <w:tc>
          <w:tcPr>
            <w:tcW w:w="930" w:type="pct"/>
          </w:tcPr>
          <w:p w14:paraId="3EE4449A" w14:textId="0FA33AD8" w:rsidR="00951EE1" w:rsidRPr="0021247F" w:rsidRDefault="00951EE1" w:rsidP="00951EE1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Malattia veno-</w:t>
            </w:r>
            <w:r w:rsidRPr="0021247F">
              <w:rPr>
                <w:spacing w:val="-53"/>
              </w:rPr>
              <w:t xml:space="preserve"> </w:t>
            </w:r>
            <w:r w:rsidRPr="0021247F">
              <w:t>occlusiva</w:t>
            </w:r>
            <w:r w:rsidRPr="0021247F">
              <w:rPr>
                <w:vertAlign w:val="superscript"/>
              </w:rPr>
              <w:t>d</w:t>
            </w:r>
          </w:p>
        </w:tc>
        <w:tc>
          <w:tcPr>
            <w:tcW w:w="986" w:type="pct"/>
          </w:tcPr>
          <w:p w14:paraId="52487F6E" w14:textId="77777777" w:rsidR="00951EE1" w:rsidRPr="0021247F" w:rsidRDefault="00951EE1" w:rsidP="00951EE1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Sindrome da</w:t>
            </w:r>
            <w:r w:rsidRPr="0021247F">
              <w:rPr>
                <w:spacing w:val="1"/>
              </w:rPr>
              <w:t xml:space="preserve"> </w:t>
            </w:r>
            <w:r w:rsidRPr="0021247F">
              <w:t>perdita</w:t>
            </w:r>
            <w:r w:rsidRPr="0021247F">
              <w:rPr>
                <w:spacing w:val="-7"/>
              </w:rPr>
              <w:t xml:space="preserve"> </w:t>
            </w:r>
            <w:r w:rsidRPr="0021247F">
              <w:t>capillare</w:t>
            </w:r>
            <w:r w:rsidRPr="0021247F">
              <w:rPr>
                <w:vertAlign w:val="superscript"/>
              </w:rPr>
              <w:t>a</w:t>
            </w:r>
          </w:p>
          <w:p w14:paraId="5628A049" w14:textId="424D71D5" w:rsidR="00951EE1" w:rsidRPr="0021247F" w:rsidRDefault="00951EE1" w:rsidP="00951EE1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Aortite</w:t>
            </w:r>
          </w:p>
        </w:tc>
      </w:tr>
      <w:tr w:rsidR="00951EE1" w:rsidRPr="0021247F" w14:paraId="365CBA22" w14:textId="77777777" w:rsidTr="00025258">
        <w:trPr>
          <w:trHeight w:val="1260"/>
        </w:trPr>
        <w:tc>
          <w:tcPr>
            <w:tcW w:w="1114" w:type="pct"/>
          </w:tcPr>
          <w:p w14:paraId="6D193EFC" w14:textId="04153602" w:rsidR="00951EE1" w:rsidRPr="0021247F" w:rsidRDefault="00951EE1" w:rsidP="00951EE1">
            <w:pPr>
              <w:pStyle w:val="TableParagraph"/>
              <w:tabs>
                <w:tab w:val="left" w:pos="90"/>
              </w:tabs>
              <w:ind w:left="0"/>
              <w:rPr>
                <w:b/>
              </w:rPr>
            </w:pPr>
            <w:r w:rsidRPr="0021247F">
              <w:rPr>
                <w:b/>
              </w:rPr>
              <w:t>Patologie</w:t>
            </w:r>
            <w:r w:rsidRPr="0021247F">
              <w:rPr>
                <w:b/>
                <w:spacing w:val="1"/>
              </w:rPr>
              <w:t xml:space="preserve"> </w:t>
            </w:r>
            <w:r w:rsidRPr="0021247F">
              <w:rPr>
                <w:b/>
              </w:rPr>
              <w:t>respiratorie,</w:t>
            </w:r>
            <w:r w:rsidRPr="0021247F">
              <w:rPr>
                <w:b/>
                <w:spacing w:val="1"/>
              </w:rPr>
              <w:t xml:space="preserve"> </w:t>
            </w:r>
            <w:r w:rsidRPr="0021247F">
              <w:rPr>
                <w:b/>
              </w:rPr>
              <w:t>toraciche e</w:t>
            </w:r>
            <w:r w:rsidRPr="0021247F">
              <w:rPr>
                <w:b/>
                <w:spacing w:val="1"/>
              </w:rPr>
              <w:t xml:space="preserve"> </w:t>
            </w:r>
            <w:r w:rsidRPr="0021247F">
              <w:rPr>
                <w:b/>
                <w:spacing w:val="-1"/>
              </w:rPr>
              <w:t>mediastiniche</w:t>
            </w:r>
          </w:p>
        </w:tc>
        <w:tc>
          <w:tcPr>
            <w:tcW w:w="1093" w:type="pct"/>
          </w:tcPr>
          <w:p w14:paraId="7C922FAC" w14:textId="77777777" w:rsidR="00951EE1" w:rsidRPr="0021247F" w:rsidRDefault="00951EE1" w:rsidP="00951EE1">
            <w:pPr>
              <w:pStyle w:val="TableParagraph"/>
              <w:tabs>
                <w:tab w:val="left" w:pos="90"/>
              </w:tabs>
              <w:ind w:left="0"/>
            </w:pPr>
          </w:p>
        </w:tc>
        <w:tc>
          <w:tcPr>
            <w:tcW w:w="877" w:type="pct"/>
          </w:tcPr>
          <w:p w14:paraId="31D2B913" w14:textId="77777777" w:rsidR="0095584D" w:rsidRDefault="00951EE1" w:rsidP="00951EE1">
            <w:pPr>
              <w:pStyle w:val="TableParagraph"/>
              <w:tabs>
                <w:tab w:val="left" w:pos="90"/>
              </w:tabs>
              <w:ind w:left="0"/>
              <w:rPr>
                <w:spacing w:val="1"/>
              </w:rPr>
            </w:pPr>
            <w:r w:rsidRPr="0021247F">
              <w:t>Emottisi</w:t>
            </w:r>
            <w:r w:rsidRPr="0021247F">
              <w:rPr>
                <w:spacing w:val="1"/>
              </w:rPr>
              <w:t xml:space="preserve"> </w:t>
            </w:r>
          </w:p>
          <w:p w14:paraId="6308069C" w14:textId="77777777" w:rsidR="0095584D" w:rsidRDefault="00951EE1" w:rsidP="00951EE1">
            <w:pPr>
              <w:pStyle w:val="TableParagraph"/>
              <w:tabs>
                <w:tab w:val="left" w:pos="90"/>
              </w:tabs>
              <w:ind w:left="0"/>
              <w:rPr>
                <w:spacing w:val="1"/>
              </w:rPr>
            </w:pPr>
            <w:r w:rsidRPr="0021247F">
              <w:t>Dispnea</w:t>
            </w:r>
            <w:r w:rsidRPr="0021247F">
              <w:rPr>
                <w:spacing w:val="1"/>
              </w:rPr>
              <w:t xml:space="preserve"> </w:t>
            </w:r>
          </w:p>
          <w:p w14:paraId="005BAA4E" w14:textId="77777777" w:rsidR="0095584D" w:rsidRDefault="00951EE1" w:rsidP="00951EE1">
            <w:pPr>
              <w:pStyle w:val="TableParagraph"/>
              <w:tabs>
                <w:tab w:val="left" w:pos="90"/>
              </w:tabs>
              <w:ind w:left="0"/>
              <w:rPr>
                <w:spacing w:val="1"/>
              </w:rPr>
            </w:pPr>
            <w:r w:rsidRPr="0021247F">
              <w:t>Tosse</w:t>
            </w:r>
            <w:r w:rsidRPr="0021247F">
              <w:rPr>
                <w:vertAlign w:val="superscript"/>
              </w:rPr>
              <w:t>a</w:t>
            </w:r>
            <w:r w:rsidRPr="0021247F">
              <w:rPr>
                <w:spacing w:val="1"/>
              </w:rPr>
              <w:t xml:space="preserve"> </w:t>
            </w:r>
          </w:p>
          <w:p w14:paraId="0F3BC981" w14:textId="564A6D9B" w:rsidR="00951EE1" w:rsidRPr="0021247F" w:rsidRDefault="00951EE1" w:rsidP="00951EE1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Dolore</w:t>
            </w:r>
            <w:r w:rsidRPr="0021247F">
              <w:rPr>
                <w:spacing w:val="1"/>
              </w:rPr>
              <w:t xml:space="preserve"> </w:t>
            </w:r>
            <w:r w:rsidRPr="0021247F">
              <w:t>orofaringeo</w:t>
            </w:r>
            <w:r w:rsidRPr="0021247F">
              <w:rPr>
                <w:vertAlign w:val="superscript"/>
              </w:rPr>
              <w:t>a,e</w:t>
            </w:r>
            <w:r w:rsidRPr="0021247F">
              <w:rPr>
                <w:spacing w:val="-52"/>
              </w:rPr>
              <w:t xml:space="preserve"> </w:t>
            </w:r>
            <w:r w:rsidRPr="0021247F">
              <w:t>Epistassi</w:t>
            </w:r>
          </w:p>
        </w:tc>
        <w:tc>
          <w:tcPr>
            <w:tcW w:w="930" w:type="pct"/>
          </w:tcPr>
          <w:p w14:paraId="01CF1F89" w14:textId="77777777" w:rsidR="00951EE1" w:rsidRPr="0021247F" w:rsidRDefault="00951EE1" w:rsidP="00951EE1">
            <w:pPr>
              <w:pStyle w:val="TableParagraph"/>
              <w:tabs>
                <w:tab w:val="left" w:pos="90"/>
                <w:tab w:val="left" w:pos="1365"/>
              </w:tabs>
              <w:ind w:left="0"/>
            </w:pPr>
            <w:r w:rsidRPr="0021247F">
              <w:t>Sindrome</w:t>
            </w:r>
            <w:r w:rsidRPr="0021247F">
              <w:tab/>
            </w:r>
            <w:r w:rsidRPr="0021247F">
              <w:rPr>
                <w:spacing w:val="-2"/>
              </w:rPr>
              <w:t>da</w:t>
            </w:r>
            <w:r w:rsidRPr="0021247F">
              <w:rPr>
                <w:spacing w:val="-52"/>
              </w:rPr>
              <w:t xml:space="preserve"> </w:t>
            </w:r>
            <w:r w:rsidRPr="0021247F">
              <w:t>distress</w:t>
            </w:r>
            <w:r w:rsidRPr="0021247F">
              <w:rPr>
                <w:spacing w:val="1"/>
              </w:rPr>
              <w:t xml:space="preserve"> </w:t>
            </w:r>
            <w:r w:rsidRPr="0021247F">
              <w:t>respiratorio</w:t>
            </w:r>
            <w:r w:rsidRPr="0021247F">
              <w:rPr>
                <w:spacing w:val="1"/>
              </w:rPr>
              <w:t xml:space="preserve"> </w:t>
            </w:r>
            <w:r w:rsidRPr="0021247F">
              <w:t>acuto</w:t>
            </w:r>
            <w:r w:rsidRPr="0021247F">
              <w:rPr>
                <w:vertAlign w:val="superscript"/>
              </w:rPr>
              <w:t>a</w:t>
            </w:r>
            <w:r w:rsidRPr="0021247F">
              <w:rPr>
                <w:spacing w:val="1"/>
              </w:rPr>
              <w:t xml:space="preserve"> </w:t>
            </w:r>
            <w:r w:rsidRPr="0021247F">
              <w:t>Insufficienza</w:t>
            </w:r>
            <w:r w:rsidRPr="0021247F">
              <w:rPr>
                <w:spacing w:val="1"/>
              </w:rPr>
              <w:t xml:space="preserve"> </w:t>
            </w:r>
            <w:r w:rsidRPr="0021247F">
              <w:t>respiratoria</w:t>
            </w:r>
            <w:r w:rsidRPr="0021247F">
              <w:rPr>
                <w:vertAlign w:val="superscript"/>
              </w:rPr>
              <w:t>a</w:t>
            </w:r>
            <w:r w:rsidRPr="0021247F">
              <w:rPr>
                <w:spacing w:val="1"/>
              </w:rPr>
              <w:t xml:space="preserve"> </w:t>
            </w:r>
            <w:r w:rsidRPr="0021247F">
              <w:t>Edema</w:t>
            </w:r>
            <w:r w:rsidRPr="0021247F">
              <w:rPr>
                <w:spacing w:val="1"/>
              </w:rPr>
              <w:t xml:space="preserve"> </w:t>
            </w:r>
            <w:r w:rsidRPr="0021247F">
              <w:t>polmonare</w:t>
            </w:r>
            <w:r w:rsidRPr="0021247F">
              <w:rPr>
                <w:vertAlign w:val="superscript"/>
              </w:rPr>
              <w:t>a</w:t>
            </w:r>
            <w:r w:rsidRPr="0021247F">
              <w:rPr>
                <w:spacing w:val="1"/>
              </w:rPr>
              <w:t xml:space="preserve"> </w:t>
            </w:r>
            <w:r w:rsidRPr="0021247F">
              <w:t>Emorragia</w:t>
            </w:r>
            <w:r w:rsidRPr="0021247F">
              <w:rPr>
                <w:spacing w:val="1"/>
              </w:rPr>
              <w:t xml:space="preserve"> </w:t>
            </w:r>
            <w:r w:rsidRPr="0021247F">
              <w:t>polmonare</w:t>
            </w:r>
            <w:r w:rsidRPr="0021247F">
              <w:rPr>
                <w:spacing w:val="1"/>
              </w:rPr>
              <w:t xml:space="preserve"> </w:t>
            </w:r>
            <w:r w:rsidRPr="0021247F">
              <w:t>Malattia</w:t>
            </w:r>
            <w:r w:rsidRPr="0021247F">
              <w:rPr>
                <w:spacing w:val="1"/>
              </w:rPr>
              <w:t xml:space="preserve"> </w:t>
            </w:r>
            <w:r w:rsidRPr="0021247F">
              <w:t>polmonare</w:t>
            </w:r>
            <w:r w:rsidRPr="0021247F">
              <w:rPr>
                <w:spacing w:val="1"/>
              </w:rPr>
              <w:t xml:space="preserve"> </w:t>
            </w:r>
            <w:r w:rsidRPr="0021247F">
              <w:t>interstiziale</w:t>
            </w:r>
            <w:r w:rsidRPr="0021247F">
              <w:rPr>
                <w:vertAlign w:val="superscript"/>
              </w:rPr>
              <w:t>a</w:t>
            </w:r>
            <w:r w:rsidRPr="0021247F">
              <w:rPr>
                <w:spacing w:val="1"/>
              </w:rPr>
              <w:t xml:space="preserve"> </w:t>
            </w:r>
            <w:r w:rsidRPr="0021247F">
              <w:t>Infiltrazione</w:t>
            </w:r>
            <w:r w:rsidRPr="0021247F">
              <w:rPr>
                <w:spacing w:val="1"/>
              </w:rPr>
              <w:t xml:space="preserve"> </w:t>
            </w:r>
            <w:r w:rsidRPr="0021247F">
              <w:t>polmonare</w:t>
            </w:r>
            <w:r w:rsidRPr="0021247F">
              <w:rPr>
                <w:vertAlign w:val="superscript"/>
              </w:rPr>
              <w:t>a</w:t>
            </w:r>
          </w:p>
          <w:p w14:paraId="03AE229F" w14:textId="01F98033" w:rsidR="00951EE1" w:rsidRPr="0021247F" w:rsidRDefault="00951EE1" w:rsidP="00951EE1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Ipossia</w:t>
            </w:r>
          </w:p>
        </w:tc>
        <w:tc>
          <w:tcPr>
            <w:tcW w:w="986" w:type="pct"/>
          </w:tcPr>
          <w:p w14:paraId="4A72EF8C" w14:textId="77777777" w:rsidR="00951EE1" w:rsidRPr="0021247F" w:rsidRDefault="00951EE1" w:rsidP="00951EE1">
            <w:pPr>
              <w:pStyle w:val="TableParagraph"/>
              <w:tabs>
                <w:tab w:val="left" w:pos="90"/>
              </w:tabs>
              <w:ind w:left="0"/>
            </w:pPr>
          </w:p>
        </w:tc>
      </w:tr>
      <w:tr w:rsidR="00951EE1" w:rsidRPr="0021247F" w14:paraId="22EDEFBD" w14:textId="77777777" w:rsidTr="00025258">
        <w:trPr>
          <w:trHeight w:val="1260"/>
        </w:trPr>
        <w:tc>
          <w:tcPr>
            <w:tcW w:w="1114" w:type="pct"/>
          </w:tcPr>
          <w:p w14:paraId="0E5FE534" w14:textId="5BB7C532" w:rsidR="00951EE1" w:rsidRPr="0021247F" w:rsidRDefault="00951EE1" w:rsidP="00951EE1">
            <w:pPr>
              <w:pStyle w:val="TableParagraph"/>
              <w:tabs>
                <w:tab w:val="left" w:pos="90"/>
              </w:tabs>
              <w:ind w:left="0"/>
              <w:rPr>
                <w:b/>
              </w:rPr>
            </w:pPr>
            <w:r w:rsidRPr="0021247F">
              <w:rPr>
                <w:b/>
              </w:rPr>
              <w:lastRenderedPageBreak/>
              <w:t>Patologie</w:t>
            </w:r>
            <w:r w:rsidRPr="0021247F">
              <w:rPr>
                <w:b/>
                <w:spacing w:val="1"/>
              </w:rPr>
              <w:t xml:space="preserve"> </w:t>
            </w:r>
            <w:r w:rsidRPr="0021247F">
              <w:rPr>
                <w:b/>
              </w:rPr>
              <w:t>gastrointestinali</w:t>
            </w:r>
          </w:p>
        </w:tc>
        <w:tc>
          <w:tcPr>
            <w:tcW w:w="1093" w:type="pct"/>
          </w:tcPr>
          <w:p w14:paraId="3415077F" w14:textId="77777777" w:rsidR="00951EE1" w:rsidRPr="0021247F" w:rsidRDefault="00951EE1" w:rsidP="00951EE1">
            <w:pPr>
              <w:pStyle w:val="TableParagraph"/>
              <w:tabs>
                <w:tab w:val="left" w:pos="90"/>
              </w:tabs>
              <w:ind w:left="0"/>
            </w:pPr>
            <w:r w:rsidRPr="0021247F">
              <w:rPr>
                <w:spacing w:val="-1"/>
              </w:rPr>
              <w:t>Diarrea</w:t>
            </w:r>
            <w:r w:rsidRPr="0021247F">
              <w:rPr>
                <w:spacing w:val="-1"/>
                <w:vertAlign w:val="superscript"/>
              </w:rPr>
              <w:t>a,</w:t>
            </w:r>
            <w:r w:rsidRPr="0021247F">
              <w:rPr>
                <w:spacing w:val="-20"/>
              </w:rPr>
              <w:t xml:space="preserve"> </w:t>
            </w:r>
            <w:r w:rsidRPr="0021247F">
              <w:rPr>
                <w:vertAlign w:val="superscript"/>
              </w:rPr>
              <w:t>e</w:t>
            </w:r>
          </w:p>
          <w:p w14:paraId="2594F979" w14:textId="77777777" w:rsidR="0095584D" w:rsidRDefault="00951EE1" w:rsidP="00951EE1">
            <w:pPr>
              <w:pStyle w:val="TableParagraph"/>
              <w:tabs>
                <w:tab w:val="left" w:pos="90"/>
              </w:tabs>
              <w:ind w:left="0"/>
              <w:rPr>
                <w:spacing w:val="-53"/>
              </w:rPr>
            </w:pPr>
            <w:r w:rsidRPr="0021247F">
              <w:t>Vomito</w:t>
            </w:r>
            <w:r w:rsidRPr="0021247F">
              <w:rPr>
                <w:vertAlign w:val="superscript"/>
              </w:rPr>
              <w:t>a,e</w:t>
            </w:r>
            <w:r w:rsidRPr="0021247F">
              <w:rPr>
                <w:spacing w:val="-53"/>
              </w:rPr>
              <w:t xml:space="preserve"> </w:t>
            </w:r>
          </w:p>
          <w:p w14:paraId="0FE8B690" w14:textId="77B63ED2" w:rsidR="00951EE1" w:rsidRPr="0021247F" w:rsidRDefault="00951EE1" w:rsidP="00951EE1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Nausea</w:t>
            </w:r>
            <w:r w:rsidRPr="0021247F">
              <w:rPr>
                <w:vertAlign w:val="superscript"/>
              </w:rPr>
              <w:t>a</w:t>
            </w:r>
          </w:p>
        </w:tc>
        <w:tc>
          <w:tcPr>
            <w:tcW w:w="877" w:type="pct"/>
          </w:tcPr>
          <w:p w14:paraId="6DB06E67" w14:textId="5211A490" w:rsidR="00951EE1" w:rsidRPr="0021247F" w:rsidRDefault="00951EE1" w:rsidP="00951EE1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Dolore orale</w:t>
            </w:r>
            <w:r w:rsidRPr="0021247F">
              <w:rPr>
                <w:spacing w:val="-53"/>
              </w:rPr>
              <w:t xml:space="preserve"> </w:t>
            </w:r>
            <w:r w:rsidRPr="0021247F">
              <w:t>Stipsi</w:t>
            </w:r>
            <w:r w:rsidRPr="0021247F">
              <w:rPr>
                <w:vertAlign w:val="superscript"/>
              </w:rPr>
              <w:t>e</w:t>
            </w:r>
          </w:p>
        </w:tc>
        <w:tc>
          <w:tcPr>
            <w:tcW w:w="930" w:type="pct"/>
          </w:tcPr>
          <w:p w14:paraId="2488592F" w14:textId="77777777" w:rsidR="00951EE1" w:rsidRPr="0021247F" w:rsidRDefault="00951EE1" w:rsidP="00951EE1">
            <w:pPr>
              <w:pStyle w:val="TableParagraph"/>
              <w:tabs>
                <w:tab w:val="left" w:pos="90"/>
              </w:tabs>
              <w:ind w:left="0"/>
            </w:pPr>
          </w:p>
        </w:tc>
        <w:tc>
          <w:tcPr>
            <w:tcW w:w="986" w:type="pct"/>
          </w:tcPr>
          <w:p w14:paraId="1DD22BFB" w14:textId="77777777" w:rsidR="00951EE1" w:rsidRPr="0021247F" w:rsidRDefault="00951EE1" w:rsidP="00951EE1">
            <w:pPr>
              <w:pStyle w:val="TableParagraph"/>
              <w:tabs>
                <w:tab w:val="left" w:pos="90"/>
              </w:tabs>
              <w:ind w:left="0"/>
            </w:pPr>
          </w:p>
        </w:tc>
      </w:tr>
      <w:tr w:rsidR="00951EE1" w:rsidRPr="0021247F" w14:paraId="42469107" w14:textId="77777777" w:rsidTr="00025258">
        <w:trPr>
          <w:trHeight w:val="1260"/>
        </w:trPr>
        <w:tc>
          <w:tcPr>
            <w:tcW w:w="1114" w:type="pct"/>
          </w:tcPr>
          <w:p w14:paraId="13E45806" w14:textId="16D266C6" w:rsidR="00951EE1" w:rsidRPr="0021247F" w:rsidRDefault="00951EE1" w:rsidP="00951EE1">
            <w:pPr>
              <w:pStyle w:val="TableParagraph"/>
              <w:tabs>
                <w:tab w:val="left" w:pos="90"/>
              </w:tabs>
              <w:ind w:left="0"/>
              <w:rPr>
                <w:b/>
              </w:rPr>
            </w:pPr>
            <w:r w:rsidRPr="0021247F">
              <w:rPr>
                <w:b/>
              </w:rPr>
              <w:t>Patologie</w:t>
            </w:r>
            <w:r w:rsidRPr="0021247F">
              <w:rPr>
                <w:b/>
                <w:spacing w:val="1"/>
              </w:rPr>
              <w:t xml:space="preserve"> </w:t>
            </w:r>
            <w:r w:rsidRPr="0021247F">
              <w:rPr>
                <w:b/>
              </w:rPr>
              <w:t>epatobiliari</w:t>
            </w:r>
          </w:p>
        </w:tc>
        <w:tc>
          <w:tcPr>
            <w:tcW w:w="1093" w:type="pct"/>
          </w:tcPr>
          <w:p w14:paraId="3A11A86F" w14:textId="77777777" w:rsidR="00951EE1" w:rsidRPr="0021247F" w:rsidRDefault="00951EE1" w:rsidP="00951EE1">
            <w:pPr>
              <w:pStyle w:val="TableParagraph"/>
              <w:tabs>
                <w:tab w:val="left" w:pos="90"/>
              </w:tabs>
              <w:ind w:left="0"/>
              <w:rPr>
                <w:spacing w:val="-1"/>
              </w:rPr>
            </w:pPr>
          </w:p>
        </w:tc>
        <w:tc>
          <w:tcPr>
            <w:tcW w:w="877" w:type="pct"/>
          </w:tcPr>
          <w:p w14:paraId="52778463" w14:textId="20BD7EB7" w:rsidR="00951EE1" w:rsidRPr="0021247F" w:rsidRDefault="00951EE1" w:rsidP="00951EE1">
            <w:pPr>
              <w:pStyle w:val="TableParagraph"/>
              <w:tabs>
                <w:tab w:val="left" w:pos="90"/>
              </w:tabs>
              <w:ind w:left="0"/>
            </w:pPr>
            <w:r w:rsidRPr="0021247F">
              <w:rPr>
                <w:spacing w:val="-1"/>
              </w:rPr>
              <w:t>Epatomegalia</w:t>
            </w:r>
            <w:r w:rsidRPr="0021247F">
              <w:rPr>
                <w:spacing w:val="-52"/>
              </w:rPr>
              <w:t xml:space="preserve"> </w:t>
            </w:r>
            <w:r w:rsidRPr="0021247F">
              <w:t>Fosfatasi</w:t>
            </w:r>
            <w:r w:rsidRPr="0021247F">
              <w:rPr>
                <w:spacing w:val="1"/>
              </w:rPr>
              <w:t xml:space="preserve"> </w:t>
            </w:r>
            <w:r w:rsidRPr="0021247F">
              <w:t>alcalina</w:t>
            </w:r>
            <w:r w:rsidRPr="0021247F">
              <w:rPr>
                <w:spacing w:val="1"/>
              </w:rPr>
              <w:t xml:space="preserve"> </w:t>
            </w:r>
            <w:r w:rsidRPr="0021247F">
              <w:t>ematica</w:t>
            </w:r>
            <w:r w:rsidRPr="0021247F">
              <w:rPr>
                <w:spacing w:val="1"/>
              </w:rPr>
              <w:t xml:space="preserve"> </w:t>
            </w:r>
            <w:r w:rsidRPr="0021247F">
              <w:t>aumentata</w:t>
            </w:r>
          </w:p>
        </w:tc>
        <w:tc>
          <w:tcPr>
            <w:tcW w:w="930" w:type="pct"/>
          </w:tcPr>
          <w:p w14:paraId="20B30295" w14:textId="77777777" w:rsidR="00951EE1" w:rsidRPr="0021247F" w:rsidRDefault="00951EE1" w:rsidP="00951EE1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Aspartato</w:t>
            </w:r>
            <w:r w:rsidRPr="0021247F">
              <w:rPr>
                <w:spacing w:val="1"/>
              </w:rPr>
              <w:t xml:space="preserve"> </w:t>
            </w:r>
            <w:r w:rsidRPr="0021247F">
              <w:rPr>
                <w:spacing w:val="-1"/>
              </w:rPr>
              <w:t>aminotransferasi</w:t>
            </w:r>
            <w:r w:rsidRPr="0021247F">
              <w:rPr>
                <w:spacing w:val="-52"/>
              </w:rPr>
              <w:t xml:space="preserve"> </w:t>
            </w:r>
            <w:r w:rsidRPr="0021247F">
              <w:t>aumentata</w:t>
            </w:r>
            <w:r w:rsidRPr="0021247F">
              <w:rPr>
                <w:spacing w:val="1"/>
              </w:rPr>
              <w:t xml:space="preserve"> </w:t>
            </w:r>
            <w:r w:rsidRPr="0021247F">
              <w:t>Gamma-</w:t>
            </w:r>
            <w:r w:rsidRPr="0021247F">
              <w:rPr>
                <w:spacing w:val="1"/>
              </w:rPr>
              <w:t xml:space="preserve"> </w:t>
            </w:r>
            <w:r w:rsidRPr="0021247F">
              <w:t>glutammil</w:t>
            </w:r>
            <w:r w:rsidRPr="0021247F">
              <w:rPr>
                <w:spacing w:val="1"/>
              </w:rPr>
              <w:t xml:space="preserve"> </w:t>
            </w:r>
            <w:r w:rsidRPr="0021247F">
              <w:t>transferasi</w:t>
            </w:r>
          </w:p>
          <w:p w14:paraId="4E1EB08B" w14:textId="0E76C847" w:rsidR="00951EE1" w:rsidRPr="0021247F" w:rsidRDefault="00951EE1" w:rsidP="00951EE1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aumentata</w:t>
            </w:r>
          </w:p>
        </w:tc>
        <w:tc>
          <w:tcPr>
            <w:tcW w:w="986" w:type="pct"/>
          </w:tcPr>
          <w:p w14:paraId="0A679187" w14:textId="77777777" w:rsidR="00951EE1" w:rsidRPr="0021247F" w:rsidRDefault="00951EE1" w:rsidP="00951EE1">
            <w:pPr>
              <w:pStyle w:val="TableParagraph"/>
              <w:tabs>
                <w:tab w:val="left" w:pos="90"/>
              </w:tabs>
              <w:ind w:left="0"/>
            </w:pPr>
          </w:p>
        </w:tc>
      </w:tr>
      <w:tr w:rsidR="00951EE1" w:rsidRPr="0021247F" w14:paraId="3DC55C77" w14:textId="77777777" w:rsidTr="00025258">
        <w:trPr>
          <w:trHeight w:val="1260"/>
        </w:trPr>
        <w:tc>
          <w:tcPr>
            <w:tcW w:w="1114" w:type="pct"/>
          </w:tcPr>
          <w:p w14:paraId="1C7D918D" w14:textId="7DEDFD78" w:rsidR="00951EE1" w:rsidRPr="0021247F" w:rsidRDefault="00951EE1" w:rsidP="00951EE1">
            <w:pPr>
              <w:pStyle w:val="TableParagraph"/>
              <w:tabs>
                <w:tab w:val="left" w:pos="90"/>
              </w:tabs>
              <w:ind w:left="0"/>
              <w:rPr>
                <w:b/>
              </w:rPr>
            </w:pPr>
            <w:r w:rsidRPr="0021247F">
              <w:rPr>
                <w:b/>
              </w:rPr>
              <w:t>Patologie della</w:t>
            </w:r>
            <w:r w:rsidRPr="0021247F">
              <w:rPr>
                <w:b/>
                <w:spacing w:val="1"/>
              </w:rPr>
              <w:t xml:space="preserve"> </w:t>
            </w:r>
            <w:r w:rsidRPr="0021247F">
              <w:rPr>
                <w:b/>
              </w:rPr>
              <w:t>cute e del tessuto</w:t>
            </w:r>
            <w:r w:rsidRPr="0021247F">
              <w:rPr>
                <w:b/>
                <w:spacing w:val="-52"/>
              </w:rPr>
              <w:t xml:space="preserve"> </w:t>
            </w:r>
            <w:r w:rsidRPr="0021247F">
              <w:rPr>
                <w:b/>
              </w:rPr>
              <w:t>sottocutaneo</w:t>
            </w:r>
          </w:p>
        </w:tc>
        <w:tc>
          <w:tcPr>
            <w:tcW w:w="1093" w:type="pct"/>
          </w:tcPr>
          <w:p w14:paraId="184595EF" w14:textId="2E21CED8" w:rsidR="00951EE1" w:rsidRPr="0021247F" w:rsidRDefault="00951EE1" w:rsidP="00951EE1">
            <w:pPr>
              <w:pStyle w:val="TableParagraph"/>
              <w:tabs>
                <w:tab w:val="left" w:pos="90"/>
              </w:tabs>
              <w:ind w:left="0"/>
              <w:rPr>
                <w:spacing w:val="-1"/>
              </w:rPr>
            </w:pPr>
            <w:r w:rsidRPr="0021247F">
              <w:t>Alopecia</w:t>
            </w:r>
            <w:r w:rsidRPr="0021247F">
              <w:rPr>
                <w:vertAlign w:val="superscript"/>
              </w:rPr>
              <w:t>a</w:t>
            </w:r>
          </w:p>
        </w:tc>
        <w:tc>
          <w:tcPr>
            <w:tcW w:w="877" w:type="pct"/>
          </w:tcPr>
          <w:p w14:paraId="5FF2F831" w14:textId="77777777" w:rsidR="0095584D" w:rsidRDefault="00951EE1" w:rsidP="00951EE1">
            <w:pPr>
              <w:pStyle w:val="TableParagraph"/>
              <w:tabs>
                <w:tab w:val="left" w:pos="90"/>
              </w:tabs>
              <w:ind w:left="0"/>
              <w:rPr>
                <w:spacing w:val="1"/>
              </w:rPr>
            </w:pPr>
            <w:r w:rsidRPr="0021247F">
              <w:t>Eruzione</w:t>
            </w:r>
            <w:r w:rsidRPr="00CA0C54">
              <w:t xml:space="preserve"> </w:t>
            </w:r>
            <w:r w:rsidR="0095584D" w:rsidRPr="008079F1">
              <w:t xml:space="preserve"> </w:t>
            </w:r>
            <w:r w:rsidRPr="0021247F">
              <w:t>cutanea</w:t>
            </w:r>
            <w:r w:rsidRPr="0021247F">
              <w:rPr>
                <w:vertAlign w:val="superscript"/>
              </w:rPr>
              <w:t>a</w:t>
            </w:r>
            <w:r w:rsidRPr="0021247F">
              <w:rPr>
                <w:spacing w:val="1"/>
              </w:rPr>
              <w:t xml:space="preserve"> </w:t>
            </w:r>
          </w:p>
          <w:p w14:paraId="40959EC8" w14:textId="1359327F" w:rsidR="00951EE1" w:rsidRPr="0021247F" w:rsidRDefault="00951EE1" w:rsidP="00951EE1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Eritema</w:t>
            </w:r>
          </w:p>
        </w:tc>
        <w:tc>
          <w:tcPr>
            <w:tcW w:w="930" w:type="pct"/>
          </w:tcPr>
          <w:p w14:paraId="46F937E5" w14:textId="0DFE5AD3" w:rsidR="00951EE1" w:rsidRPr="0021247F" w:rsidRDefault="00951EE1" w:rsidP="00951EE1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Eruzione</w:t>
            </w:r>
            <w:r w:rsidRPr="0021247F">
              <w:rPr>
                <w:spacing w:val="-52"/>
              </w:rPr>
              <w:t xml:space="preserve"> </w:t>
            </w:r>
            <w:r w:rsidRPr="0021247F">
              <w:t>maculo-</w:t>
            </w:r>
            <w:r w:rsidRPr="0021247F">
              <w:rPr>
                <w:spacing w:val="1"/>
              </w:rPr>
              <w:t xml:space="preserve"> </w:t>
            </w:r>
            <w:r w:rsidRPr="0021247F">
              <w:t>papulare</w:t>
            </w:r>
          </w:p>
        </w:tc>
        <w:tc>
          <w:tcPr>
            <w:tcW w:w="986" w:type="pct"/>
          </w:tcPr>
          <w:p w14:paraId="71EF1BF4" w14:textId="77777777" w:rsidR="00951EE1" w:rsidRPr="0021247F" w:rsidRDefault="00951EE1" w:rsidP="00951EE1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Vasculite</w:t>
            </w:r>
            <w:r w:rsidRPr="0021247F">
              <w:rPr>
                <w:spacing w:val="1"/>
              </w:rPr>
              <w:t xml:space="preserve"> </w:t>
            </w:r>
            <w:r w:rsidRPr="0021247F">
              <w:t>cutanea</w:t>
            </w:r>
            <w:r w:rsidRPr="0021247F">
              <w:rPr>
                <w:vertAlign w:val="superscript"/>
              </w:rPr>
              <w:t>a</w:t>
            </w:r>
            <w:r w:rsidRPr="0021247F">
              <w:rPr>
                <w:spacing w:val="1"/>
              </w:rPr>
              <w:t xml:space="preserve"> </w:t>
            </w:r>
            <w:r w:rsidRPr="0021247F">
              <w:t>Sindrome di</w:t>
            </w:r>
            <w:r w:rsidRPr="0021247F">
              <w:rPr>
                <w:spacing w:val="-52"/>
              </w:rPr>
              <w:t xml:space="preserve"> </w:t>
            </w:r>
            <w:r w:rsidRPr="0021247F">
              <w:t>Sweets</w:t>
            </w:r>
            <w:r w:rsidRPr="0021247F">
              <w:rPr>
                <w:spacing w:val="1"/>
              </w:rPr>
              <w:t xml:space="preserve"> </w:t>
            </w:r>
            <w:r w:rsidRPr="0021247F">
              <w:t>(dermatosi</w:t>
            </w:r>
            <w:r w:rsidRPr="0021247F">
              <w:rPr>
                <w:spacing w:val="1"/>
              </w:rPr>
              <w:t xml:space="preserve"> </w:t>
            </w:r>
            <w:r w:rsidRPr="0021247F">
              <w:t>neutrofila</w:t>
            </w:r>
          </w:p>
          <w:p w14:paraId="61E232D7" w14:textId="7D104E88" w:rsidR="00951EE1" w:rsidRPr="0021247F" w:rsidRDefault="00951EE1" w:rsidP="00951EE1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febbrile</w:t>
            </w:r>
            <w:r w:rsidRPr="0021247F">
              <w:rPr>
                <w:spacing w:val="-4"/>
              </w:rPr>
              <w:t xml:space="preserve"> </w:t>
            </w:r>
            <w:r w:rsidRPr="0021247F">
              <w:t>acuta)</w:t>
            </w:r>
          </w:p>
        </w:tc>
      </w:tr>
      <w:tr w:rsidR="00951EE1" w:rsidRPr="0021247F" w14:paraId="277C416E" w14:textId="77777777" w:rsidTr="00025258">
        <w:trPr>
          <w:trHeight w:val="1260"/>
        </w:trPr>
        <w:tc>
          <w:tcPr>
            <w:tcW w:w="1114" w:type="pct"/>
          </w:tcPr>
          <w:p w14:paraId="47EB2945" w14:textId="77777777" w:rsidR="00951EE1" w:rsidRPr="0021247F" w:rsidRDefault="00951EE1" w:rsidP="00951EE1">
            <w:pPr>
              <w:pStyle w:val="TableParagraph"/>
              <w:tabs>
                <w:tab w:val="left" w:pos="90"/>
              </w:tabs>
              <w:ind w:left="0"/>
              <w:rPr>
                <w:b/>
              </w:rPr>
            </w:pPr>
            <w:r w:rsidRPr="0021247F">
              <w:rPr>
                <w:b/>
              </w:rPr>
              <w:t>Patologie del</w:t>
            </w:r>
            <w:r w:rsidRPr="0021247F">
              <w:rPr>
                <w:b/>
                <w:spacing w:val="1"/>
              </w:rPr>
              <w:t xml:space="preserve"> </w:t>
            </w:r>
            <w:r w:rsidRPr="0021247F">
              <w:rPr>
                <w:b/>
              </w:rPr>
              <w:t>sistema</w:t>
            </w:r>
            <w:r w:rsidRPr="0021247F">
              <w:rPr>
                <w:b/>
                <w:spacing w:val="1"/>
              </w:rPr>
              <w:t xml:space="preserve"> </w:t>
            </w:r>
            <w:r w:rsidRPr="0021247F">
              <w:rPr>
                <w:b/>
                <w:spacing w:val="-1"/>
              </w:rPr>
              <w:t>muscoloscheletrico</w:t>
            </w:r>
          </w:p>
          <w:p w14:paraId="32C147D4" w14:textId="239B166F" w:rsidR="00951EE1" w:rsidRPr="0021247F" w:rsidRDefault="00951EE1" w:rsidP="00951EE1">
            <w:pPr>
              <w:pStyle w:val="TableParagraph"/>
              <w:tabs>
                <w:tab w:val="left" w:pos="90"/>
              </w:tabs>
              <w:ind w:left="0"/>
              <w:rPr>
                <w:b/>
              </w:rPr>
            </w:pPr>
            <w:r w:rsidRPr="0021247F">
              <w:rPr>
                <w:b/>
              </w:rPr>
              <w:t>e</w:t>
            </w:r>
            <w:r w:rsidRPr="0021247F">
              <w:rPr>
                <w:b/>
                <w:spacing w:val="-9"/>
              </w:rPr>
              <w:t xml:space="preserve"> </w:t>
            </w:r>
            <w:r w:rsidRPr="0021247F">
              <w:rPr>
                <w:b/>
              </w:rPr>
              <w:t>del</w:t>
            </w:r>
            <w:r w:rsidRPr="0021247F">
              <w:rPr>
                <w:b/>
                <w:spacing w:val="-7"/>
              </w:rPr>
              <w:t xml:space="preserve"> </w:t>
            </w:r>
            <w:r w:rsidRPr="0021247F">
              <w:rPr>
                <w:b/>
              </w:rPr>
              <w:t>tessuto</w:t>
            </w:r>
            <w:r w:rsidRPr="0021247F">
              <w:rPr>
                <w:b/>
                <w:spacing w:val="-52"/>
              </w:rPr>
              <w:t xml:space="preserve"> </w:t>
            </w:r>
            <w:r w:rsidRPr="0021247F">
              <w:rPr>
                <w:b/>
              </w:rPr>
              <w:t>connettivo</w:t>
            </w:r>
          </w:p>
        </w:tc>
        <w:tc>
          <w:tcPr>
            <w:tcW w:w="1093" w:type="pct"/>
          </w:tcPr>
          <w:p w14:paraId="3BED6F53" w14:textId="0FB8560D" w:rsidR="00951EE1" w:rsidRPr="0021247F" w:rsidRDefault="00951EE1" w:rsidP="00951EE1">
            <w:pPr>
              <w:pStyle w:val="TableParagraph"/>
              <w:tabs>
                <w:tab w:val="left" w:pos="90"/>
              </w:tabs>
              <w:ind w:left="0"/>
              <w:rPr>
                <w:spacing w:val="-1"/>
              </w:rPr>
            </w:pPr>
            <w:r w:rsidRPr="0021247F">
              <w:t>Dolore</w:t>
            </w:r>
            <w:r w:rsidRPr="0021247F">
              <w:rPr>
                <w:spacing w:val="1"/>
              </w:rPr>
              <w:t xml:space="preserve"> </w:t>
            </w:r>
            <w:r w:rsidRPr="0021247F">
              <w:rPr>
                <w:spacing w:val="-1"/>
              </w:rPr>
              <w:t>muscoloscheletrico</w:t>
            </w:r>
            <w:r w:rsidRPr="0021247F">
              <w:rPr>
                <w:spacing w:val="-1"/>
                <w:vertAlign w:val="superscript"/>
              </w:rPr>
              <w:t>c</w:t>
            </w:r>
          </w:p>
        </w:tc>
        <w:tc>
          <w:tcPr>
            <w:tcW w:w="877" w:type="pct"/>
          </w:tcPr>
          <w:p w14:paraId="1ED49ECB" w14:textId="2DC9ED44" w:rsidR="00951EE1" w:rsidRPr="0021247F" w:rsidRDefault="00951EE1" w:rsidP="00951EE1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Spasmi</w:t>
            </w:r>
            <w:r w:rsidRPr="0021247F">
              <w:rPr>
                <w:spacing w:val="1"/>
              </w:rPr>
              <w:t xml:space="preserve"> </w:t>
            </w:r>
            <w:r w:rsidRPr="0021247F">
              <w:rPr>
                <w:spacing w:val="-1"/>
              </w:rPr>
              <w:t>muscolari</w:t>
            </w:r>
          </w:p>
        </w:tc>
        <w:tc>
          <w:tcPr>
            <w:tcW w:w="930" w:type="pct"/>
          </w:tcPr>
          <w:p w14:paraId="5DDC8AD7" w14:textId="36A01A8D" w:rsidR="00951EE1" w:rsidRPr="0021247F" w:rsidRDefault="00951EE1" w:rsidP="00951EE1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Osteoporosi</w:t>
            </w:r>
          </w:p>
        </w:tc>
        <w:tc>
          <w:tcPr>
            <w:tcW w:w="986" w:type="pct"/>
          </w:tcPr>
          <w:p w14:paraId="37276CB0" w14:textId="77777777" w:rsidR="00951EE1" w:rsidRPr="0021247F" w:rsidRDefault="00951EE1" w:rsidP="00951EE1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Densità ossea</w:t>
            </w:r>
            <w:r w:rsidRPr="0021247F">
              <w:rPr>
                <w:spacing w:val="1"/>
              </w:rPr>
              <w:t xml:space="preserve"> </w:t>
            </w:r>
            <w:r w:rsidRPr="0021247F">
              <w:t>ridotta</w:t>
            </w:r>
            <w:r w:rsidRPr="0021247F">
              <w:rPr>
                <w:spacing w:val="1"/>
              </w:rPr>
              <w:t xml:space="preserve"> </w:t>
            </w:r>
            <w:r w:rsidRPr="0021247F">
              <w:rPr>
                <w:spacing w:val="-1"/>
              </w:rPr>
              <w:t>Peggioramento</w:t>
            </w:r>
          </w:p>
          <w:p w14:paraId="70C743AD" w14:textId="7E817121" w:rsidR="00951EE1" w:rsidRPr="0021247F" w:rsidRDefault="00951EE1" w:rsidP="00951EE1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dell’artrite</w:t>
            </w:r>
            <w:r w:rsidRPr="0021247F">
              <w:rPr>
                <w:spacing w:val="1"/>
              </w:rPr>
              <w:t xml:space="preserve"> </w:t>
            </w:r>
            <w:r w:rsidRPr="0021247F">
              <w:t>reumatoide</w:t>
            </w:r>
          </w:p>
        </w:tc>
      </w:tr>
      <w:tr w:rsidR="00951EE1" w:rsidRPr="0021247F" w14:paraId="6F2DA9EE" w14:textId="77777777" w:rsidTr="00025258">
        <w:trPr>
          <w:trHeight w:val="1260"/>
        </w:trPr>
        <w:tc>
          <w:tcPr>
            <w:tcW w:w="1114" w:type="pct"/>
          </w:tcPr>
          <w:p w14:paraId="16BF83F2" w14:textId="46DDECFC" w:rsidR="00951EE1" w:rsidRPr="0021247F" w:rsidRDefault="00951EE1" w:rsidP="00951EE1">
            <w:pPr>
              <w:pStyle w:val="TableParagraph"/>
              <w:tabs>
                <w:tab w:val="left" w:pos="90"/>
              </w:tabs>
              <w:ind w:left="0"/>
              <w:rPr>
                <w:b/>
              </w:rPr>
            </w:pPr>
            <w:r w:rsidRPr="0021247F">
              <w:rPr>
                <w:b/>
              </w:rPr>
              <w:t>Patologie renali e</w:t>
            </w:r>
            <w:r w:rsidRPr="0021247F">
              <w:rPr>
                <w:b/>
                <w:spacing w:val="-53"/>
              </w:rPr>
              <w:t xml:space="preserve"> </w:t>
            </w:r>
            <w:r w:rsidRPr="0021247F">
              <w:rPr>
                <w:b/>
              </w:rPr>
              <w:t>urinarie</w:t>
            </w:r>
          </w:p>
        </w:tc>
        <w:tc>
          <w:tcPr>
            <w:tcW w:w="1093" w:type="pct"/>
          </w:tcPr>
          <w:p w14:paraId="4C359056" w14:textId="77777777" w:rsidR="00951EE1" w:rsidRPr="0021247F" w:rsidRDefault="00951EE1" w:rsidP="00951EE1">
            <w:pPr>
              <w:pStyle w:val="TableParagraph"/>
              <w:tabs>
                <w:tab w:val="left" w:pos="90"/>
              </w:tabs>
              <w:ind w:left="0"/>
              <w:rPr>
                <w:spacing w:val="-1"/>
              </w:rPr>
            </w:pPr>
          </w:p>
        </w:tc>
        <w:tc>
          <w:tcPr>
            <w:tcW w:w="877" w:type="pct"/>
          </w:tcPr>
          <w:p w14:paraId="3DEF20A3" w14:textId="4AD94BE6" w:rsidR="00951EE1" w:rsidRPr="0021247F" w:rsidRDefault="00951EE1" w:rsidP="00951EE1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Disuria</w:t>
            </w:r>
            <w:r w:rsidRPr="0021247F">
              <w:rPr>
                <w:spacing w:val="1"/>
              </w:rPr>
              <w:t xml:space="preserve"> </w:t>
            </w:r>
            <w:r w:rsidRPr="0021247F">
              <w:rPr>
                <w:spacing w:val="-1"/>
              </w:rPr>
              <w:t>Ematuria</w:t>
            </w:r>
          </w:p>
        </w:tc>
        <w:tc>
          <w:tcPr>
            <w:tcW w:w="930" w:type="pct"/>
          </w:tcPr>
          <w:p w14:paraId="19C3EE8D" w14:textId="0D4193EB" w:rsidR="00951EE1" w:rsidRPr="0021247F" w:rsidRDefault="00951EE1" w:rsidP="00951EE1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Proteinuria</w:t>
            </w:r>
          </w:p>
        </w:tc>
        <w:tc>
          <w:tcPr>
            <w:tcW w:w="986" w:type="pct"/>
          </w:tcPr>
          <w:p w14:paraId="27D45E49" w14:textId="77777777" w:rsidR="00951EE1" w:rsidRPr="0021247F" w:rsidRDefault="00951EE1" w:rsidP="00951EE1">
            <w:pPr>
              <w:pStyle w:val="TableParagraph"/>
              <w:tabs>
                <w:tab w:val="left" w:pos="90"/>
              </w:tabs>
              <w:ind w:left="0"/>
            </w:pPr>
            <w:r w:rsidRPr="0021247F">
              <w:rPr>
                <w:spacing w:val="-1"/>
              </w:rPr>
              <w:t>Glomerulonefrite</w:t>
            </w:r>
            <w:r w:rsidRPr="0021247F">
              <w:rPr>
                <w:spacing w:val="-52"/>
              </w:rPr>
              <w:t xml:space="preserve"> </w:t>
            </w:r>
            <w:r w:rsidRPr="0021247F">
              <w:t>Esami</w:t>
            </w:r>
            <w:r w:rsidRPr="0021247F">
              <w:rPr>
                <w:spacing w:val="-2"/>
              </w:rPr>
              <w:t xml:space="preserve"> </w:t>
            </w:r>
            <w:r w:rsidRPr="0021247F">
              <w:t>anomali</w:t>
            </w:r>
          </w:p>
          <w:p w14:paraId="0CA348D4" w14:textId="1931EE0A" w:rsidR="00951EE1" w:rsidRPr="0021247F" w:rsidRDefault="00951EE1" w:rsidP="00951EE1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dele</w:t>
            </w:r>
            <w:r w:rsidRPr="0021247F">
              <w:rPr>
                <w:spacing w:val="-3"/>
              </w:rPr>
              <w:t xml:space="preserve"> </w:t>
            </w:r>
            <w:r w:rsidRPr="0021247F">
              <w:t>urine</w:t>
            </w:r>
          </w:p>
        </w:tc>
      </w:tr>
      <w:tr w:rsidR="00951EE1" w:rsidRPr="0021247F" w14:paraId="063B6704" w14:textId="77777777" w:rsidTr="00025258">
        <w:trPr>
          <w:trHeight w:val="1260"/>
        </w:trPr>
        <w:tc>
          <w:tcPr>
            <w:tcW w:w="1114" w:type="pct"/>
          </w:tcPr>
          <w:p w14:paraId="29E1638C" w14:textId="5C1634E9" w:rsidR="00951EE1" w:rsidRPr="0021247F" w:rsidRDefault="00951EE1" w:rsidP="00951EE1">
            <w:pPr>
              <w:pStyle w:val="TableParagraph"/>
              <w:tabs>
                <w:tab w:val="left" w:pos="90"/>
              </w:tabs>
              <w:ind w:left="0"/>
              <w:rPr>
                <w:b/>
              </w:rPr>
            </w:pPr>
            <w:r w:rsidRPr="0021247F">
              <w:rPr>
                <w:b/>
              </w:rPr>
              <w:t>Patologie generali</w:t>
            </w:r>
            <w:r w:rsidRPr="0021247F">
              <w:rPr>
                <w:b/>
                <w:spacing w:val="-53"/>
              </w:rPr>
              <w:t xml:space="preserve"> </w:t>
            </w:r>
            <w:r w:rsidRPr="0021247F">
              <w:rPr>
                <w:b/>
              </w:rPr>
              <w:t>e condizioni</w:t>
            </w:r>
            <w:r w:rsidRPr="0021247F">
              <w:rPr>
                <w:b/>
                <w:spacing w:val="1"/>
              </w:rPr>
              <w:t xml:space="preserve"> </w:t>
            </w:r>
            <w:r w:rsidRPr="0021247F">
              <w:rPr>
                <w:b/>
              </w:rPr>
              <w:t>relative alla sede</w:t>
            </w:r>
            <w:r w:rsidRPr="0021247F">
              <w:rPr>
                <w:b/>
                <w:spacing w:val="1"/>
              </w:rPr>
              <w:t xml:space="preserve"> </w:t>
            </w:r>
            <w:r w:rsidRPr="0021247F">
              <w:rPr>
                <w:b/>
              </w:rPr>
              <w:t>di</w:t>
            </w:r>
            <w:r w:rsidRPr="0021247F">
              <w:rPr>
                <w:b/>
                <w:spacing w:val="1"/>
              </w:rPr>
              <w:t xml:space="preserve"> </w:t>
            </w:r>
            <w:r w:rsidRPr="0021247F">
              <w:rPr>
                <w:b/>
              </w:rPr>
              <w:t>somministrazione</w:t>
            </w:r>
          </w:p>
        </w:tc>
        <w:tc>
          <w:tcPr>
            <w:tcW w:w="1093" w:type="pct"/>
          </w:tcPr>
          <w:p w14:paraId="65380425" w14:textId="77777777" w:rsidR="0095584D" w:rsidRDefault="00951EE1" w:rsidP="00951EE1">
            <w:pPr>
              <w:pStyle w:val="TableParagraph"/>
              <w:tabs>
                <w:tab w:val="left" w:pos="90"/>
              </w:tabs>
              <w:ind w:left="0"/>
              <w:rPr>
                <w:spacing w:val="1"/>
              </w:rPr>
            </w:pPr>
            <w:r w:rsidRPr="0021247F">
              <w:t>Stanchezza</w:t>
            </w:r>
            <w:r w:rsidRPr="0021247F">
              <w:rPr>
                <w:vertAlign w:val="superscript"/>
              </w:rPr>
              <w:t>a</w:t>
            </w:r>
            <w:r w:rsidRPr="0021247F">
              <w:rPr>
                <w:spacing w:val="1"/>
              </w:rPr>
              <w:t xml:space="preserve"> </w:t>
            </w:r>
            <w:r w:rsidRPr="0021247F">
              <w:t>Infiammazione</w:t>
            </w:r>
            <w:r w:rsidRPr="00CA0C54">
              <w:t xml:space="preserve"> </w:t>
            </w:r>
            <w:r w:rsidRPr="0021247F">
              <w:t>delle mucose</w:t>
            </w:r>
            <w:r w:rsidRPr="0021247F">
              <w:rPr>
                <w:vertAlign w:val="superscript"/>
              </w:rPr>
              <w:t>a</w:t>
            </w:r>
            <w:r w:rsidRPr="0021247F">
              <w:rPr>
                <w:spacing w:val="1"/>
              </w:rPr>
              <w:t xml:space="preserve"> </w:t>
            </w:r>
          </w:p>
          <w:p w14:paraId="46B4B9DE" w14:textId="35930BCA" w:rsidR="00951EE1" w:rsidRPr="0021247F" w:rsidRDefault="00951EE1" w:rsidP="00951EE1">
            <w:pPr>
              <w:pStyle w:val="TableParagraph"/>
              <w:tabs>
                <w:tab w:val="left" w:pos="90"/>
              </w:tabs>
              <w:ind w:left="0"/>
              <w:rPr>
                <w:spacing w:val="-1"/>
              </w:rPr>
            </w:pPr>
            <w:r w:rsidRPr="0021247F">
              <w:t>Piressia</w:t>
            </w:r>
          </w:p>
        </w:tc>
        <w:tc>
          <w:tcPr>
            <w:tcW w:w="877" w:type="pct"/>
          </w:tcPr>
          <w:p w14:paraId="08C374A8" w14:textId="77777777" w:rsidR="0095584D" w:rsidRDefault="00951EE1" w:rsidP="00951EE1">
            <w:pPr>
              <w:pStyle w:val="TableParagraph"/>
              <w:tabs>
                <w:tab w:val="left" w:pos="90"/>
              </w:tabs>
              <w:ind w:left="0"/>
              <w:rPr>
                <w:spacing w:val="1"/>
              </w:rPr>
            </w:pPr>
            <w:r w:rsidRPr="0021247F">
              <w:t>Dolore</w:t>
            </w:r>
            <w:r w:rsidRPr="0021247F">
              <w:rPr>
                <w:spacing w:val="1"/>
              </w:rPr>
              <w:t xml:space="preserve"> </w:t>
            </w:r>
            <w:r w:rsidRPr="0021247F">
              <w:t>toracico</w:t>
            </w:r>
            <w:r w:rsidRPr="0021247F">
              <w:rPr>
                <w:vertAlign w:val="superscript"/>
              </w:rPr>
              <w:t>a</w:t>
            </w:r>
            <w:r w:rsidRPr="0021247F">
              <w:rPr>
                <w:spacing w:val="1"/>
              </w:rPr>
              <w:t xml:space="preserve"> </w:t>
            </w:r>
            <w:r w:rsidRPr="0021247F">
              <w:t>Dolore</w:t>
            </w:r>
            <w:r w:rsidRPr="0021247F">
              <w:rPr>
                <w:vertAlign w:val="superscript"/>
              </w:rPr>
              <w:t>a</w:t>
            </w:r>
            <w:r w:rsidRPr="0021247F">
              <w:rPr>
                <w:spacing w:val="1"/>
              </w:rPr>
              <w:t xml:space="preserve"> </w:t>
            </w:r>
          </w:p>
          <w:p w14:paraId="59B4768F" w14:textId="77777777" w:rsidR="0095584D" w:rsidRDefault="00951EE1" w:rsidP="00951EE1">
            <w:pPr>
              <w:pStyle w:val="TableParagraph"/>
              <w:tabs>
                <w:tab w:val="left" w:pos="90"/>
              </w:tabs>
              <w:ind w:left="0"/>
              <w:rPr>
                <w:spacing w:val="-52"/>
              </w:rPr>
            </w:pPr>
            <w:r w:rsidRPr="0021247F">
              <w:t>Astenia</w:t>
            </w:r>
            <w:r w:rsidRPr="0021247F">
              <w:rPr>
                <w:vertAlign w:val="superscript"/>
              </w:rPr>
              <w:t>a</w:t>
            </w:r>
            <w:r w:rsidRPr="0021247F">
              <w:rPr>
                <w:spacing w:val="1"/>
              </w:rPr>
              <w:t xml:space="preserve"> </w:t>
            </w:r>
            <w:r w:rsidRPr="0021247F">
              <w:rPr>
                <w:spacing w:val="-1"/>
              </w:rPr>
              <w:t>Malessere</w:t>
            </w:r>
            <w:r w:rsidRPr="0021247F">
              <w:rPr>
                <w:spacing w:val="-1"/>
                <w:vertAlign w:val="superscript"/>
              </w:rPr>
              <w:t>e</w:t>
            </w:r>
            <w:r w:rsidRPr="0021247F">
              <w:rPr>
                <w:spacing w:val="-52"/>
              </w:rPr>
              <w:t xml:space="preserve"> </w:t>
            </w:r>
          </w:p>
          <w:p w14:paraId="14BCDCAC" w14:textId="234CF089" w:rsidR="00951EE1" w:rsidRPr="0021247F" w:rsidRDefault="00951EE1" w:rsidP="00951EE1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Edema</w:t>
            </w:r>
          </w:p>
          <w:p w14:paraId="1E4B427B" w14:textId="2C6A75EC" w:rsidR="00951EE1" w:rsidRPr="0021247F" w:rsidRDefault="00951EE1" w:rsidP="00951EE1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periferico</w:t>
            </w:r>
            <w:r w:rsidRPr="0021247F">
              <w:rPr>
                <w:vertAlign w:val="superscript"/>
              </w:rPr>
              <w:t>e</w:t>
            </w:r>
          </w:p>
        </w:tc>
        <w:tc>
          <w:tcPr>
            <w:tcW w:w="930" w:type="pct"/>
          </w:tcPr>
          <w:p w14:paraId="48423170" w14:textId="0B3AA47F" w:rsidR="00951EE1" w:rsidRPr="0021247F" w:rsidRDefault="00951EE1" w:rsidP="00951EE1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Reazione nella</w:t>
            </w:r>
            <w:r w:rsidRPr="0021247F">
              <w:rPr>
                <w:spacing w:val="-52"/>
              </w:rPr>
              <w:t xml:space="preserve"> </w:t>
            </w:r>
            <w:r w:rsidRPr="0021247F">
              <w:t>sede di</w:t>
            </w:r>
            <w:r w:rsidRPr="0021247F">
              <w:rPr>
                <w:spacing w:val="1"/>
              </w:rPr>
              <w:t xml:space="preserve"> </w:t>
            </w:r>
            <w:r w:rsidRPr="0021247F">
              <w:t>iniezione</w:t>
            </w:r>
          </w:p>
        </w:tc>
        <w:tc>
          <w:tcPr>
            <w:tcW w:w="986" w:type="pct"/>
          </w:tcPr>
          <w:p w14:paraId="2E6F7DD7" w14:textId="77777777" w:rsidR="00951EE1" w:rsidRPr="0021247F" w:rsidRDefault="00951EE1" w:rsidP="00951EE1">
            <w:pPr>
              <w:pStyle w:val="TableParagraph"/>
              <w:tabs>
                <w:tab w:val="left" w:pos="90"/>
              </w:tabs>
              <w:ind w:left="0"/>
              <w:rPr>
                <w:spacing w:val="-1"/>
              </w:rPr>
            </w:pPr>
          </w:p>
        </w:tc>
      </w:tr>
      <w:tr w:rsidR="00951EE1" w:rsidRPr="0021247F" w14:paraId="23DC1656" w14:textId="77777777" w:rsidTr="00025258">
        <w:trPr>
          <w:trHeight w:val="1260"/>
        </w:trPr>
        <w:tc>
          <w:tcPr>
            <w:tcW w:w="1114" w:type="pct"/>
          </w:tcPr>
          <w:p w14:paraId="63C553BB" w14:textId="77777777" w:rsidR="00951EE1" w:rsidRPr="0021247F" w:rsidRDefault="00951EE1" w:rsidP="00951EE1">
            <w:pPr>
              <w:pStyle w:val="TableParagraph"/>
              <w:tabs>
                <w:tab w:val="left" w:pos="90"/>
              </w:tabs>
              <w:ind w:left="0"/>
              <w:rPr>
                <w:b/>
              </w:rPr>
            </w:pPr>
            <w:r w:rsidRPr="0021247F">
              <w:rPr>
                <w:b/>
              </w:rPr>
              <w:t>Traumatismi,</w:t>
            </w:r>
            <w:r w:rsidRPr="0021247F">
              <w:rPr>
                <w:b/>
                <w:spacing w:val="1"/>
              </w:rPr>
              <w:t xml:space="preserve"> </w:t>
            </w:r>
            <w:r w:rsidRPr="0021247F">
              <w:rPr>
                <w:b/>
              </w:rPr>
              <w:t>intossicazioni e</w:t>
            </w:r>
            <w:r w:rsidRPr="0021247F">
              <w:rPr>
                <w:b/>
                <w:spacing w:val="1"/>
              </w:rPr>
              <w:t xml:space="preserve"> </w:t>
            </w:r>
            <w:r w:rsidRPr="0021247F">
              <w:rPr>
                <w:b/>
              </w:rPr>
              <w:t>complicazioni</w:t>
            </w:r>
            <w:r w:rsidRPr="0021247F">
              <w:rPr>
                <w:b/>
                <w:spacing w:val="-5"/>
              </w:rPr>
              <w:t xml:space="preserve"> </w:t>
            </w:r>
            <w:r w:rsidRPr="0021247F">
              <w:rPr>
                <w:b/>
              </w:rPr>
              <w:t>da</w:t>
            </w:r>
          </w:p>
          <w:p w14:paraId="3F9BAE7F" w14:textId="242A2499" w:rsidR="00951EE1" w:rsidRPr="0021247F" w:rsidRDefault="00951EE1" w:rsidP="00951EE1">
            <w:pPr>
              <w:pStyle w:val="TableParagraph"/>
              <w:tabs>
                <w:tab w:val="left" w:pos="90"/>
              </w:tabs>
              <w:ind w:left="0"/>
              <w:rPr>
                <w:b/>
              </w:rPr>
            </w:pPr>
            <w:r w:rsidRPr="0021247F">
              <w:rPr>
                <w:b/>
              </w:rPr>
              <w:t>procedura</w:t>
            </w:r>
          </w:p>
        </w:tc>
        <w:tc>
          <w:tcPr>
            <w:tcW w:w="1093" w:type="pct"/>
          </w:tcPr>
          <w:p w14:paraId="52821919" w14:textId="77777777" w:rsidR="00951EE1" w:rsidRPr="0021247F" w:rsidRDefault="00951EE1" w:rsidP="00951EE1">
            <w:pPr>
              <w:pStyle w:val="TableParagraph"/>
              <w:tabs>
                <w:tab w:val="left" w:pos="90"/>
              </w:tabs>
              <w:ind w:left="0"/>
              <w:rPr>
                <w:spacing w:val="-1"/>
              </w:rPr>
            </w:pPr>
          </w:p>
        </w:tc>
        <w:tc>
          <w:tcPr>
            <w:tcW w:w="877" w:type="pct"/>
          </w:tcPr>
          <w:p w14:paraId="6409C18D" w14:textId="7FCAB820" w:rsidR="00951EE1" w:rsidRPr="0021247F" w:rsidRDefault="00951EE1" w:rsidP="00951EE1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Reazione</w:t>
            </w:r>
            <w:r w:rsidRPr="0021247F">
              <w:rPr>
                <w:spacing w:val="-14"/>
              </w:rPr>
              <w:t xml:space="preserve"> </w:t>
            </w:r>
            <w:r w:rsidRPr="0021247F">
              <w:t>da</w:t>
            </w:r>
            <w:r w:rsidRPr="0021247F">
              <w:rPr>
                <w:spacing w:val="-52"/>
              </w:rPr>
              <w:t xml:space="preserve"> </w:t>
            </w:r>
            <w:r w:rsidRPr="0021247F">
              <w:t>trasfusione</w:t>
            </w:r>
            <w:r w:rsidRPr="0021247F">
              <w:rPr>
                <w:vertAlign w:val="superscript"/>
              </w:rPr>
              <w:t>e</w:t>
            </w:r>
          </w:p>
        </w:tc>
        <w:tc>
          <w:tcPr>
            <w:tcW w:w="930" w:type="pct"/>
          </w:tcPr>
          <w:p w14:paraId="65532685" w14:textId="77777777" w:rsidR="00951EE1" w:rsidRPr="0021247F" w:rsidRDefault="00951EE1" w:rsidP="00951EE1">
            <w:pPr>
              <w:pStyle w:val="TableParagraph"/>
              <w:tabs>
                <w:tab w:val="left" w:pos="90"/>
              </w:tabs>
              <w:ind w:left="0"/>
            </w:pPr>
          </w:p>
        </w:tc>
        <w:tc>
          <w:tcPr>
            <w:tcW w:w="986" w:type="pct"/>
          </w:tcPr>
          <w:p w14:paraId="41F9B686" w14:textId="77777777" w:rsidR="00951EE1" w:rsidRPr="0021247F" w:rsidRDefault="00951EE1" w:rsidP="00951EE1">
            <w:pPr>
              <w:pStyle w:val="TableParagraph"/>
              <w:tabs>
                <w:tab w:val="left" w:pos="90"/>
              </w:tabs>
              <w:ind w:left="0"/>
              <w:rPr>
                <w:spacing w:val="-1"/>
              </w:rPr>
            </w:pPr>
          </w:p>
        </w:tc>
      </w:tr>
    </w:tbl>
    <w:p w14:paraId="4927E1E7" w14:textId="77777777" w:rsidR="00903897" w:rsidRPr="0021247F" w:rsidRDefault="00100CC7" w:rsidP="00025258">
      <w:pPr>
        <w:pStyle w:val="BodyText"/>
        <w:tabs>
          <w:tab w:val="left" w:pos="567"/>
        </w:tabs>
      </w:pPr>
      <w:r w:rsidRPr="0021247F">
        <w:rPr>
          <w:spacing w:val="-1"/>
          <w:vertAlign w:val="superscript"/>
        </w:rPr>
        <w:t>a</w:t>
      </w:r>
      <w:r w:rsidRPr="0021247F">
        <w:rPr>
          <w:spacing w:val="-21"/>
        </w:rPr>
        <w:t xml:space="preserve"> </w:t>
      </w:r>
      <w:r w:rsidRPr="0021247F">
        <w:rPr>
          <w:spacing w:val="-1"/>
        </w:rPr>
        <w:t xml:space="preserve">Vedere sezione c (Descrizione delle </w:t>
      </w:r>
      <w:r w:rsidRPr="0021247F">
        <w:t>reazioni avverse selezionate)</w:t>
      </w:r>
    </w:p>
    <w:p w14:paraId="1A123728" w14:textId="77777777" w:rsidR="00903897" w:rsidRPr="0021247F" w:rsidRDefault="00100CC7" w:rsidP="0021247F">
      <w:pPr>
        <w:pStyle w:val="BodyText"/>
        <w:tabs>
          <w:tab w:val="left" w:pos="90"/>
        </w:tabs>
      </w:pPr>
      <w:r w:rsidRPr="0021247F">
        <w:rPr>
          <w:spacing w:val="-1"/>
          <w:vertAlign w:val="superscript"/>
        </w:rPr>
        <w:t>b</w:t>
      </w:r>
      <w:r w:rsidRPr="0021247F">
        <w:rPr>
          <w:spacing w:val="-1"/>
        </w:rPr>
        <w:t xml:space="preserve"> Sono stati riportati GvHD e decessi in pazienti dopo </w:t>
      </w:r>
      <w:r w:rsidRPr="0021247F">
        <w:t>trapianto allogenico di midollo osseo (vedere</w:t>
      </w:r>
      <w:r w:rsidRPr="0021247F">
        <w:rPr>
          <w:spacing w:val="-52"/>
        </w:rPr>
        <w:t xml:space="preserve"> </w:t>
      </w:r>
      <w:r w:rsidRPr="0021247F">
        <w:t>sezione</w:t>
      </w:r>
      <w:r w:rsidRPr="0021247F">
        <w:rPr>
          <w:spacing w:val="-2"/>
        </w:rPr>
        <w:t xml:space="preserve"> </w:t>
      </w:r>
      <w:r w:rsidRPr="0021247F">
        <w:t>c)</w:t>
      </w:r>
    </w:p>
    <w:p w14:paraId="47DAC403" w14:textId="73C666B5" w:rsidR="00903897" w:rsidRPr="0021247F" w:rsidRDefault="00100CC7" w:rsidP="0021247F">
      <w:pPr>
        <w:pStyle w:val="BodyText"/>
        <w:tabs>
          <w:tab w:val="left" w:pos="90"/>
        </w:tabs>
      </w:pPr>
      <w:r w:rsidRPr="0021247F">
        <w:rPr>
          <w:spacing w:val="-1"/>
          <w:vertAlign w:val="superscript"/>
        </w:rPr>
        <w:t>c</w:t>
      </w:r>
      <w:r w:rsidRPr="0021247F">
        <w:rPr>
          <w:spacing w:val="-1"/>
        </w:rPr>
        <w:t xml:space="preserve"> Comprende dolore osseo, dolore </w:t>
      </w:r>
      <w:r w:rsidR="0095584D">
        <w:rPr>
          <w:spacing w:val="-1"/>
        </w:rPr>
        <w:t xml:space="preserve"> dorsale</w:t>
      </w:r>
      <w:r w:rsidRPr="0021247F">
        <w:rPr>
          <w:spacing w:val="-1"/>
        </w:rPr>
        <w:t xml:space="preserve">, </w:t>
      </w:r>
      <w:r w:rsidRPr="0021247F">
        <w:t>artralgia, mialgia, dolore agli arti, dolore</w:t>
      </w:r>
      <w:r w:rsidRPr="0021247F">
        <w:rPr>
          <w:spacing w:val="-52"/>
        </w:rPr>
        <w:t xml:space="preserve"> </w:t>
      </w:r>
      <w:r w:rsidRPr="0021247F">
        <w:t>muscoloscheletrico,</w:t>
      </w:r>
      <w:r w:rsidRPr="0021247F">
        <w:rPr>
          <w:spacing w:val="-1"/>
        </w:rPr>
        <w:t xml:space="preserve"> </w:t>
      </w:r>
      <w:r w:rsidRPr="0021247F">
        <w:t>dolore</w:t>
      </w:r>
      <w:r w:rsidRPr="0021247F">
        <w:rPr>
          <w:spacing w:val="-3"/>
        </w:rPr>
        <w:t xml:space="preserve"> </w:t>
      </w:r>
      <w:r w:rsidRPr="0021247F">
        <w:t>toracico</w:t>
      </w:r>
      <w:r w:rsidRPr="0021247F">
        <w:rPr>
          <w:spacing w:val="1"/>
        </w:rPr>
        <w:t xml:space="preserve"> </w:t>
      </w:r>
      <w:r w:rsidRPr="0021247F">
        <w:t>muscoloscheletrico,</w:t>
      </w:r>
      <w:r w:rsidRPr="0021247F">
        <w:rPr>
          <w:spacing w:val="-1"/>
        </w:rPr>
        <w:t xml:space="preserve"> </w:t>
      </w:r>
      <w:r w:rsidRPr="0021247F">
        <w:t>dolore</w:t>
      </w:r>
      <w:r w:rsidRPr="0021247F">
        <w:rPr>
          <w:spacing w:val="-2"/>
        </w:rPr>
        <w:t xml:space="preserve"> </w:t>
      </w:r>
      <w:r w:rsidRPr="0021247F">
        <w:t>al</w:t>
      </w:r>
      <w:r w:rsidRPr="0021247F">
        <w:rPr>
          <w:spacing w:val="-1"/>
        </w:rPr>
        <w:t xml:space="preserve"> </w:t>
      </w:r>
      <w:r w:rsidRPr="0021247F">
        <w:t>collo</w:t>
      </w:r>
    </w:p>
    <w:p w14:paraId="2E9E6FB2" w14:textId="77777777" w:rsidR="00903897" w:rsidRPr="0021247F" w:rsidRDefault="00100CC7" w:rsidP="0021247F">
      <w:pPr>
        <w:pStyle w:val="BodyText"/>
        <w:tabs>
          <w:tab w:val="left" w:pos="90"/>
        </w:tabs>
      </w:pPr>
      <w:r w:rsidRPr="0021247F">
        <w:rPr>
          <w:spacing w:val="-1"/>
          <w:vertAlign w:val="superscript"/>
        </w:rPr>
        <w:t>d</w:t>
      </w:r>
      <w:r w:rsidRPr="0021247F">
        <w:rPr>
          <w:spacing w:val="-1"/>
        </w:rPr>
        <w:t xml:space="preserve"> Sono stati osservati casi nell’esperienza post-marketing, </w:t>
      </w:r>
      <w:r w:rsidRPr="0021247F">
        <w:t>in pazienti sottoposti a trapianto di midollo</w:t>
      </w:r>
      <w:r w:rsidRPr="0021247F">
        <w:rPr>
          <w:spacing w:val="-52"/>
        </w:rPr>
        <w:t xml:space="preserve"> </w:t>
      </w:r>
      <w:r w:rsidRPr="0021247F">
        <w:t>osseo</w:t>
      </w:r>
      <w:r w:rsidRPr="0021247F">
        <w:rPr>
          <w:spacing w:val="-1"/>
        </w:rPr>
        <w:t xml:space="preserve"> </w:t>
      </w:r>
      <w:r w:rsidRPr="0021247F">
        <w:t>o mobilizzazione</w:t>
      </w:r>
      <w:r w:rsidRPr="0021247F">
        <w:rPr>
          <w:spacing w:val="-1"/>
        </w:rPr>
        <w:t xml:space="preserve"> </w:t>
      </w:r>
      <w:r w:rsidRPr="0021247F">
        <w:t>delle</w:t>
      </w:r>
      <w:r w:rsidRPr="0021247F">
        <w:rPr>
          <w:spacing w:val="-1"/>
        </w:rPr>
        <w:t xml:space="preserve"> </w:t>
      </w:r>
      <w:r w:rsidRPr="0021247F">
        <w:t>PBPC</w:t>
      </w:r>
    </w:p>
    <w:p w14:paraId="0F2FD9E2" w14:textId="00ECD60E" w:rsidR="00903897" w:rsidRPr="0021247F" w:rsidRDefault="00100CC7" w:rsidP="0021247F">
      <w:pPr>
        <w:pStyle w:val="BodyText"/>
        <w:tabs>
          <w:tab w:val="left" w:pos="90"/>
        </w:tabs>
      </w:pPr>
      <w:r w:rsidRPr="0021247F">
        <w:rPr>
          <w:spacing w:val="-1"/>
          <w:vertAlign w:val="superscript"/>
        </w:rPr>
        <w:t>e</w:t>
      </w:r>
      <w:r w:rsidRPr="0021247F">
        <w:rPr>
          <w:spacing w:val="-1"/>
        </w:rPr>
        <w:t xml:space="preserve"> Reazioni avverse con maggiore incidenza in pazienti </w:t>
      </w:r>
      <w:r w:rsidRPr="0021247F">
        <w:t>trattati con filgrastim rispetto a quelli trattati</w:t>
      </w:r>
      <w:r w:rsidR="0095584D" w:rsidRPr="00CA0C54">
        <w:t xml:space="preserve"> </w:t>
      </w:r>
      <w:r w:rsidRPr="0021247F">
        <w:rPr>
          <w:spacing w:val="-52"/>
        </w:rPr>
        <w:t xml:space="preserve"> </w:t>
      </w:r>
      <w:r w:rsidRPr="0021247F">
        <w:t>con placebo e associate alle conseguenze della patologia maligna sottostante o alla chemioterapia</w:t>
      </w:r>
      <w:r w:rsidRPr="0021247F">
        <w:rPr>
          <w:spacing w:val="1"/>
        </w:rPr>
        <w:t xml:space="preserve"> </w:t>
      </w:r>
      <w:r w:rsidRPr="0021247F">
        <w:t>citotossica</w:t>
      </w:r>
    </w:p>
    <w:p w14:paraId="39C65AE4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0999A19E" w14:textId="77777777" w:rsidR="00903897" w:rsidRPr="0021247F" w:rsidRDefault="00100CC7" w:rsidP="008C1841">
      <w:pPr>
        <w:pStyle w:val="ListParagraph"/>
        <w:tabs>
          <w:tab w:val="left" w:pos="90"/>
          <w:tab w:val="left" w:pos="446"/>
        </w:tabs>
        <w:ind w:left="0" w:firstLine="0"/>
      </w:pPr>
      <w:r w:rsidRPr="0021247F">
        <w:rPr>
          <w:u w:val="single"/>
        </w:rPr>
        <w:t>Descrizione</w:t>
      </w:r>
      <w:r w:rsidRPr="0021247F">
        <w:rPr>
          <w:spacing w:val="-5"/>
          <w:u w:val="single"/>
        </w:rPr>
        <w:t xml:space="preserve"> </w:t>
      </w:r>
      <w:r w:rsidRPr="0021247F">
        <w:rPr>
          <w:u w:val="single"/>
        </w:rPr>
        <w:t>di</w:t>
      </w:r>
      <w:r w:rsidRPr="0021247F">
        <w:rPr>
          <w:spacing w:val="-4"/>
          <w:u w:val="single"/>
        </w:rPr>
        <w:t xml:space="preserve"> </w:t>
      </w:r>
      <w:r w:rsidRPr="0021247F">
        <w:rPr>
          <w:u w:val="single"/>
        </w:rPr>
        <w:t>reazioni</w:t>
      </w:r>
      <w:r w:rsidRPr="0021247F">
        <w:rPr>
          <w:spacing w:val="-4"/>
          <w:u w:val="single"/>
        </w:rPr>
        <w:t xml:space="preserve"> </w:t>
      </w:r>
      <w:r w:rsidRPr="0021247F">
        <w:rPr>
          <w:u w:val="single"/>
        </w:rPr>
        <w:t>avverse</w:t>
      </w:r>
      <w:r w:rsidRPr="0021247F">
        <w:rPr>
          <w:spacing w:val="-4"/>
          <w:u w:val="single"/>
        </w:rPr>
        <w:t xml:space="preserve"> </w:t>
      </w:r>
      <w:r w:rsidRPr="0021247F">
        <w:rPr>
          <w:u w:val="single"/>
        </w:rPr>
        <w:t>selezionate</w:t>
      </w:r>
    </w:p>
    <w:p w14:paraId="65D9D422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70ABFCDB" w14:textId="77777777" w:rsidR="00903897" w:rsidRPr="0021247F" w:rsidRDefault="00100CC7" w:rsidP="00025258">
      <w:pPr>
        <w:tabs>
          <w:tab w:val="left" w:pos="90"/>
        </w:tabs>
        <w:rPr>
          <w:i/>
        </w:rPr>
      </w:pPr>
      <w:r w:rsidRPr="0021247F">
        <w:rPr>
          <w:i/>
        </w:rPr>
        <w:t>Ipersensibilità</w:t>
      </w:r>
    </w:p>
    <w:p w14:paraId="11105BF7" w14:textId="77777777" w:rsidR="00903897" w:rsidRPr="00025258" w:rsidRDefault="00903897" w:rsidP="00025258">
      <w:pPr>
        <w:pStyle w:val="BodyText"/>
        <w:tabs>
          <w:tab w:val="left" w:pos="90"/>
        </w:tabs>
        <w:rPr>
          <w:i/>
        </w:rPr>
      </w:pPr>
    </w:p>
    <w:p w14:paraId="3BA4D6B1" w14:textId="07B14EB8" w:rsidR="00903897" w:rsidRPr="0021247F" w:rsidRDefault="00100CC7" w:rsidP="0021247F">
      <w:pPr>
        <w:pStyle w:val="BodyText"/>
        <w:tabs>
          <w:tab w:val="left" w:pos="90"/>
        </w:tabs>
      </w:pPr>
      <w:r w:rsidRPr="0021247F">
        <w:lastRenderedPageBreak/>
        <w:t>Negli studi clinici e nell’esperienza post-</w:t>
      </w:r>
      <w:r w:rsidRPr="00291421">
        <w:t>marketing sono state segnalate reazioni tipo ipersensibilità</w:t>
      </w:r>
      <w:r w:rsidRPr="00291421">
        <w:rPr>
          <w:spacing w:val="1"/>
        </w:rPr>
        <w:t xml:space="preserve"> </w:t>
      </w:r>
      <w:r w:rsidRPr="00291421">
        <w:t xml:space="preserve">comprese anafilassi, </w:t>
      </w:r>
      <w:r w:rsidR="0095584D" w:rsidRPr="00291421">
        <w:t xml:space="preserve"> eruzione cutanea</w:t>
      </w:r>
      <w:r w:rsidRPr="00291421">
        <w:t>, orticaria, angioedema, dispnea e ipotensione che si manifestavano</w:t>
      </w:r>
      <w:r w:rsidR="0095584D" w:rsidRPr="00291421">
        <w:t xml:space="preserve"> </w:t>
      </w:r>
      <w:r w:rsidR="0095584D" w:rsidRPr="008079F1">
        <w:t>durante il trattamento iniziale</w:t>
      </w:r>
      <w:r w:rsidR="0095584D" w:rsidRPr="00CA0C54">
        <w:t xml:space="preserve"> </w:t>
      </w:r>
      <w:r w:rsidR="0095584D" w:rsidRPr="008079F1">
        <w:t>o successiv</w:t>
      </w:r>
      <w:r w:rsidR="00291421" w:rsidRPr="008079F1">
        <w:t xml:space="preserve">amente </w:t>
      </w:r>
      <w:r w:rsidRPr="00291421">
        <w:t>. Complessivamente, le segnalazioni erano più frequenti</w:t>
      </w:r>
      <w:r w:rsidRPr="0021247F">
        <w:t xml:space="preserve"> dopo</w:t>
      </w:r>
      <w:r w:rsidRPr="0021247F">
        <w:rPr>
          <w:spacing w:val="1"/>
        </w:rPr>
        <w:t xml:space="preserve"> </w:t>
      </w:r>
      <w:r w:rsidRPr="0021247F">
        <w:t>somministrazione e.v. In alcuni casi, i sintomi si sono ripresentati alla ripresa del trattamento, ciò è</w:t>
      </w:r>
      <w:r w:rsidRPr="0021247F">
        <w:rPr>
          <w:spacing w:val="1"/>
        </w:rPr>
        <w:t xml:space="preserve"> </w:t>
      </w:r>
      <w:r w:rsidRPr="0021247F">
        <w:t>indicativo di una relazione causale. Nei pazienti che manifestano una severa reazione allergica al</w:t>
      </w:r>
      <w:r w:rsidRPr="0021247F">
        <w:rPr>
          <w:spacing w:val="1"/>
        </w:rPr>
        <w:t xml:space="preserve"> </w:t>
      </w:r>
      <w:r w:rsidR="003961D2" w:rsidRPr="00025258">
        <w:t>filgrastim</w:t>
      </w:r>
      <w:r w:rsidRPr="0021247F">
        <w:rPr>
          <w:spacing w:val="-3"/>
        </w:rPr>
        <w:t xml:space="preserve"> </w:t>
      </w:r>
      <w:r w:rsidRPr="0021247F">
        <w:t>il trattamento</w:t>
      </w:r>
      <w:r w:rsidRPr="0021247F">
        <w:rPr>
          <w:spacing w:val="-1"/>
        </w:rPr>
        <w:t xml:space="preserve"> </w:t>
      </w:r>
      <w:r w:rsidRPr="0021247F">
        <w:t>deve</w:t>
      </w:r>
      <w:r w:rsidRPr="0021247F">
        <w:rPr>
          <w:spacing w:val="-1"/>
        </w:rPr>
        <w:t xml:space="preserve"> </w:t>
      </w:r>
      <w:r w:rsidRPr="0021247F">
        <w:t>essere</w:t>
      </w:r>
      <w:r w:rsidRPr="0021247F">
        <w:rPr>
          <w:spacing w:val="-1"/>
        </w:rPr>
        <w:t xml:space="preserve"> </w:t>
      </w:r>
      <w:r w:rsidRPr="0021247F">
        <w:t>definitivamente</w:t>
      </w:r>
      <w:r w:rsidRPr="0021247F">
        <w:rPr>
          <w:spacing w:val="-2"/>
        </w:rPr>
        <w:t xml:space="preserve"> </w:t>
      </w:r>
      <w:r w:rsidRPr="0021247F">
        <w:t>interrotto.</w:t>
      </w:r>
    </w:p>
    <w:p w14:paraId="3DCD1479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7F974D6E" w14:textId="77777777" w:rsidR="00903897" w:rsidRPr="0021247F" w:rsidRDefault="00100CC7" w:rsidP="0021247F">
      <w:pPr>
        <w:tabs>
          <w:tab w:val="left" w:pos="90"/>
        </w:tabs>
        <w:rPr>
          <w:i/>
        </w:rPr>
      </w:pPr>
      <w:r w:rsidRPr="0021247F">
        <w:rPr>
          <w:i/>
        </w:rPr>
        <w:t>Reazioni</w:t>
      </w:r>
      <w:r w:rsidRPr="0021247F">
        <w:rPr>
          <w:i/>
          <w:spacing w:val="-5"/>
        </w:rPr>
        <w:t xml:space="preserve"> </w:t>
      </w:r>
      <w:r w:rsidRPr="0021247F">
        <w:rPr>
          <w:i/>
        </w:rPr>
        <w:t>avverse</w:t>
      </w:r>
      <w:r w:rsidRPr="0021247F">
        <w:rPr>
          <w:i/>
          <w:spacing w:val="-5"/>
        </w:rPr>
        <w:t xml:space="preserve"> </w:t>
      </w:r>
      <w:r w:rsidRPr="0021247F">
        <w:rPr>
          <w:i/>
        </w:rPr>
        <w:t>polmonari</w:t>
      </w:r>
    </w:p>
    <w:p w14:paraId="6A826F3E" w14:textId="77777777" w:rsidR="00903897" w:rsidRPr="0021247F" w:rsidRDefault="00903897" w:rsidP="00025258">
      <w:pPr>
        <w:pStyle w:val="BodyText"/>
        <w:tabs>
          <w:tab w:val="left" w:pos="90"/>
        </w:tabs>
        <w:rPr>
          <w:i/>
        </w:rPr>
      </w:pPr>
    </w:p>
    <w:p w14:paraId="28F28826" w14:textId="77777777" w:rsidR="00903897" w:rsidRPr="0021247F" w:rsidRDefault="00100CC7" w:rsidP="0021247F">
      <w:pPr>
        <w:pStyle w:val="BodyText"/>
        <w:tabs>
          <w:tab w:val="left" w:pos="90"/>
        </w:tabs>
      </w:pPr>
      <w:r w:rsidRPr="0021247F">
        <w:t>Negli studi clinici e nell’esperienza post-marketing, sono state riportate reazioni avverse polmonari</w:t>
      </w:r>
      <w:r w:rsidRPr="0021247F">
        <w:rPr>
          <w:spacing w:val="1"/>
        </w:rPr>
        <w:t xml:space="preserve"> </w:t>
      </w:r>
      <w:r w:rsidRPr="0021247F">
        <w:t>che comprendevano malattia polmonare interstiziale, edema polmonare e infiltrazione polmonare con</w:t>
      </w:r>
      <w:r w:rsidRPr="0021247F">
        <w:rPr>
          <w:spacing w:val="-52"/>
        </w:rPr>
        <w:t xml:space="preserve"> </w:t>
      </w:r>
      <w:r w:rsidRPr="0021247F">
        <w:t>insufficienza respiratoria o sindrome da distress respiratorio acuto (ARDS), che possono essere fatali</w:t>
      </w:r>
      <w:r w:rsidRPr="0021247F">
        <w:rPr>
          <w:spacing w:val="-52"/>
        </w:rPr>
        <w:t xml:space="preserve"> </w:t>
      </w:r>
      <w:r w:rsidRPr="0021247F">
        <w:t>(vedere</w:t>
      </w:r>
      <w:r w:rsidRPr="0021247F">
        <w:rPr>
          <w:spacing w:val="-2"/>
        </w:rPr>
        <w:t xml:space="preserve"> </w:t>
      </w:r>
      <w:r w:rsidRPr="0021247F">
        <w:t>paragrafo 4.4).</w:t>
      </w:r>
    </w:p>
    <w:p w14:paraId="7B5DDF7C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5B539567" w14:textId="77777777" w:rsidR="00903897" w:rsidRPr="0021247F" w:rsidRDefault="00100CC7" w:rsidP="0021247F">
      <w:pPr>
        <w:tabs>
          <w:tab w:val="left" w:pos="90"/>
        </w:tabs>
        <w:rPr>
          <w:i/>
        </w:rPr>
      </w:pPr>
      <w:r w:rsidRPr="0021247F">
        <w:rPr>
          <w:i/>
        </w:rPr>
        <w:t>Splenomegalia</w:t>
      </w:r>
      <w:r w:rsidRPr="0021247F">
        <w:rPr>
          <w:i/>
          <w:spacing w:val="-4"/>
        </w:rPr>
        <w:t xml:space="preserve"> </w:t>
      </w:r>
      <w:r w:rsidRPr="0021247F">
        <w:rPr>
          <w:i/>
        </w:rPr>
        <w:t>e</w:t>
      </w:r>
      <w:r w:rsidRPr="0021247F">
        <w:rPr>
          <w:i/>
          <w:spacing w:val="-5"/>
        </w:rPr>
        <w:t xml:space="preserve"> </w:t>
      </w:r>
      <w:r w:rsidRPr="0021247F">
        <w:rPr>
          <w:i/>
        </w:rPr>
        <w:t>rottura</w:t>
      </w:r>
      <w:r w:rsidRPr="0021247F">
        <w:rPr>
          <w:i/>
          <w:spacing w:val="-4"/>
        </w:rPr>
        <w:t xml:space="preserve"> </w:t>
      </w:r>
      <w:r w:rsidRPr="0021247F">
        <w:rPr>
          <w:i/>
        </w:rPr>
        <w:t>splenica</w:t>
      </w:r>
    </w:p>
    <w:p w14:paraId="309765EA" w14:textId="77777777" w:rsidR="00903897" w:rsidRPr="00025258" w:rsidRDefault="00903897" w:rsidP="00025258">
      <w:pPr>
        <w:pStyle w:val="BodyText"/>
        <w:tabs>
          <w:tab w:val="left" w:pos="90"/>
        </w:tabs>
        <w:rPr>
          <w:i/>
        </w:rPr>
      </w:pPr>
    </w:p>
    <w:p w14:paraId="3B2D7F26" w14:textId="77777777" w:rsidR="00903897" w:rsidRPr="0021247F" w:rsidRDefault="00100CC7" w:rsidP="0021247F">
      <w:pPr>
        <w:pStyle w:val="BodyText"/>
        <w:tabs>
          <w:tab w:val="left" w:pos="90"/>
        </w:tabs>
      </w:pPr>
      <w:r w:rsidRPr="0021247F">
        <w:t>Casi di splenomegalia e rottura splenica sono stati riportati a seguito della somministrazione di</w:t>
      </w:r>
      <w:r w:rsidRPr="0021247F">
        <w:rPr>
          <w:spacing w:val="-52"/>
        </w:rPr>
        <w:t xml:space="preserve"> </w:t>
      </w:r>
      <w:r w:rsidRPr="0021247F">
        <w:t>filgrastim.</w:t>
      </w:r>
    </w:p>
    <w:p w14:paraId="5B73B709" w14:textId="77777777" w:rsidR="00903897" w:rsidRPr="0021247F" w:rsidRDefault="00100CC7" w:rsidP="0021247F">
      <w:pPr>
        <w:pStyle w:val="BodyText"/>
        <w:tabs>
          <w:tab w:val="left" w:pos="90"/>
        </w:tabs>
      </w:pPr>
      <w:r w:rsidRPr="0021247F">
        <w:t>Alcuni</w:t>
      </w:r>
      <w:r w:rsidRPr="0021247F">
        <w:rPr>
          <w:spacing w:val="-3"/>
        </w:rPr>
        <w:t xml:space="preserve"> </w:t>
      </w:r>
      <w:r w:rsidRPr="0021247F">
        <w:t>casi</w:t>
      </w:r>
      <w:r w:rsidRPr="0021247F">
        <w:rPr>
          <w:spacing w:val="-3"/>
        </w:rPr>
        <w:t xml:space="preserve"> </w:t>
      </w:r>
      <w:r w:rsidRPr="0021247F">
        <w:t>di</w:t>
      </w:r>
      <w:r w:rsidRPr="0021247F">
        <w:rPr>
          <w:spacing w:val="-3"/>
        </w:rPr>
        <w:t xml:space="preserve"> </w:t>
      </w:r>
      <w:r w:rsidRPr="0021247F">
        <w:t>rottura</w:t>
      </w:r>
      <w:r w:rsidRPr="0021247F">
        <w:rPr>
          <w:spacing w:val="-4"/>
        </w:rPr>
        <w:t xml:space="preserve"> </w:t>
      </w:r>
      <w:r w:rsidRPr="0021247F">
        <w:t>splenica</w:t>
      </w:r>
      <w:r w:rsidRPr="0021247F">
        <w:rPr>
          <w:spacing w:val="-3"/>
        </w:rPr>
        <w:t xml:space="preserve"> </w:t>
      </w:r>
      <w:r w:rsidRPr="0021247F">
        <w:t>sono</w:t>
      </w:r>
      <w:r w:rsidRPr="0021247F">
        <w:rPr>
          <w:spacing w:val="-3"/>
        </w:rPr>
        <w:t xml:space="preserve"> </w:t>
      </w:r>
      <w:r w:rsidRPr="0021247F">
        <w:t>stati</w:t>
      </w:r>
      <w:r w:rsidRPr="0021247F">
        <w:rPr>
          <w:spacing w:val="-3"/>
        </w:rPr>
        <w:t xml:space="preserve"> </w:t>
      </w:r>
      <w:r w:rsidRPr="0021247F">
        <w:t>fatali</w:t>
      </w:r>
      <w:r w:rsidRPr="0021247F">
        <w:rPr>
          <w:spacing w:val="-3"/>
        </w:rPr>
        <w:t xml:space="preserve"> </w:t>
      </w:r>
      <w:r w:rsidRPr="0021247F">
        <w:t>(vedere</w:t>
      </w:r>
      <w:r w:rsidRPr="0021247F">
        <w:rPr>
          <w:spacing w:val="-1"/>
        </w:rPr>
        <w:t xml:space="preserve"> </w:t>
      </w:r>
      <w:r w:rsidRPr="0021247F">
        <w:t>paragrafo</w:t>
      </w:r>
      <w:r w:rsidRPr="0021247F">
        <w:rPr>
          <w:spacing w:val="-3"/>
        </w:rPr>
        <w:t xml:space="preserve"> </w:t>
      </w:r>
      <w:r w:rsidRPr="0021247F">
        <w:t>4.4).</w:t>
      </w:r>
    </w:p>
    <w:p w14:paraId="78093A5E" w14:textId="77777777" w:rsidR="003961D2" w:rsidRPr="0021247F" w:rsidRDefault="003961D2" w:rsidP="00025258">
      <w:pPr>
        <w:tabs>
          <w:tab w:val="left" w:pos="90"/>
        </w:tabs>
        <w:rPr>
          <w:i/>
        </w:rPr>
      </w:pPr>
    </w:p>
    <w:p w14:paraId="5081D12E" w14:textId="5ED6F887" w:rsidR="00903897" w:rsidRPr="0021247F" w:rsidRDefault="00100CC7" w:rsidP="00025258">
      <w:pPr>
        <w:tabs>
          <w:tab w:val="left" w:pos="90"/>
        </w:tabs>
        <w:rPr>
          <w:i/>
        </w:rPr>
      </w:pPr>
      <w:r w:rsidRPr="0021247F">
        <w:rPr>
          <w:i/>
        </w:rPr>
        <w:t>Sindrome</w:t>
      </w:r>
      <w:r w:rsidRPr="0021247F">
        <w:rPr>
          <w:i/>
          <w:spacing w:val="-6"/>
        </w:rPr>
        <w:t xml:space="preserve"> </w:t>
      </w:r>
      <w:r w:rsidRPr="0021247F">
        <w:rPr>
          <w:i/>
        </w:rPr>
        <w:t>da</w:t>
      </w:r>
      <w:r w:rsidRPr="0021247F">
        <w:rPr>
          <w:i/>
          <w:spacing w:val="-5"/>
        </w:rPr>
        <w:t xml:space="preserve"> </w:t>
      </w:r>
      <w:r w:rsidRPr="0021247F">
        <w:rPr>
          <w:i/>
        </w:rPr>
        <w:t>perdita</w:t>
      </w:r>
      <w:r w:rsidRPr="0021247F">
        <w:rPr>
          <w:i/>
          <w:spacing w:val="-4"/>
        </w:rPr>
        <w:t xml:space="preserve"> </w:t>
      </w:r>
      <w:r w:rsidRPr="0021247F">
        <w:rPr>
          <w:i/>
        </w:rPr>
        <w:t>capillare</w:t>
      </w:r>
    </w:p>
    <w:p w14:paraId="1F42A389" w14:textId="77777777" w:rsidR="00903897" w:rsidRPr="00025258" w:rsidRDefault="00903897" w:rsidP="00025258">
      <w:pPr>
        <w:pStyle w:val="BodyText"/>
        <w:tabs>
          <w:tab w:val="left" w:pos="90"/>
        </w:tabs>
        <w:rPr>
          <w:i/>
        </w:rPr>
      </w:pPr>
    </w:p>
    <w:p w14:paraId="5A888B32" w14:textId="3825A037" w:rsidR="00903897" w:rsidRPr="0021247F" w:rsidRDefault="00100CC7" w:rsidP="0021247F">
      <w:pPr>
        <w:pStyle w:val="BodyText"/>
        <w:tabs>
          <w:tab w:val="left" w:pos="90"/>
        </w:tabs>
      </w:pPr>
      <w:r w:rsidRPr="0021247F">
        <w:t>Casi</w:t>
      </w:r>
      <w:r w:rsidRPr="0021247F">
        <w:rPr>
          <w:spacing w:val="1"/>
        </w:rPr>
        <w:t xml:space="preserve"> </w:t>
      </w:r>
      <w:r w:rsidRPr="0021247F">
        <w:t>di</w:t>
      </w:r>
      <w:r w:rsidRPr="0021247F">
        <w:rPr>
          <w:spacing w:val="2"/>
        </w:rPr>
        <w:t xml:space="preserve"> </w:t>
      </w:r>
      <w:r w:rsidRPr="0021247F">
        <w:t>sindrome</w:t>
      </w:r>
      <w:r w:rsidRPr="0021247F">
        <w:rPr>
          <w:spacing w:val="1"/>
        </w:rPr>
        <w:t xml:space="preserve"> </w:t>
      </w:r>
      <w:r w:rsidRPr="0021247F">
        <w:t>da</w:t>
      </w:r>
      <w:r w:rsidRPr="0021247F">
        <w:rPr>
          <w:spacing w:val="1"/>
        </w:rPr>
        <w:t xml:space="preserve"> </w:t>
      </w:r>
      <w:r w:rsidRPr="0021247F">
        <w:t>perdita</w:t>
      </w:r>
      <w:r w:rsidRPr="0021247F">
        <w:rPr>
          <w:spacing w:val="3"/>
        </w:rPr>
        <w:t xml:space="preserve"> </w:t>
      </w:r>
      <w:r w:rsidRPr="0021247F">
        <w:t>capillare</w:t>
      </w:r>
      <w:r w:rsidRPr="0021247F">
        <w:rPr>
          <w:spacing w:val="1"/>
        </w:rPr>
        <w:t xml:space="preserve"> </w:t>
      </w:r>
      <w:r w:rsidRPr="0021247F">
        <w:t>sono</w:t>
      </w:r>
      <w:r w:rsidRPr="0021247F">
        <w:rPr>
          <w:spacing w:val="2"/>
        </w:rPr>
        <w:t xml:space="preserve"> </w:t>
      </w:r>
      <w:r w:rsidRPr="0021247F">
        <w:t>stati</w:t>
      </w:r>
      <w:r w:rsidRPr="0021247F">
        <w:rPr>
          <w:spacing w:val="2"/>
        </w:rPr>
        <w:t xml:space="preserve"> </w:t>
      </w:r>
      <w:r w:rsidRPr="0021247F">
        <w:t>segnalati</w:t>
      </w:r>
      <w:r w:rsidRPr="0021247F">
        <w:rPr>
          <w:spacing w:val="2"/>
        </w:rPr>
        <w:t xml:space="preserve"> </w:t>
      </w:r>
      <w:r w:rsidRPr="0021247F">
        <w:t>in</w:t>
      </w:r>
      <w:r w:rsidRPr="0021247F">
        <w:rPr>
          <w:spacing w:val="2"/>
        </w:rPr>
        <w:t xml:space="preserve"> </w:t>
      </w:r>
      <w:r w:rsidRPr="0021247F">
        <w:t>fase</w:t>
      </w:r>
      <w:r w:rsidRPr="0021247F">
        <w:rPr>
          <w:spacing w:val="1"/>
        </w:rPr>
        <w:t xml:space="preserve"> </w:t>
      </w:r>
      <w:r w:rsidRPr="0021247F">
        <w:t>post-marketing,</w:t>
      </w:r>
      <w:r w:rsidRPr="0021247F">
        <w:rPr>
          <w:spacing w:val="2"/>
        </w:rPr>
        <w:t xml:space="preserve"> </w:t>
      </w:r>
      <w:r w:rsidRPr="0021247F">
        <w:t>con</w:t>
      </w:r>
      <w:r w:rsidRPr="0021247F">
        <w:rPr>
          <w:spacing w:val="2"/>
        </w:rPr>
        <w:t xml:space="preserve"> </w:t>
      </w:r>
      <w:r w:rsidRPr="0021247F">
        <w:t>l’utilizzo</w:t>
      </w:r>
      <w:r w:rsidRPr="0021247F">
        <w:rPr>
          <w:spacing w:val="1"/>
        </w:rPr>
        <w:t xml:space="preserve"> </w:t>
      </w:r>
      <w:r w:rsidRPr="0021247F">
        <w:t>di</w:t>
      </w:r>
      <w:r w:rsidRPr="0021247F">
        <w:rPr>
          <w:spacing w:val="1"/>
        </w:rPr>
        <w:t xml:space="preserve"> </w:t>
      </w:r>
      <w:r w:rsidRPr="0021247F">
        <w:t>fattor</w:t>
      </w:r>
      <w:r w:rsidR="0095584D">
        <w:t>e</w:t>
      </w:r>
      <w:r w:rsidRPr="0021247F">
        <w:t xml:space="preserve"> stimolant</w:t>
      </w:r>
      <w:r w:rsidR="0095584D">
        <w:t>e</w:t>
      </w:r>
      <w:r w:rsidRPr="0021247F">
        <w:t xml:space="preserve"> le colonie granulocitarie. Questi si sono generalmente verificati in pazienti con</w:t>
      </w:r>
      <w:r w:rsidRPr="0021247F">
        <w:rPr>
          <w:spacing w:val="1"/>
        </w:rPr>
        <w:t xml:space="preserve"> </w:t>
      </w:r>
      <w:r w:rsidRPr="0021247F">
        <w:t>malattie maligne avanzate, sepsi, che stavano assumendo più medicinali chemioterapici o sottoposti ad</w:t>
      </w:r>
      <w:r w:rsidRPr="0021247F">
        <w:rPr>
          <w:spacing w:val="-52"/>
        </w:rPr>
        <w:t xml:space="preserve"> </w:t>
      </w:r>
      <w:r w:rsidRPr="0021247F">
        <w:t>aferesi</w:t>
      </w:r>
      <w:r w:rsidRPr="0021247F">
        <w:rPr>
          <w:spacing w:val="-1"/>
        </w:rPr>
        <w:t xml:space="preserve"> </w:t>
      </w:r>
      <w:r w:rsidRPr="0021247F">
        <w:t>(vedere</w:t>
      </w:r>
      <w:r w:rsidRPr="0021247F">
        <w:rPr>
          <w:spacing w:val="-1"/>
        </w:rPr>
        <w:t xml:space="preserve"> </w:t>
      </w:r>
      <w:r w:rsidRPr="0021247F">
        <w:t>paragrafo 4.4).</w:t>
      </w:r>
    </w:p>
    <w:p w14:paraId="4350E17E" w14:textId="77777777" w:rsidR="00903897" w:rsidRPr="0021247F" w:rsidRDefault="00903897" w:rsidP="00025258">
      <w:pPr>
        <w:pStyle w:val="BodyText"/>
        <w:tabs>
          <w:tab w:val="left" w:pos="90"/>
        </w:tabs>
      </w:pPr>
    </w:p>
    <w:p w14:paraId="10E780EF" w14:textId="77777777" w:rsidR="00903897" w:rsidRPr="0021247F" w:rsidRDefault="00100CC7" w:rsidP="0021247F">
      <w:pPr>
        <w:tabs>
          <w:tab w:val="left" w:pos="90"/>
        </w:tabs>
        <w:rPr>
          <w:i/>
        </w:rPr>
      </w:pPr>
      <w:r w:rsidRPr="0021247F">
        <w:rPr>
          <w:i/>
        </w:rPr>
        <w:t>Vasculite</w:t>
      </w:r>
      <w:r w:rsidRPr="0021247F">
        <w:rPr>
          <w:i/>
          <w:spacing w:val="-5"/>
        </w:rPr>
        <w:t xml:space="preserve"> </w:t>
      </w:r>
      <w:r w:rsidRPr="0021247F">
        <w:rPr>
          <w:i/>
        </w:rPr>
        <w:t>cutanea</w:t>
      </w:r>
    </w:p>
    <w:p w14:paraId="1C4A025B" w14:textId="77777777" w:rsidR="00903897" w:rsidRPr="00025258" w:rsidRDefault="00903897" w:rsidP="00025258">
      <w:pPr>
        <w:pStyle w:val="BodyText"/>
        <w:tabs>
          <w:tab w:val="left" w:pos="90"/>
        </w:tabs>
        <w:rPr>
          <w:i/>
        </w:rPr>
      </w:pPr>
    </w:p>
    <w:p w14:paraId="5E491301" w14:textId="77777777" w:rsidR="00903897" w:rsidRPr="0021247F" w:rsidRDefault="00100CC7" w:rsidP="00025258">
      <w:pPr>
        <w:pStyle w:val="BodyText"/>
        <w:tabs>
          <w:tab w:val="left" w:pos="90"/>
        </w:tabs>
      </w:pPr>
      <w:r w:rsidRPr="0021247F">
        <w:t>È stata riportata vasculite cutanea in pazienti trattati con filgrastim. Non è noto il meccanismo della</w:t>
      </w:r>
      <w:r w:rsidRPr="0021247F">
        <w:rPr>
          <w:spacing w:val="-52"/>
        </w:rPr>
        <w:t xml:space="preserve"> </w:t>
      </w:r>
      <w:r w:rsidRPr="0021247F">
        <w:t>vasculite nei pazienti trattati con filgrastim. Nel 2% dei pazienti con SCN è stata segnalata vasculite</w:t>
      </w:r>
      <w:r w:rsidRPr="0021247F">
        <w:rPr>
          <w:spacing w:val="-52"/>
        </w:rPr>
        <w:t xml:space="preserve"> </w:t>
      </w:r>
      <w:r w:rsidRPr="0021247F">
        <w:t>cutanea</w:t>
      </w:r>
      <w:r w:rsidRPr="0021247F">
        <w:rPr>
          <w:spacing w:val="-2"/>
        </w:rPr>
        <w:t xml:space="preserve"> </w:t>
      </w:r>
      <w:r w:rsidRPr="0021247F">
        <w:t>dopo</w:t>
      </w:r>
      <w:r w:rsidRPr="0021247F">
        <w:rPr>
          <w:spacing w:val="-1"/>
        </w:rPr>
        <w:t xml:space="preserve"> </w:t>
      </w:r>
      <w:r w:rsidRPr="0021247F">
        <w:t>uso protratto.</w:t>
      </w:r>
    </w:p>
    <w:p w14:paraId="346B052D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08B253D6" w14:textId="77777777" w:rsidR="00903897" w:rsidRPr="0021247F" w:rsidRDefault="00100CC7" w:rsidP="0021247F">
      <w:pPr>
        <w:tabs>
          <w:tab w:val="left" w:pos="90"/>
        </w:tabs>
        <w:rPr>
          <w:i/>
        </w:rPr>
      </w:pPr>
      <w:r w:rsidRPr="0021247F">
        <w:rPr>
          <w:i/>
        </w:rPr>
        <w:t>Leucocitosi</w:t>
      </w:r>
    </w:p>
    <w:p w14:paraId="3C46ECF8" w14:textId="77777777" w:rsidR="00903897" w:rsidRPr="0021247F" w:rsidRDefault="00903897" w:rsidP="0021247F">
      <w:pPr>
        <w:pStyle w:val="BodyText"/>
        <w:tabs>
          <w:tab w:val="left" w:pos="90"/>
        </w:tabs>
        <w:rPr>
          <w:i/>
        </w:rPr>
      </w:pPr>
    </w:p>
    <w:p w14:paraId="07FDB0BA" w14:textId="7EDE9715" w:rsidR="00903897" w:rsidRPr="0021247F" w:rsidRDefault="00100CC7" w:rsidP="0021247F">
      <w:pPr>
        <w:pStyle w:val="BodyText"/>
        <w:tabs>
          <w:tab w:val="left" w:pos="90"/>
        </w:tabs>
      </w:pPr>
      <w:r w:rsidRPr="007A396B">
        <w:t>Leucocitosi (conta dei globuli bianchi (WBC) &gt;</w:t>
      </w:r>
      <w:r w:rsidR="005A3AD2" w:rsidRPr="007A396B">
        <w:t> </w:t>
      </w:r>
      <w:r w:rsidRPr="007A396B">
        <w:t>50</w:t>
      </w:r>
      <w:r w:rsidR="005A3AD2" w:rsidRPr="007A396B">
        <w:t> </w:t>
      </w:r>
      <w:r w:rsidRPr="007A396B">
        <w:t>x</w:t>
      </w:r>
      <w:r w:rsidR="005A3AD2" w:rsidRPr="007A396B">
        <w:t> </w:t>
      </w:r>
      <w:r w:rsidRPr="007A396B">
        <w:t>10</w:t>
      </w:r>
      <w:r w:rsidRPr="007A396B">
        <w:rPr>
          <w:vertAlign w:val="superscript"/>
        </w:rPr>
        <w:t>9</w:t>
      </w:r>
      <w:r w:rsidRPr="007A396B">
        <w:t>/L) è stata segnalata nel 41% dei donatori sani</w:t>
      </w:r>
      <w:r w:rsidRPr="007A396B">
        <w:rPr>
          <w:spacing w:val="-52"/>
        </w:rPr>
        <w:t xml:space="preserve"> </w:t>
      </w:r>
      <w:r w:rsidRPr="007A396B">
        <w:t>e trombocitopenia transitoria (piastrine &lt;</w:t>
      </w:r>
      <w:r w:rsidR="007A396B" w:rsidRPr="007A396B">
        <w:t> </w:t>
      </w:r>
      <w:r w:rsidRPr="007A396B">
        <w:t>100</w:t>
      </w:r>
      <w:r w:rsidR="005A3AD2" w:rsidRPr="007A396B">
        <w:t> </w:t>
      </w:r>
      <w:r w:rsidRPr="007A396B">
        <w:t>x</w:t>
      </w:r>
      <w:r w:rsidR="005A3AD2" w:rsidRPr="007A396B">
        <w:t> </w:t>
      </w:r>
      <w:r w:rsidRPr="007A396B">
        <w:t>10</w:t>
      </w:r>
      <w:r w:rsidRPr="007A396B">
        <w:rPr>
          <w:vertAlign w:val="superscript"/>
        </w:rPr>
        <w:t>9</w:t>
      </w:r>
      <w:r w:rsidRPr="007A396B">
        <w:t>/L) e leucaferesi è stata segnalata nel 35% dei</w:t>
      </w:r>
      <w:r w:rsidRPr="007A396B">
        <w:rPr>
          <w:spacing w:val="1"/>
        </w:rPr>
        <w:t xml:space="preserve"> </w:t>
      </w:r>
      <w:r w:rsidRPr="007A396B">
        <w:t>donatori</w:t>
      </w:r>
      <w:r w:rsidRPr="007A396B">
        <w:rPr>
          <w:spacing w:val="-1"/>
        </w:rPr>
        <w:t xml:space="preserve"> </w:t>
      </w:r>
      <w:r w:rsidRPr="007A396B">
        <w:t>(vedere</w:t>
      </w:r>
      <w:r w:rsidRPr="007A396B">
        <w:rPr>
          <w:spacing w:val="-1"/>
        </w:rPr>
        <w:t xml:space="preserve"> </w:t>
      </w:r>
      <w:r w:rsidRPr="007A396B">
        <w:t>paragrafo</w:t>
      </w:r>
      <w:r w:rsidRPr="007A396B">
        <w:rPr>
          <w:spacing w:val="1"/>
        </w:rPr>
        <w:t xml:space="preserve"> </w:t>
      </w:r>
      <w:r w:rsidRPr="007A396B">
        <w:t>4.4).</w:t>
      </w:r>
    </w:p>
    <w:p w14:paraId="2A717FC0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5F3EBAB8" w14:textId="77777777" w:rsidR="00903897" w:rsidRPr="0021247F" w:rsidRDefault="00100CC7" w:rsidP="00025258">
      <w:pPr>
        <w:tabs>
          <w:tab w:val="left" w:pos="90"/>
        </w:tabs>
        <w:rPr>
          <w:i/>
        </w:rPr>
      </w:pPr>
      <w:r w:rsidRPr="0021247F">
        <w:rPr>
          <w:i/>
        </w:rPr>
        <w:t>Sindrome</w:t>
      </w:r>
      <w:r w:rsidRPr="0021247F">
        <w:rPr>
          <w:i/>
          <w:spacing w:val="-4"/>
        </w:rPr>
        <w:t xml:space="preserve"> </w:t>
      </w:r>
      <w:r w:rsidRPr="0021247F">
        <w:rPr>
          <w:i/>
        </w:rPr>
        <w:t>di</w:t>
      </w:r>
      <w:r w:rsidRPr="0021247F">
        <w:rPr>
          <w:i/>
          <w:spacing w:val="-3"/>
        </w:rPr>
        <w:t xml:space="preserve"> </w:t>
      </w:r>
      <w:r w:rsidRPr="0021247F">
        <w:rPr>
          <w:i/>
        </w:rPr>
        <w:t>Sweet</w:t>
      </w:r>
    </w:p>
    <w:p w14:paraId="048E1A1C" w14:textId="77777777" w:rsidR="00903897" w:rsidRPr="0021247F" w:rsidRDefault="00903897" w:rsidP="0021247F">
      <w:pPr>
        <w:pStyle w:val="BodyText"/>
        <w:tabs>
          <w:tab w:val="left" w:pos="90"/>
        </w:tabs>
        <w:rPr>
          <w:i/>
        </w:rPr>
      </w:pPr>
    </w:p>
    <w:p w14:paraId="5A8C61E9" w14:textId="77777777" w:rsidR="00903897" w:rsidRPr="0021247F" w:rsidRDefault="00100CC7" w:rsidP="00025258">
      <w:pPr>
        <w:pStyle w:val="BodyText"/>
        <w:tabs>
          <w:tab w:val="left" w:pos="90"/>
        </w:tabs>
      </w:pPr>
      <w:r w:rsidRPr="0021247F">
        <w:t>In pazienti trattati con filgrastim, sono stati riportati casi di sindrome di Sweet (dermatosi neutrofila</w:t>
      </w:r>
      <w:r w:rsidRPr="0021247F">
        <w:rPr>
          <w:spacing w:val="-52"/>
        </w:rPr>
        <w:t xml:space="preserve"> </w:t>
      </w:r>
      <w:r w:rsidRPr="0021247F">
        <w:t>febbrile</w:t>
      </w:r>
      <w:r w:rsidRPr="0021247F">
        <w:rPr>
          <w:spacing w:val="-2"/>
        </w:rPr>
        <w:t xml:space="preserve"> </w:t>
      </w:r>
      <w:r w:rsidRPr="0021247F">
        <w:t>acuta).</w:t>
      </w:r>
    </w:p>
    <w:p w14:paraId="56951B42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3143973B" w14:textId="77777777" w:rsidR="00903897" w:rsidRPr="0021247F" w:rsidRDefault="00100CC7" w:rsidP="00025258">
      <w:pPr>
        <w:tabs>
          <w:tab w:val="left" w:pos="90"/>
        </w:tabs>
        <w:rPr>
          <w:i/>
        </w:rPr>
      </w:pPr>
      <w:r w:rsidRPr="0021247F">
        <w:rPr>
          <w:i/>
        </w:rPr>
        <w:t>Pseudogotta</w:t>
      </w:r>
      <w:r w:rsidRPr="0021247F">
        <w:rPr>
          <w:i/>
          <w:spacing w:val="-6"/>
        </w:rPr>
        <w:t xml:space="preserve"> </w:t>
      </w:r>
      <w:r w:rsidRPr="0021247F">
        <w:rPr>
          <w:i/>
        </w:rPr>
        <w:t>(condrocalcinosi</w:t>
      </w:r>
      <w:r w:rsidRPr="0021247F">
        <w:rPr>
          <w:i/>
          <w:spacing w:val="-5"/>
        </w:rPr>
        <w:t xml:space="preserve"> </w:t>
      </w:r>
      <w:r w:rsidRPr="0021247F">
        <w:rPr>
          <w:i/>
        </w:rPr>
        <w:t>da</w:t>
      </w:r>
      <w:r w:rsidRPr="0021247F">
        <w:rPr>
          <w:i/>
          <w:spacing w:val="-5"/>
        </w:rPr>
        <w:t xml:space="preserve"> </w:t>
      </w:r>
      <w:r w:rsidRPr="0021247F">
        <w:rPr>
          <w:i/>
        </w:rPr>
        <w:t>pirofosfato)</w:t>
      </w:r>
    </w:p>
    <w:p w14:paraId="090D8DA0" w14:textId="77777777" w:rsidR="00903897" w:rsidRPr="0021247F" w:rsidRDefault="00903897" w:rsidP="0021247F">
      <w:pPr>
        <w:pStyle w:val="BodyText"/>
        <w:tabs>
          <w:tab w:val="left" w:pos="90"/>
        </w:tabs>
        <w:rPr>
          <w:i/>
        </w:rPr>
      </w:pPr>
    </w:p>
    <w:p w14:paraId="67FEE8C6" w14:textId="77777777" w:rsidR="00903897" w:rsidRPr="0021247F" w:rsidRDefault="00100CC7" w:rsidP="0021247F">
      <w:pPr>
        <w:pStyle w:val="BodyText"/>
        <w:tabs>
          <w:tab w:val="left" w:pos="90"/>
        </w:tabs>
      </w:pPr>
      <w:r w:rsidRPr="0021247F">
        <w:t>Pseudogotta (condrocalcinosi da pirofosfato) è stata riportata nei pazienti oncologici trattati con</w:t>
      </w:r>
      <w:r w:rsidRPr="0021247F">
        <w:rPr>
          <w:spacing w:val="-52"/>
        </w:rPr>
        <w:t xml:space="preserve"> </w:t>
      </w:r>
      <w:r w:rsidRPr="0021247F">
        <w:t>filgrastim.</w:t>
      </w:r>
    </w:p>
    <w:p w14:paraId="3934CFDE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3A174C9E" w14:textId="168040BD" w:rsidR="00903897" w:rsidRPr="0021247F" w:rsidRDefault="00100CC7" w:rsidP="00025258">
      <w:pPr>
        <w:tabs>
          <w:tab w:val="left" w:pos="90"/>
        </w:tabs>
        <w:rPr>
          <w:i/>
        </w:rPr>
      </w:pPr>
      <w:r w:rsidRPr="0021247F">
        <w:rPr>
          <w:i/>
        </w:rPr>
        <w:t>Malattia</w:t>
      </w:r>
      <w:r w:rsidRPr="0021247F">
        <w:rPr>
          <w:i/>
          <w:spacing w:val="-4"/>
        </w:rPr>
        <w:t xml:space="preserve"> </w:t>
      </w:r>
      <w:r w:rsidRPr="0021247F">
        <w:rPr>
          <w:i/>
        </w:rPr>
        <w:t>del</w:t>
      </w:r>
      <w:r w:rsidRPr="0021247F">
        <w:rPr>
          <w:i/>
          <w:spacing w:val="-3"/>
        </w:rPr>
        <w:t xml:space="preserve"> </w:t>
      </w:r>
      <w:r w:rsidRPr="0021247F">
        <w:rPr>
          <w:i/>
        </w:rPr>
        <w:t>trapianto</w:t>
      </w:r>
      <w:r w:rsidRPr="0021247F">
        <w:rPr>
          <w:i/>
          <w:spacing w:val="-4"/>
        </w:rPr>
        <w:t xml:space="preserve"> </w:t>
      </w:r>
      <w:r w:rsidR="0095584D">
        <w:rPr>
          <w:i/>
        </w:rPr>
        <w:t>contro</w:t>
      </w:r>
      <w:r w:rsidR="0095584D" w:rsidRPr="0021247F">
        <w:rPr>
          <w:i/>
          <w:spacing w:val="-4"/>
        </w:rPr>
        <w:t xml:space="preserve"> </w:t>
      </w:r>
      <w:r w:rsidRPr="0021247F">
        <w:rPr>
          <w:i/>
        </w:rPr>
        <w:t>l’ospite</w:t>
      </w:r>
      <w:r w:rsidRPr="0021247F">
        <w:rPr>
          <w:i/>
          <w:spacing w:val="-4"/>
        </w:rPr>
        <w:t xml:space="preserve"> </w:t>
      </w:r>
      <w:r w:rsidRPr="0021247F">
        <w:rPr>
          <w:i/>
        </w:rPr>
        <w:t>(GvHD)</w:t>
      </w:r>
    </w:p>
    <w:p w14:paraId="2AE3227D" w14:textId="77777777" w:rsidR="00903897" w:rsidRPr="0021247F" w:rsidRDefault="00903897" w:rsidP="0021247F">
      <w:pPr>
        <w:pStyle w:val="BodyText"/>
        <w:tabs>
          <w:tab w:val="left" w:pos="90"/>
        </w:tabs>
        <w:rPr>
          <w:i/>
        </w:rPr>
      </w:pPr>
    </w:p>
    <w:p w14:paraId="66AEEE20" w14:textId="51405592" w:rsidR="00903897" w:rsidRPr="0021247F" w:rsidRDefault="00100CC7" w:rsidP="00025258">
      <w:pPr>
        <w:pStyle w:val="BodyText"/>
        <w:tabs>
          <w:tab w:val="left" w:pos="90"/>
        </w:tabs>
      </w:pPr>
      <w:r w:rsidRPr="0021247F">
        <w:t>Nei pazienti dopo trapianto allogenico di midollo osseo trattati con G-CSF sono stati descritti sia casi</w:t>
      </w:r>
      <w:r w:rsidRPr="0021247F">
        <w:rPr>
          <w:spacing w:val="-52"/>
        </w:rPr>
        <w:t xml:space="preserve"> </w:t>
      </w:r>
      <w:r w:rsidRPr="0021247F">
        <w:t>di</w:t>
      </w:r>
      <w:r w:rsidRPr="0021247F">
        <w:rPr>
          <w:spacing w:val="-1"/>
        </w:rPr>
        <w:t xml:space="preserve"> </w:t>
      </w:r>
      <w:r w:rsidRPr="0021247F">
        <w:t>malattia</w:t>
      </w:r>
      <w:r w:rsidRPr="0021247F">
        <w:rPr>
          <w:spacing w:val="-2"/>
        </w:rPr>
        <w:t xml:space="preserve"> </w:t>
      </w:r>
      <w:r w:rsidRPr="0021247F">
        <w:t>del</w:t>
      </w:r>
      <w:r w:rsidRPr="0021247F">
        <w:rPr>
          <w:spacing w:val="-1"/>
        </w:rPr>
        <w:t xml:space="preserve"> </w:t>
      </w:r>
      <w:r w:rsidRPr="0021247F">
        <w:t>trapianto</w:t>
      </w:r>
      <w:r w:rsidRPr="0021247F">
        <w:rPr>
          <w:spacing w:val="-1"/>
        </w:rPr>
        <w:t xml:space="preserve"> </w:t>
      </w:r>
      <w:r w:rsidR="0024694A">
        <w:t>contro</w:t>
      </w:r>
      <w:r w:rsidR="0024694A" w:rsidRPr="0021247F">
        <w:rPr>
          <w:spacing w:val="-1"/>
        </w:rPr>
        <w:t xml:space="preserve"> </w:t>
      </w:r>
      <w:r w:rsidRPr="0021247F">
        <w:t>l’ospite</w:t>
      </w:r>
      <w:r w:rsidRPr="0021247F">
        <w:rPr>
          <w:spacing w:val="-2"/>
        </w:rPr>
        <w:t xml:space="preserve"> </w:t>
      </w:r>
      <w:r w:rsidRPr="0021247F">
        <w:t>(GvHD)</w:t>
      </w:r>
      <w:r w:rsidRPr="0021247F">
        <w:rPr>
          <w:spacing w:val="-1"/>
        </w:rPr>
        <w:t xml:space="preserve"> </w:t>
      </w:r>
      <w:r w:rsidRPr="0021247F">
        <w:t>che</w:t>
      </w:r>
      <w:r w:rsidRPr="0021247F">
        <w:rPr>
          <w:spacing w:val="-2"/>
        </w:rPr>
        <w:t xml:space="preserve"> </w:t>
      </w:r>
      <w:r w:rsidRPr="0021247F">
        <w:t>decessi</w:t>
      </w:r>
      <w:r w:rsidRPr="0021247F">
        <w:rPr>
          <w:spacing w:val="-1"/>
        </w:rPr>
        <w:t xml:space="preserve"> </w:t>
      </w:r>
      <w:r w:rsidRPr="0021247F">
        <w:t>(vedere</w:t>
      </w:r>
      <w:r w:rsidRPr="0021247F">
        <w:rPr>
          <w:spacing w:val="-2"/>
        </w:rPr>
        <w:t xml:space="preserve"> </w:t>
      </w:r>
      <w:r w:rsidRPr="0021247F">
        <w:t>paragrafi 4.4</w:t>
      </w:r>
      <w:r w:rsidRPr="0021247F">
        <w:rPr>
          <w:spacing w:val="-1"/>
        </w:rPr>
        <w:t xml:space="preserve"> </w:t>
      </w:r>
      <w:r w:rsidRPr="0021247F">
        <w:t>e</w:t>
      </w:r>
      <w:r w:rsidRPr="0021247F">
        <w:rPr>
          <w:spacing w:val="-2"/>
        </w:rPr>
        <w:t xml:space="preserve"> </w:t>
      </w:r>
      <w:r w:rsidRPr="0021247F">
        <w:t>5.1).</w:t>
      </w:r>
    </w:p>
    <w:p w14:paraId="5FF21DDC" w14:textId="77777777" w:rsidR="00903897" w:rsidRPr="0021247F" w:rsidRDefault="00903897" w:rsidP="00025258">
      <w:pPr>
        <w:pStyle w:val="BodyText"/>
        <w:tabs>
          <w:tab w:val="left" w:pos="90"/>
        </w:tabs>
      </w:pPr>
    </w:p>
    <w:p w14:paraId="667071C3" w14:textId="77777777" w:rsidR="00903897" w:rsidRPr="0021247F" w:rsidRDefault="00100CC7" w:rsidP="008C1841">
      <w:pPr>
        <w:pStyle w:val="ListParagraph"/>
        <w:tabs>
          <w:tab w:val="left" w:pos="90"/>
          <w:tab w:val="left" w:pos="460"/>
        </w:tabs>
        <w:ind w:left="0" w:firstLine="0"/>
      </w:pPr>
      <w:r w:rsidRPr="0021247F">
        <w:rPr>
          <w:u w:val="single"/>
        </w:rPr>
        <w:t>Popolazione</w:t>
      </w:r>
      <w:r w:rsidRPr="0021247F">
        <w:rPr>
          <w:spacing w:val="-6"/>
          <w:u w:val="single"/>
        </w:rPr>
        <w:t xml:space="preserve"> </w:t>
      </w:r>
      <w:r w:rsidRPr="0021247F">
        <w:rPr>
          <w:u w:val="single"/>
        </w:rPr>
        <w:t>pediatrica</w:t>
      </w:r>
    </w:p>
    <w:p w14:paraId="02C934D0" w14:textId="77777777" w:rsidR="00903897" w:rsidRPr="00025258" w:rsidRDefault="00903897" w:rsidP="0021247F">
      <w:pPr>
        <w:pStyle w:val="BodyText"/>
        <w:tabs>
          <w:tab w:val="left" w:pos="90"/>
        </w:tabs>
      </w:pPr>
    </w:p>
    <w:p w14:paraId="048487AA" w14:textId="39C7F4CA" w:rsidR="00903897" w:rsidRPr="0021247F" w:rsidRDefault="00100CC7" w:rsidP="0021247F">
      <w:pPr>
        <w:pStyle w:val="BodyText"/>
        <w:tabs>
          <w:tab w:val="left" w:pos="90"/>
        </w:tabs>
      </w:pPr>
      <w:r w:rsidRPr="0021247F">
        <w:t>I dati derivati dagli studi clinici, in pazienti pediatrici, indicano che la sicurezza e l’efficacia di</w:t>
      </w:r>
      <w:r w:rsidRPr="0021247F">
        <w:rPr>
          <w:spacing w:val="1"/>
        </w:rPr>
        <w:t xml:space="preserve"> </w:t>
      </w:r>
      <w:r w:rsidRPr="0021247F">
        <w:lastRenderedPageBreak/>
        <w:t>filgrastim sono simili sia negli adulti che nei bambini che ricevono chemioterapia citotossica,</w:t>
      </w:r>
      <w:r w:rsidRPr="0021247F">
        <w:rPr>
          <w:spacing w:val="1"/>
        </w:rPr>
        <w:t xml:space="preserve"> </w:t>
      </w:r>
      <w:r w:rsidRPr="0021247F">
        <w:t>suggerendo che non vi siano differenze di farmacocinetica di filgrastim correlate all’età. L’unica</w:t>
      </w:r>
      <w:r w:rsidRPr="0021247F">
        <w:rPr>
          <w:spacing w:val="1"/>
        </w:rPr>
        <w:t xml:space="preserve"> </w:t>
      </w:r>
      <w:r w:rsidRPr="0021247F">
        <w:t>reazione avversa riportata in modo costante è stata dolore muscolo scheletrico che non è differente</w:t>
      </w:r>
      <w:r w:rsidRPr="0021247F">
        <w:rPr>
          <w:spacing w:val="-52"/>
        </w:rPr>
        <w:t xml:space="preserve"> </w:t>
      </w:r>
      <w:r w:rsidRPr="0021247F">
        <w:t>dall’esperienza</w:t>
      </w:r>
      <w:r w:rsidRPr="0021247F">
        <w:rPr>
          <w:spacing w:val="-2"/>
        </w:rPr>
        <w:t xml:space="preserve"> </w:t>
      </w:r>
      <w:r w:rsidRPr="0021247F">
        <w:t>nella</w:t>
      </w:r>
      <w:r w:rsidRPr="0021247F">
        <w:rPr>
          <w:spacing w:val="-1"/>
        </w:rPr>
        <w:t xml:space="preserve"> </w:t>
      </w:r>
      <w:r w:rsidRPr="0021247F">
        <w:t>popolazione</w:t>
      </w:r>
      <w:r w:rsidRPr="0021247F">
        <w:rPr>
          <w:spacing w:val="-1"/>
        </w:rPr>
        <w:t xml:space="preserve"> </w:t>
      </w:r>
      <w:r w:rsidRPr="0021247F">
        <w:t>adulta.</w:t>
      </w:r>
    </w:p>
    <w:p w14:paraId="56AC6715" w14:textId="77777777" w:rsidR="00880E70" w:rsidRDefault="00100CC7">
      <w:pPr>
        <w:pStyle w:val="BodyText"/>
        <w:tabs>
          <w:tab w:val="left" w:pos="90"/>
        </w:tabs>
        <w:rPr>
          <w:spacing w:val="-52"/>
        </w:rPr>
      </w:pPr>
      <w:r w:rsidRPr="0021247F">
        <w:t>Ci sono dati insufficienti per una ulteriore valutazione dell’uso di filgrastim nei soggetti pediatrici.</w:t>
      </w:r>
      <w:r w:rsidRPr="0021247F">
        <w:rPr>
          <w:spacing w:val="-52"/>
        </w:rPr>
        <w:t xml:space="preserve"> </w:t>
      </w:r>
    </w:p>
    <w:p w14:paraId="2606FD22" w14:textId="77777777" w:rsidR="00880E70" w:rsidRDefault="00880E70">
      <w:pPr>
        <w:pStyle w:val="BodyText"/>
        <w:tabs>
          <w:tab w:val="left" w:pos="90"/>
        </w:tabs>
        <w:rPr>
          <w:spacing w:val="-52"/>
        </w:rPr>
      </w:pPr>
    </w:p>
    <w:p w14:paraId="6B553A2E" w14:textId="241DDB25" w:rsidR="00903897" w:rsidRDefault="00100CC7" w:rsidP="008C1841">
      <w:pPr>
        <w:pStyle w:val="BodyText"/>
        <w:tabs>
          <w:tab w:val="left" w:pos="90"/>
          <w:tab w:val="left" w:pos="567"/>
        </w:tabs>
        <w:rPr>
          <w:u w:val="single"/>
        </w:rPr>
      </w:pPr>
      <w:r w:rsidRPr="0021247F">
        <w:rPr>
          <w:u w:val="single"/>
        </w:rPr>
        <w:t>Altre</w:t>
      </w:r>
      <w:r w:rsidRPr="0021247F">
        <w:rPr>
          <w:spacing w:val="-1"/>
          <w:u w:val="single"/>
        </w:rPr>
        <w:t xml:space="preserve"> </w:t>
      </w:r>
      <w:r w:rsidRPr="0021247F">
        <w:rPr>
          <w:u w:val="single"/>
        </w:rPr>
        <w:t>popolazioni speciali</w:t>
      </w:r>
    </w:p>
    <w:p w14:paraId="27236EAD" w14:textId="77777777" w:rsidR="00880E70" w:rsidRPr="0021247F" w:rsidRDefault="00880E70" w:rsidP="00025258">
      <w:pPr>
        <w:pStyle w:val="BodyText"/>
        <w:tabs>
          <w:tab w:val="left" w:pos="90"/>
        </w:tabs>
        <w:ind w:left="446"/>
      </w:pPr>
    </w:p>
    <w:p w14:paraId="3FA5E41B" w14:textId="77777777" w:rsidR="00903897" w:rsidRPr="0021247F" w:rsidRDefault="00100CC7" w:rsidP="0021247F">
      <w:pPr>
        <w:tabs>
          <w:tab w:val="left" w:pos="90"/>
        </w:tabs>
        <w:rPr>
          <w:i/>
        </w:rPr>
      </w:pPr>
      <w:r w:rsidRPr="0021247F">
        <w:rPr>
          <w:i/>
        </w:rPr>
        <w:t>Uso</w:t>
      </w:r>
      <w:r w:rsidRPr="0021247F">
        <w:rPr>
          <w:i/>
          <w:spacing w:val="-4"/>
        </w:rPr>
        <w:t xml:space="preserve"> </w:t>
      </w:r>
      <w:r w:rsidRPr="0021247F">
        <w:rPr>
          <w:i/>
        </w:rPr>
        <w:t>geriatrico</w:t>
      </w:r>
    </w:p>
    <w:p w14:paraId="5A2CC124" w14:textId="77777777" w:rsidR="00903897" w:rsidRPr="0021247F" w:rsidRDefault="00903897" w:rsidP="0021247F">
      <w:pPr>
        <w:pStyle w:val="BodyText"/>
        <w:tabs>
          <w:tab w:val="left" w:pos="90"/>
        </w:tabs>
        <w:rPr>
          <w:i/>
        </w:rPr>
      </w:pPr>
    </w:p>
    <w:p w14:paraId="01FA5A0C" w14:textId="2B90E44C" w:rsidR="00903897" w:rsidRPr="0021247F" w:rsidRDefault="00100CC7" w:rsidP="0021247F">
      <w:pPr>
        <w:pStyle w:val="BodyText"/>
        <w:tabs>
          <w:tab w:val="left" w:pos="90"/>
        </w:tabs>
      </w:pPr>
      <w:r w:rsidRPr="0021247F">
        <w:t>In generale, non sono state osservate differenze nella sicurezza o nell’efficacia tra i soggetti sopra i</w:t>
      </w:r>
      <w:r w:rsidRPr="00CA0C54">
        <w:t xml:space="preserve"> </w:t>
      </w:r>
      <w:r w:rsidR="0024694A" w:rsidRPr="008079F1">
        <w:t xml:space="preserve"> </w:t>
      </w:r>
      <w:r w:rsidRPr="0021247F">
        <w:t>65 anni di età, e gli adulti più giovani (&gt;</w:t>
      </w:r>
      <w:r w:rsidR="005A3AD2">
        <w:t> </w:t>
      </w:r>
      <w:r w:rsidRPr="0021247F">
        <w:t>18 anni di età), che ricevono chemioterapia citotossica e</w:t>
      </w:r>
      <w:r w:rsidRPr="0021247F">
        <w:rPr>
          <w:spacing w:val="1"/>
        </w:rPr>
        <w:t xml:space="preserve"> </w:t>
      </w:r>
      <w:r w:rsidRPr="0021247F">
        <w:t>l’esperienza clinica non ha identificato differenze nelle risposte tra pazienti adulti anziani e più</w:t>
      </w:r>
      <w:r w:rsidRPr="0021247F">
        <w:rPr>
          <w:spacing w:val="1"/>
        </w:rPr>
        <w:t xml:space="preserve"> </w:t>
      </w:r>
      <w:r w:rsidRPr="0021247F">
        <w:t>giovani.</w:t>
      </w:r>
    </w:p>
    <w:p w14:paraId="7C5D3B46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1FB7E020" w14:textId="2425EB99" w:rsidR="00903897" w:rsidRDefault="00100CC7" w:rsidP="0021247F">
      <w:pPr>
        <w:pStyle w:val="BodyText"/>
        <w:tabs>
          <w:tab w:val="left" w:pos="90"/>
        </w:tabs>
      </w:pPr>
      <w:r w:rsidRPr="0021247F">
        <w:t>Non vi sono dati sufficienti per valutare l’uso di filgrastim in soggetti geriatrici per le altre indicazioni</w:t>
      </w:r>
      <w:r w:rsidRPr="0021247F">
        <w:rPr>
          <w:spacing w:val="-52"/>
        </w:rPr>
        <w:t xml:space="preserve"> </w:t>
      </w:r>
      <w:r w:rsidRPr="0021247F">
        <w:t>approvate</w:t>
      </w:r>
      <w:r w:rsidRPr="0021247F">
        <w:rPr>
          <w:spacing w:val="-2"/>
        </w:rPr>
        <w:t xml:space="preserve"> </w:t>
      </w:r>
      <w:r w:rsidRPr="0021247F">
        <w:t>di filgrastim.</w:t>
      </w:r>
    </w:p>
    <w:p w14:paraId="76113248" w14:textId="77777777" w:rsidR="00E6350F" w:rsidRPr="0021247F" w:rsidRDefault="00E6350F" w:rsidP="0021247F">
      <w:pPr>
        <w:pStyle w:val="BodyText"/>
        <w:tabs>
          <w:tab w:val="left" w:pos="90"/>
        </w:tabs>
      </w:pPr>
    </w:p>
    <w:p w14:paraId="5155367F" w14:textId="77777777" w:rsidR="00903897" w:rsidRPr="0021247F" w:rsidRDefault="00100CC7" w:rsidP="00025258">
      <w:pPr>
        <w:tabs>
          <w:tab w:val="left" w:pos="90"/>
        </w:tabs>
        <w:rPr>
          <w:i/>
        </w:rPr>
      </w:pPr>
      <w:r w:rsidRPr="0021247F">
        <w:rPr>
          <w:i/>
        </w:rPr>
        <w:t>Pazienti</w:t>
      </w:r>
      <w:r w:rsidRPr="0021247F">
        <w:rPr>
          <w:i/>
          <w:spacing w:val="-4"/>
        </w:rPr>
        <w:t xml:space="preserve"> </w:t>
      </w:r>
      <w:r w:rsidRPr="0021247F">
        <w:rPr>
          <w:i/>
        </w:rPr>
        <w:t>pediatrici</w:t>
      </w:r>
      <w:r w:rsidRPr="0021247F">
        <w:rPr>
          <w:i/>
          <w:spacing w:val="-4"/>
        </w:rPr>
        <w:t xml:space="preserve"> </w:t>
      </w:r>
      <w:r w:rsidRPr="0021247F">
        <w:rPr>
          <w:i/>
        </w:rPr>
        <w:t>con</w:t>
      </w:r>
      <w:r w:rsidRPr="0021247F">
        <w:rPr>
          <w:i/>
          <w:spacing w:val="-4"/>
        </w:rPr>
        <w:t xml:space="preserve"> </w:t>
      </w:r>
      <w:r w:rsidRPr="0021247F">
        <w:rPr>
          <w:i/>
        </w:rPr>
        <w:t>neutropenia</w:t>
      </w:r>
      <w:r w:rsidRPr="0021247F">
        <w:rPr>
          <w:i/>
          <w:spacing w:val="-4"/>
        </w:rPr>
        <w:t xml:space="preserve"> </w:t>
      </w:r>
      <w:r w:rsidRPr="0021247F">
        <w:rPr>
          <w:i/>
        </w:rPr>
        <w:t>cronica</w:t>
      </w:r>
      <w:r w:rsidRPr="0021247F">
        <w:rPr>
          <w:i/>
          <w:spacing w:val="-4"/>
        </w:rPr>
        <w:t xml:space="preserve"> </w:t>
      </w:r>
      <w:r w:rsidRPr="0021247F">
        <w:rPr>
          <w:i/>
        </w:rPr>
        <w:t>grave</w:t>
      </w:r>
      <w:r w:rsidRPr="0021247F">
        <w:rPr>
          <w:i/>
          <w:spacing w:val="-5"/>
        </w:rPr>
        <w:t xml:space="preserve"> </w:t>
      </w:r>
      <w:r w:rsidRPr="0021247F">
        <w:rPr>
          <w:i/>
        </w:rPr>
        <w:t>(SCN)</w:t>
      </w:r>
    </w:p>
    <w:p w14:paraId="4D187F60" w14:textId="77777777" w:rsidR="00903897" w:rsidRPr="00025258" w:rsidRDefault="00903897" w:rsidP="00025258">
      <w:pPr>
        <w:pStyle w:val="BodyText"/>
        <w:tabs>
          <w:tab w:val="left" w:pos="90"/>
        </w:tabs>
        <w:rPr>
          <w:i/>
        </w:rPr>
      </w:pPr>
    </w:p>
    <w:p w14:paraId="3FDB6C87" w14:textId="2C1FA3BF" w:rsidR="00903897" w:rsidRPr="0021247F" w:rsidRDefault="00100CC7" w:rsidP="0021247F">
      <w:pPr>
        <w:pStyle w:val="BodyText"/>
        <w:tabs>
          <w:tab w:val="left" w:pos="90"/>
        </w:tabs>
      </w:pPr>
      <w:r w:rsidRPr="0021247F">
        <w:t xml:space="preserve">Casi di diminuzione della densità ossea e osteoporosi sono stati riportati in pazienti pediatrici con </w:t>
      </w:r>
      <w:r w:rsidR="0024694A" w:rsidRPr="0024694A">
        <w:t xml:space="preserve">neutropenia cronica grave </w:t>
      </w:r>
      <w:r w:rsidRPr="0021247F">
        <w:rPr>
          <w:spacing w:val="-52"/>
        </w:rPr>
        <w:t xml:space="preserve"> </w:t>
      </w:r>
      <w:r w:rsidRPr="0021247F">
        <w:t>in</w:t>
      </w:r>
      <w:r w:rsidRPr="0021247F">
        <w:rPr>
          <w:spacing w:val="-1"/>
        </w:rPr>
        <w:t xml:space="preserve"> </w:t>
      </w:r>
      <w:r w:rsidRPr="0021247F">
        <w:t>trattamento cronico con filgrastim.</w:t>
      </w:r>
    </w:p>
    <w:p w14:paraId="5FDF4B09" w14:textId="77777777" w:rsidR="00903897" w:rsidRPr="0021247F" w:rsidRDefault="00903897" w:rsidP="00025258">
      <w:pPr>
        <w:pStyle w:val="BodyText"/>
        <w:tabs>
          <w:tab w:val="left" w:pos="90"/>
        </w:tabs>
      </w:pPr>
    </w:p>
    <w:p w14:paraId="144E89DD" w14:textId="77777777" w:rsidR="00903897" w:rsidRPr="0021247F" w:rsidRDefault="00100CC7" w:rsidP="0021247F">
      <w:pPr>
        <w:tabs>
          <w:tab w:val="left" w:pos="90"/>
        </w:tabs>
        <w:rPr>
          <w:i/>
        </w:rPr>
      </w:pPr>
      <w:r w:rsidRPr="0021247F">
        <w:rPr>
          <w:i/>
          <w:u w:val="single"/>
        </w:rPr>
        <w:t>Segnalazione</w:t>
      </w:r>
      <w:r w:rsidRPr="0021247F">
        <w:rPr>
          <w:i/>
          <w:spacing w:val="-6"/>
          <w:u w:val="single"/>
        </w:rPr>
        <w:t xml:space="preserve"> </w:t>
      </w:r>
      <w:r w:rsidRPr="0021247F">
        <w:rPr>
          <w:i/>
          <w:u w:val="single"/>
        </w:rPr>
        <w:t>delle</w:t>
      </w:r>
      <w:r w:rsidRPr="0021247F">
        <w:rPr>
          <w:i/>
          <w:spacing w:val="-5"/>
          <w:u w:val="single"/>
        </w:rPr>
        <w:t xml:space="preserve"> </w:t>
      </w:r>
      <w:r w:rsidRPr="0021247F">
        <w:rPr>
          <w:i/>
          <w:u w:val="single"/>
        </w:rPr>
        <w:t>reazioni</w:t>
      </w:r>
      <w:r w:rsidRPr="0021247F">
        <w:rPr>
          <w:i/>
          <w:spacing w:val="-3"/>
          <w:u w:val="single"/>
        </w:rPr>
        <w:t xml:space="preserve"> </w:t>
      </w:r>
      <w:r w:rsidRPr="0021247F">
        <w:rPr>
          <w:i/>
          <w:u w:val="single"/>
        </w:rPr>
        <w:t>avverse</w:t>
      </w:r>
      <w:r w:rsidRPr="0021247F">
        <w:rPr>
          <w:i/>
          <w:spacing w:val="-5"/>
          <w:u w:val="single"/>
        </w:rPr>
        <w:t xml:space="preserve"> </w:t>
      </w:r>
      <w:r w:rsidRPr="0021247F">
        <w:rPr>
          <w:i/>
          <w:u w:val="single"/>
        </w:rPr>
        <w:t>sospette</w:t>
      </w:r>
    </w:p>
    <w:p w14:paraId="240BA4D9" w14:textId="77777777" w:rsidR="00903897" w:rsidRPr="00025258" w:rsidRDefault="00903897" w:rsidP="0021247F">
      <w:pPr>
        <w:pStyle w:val="BodyText"/>
        <w:tabs>
          <w:tab w:val="left" w:pos="90"/>
        </w:tabs>
        <w:rPr>
          <w:i/>
        </w:rPr>
      </w:pPr>
    </w:p>
    <w:p w14:paraId="6DBFF032" w14:textId="6984D2FD" w:rsidR="00903897" w:rsidRPr="00880E70" w:rsidRDefault="00100CC7" w:rsidP="00025258">
      <w:pPr>
        <w:pStyle w:val="BodyText"/>
        <w:tabs>
          <w:tab w:val="left" w:pos="90"/>
        </w:tabs>
      </w:pPr>
      <w:r w:rsidRPr="0021247F">
        <w:t>La segnalazione delle reazioni avverse sospette che si verificano dopo l’autorizzazione del medicinale</w:t>
      </w:r>
      <w:r w:rsidRPr="0021247F">
        <w:rPr>
          <w:spacing w:val="1"/>
        </w:rPr>
        <w:t xml:space="preserve"> </w:t>
      </w:r>
      <w:r w:rsidRPr="0021247F">
        <w:t xml:space="preserve">è importante, in quanto permette un </w:t>
      </w:r>
      <w:r w:rsidRPr="00880E70">
        <w:t>monitoraggio continuo del rapporto beneficio/rischio del</w:t>
      </w:r>
      <w:r w:rsidR="00A60969">
        <w:rPr>
          <w:spacing w:val="1"/>
        </w:rPr>
        <w:t xml:space="preserve"> </w:t>
      </w:r>
      <w:r w:rsidRPr="00880E70">
        <w:t xml:space="preserve">medicinale. Agli operatori sanitari è richiesto di segnalare qualsiasi reazione avversa sospetta tramite </w:t>
      </w:r>
      <w:r w:rsidRPr="00880E70">
        <w:rPr>
          <w:shd w:val="clear" w:color="auto" w:fill="C0C0C0"/>
        </w:rPr>
        <w:t>il</w:t>
      </w:r>
      <w:r w:rsidRPr="00880E70">
        <w:rPr>
          <w:spacing w:val="-52"/>
        </w:rPr>
        <w:t xml:space="preserve"> </w:t>
      </w:r>
      <w:r w:rsidRPr="00880E70">
        <w:rPr>
          <w:shd w:val="clear" w:color="auto" w:fill="C0C0C0"/>
        </w:rPr>
        <w:t>sistema</w:t>
      </w:r>
      <w:r w:rsidRPr="00880E70">
        <w:rPr>
          <w:spacing w:val="-2"/>
          <w:shd w:val="clear" w:color="auto" w:fill="C0C0C0"/>
        </w:rPr>
        <w:t xml:space="preserve"> </w:t>
      </w:r>
      <w:r w:rsidRPr="00880E70">
        <w:rPr>
          <w:shd w:val="clear" w:color="auto" w:fill="C0C0C0"/>
        </w:rPr>
        <w:t>nazionale</w:t>
      </w:r>
      <w:r w:rsidRPr="00880E70">
        <w:rPr>
          <w:spacing w:val="-1"/>
          <w:shd w:val="clear" w:color="auto" w:fill="C0C0C0"/>
        </w:rPr>
        <w:t xml:space="preserve"> </w:t>
      </w:r>
      <w:r w:rsidRPr="00880E70">
        <w:rPr>
          <w:shd w:val="clear" w:color="auto" w:fill="C0C0C0"/>
        </w:rPr>
        <w:t>di segnalazione</w:t>
      </w:r>
      <w:r w:rsidRPr="00880E70">
        <w:rPr>
          <w:spacing w:val="-2"/>
          <w:shd w:val="clear" w:color="auto" w:fill="C0C0C0"/>
        </w:rPr>
        <w:t xml:space="preserve"> </w:t>
      </w:r>
      <w:r w:rsidRPr="00880E70">
        <w:rPr>
          <w:shd w:val="clear" w:color="auto" w:fill="C0C0C0"/>
        </w:rPr>
        <w:t>riportato nell’</w:t>
      </w:r>
      <w:hyperlink r:id="rId10">
        <w:r w:rsidRPr="00025258">
          <w:rPr>
            <w:shd w:val="clear" w:color="auto" w:fill="C0C0C0"/>
          </w:rPr>
          <w:t>allegato</w:t>
        </w:r>
        <w:r w:rsidRPr="00025258">
          <w:rPr>
            <w:spacing w:val="-1"/>
            <w:shd w:val="clear" w:color="auto" w:fill="C0C0C0"/>
          </w:rPr>
          <w:t xml:space="preserve"> </w:t>
        </w:r>
        <w:r w:rsidRPr="00025258">
          <w:rPr>
            <w:shd w:val="clear" w:color="auto" w:fill="C0C0C0"/>
          </w:rPr>
          <w:t>V</w:t>
        </w:r>
        <w:r w:rsidRPr="00880E70">
          <w:t>.</w:t>
        </w:r>
      </w:hyperlink>
    </w:p>
    <w:p w14:paraId="776EA66C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6AF36B9A" w14:textId="77777777" w:rsidR="00903897" w:rsidRPr="0021247F" w:rsidRDefault="00100CC7" w:rsidP="00025258">
      <w:pPr>
        <w:pStyle w:val="Heading1"/>
        <w:numPr>
          <w:ilvl w:val="1"/>
          <w:numId w:val="18"/>
        </w:numPr>
        <w:tabs>
          <w:tab w:val="left" w:pos="90"/>
          <w:tab w:val="left" w:pos="567"/>
        </w:tabs>
        <w:spacing w:before="0"/>
        <w:ind w:left="0" w:firstLine="0"/>
      </w:pPr>
      <w:r w:rsidRPr="0021247F">
        <w:t>Sovradosaggio</w:t>
      </w:r>
    </w:p>
    <w:p w14:paraId="1773E237" w14:textId="77777777" w:rsidR="00903897" w:rsidRPr="0021247F" w:rsidRDefault="00903897" w:rsidP="0021247F">
      <w:pPr>
        <w:pStyle w:val="BodyText"/>
        <w:tabs>
          <w:tab w:val="left" w:pos="90"/>
        </w:tabs>
        <w:rPr>
          <w:b/>
        </w:rPr>
      </w:pPr>
    </w:p>
    <w:p w14:paraId="53BA27C7" w14:textId="77777777" w:rsidR="00903897" w:rsidRPr="0021247F" w:rsidRDefault="00100CC7" w:rsidP="0021247F">
      <w:pPr>
        <w:pStyle w:val="BodyText"/>
        <w:tabs>
          <w:tab w:val="left" w:pos="90"/>
        </w:tabs>
      </w:pPr>
      <w:r w:rsidRPr="0021247F">
        <w:t>Gli</w:t>
      </w:r>
      <w:r w:rsidRPr="0021247F">
        <w:rPr>
          <w:spacing w:val="-3"/>
        </w:rPr>
        <w:t xml:space="preserve"> </w:t>
      </w:r>
      <w:r w:rsidRPr="0021247F">
        <w:t>effetti</w:t>
      </w:r>
      <w:r w:rsidRPr="0021247F">
        <w:rPr>
          <w:spacing w:val="-3"/>
        </w:rPr>
        <w:t xml:space="preserve"> </w:t>
      </w:r>
      <w:r w:rsidRPr="0021247F">
        <w:t>di</w:t>
      </w:r>
      <w:r w:rsidRPr="0021247F">
        <w:rPr>
          <w:spacing w:val="-2"/>
        </w:rPr>
        <w:t xml:space="preserve"> </w:t>
      </w:r>
      <w:r w:rsidRPr="0021247F">
        <w:t>un</w:t>
      </w:r>
      <w:r w:rsidRPr="0021247F">
        <w:rPr>
          <w:spacing w:val="-3"/>
        </w:rPr>
        <w:t xml:space="preserve"> </w:t>
      </w:r>
      <w:r w:rsidRPr="0021247F">
        <w:t>sovradosaggio</w:t>
      </w:r>
      <w:r w:rsidRPr="0021247F">
        <w:rPr>
          <w:spacing w:val="-4"/>
        </w:rPr>
        <w:t xml:space="preserve"> </w:t>
      </w:r>
      <w:r w:rsidRPr="0021247F">
        <w:t>del</w:t>
      </w:r>
      <w:r w:rsidRPr="0021247F">
        <w:rPr>
          <w:spacing w:val="-2"/>
        </w:rPr>
        <w:t xml:space="preserve"> </w:t>
      </w:r>
      <w:r w:rsidRPr="0021247F">
        <w:t>filgrastim</w:t>
      </w:r>
      <w:r w:rsidRPr="0021247F">
        <w:rPr>
          <w:spacing w:val="-5"/>
        </w:rPr>
        <w:t xml:space="preserve"> </w:t>
      </w:r>
      <w:r w:rsidRPr="0021247F">
        <w:t>non</w:t>
      </w:r>
      <w:r w:rsidRPr="0021247F">
        <w:rPr>
          <w:spacing w:val="-2"/>
        </w:rPr>
        <w:t xml:space="preserve"> </w:t>
      </w:r>
      <w:r w:rsidRPr="0021247F">
        <w:t>sono</w:t>
      </w:r>
      <w:r w:rsidRPr="0021247F">
        <w:rPr>
          <w:spacing w:val="-3"/>
        </w:rPr>
        <w:t xml:space="preserve"> </w:t>
      </w:r>
      <w:r w:rsidRPr="0021247F">
        <w:t>stati</w:t>
      </w:r>
      <w:r w:rsidRPr="0021247F">
        <w:rPr>
          <w:spacing w:val="-3"/>
        </w:rPr>
        <w:t xml:space="preserve"> </w:t>
      </w:r>
      <w:r w:rsidRPr="0021247F">
        <w:t>dimostrati.</w:t>
      </w:r>
    </w:p>
    <w:p w14:paraId="2794E84B" w14:textId="77777777" w:rsidR="00903897" w:rsidRPr="0021247F" w:rsidRDefault="00100CC7" w:rsidP="0021247F">
      <w:pPr>
        <w:pStyle w:val="BodyText"/>
        <w:tabs>
          <w:tab w:val="left" w:pos="90"/>
        </w:tabs>
      </w:pPr>
      <w:r w:rsidRPr="0021247F">
        <w:t>L’interruzione del trattamento con filgrastim provoca generalmente la diminuzione del 50% del</w:t>
      </w:r>
      <w:r w:rsidRPr="0021247F">
        <w:rPr>
          <w:spacing w:val="-52"/>
        </w:rPr>
        <w:t xml:space="preserve"> </w:t>
      </w:r>
      <w:r w:rsidRPr="0021247F">
        <w:t>numero</w:t>
      </w:r>
      <w:r w:rsidRPr="0021247F">
        <w:rPr>
          <w:spacing w:val="-2"/>
        </w:rPr>
        <w:t xml:space="preserve"> </w:t>
      </w:r>
      <w:r w:rsidRPr="0021247F">
        <w:t>dei</w:t>
      </w:r>
      <w:r w:rsidRPr="0021247F">
        <w:rPr>
          <w:spacing w:val="-2"/>
        </w:rPr>
        <w:t xml:space="preserve"> </w:t>
      </w:r>
      <w:r w:rsidRPr="0021247F">
        <w:t>neutrofili</w:t>
      </w:r>
      <w:r w:rsidRPr="0021247F">
        <w:rPr>
          <w:spacing w:val="-2"/>
        </w:rPr>
        <w:t xml:space="preserve"> </w:t>
      </w:r>
      <w:r w:rsidRPr="0021247F">
        <w:t>circolanti</w:t>
      </w:r>
      <w:r w:rsidRPr="0021247F">
        <w:rPr>
          <w:spacing w:val="-2"/>
        </w:rPr>
        <w:t xml:space="preserve"> </w:t>
      </w:r>
      <w:r w:rsidRPr="0021247F">
        <w:t>entro</w:t>
      </w:r>
      <w:r w:rsidRPr="0021247F">
        <w:rPr>
          <w:spacing w:val="-2"/>
        </w:rPr>
        <w:t xml:space="preserve"> </w:t>
      </w:r>
      <w:r w:rsidRPr="0021247F">
        <w:t>1</w:t>
      </w:r>
      <w:r w:rsidRPr="0021247F">
        <w:rPr>
          <w:spacing w:val="-3"/>
        </w:rPr>
        <w:t xml:space="preserve"> </w:t>
      </w:r>
      <w:r w:rsidRPr="0021247F">
        <w:t>o</w:t>
      </w:r>
      <w:r w:rsidRPr="0021247F">
        <w:rPr>
          <w:spacing w:val="-3"/>
        </w:rPr>
        <w:t xml:space="preserve"> </w:t>
      </w:r>
      <w:r w:rsidRPr="0021247F">
        <w:t>2</w:t>
      </w:r>
      <w:r w:rsidRPr="0021247F">
        <w:rPr>
          <w:spacing w:val="-1"/>
        </w:rPr>
        <w:t xml:space="preserve"> </w:t>
      </w:r>
      <w:r w:rsidRPr="0021247F">
        <w:t>giorni,</w:t>
      </w:r>
      <w:r w:rsidRPr="0021247F">
        <w:rPr>
          <w:spacing w:val="-2"/>
        </w:rPr>
        <w:t xml:space="preserve"> </w:t>
      </w:r>
      <w:r w:rsidRPr="0021247F">
        <w:t>con</w:t>
      </w:r>
      <w:r w:rsidRPr="0021247F">
        <w:rPr>
          <w:spacing w:val="-4"/>
        </w:rPr>
        <w:t xml:space="preserve"> </w:t>
      </w:r>
      <w:r w:rsidRPr="0021247F">
        <w:t>un</w:t>
      </w:r>
      <w:r w:rsidRPr="0021247F">
        <w:rPr>
          <w:spacing w:val="-1"/>
        </w:rPr>
        <w:t xml:space="preserve"> </w:t>
      </w:r>
      <w:r w:rsidRPr="0021247F">
        <w:t>ritorno</w:t>
      </w:r>
      <w:r w:rsidRPr="0021247F">
        <w:rPr>
          <w:spacing w:val="-2"/>
        </w:rPr>
        <w:t xml:space="preserve"> </w:t>
      </w:r>
      <w:r w:rsidRPr="0021247F">
        <w:t>a</w:t>
      </w:r>
      <w:r w:rsidRPr="0021247F">
        <w:rPr>
          <w:spacing w:val="-3"/>
        </w:rPr>
        <w:t xml:space="preserve"> </w:t>
      </w:r>
      <w:r w:rsidRPr="0021247F">
        <w:t>livelli</w:t>
      </w:r>
      <w:r w:rsidRPr="0021247F">
        <w:rPr>
          <w:spacing w:val="-2"/>
        </w:rPr>
        <w:t xml:space="preserve"> </w:t>
      </w:r>
      <w:r w:rsidRPr="0021247F">
        <w:t>normali</w:t>
      </w:r>
      <w:r w:rsidRPr="0021247F">
        <w:rPr>
          <w:spacing w:val="-1"/>
        </w:rPr>
        <w:t xml:space="preserve"> </w:t>
      </w:r>
      <w:r w:rsidRPr="0021247F">
        <w:t>in</w:t>
      </w:r>
      <w:r w:rsidRPr="0021247F">
        <w:rPr>
          <w:spacing w:val="-2"/>
        </w:rPr>
        <w:t xml:space="preserve"> </w:t>
      </w:r>
      <w:r w:rsidRPr="0021247F">
        <w:t>1-7</w:t>
      </w:r>
      <w:r w:rsidRPr="0021247F">
        <w:rPr>
          <w:spacing w:val="-3"/>
        </w:rPr>
        <w:t xml:space="preserve"> </w:t>
      </w:r>
      <w:r w:rsidRPr="0021247F">
        <w:t>giorni.</w:t>
      </w:r>
    </w:p>
    <w:p w14:paraId="16A04769" w14:textId="77777777" w:rsidR="00903897" w:rsidRPr="00025258" w:rsidRDefault="00903897" w:rsidP="0021247F">
      <w:pPr>
        <w:pStyle w:val="BodyText"/>
        <w:tabs>
          <w:tab w:val="left" w:pos="90"/>
        </w:tabs>
      </w:pPr>
    </w:p>
    <w:p w14:paraId="1DE04989" w14:textId="77777777" w:rsidR="00903897" w:rsidRPr="00025258" w:rsidRDefault="00903897" w:rsidP="0021247F">
      <w:pPr>
        <w:pStyle w:val="BodyText"/>
        <w:tabs>
          <w:tab w:val="left" w:pos="90"/>
        </w:tabs>
      </w:pPr>
    </w:p>
    <w:p w14:paraId="4071BDB3" w14:textId="77777777" w:rsidR="00903897" w:rsidRPr="0021247F" w:rsidRDefault="00100CC7" w:rsidP="00025258">
      <w:pPr>
        <w:pStyle w:val="Heading1"/>
        <w:numPr>
          <w:ilvl w:val="0"/>
          <w:numId w:val="18"/>
        </w:numPr>
        <w:tabs>
          <w:tab w:val="left" w:pos="90"/>
          <w:tab w:val="left" w:pos="567"/>
        </w:tabs>
        <w:spacing w:before="0"/>
        <w:ind w:left="0" w:firstLine="0"/>
      </w:pPr>
      <w:r w:rsidRPr="0021247F">
        <w:t>PROPRIETÀ</w:t>
      </w:r>
      <w:r w:rsidRPr="0021247F">
        <w:rPr>
          <w:spacing w:val="-7"/>
        </w:rPr>
        <w:t xml:space="preserve"> </w:t>
      </w:r>
      <w:r w:rsidRPr="0021247F">
        <w:t>FARMACOLOGICHE</w:t>
      </w:r>
    </w:p>
    <w:p w14:paraId="668746F4" w14:textId="77777777" w:rsidR="00903897" w:rsidRPr="00025258" w:rsidRDefault="00903897" w:rsidP="00025258">
      <w:pPr>
        <w:pStyle w:val="BodyText"/>
        <w:tabs>
          <w:tab w:val="left" w:pos="90"/>
        </w:tabs>
        <w:rPr>
          <w:b/>
        </w:rPr>
      </w:pPr>
    </w:p>
    <w:p w14:paraId="6EB9F10E" w14:textId="77777777" w:rsidR="00903897" w:rsidRPr="0021247F" w:rsidRDefault="00100CC7" w:rsidP="00025258">
      <w:pPr>
        <w:pStyle w:val="ListParagraph"/>
        <w:numPr>
          <w:ilvl w:val="1"/>
          <w:numId w:val="18"/>
        </w:numPr>
        <w:tabs>
          <w:tab w:val="left" w:pos="90"/>
          <w:tab w:val="left" w:pos="567"/>
        </w:tabs>
        <w:ind w:left="0" w:firstLine="0"/>
        <w:rPr>
          <w:b/>
        </w:rPr>
      </w:pPr>
      <w:r w:rsidRPr="0021247F">
        <w:rPr>
          <w:b/>
        </w:rPr>
        <w:t>Proprietà</w:t>
      </w:r>
      <w:r w:rsidRPr="0021247F">
        <w:rPr>
          <w:b/>
          <w:spacing w:val="-6"/>
        </w:rPr>
        <w:t xml:space="preserve"> </w:t>
      </w:r>
      <w:r w:rsidRPr="0021247F">
        <w:rPr>
          <w:b/>
        </w:rPr>
        <w:t>farmacodinamiche</w:t>
      </w:r>
    </w:p>
    <w:p w14:paraId="6E618DEF" w14:textId="77777777" w:rsidR="00903897" w:rsidRPr="0021247F" w:rsidRDefault="00903897" w:rsidP="0021247F">
      <w:pPr>
        <w:pStyle w:val="BodyText"/>
        <w:tabs>
          <w:tab w:val="left" w:pos="90"/>
        </w:tabs>
        <w:rPr>
          <w:b/>
        </w:rPr>
      </w:pPr>
    </w:p>
    <w:p w14:paraId="2F8F00BD" w14:textId="77777777" w:rsidR="00903897" w:rsidRPr="0021247F" w:rsidRDefault="00100CC7" w:rsidP="0021247F">
      <w:pPr>
        <w:pStyle w:val="BodyText"/>
        <w:tabs>
          <w:tab w:val="left" w:pos="90"/>
        </w:tabs>
      </w:pPr>
      <w:r w:rsidRPr="0021247F">
        <w:t>Categoria</w:t>
      </w:r>
      <w:r w:rsidRPr="0021247F">
        <w:rPr>
          <w:spacing w:val="-6"/>
        </w:rPr>
        <w:t xml:space="preserve"> </w:t>
      </w:r>
      <w:r w:rsidRPr="0021247F">
        <w:t>farmacoterapeutica:</w:t>
      </w:r>
      <w:r w:rsidRPr="0021247F">
        <w:rPr>
          <w:spacing w:val="-4"/>
        </w:rPr>
        <w:t xml:space="preserve"> </w:t>
      </w:r>
      <w:r w:rsidRPr="0021247F">
        <w:t>immunostimolanti,</w:t>
      </w:r>
      <w:r w:rsidRPr="0021247F">
        <w:rPr>
          <w:spacing w:val="-4"/>
        </w:rPr>
        <w:t xml:space="preserve"> </w:t>
      </w:r>
      <w:r w:rsidRPr="0021247F">
        <w:t>fattori</w:t>
      </w:r>
      <w:r w:rsidRPr="0021247F">
        <w:rPr>
          <w:spacing w:val="-4"/>
        </w:rPr>
        <w:t xml:space="preserve"> </w:t>
      </w:r>
      <w:r w:rsidRPr="0021247F">
        <w:t>stimolanti</w:t>
      </w:r>
      <w:r w:rsidRPr="0021247F">
        <w:rPr>
          <w:spacing w:val="-4"/>
        </w:rPr>
        <w:t xml:space="preserve"> </w:t>
      </w:r>
      <w:r w:rsidRPr="0021247F">
        <w:t>le</w:t>
      </w:r>
      <w:r w:rsidRPr="0021247F">
        <w:rPr>
          <w:spacing w:val="-5"/>
        </w:rPr>
        <w:t xml:space="preserve"> </w:t>
      </w:r>
      <w:r w:rsidRPr="0021247F">
        <w:t>colonie,</w:t>
      </w:r>
      <w:r w:rsidRPr="0021247F">
        <w:rPr>
          <w:spacing w:val="-4"/>
        </w:rPr>
        <w:t xml:space="preserve"> </w:t>
      </w:r>
      <w:r w:rsidRPr="0021247F">
        <w:t>codice</w:t>
      </w:r>
      <w:r w:rsidRPr="0021247F">
        <w:rPr>
          <w:spacing w:val="-5"/>
        </w:rPr>
        <w:t xml:space="preserve"> </w:t>
      </w:r>
      <w:r w:rsidRPr="0021247F">
        <w:t>ATC:</w:t>
      </w:r>
      <w:r w:rsidRPr="0021247F">
        <w:rPr>
          <w:spacing w:val="-5"/>
        </w:rPr>
        <w:t xml:space="preserve"> </w:t>
      </w:r>
      <w:r w:rsidRPr="0021247F">
        <w:t>L03AA02</w:t>
      </w:r>
    </w:p>
    <w:p w14:paraId="1C1C1054" w14:textId="77777777" w:rsidR="00903897" w:rsidRPr="0021247F" w:rsidRDefault="00903897" w:rsidP="00025258">
      <w:pPr>
        <w:pStyle w:val="BodyText"/>
        <w:tabs>
          <w:tab w:val="left" w:pos="90"/>
        </w:tabs>
      </w:pPr>
    </w:p>
    <w:p w14:paraId="7BAB2CCC" w14:textId="38B6C72A" w:rsidR="00903897" w:rsidRPr="0021247F" w:rsidRDefault="00426029" w:rsidP="00025258">
      <w:pPr>
        <w:pStyle w:val="BodyText"/>
        <w:tabs>
          <w:tab w:val="left" w:pos="90"/>
        </w:tabs>
      </w:pPr>
      <w:r w:rsidRPr="0021247F">
        <w:t>Zefylti è un medicinale biosimilare. Informazioni più dettagliate sono disponibili sul sito web</w:t>
      </w:r>
      <w:r w:rsidRPr="0021247F">
        <w:rPr>
          <w:spacing w:val="-52"/>
        </w:rPr>
        <w:t xml:space="preserve"> </w:t>
      </w:r>
      <w:r w:rsidRPr="0021247F">
        <w:t>della</w:t>
      </w:r>
      <w:r w:rsidRPr="0021247F">
        <w:rPr>
          <w:spacing w:val="-2"/>
        </w:rPr>
        <w:t xml:space="preserve"> </w:t>
      </w:r>
      <w:r w:rsidRPr="0021247F">
        <w:t>Agenzia</w:t>
      </w:r>
      <w:r w:rsidRPr="0021247F">
        <w:rPr>
          <w:spacing w:val="1"/>
        </w:rPr>
        <w:t xml:space="preserve"> </w:t>
      </w:r>
      <w:r w:rsidRPr="0021247F">
        <w:t>europea</w:t>
      </w:r>
      <w:r w:rsidRPr="0021247F">
        <w:rPr>
          <w:spacing w:val="-2"/>
        </w:rPr>
        <w:t xml:space="preserve"> </w:t>
      </w:r>
      <w:r w:rsidRPr="0021247F">
        <w:t>per i</w:t>
      </w:r>
      <w:r w:rsidRPr="0021247F">
        <w:rPr>
          <w:spacing w:val="-1"/>
        </w:rPr>
        <w:t xml:space="preserve"> </w:t>
      </w:r>
      <w:r w:rsidRPr="0021247F">
        <w:t xml:space="preserve">medicinali: </w:t>
      </w:r>
      <w:hyperlink r:id="rId11">
        <w:r w:rsidRPr="0021247F">
          <w:rPr>
            <w:color w:val="0000FF"/>
            <w:u w:val="single" w:color="0000FF"/>
          </w:rPr>
          <w:t>http://www.ema.europa.eu</w:t>
        </w:r>
        <w:r w:rsidRPr="0021247F">
          <w:t>.</w:t>
        </w:r>
      </w:hyperlink>
    </w:p>
    <w:p w14:paraId="70E2767B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3AE84DEF" w14:textId="64F5535E" w:rsidR="00903897" w:rsidRPr="0021247F" w:rsidRDefault="00100CC7" w:rsidP="00025258">
      <w:pPr>
        <w:pStyle w:val="BodyText"/>
        <w:tabs>
          <w:tab w:val="left" w:pos="90"/>
        </w:tabs>
      </w:pPr>
      <w:r w:rsidRPr="0021247F">
        <w:t>Il G-CSF umano è una glicoproteina che regola la produzione e il rilascio di neutrofili funzionali dal</w:t>
      </w:r>
      <w:r w:rsidRPr="0021247F">
        <w:rPr>
          <w:spacing w:val="1"/>
        </w:rPr>
        <w:t xml:space="preserve"> </w:t>
      </w:r>
      <w:r w:rsidRPr="0021247F">
        <w:t xml:space="preserve">midollo osseo. </w:t>
      </w:r>
      <w:r w:rsidR="00511EA4">
        <w:t>Filgrastim</w:t>
      </w:r>
      <w:r w:rsidRPr="0021247F">
        <w:t>, che contiene r-metHuG-CSF (filgrastim), induce un notevole aumento del</w:t>
      </w:r>
      <w:r w:rsidRPr="0021247F">
        <w:rPr>
          <w:spacing w:val="-52"/>
        </w:rPr>
        <w:t xml:space="preserve"> </w:t>
      </w:r>
      <w:r w:rsidRPr="0021247F">
        <w:t>numero</w:t>
      </w:r>
      <w:r w:rsidRPr="0021247F">
        <w:rPr>
          <w:spacing w:val="3"/>
        </w:rPr>
        <w:t xml:space="preserve"> </w:t>
      </w:r>
      <w:r w:rsidRPr="0021247F">
        <w:t>dei</w:t>
      </w:r>
      <w:r w:rsidRPr="0021247F">
        <w:rPr>
          <w:spacing w:val="3"/>
        </w:rPr>
        <w:t xml:space="preserve"> </w:t>
      </w:r>
      <w:r w:rsidRPr="0021247F">
        <w:t>neutrofili</w:t>
      </w:r>
      <w:r w:rsidRPr="0021247F">
        <w:rPr>
          <w:spacing w:val="3"/>
        </w:rPr>
        <w:t xml:space="preserve"> </w:t>
      </w:r>
      <w:r w:rsidRPr="0021247F">
        <w:t>periferici</w:t>
      </w:r>
      <w:r w:rsidRPr="0021247F">
        <w:rPr>
          <w:spacing w:val="3"/>
        </w:rPr>
        <w:t xml:space="preserve"> </w:t>
      </w:r>
      <w:r w:rsidRPr="0021247F">
        <w:t>entro</w:t>
      </w:r>
      <w:r w:rsidRPr="0021247F">
        <w:rPr>
          <w:spacing w:val="3"/>
        </w:rPr>
        <w:t xml:space="preserve"> </w:t>
      </w:r>
      <w:r w:rsidRPr="0021247F">
        <w:t>24</w:t>
      </w:r>
      <w:r w:rsidRPr="0021247F">
        <w:rPr>
          <w:spacing w:val="2"/>
        </w:rPr>
        <w:t xml:space="preserve"> </w:t>
      </w:r>
      <w:r w:rsidRPr="0021247F">
        <w:t>ore,</w:t>
      </w:r>
      <w:r w:rsidRPr="0021247F">
        <w:rPr>
          <w:spacing w:val="4"/>
        </w:rPr>
        <w:t xml:space="preserve"> </w:t>
      </w:r>
      <w:r w:rsidRPr="0021247F">
        <w:t>con</w:t>
      </w:r>
      <w:r w:rsidRPr="0021247F">
        <w:rPr>
          <w:spacing w:val="3"/>
        </w:rPr>
        <w:t xml:space="preserve"> </w:t>
      </w:r>
      <w:r w:rsidRPr="0021247F">
        <w:t>un</w:t>
      </w:r>
      <w:r w:rsidRPr="0021247F">
        <w:rPr>
          <w:spacing w:val="2"/>
        </w:rPr>
        <w:t xml:space="preserve"> </w:t>
      </w:r>
      <w:r w:rsidRPr="0021247F">
        <w:t>incremento</w:t>
      </w:r>
      <w:r w:rsidRPr="0021247F">
        <w:rPr>
          <w:spacing w:val="3"/>
        </w:rPr>
        <w:t xml:space="preserve"> </w:t>
      </w:r>
      <w:r w:rsidRPr="0021247F">
        <w:t>minore</w:t>
      </w:r>
      <w:r w:rsidRPr="0021247F">
        <w:rPr>
          <w:spacing w:val="2"/>
        </w:rPr>
        <w:t xml:space="preserve"> </w:t>
      </w:r>
      <w:r w:rsidRPr="0021247F">
        <w:t>dei</w:t>
      </w:r>
      <w:r w:rsidRPr="0021247F">
        <w:rPr>
          <w:spacing w:val="3"/>
        </w:rPr>
        <w:t xml:space="preserve"> </w:t>
      </w:r>
      <w:r w:rsidRPr="0021247F">
        <w:t>monociti.</w:t>
      </w:r>
      <w:r w:rsidRPr="0021247F">
        <w:rPr>
          <w:spacing w:val="3"/>
        </w:rPr>
        <w:t xml:space="preserve"> </w:t>
      </w:r>
      <w:r w:rsidRPr="0021247F">
        <w:t>In</w:t>
      </w:r>
      <w:r w:rsidRPr="0021247F">
        <w:rPr>
          <w:spacing w:val="4"/>
        </w:rPr>
        <w:t xml:space="preserve"> </w:t>
      </w:r>
      <w:r w:rsidRPr="0021247F">
        <w:t>alcuni</w:t>
      </w:r>
      <w:r w:rsidRPr="0021247F">
        <w:rPr>
          <w:spacing w:val="1"/>
        </w:rPr>
        <w:t xml:space="preserve"> </w:t>
      </w:r>
      <w:r w:rsidRPr="0021247F">
        <w:t>pazienti affetti da SCN, filgrastim può inoltre indurre un aumento minore del numero degli eosinofili e</w:t>
      </w:r>
      <w:r w:rsidRPr="0021247F">
        <w:rPr>
          <w:spacing w:val="-52"/>
        </w:rPr>
        <w:t xml:space="preserve"> </w:t>
      </w:r>
      <w:r w:rsidRPr="0021247F">
        <w:t>dei basofili circolanti rispetto ai valori basali; alcuni di questi pazienti possono presentare eosinofilia o</w:t>
      </w:r>
      <w:r w:rsidRPr="0021247F">
        <w:rPr>
          <w:spacing w:val="-52"/>
        </w:rPr>
        <w:t xml:space="preserve"> </w:t>
      </w:r>
      <w:r w:rsidRPr="0021247F">
        <w:t>basofilia</w:t>
      </w:r>
      <w:r w:rsidRPr="0021247F">
        <w:rPr>
          <w:spacing w:val="3"/>
        </w:rPr>
        <w:t xml:space="preserve"> </w:t>
      </w:r>
      <w:r w:rsidRPr="0021247F">
        <w:t>già</w:t>
      </w:r>
      <w:r w:rsidRPr="0021247F">
        <w:rPr>
          <w:spacing w:val="3"/>
        </w:rPr>
        <w:t xml:space="preserve"> </w:t>
      </w:r>
      <w:r w:rsidRPr="0021247F">
        <w:t>prima</w:t>
      </w:r>
      <w:r w:rsidRPr="0021247F">
        <w:rPr>
          <w:spacing w:val="3"/>
        </w:rPr>
        <w:t xml:space="preserve"> </w:t>
      </w:r>
      <w:r w:rsidRPr="0021247F">
        <w:t>del</w:t>
      </w:r>
      <w:r w:rsidRPr="0021247F">
        <w:rPr>
          <w:spacing w:val="4"/>
        </w:rPr>
        <w:t xml:space="preserve"> </w:t>
      </w:r>
      <w:r w:rsidRPr="0021247F">
        <w:t>trattamento.</w:t>
      </w:r>
      <w:r w:rsidRPr="0021247F">
        <w:rPr>
          <w:spacing w:val="4"/>
        </w:rPr>
        <w:t xml:space="preserve"> </w:t>
      </w:r>
      <w:r w:rsidRPr="0021247F">
        <w:t>L’aumento</w:t>
      </w:r>
      <w:r w:rsidRPr="0021247F">
        <w:rPr>
          <w:spacing w:val="4"/>
        </w:rPr>
        <w:t xml:space="preserve"> </w:t>
      </w:r>
      <w:r w:rsidRPr="0021247F">
        <w:t>del</w:t>
      </w:r>
      <w:r w:rsidRPr="0021247F">
        <w:rPr>
          <w:spacing w:val="4"/>
        </w:rPr>
        <w:t xml:space="preserve"> </w:t>
      </w:r>
      <w:r w:rsidRPr="0021247F">
        <w:t>numero</w:t>
      </w:r>
      <w:r w:rsidRPr="0021247F">
        <w:rPr>
          <w:spacing w:val="4"/>
        </w:rPr>
        <w:t xml:space="preserve"> </w:t>
      </w:r>
      <w:r w:rsidRPr="0021247F">
        <w:t>dei</w:t>
      </w:r>
      <w:r w:rsidRPr="0021247F">
        <w:rPr>
          <w:spacing w:val="4"/>
        </w:rPr>
        <w:t xml:space="preserve"> </w:t>
      </w:r>
      <w:r w:rsidRPr="0021247F">
        <w:t>neutrofili</w:t>
      </w:r>
      <w:r w:rsidRPr="0021247F">
        <w:rPr>
          <w:spacing w:val="4"/>
        </w:rPr>
        <w:t xml:space="preserve"> </w:t>
      </w:r>
      <w:r w:rsidRPr="0021247F">
        <w:t>è</w:t>
      </w:r>
      <w:r w:rsidRPr="0021247F">
        <w:rPr>
          <w:spacing w:val="4"/>
        </w:rPr>
        <w:t xml:space="preserve"> </w:t>
      </w:r>
      <w:r w:rsidRPr="0021247F">
        <w:t>dose-dipendente</w:t>
      </w:r>
      <w:r w:rsidRPr="0021247F">
        <w:rPr>
          <w:spacing w:val="1"/>
        </w:rPr>
        <w:t xml:space="preserve"> </w:t>
      </w:r>
      <w:r w:rsidRPr="0021247F">
        <w:t>nell’ambito posologico raccomandato. I neutrofili prodotti in risposta a filgrastim mostrano una</w:t>
      </w:r>
      <w:r w:rsidRPr="0021247F">
        <w:rPr>
          <w:spacing w:val="1"/>
        </w:rPr>
        <w:t xml:space="preserve"> </w:t>
      </w:r>
      <w:r w:rsidRPr="0021247F">
        <w:t>funzionalità normale o aumentata, come dimostrato da tests sulla chemiotassi e sulle proprietà</w:t>
      </w:r>
      <w:r w:rsidRPr="0021247F">
        <w:rPr>
          <w:spacing w:val="1"/>
        </w:rPr>
        <w:t xml:space="preserve"> </w:t>
      </w:r>
      <w:r w:rsidRPr="0021247F">
        <w:t>fagocitarie. Al termine del trattamento con filgrastim, il numero dei neutrofili circolanti diminuisce del</w:t>
      </w:r>
      <w:r w:rsidRPr="0021247F">
        <w:rPr>
          <w:spacing w:val="-52"/>
        </w:rPr>
        <w:t xml:space="preserve"> </w:t>
      </w:r>
      <w:r w:rsidRPr="0021247F">
        <w:t>50%</w:t>
      </w:r>
      <w:r w:rsidRPr="0021247F">
        <w:rPr>
          <w:spacing w:val="-2"/>
        </w:rPr>
        <w:t xml:space="preserve"> </w:t>
      </w:r>
      <w:r w:rsidRPr="0021247F">
        <w:t>entro 1-2 giorni,</w:t>
      </w:r>
      <w:r w:rsidRPr="0021247F">
        <w:rPr>
          <w:spacing w:val="-1"/>
        </w:rPr>
        <w:t xml:space="preserve"> </w:t>
      </w:r>
      <w:r w:rsidRPr="0021247F">
        <w:t>tornando a</w:t>
      </w:r>
      <w:r w:rsidRPr="0021247F">
        <w:rPr>
          <w:spacing w:val="-1"/>
        </w:rPr>
        <w:t xml:space="preserve"> </w:t>
      </w:r>
      <w:r w:rsidRPr="0021247F">
        <w:t>livelli</w:t>
      </w:r>
      <w:r w:rsidRPr="0021247F">
        <w:rPr>
          <w:spacing w:val="-2"/>
        </w:rPr>
        <w:t xml:space="preserve"> </w:t>
      </w:r>
      <w:r w:rsidRPr="0021247F">
        <w:t>normali in 1-7</w:t>
      </w:r>
      <w:r w:rsidRPr="0021247F">
        <w:rPr>
          <w:spacing w:val="-1"/>
        </w:rPr>
        <w:t xml:space="preserve"> </w:t>
      </w:r>
      <w:r w:rsidRPr="0021247F">
        <w:t>giorni.</w:t>
      </w:r>
    </w:p>
    <w:p w14:paraId="7D02B066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6B362C71" w14:textId="77777777" w:rsidR="00903897" w:rsidRPr="0021247F" w:rsidRDefault="00100CC7" w:rsidP="0021247F">
      <w:pPr>
        <w:pStyle w:val="BodyText"/>
        <w:tabs>
          <w:tab w:val="left" w:pos="90"/>
        </w:tabs>
      </w:pPr>
      <w:r w:rsidRPr="0021247F">
        <w:lastRenderedPageBreak/>
        <w:t>L’uso dei filgrastim in pazienti che sono stati sottoposti a chemioterapia citotossica induce una</w:t>
      </w:r>
      <w:r w:rsidRPr="0021247F">
        <w:rPr>
          <w:spacing w:val="1"/>
        </w:rPr>
        <w:t xml:space="preserve"> </w:t>
      </w:r>
      <w:r w:rsidRPr="0021247F">
        <w:t>significativa riduzione dell’incidenza, della gravità e della durata della neutropenia e della neutropenia</w:t>
      </w:r>
      <w:r w:rsidRPr="0021247F">
        <w:rPr>
          <w:spacing w:val="-52"/>
        </w:rPr>
        <w:t xml:space="preserve"> </w:t>
      </w:r>
      <w:r w:rsidRPr="0021247F">
        <w:t>febbrile. Il trattamento con filgrastim riduce significativamente la durata della neutropenia febbrile, del</w:t>
      </w:r>
      <w:r w:rsidRPr="0021247F">
        <w:rPr>
          <w:spacing w:val="-52"/>
        </w:rPr>
        <w:t xml:space="preserve"> </w:t>
      </w:r>
      <w:r w:rsidRPr="0021247F">
        <w:t>trattamento antibiotico e dell’ospedalizzazione dopo chemioterapia di induzione per leucemia mieloide</w:t>
      </w:r>
      <w:r w:rsidRPr="0021247F">
        <w:rPr>
          <w:spacing w:val="-52"/>
        </w:rPr>
        <w:t xml:space="preserve"> </w:t>
      </w:r>
      <w:r w:rsidRPr="0021247F">
        <w:t>acuta o terapia mieloablativa seguita da trapianto di midollo osseo. L’incidenza di febbre e di infezioni</w:t>
      </w:r>
      <w:r w:rsidRPr="0021247F">
        <w:rPr>
          <w:spacing w:val="-52"/>
        </w:rPr>
        <w:t xml:space="preserve"> </w:t>
      </w:r>
      <w:r w:rsidRPr="0021247F">
        <w:t>documentate non ha mostrato riduzione in entrambe queste aree. La durata della febbre non si è ridotta</w:t>
      </w:r>
      <w:r w:rsidRPr="0021247F">
        <w:rPr>
          <w:spacing w:val="-52"/>
        </w:rPr>
        <w:t xml:space="preserve"> </w:t>
      </w:r>
      <w:r w:rsidRPr="0021247F">
        <w:t>dopo</w:t>
      </w:r>
      <w:r w:rsidRPr="0021247F">
        <w:rPr>
          <w:spacing w:val="-2"/>
        </w:rPr>
        <w:t xml:space="preserve"> </w:t>
      </w:r>
      <w:r w:rsidRPr="0021247F">
        <w:t>terapia</w:t>
      </w:r>
      <w:r w:rsidRPr="0021247F">
        <w:rPr>
          <w:spacing w:val="-1"/>
        </w:rPr>
        <w:t xml:space="preserve"> </w:t>
      </w:r>
      <w:r w:rsidRPr="0021247F">
        <w:t>mieloablativa</w:t>
      </w:r>
      <w:r w:rsidRPr="0021247F">
        <w:rPr>
          <w:spacing w:val="1"/>
        </w:rPr>
        <w:t xml:space="preserve"> </w:t>
      </w:r>
      <w:r w:rsidRPr="0021247F">
        <w:t>seguita</w:t>
      </w:r>
      <w:r w:rsidRPr="0021247F">
        <w:rPr>
          <w:spacing w:val="-2"/>
        </w:rPr>
        <w:t xml:space="preserve"> </w:t>
      </w:r>
      <w:r w:rsidRPr="0021247F">
        <w:t>da</w:t>
      </w:r>
      <w:r w:rsidRPr="0021247F">
        <w:rPr>
          <w:spacing w:val="-1"/>
        </w:rPr>
        <w:t xml:space="preserve"> </w:t>
      </w:r>
      <w:r w:rsidRPr="0021247F">
        <w:t>trapianto</w:t>
      </w:r>
      <w:r w:rsidRPr="0021247F">
        <w:rPr>
          <w:spacing w:val="-1"/>
        </w:rPr>
        <w:t xml:space="preserve"> </w:t>
      </w:r>
      <w:r w:rsidRPr="0021247F">
        <w:t>di</w:t>
      </w:r>
      <w:r w:rsidRPr="0021247F">
        <w:rPr>
          <w:spacing w:val="-1"/>
        </w:rPr>
        <w:t xml:space="preserve"> </w:t>
      </w:r>
      <w:r w:rsidRPr="0021247F">
        <w:t>midollo osseo.</w:t>
      </w:r>
    </w:p>
    <w:p w14:paraId="1853E0C4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64E28077" w14:textId="77777777" w:rsidR="00903897" w:rsidRPr="0021247F" w:rsidRDefault="00100CC7" w:rsidP="0021247F">
      <w:pPr>
        <w:pStyle w:val="BodyText"/>
        <w:tabs>
          <w:tab w:val="left" w:pos="90"/>
        </w:tabs>
      </w:pPr>
      <w:r w:rsidRPr="005E67BB">
        <w:t>L’impiego di filgrastim da solo o dopo chemioterapia</w:t>
      </w:r>
      <w:r w:rsidRPr="0021247F">
        <w:t xml:space="preserve"> è in grado di mobilizzare le cellule progenitrici</w:t>
      </w:r>
      <w:r w:rsidRPr="0021247F">
        <w:rPr>
          <w:spacing w:val="-52"/>
        </w:rPr>
        <w:t xml:space="preserve"> </w:t>
      </w:r>
      <w:r w:rsidRPr="0021247F">
        <w:t>emopoietiche del sangue periferico. Queste cellule autologhe progenitrici del sangue periferico</w:t>
      </w:r>
      <w:r w:rsidRPr="0021247F">
        <w:rPr>
          <w:spacing w:val="1"/>
        </w:rPr>
        <w:t xml:space="preserve"> </w:t>
      </w:r>
      <w:r w:rsidRPr="0021247F">
        <w:t>(PBPC) possono essere raccolte e reinfuse dopo terapia citotossica ad alte dosi, in alternativa o in</w:t>
      </w:r>
      <w:r w:rsidRPr="0021247F">
        <w:rPr>
          <w:spacing w:val="1"/>
        </w:rPr>
        <w:t xml:space="preserve"> </w:t>
      </w:r>
      <w:r w:rsidRPr="0021247F">
        <w:t>aggiunta al trapianto di midollo osseo. L’infusione di PBPC accelera il recupero emopoietico</w:t>
      </w:r>
      <w:r w:rsidRPr="0021247F">
        <w:rPr>
          <w:spacing w:val="1"/>
        </w:rPr>
        <w:t xml:space="preserve"> </w:t>
      </w:r>
      <w:r w:rsidRPr="0021247F">
        <w:t>riducendo</w:t>
      </w:r>
      <w:r w:rsidRPr="0021247F">
        <w:rPr>
          <w:spacing w:val="-3"/>
        </w:rPr>
        <w:t xml:space="preserve"> </w:t>
      </w:r>
      <w:r w:rsidRPr="0021247F">
        <w:t>la</w:t>
      </w:r>
      <w:r w:rsidRPr="0021247F">
        <w:rPr>
          <w:spacing w:val="-5"/>
        </w:rPr>
        <w:t xml:space="preserve"> </w:t>
      </w:r>
      <w:r w:rsidRPr="0021247F">
        <w:t>durata</w:t>
      </w:r>
      <w:r w:rsidRPr="0021247F">
        <w:rPr>
          <w:spacing w:val="-4"/>
        </w:rPr>
        <w:t xml:space="preserve"> </w:t>
      </w:r>
      <w:r w:rsidRPr="0021247F">
        <w:t>del</w:t>
      </w:r>
      <w:r w:rsidRPr="0021247F">
        <w:rPr>
          <w:spacing w:val="-3"/>
        </w:rPr>
        <w:t xml:space="preserve"> </w:t>
      </w:r>
      <w:r w:rsidRPr="0021247F">
        <w:t>rischio</w:t>
      </w:r>
      <w:r w:rsidRPr="0021247F">
        <w:rPr>
          <w:spacing w:val="-2"/>
        </w:rPr>
        <w:t xml:space="preserve"> </w:t>
      </w:r>
      <w:r w:rsidRPr="0021247F">
        <w:t>di</w:t>
      </w:r>
      <w:r w:rsidRPr="0021247F">
        <w:rPr>
          <w:spacing w:val="-3"/>
        </w:rPr>
        <w:t xml:space="preserve"> </w:t>
      </w:r>
      <w:r w:rsidRPr="0021247F">
        <w:t>complicazioni</w:t>
      </w:r>
      <w:r w:rsidRPr="0021247F">
        <w:rPr>
          <w:spacing w:val="-3"/>
        </w:rPr>
        <w:t xml:space="preserve"> </w:t>
      </w:r>
      <w:r w:rsidRPr="0021247F">
        <w:t>emorragiche</w:t>
      </w:r>
      <w:r w:rsidRPr="0021247F">
        <w:rPr>
          <w:spacing w:val="-4"/>
        </w:rPr>
        <w:t xml:space="preserve"> </w:t>
      </w:r>
      <w:r w:rsidRPr="0021247F">
        <w:t>e</w:t>
      </w:r>
      <w:r w:rsidRPr="0021247F">
        <w:rPr>
          <w:spacing w:val="-3"/>
        </w:rPr>
        <w:t xml:space="preserve"> </w:t>
      </w:r>
      <w:r w:rsidRPr="0021247F">
        <w:t>la</w:t>
      </w:r>
      <w:r w:rsidRPr="0021247F">
        <w:rPr>
          <w:spacing w:val="-4"/>
        </w:rPr>
        <w:t xml:space="preserve"> </w:t>
      </w:r>
      <w:r w:rsidRPr="0021247F">
        <w:t>necessità</w:t>
      </w:r>
      <w:r w:rsidRPr="0021247F">
        <w:rPr>
          <w:spacing w:val="-4"/>
        </w:rPr>
        <w:t xml:space="preserve"> </w:t>
      </w:r>
      <w:r w:rsidRPr="0021247F">
        <w:t>di</w:t>
      </w:r>
      <w:r w:rsidRPr="0021247F">
        <w:rPr>
          <w:spacing w:val="-3"/>
        </w:rPr>
        <w:t xml:space="preserve"> </w:t>
      </w:r>
      <w:r w:rsidRPr="0021247F">
        <w:t>trasfusioni</w:t>
      </w:r>
      <w:r w:rsidRPr="0021247F">
        <w:rPr>
          <w:spacing w:val="-3"/>
        </w:rPr>
        <w:t xml:space="preserve"> </w:t>
      </w:r>
      <w:r w:rsidRPr="0021247F">
        <w:t>di</w:t>
      </w:r>
      <w:r w:rsidRPr="0021247F">
        <w:rPr>
          <w:spacing w:val="-2"/>
        </w:rPr>
        <w:t xml:space="preserve"> </w:t>
      </w:r>
      <w:r w:rsidRPr="0021247F">
        <w:t>piastrine.</w:t>
      </w:r>
    </w:p>
    <w:p w14:paraId="60673716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72B9295F" w14:textId="77777777" w:rsidR="00903897" w:rsidRPr="0021247F" w:rsidRDefault="00100CC7" w:rsidP="0021247F">
      <w:pPr>
        <w:pStyle w:val="BodyText"/>
        <w:tabs>
          <w:tab w:val="left" w:pos="90"/>
        </w:tabs>
      </w:pPr>
      <w:r w:rsidRPr="0021247F">
        <w:t>I pazienti che hanno ricevuto cellule allogeniche progenitrici del sangue periferico mobilizzate con</w:t>
      </w:r>
      <w:r w:rsidRPr="0021247F">
        <w:rPr>
          <w:spacing w:val="1"/>
        </w:rPr>
        <w:t xml:space="preserve"> </w:t>
      </w:r>
      <w:r w:rsidRPr="0021247F">
        <w:t>filgrastim, hanno mostrato un recupero ematologico significativamente più rapido; questo ha portato</w:t>
      </w:r>
      <w:r w:rsidRPr="0021247F">
        <w:rPr>
          <w:spacing w:val="-52"/>
        </w:rPr>
        <w:t xml:space="preserve"> </w:t>
      </w:r>
      <w:r w:rsidRPr="0021247F">
        <w:t>ad una significativa diminuzione nel tempo di recupero delle piastrine, senza supporti aggiuntivi, in</w:t>
      </w:r>
      <w:r w:rsidRPr="0021247F">
        <w:rPr>
          <w:spacing w:val="1"/>
        </w:rPr>
        <w:t xml:space="preserve"> </w:t>
      </w:r>
      <w:r w:rsidRPr="0021247F">
        <w:t>confronto</w:t>
      </w:r>
      <w:r w:rsidRPr="0021247F">
        <w:rPr>
          <w:spacing w:val="-1"/>
        </w:rPr>
        <w:t xml:space="preserve"> </w:t>
      </w:r>
      <w:r w:rsidRPr="0021247F">
        <w:t>al trapianto allogenico</w:t>
      </w:r>
      <w:r w:rsidRPr="0021247F">
        <w:rPr>
          <w:spacing w:val="-1"/>
        </w:rPr>
        <w:t xml:space="preserve"> </w:t>
      </w:r>
      <w:r w:rsidRPr="0021247F">
        <w:t>di midollo osseo.</w:t>
      </w:r>
    </w:p>
    <w:p w14:paraId="67DC55DD" w14:textId="77777777" w:rsidR="00903897" w:rsidRDefault="00903897" w:rsidP="0021247F">
      <w:pPr>
        <w:tabs>
          <w:tab w:val="left" w:pos="90"/>
        </w:tabs>
      </w:pPr>
    </w:p>
    <w:p w14:paraId="59B2BCA5" w14:textId="54D9AAD4" w:rsidR="00903897" w:rsidRPr="0021247F" w:rsidRDefault="00100CC7" w:rsidP="00025258">
      <w:pPr>
        <w:pStyle w:val="BodyText"/>
        <w:tabs>
          <w:tab w:val="left" w:pos="90"/>
        </w:tabs>
      </w:pPr>
      <w:r w:rsidRPr="0021247F">
        <w:t>Uno studio retrospettivo europeo sull’utilizzo del G-CSF a seguito di trapianto allogenico di midollo</w:t>
      </w:r>
      <w:r w:rsidRPr="0021247F">
        <w:rPr>
          <w:spacing w:val="1"/>
        </w:rPr>
        <w:t xml:space="preserve"> </w:t>
      </w:r>
      <w:r w:rsidRPr="0021247F">
        <w:t>osseo in pazienti affetti da leucemie acute ha indicato un aumento del rischio di GvHD, di mortalità</w:t>
      </w:r>
      <w:r w:rsidRPr="0021247F">
        <w:rPr>
          <w:spacing w:val="1"/>
        </w:rPr>
        <w:t xml:space="preserve"> </w:t>
      </w:r>
      <w:r w:rsidRPr="0021247F">
        <w:t>correlata al trattamento (TRM) e di mortalità a seguito della somministrazione del G-CSF. In un</w:t>
      </w:r>
      <w:r w:rsidR="005E67BB">
        <w:t xml:space="preserve"> altr</w:t>
      </w:r>
      <w:r w:rsidRPr="0021247F">
        <w:t>o</w:t>
      </w:r>
      <w:r w:rsidRPr="0021247F">
        <w:rPr>
          <w:spacing w:val="1"/>
        </w:rPr>
        <w:t xml:space="preserve"> </w:t>
      </w:r>
      <w:r w:rsidRPr="0021247F">
        <w:t>studio retrospettivo internazionale condotto su pazienti affetti da leucemie mieloidi acute e croniche,</w:t>
      </w:r>
      <w:r w:rsidRPr="0021247F">
        <w:rPr>
          <w:spacing w:val="1"/>
        </w:rPr>
        <w:t xml:space="preserve"> </w:t>
      </w:r>
      <w:r w:rsidRPr="0021247F">
        <w:t>non</w:t>
      </w:r>
      <w:r w:rsidRPr="0021247F">
        <w:rPr>
          <w:spacing w:val="3"/>
        </w:rPr>
        <w:t xml:space="preserve"> </w:t>
      </w:r>
      <w:r w:rsidRPr="0021247F">
        <w:t>è</w:t>
      </w:r>
      <w:r w:rsidRPr="0021247F">
        <w:rPr>
          <w:spacing w:val="3"/>
        </w:rPr>
        <w:t xml:space="preserve"> </w:t>
      </w:r>
      <w:r w:rsidRPr="0021247F">
        <w:t>stato</w:t>
      </w:r>
      <w:r w:rsidRPr="0021247F">
        <w:rPr>
          <w:spacing w:val="3"/>
        </w:rPr>
        <w:t xml:space="preserve"> </w:t>
      </w:r>
      <w:r w:rsidRPr="0021247F">
        <w:t>riscontrato</w:t>
      </w:r>
      <w:r w:rsidRPr="0021247F">
        <w:rPr>
          <w:spacing w:val="4"/>
        </w:rPr>
        <w:t xml:space="preserve"> </w:t>
      </w:r>
      <w:r w:rsidRPr="0021247F">
        <w:t>alcun</w:t>
      </w:r>
      <w:r w:rsidRPr="0021247F">
        <w:rPr>
          <w:spacing w:val="3"/>
        </w:rPr>
        <w:t xml:space="preserve"> </w:t>
      </w:r>
      <w:r w:rsidRPr="0021247F">
        <w:t>effetto</w:t>
      </w:r>
      <w:r w:rsidRPr="0021247F">
        <w:rPr>
          <w:spacing w:val="4"/>
        </w:rPr>
        <w:t xml:space="preserve"> </w:t>
      </w:r>
      <w:r w:rsidRPr="0021247F">
        <w:t>sul</w:t>
      </w:r>
      <w:r w:rsidRPr="0021247F">
        <w:rPr>
          <w:spacing w:val="3"/>
        </w:rPr>
        <w:t xml:space="preserve"> </w:t>
      </w:r>
      <w:r w:rsidRPr="0021247F">
        <w:t>rischio</w:t>
      </w:r>
      <w:r w:rsidRPr="0021247F">
        <w:rPr>
          <w:spacing w:val="4"/>
        </w:rPr>
        <w:t xml:space="preserve"> </w:t>
      </w:r>
      <w:r w:rsidRPr="0021247F">
        <w:t>di</w:t>
      </w:r>
      <w:r w:rsidRPr="0021247F">
        <w:rPr>
          <w:spacing w:val="4"/>
        </w:rPr>
        <w:t xml:space="preserve"> </w:t>
      </w:r>
      <w:r w:rsidRPr="0021247F">
        <w:t>GvHD,</w:t>
      </w:r>
      <w:r w:rsidRPr="0021247F">
        <w:rPr>
          <w:spacing w:val="3"/>
        </w:rPr>
        <w:t xml:space="preserve"> </w:t>
      </w:r>
      <w:r w:rsidRPr="0021247F">
        <w:t>TRM</w:t>
      </w:r>
      <w:r w:rsidRPr="0021247F">
        <w:rPr>
          <w:spacing w:val="4"/>
        </w:rPr>
        <w:t xml:space="preserve"> </w:t>
      </w:r>
      <w:r w:rsidRPr="0021247F">
        <w:t>e</w:t>
      </w:r>
      <w:r w:rsidRPr="0021247F">
        <w:rPr>
          <w:spacing w:val="2"/>
        </w:rPr>
        <w:t xml:space="preserve"> </w:t>
      </w:r>
      <w:r w:rsidRPr="0021247F">
        <w:t>di</w:t>
      </w:r>
      <w:r w:rsidRPr="0021247F">
        <w:rPr>
          <w:spacing w:val="4"/>
        </w:rPr>
        <w:t xml:space="preserve"> </w:t>
      </w:r>
      <w:r w:rsidRPr="0021247F">
        <w:t>mortalità.</w:t>
      </w:r>
      <w:r w:rsidRPr="0021247F">
        <w:rPr>
          <w:spacing w:val="3"/>
        </w:rPr>
        <w:t xml:space="preserve"> </w:t>
      </w:r>
      <w:r w:rsidRPr="0021247F">
        <w:t>Una</w:t>
      </w:r>
      <w:r w:rsidRPr="0021247F">
        <w:rPr>
          <w:spacing w:val="3"/>
        </w:rPr>
        <w:t xml:space="preserve"> </w:t>
      </w:r>
      <w:r w:rsidRPr="0021247F">
        <w:t>meta-analisi</w:t>
      </w:r>
      <w:r w:rsidRPr="0021247F">
        <w:rPr>
          <w:spacing w:val="4"/>
        </w:rPr>
        <w:t xml:space="preserve"> </w:t>
      </w:r>
      <w:r w:rsidRPr="0021247F">
        <w:t>di</w:t>
      </w:r>
      <w:r w:rsidRPr="0021247F">
        <w:rPr>
          <w:spacing w:val="1"/>
        </w:rPr>
        <w:t xml:space="preserve"> </w:t>
      </w:r>
      <w:r w:rsidRPr="0021247F">
        <w:t>studi sui trapianti allogenici, comprendente i risultati di nove studi prospettici randomizzati, 8 studi</w:t>
      </w:r>
      <w:r w:rsidRPr="0021247F">
        <w:rPr>
          <w:spacing w:val="1"/>
        </w:rPr>
        <w:t xml:space="preserve"> </w:t>
      </w:r>
      <w:r w:rsidRPr="0021247F">
        <w:t>retrospettivi e 1 studio caso-controllo, non ha segnalato effetti sul rischio di GvHD acuta o cronica o di</w:t>
      </w:r>
      <w:r w:rsidRPr="0021247F">
        <w:rPr>
          <w:spacing w:val="-52"/>
        </w:rPr>
        <w:t xml:space="preserve"> </w:t>
      </w:r>
      <w:r w:rsidRPr="0021247F">
        <w:t>mortalità</w:t>
      </w:r>
      <w:r w:rsidRPr="0021247F">
        <w:rPr>
          <w:spacing w:val="-2"/>
        </w:rPr>
        <w:t xml:space="preserve"> </w:t>
      </w:r>
      <w:r w:rsidRPr="0021247F">
        <w:t>precoce</w:t>
      </w:r>
      <w:r w:rsidRPr="0021247F">
        <w:rPr>
          <w:spacing w:val="-1"/>
        </w:rPr>
        <w:t xml:space="preserve"> </w:t>
      </w:r>
      <w:r w:rsidRPr="0021247F">
        <w:t>correlata</w:t>
      </w:r>
      <w:r w:rsidRPr="0021247F">
        <w:rPr>
          <w:spacing w:val="1"/>
        </w:rPr>
        <w:t xml:space="preserve"> </w:t>
      </w:r>
      <w:r w:rsidRPr="0021247F">
        <w:t>al trattamento.</w:t>
      </w:r>
    </w:p>
    <w:p w14:paraId="4B4C18CA" w14:textId="77777777" w:rsidR="003961D2" w:rsidRPr="0021247F" w:rsidRDefault="003961D2" w:rsidP="00025258">
      <w:pPr>
        <w:pStyle w:val="BodyText"/>
        <w:tabs>
          <w:tab w:val="left" w:pos="90"/>
        </w:tabs>
      </w:pPr>
    </w:p>
    <w:p w14:paraId="13C52369" w14:textId="56397516" w:rsidR="003961D2" w:rsidRPr="00AA5754" w:rsidRDefault="003961D2" w:rsidP="00025258">
      <w:pPr>
        <w:pStyle w:val="BodyText"/>
        <w:tabs>
          <w:tab w:val="left" w:pos="90"/>
        </w:tabs>
        <w:rPr>
          <w:b/>
          <w:bCs/>
        </w:rPr>
      </w:pPr>
      <w:r w:rsidRPr="00AA5754">
        <w:rPr>
          <w:b/>
          <w:bCs/>
        </w:rPr>
        <w:t>Tabella 3: Rischio relativo (IC: 95%) di GvHD e TRM conseguente al trattamento con il G-CSF a seguito di trapianto allogenico di midollo osseo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5"/>
        <w:gridCol w:w="1526"/>
        <w:gridCol w:w="1497"/>
        <w:gridCol w:w="1501"/>
        <w:gridCol w:w="1506"/>
        <w:gridCol w:w="1499"/>
      </w:tblGrid>
      <w:tr w:rsidR="00903897" w:rsidRPr="00AA5754" w14:paraId="2A2B9188" w14:textId="77777777" w:rsidTr="00025258">
        <w:trPr>
          <w:trHeight w:val="506"/>
        </w:trPr>
        <w:tc>
          <w:tcPr>
            <w:tcW w:w="5000" w:type="pct"/>
            <w:gridSpan w:val="6"/>
          </w:tcPr>
          <w:p w14:paraId="366DB7A9" w14:textId="77777777" w:rsidR="00903897" w:rsidRPr="00AA5754" w:rsidRDefault="00100CC7" w:rsidP="00AA5754">
            <w:pPr>
              <w:pStyle w:val="TableParagraph"/>
              <w:tabs>
                <w:tab w:val="left" w:pos="90"/>
              </w:tabs>
              <w:ind w:left="0"/>
              <w:rPr>
                <w:bCs/>
                <w:iCs/>
              </w:rPr>
            </w:pPr>
            <w:r w:rsidRPr="00AA5754">
              <w:rPr>
                <w:bCs/>
                <w:iCs/>
              </w:rPr>
              <w:t>Rischio</w:t>
            </w:r>
            <w:r w:rsidRPr="00AA5754">
              <w:rPr>
                <w:bCs/>
                <w:iCs/>
                <w:spacing w:val="-3"/>
              </w:rPr>
              <w:t xml:space="preserve"> </w:t>
            </w:r>
            <w:r w:rsidRPr="00AA5754">
              <w:rPr>
                <w:bCs/>
                <w:iCs/>
              </w:rPr>
              <w:t>relativo</w:t>
            </w:r>
            <w:r w:rsidRPr="00AA5754">
              <w:rPr>
                <w:bCs/>
                <w:iCs/>
                <w:spacing w:val="-2"/>
              </w:rPr>
              <w:t xml:space="preserve"> </w:t>
            </w:r>
            <w:r w:rsidRPr="00AA5754">
              <w:rPr>
                <w:bCs/>
                <w:iCs/>
              </w:rPr>
              <w:t>(IC:</w:t>
            </w:r>
            <w:r w:rsidRPr="00AA5754">
              <w:rPr>
                <w:bCs/>
                <w:iCs/>
                <w:spacing w:val="-2"/>
              </w:rPr>
              <w:t xml:space="preserve"> </w:t>
            </w:r>
            <w:r w:rsidRPr="00AA5754">
              <w:rPr>
                <w:bCs/>
                <w:iCs/>
              </w:rPr>
              <w:t>95%)</w:t>
            </w:r>
            <w:r w:rsidRPr="00AA5754">
              <w:rPr>
                <w:bCs/>
                <w:iCs/>
                <w:spacing w:val="-5"/>
              </w:rPr>
              <w:t xml:space="preserve"> </w:t>
            </w:r>
            <w:r w:rsidRPr="00AA5754">
              <w:rPr>
                <w:bCs/>
                <w:iCs/>
              </w:rPr>
              <w:t>di</w:t>
            </w:r>
            <w:r w:rsidRPr="00AA5754">
              <w:rPr>
                <w:bCs/>
                <w:iCs/>
                <w:spacing w:val="-2"/>
              </w:rPr>
              <w:t xml:space="preserve"> </w:t>
            </w:r>
            <w:r w:rsidRPr="00AA5754">
              <w:rPr>
                <w:bCs/>
                <w:iCs/>
              </w:rPr>
              <w:t>GvHD</w:t>
            </w:r>
            <w:r w:rsidRPr="00AA5754">
              <w:rPr>
                <w:bCs/>
                <w:iCs/>
                <w:spacing w:val="-3"/>
              </w:rPr>
              <w:t xml:space="preserve"> </w:t>
            </w:r>
            <w:r w:rsidRPr="00AA5754">
              <w:rPr>
                <w:bCs/>
                <w:iCs/>
              </w:rPr>
              <w:t>e</w:t>
            </w:r>
            <w:r w:rsidRPr="00AA5754">
              <w:rPr>
                <w:bCs/>
                <w:iCs/>
                <w:spacing w:val="-3"/>
              </w:rPr>
              <w:t xml:space="preserve"> </w:t>
            </w:r>
            <w:r w:rsidRPr="00AA5754">
              <w:rPr>
                <w:bCs/>
                <w:iCs/>
              </w:rPr>
              <w:t>TRM</w:t>
            </w:r>
            <w:r w:rsidRPr="00AA5754">
              <w:rPr>
                <w:bCs/>
                <w:iCs/>
                <w:spacing w:val="-2"/>
              </w:rPr>
              <w:t xml:space="preserve"> </w:t>
            </w:r>
            <w:r w:rsidRPr="00AA5754">
              <w:rPr>
                <w:bCs/>
                <w:iCs/>
              </w:rPr>
              <w:t>conseguente</w:t>
            </w:r>
            <w:r w:rsidRPr="00AA5754">
              <w:rPr>
                <w:bCs/>
                <w:iCs/>
                <w:spacing w:val="-3"/>
              </w:rPr>
              <w:t xml:space="preserve"> </w:t>
            </w:r>
            <w:r w:rsidRPr="00AA5754">
              <w:rPr>
                <w:bCs/>
                <w:iCs/>
              </w:rPr>
              <w:t>al</w:t>
            </w:r>
            <w:r w:rsidRPr="00AA5754">
              <w:rPr>
                <w:bCs/>
                <w:iCs/>
                <w:spacing w:val="-2"/>
              </w:rPr>
              <w:t xml:space="preserve"> </w:t>
            </w:r>
            <w:r w:rsidRPr="00AA5754">
              <w:rPr>
                <w:bCs/>
                <w:iCs/>
              </w:rPr>
              <w:t>trattamento</w:t>
            </w:r>
            <w:r w:rsidRPr="00AA5754">
              <w:rPr>
                <w:bCs/>
                <w:iCs/>
                <w:spacing w:val="-2"/>
              </w:rPr>
              <w:t xml:space="preserve"> </w:t>
            </w:r>
            <w:r w:rsidRPr="00AA5754">
              <w:rPr>
                <w:bCs/>
                <w:iCs/>
              </w:rPr>
              <w:t>con</w:t>
            </w:r>
            <w:r w:rsidRPr="00AA5754">
              <w:rPr>
                <w:bCs/>
                <w:iCs/>
                <w:spacing w:val="-2"/>
              </w:rPr>
              <w:t xml:space="preserve"> </w:t>
            </w:r>
            <w:r w:rsidRPr="00AA5754">
              <w:rPr>
                <w:bCs/>
                <w:iCs/>
              </w:rPr>
              <w:t>il</w:t>
            </w:r>
            <w:r w:rsidRPr="00AA5754">
              <w:rPr>
                <w:bCs/>
                <w:iCs/>
                <w:spacing w:val="-3"/>
              </w:rPr>
              <w:t xml:space="preserve"> </w:t>
            </w:r>
            <w:r w:rsidRPr="00AA5754">
              <w:rPr>
                <w:bCs/>
                <w:iCs/>
              </w:rPr>
              <w:t>G-CSF</w:t>
            </w:r>
            <w:r w:rsidRPr="00AA5754">
              <w:rPr>
                <w:bCs/>
                <w:iCs/>
                <w:spacing w:val="-2"/>
              </w:rPr>
              <w:t xml:space="preserve"> </w:t>
            </w:r>
            <w:r w:rsidRPr="00AA5754">
              <w:rPr>
                <w:bCs/>
                <w:iCs/>
              </w:rPr>
              <w:t>a</w:t>
            </w:r>
            <w:r w:rsidRPr="00AA5754">
              <w:rPr>
                <w:bCs/>
                <w:iCs/>
                <w:spacing w:val="-2"/>
              </w:rPr>
              <w:t xml:space="preserve"> </w:t>
            </w:r>
            <w:r w:rsidRPr="00AA5754">
              <w:rPr>
                <w:bCs/>
                <w:iCs/>
              </w:rPr>
              <w:t>seguito</w:t>
            </w:r>
            <w:r w:rsidRPr="00AA5754">
              <w:rPr>
                <w:bCs/>
                <w:iCs/>
                <w:spacing w:val="-2"/>
              </w:rPr>
              <w:t xml:space="preserve"> </w:t>
            </w:r>
            <w:r w:rsidRPr="00AA5754">
              <w:rPr>
                <w:bCs/>
                <w:iCs/>
              </w:rPr>
              <w:t>di</w:t>
            </w:r>
            <w:r w:rsidRPr="00AA5754">
              <w:rPr>
                <w:bCs/>
                <w:iCs/>
                <w:spacing w:val="-52"/>
              </w:rPr>
              <w:t xml:space="preserve"> </w:t>
            </w:r>
            <w:r w:rsidRPr="00AA5754">
              <w:rPr>
                <w:bCs/>
                <w:iCs/>
              </w:rPr>
              <w:t>trapianto</w:t>
            </w:r>
            <w:r w:rsidRPr="00AA5754">
              <w:rPr>
                <w:bCs/>
                <w:iCs/>
                <w:spacing w:val="-2"/>
              </w:rPr>
              <w:t xml:space="preserve"> </w:t>
            </w:r>
            <w:r w:rsidRPr="00AA5754">
              <w:rPr>
                <w:bCs/>
                <w:iCs/>
              </w:rPr>
              <w:t>allogenico di midollo</w:t>
            </w:r>
            <w:r w:rsidRPr="00AA5754">
              <w:rPr>
                <w:bCs/>
                <w:iCs/>
                <w:spacing w:val="-1"/>
              </w:rPr>
              <w:t xml:space="preserve"> </w:t>
            </w:r>
            <w:r w:rsidRPr="00AA5754">
              <w:rPr>
                <w:bCs/>
                <w:iCs/>
              </w:rPr>
              <w:t>osseo</w:t>
            </w:r>
          </w:p>
        </w:tc>
      </w:tr>
      <w:tr w:rsidR="00903897" w:rsidRPr="00AA5754" w14:paraId="345A356B" w14:textId="77777777" w:rsidTr="00025258">
        <w:trPr>
          <w:trHeight w:val="503"/>
        </w:trPr>
        <w:tc>
          <w:tcPr>
            <w:tcW w:w="846" w:type="pct"/>
          </w:tcPr>
          <w:p w14:paraId="647ADEA7" w14:textId="77777777" w:rsidR="00903897" w:rsidRPr="00AA5754" w:rsidRDefault="00100CC7" w:rsidP="00025258">
            <w:pPr>
              <w:pStyle w:val="TableParagraph"/>
              <w:tabs>
                <w:tab w:val="left" w:pos="90"/>
              </w:tabs>
              <w:ind w:left="0"/>
              <w:rPr>
                <w:iCs/>
              </w:rPr>
            </w:pPr>
            <w:r w:rsidRPr="00AA5754">
              <w:rPr>
                <w:iCs/>
              </w:rPr>
              <w:t>Pubblicazione</w:t>
            </w:r>
          </w:p>
        </w:tc>
        <w:tc>
          <w:tcPr>
            <w:tcW w:w="842" w:type="pct"/>
          </w:tcPr>
          <w:p w14:paraId="58BC9B1C" w14:textId="77777777" w:rsidR="00903897" w:rsidRPr="00AA5754" w:rsidRDefault="00100CC7" w:rsidP="00025258">
            <w:pPr>
              <w:pStyle w:val="TableParagraph"/>
              <w:tabs>
                <w:tab w:val="left" w:pos="90"/>
              </w:tabs>
              <w:ind w:left="0"/>
              <w:rPr>
                <w:iCs/>
              </w:rPr>
            </w:pPr>
            <w:r w:rsidRPr="00AA5754">
              <w:rPr>
                <w:iCs/>
              </w:rPr>
              <w:t>Periodo dello</w:t>
            </w:r>
            <w:r w:rsidRPr="00AA5754">
              <w:rPr>
                <w:iCs/>
                <w:spacing w:val="-52"/>
              </w:rPr>
              <w:t xml:space="preserve"> </w:t>
            </w:r>
            <w:r w:rsidRPr="00AA5754">
              <w:rPr>
                <w:iCs/>
              </w:rPr>
              <w:t>studio</w:t>
            </w:r>
          </w:p>
        </w:tc>
        <w:tc>
          <w:tcPr>
            <w:tcW w:w="826" w:type="pct"/>
          </w:tcPr>
          <w:p w14:paraId="56977755" w14:textId="77777777" w:rsidR="00903897" w:rsidRPr="00AA5754" w:rsidRDefault="00100CC7" w:rsidP="00025258">
            <w:pPr>
              <w:pStyle w:val="TableParagraph"/>
              <w:tabs>
                <w:tab w:val="left" w:pos="90"/>
              </w:tabs>
              <w:ind w:left="0"/>
              <w:rPr>
                <w:iCs/>
              </w:rPr>
            </w:pPr>
            <w:r w:rsidRPr="00AA5754">
              <w:rPr>
                <w:iCs/>
                <w:w w:val="99"/>
              </w:rPr>
              <w:t>N</w:t>
            </w:r>
          </w:p>
        </w:tc>
        <w:tc>
          <w:tcPr>
            <w:tcW w:w="828" w:type="pct"/>
          </w:tcPr>
          <w:p w14:paraId="0BC9E2E1" w14:textId="77777777" w:rsidR="00903897" w:rsidRPr="00AA5754" w:rsidRDefault="00100CC7" w:rsidP="00025258">
            <w:pPr>
              <w:pStyle w:val="TableParagraph"/>
              <w:tabs>
                <w:tab w:val="left" w:pos="90"/>
              </w:tabs>
              <w:ind w:left="0"/>
              <w:rPr>
                <w:iCs/>
              </w:rPr>
            </w:pPr>
            <w:r w:rsidRPr="00AA5754">
              <w:rPr>
                <w:iCs/>
              </w:rPr>
              <w:t>GvHD acuta</w:t>
            </w:r>
            <w:r w:rsidRPr="00AA5754">
              <w:rPr>
                <w:iCs/>
                <w:spacing w:val="1"/>
              </w:rPr>
              <w:t xml:space="preserve"> </w:t>
            </w:r>
            <w:r w:rsidRPr="00AA5754">
              <w:rPr>
                <w:iCs/>
              </w:rPr>
              <w:t>di</w:t>
            </w:r>
            <w:r w:rsidRPr="00AA5754">
              <w:rPr>
                <w:iCs/>
                <w:spacing w:val="-9"/>
              </w:rPr>
              <w:t xml:space="preserve"> </w:t>
            </w:r>
            <w:r w:rsidRPr="00AA5754">
              <w:rPr>
                <w:iCs/>
              </w:rPr>
              <w:t>grado</w:t>
            </w:r>
            <w:r w:rsidRPr="00AA5754">
              <w:rPr>
                <w:iCs/>
                <w:spacing w:val="-8"/>
              </w:rPr>
              <w:t xml:space="preserve"> </w:t>
            </w:r>
            <w:r w:rsidRPr="00AA5754">
              <w:rPr>
                <w:iCs/>
              </w:rPr>
              <w:t>II-IV</w:t>
            </w:r>
          </w:p>
        </w:tc>
        <w:tc>
          <w:tcPr>
            <w:tcW w:w="831" w:type="pct"/>
          </w:tcPr>
          <w:p w14:paraId="5B1193E6" w14:textId="77777777" w:rsidR="00903897" w:rsidRPr="00AA5754" w:rsidRDefault="00100CC7" w:rsidP="00025258">
            <w:pPr>
              <w:pStyle w:val="TableParagraph"/>
              <w:tabs>
                <w:tab w:val="left" w:pos="90"/>
              </w:tabs>
              <w:ind w:left="0"/>
              <w:rPr>
                <w:iCs/>
              </w:rPr>
            </w:pPr>
            <w:r w:rsidRPr="00AA5754">
              <w:rPr>
                <w:iCs/>
              </w:rPr>
              <w:t>GvHD</w:t>
            </w:r>
          </w:p>
          <w:p w14:paraId="4C63C74E" w14:textId="77777777" w:rsidR="00903897" w:rsidRPr="00AA5754" w:rsidRDefault="00100CC7" w:rsidP="00025258">
            <w:pPr>
              <w:pStyle w:val="TableParagraph"/>
              <w:tabs>
                <w:tab w:val="left" w:pos="90"/>
              </w:tabs>
              <w:ind w:left="0"/>
              <w:rPr>
                <w:iCs/>
              </w:rPr>
            </w:pPr>
            <w:r w:rsidRPr="00AA5754">
              <w:rPr>
                <w:iCs/>
              </w:rPr>
              <w:t>cronica</w:t>
            </w:r>
          </w:p>
        </w:tc>
        <w:tc>
          <w:tcPr>
            <w:tcW w:w="827" w:type="pct"/>
          </w:tcPr>
          <w:p w14:paraId="2AE1D2A1" w14:textId="77777777" w:rsidR="00903897" w:rsidRPr="00AA5754" w:rsidRDefault="00100CC7" w:rsidP="00025258">
            <w:pPr>
              <w:pStyle w:val="TableParagraph"/>
              <w:tabs>
                <w:tab w:val="left" w:pos="90"/>
              </w:tabs>
              <w:ind w:left="0"/>
              <w:rPr>
                <w:iCs/>
              </w:rPr>
            </w:pPr>
            <w:r w:rsidRPr="00AA5754">
              <w:rPr>
                <w:iCs/>
              </w:rPr>
              <w:t>TRM</w:t>
            </w:r>
          </w:p>
        </w:tc>
      </w:tr>
      <w:tr w:rsidR="00903897" w:rsidRPr="0021247F" w14:paraId="488A98CD" w14:textId="77777777" w:rsidTr="00025258">
        <w:trPr>
          <w:trHeight w:val="253"/>
        </w:trPr>
        <w:tc>
          <w:tcPr>
            <w:tcW w:w="846" w:type="pct"/>
            <w:tcBorders>
              <w:bottom w:val="nil"/>
            </w:tcBorders>
          </w:tcPr>
          <w:p w14:paraId="03C015ED" w14:textId="77777777" w:rsidR="00903897" w:rsidRPr="0021247F" w:rsidRDefault="00100CC7" w:rsidP="00025258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Meta</w:t>
            </w:r>
            <w:r w:rsidRPr="0021247F">
              <w:rPr>
                <w:spacing w:val="-4"/>
              </w:rPr>
              <w:t xml:space="preserve"> </w:t>
            </w:r>
            <w:r w:rsidRPr="0021247F">
              <w:t>analisi</w:t>
            </w:r>
          </w:p>
        </w:tc>
        <w:tc>
          <w:tcPr>
            <w:tcW w:w="842" w:type="pct"/>
            <w:tcBorders>
              <w:bottom w:val="nil"/>
            </w:tcBorders>
          </w:tcPr>
          <w:p w14:paraId="7B15E695" w14:textId="77777777" w:rsidR="00903897" w:rsidRPr="0021247F" w:rsidRDefault="00100CC7" w:rsidP="00025258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1986-</w:t>
            </w:r>
            <w:r w:rsidRPr="0021247F">
              <w:rPr>
                <w:spacing w:val="-3"/>
              </w:rPr>
              <w:t xml:space="preserve"> </w:t>
            </w:r>
            <w:r w:rsidRPr="0021247F">
              <w:t>2001</w:t>
            </w:r>
            <w:r w:rsidRPr="00025258">
              <w:rPr>
                <w:vertAlign w:val="superscript"/>
              </w:rPr>
              <w:t>a</w:t>
            </w:r>
          </w:p>
        </w:tc>
        <w:tc>
          <w:tcPr>
            <w:tcW w:w="826" w:type="pct"/>
            <w:tcBorders>
              <w:bottom w:val="nil"/>
            </w:tcBorders>
          </w:tcPr>
          <w:p w14:paraId="123BD8E5" w14:textId="77777777" w:rsidR="00903897" w:rsidRPr="0021247F" w:rsidRDefault="00100CC7" w:rsidP="00025258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1</w:t>
            </w:r>
            <w:r w:rsidRPr="0021247F">
              <w:rPr>
                <w:spacing w:val="-2"/>
              </w:rPr>
              <w:t xml:space="preserve"> </w:t>
            </w:r>
            <w:r w:rsidRPr="0021247F">
              <w:t>198</w:t>
            </w:r>
          </w:p>
        </w:tc>
        <w:tc>
          <w:tcPr>
            <w:tcW w:w="828" w:type="pct"/>
            <w:tcBorders>
              <w:bottom w:val="nil"/>
            </w:tcBorders>
          </w:tcPr>
          <w:p w14:paraId="1CFC78EC" w14:textId="77777777" w:rsidR="00903897" w:rsidRPr="0021247F" w:rsidRDefault="00100CC7" w:rsidP="00025258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1,08</w:t>
            </w:r>
          </w:p>
        </w:tc>
        <w:tc>
          <w:tcPr>
            <w:tcW w:w="831" w:type="pct"/>
            <w:tcBorders>
              <w:bottom w:val="nil"/>
            </w:tcBorders>
          </w:tcPr>
          <w:p w14:paraId="1CB7C443" w14:textId="77777777" w:rsidR="00903897" w:rsidRPr="0021247F" w:rsidRDefault="00100CC7" w:rsidP="00025258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1,02</w:t>
            </w:r>
          </w:p>
        </w:tc>
        <w:tc>
          <w:tcPr>
            <w:tcW w:w="827" w:type="pct"/>
            <w:tcBorders>
              <w:bottom w:val="nil"/>
            </w:tcBorders>
          </w:tcPr>
          <w:p w14:paraId="50F0FF9A" w14:textId="77777777" w:rsidR="00903897" w:rsidRPr="0021247F" w:rsidRDefault="00100CC7" w:rsidP="00025258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0,70</w:t>
            </w:r>
          </w:p>
        </w:tc>
      </w:tr>
      <w:tr w:rsidR="00903897" w:rsidRPr="0021247F" w14:paraId="05095BAC" w14:textId="77777777" w:rsidTr="00025258">
        <w:trPr>
          <w:trHeight w:val="248"/>
        </w:trPr>
        <w:tc>
          <w:tcPr>
            <w:tcW w:w="846" w:type="pct"/>
            <w:tcBorders>
              <w:top w:val="nil"/>
            </w:tcBorders>
          </w:tcPr>
          <w:p w14:paraId="0814D2DB" w14:textId="77777777" w:rsidR="00903897" w:rsidRPr="0021247F" w:rsidRDefault="00100CC7" w:rsidP="00025258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(2003)</w:t>
            </w:r>
          </w:p>
        </w:tc>
        <w:tc>
          <w:tcPr>
            <w:tcW w:w="842" w:type="pct"/>
            <w:tcBorders>
              <w:top w:val="nil"/>
            </w:tcBorders>
          </w:tcPr>
          <w:p w14:paraId="21E9E1FE" w14:textId="77777777" w:rsidR="00903897" w:rsidRPr="00025258" w:rsidRDefault="00903897" w:rsidP="0021247F">
            <w:pPr>
              <w:pStyle w:val="TableParagraph"/>
              <w:tabs>
                <w:tab w:val="left" w:pos="90"/>
              </w:tabs>
              <w:ind w:left="0"/>
            </w:pPr>
          </w:p>
        </w:tc>
        <w:tc>
          <w:tcPr>
            <w:tcW w:w="826" w:type="pct"/>
            <w:tcBorders>
              <w:top w:val="nil"/>
            </w:tcBorders>
          </w:tcPr>
          <w:p w14:paraId="248F9D39" w14:textId="77777777" w:rsidR="00903897" w:rsidRPr="00025258" w:rsidRDefault="00903897" w:rsidP="0021247F">
            <w:pPr>
              <w:pStyle w:val="TableParagraph"/>
              <w:tabs>
                <w:tab w:val="left" w:pos="90"/>
              </w:tabs>
              <w:ind w:left="0"/>
            </w:pPr>
          </w:p>
        </w:tc>
        <w:tc>
          <w:tcPr>
            <w:tcW w:w="828" w:type="pct"/>
            <w:tcBorders>
              <w:top w:val="nil"/>
            </w:tcBorders>
          </w:tcPr>
          <w:p w14:paraId="348F6647" w14:textId="77777777" w:rsidR="00903897" w:rsidRPr="0021247F" w:rsidRDefault="00100CC7" w:rsidP="00025258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(0,87;</w:t>
            </w:r>
            <w:r w:rsidRPr="0021247F">
              <w:rPr>
                <w:spacing w:val="-3"/>
              </w:rPr>
              <w:t xml:space="preserve"> </w:t>
            </w:r>
            <w:r w:rsidRPr="0021247F">
              <w:t>1,33)</w:t>
            </w:r>
          </w:p>
        </w:tc>
        <w:tc>
          <w:tcPr>
            <w:tcW w:w="831" w:type="pct"/>
            <w:tcBorders>
              <w:top w:val="nil"/>
            </w:tcBorders>
          </w:tcPr>
          <w:p w14:paraId="7C539213" w14:textId="77777777" w:rsidR="00903897" w:rsidRPr="0021247F" w:rsidRDefault="00100CC7" w:rsidP="00025258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(0,82;</w:t>
            </w:r>
            <w:r w:rsidRPr="0021247F">
              <w:rPr>
                <w:spacing w:val="-3"/>
              </w:rPr>
              <w:t xml:space="preserve"> </w:t>
            </w:r>
            <w:r w:rsidRPr="0021247F">
              <w:t>1,26)</w:t>
            </w:r>
          </w:p>
        </w:tc>
        <w:tc>
          <w:tcPr>
            <w:tcW w:w="827" w:type="pct"/>
            <w:tcBorders>
              <w:top w:val="nil"/>
            </w:tcBorders>
          </w:tcPr>
          <w:p w14:paraId="2D17CC67" w14:textId="77777777" w:rsidR="00903897" w:rsidRPr="0021247F" w:rsidRDefault="00100CC7" w:rsidP="00025258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(0,38;</w:t>
            </w:r>
            <w:r w:rsidRPr="0021247F">
              <w:rPr>
                <w:spacing w:val="-3"/>
              </w:rPr>
              <w:t xml:space="preserve"> </w:t>
            </w:r>
            <w:r w:rsidRPr="0021247F">
              <w:t>1,31)</w:t>
            </w:r>
          </w:p>
        </w:tc>
      </w:tr>
      <w:tr w:rsidR="00903897" w:rsidRPr="0021247F" w14:paraId="551E63A9" w14:textId="77777777" w:rsidTr="00025258">
        <w:trPr>
          <w:trHeight w:val="257"/>
        </w:trPr>
        <w:tc>
          <w:tcPr>
            <w:tcW w:w="846" w:type="pct"/>
            <w:tcBorders>
              <w:bottom w:val="nil"/>
            </w:tcBorders>
          </w:tcPr>
          <w:p w14:paraId="530E7734" w14:textId="77777777" w:rsidR="00903897" w:rsidRPr="0021247F" w:rsidRDefault="00100CC7" w:rsidP="00025258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Studio</w:t>
            </w:r>
          </w:p>
        </w:tc>
        <w:tc>
          <w:tcPr>
            <w:tcW w:w="842" w:type="pct"/>
            <w:tcBorders>
              <w:bottom w:val="nil"/>
            </w:tcBorders>
          </w:tcPr>
          <w:p w14:paraId="6CFFD5B0" w14:textId="77777777" w:rsidR="00903897" w:rsidRPr="0021247F" w:rsidRDefault="00100CC7" w:rsidP="00025258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1992-2002</w:t>
            </w:r>
            <w:r w:rsidRPr="00025258">
              <w:rPr>
                <w:vertAlign w:val="superscript"/>
              </w:rPr>
              <w:t>b</w:t>
            </w:r>
          </w:p>
        </w:tc>
        <w:tc>
          <w:tcPr>
            <w:tcW w:w="826" w:type="pct"/>
            <w:tcBorders>
              <w:bottom w:val="nil"/>
            </w:tcBorders>
          </w:tcPr>
          <w:p w14:paraId="2DB5ABF0" w14:textId="77777777" w:rsidR="00903897" w:rsidRPr="0021247F" w:rsidRDefault="00100CC7" w:rsidP="00025258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1</w:t>
            </w:r>
            <w:r w:rsidRPr="0021247F">
              <w:rPr>
                <w:spacing w:val="-2"/>
              </w:rPr>
              <w:t xml:space="preserve"> </w:t>
            </w:r>
            <w:r w:rsidRPr="0021247F">
              <w:t>789</w:t>
            </w:r>
          </w:p>
        </w:tc>
        <w:tc>
          <w:tcPr>
            <w:tcW w:w="828" w:type="pct"/>
            <w:tcBorders>
              <w:bottom w:val="nil"/>
            </w:tcBorders>
          </w:tcPr>
          <w:p w14:paraId="2D91D85A" w14:textId="77777777" w:rsidR="00903897" w:rsidRPr="0021247F" w:rsidRDefault="00100CC7" w:rsidP="00025258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1,33</w:t>
            </w:r>
          </w:p>
        </w:tc>
        <w:tc>
          <w:tcPr>
            <w:tcW w:w="831" w:type="pct"/>
            <w:tcBorders>
              <w:bottom w:val="nil"/>
            </w:tcBorders>
          </w:tcPr>
          <w:p w14:paraId="4F25B715" w14:textId="77777777" w:rsidR="00903897" w:rsidRPr="0021247F" w:rsidRDefault="00100CC7" w:rsidP="00025258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1,29</w:t>
            </w:r>
          </w:p>
        </w:tc>
        <w:tc>
          <w:tcPr>
            <w:tcW w:w="827" w:type="pct"/>
            <w:tcBorders>
              <w:bottom w:val="nil"/>
            </w:tcBorders>
          </w:tcPr>
          <w:p w14:paraId="74ED77EB" w14:textId="77777777" w:rsidR="00903897" w:rsidRPr="0021247F" w:rsidRDefault="00100CC7" w:rsidP="00025258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1,73</w:t>
            </w:r>
          </w:p>
        </w:tc>
      </w:tr>
      <w:tr w:rsidR="00903897" w:rsidRPr="0021247F" w14:paraId="361B84EB" w14:textId="77777777" w:rsidTr="00025258">
        <w:trPr>
          <w:trHeight w:val="253"/>
        </w:trPr>
        <w:tc>
          <w:tcPr>
            <w:tcW w:w="846" w:type="pct"/>
            <w:tcBorders>
              <w:top w:val="nil"/>
              <w:bottom w:val="nil"/>
            </w:tcBorders>
          </w:tcPr>
          <w:p w14:paraId="09E23CD0" w14:textId="77777777" w:rsidR="00903897" w:rsidRPr="0021247F" w:rsidRDefault="00100CC7" w:rsidP="00025258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retrospettivo</w:t>
            </w:r>
          </w:p>
        </w:tc>
        <w:tc>
          <w:tcPr>
            <w:tcW w:w="842" w:type="pct"/>
            <w:tcBorders>
              <w:top w:val="nil"/>
              <w:bottom w:val="nil"/>
            </w:tcBorders>
          </w:tcPr>
          <w:p w14:paraId="4743B90D" w14:textId="77777777" w:rsidR="00903897" w:rsidRPr="00025258" w:rsidRDefault="00903897" w:rsidP="0021247F">
            <w:pPr>
              <w:pStyle w:val="TableParagraph"/>
              <w:tabs>
                <w:tab w:val="left" w:pos="90"/>
              </w:tabs>
              <w:ind w:left="0"/>
            </w:pPr>
          </w:p>
        </w:tc>
        <w:tc>
          <w:tcPr>
            <w:tcW w:w="826" w:type="pct"/>
            <w:tcBorders>
              <w:top w:val="nil"/>
              <w:bottom w:val="nil"/>
            </w:tcBorders>
          </w:tcPr>
          <w:p w14:paraId="0C1EF820" w14:textId="77777777" w:rsidR="00903897" w:rsidRPr="00025258" w:rsidRDefault="00903897" w:rsidP="0021247F">
            <w:pPr>
              <w:pStyle w:val="TableParagraph"/>
              <w:tabs>
                <w:tab w:val="left" w:pos="90"/>
              </w:tabs>
              <w:ind w:left="0"/>
            </w:pPr>
          </w:p>
        </w:tc>
        <w:tc>
          <w:tcPr>
            <w:tcW w:w="828" w:type="pct"/>
            <w:tcBorders>
              <w:top w:val="nil"/>
              <w:bottom w:val="nil"/>
            </w:tcBorders>
          </w:tcPr>
          <w:p w14:paraId="1B219348" w14:textId="77777777" w:rsidR="00903897" w:rsidRPr="0021247F" w:rsidRDefault="00100CC7" w:rsidP="00025258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(1,08;</w:t>
            </w:r>
            <w:r w:rsidRPr="0021247F">
              <w:rPr>
                <w:spacing w:val="-3"/>
              </w:rPr>
              <w:t xml:space="preserve"> </w:t>
            </w:r>
            <w:r w:rsidRPr="0021247F">
              <w:t>1,64)</w:t>
            </w:r>
          </w:p>
        </w:tc>
        <w:tc>
          <w:tcPr>
            <w:tcW w:w="831" w:type="pct"/>
            <w:tcBorders>
              <w:top w:val="nil"/>
              <w:bottom w:val="nil"/>
            </w:tcBorders>
          </w:tcPr>
          <w:p w14:paraId="721BF8B6" w14:textId="77777777" w:rsidR="00903897" w:rsidRPr="0021247F" w:rsidRDefault="00100CC7" w:rsidP="00025258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(1,02;</w:t>
            </w:r>
            <w:r w:rsidRPr="0021247F">
              <w:rPr>
                <w:spacing w:val="-3"/>
              </w:rPr>
              <w:t xml:space="preserve"> </w:t>
            </w:r>
            <w:r w:rsidRPr="0021247F">
              <w:t>1,61)</w:t>
            </w:r>
          </w:p>
        </w:tc>
        <w:tc>
          <w:tcPr>
            <w:tcW w:w="827" w:type="pct"/>
            <w:tcBorders>
              <w:top w:val="nil"/>
              <w:bottom w:val="nil"/>
            </w:tcBorders>
          </w:tcPr>
          <w:p w14:paraId="362149DD" w14:textId="77777777" w:rsidR="00903897" w:rsidRPr="0021247F" w:rsidRDefault="00100CC7" w:rsidP="00025258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(1,30;</w:t>
            </w:r>
            <w:r w:rsidRPr="0021247F">
              <w:rPr>
                <w:spacing w:val="-3"/>
              </w:rPr>
              <w:t xml:space="preserve"> </w:t>
            </w:r>
            <w:r w:rsidRPr="0021247F">
              <w:t>2,32)</w:t>
            </w:r>
          </w:p>
        </w:tc>
      </w:tr>
      <w:tr w:rsidR="00903897" w:rsidRPr="0021247F" w14:paraId="742C9108" w14:textId="77777777" w:rsidTr="00025258">
        <w:trPr>
          <w:trHeight w:val="253"/>
        </w:trPr>
        <w:tc>
          <w:tcPr>
            <w:tcW w:w="846" w:type="pct"/>
            <w:tcBorders>
              <w:top w:val="nil"/>
              <w:bottom w:val="nil"/>
            </w:tcBorders>
          </w:tcPr>
          <w:p w14:paraId="58C6F8D9" w14:textId="77777777" w:rsidR="00903897" w:rsidRPr="0021247F" w:rsidRDefault="00100CC7" w:rsidP="00025258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europeo</w:t>
            </w:r>
          </w:p>
        </w:tc>
        <w:tc>
          <w:tcPr>
            <w:tcW w:w="842" w:type="pct"/>
            <w:tcBorders>
              <w:top w:val="nil"/>
              <w:bottom w:val="nil"/>
            </w:tcBorders>
          </w:tcPr>
          <w:p w14:paraId="64456FA0" w14:textId="77777777" w:rsidR="00903897" w:rsidRPr="00025258" w:rsidRDefault="00903897" w:rsidP="0021247F">
            <w:pPr>
              <w:pStyle w:val="TableParagraph"/>
              <w:tabs>
                <w:tab w:val="left" w:pos="90"/>
              </w:tabs>
              <w:ind w:left="0"/>
            </w:pPr>
          </w:p>
        </w:tc>
        <w:tc>
          <w:tcPr>
            <w:tcW w:w="826" w:type="pct"/>
            <w:tcBorders>
              <w:top w:val="nil"/>
              <w:bottom w:val="nil"/>
            </w:tcBorders>
          </w:tcPr>
          <w:p w14:paraId="56D84250" w14:textId="77777777" w:rsidR="00903897" w:rsidRPr="00025258" w:rsidRDefault="00903897" w:rsidP="0021247F">
            <w:pPr>
              <w:pStyle w:val="TableParagraph"/>
              <w:tabs>
                <w:tab w:val="left" w:pos="90"/>
              </w:tabs>
              <w:ind w:left="0"/>
            </w:pPr>
          </w:p>
        </w:tc>
        <w:tc>
          <w:tcPr>
            <w:tcW w:w="828" w:type="pct"/>
            <w:tcBorders>
              <w:top w:val="nil"/>
              <w:bottom w:val="nil"/>
            </w:tcBorders>
          </w:tcPr>
          <w:p w14:paraId="4174D433" w14:textId="77777777" w:rsidR="00903897" w:rsidRPr="00025258" w:rsidRDefault="00903897" w:rsidP="0021247F">
            <w:pPr>
              <w:pStyle w:val="TableParagraph"/>
              <w:tabs>
                <w:tab w:val="left" w:pos="90"/>
              </w:tabs>
              <w:ind w:left="0"/>
            </w:pPr>
          </w:p>
        </w:tc>
        <w:tc>
          <w:tcPr>
            <w:tcW w:w="831" w:type="pct"/>
            <w:tcBorders>
              <w:top w:val="nil"/>
              <w:bottom w:val="nil"/>
            </w:tcBorders>
          </w:tcPr>
          <w:p w14:paraId="39FD79E6" w14:textId="77777777" w:rsidR="00903897" w:rsidRPr="00025258" w:rsidRDefault="00903897" w:rsidP="0021247F">
            <w:pPr>
              <w:pStyle w:val="TableParagraph"/>
              <w:tabs>
                <w:tab w:val="left" w:pos="90"/>
              </w:tabs>
              <w:ind w:left="0"/>
            </w:pPr>
          </w:p>
        </w:tc>
        <w:tc>
          <w:tcPr>
            <w:tcW w:w="827" w:type="pct"/>
            <w:tcBorders>
              <w:top w:val="nil"/>
              <w:bottom w:val="nil"/>
            </w:tcBorders>
          </w:tcPr>
          <w:p w14:paraId="4C3A506F" w14:textId="77777777" w:rsidR="00903897" w:rsidRPr="00025258" w:rsidRDefault="00903897" w:rsidP="0021247F">
            <w:pPr>
              <w:pStyle w:val="TableParagraph"/>
              <w:tabs>
                <w:tab w:val="left" w:pos="90"/>
              </w:tabs>
              <w:ind w:left="0"/>
            </w:pPr>
          </w:p>
        </w:tc>
      </w:tr>
      <w:tr w:rsidR="00903897" w:rsidRPr="0021247F" w14:paraId="4DDAA521" w14:textId="77777777" w:rsidTr="00025258">
        <w:trPr>
          <w:trHeight w:val="248"/>
        </w:trPr>
        <w:tc>
          <w:tcPr>
            <w:tcW w:w="846" w:type="pct"/>
            <w:tcBorders>
              <w:top w:val="nil"/>
            </w:tcBorders>
          </w:tcPr>
          <w:p w14:paraId="6CC4D085" w14:textId="77777777" w:rsidR="00903897" w:rsidRPr="0021247F" w:rsidRDefault="00100CC7" w:rsidP="00025258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(2004)</w:t>
            </w:r>
          </w:p>
        </w:tc>
        <w:tc>
          <w:tcPr>
            <w:tcW w:w="842" w:type="pct"/>
            <w:tcBorders>
              <w:top w:val="nil"/>
            </w:tcBorders>
          </w:tcPr>
          <w:p w14:paraId="55807ED1" w14:textId="77777777" w:rsidR="00903897" w:rsidRPr="00025258" w:rsidRDefault="00903897" w:rsidP="0021247F">
            <w:pPr>
              <w:pStyle w:val="TableParagraph"/>
              <w:tabs>
                <w:tab w:val="left" w:pos="90"/>
              </w:tabs>
              <w:ind w:left="0"/>
            </w:pPr>
          </w:p>
        </w:tc>
        <w:tc>
          <w:tcPr>
            <w:tcW w:w="826" w:type="pct"/>
            <w:tcBorders>
              <w:top w:val="nil"/>
            </w:tcBorders>
          </w:tcPr>
          <w:p w14:paraId="3D8E058C" w14:textId="77777777" w:rsidR="00903897" w:rsidRPr="00025258" w:rsidRDefault="00903897" w:rsidP="0021247F">
            <w:pPr>
              <w:pStyle w:val="TableParagraph"/>
              <w:tabs>
                <w:tab w:val="left" w:pos="90"/>
              </w:tabs>
              <w:ind w:left="0"/>
            </w:pPr>
          </w:p>
        </w:tc>
        <w:tc>
          <w:tcPr>
            <w:tcW w:w="828" w:type="pct"/>
            <w:tcBorders>
              <w:top w:val="nil"/>
            </w:tcBorders>
          </w:tcPr>
          <w:p w14:paraId="0C779BBD" w14:textId="77777777" w:rsidR="00903897" w:rsidRPr="00025258" w:rsidRDefault="00903897" w:rsidP="0021247F">
            <w:pPr>
              <w:pStyle w:val="TableParagraph"/>
              <w:tabs>
                <w:tab w:val="left" w:pos="90"/>
              </w:tabs>
              <w:ind w:left="0"/>
            </w:pPr>
          </w:p>
        </w:tc>
        <w:tc>
          <w:tcPr>
            <w:tcW w:w="831" w:type="pct"/>
            <w:tcBorders>
              <w:top w:val="nil"/>
            </w:tcBorders>
          </w:tcPr>
          <w:p w14:paraId="639E46E6" w14:textId="77777777" w:rsidR="00903897" w:rsidRPr="00025258" w:rsidRDefault="00903897" w:rsidP="0021247F">
            <w:pPr>
              <w:pStyle w:val="TableParagraph"/>
              <w:tabs>
                <w:tab w:val="left" w:pos="90"/>
              </w:tabs>
              <w:ind w:left="0"/>
            </w:pPr>
          </w:p>
        </w:tc>
        <w:tc>
          <w:tcPr>
            <w:tcW w:w="827" w:type="pct"/>
            <w:tcBorders>
              <w:top w:val="nil"/>
            </w:tcBorders>
          </w:tcPr>
          <w:p w14:paraId="4A12C9F5" w14:textId="77777777" w:rsidR="00903897" w:rsidRPr="00025258" w:rsidRDefault="00903897" w:rsidP="0021247F">
            <w:pPr>
              <w:pStyle w:val="TableParagraph"/>
              <w:tabs>
                <w:tab w:val="left" w:pos="90"/>
              </w:tabs>
              <w:ind w:left="0"/>
            </w:pPr>
          </w:p>
        </w:tc>
      </w:tr>
      <w:tr w:rsidR="00903897" w:rsidRPr="0021247F" w14:paraId="0599EC71" w14:textId="77777777" w:rsidTr="00025258">
        <w:trPr>
          <w:trHeight w:val="257"/>
        </w:trPr>
        <w:tc>
          <w:tcPr>
            <w:tcW w:w="846" w:type="pct"/>
            <w:tcBorders>
              <w:bottom w:val="nil"/>
            </w:tcBorders>
          </w:tcPr>
          <w:p w14:paraId="57FDB6C2" w14:textId="77777777" w:rsidR="00903897" w:rsidRPr="0021247F" w:rsidRDefault="00100CC7" w:rsidP="00025258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Studio</w:t>
            </w:r>
          </w:p>
        </w:tc>
        <w:tc>
          <w:tcPr>
            <w:tcW w:w="842" w:type="pct"/>
            <w:tcBorders>
              <w:bottom w:val="nil"/>
            </w:tcBorders>
          </w:tcPr>
          <w:p w14:paraId="3B590D2A" w14:textId="77777777" w:rsidR="00903897" w:rsidRPr="0021247F" w:rsidRDefault="00100CC7" w:rsidP="00025258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1995-2000</w:t>
            </w:r>
            <w:r w:rsidRPr="00025258">
              <w:rPr>
                <w:vertAlign w:val="superscript"/>
              </w:rPr>
              <w:t>b</w:t>
            </w:r>
          </w:p>
        </w:tc>
        <w:tc>
          <w:tcPr>
            <w:tcW w:w="826" w:type="pct"/>
            <w:tcBorders>
              <w:bottom w:val="nil"/>
            </w:tcBorders>
          </w:tcPr>
          <w:p w14:paraId="625AD22E" w14:textId="77777777" w:rsidR="00903897" w:rsidRPr="0021247F" w:rsidRDefault="00100CC7" w:rsidP="00025258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2</w:t>
            </w:r>
            <w:r w:rsidRPr="0021247F">
              <w:rPr>
                <w:spacing w:val="-2"/>
              </w:rPr>
              <w:t xml:space="preserve"> </w:t>
            </w:r>
            <w:r w:rsidRPr="0021247F">
              <w:t>110</w:t>
            </w:r>
          </w:p>
        </w:tc>
        <w:tc>
          <w:tcPr>
            <w:tcW w:w="828" w:type="pct"/>
            <w:tcBorders>
              <w:bottom w:val="nil"/>
            </w:tcBorders>
          </w:tcPr>
          <w:p w14:paraId="513E2B51" w14:textId="77777777" w:rsidR="00903897" w:rsidRPr="0021247F" w:rsidRDefault="00100CC7" w:rsidP="00025258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1,11</w:t>
            </w:r>
          </w:p>
        </w:tc>
        <w:tc>
          <w:tcPr>
            <w:tcW w:w="831" w:type="pct"/>
            <w:tcBorders>
              <w:bottom w:val="nil"/>
            </w:tcBorders>
          </w:tcPr>
          <w:p w14:paraId="59109EE3" w14:textId="77777777" w:rsidR="00903897" w:rsidRPr="0021247F" w:rsidRDefault="00100CC7" w:rsidP="00025258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1,10</w:t>
            </w:r>
          </w:p>
        </w:tc>
        <w:tc>
          <w:tcPr>
            <w:tcW w:w="827" w:type="pct"/>
            <w:tcBorders>
              <w:bottom w:val="nil"/>
            </w:tcBorders>
          </w:tcPr>
          <w:p w14:paraId="6DAC49D9" w14:textId="77777777" w:rsidR="00903897" w:rsidRPr="0021247F" w:rsidRDefault="00100CC7" w:rsidP="00025258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1,26</w:t>
            </w:r>
          </w:p>
        </w:tc>
      </w:tr>
      <w:tr w:rsidR="00903897" w:rsidRPr="0021247F" w14:paraId="0D89F58A" w14:textId="77777777" w:rsidTr="00025258">
        <w:trPr>
          <w:trHeight w:val="252"/>
        </w:trPr>
        <w:tc>
          <w:tcPr>
            <w:tcW w:w="846" w:type="pct"/>
            <w:tcBorders>
              <w:top w:val="nil"/>
              <w:bottom w:val="nil"/>
            </w:tcBorders>
          </w:tcPr>
          <w:p w14:paraId="7D106006" w14:textId="77777777" w:rsidR="00903897" w:rsidRPr="0021247F" w:rsidRDefault="00100CC7" w:rsidP="00025258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retrospettivo</w:t>
            </w:r>
          </w:p>
        </w:tc>
        <w:tc>
          <w:tcPr>
            <w:tcW w:w="842" w:type="pct"/>
            <w:tcBorders>
              <w:top w:val="nil"/>
              <w:bottom w:val="nil"/>
            </w:tcBorders>
          </w:tcPr>
          <w:p w14:paraId="7840B020" w14:textId="77777777" w:rsidR="00903897" w:rsidRPr="00025258" w:rsidRDefault="00903897" w:rsidP="0021247F">
            <w:pPr>
              <w:pStyle w:val="TableParagraph"/>
              <w:tabs>
                <w:tab w:val="left" w:pos="90"/>
              </w:tabs>
              <w:ind w:left="0"/>
            </w:pPr>
          </w:p>
        </w:tc>
        <w:tc>
          <w:tcPr>
            <w:tcW w:w="826" w:type="pct"/>
            <w:tcBorders>
              <w:top w:val="nil"/>
              <w:bottom w:val="nil"/>
            </w:tcBorders>
          </w:tcPr>
          <w:p w14:paraId="64B1B5D5" w14:textId="77777777" w:rsidR="00903897" w:rsidRPr="00025258" w:rsidRDefault="00903897" w:rsidP="0021247F">
            <w:pPr>
              <w:pStyle w:val="TableParagraph"/>
              <w:tabs>
                <w:tab w:val="left" w:pos="90"/>
              </w:tabs>
              <w:ind w:left="0"/>
            </w:pPr>
          </w:p>
        </w:tc>
        <w:tc>
          <w:tcPr>
            <w:tcW w:w="828" w:type="pct"/>
            <w:tcBorders>
              <w:top w:val="nil"/>
              <w:bottom w:val="nil"/>
            </w:tcBorders>
          </w:tcPr>
          <w:p w14:paraId="1099901D" w14:textId="77777777" w:rsidR="00903897" w:rsidRPr="0021247F" w:rsidRDefault="00100CC7" w:rsidP="00025258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(0,86;</w:t>
            </w:r>
            <w:r w:rsidRPr="0021247F">
              <w:rPr>
                <w:spacing w:val="-3"/>
              </w:rPr>
              <w:t xml:space="preserve"> </w:t>
            </w:r>
            <w:r w:rsidRPr="0021247F">
              <w:t>1,42)</w:t>
            </w:r>
          </w:p>
        </w:tc>
        <w:tc>
          <w:tcPr>
            <w:tcW w:w="831" w:type="pct"/>
            <w:tcBorders>
              <w:top w:val="nil"/>
              <w:bottom w:val="nil"/>
            </w:tcBorders>
          </w:tcPr>
          <w:p w14:paraId="6E3A52F1" w14:textId="77777777" w:rsidR="00903897" w:rsidRPr="0021247F" w:rsidRDefault="00100CC7" w:rsidP="00025258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(0,86;</w:t>
            </w:r>
            <w:r w:rsidRPr="0021247F">
              <w:rPr>
                <w:spacing w:val="-3"/>
              </w:rPr>
              <w:t xml:space="preserve"> </w:t>
            </w:r>
            <w:r w:rsidRPr="0021247F">
              <w:t>1,39)</w:t>
            </w:r>
          </w:p>
        </w:tc>
        <w:tc>
          <w:tcPr>
            <w:tcW w:w="827" w:type="pct"/>
            <w:tcBorders>
              <w:top w:val="nil"/>
              <w:bottom w:val="nil"/>
            </w:tcBorders>
          </w:tcPr>
          <w:p w14:paraId="4E8CE069" w14:textId="77777777" w:rsidR="00903897" w:rsidRPr="0021247F" w:rsidRDefault="00100CC7" w:rsidP="00025258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(0,95;</w:t>
            </w:r>
            <w:r w:rsidRPr="0021247F">
              <w:rPr>
                <w:spacing w:val="-3"/>
              </w:rPr>
              <w:t xml:space="preserve"> </w:t>
            </w:r>
            <w:r w:rsidRPr="0021247F">
              <w:t>1,67)</w:t>
            </w:r>
          </w:p>
        </w:tc>
      </w:tr>
      <w:tr w:rsidR="00903897" w:rsidRPr="0021247F" w14:paraId="12315D9D" w14:textId="77777777" w:rsidTr="00025258">
        <w:trPr>
          <w:trHeight w:val="252"/>
        </w:trPr>
        <w:tc>
          <w:tcPr>
            <w:tcW w:w="846" w:type="pct"/>
            <w:tcBorders>
              <w:top w:val="nil"/>
              <w:bottom w:val="nil"/>
            </w:tcBorders>
          </w:tcPr>
          <w:p w14:paraId="009D5700" w14:textId="77777777" w:rsidR="00903897" w:rsidRPr="0021247F" w:rsidRDefault="00100CC7" w:rsidP="00025258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internazionale</w:t>
            </w:r>
          </w:p>
        </w:tc>
        <w:tc>
          <w:tcPr>
            <w:tcW w:w="842" w:type="pct"/>
            <w:tcBorders>
              <w:top w:val="nil"/>
              <w:bottom w:val="nil"/>
            </w:tcBorders>
          </w:tcPr>
          <w:p w14:paraId="2F1F4064" w14:textId="77777777" w:rsidR="00903897" w:rsidRPr="00025258" w:rsidRDefault="00903897" w:rsidP="0021247F">
            <w:pPr>
              <w:pStyle w:val="TableParagraph"/>
              <w:tabs>
                <w:tab w:val="left" w:pos="90"/>
              </w:tabs>
              <w:ind w:left="0"/>
            </w:pPr>
          </w:p>
        </w:tc>
        <w:tc>
          <w:tcPr>
            <w:tcW w:w="826" w:type="pct"/>
            <w:tcBorders>
              <w:top w:val="nil"/>
              <w:bottom w:val="nil"/>
            </w:tcBorders>
          </w:tcPr>
          <w:p w14:paraId="5CF6084E" w14:textId="77777777" w:rsidR="00903897" w:rsidRPr="00025258" w:rsidRDefault="00903897" w:rsidP="0021247F">
            <w:pPr>
              <w:pStyle w:val="TableParagraph"/>
              <w:tabs>
                <w:tab w:val="left" w:pos="90"/>
              </w:tabs>
              <w:ind w:left="0"/>
            </w:pPr>
          </w:p>
        </w:tc>
        <w:tc>
          <w:tcPr>
            <w:tcW w:w="828" w:type="pct"/>
            <w:tcBorders>
              <w:top w:val="nil"/>
              <w:bottom w:val="nil"/>
            </w:tcBorders>
          </w:tcPr>
          <w:p w14:paraId="65A984B8" w14:textId="77777777" w:rsidR="00903897" w:rsidRPr="00025258" w:rsidRDefault="00903897" w:rsidP="0021247F">
            <w:pPr>
              <w:pStyle w:val="TableParagraph"/>
              <w:tabs>
                <w:tab w:val="left" w:pos="90"/>
              </w:tabs>
              <w:ind w:left="0"/>
            </w:pPr>
          </w:p>
        </w:tc>
        <w:tc>
          <w:tcPr>
            <w:tcW w:w="831" w:type="pct"/>
            <w:tcBorders>
              <w:top w:val="nil"/>
              <w:bottom w:val="nil"/>
            </w:tcBorders>
          </w:tcPr>
          <w:p w14:paraId="33556A0D" w14:textId="77777777" w:rsidR="00903897" w:rsidRPr="00025258" w:rsidRDefault="00903897" w:rsidP="0021247F">
            <w:pPr>
              <w:pStyle w:val="TableParagraph"/>
              <w:tabs>
                <w:tab w:val="left" w:pos="90"/>
              </w:tabs>
              <w:ind w:left="0"/>
            </w:pPr>
          </w:p>
        </w:tc>
        <w:tc>
          <w:tcPr>
            <w:tcW w:w="827" w:type="pct"/>
            <w:tcBorders>
              <w:top w:val="nil"/>
              <w:bottom w:val="nil"/>
            </w:tcBorders>
          </w:tcPr>
          <w:p w14:paraId="6ED23B14" w14:textId="77777777" w:rsidR="00903897" w:rsidRPr="00025258" w:rsidRDefault="00903897" w:rsidP="0021247F">
            <w:pPr>
              <w:pStyle w:val="TableParagraph"/>
              <w:tabs>
                <w:tab w:val="left" w:pos="90"/>
              </w:tabs>
              <w:ind w:left="0"/>
            </w:pPr>
          </w:p>
        </w:tc>
      </w:tr>
      <w:tr w:rsidR="00903897" w:rsidRPr="0021247F" w14:paraId="7C0A83F3" w14:textId="77777777" w:rsidTr="00025258">
        <w:trPr>
          <w:trHeight w:val="248"/>
        </w:trPr>
        <w:tc>
          <w:tcPr>
            <w:tcW w:w="846" w:type="pct"/>
            <w:tcBorders>
              <w:top w:val="nil"/>
            </w:tcBorders>
          </w:tcPr>
          <w:p w14:paraId="0AE10084" w14:textId="77777777" w:rsidR="00903897" w:rsidRPr="0021247F" w:rsidRDefault="00100CC7" w:rsidP="00025258">
            <w:pPr>
              <w:pStyle w:val="TableParagraph"/>
              <w:tabs>
                <w:tab w:val="left" w:pos="90"/>
              </w:tabs>
              <w:ind w:left="0"/>
            </w:pPr>
            <w:r w:rsidRPr="0021247F">
              <w:t>(2006)</w:t>
            </w:r>
          </w:p>
        </w:tc>
        <w:tc>
          <w:tcPr>
            <w:tcW w:w="842" w:type="pct"/>
            <w:tcBorders>
              <w:top w:val="nil"/>
            </w:tcBorders>
          </w:tcPr>
          <w:p w14:paraId="74DD8F6F" w14:textId="77777777" w:rsidR="00903897" w:rsidRPr="00025258" w:rsidRDefault="00903897" w:rsidP="0021247F">
            <w:pPr>
              <w:pStyle w:val="TableParagraph"/>
              <w:tabs>
                <w:tab w:val="left" w:pos="90"/>
              </w:tabs>
              <w:ind w:left="0"/>
            </w:pPr>
          </w:p>
        </w:tc>
        <w:tc>
          <w:tcPr>
            <w:tcW w:w="826" w:type="pct"/>
            <w:tcBorders>
              <w:top w:val="nil"/>
            </w:tcBorders>
          </w:tcPr>
          <w:p w14:paraId="72D47A1A" w14:textId="77777777" w:rsidR="00903897" w:rsidRPr="00025258" w:rsidRDefault="00903897" w:rsidP="0021247F">
            <w:pPr>
              <w:pStyle w:val="TableParagraph"/>
              <w:tabs>
                <w:tab w:val="left" w:pos="90"/>
              </w:tabs>
              <w:ind w:left="0"/>
            </w:pPr>
          </w:p>
        </w:tc>
        <w:tc>
          <w:tcPr>
            <w:tcW w:w="828" w:type="pct"/>
            <w:tcBorders>
              <w:top w:val="nil"/>
            </w:tcBorders>
          </w:tcPr>
          <w:p w14:paraId="5C5D1D1F" w14:textId="77777777" w:rsidR="00903897" w:rsidRPr="00025258" w:rsidRDefault="00903897" w:rsidP="0021247F">
            <w:pPr>
              <w:pStyle w:val="TableParagraph"/>
              <w:tabs>
                <w:tab w:val="left" w:pos="90"/>
              </w:tabs>
              <w:ind w:left="0"/>
            </w:pPr>
          </w:p>
        </w:tc>
        <w:tc>
          <w:tcPr>
            <w:tcW w:w="831" w:type="pct"/>
            <w:tcBorders>
              <w:top w:val="nil"/>
            </w:tcBorders>
          </w:tcPr>
          <w:p w14:paraId="7B331AD4" w14:textId="77777777" w:rsidR="00903897" w:rsidRPr="00025258" w:rsidRDefault="00903897" w:rsidP="0021247F">
            <w:pPr>
              <w:pStyle w:val="TableParagraph"/>
              <w:tabs>
                <w:tab w:val="left" w:pos="90"/>
              </w:tabs>
              <w:ind w:left="0"/>
            </w:pPr>
          </w:p>
        </w:tc>
        <w:tc>
          <w:tcPr>
            <w:tcW w:w="827" w:type="pct"/>
            <w:tcBorders>
              <w:top w:val="nil"/>
            </w:tcBorders>
          </w:tcPr>
          <w:p w14:paraId="72993EC8" w14:textId="77777777" w:rsidR="00903897" w:rsidRPr="00025258" w:rsidRDefault="00903897" w:rsidP="0021247F">
            <w:pPr>
              <w:pStyle w:val="TableParagraph"/>
              <w:tabs>
                <w:tab w:val="left" w:pos="90"/>
              </w:tabs>
              <w:ind w:left="0"/>
            </w:pPr>
          </w:p>
        </w:tc>
      </w:tr>
    </w:tbl>
    <w:p w14:paraId="18238A25" w14:textId="77777777" w:rsidR="0068743A" w:rsidRPr="0021247F" w:rsidRDefault="0068743A" w:rsidP="0068743A">
      <w:pPr>
        <w:pStyle w:val="TableParagraph"/>
        <w:tabs>
          <w:tab w:val="left" w:pos="90"/>
        </w:tabs>
        <w:ind w:left="0"/>
      </w:pPr>
      <w:r w:rsidRPr="0021247F">
        <w:rPr>
          <w:vertAlign w:val="superscript"/>
        </w:rPr>
        <w:t>a</w:t>
      </w:r>
      <w:r w:rsidRPr="0021247F">
        <w:t>L’analisi</w:t>
      </w:r>
      <w:r w:rsidRPr="0021247F">
        <w:rPr>
          <w:spacing w:val="-12"/>
        </w:rPr>
        <w:t xml:space="preserve"> </w:t>
      </w:r>
      <w:r w:rsidRPr="0021247F">
        <w:t>comprende</w:t>
      </w:r>
      <w:r w:rsidRPr="0021247F">
        <w:rPr>
          <w:spacing w:val="-12"/>
        </w:rPr>
        <w:t xml:space="preserve"> </w:t>
      </w:r>
      <w:r w:rsidRPr="0021247F">
        <w:t>studi</w:t>
      </w:r>
      <w:r w:rsidRPr="0021247F">
        <w:rPr>
          <w:spacing w:val="-12"/>
        </w:rPr>
        <w:t xml:space="preserve"> </w:t>
      </w:r>
      <w:r w:rsidRPr="0021247F">
        <w:t>che</w:t>
      </w:r>
      <w:r w:rsidRPr="0021247F">
        <w:rPr>
          <w:spacing w:val="-11"/>
        </w:rPr>
        <w:t xml:space="preserve"> </w:t>
      </w:r>
      <w:r w:rsidRPr="0021247F">
        <w:t>prevedono</w:t>
      </w:r>
      <w:r w:rsidRPr="0021247F">
        <w:rPr>
          <w:spacing w:val="-11"/>
        </w:rPr>
        <w:t xml:space="preserve"> </w:t>
      </w:r>
      <w:r w:rsidRPr="0021247F">
        <w:t>il</w:t>
      </w:r>
      <w:r w:rsidRPr="0021247F">
        <w:rPr>
          <w:spacing w:val="-12"/>
        </w:rPr>
        <w:t xml:space="preserve"> </w:t>
      </w:r>
      <w:r w:rsidRPr="0021247F">
        <w:t>trapianto</w:t>
      </w:r>
      <w:r w:rsidRPr="0021247F">
        <w:rPr>
          <w:spacing w:val="-12"/>
        </w:rPr>
        <w:t xml:space="preserve"> </w:t>
      </w:r>
      <w:r w:rsidRPr="0021247F">
        <w:t>di</w:t>
      </w:r>
      <w:r w:rsidRPr="0021247F">
        <w:rPr>
          <w:spacing w:val="-11"/>
        </w:rPr>
        <w:t xml:space="preserve"> </w:t>
      </w:r>
      <w:r w:rsidRPr="0021247F">
        <w:t>midollo</w:t>
      </w:r>
      <w:r w:rsidRPr="0021247F">
        <w:rPr>
          <w:spacing w:val="-11"/>
        </w:rPr>
        <w:t xml:space="preserve"> </w:t>
      </w:r>
      <w:r w:rsidRPr="0021247F">
        <w:t>osseo</w:t>
      </w:r>
      <w:r w:rsidRPr="0021247F">
        <w:rPr>
          <w:spacing w:val="-11"/>
        </w:rPr>
        <w:t xml:space="preserve"> </w:t>
      </w:r>
      <w:r w:rsidRPr="0021247F">
        <w:t>durante</w:t>
      </w:r>
      <w:r w:rsidRPr="0021247F">
        <w:rPr>
          <w:spacing w:val="-12"/>
        </w:rPr>
        <w:t xml:space="preserve"> </w:t>
      </w:r>
      <w:r w:rsidRPr="0021247F">
        <w:t>questo</w:t>
      </w:r>
      <w:r w:rsidRPr="0021247F">
        <w:rPr>
          <w:spacing w:val="-11"/>
        </w:rPr>
        <w:t xml:space="preserve"> </w:t>
      </w:r>
      <w:r w:rsidRPr="0021247F">
        <w:t>periodo;</w:t>
      </w:r>
      <w:r w:rsidRPr="0021247F">
        <w:rPr>
          <w:spacing w:val="-11"/>
        </w:rPr>
        <w:t xml:space="preserve"> </w:t>
      </w:r>
      <w:r w:rsidRPr="0021247F">
        <w:t>alcuni</w:t>
      </w:r>
      <w:r w:rsidRPr="0021247F">
        <w:rPr>
          <w:spacing w:val="-52"/>
        </w:rPr>
        <w:t xml:space="preserve"> </w:t>
      </w:r>
      <w:r w:rsidRPr="0021247F">
        <w:t>studi hanno utilizzato la proteina GM-CSF (fattore stimolante le colonie di granulociti-macrofagi)</w:t>
      </w:r>
      <w:r w:rsidRPr="0021247F">
        <w:rPr>
          <w:spacing w:val="1"/>
        </w:rPr>
        <w:t xml:space="preserve"> </w:t>
      </w:r>
      <w:r w:rsidRPr="0021247F">
        <w:rPr>
          <w:vertAlign w:val="superscript"/>
        </w:rPr>
        <w:t>b</w:t>
      </w:r>
      <w:r w:rsidRPr="0021247F">
        <w:t>L’analisi</w:t>
      </w:r>
      <w:r w:rsidRPr="0021247F">
        <w:rPr>
          <w:spacing w:val="-3"/>
        </w:rPr>
        <w:t xml:space="preserve"> </w:t>
      </w:r>
      <w:r w:rsidRPr="0021247F">
        <w:t>comprende</w:t>
      </w:r>
      <w:r w:rsidRPr="0021247F">
        <w:rPr>
          <w:spacing w:val="-3"/>
        </w:rPr>
        <w:t xml:space="preserve"> </w:t>
      </w:r>
      <w:r w:rsidRPr="0021247F">
        <w:t>pazienti</w:t>
      </w:r>
      <w:r w:rsidRPr="0021247F">
        <w:rPr>
          <w:spacing w:val="-3"/>
        </w:rPr>
        <w:t xml:space="preserve"> </w:t>
      </w:r>
      <w:r w:rsidRPr="0021247F">
        <w:t>che</w:t>
      </w:r>
      <w:r w:rsidRPr="0021247F">
        <w:rPr>
          <w:spacing w:val="-3"/>
        </w:rPr>
        <w:t xml:space="preserve"> </w:t>
      </w:r>
      <w:r w:rsidRPr="0021247F">
        <w:t>hanno</w:t>
      </w:r>
      <w:r w:rsidRPr="0021247F">
        <w:rPr>
          <w:spacing w:val="-3"/>
        </w:rPr>
        <w:t xml:space="preserve"> </w:t>
      </w:r>
      <w:r w:rsidRPr="0021247F">
        <w:t>subito</w:t>
      </w:r>
      <w:r w:rsidRPr="0021247F">
        <w:rPr>
          <w:spacing w:val="-3"/>
        </w:rPr>
        <w:t xml:space="preserve"> </w:t>
      </w:r>
      <w:r w:rsidRPr="0021247F">
        <w:t>il</w:t>
      </w:r>
      <w:r w:rsidRPr="0021247F">
        <w:rPr>
          <w:spacing w:val="-3"/>
        </w:rPr>
        <w:t xml:space="preserve"> </w:t>
      </w:r>
      <w:r w:rsidRPr="0021247F">
        <w:t>trapianto</w:t>
      </w:r>
      <w:r w:rsidRPr="0021247F">
        <w:rPr>
          <w:spacing w:val="-2"/>
        </w:rPr>
        <w:t xml:space="preserve"> </w:t>
      </w:r>
      <w:r w:rsidRPr="0021247F">
        <w:t>di</w:t>
      </w:r>
      <w:r w:rsidRPr="0021247F">
        <w:rPr>
          <w:spacing w:val="-4"/>
        </w:rPr>
        <w:t xml:space="preserve"> </w:t>
      </w:r>
      <w:r w:rsidRPr="0021247F">
        <w:t>midollo</w:t>
      </w:r>
      <w:r w:rsidRPr="0021247F">
        <w:rPr>
          <w:spacing w:val="-2"/>
        </w:rPr>
        <w:t xml:space="preserve"> </w:t>
      </w:r>
      <w:r w:rsidRPr="0021247F">
        <w:t>osseo</w:t>
      </w:r>
      <w:r w:rsidRPr="0021247F">
        <w:rPr>
          <w:spacing w:val="-3"/>
        </w:rPr>
        <w:t xml:space="preserve"> </w:t>
      </w:r>
      <w:r w:rsidRPr="0021247F">
        <w:t>durante</w:t>
      </w:r>
      <w:r w:rsidRPr="0021247F">
        <w:rPr>
          <w:spacing w:val="-3"/>
        </w:rPr>
        <w:t xml:space="preserve"> </w:t>
      </w:r>
      <w:r w:rsidRPr="0021247F">
        <w:t>questo</w:t>
      </w:r>
      <w:r w:rsidRPr="0021247F">
        <w:rPr>
          <w:spacing w:val="-3"/>
        </w:rPr>
        <w:t xml:space="preserve"> </w:t>
      </w:r>
      <w:r w:rsidRPr="0021247F">
        <w:t>periodo</w:t>
      </w:r>
    </w:p>
    <w:p w14:paraId="70E10B50" w14:textId="77777777" w:rsidR="0068743A" w:rsidRPr="0021247F" w:rsidRDefault="0068743A" w:rsidP="0021247F">
      <w:pPr>
        <w:pStyle w:val="BodyText"/>
        <w:tabs>
          <w:tab w:val="left" w:pos="90"/>
        </w:tabs>
      </w:pPr>
    </w:p>
    <w:p w14:paraId="68984891" w14:textId="788C0BA1" w:rsidR="003961D2" w:rsidRDefault="003961D2" w:rsidP="0021247F">
      <w:pPr>
        <w:pStyle w:val="BodyText"/>
        <w:tabs>
          <w:tab w:val="left" w:pos="90"/>
        </w:tabs>
        <w:rPr>
          <w:u w:val="single"/>
        </w:rPr>
      </w:pPr>
      <w:r w:rsidRPr="00025258">
        <w:rPr>
          <w:u w:val="single"/>
        </w:rPr>
        <w:t>Uso del filgrastim per la mobilizzazione delle PBPC in donatori normali prima del trapianto allogenico di PBPC</w:t>
      </w:r>
    </w:p>
    <w:p w14:paraId="0C0ACA08" w14:textId="77777777" w:rsidR="0059132A" w:rsidRPr="00025258" w:rsidRDefault="0059132A" w:rsidP="0021247F">
      <w:pPr>
        <w:pStyle w:val="BodyText"/>
        <w:tabs>
          <w:tab w:val="left" w:pos="90"/>
        </w:tabs>
        <w:rPr>
          <w:u w:val="single"/>
        </w:rPr>
      </w:pPr>
    </w:p>
    <w:p w14:paraId="08C25083" w14:textId="6FEEBED9" w:rsidR="00903897" w:rsidRPr="0021247F" w:rsidRDefault="003961D2" w:rsidP="0021247F">
      <w:pPr>
        <w:pStyle w:val="BodyText"/>
        <w:tabs>
          <w:tab w:val="left" w:pos="90"/>
        </w:tabs>
      </w:pPr>
      <w:r w:rsidRPr="0021247F">
        <w:t>Nei donatori normali, una dose di 10</w:t>
      </w:r>
      <w:r w:rsidR="005A3AD2">
        <w:t> </w:t>
      </w:r>
      <w:r w:rsidR="00586974">
        <w:t>mcg</w:t>
      </w:r>
      <w:r w:rsidRPr="0021247F">
        <w:t>/kg/die somministrata per via sottocutanea per 4 o 5 giorni consecutivi consente di raccogliere ≥</w:t>
      </w:r>
      <w:r w:rsidR="005A3AD2">
        <w:t> </w:t>
      </w:r>
      <w:r w:rsidRPr="0021247F">
        <w:t>4</w:t>
      </w:r>
      <w:r w:rsidR="005A3AD2">
        <w:t> </w:t>
      </w:r>
      <w:r w:rsidRPr="0021247F">
        <w:t>x</w:t>
      </w:r>
      <w:r w:rsidR="005A3AD2">
        <w:t> </w:t>
      </w:r>
      <w:r w:rsidRPr="0021247F">
        <w:t>10</w:t>
      </w:r>
      <w:r w:rsidRPr="0021247F">
        <w:rPr>
          <w:vertAlign w:val="superscript"/>
        </w:rPr>
        <w:t>6</w:t>
      </w:r>
      <w:r w:rsidR="005A3AD2">
        <w:t> </w:t>
      </w:r>
      <w:r w:rsidRPr="0021247F">
        <w:t>cellule CD34</w:t>
      </w:r>
      <w:r w:rsidRPr="0021247F">
        <w:rPr>
          <w:vertAlign w:val="superscript"/>
        </w:rPr>
        <w:t>+</w:t>
      </w:r>
      <w:r w:rsidRPr="0021247F">
        <w:t>/kg di peso corporeo del ricevente nella maggior parte dei donatori dopo due leucaferesi.</w:t>
      </w:r>
    </w:p>
    <w:p w14:paraId="1464C0FE" w14:textId="77777777" w:rsidR="003961D2" w:rsidRPr="0021247F" w:rsidRDefault="003961D2" w:rsidP="0021247F">
      <w:pPr>
        <w:pStyle w:val="BodyText"/>
        <w:tabs>
          <w:tab w:val="left" w:pos="90"/>
        </w:tabs>
      </w:pPr>
    </w:p>
    <w:p w14:paraId="21976B49" w14:textId="14EFF7CC" w:rsidR="00903897" w:rsidRPr="0021247F" w:rsidRDefault="00100CC7" w:rsidP="0021247F">
      <w:pPr>
        <w:pStyle w:val="BodyText"/>
        <w:tabs>
          <w:tab w:val="left" w:pos="90"/>
        </w:tabs>
      </w:pPr>
      <w:r w:rsidRPr="0021247F">
        <w:t>L’uso di filgrastim in pazienti</w:t>
      </w:r>
      <w:r w:rsidR="008E5537">
        <w:t>,</w:t>
      </w:r>
      <w:r w:rsidRPr="0021247F">
        <w:t xml:space="preserve"> pediatrici o adulti</w:t>
      </w:r>
      <w:r w:rsidR="008E5537">
        <w:t>,</w:t>
      </w:r>
      <w:r w:rsidRPr="0021247F">
        <w:t xml:space="preserve"> con neutropenia cronica grave (SCN) (neutropenia</w:t>
      </w:r>
      <w:r w:rsidRPr="0021247F">
        <w:rPr>
          <w:spacing w:val="-52"/>
        </w:rPr>
        <w:t xml:space="preserve"> </w:t>
      </w:r>
      <w:r w:rsidRPr="0021247F">
        <w:t>congenita grave, ciclica o idiopatica) induce un incremento prolungato della conta assoluta dei</w:t>
      </w:r>
      <w:r w:rsidRPr="0021247F">
        <w:rPr>
          <w:spacing w:val="1"/>
        </w:rPr>
        <w:t xml:space="preserve"> </w:t>
      </w:r>
      <w:r w:rsidRPr="0021247F">
        <w:lastRenderedPageBreak/>
        <w:t>neutrofili</w:t>
      </w:r>
      <w:r w:rsidRPr="0021247F">
        <w:rPr>
          <w:spacing w:val="-2"/>
        </w:rPr>
        <w:t xml:space="preserve"> </w:t>
      </w:r>
      <w:r w:rsidRPr="0021247F">
        <w:t>nel</w:t>
      </w:r>
      <w:r w:rsidRPr="0021247F">
        <w:rPr>
          <w:spacing w:val="-3"/>
        </w:rPr>
        <w:t xml:space="preserve"> </w:t>
      </w:r>
      <w:r w:rsidRPr="0021247F">
        <w:t>sangue</w:t>
      </w:r>
      <w:r w:rsidRPr="0021247F">
        <w:rPr>
          <w:spacing w:val="-2"/>
        </w:rPr>
        <w:t xml:space="preserve"> </w:t>
      </w:r>
      <w:r w:rsidRPr="0021247F">
        <w:t>periferico</w:t>
      </w:r>
      <w:r w:rsidRPr="0021247F">
        <w:rPr>
          <w:spacing w:val="-2"/>
        </w:rPr>
        <w:t xml:space="preserve"> </w:t>
      </w:r>
      <w:r w:rsidRPr="0021247F">
        <w:t>ed</w:t>
      </w:r>
      <w:r w:rsidRPr="0021247F">
        <w:rPr>
          <w:spacing w:val="-2"/>
        </w:rPr>
        <w:t xml:space="preserve"> </w:t>
      </w:r>
      <w:r w:rsidRPr="0021247F">
        <w:t>una</w:t>
      </w:r>
      <w:r w:rsidRPr="0021247F">
        <w:rPr>
          <w:spacing w:val="-2"/>
        </w:rPr>
        <w:t xml:space="preserve"> </w:t>
      </w:r>
      <w:r w:rsidRPr="0021247F">
        <w:t>riduzione</w:t>
      </w:r>
      <w:r w:rsidRPr="0021247F">
        <w:rPr>
          <w:spacing w:val="-3"/>
        </w:rPr>
        <w:t xml:space="preserve"> </w:t>
      </w:r>
      <w:r w:rsidRPr="0021247F">
        <w:t>degli</w:t>
      </w:r>
      <w:r w:rsidRPr="0021247F">
        <w:rPr>
          <w:spacing w:val="-3"/>
        </w:rPr>
        <w:t xml:space="preserve"> </w:t>
      </w:r>
      <w:r w:rsidRPr="0021247F">
        <w:t>episodi</w:t>
      </w:r>
      <w:r w:rsidRPr="0021247F">
        <w:rPr>
          <w:spacing w:val="-1"/>
        </w:rPr>
        <w:t xml:space="preserve"> </w:t>
      </w:r>
      <w:r w:rsidRPr="0021247F">
        <w:t>infettivi</w:t>
      </w:r>
      <w:r w:rsidRPr="0021247F">
        <w:rPr>
          <w:spacing w:val="-2"/>
        </w:rPr>
        <w:t xml:space="preserve"> </w:t>
      </w:r>
      <w:r w:rsidRPr="0021247F">
        <w:t>e</w:t>
      </w:r>
      <w:r w:rsidRPr="0021247F">
        <w:rPr>
          <w:spacing w:val="-3"/>
        </w:rPr>
        <w:t xml:space="preserve"> </w:t>
      </w:r>
      <w:r w:rsidRPr="0021247F">
        <w:t>degli</w:t>
      </w:r>
      <w:r w:rsidRPr="0021247F">
        <w:rPr>
          <w:spacing w:val="-1"/>
        </w:rPr>
        <w:t xml:space="preserve"> </w:t>
      </w:r>
      <w:r w:rsidRPr="0021247F">
        <w:t>eventi</w:t>
      </w:r>
      <w:r w:rsidRPr="0021247F">
        <w:rPr>
          <w:spacing w:val="-2"/>
        </w:rPr>
        <w:t xml:space="preserve"> </w:t>
      </w:r>
      <w:r w:rsidRPr="0021247F">
        <w:t>correlati.</w:t>
      </w:r>
    </w:p>
    <w:p w14:paraId="48FBA41D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78D3C925" w14:textId="4552F449" w:rsidR="00903897" w:rsidRPr="0021247F" w:rsidRDefault="00100CC7" w:rsidP="0021247F">
      <w:pPr>
        <w:pStyle w:val="BodyText"/>
        <w:tabs>
          <w:tab w:val="left" w:pos="90"/>
        </w:tabs>
      </w:pPr>
      <w:r w:rsidRPr="0021247F">
        <w:t>L’utilizzo di filgrastim in pazienti con infezione da HIV mantiene la conta dei neutrofili a livelli</w:t>
      </w:r>
      <w:r w:rsidRPr="0021247F">
        <w:rPr>
          <w:spacing w:val="1"/>
        </w:rPr>
        <w:t xml:space="preserve"> </w:t>
      </w:r>
      <w:r w:rsidRPr="0021247F">
        <w:t>normali, permettendo così la somministrazione di medicinali antivirali e/o mielosoppressivi ai dosaggi</w:t>
      </w:r>
      <w:r w:rsidRPr="0021247F">
        <w:rPr>
          <w:spacing w:val="-52"/>
        </w:rPr>
        <w:t xml:space="preserve"> </w:t>
      </w:r>
      <w:r w:rsidRPr="0021247F">
        <w:t xml:space="preserve">programmati. Non esistono evidenze che comprovino che i pazienti con infezione da HIV trattati con </w:t>
      </w:r>
      <w:r w:rsidRPr="0021247F">
        <w:rPr>
          <w:spacing w:val="-52"/>
        </w:rPr>
        <w:t xml:space="preserve"> </w:t>
      </w:r>
      <w:r w:rsidRPr="0021247F">
        <w:t>filgrastim</w:t>
      </w:r>
      <w:r w:rsidRPr="0021247F">
        <w:rPr>
          <w:spacing w:val="-3"/>
        </w:rPr>
        <w:t xml:space="preserve"> </w:t>
      </w:r>
      <w:r w:rsidR="008E5537">
        <w:t xml:space="preserve"> mostrino</w:t>
      </w:r>
      <w:r w:rsidR="008E5537" w:rsidRPr="0021247F">
        <w:t xml:space="preserve"> </w:t>
      </w:r>
      <w:r w:rsidRPr="0021247F">
        <w:t>un</w:t>
      </w:r>
      <w:r w:rsidRPr="0021247F">
        <w:rPr>
          <w:spacing w:val="-2"/>
        </w:rPr>
        <w:t xml:space="preserve"> </w:t>
      </w:r>
      <w:r w:rsidRPr="0021247F">
        <w:t>incremento della</w:t>
      </w:r>
      <w:r w:rsidRPr="0021247F">
        <w:rPr>
          <w:spacing w:val="1"/>
        </w:rPr>
        <w:t xml:space="preserve"> </w:t>
      </w:r>
      <w:r w:rsidRPr="0021247F">
        <w:t>replicazione</w:t>
      </w:r>
      <w:r w:rsidRPr="0021247F">
        <w:rPr>
          <w:spacing w:val="-2"/>
        </w:rPr>
        <w:t xml:space="preserve"> </w:t>
      </w:r>
      <w:r w:rsidRPr="0021247F">
        <w:t>dell’HIV.</w:t>
      </w:r>
    </w:p>
    <w:p w14:paraId="6FD87DC2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5F5D7C47" w14:textId="1A726E23" w:rsidR="00903897" w:rsidRPr="0021247F" w:rsidRDefault="00100CC7" w:rsidP="0021247F">
      <w:pPr>
        <w:pStyle w:val="BodyText"/>
        <w:tabs>
          <w:tab w:val="left" w:pos="90"/>
        </w:tabs>
      </w:pPr>
      <w:r w:rsidRPr="0021247F">
        <w:t xml:space="preserve">Come con altri fattori di crescita emopoietici, il G-CSF ha mostrato </w:t>
      </w:r>
      <w:r w:rsidR="008E5537" w:rsidRPr="0021247F">
        <w:rPr>
          <w:i/>
        </w:rPr>
        <w:t xml:space="preserve">in vitro </w:t>
      </w:r>
      <w:r w:rsidRPr="0021247F">
        <w:t>proprietà stimolanti sulle</w:t>
      </w:r>
      <w:r w:rsidR="008E5537">
        <w:t xml:space="preserve"> </w:t>
      </w:r>
      <w:r w:rsidRPr="0021247F">
        <w:rPr>
          <w:spacing w:val="-52"/>
        </w:rPr>
        <w:t xml:space="preserve"> </w:t>
      </w:r>
      <w:r w:rsidRPr="0021247F">
        <w:t>cellule</w:t>
      </w:r>
      <w:r w:rsidRPr="0021247F">
        <w:rPr>
          <w:spacing w:val="-2"/>
        </w:rPr>
        <w:t xml:space="preserve"> </w:t>
      </w:r>
      <w:r w:rsidRPr="0021247F">
        <w:t>endoteliali umane.</w:t>
      </w:r>
    </w:p>
    <w:p w14:paraId="207592ED" w14:textId="77777777" w:rsidR="00903897" w:rsidRPr="00AD4EF2" w:rsidRDefault="00903897" w:rsidP="00025258">
      <w:pPr>
        <w:pStyle w:val="BodyText"/>
        <w:tabs>
          <w:tab w:val="left" w:pos="90"/>
        </w:tabs>
        <w:rPr>
          <w:sz w:val="18"/>
          <w:szCs w:val="18"/>
        </w:rPr>
      </w:pPr>
    </w:p>
    <w:p w14:paraId="6D7C54E8" w14:textId="77777777" w:rsidR="00903897" w:rsidRPr="0021247F" w:rsidRDefault="00100CC7" w:rsidP="00025258">
      <w:pPr>
        <w:pStyle w:val="Heading1"/>
        <w:numPr>
          <w:ilvl w:val="1"/>
          <w:numId w:val="18"/>
        </w:numPr>
        <w:tabs>
          <w:tab w:val="left" w:pos="90"/>
          <w:tab w:val="left" w:pos="567"/>
        </w:tabs>
        <w:spacing w:before="0"/>
        <w:ind w:left="0" w:firstLine="0"/>
      </w:pPr>
      <w:r w:rsidRPr="0021247F">
        <w:t>Proprietà</w:t>
      </w:r>
      <w:r w:rsidRPr="0021247F">
        <w:rPr>
          <w:spacing w:val="-6"/>
        </w:rPr>
        <w:t xml:space="preserve"> </w:t>
      </w:r>
      <w:r w:rsidRPr="0021247F">
        <w:t>farmacocinetiche</w:t>
      </w:r>
    </w:p>
    <w:p w14:paraId="55D22BB6" w14:textId="77777777" w:rsidR="00903897" w:rsidRPr="00025258" w:rsidRDefault="00903897" w:rsidP="00025258">
      <w:pPr>
        <w:pStyle w:val="BodyText"/>
        <w:tabs>
          <w:tab w:val="left" w:pos="90"/>
        </w:tabs>
        <w:rPr>
          <w:b/>
        </w:rPr>
      </w:pPr>
    </w:p>
    <w:p w14:paraId="4BBA622E" w14:textId="7C9052C9" w:rsidR="00903897" w:rsidRPr="0021247F" w:rsidRDefault="008E5537" w:rsidP="005F3E83">
      <w:pPr>
        <w:pStyle w:val="BodyText"/>
        <w:tabs>
          <w:tab w:val="left" w:pos="90"/>
        </w:tabs>
      </w:pPr>
      <w:r>
        <w:t>E’ stato osservato che l</w:t>
      </w:r>
      <w:r w:rsidR="00100CC7" w:rsidRPr="0021247F">
        <w:t>a clearance di filgrastim segue una farmacocinetica di primo ordine sia dopo</w:t>
      </w:r>
      <w:r w:rsidR="00100CC7" w:rsidRPr="0021247F">
        <w:rPr>
          <w:spacing w:val="1"/>
        </w:rPr>
        <w:t xml:space="preserve"> </w:t>
      </w:r>
      <w:r w:rsidR="00100CC7" w:rsidRPr="0021247F">
        <w:t>somministrazione</w:t>
      </w:r>
      <w:r w:rsidR="00100CC7" w:rsidRPr="0021247F">
        <w:rPr>
          <w:spacing w:val="-5"/>
        </w:rPr>
        <w:t xml:space="preserve"> </w:t>
      </w:r>
      <w:r w:rsidR="00100CC7" w:rsidRPr="0021247F">
        <w:t>sottocutanea</w:t>
      </w:r>
      <w:r w:rsidR="00100CC7" w:rsidRPr="0021247F">
        <w:rPr>
          <w:spacing w:val="-4"/>
        </w:rPr>
        <w:t xml:space="preserve"> </w:t>
      </w:r>
      <w:r w:rsidR="00100CC7" w:rsidRPr="0021247F">
        <w:t>che</w:t>
      </w:r>
      <w:r w:rsidR="00100CC7" w:rsidRPr="0021247F">
        <w:rPr>
          <w:spacing w:val="-4"/>
        </w:rPr>
        <w:t xml:space="preserve"> </w:t>
      </w:r>
      <w:r w:rsidR="00100CC7" w:rsidRPr="0021247F">
        <w:t>endovenosa.</w:t>
      </w:r>
      <w:r w:rsidR="00100CC7" w:rsidRPr="0021247F">
        <w:rPr>
          <w:spacing w:val="-3"/>
        </w:rPr>
        <w:t xml:space="preserve"> </w:t>
      </w:r>
      <w:r w:rsidR="00100CC7" w:rsidRPr="0021247F">
        <w:t>L’emivita</w:t>
      </w:r>
      <w:r w:rsidR="00100CC7" w:rsidRPr="0021247F">
        <w:rPr>
          <w:spacing w:val="-5"/>
        </w:rPr>
        <w:t xml:space="preserve"> </w:t>
      </w:r>
      <w:r w:rsidR="00100CC7" w:rsidRPr="0021247F">
        <w:t>di</w:t>
      </w:r>
      <w:r w:rsidR="00100CC7" w:rsidRPr="0021247F">
        <w:rPr>
          <w:spacing w:val="-3"/>
        </w:rPr>
        <w:t xml:space="preserve"> </w:t>
      </w:r>
      <w:r w:rsidR="00100CC7" w:rsidRPr="0021247F">
        <w:t>eliminazione</w:t>
      </w:r>
      <w:r w:rsidR="00100CC7" w:rsidRPr="0021247F">
        <w:rPr>
          <w:spacing w:val="-4"/>
        </w:rPr>
        <w:t xml:space="preserve"> </w:t>
      </w:r>
      <w:r w:rsidR="00100CC7" w:rsidRPr="0021247F">
        <w:t>di</w:t>
      </w:r>
      <w:r w:rsidR="00100CC7" w:rsidRPr="0021247F">
        <w:rPr>
          <w:spacing w:val="-3"/>
        </w:rPr>
        <w:t xml:space="preserve"> </w:t>
      </w:r>
      <w:r w:rsidR="00100CC7" w:rsidRPr="0021247F">
        <w:t>filgrastim</w:t>
      </w:r>
      <w:r w:rsidR="00100CC7" w:rsidRPr="0021247F">
        <w:rPr>
          <w:spacing w:val="-6"/>
        </w:rPr>
        <w:t xml:space="preserve"> </w:t>
      </w:r>
      <w:r w:rsidR="00100CC7" w:rsidRPr="0021247F">
        <w:t>è</w:t>
      </w:r>
      <w:r w:rsidR="00100CC7" w:rsidRPr="0021247F">
        <w:rPr>
          <w:spacing w:val="-4"/>
        </w:rPr>
        <w:t xml:space="preserve"> </w:t>
      </w:r>
      <w:r w:rsidR="00100CC7" w:rsidRPr="0021247F">
        <w:t>di</w:t>
      </w:r>
      <w:r w:rsidR="00100CC7" w:rsidRPr="0021247F">
        <w:rPr>
          <w:spacing w:val="-3"/>
        </w:rPr>
        <w:t xml:space="preserve"> </w:t>
      </w:r>
      <w:r w:rsidR="00100CC7" w:rsidRPr="0021247F">
        <w:t>circa</w:t>
      </w:r>
      <w:r w:rsidR="007234BC">
        <w:t xml:space="preserve"> </w:t>
      </w:r>
      <w:r w:rsidR="00100CC7" w:rsidRPr="0021247F">
        <w:t>3,5</w:t>
      </w:r>
      <w:r w:rsidR="005F3E83">
        <w:t> </w:t>
      </w:r>
      <w:r w:rsidR="00100CC7" w:rsidRPr="0021247F">
        <w:t>ore, con una velocità di clearance pari a circa 0,6</w:t>
      </w:r>
      <w:r w:rsidR="00073911">
        <w:t> </w:t>
      </w:r>
      <w:r w:rsidR="00100CC7" w:rsidRPr="0021247F">
        <w:t>mL/min/kg. L’infusione continua con filgrastim</w:t>
      </w:r>
      <w:r w:rsidR="00100CC7" w:rsidRPr="0021247F">
        <w:rPr>
          <w:spacing w:val="1"/>
        </w:rPr>
        <w:t xml:space="preserve"> </w:t>
      </w:r>
      <w:r w:rsidR="00100CC7" w:rsidRPr="0021247F">
        <w:t>per un periodo fino a 28 giorni in pazienti sottoposti a trapianto autologo di midollo osseo, non ha</w:t>
      </w:r>
      <w:r w:rsidR="00100CC7" w:rsidRPr="0021247F">
        <w:rPr>
          <w:spacing w:val="1"/>
        </w:rPr>
        <w:t xml:space="preserve"> </w:t>
      </w:r>
      <w:r w:rsidR="00100CC7" w:rsidRPr="0021247F">
        <w:t>evidenziato accumulo del farmaco ed ha mostrato un’emivita di eliminazione comparabile. Esiste una</w:t>
      </w:r>
      <w:r w:rsidR="00100CC7" w:rsidRPr="0021247F">
        <w:rPr>
          <w:spacing w:val="1"/>
        </w:rPr>
        <w:t xml:space="preserve"> </w:t>
      </w:r>
      <w:r w:rsidR="00100CC7" w:rsidRPr="0021247F">
        <w:t xml:space="preserve">correlazione lineare positiva tra la dose e la concentrazione plasmatica di filgrastim, </w:t>
      </w:r>
      <w:r w:rsidR="007234BC">
        <w:t xml:space="preserve">quando </w:t>
      </w:r>
      <w:r w:rsidR="00100CC7" w:rsidRPr="0021247F">
        <w:t>somministrato sia</w:t>
      </w:r>
      <w:r w:rsidR="00100CC7" w:rsidRPr="0021247F">
        <w:rPr>
          <w:spacing w:val="-52"/>
        </w:rPr>
        <w:t xml:space="preserve"> </w:t>
      </w:r>
      <w:r w:rsidR="00100CC7" w:rsidRPr="0021247F">
        <w:t>per via sottocutanea che endovenosa. A seguito della somministrazione sottocutanea delle dosi</w:t>
      </w:r>
      <w:r w:rsidR="00100CC7" w:rsidRPr="0021247F">
        <w:rPr>
          <w:spacing w:val="1"/>
        </w:rPr>
        <w:t xml:space="preserve"> </w:t>
      </w:r>
      <w:r w:rsidR="00100CC7" w:rsidRPr="0021247F">
        <w:t>raccomandate, le concentrazioni sieriche si sono mantenute al di sopra di 10</w:t>
      </w:r>
      <w:r w:rsidR="005F3E83">
        <w:t> </w:t>
      </w:r>
      <w:r w:rsidR="00100CC7" w:rsidRPr="0021247F">
        <w:t>ng/mL per 8-16 ore. Il</w:t>
      </w:r>
      <w:r w:rsidR="00100CC7" w:rsidRPr="0021247F">
        <w:rPr>
          <w:spacing w:val="1"/>
        </w:rPr>
        <w:t xml:space="preserve"> </w:t>
      </w:r>
      <w:r w:rsidR="00100CC7" w:rsidRPr="0021247F">
        <w:t>volume</w:t>
      </w:r>
      <w:r w:rsidR="00100CC7" w:rsidRPr="0021247F">
        <w:rPr>
          <w:spacing w:val="-2"/>
        </w:rPr>
        <w:t xml:space="preserve"> </w:t>
      </w:r>
      <w:r w:rsidR="00100CC7" w:rsidRPr="0021247F">
        <w:t>di distribuzione</w:t>
      </w:r>
      <w:r w:rsidR="00100CC7" w:rsidRPr="0021247F">
        <w:rPr>
          <w:spacing w:val="-1"/>
        </w:rPr>
        <w:t xml:space="preserve"> </w:t>
      </w:r>
      <w:r w:rsidR="00100CC7" w:rsidRPr="0021247F">
        <w:t>nel</w:t>
      </w:r>
      <w:r w:rsidR="00100CC7" w:rsidRPr="0021247F">
        <w:rPr>
          <w:spacing w:val="-1"/>
        </w:rPr>
        <w:t xml:space="preserve"> </w:t>
      </w:r>
      <w:r w:rsidR="00100CC7" w:rsidRPr="0021247F">
        <w:t>sangue</w:t>
      </w:r>
      <w:r w:rsidR="00100CC7" w:rsidRPr="0021247F">
        <w:rPr>
          <w:spacing w:val="-2"/>
        </w:rPr>
        <w:t xml:space="preserve"> </w:t>
      </w:r>
      <w:r w:rsidR="00100CC7" w:rsidRPr="0021247F">
        <w:t>è</w:t>
      </w:r>
      <w:r w:rsidR="00100CC7" w:rsidRPr="0021247F">
        <w:rPr>
          <w:spacing w:val="-1"/>
        </w:rPr>
        <w:t xml:space="preserve"> </w:t>
      </w:r>
      <w:r w:rsidR="00100CC7" w:rsidRPr="0021247F">
        <w:t>di circa</w:t>
      </w:r>
      <w:r w:rsidR="00100CC7" w:rsidRPr="0021247F">
        <w:rPr>
          <w:spacing w:val="-1"/>
        </w:rPr>
        <w:t xml:space="preserve"> </w:t>
      </w:r>
      <w:r w:rsidR="00100CC7" w:rsidRPr="0021247F">
        <w:t>150</w:t>
      </w:r>
      <w:r w:rsidR="005F3E83">
        <w:t> </w:t>
      </w:r>
      <w:r w:rsidR="00100CC7" w:rsidRPr="0021247F">
        <w:t>mL/kg.</w:t>
      </w:r>
    </w:p>
    <w:p w14:paraId="53616FFF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5C127AC7" w14:textId="77777777" w:rsidR="00903897" w:rsidRPr="0021247F" w:rsidRDefault="00100CC7" w:rsidP="00025258">
      <w:pPr>
        <w:pStyle w:val="Heading1"/>
        <w:numPr>
          <w:ilvl w:val="1"/>
          <w:numId w:val="18"/>
        </w:numPr>
        <w:tabs>
          <w:tab w:val="left" w:pos="90"/>
          <w:tab w:val="left" w:pos="567"/>
        </w:tabs>
        <w:spacing w:before="0"/>
        <w:ind w:left="0" w:firstLine="0"/>
      </w:pPr>
      <w:r w:rsidRPr="0021247F">
        <w:t>Dati</w:t>
      </w:r>
      <w:r w:rsidRPr="0021247F">
        <w:rPr>
          <w:spacing w:val="-3"/>
        </w:rPr>
        <w:t xml:space="preserve"> </w:t>
      </w:r>
      <w:r w:rsidRPr="0021247F">
        <w:t>preclinici</w:t>
      </w:r>
      <w:r w:rsidRPr="0021247F">
        <w:rPr>
          <w:spacing w:val="-3"/>
        </w:rPr>
        <w:t xml:space="preserve"> </w:t>
      </w:r>
      <w:r w:rsidRPr="0021247F">
        <w:t>di</w:t>
      </w:r>
      <w:r w:rsidRPr="0021247F">
        <w:rPr>
          <w:spacing w:val="-3"/>
        </w:rPr>
        <w:t xml:space="preserve"> </w:t>
      </w:r>
      <w:r w:rsidRPr="0021247F">
        <w:t>sicurezza</w:t>
      </w:r>
    </w:p>
    <w:p w14:paraId="4BFD08C5" w14:textId="77777777" w:rsidR="00903897" w:rsidRPr="0021247F" w:rsidRDefault="00903897" w:rsidP="0021247F">
      <w:pPr>
        <w:pStyle w:val="BodyText"/>
        <w:tabs>
          <w:tab w:val="left" w:pos="90"/>
        </w:tabs>
        <w:rPr>
          <w:b/>
        </w:rPr>
      </w:pPr>
    </w:p>
    <w:p w14:paraId="45465DA9" w14:textId="77777777" w:rsidR="00903897" w:rsidRPr="0021247F" w:rsidRDefault="00100CC7" w:rsidP="0021247F">
      <w:pPr>
        <w:pStyle w:val="BodyText"/>
        <w:tabs>
          <w:tab w:val="left" w:pos="90"/>
        </w:tabs>
      </w:pPr>
      <w:r w:rsidRPr="0021247F">
        <w:t>Filgrastim è stato studiato in studi di tossicità per dosi ripetute fino ad 1 anno di durata che hanno</w:t>
      </w:r>
      <w:r w:rsidRPr="0021247F">
        <w:rPr>
          <w:spacing w:val="-52"/>
        </w:rPr>
        <w:t xml:space="preserve"> </w:t>
      </w:r>
      <w:r w:rsidRPr="0021247F">
        <w:t>rivelato cambiamenti attribuibili agli effetti farmacologici attesi inclusi aumento dei leucociti,</w:t>
      </w:r>
      <w:r w:rsidRPr="0021247F">
        <w:rPr>
          <w:spacing w:val="1"/>
        </w:rPr>
        <w:t xml:space="preserve"> </w:t>
      </w:r>
      <w:r w:rsidRPr="0021247F">
        <w:t>iperplasia mieloide in sede midollare, granulocitopoiesi extramidollare e ingrossamento splenico.</w:t>
      </w:r>
      <w:r w:rsidRPr="0021247F">
        <w:rPr>
          <w:spacing w:val="-52"/>
        </w:rPr>
        <w:t xml:space="preserve"> </w:t>
      </w:r>
      <w:r w:rsidRPr="0021247F">
        <w:t>Questi</w:t>
      </w:r>
      <w:r w:rsidRPr="0021247F">
        <w:rPr>
          <w:spacing w:val="-1"/>
        </w:rPr>
        <w:t xml:space="preserve"> </w:t>
      </w:r>
      <w:r w:rsidRPr="0021247F">
        <w:t>cambiamenti</w:t>
      </w:r>
      <w:r w:rsidRPr="0021247F">
        <w:rPr>
          <w:spacing w:val="-1"/>
        </w:rPr>
        <w:t xml:space="preserve"> </w:t>
      </w:r>
      <w:r w:rsidRPr="0021247F">
        <w:t>sono</w:t>
      </w:r>
      <w:r w:rsidRPr="0021247F">
        <w:rPr>
          <w:spacing w:val="-1"/>
        </w:rPr>
        <w:t xml:space="preserve"> </w:t>
      </w:r>
      <w:r w:rsidRPr="0021247F">
        <w:t>tutti</w:t>
      </w:r>
      <w:r w:rsidRPr="0021247F">
        <w:rPr>
          <w:spacing w:val="-1"/>
        </w:rPr>
        <w:t xml:space="preserve"> </w:t>
      </w:r>
      <w:r w:rsidRPr="0021247F">
        <w:t>reversibili</w:t>
      </w:r>
      <w:r w:rsidRPr="0021247F">
        <w:rPr>
          <w:spacing w:val="-1"/>
        </w:rPr>
        <w:t xml:space="preserve"> </w:t>
      </w:r>
      <w:r w:rsidRPr="0021247F">
        <w:t>dopo l’interruzione</w:t>
      </w:r>
      <w:r w:rsidRPr="0021247F">
        <w:rPr>
          <w:spacing w:val="-2"/>
        </w:rPr>
        <w:t xml:space="preserve"> </w:t>
      </w:r>
      <w:r w:rsidRPr="0021247F">
        <w:t>del</w:t>
      </w:r>
      <w:r w:rsidRPr="0021247F">
        <w:rPr>
          <w:spacing w:val="-1"/>
        </w:rPr>
        <w:t xml:space="preserve"> </w:t>
      </w:r>
      <w:r w:rsidRPr="0021247F">
        <w:t>trattamento.</w:t>
      </w:r>
    </w:p>
    <w:p w14:paraId="3783EC0B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5B033F0E" w14:textId="47C4E5C6" w:rsidR="00903897" w:rsidRDefault="00100CC7" w:rsidP="0021247F">
      <w:pPr>
        <w:pStyle w:val="BodyText"/>
        <w:tabs>
          <w:tab w:val="left" w:pos="90"/>
        </w:tabs>
      </w:pPr>
      <w:r w:rsidRPr="0021247F">
        <w:t>Gli effetti del filgrastim sullo sviluppo prenatale sono stati studiati nei ratti e nei conigli. La</w:t>
      </w:r>
      <w:r w:rsidRPr="0021247F">
        <w:rPr>
          <w:spacing w:val="1"/>
        </w:rPr>
        <w:t xml:space="preserve"> </w:t>
      </w:r>
      <w:r w:rsidRPr="0021247F">
        <w:t>somministrazione intravenosa (80</w:t>
      </w:r>
      <w:r w:rsidR="005F3E83">
        <w:t> </w:t>
      </w:r>
      <w:r w:rsidR="005D0002">
        <w:t>mcg</w:t>
      </w:r>
      <w:r w:rsidRPr="0021247F">
        <w:t>/kg/giorno) di filgrastim nei conigli durante il periodo di</w:t>
      </w:r>
      <w:r w:rsidRPr="0021247F">
        <w:rPr>
          <w:spacing w:val="1"/>
        </w:rPr>
        <w:t xml:space="preserve"> </w:t>
      </w:r>
      <w:r w:rsidRPr="0021247F">
        <w:t>organogenesi ha mostrato tossicità materna ed un incremento di aborti spontanei, perdita post-</w:t>
      </w:r>
      <w:r w:rsidRPr="0021247F">
        <w:rPr>
          <w:spacing w:val="-52"/>
        </w:rPr>
        <w:t xml:space="preserve"> </w:t>
      </w:r>
      <w:r w:rsidRPr="0021247F">
        <w:t>impianto</w:t>
      </w:r>
      <w:r w:rsidRPr="0021247F">
        <w:rPr>
          <w:spacing w:val="-2"/>
        </w:rPr>
        <w:t xml:space="preserve"> </w:t>
      </w:r>
      <w:r w:rsidRPr="0021247F">
        <w:t>e</w:t>
      </w:r>
      <w:r w:rsidRPr="0021247F">
        <w:rPr>
          <w:spacing w:val="-2"/>
        </w:rPr>
        <w:t xml:space="preserve"> </w:t>
      </w:r>
      <w:r w:rsidRPr="0021247F">
        <w:t>diminuzione</w:t>
      </w:r>
      <w:r w:rsidRPr="0021247F">
        <w:rPr>
          <w:spacing w:val="-2"/>
        </w:rPr>
        <w:t xml:space="preserve"> </w:t>
      </w:r>
      <w:r w:rsidRPr="0021247F">
        <w:t>della</w:t>
      </w:r>
      <w:r w:rsidRPr="0021247F">
        <w:rPr>
          <w:spacing w:val="-2"/>
        </w:rPr>
        <w:t xml:space="preserve"> </w:t>
      </w:r>
      <w:r w:rsidRPr="0021247F">
        <w:t>grandezza media</w:t>
      </w:r>
      <w:r w:rsidRPr="0021247F">
        <w:rPr>
          <w:spacing w:val="-2"/>
        </w:rPr>
        <w:t xml:space="preserve"> </w:t>
      </w:r>
      <w:r w:rsidRPr="0021247F">
        <w:t>della</w:t>
      </w:r>
      <w:r w:rsidRPr="0021247F">
        <w:rPr>
          <w:spacing w:val="-2"/>
        </w:rPr>
        <w:t xml:space="preserve"> </w:t>
      </w:r>
      <w:r w:rsidR="007234BC">
        <w:t xml:space="preserve"> prole</w:t>
      </w:r>
      <w:r w:rsidR="007234BC" w:rsidRPr="0021247F">
        <w:rPr>
          <w:spacing w:val="-2"/>
        </w:rPr>
        <w:t xml:space="preserve"> </w:t>
      </w:r>
      <w:r w:rsidRPr="0021247F">
        <w:t>viva</w:t>
      </w:r>
      <w:r w:rsidRPr="0021247F">
        <w:rPr>
          <w:spacing w:val="-2"/>
        </w:rPr>
        <w:t xml:space="preserve"> </w:t>
      </w:r>
      <w:r w:rsidRPr="0021247F">
        <w:t>e</w:t>
      </w:r>
      <w:r w:rsidRPr="0021247F">
        <w:rPr>
          <w:spacing w:val="-2"/>
        </w:rPr>
        <w:t xml:space="preserve"> </w:t>
      </w:r>
      <w:r w:rsidRPr="0021247F">
        <w:t>del</w:t>
      </w:r>
      <w:r w:rsidRPr="0021247F">
        <w:rPr>
          <w:spacing w:val="-1"/>
        </w:rPr>
        <w:t xml:space="preserve"> </w:t>
      </w:r>
      <w:r w:rsidRPr="0021247F">
        <w:t>peso</w:t>
      </w:r>
      <w:r w:rsidRPr="0021247F">
        <w:rPr>
          <w:spacing w:val="-1"/>
        </w:rPr>
        <w:t xml:space="preserve"> </w:t>
      </w:r>
      <w:r w:rsidRPr="0021247F">
        <w:t>fetale.</w:t>
      </w:r>
    </w:p>
    <w:p w14:paraId="6A1DC42B" w14:textId="77777777" w:rsidR="0059132A" w:rsidRPr="0021247F" w:rsidRDefault="0059132A" w:rsidP="0021247F">
      <w:pPr>
        <w:pStyle w:val="BodyText"/>
        <w:tabs>
          <w:tab w:val="left" w:pos="90"/>
        </w:tabs>
      </w:pPr>
    </w:p>
    <w:p w14:paraId="2696ECDB" w14:textId="67AFC767" w:rsidR="00903897" w:rsidRPr="0021247F" w:rsidRDefault="00100CC7" w:rsidP="00025258">
      <w:pPr>
        <w:pStyle w:val="BodyText"/>
        <w:tabs>
          <w:tab w:val="left" w:pos="90"/>
        </w:tabs>
      </w:pPr>
      <w:r w:rsidRPr="0021247F">
        <w:t>Sulla base dei dati riportati per un altro prodotto</w:t>
      </w:r>
      <w:r w:rsidR="007234BC">
        <w:t xml:space="preserve"> </w:t>
      </w:r>
      <w:r w:rsidRPr="0021247F">
        <w:t>a base di filgrastim, simile al prodotto di riferimento,</w:t>
      </w:r>
      <w:r w:rsidRPr="0021247F">
        <w:rPr>
          <w:spacing w:val="-52"/>
        </w:rPr>
        <w:t xml:space="preserve"> </w:t>
      </w:r>
      <w:r w:rsidRPr="0021247F">
        <w:t>sono</w:t>
      </w:r>
      <w:r w:rsidRPr="0021247F">
        <w:rPr>
          <w:spacing w:val="-2"/>
        </w:rPr>
        <w:t xml:space="preserve"> </w:t>
      </w:r>
      <w:r w:rsidRPr="0021247F">
        <w:t>stati</w:t>
      </w:r>
      <w:r w:rsidRPr="0021247F">
        <w:rPr>
          <w:spacing w:val="-1"/>
        </w:rPr>
        <w:t xml:space="preserve"> </w:t>
      </w:r>
      <w:r w:rsidRPr="0021247F">
        <w:t>osservati</w:t>
      </w:r>
      <w:r w:rsidRPr="0021247F">
        <w:rPr>
          <w:spacing w:val="-2"/>
        </w:rPr>
        <w:t xml:space="preserve"> </w:t>
      </w:r>
      <w:r w:rsidRPr="0021247F">
        <w:t>risultati</w:t>
      </w:r>
      <w:r w:rsidRPr="0021247F">
        <w:rPr>
          <w:spacing w:val="-1"/>
        </w:rPr>
        <w:t xml:space="preserve"> </w:t>
      </w:r>
      <w:r w:rsidRPr="0021247F">
        <w:t>simili</w:t>
      </w:r>
      <w:r w:rsidRPr="0021247F">
        <w:rPr>
          <w:spacing w:val="-2"/>
        </w:rPr>
        <w:t xml:space="preserve"> </w:t>
      </w:r>
      <w:r w:rsidRPr="0021247F">
        <w:t>oltre</w:t>
      </w:r>
      <w:r w:rsidRPr="0021247F">
        <w:rPr>
          <w:spacing w:val="-2"/>
        </w:rPr>
        <w:t xml:space="preserve"> </w:t>
      </w:r>
      <w:r w:rsidRPr="0021247F">
        <w:t>all’incremento</w:t>
      </w:r>
      <w:r w:rsidRPr="0021247F">
        <w:rPr>
          <w:spacing w:val="-2"/>
        </w:rPr>
        <w:t xml:space="preserve"> </w:t>
      </w:r>
      <w:r w:rsidRPr="0021247F">
        <w:t>delle malformazioni</w:t>
      </w:r>
      <w:r w:rsidRPr="0021247F">
        <w:rPr>
          <w:spacing w:val="-2"/>
        </w:rPr>
        <w:t xml:space="preserve"> </w:t>
      </w:r>
      <w:r w:rsidRPr="0021247F">
        <w:t>fetali</w:t>
      </w:r>
      <w:r w:rsidRPr="0021247F">
        <w:rPr>
          <w:spacing w:val="-1"/>
        </w:rPr>
        <w:t xml:space="preserve"> </w:t>
      </w:r>
      <w:r w:rsidRPr="0021247F">
        <w:t>alla</w:t>
      </w:r>
      <w:r w:rsidRPr="0021247F">
        <w:rPr>
          <w:spacing w:val="-2"/>
        </w:rPr>
        <w:t xml:space="preserve"> </w:t>
      </w:r>
      <w:r w:rsidRPr="0021247F">
        <w:t>dose</w:t>
      </w:r>
      <w:r w:rsidRPr="0021247F">
        <w:rPr>
          <w:spacing w:val="-2"/>
        </w:rPr>
        <w:t xml:space="preserve"> </w:t>
      </w:r>
      <w:r w:rsidRPr="0021247F">
        <w:t>di</w:t>
      </w:r>
    </w:p>
    <w:p w14:paraId="0B300F81" w14:textId="12049532" w:rsidR="00903897" w:rsidRPr="0021247F" w:rsidRDefault="00100CC7" w:rsidP="005D0002">
      <w:pPr>
        <w:pStyle w:val="BodyText"/>
        <w:tabs>
          <w:tab w:val="left" w:pos="90"/>
        </w:tabs>
      </w:pPr>
      <w:r w:rsidRPr="0021247F">
        <w:t xml:space="preserve">100 </w:t>
      </w:r>
      <w:r w:rsidR="005D0002">
        <w:t>mcg</w:t>
      </w:r>
      <w:r w:rsidRPr="0021247F">
        <w:t>/kg/giorno, una dose di tossicità materna che corrisponde ad un’esposizione sistemica di circa</w:t>
      </w:r>
      <w:r w:rsidRPr="0021247F">
        <w:rPr>
          <w:spacing w:val="1"/>
        </w:rPr>
        <w:t xml:space="preserve"> </w:t>
      </w:r>
      <w:r w:rsidRPr="0021247F">
        <w:t>50-90 volte l’esposizione osservata nei pazienti trattati con la dose clinica di 5</w:t>
      </w:r>
      <w:r w:rsidR="005F3E83">
        <w:t> </w:t>
      </w:r>
      <w:r w:rsidR="005D0002">
        <w:t>mcg</w:t>
      </w:r>
      <w:r w:rsidRPr="0021247F">
        <w:t>/kg/giorno. Il livello</w:t>
      </w:r>
      <w:r w:rsidR="00511A6F">
        <w:t xml:space="preserve"> </w:t>
      </w:r>
      <w:r w:rsidRPr="0021247F">
        <w:rPr>
          <w:spacing w:val="-52"/>
        </w:rPr>
        <w:t xml:space="preserve"> </w:t>
      </w:r>
      <w:r w:rsidR="00CA5941">
        <w:rPr>
          <w:spacing w:val="-52"/>
        </w:rPr>
        <w:t xml:space="preserve"> </w:t>
      </w:r>
      <w:r w:rsidRPr="0021247F">
        <w:t>al</w:t>
      </w:r>
      <w:r w:rsidRPr="0021247F">
        <w:rPr>
          <w:spacing w:val="-2"/>
        </w:rPr>
        <w:t xml:space="preserve"> </w:t>
      </w:r>
      <w:r w:rsidRPr="0021247F">
        <w:t>quale</w:t>
      </w:r>
      <w:r w:rsidRPr="0021247F">
        <w:rPr>
          <w:spacing w:val="-3"/>
        </w:rPr>
        <w:t xml:space="preserve"> </w:t>
      </w:r>
      <w:r w:rsidRPr="0021247F">
        <w:t>non</w:t>
      </w:r>
      <w:r w:rsidRPr="0021247F">
        <w:rPr>
          <w:spacing w:val="-1"/>
        </w:rPr>
        <w:t xml:space="preserve"> </w:t>
      </w:r>
      <w:r w:rsidRPr="0021247F">
        <w:t>è</w:t>
      </w:r>
      <w:r w:rsidRPr="0021247F">
        <w:rPr>
          <w:spacing w:val="-4"/>
        </w:rPr>
        <w:t xml:space="preserve"> </w:t>
      </w:r>
      <w:r w:rsidRPr="0021247F">
        <w:t>stato</w:t>
      </w:r>
      <w:r w:rsidRPr="0021247F">
        <w:rPr>
          <w:spacing w:val="-1"/>
        </w:rPr>
        <w:t xml:space="preserve"> </w:t>
      </w:r>
      <w:r w:rsidRPr="0021247F">
        <w:t>osservato</w:t>
      </w:r>
      <w:r w:rsidRPr="0021247F">
        <w:rPr>
          <w:spacing w:val="-2"/>
        </w:rPr>
        <w:t xml:space="preserve"> </w:t>
      </w:r>
      <w:r w:rsidRPr="0021247F">
        <w:t>un</w:t>
      </w:r>
      <w:r w:rsidRPr="0021247F">
        <w:rPr>
          <w:spacing w:val="-1"/>
        </w:rPr>
        <w:t xml:space="preserve"> </w:t>
      </w:r>
      <w:r w:rsidRPr="0021247F">
        <w:t>effetto</w:t>
      </w:r>
      <w:r w:rsidRPr="0021247F">
        <w:rPr>
          <w:spacing w:val="-2"/>
        </w:rPr>
        <w:t xml:space="preserve"> </w:t>
      </w:r>
      <w:r w:rsidRPr="0021247F">
        <w:t>avverso</w:t>
      </w:r>
      <w:r w:rsidRPr="0021247F">
        <w:rPr>
          <w:spacing w:val="-1"/>
        </w:rPr>
        <w:t xml:space="preserve"> </w:t>
      </w:r>
      <w:r w:rsidRPr="0021247F">
        <w:t>per</w:t>
      </w:r>
      <w:r w:rsidRPr="0021247F">
        <w:rPr>
          <w:spacing w:val="-2"/>
        </w:rPr>
        <w:t xml:space="preserve"> </w:t>
      </w:r>
      <w:r w:rsidRPr="0021247F">
        <w:t>la</w:t>
      </w:r>
      <w:r w:rsidRPr="0021247F">
        <w:rPr>
          <w:spacing w:val="-3"/>
        </w:rPr>
        <w:t xml:space="preserve"> </w:t>
      </w:r>
      <w:r w:rsidRPr="0021247F">
        <w:t>tossicità</w:t>
      </w:r>
      <w:r w:rsidRPr="0021247F">
        <w:rPr>
          <w:spacing w:val="-2"/>
        </w:rPr>
        <w:t xml:space="preserve"> </w:t>
      </w:r>
      <w:r w:rsidRPr="0021247F">
        <w:t>embriofetale</w:t>
      </w:r>
      <w:r w:rsidRPr="0021247F">
        <w:rPr>
          <w:spacing w:val="-3"/>
        </w:rPr>
        <w:t xml:space="preserve"> </w:t>
      </w:r>
      <w:r w:rsidRPr="0021247F">
        <w:t>in</w:t>
      </w:r>
      <w:r w:rsidRPr="0021247F">
        <w:rPr>
          <w:spacing w:val="-1"/>
        </w:rPr>
        <w:t xml:space="preserve"> </w:t>
      </w:r>
      <w:r w:rsidRPr="0021247F">
        <w:t>questo</w:t>
      </w:r>
      <w:r w:rsidRPr="0021247F">
        <w:rPr>
          <w:spacing w:val="-2"/>
        </w:rPr>
        <w:t xml:space="preserve"> </w:t>
      </w:r>
      <w:r w:rsidRPr="0021247F">
        <w:t>studio</w:t>
      </w:r>
      <w:r w:rsidRPr="0021247F">
        <w:rPr>
          <w:spacing w:val="-1"/>
        </w:rPr>
        <w:t xml:space="preserve"> </w:t>
      </w:r>
      <w:r w:rsidRPr="0021247F">
        <w:t>era</w:t>
      </w:r>
      <w:r w:rsidR="005D0002">
        <w:t xml:space="preserve"> </w:t>
      </w:r>
      <w:r w:rsidRPr="0021247F">
        <w:t>10</w:t>
      </w:r>
      <w:r w:rsidR="005F3E83">
        <w:t> </w:t>
      </w:r>
      <w:r w:rsidR="005D0002">
        <w:t>mcg</w:t>
      </w:r>
      <w:r w:rsidRPr="0021247F">
        <w:t>/kg/giorno, che corrispondeva ad un’esposizione sistemica di circa 3-5</w:t>
      </w:r>
      <w:r w:rsidR="005F3E83">
        <w:t> </w:t>
      </w:r>
      <w:r w:rsidRPr="0021247F">
        <w:t>volte l’esposizione</w:t>
      </w:r>
      <w:r w:rsidRPr="0021247F">
        <w:rPr>
          <w:spacing w:val="-52"/>
        </w:rPr>
        <w:t xml:space="preserve"> </w:t>
      </w:r>
      <w:r w:rsidRPr="0021247F">
        <w:t>osservata</w:t>
      </w:r>
      <w:r w:rsidRPr="0021247F">
        <w:rPr>
          <w:spacing w:val="-2"/>
        </w:rPr>
        <w:t xml:space="preserve"> </w:t>
      </w:r>
      <w:r w:rsidRPr="0021247F">
        <w:t>nei</w:t>
      </w:r>
      <w:r w:rsidRPr="0021247F">
        <w:rPr>
          <w:spacing w:val="1"/>
        </w:rPr>
        <w:t xml:space="preserve"> </w:t>
      </w:r>
      <w:r w:rsidRPr="0021247F">
        <w:t>pazienti trattati</w:t>
      </w:r>
      <w:r w:rsidRPr="0021247F">
        <w:rPr>
          <w:spacing w:val="-1"/>
        </w:rPr>
        <w:t xml:space="preserve"> </w:t>
      </w:r>
      <w:r w:rsidRPr="0021247F">
        <w:t>con la</w:t>
      </w:r>
      <w:r w:rsidRPr="0021247F">
        <w:rPr>
          <w:spacing w:val="-1"/>
        </w:rPr>
        <w:t xml:space="preserve"> </w:t>
      </w:r>
      <w:r w:rsidRPr="0021247F">
        <w:t>dose</w:t>
      </w:r>
      <w:r w:rsidRPr="0021247F">
        <w:rPr>
          <w:spacing w:val="-2"/>
        </w:rPr>
        <w:t xml:space="preserve"> </w:t>
      </w:r>
      <w:r w:rsidRPr="0021247F">
        <w:t>clinica.</w:t>
      </w:r>
    </w:p>
    <w:p w14:paraId="4DCF6F46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29ECBF1A" w14:textId="4FC55247" w:rsidR="00903897" w:rsidRPr="0021247F" w:rsidRDefault="00100CC7" w:rsidP="00025258">
      <w:pPr>
        <w:pStyle w:val="BodyText"/>
        <w:tabs>
          <w:tab w:val="left" w:pos="90"/>
        </w:tabs>
      </w:pPr>
      <w:r w:rsidRPr="0021247F">
        <w:t xml:space="preserve">Nei ratti gravidi, non è stata osservata tossicità materna o fetale </w:t>
      </w:r>
      <w:r w:rsidR="00CA5941">
        <w:t xml:space="preserve"> con dosi fino</w:t>
      </w:r>
      <w:r w:rsidRPr="0021247F">
        <w:t xml:space="preserve"> a 575</w:t>
      </w:r>
      <w:r w:rsidR="005F3E83">
        <w:t> </w:t>
      </w:r>
      <w:r w:rsidR="005D0002">
        <w:t>mcg</w:t>
      </w:r>
      <w:r w:rsidRPr="0021247F">
        <w:t>/kg/giorno.</w:t>
      </w:r>
      <w:r w:rsidRPr="0021247F">
        <w:rPr>
          <w:spacing w:val="1"/>
        </w:rPr>
        <w:t xml:space="preserve"> </w:t>
      </w:r>
      <w:r w:rsidRPr="0021247F">
        <w:t>La somministrazione di filgrastim alla prole dei ratti durante i periodi peri-natale e di allattamento ha</w:t>
      </w:r>
      <w:r w:rsidRPr="0021247F">
        <w:rPr>
          <w:spacing w:val="1"/>
        </w:rPr>
        <w:t xml:space="preserve"> </w:t>
      </w:r>
      <w:r w:rsidRPr="0021247F">
        <w:t xml:space="preserve">mostrato un ritardo nella differenziazione esterna e ritardo nella crescita </w:t>
      </w:r>
      <w:r w:rsidRPr="007A396B">
        <w:t>(≥</w:t>
      </w:r>
      <w:r w:rsidR="007A396B" w:rsidRPr="007A396B">
        <w:t> </w:t>
      </w:r>
      <w:r w:rsidRPr="007A396B">
        <w:t>20</w:t>
      </w:r>
      <w:r w:rsidR="005F3E83" w:rsidRPr="007A396B">
        <w:t> </w:t>
      </w:r>
      <w:r w:rsidR="005D0002" w:rsidRPr="007A396B">
        <w:t>mcg</w:t>
      </w:r>
      <w:r w:rsidRPr="007A396B">
        <w:t>/kg/giorno) e un tasso</w:t>
      </w:r>
      <w:r w:rsidRPr="00CA0C54">
        <w:t xml:space="preserve"> </w:t>
      </w:r>
      <w:r w:rsidRPr="007A396B">
        <w:t>di</w:t>
      </w:r>
      <w:r w:rsidRPr="007A396B">
        <w:rPr>
          <w:spacing w:val="-1"/>
        </w:rPr>
        <w:t xml:space="preserve"> </w:t>
      </w:r>
      <w:r w:rsidRPr="007A396B">
        <w:t>sopravvivenza</w:t>
      </w:r>
      <w:r w:rsidRPr="007A396B">
        <w:rPr>
          <w:spacing w:val="-1"/>
        </w:rPr>
        <w:t xml:space="preserve"> </w:t>
      </w:r>
      <w:r w:rsidRPr="007A396B">
        <w:t>leggermente</w:t>
      </w:r>
      <w:r w:rsidRPr="007A396B">
        <w:rPr>
          <w:spacing w:val="-1"/>
        </w:rPr>
        <w:t xml:space="preserve"> </w:t>
      </w:r>
      <w:r w:rsidRPr="007A396B">
        <w:t>ridotto</w:t>
      </w:r>
      <w:r w:rsidRPr="007A396B">
        <w:rPr>
          <w:spacing w:val="-2"/>
        </w:rPr>
        <w:t xml:space="preserve"> </w:t>
      </w:r>
      <w:r w:rsidRPr="007A396B">
        <w:t>(100</w:t>
      </w:r>
      <w:r w:rsidR="005F3E83" w:rsidRPr="007A396B">
        <w:t> </w:t>
      </w:r>
      <w:r w:rsidR="005D0002" w:rsidRPr="007A396B">
        <w:t>mcg</w:t>
      </w:r>
      <w:r w:rsidRPr="007A396B">
        <w:t>/kg/giorno).</w:t>
      </w:r>
    </w:p>
    <w:p w14:paraId="7A6C06C8" w14:textId="77777777" w:rsidR="00903897" w:rsidRPr="00AD4EF2" w:rsidRDefault="00903897" w:rsidP="00025258">
      <w:pPr>
        <w:pStyle w:val="BodyText"/>
        <w:tabs>
          <w:tab w:val="left" w:pos="90"/>
        </w:tabs>
        <w:rPr>
          <w:sz w:val="14"/>
          <w:szCs w:val="14"/>
        </w:rPr>
      </w:pPr>
    </w:p>
    <w:p w14:paraId="1D4D2BA8" w14:textId="77777777" w:rsidR="00903897" w:rsidRPr="0021247F" w:rsidRDefault="00100CC7" w:rsidP="0021247F">
      <w:pPr>
        <w:pStyle w:val="BodyText"/>
        <w:tabs>
          <w:tab w:val="left" w:pos="90"/>
        </w:tabs>
      </w:pPr>
      <w:r w:rsidRPr="0021247F">
        <w:t>Non</w:t>
      </w:r>
      <w:r w:rsidRPr="0021247F">
        <w:rPr>
          <w:spacing w:val="-3"/>
        </w:rPr>
        <w:t xml:space="preserve"> </w:t>
      </w:r>
      <w:r w:rsidRPr="0021247F">
        <w:t>sono</w:t>
      </w:r>
      <w:r w:rsidRPr="0021247F">
        <w:rPr>
          <w:spacing w:val="-3"/>
        </w:rPr>
        <w:t xml:space="preserve"> </w:t>
      </w:r>
      <w:r w:rsidRPr="0021247F">
        <w:t>stati</w:t>
      </w:r>
      <w:r w:rsidRPr="0021247F">
        <w:rPr>
          <w:spacing w:val="-2"/>
        </w:rPr>
        <w:t xml:space="preserve"> </w:t>
      </w:r>
      <w:r w:rsidRPr="0021247F">
        <w:t>osservati</w:t>
      </w:r>
      <w:r w:rsidRPr="0021247F">
        <w:rPr>
          <w:spacing w:val="-3"/>
        </w:rPr>
        <w:t xml:space="preserve"> </w:t>
      </w:r>
      <w:r w:rsidRPr="0021247F">
        <w:t>effetti</w:t>
      </w:r>
      <w:r w:rsidRPr="0021247F">
        <w:rPr>
          <w:spacing w:val="-2"/>
        </w:rPr>
        <w:t xml:space="preserve"> </w:t>
      </w:r>
      <w:r w:rsidRPr="0021247F">
        <w:t>sulla</w:t>
      </w:r>
      <w:r w:rsidRPr="0021247F">
        <w:rPr>
          <w:spacing w:val="-4"/>
        </w:rPr>
        <w:t xml:space="preserve"> </w:t>
      </w:r>
      <w:r w:rsidRPr="0021247F">
        <w:t>fertilità</w:t>
      </w:r>
      <w:r w:rsidRPr="0021247F">
        <w:rPr>
          <w:spacing w:val="-3"/>
        </w:rPr>
        <w:t xml:space="preserve"> </w:t>
      </w:r>
      <w:r w:rsidRPr="0021247F">
        <w:t>nei</w:t>
      </w:r>
      <w:r w:rsidRPr="0021247F">
        <w:rPr>
          <w:spacing w:val="-3"/>
        </w:rPr>
        <w:t xml:space="preserve"> </w:t>
      </w:r>
      <w:r w:rsidRPr="0021247F">
        <w:t>ratti</w:t>
      </w:r>
      <w:r w:rsidRPr="0021247F">
        <w:rPr>
          <w:spacing w:val="-3"/>
        </w:rPr>
        <w:t xml:space="preserve"> </w:t>
      </w:r>
      <w:r w:rsidRPr="0021247F">
        <w:t>maschi</w:t>
      </w:r>
      <w:r w:rsidRPr="0021247F">
        <w:rPr>
          <w:spacing w:val="-2"/>
        </w:rPr>
        <w:t xml:space="preserve"> </w:t>
      </w:r>
      <w:r w:rsidRPr="0021247F">
        <w:t>o</w:t>
      </w:r>
      <w:r w:rsidRPr="0021247F">
        <w:rPr>
          <w:spacing w:val="-3"/>
        </w:rPr>
        <w:t xml:space="preserve"> </w:t>
      </w:r>
      <w:r w:rsidRPr="0021247F">
        <w:t>femmine</w:t>
      </w:r>
      <w:r w:rsidRPr="0021247F">
        <w:rPr>
          <w:spacing w:val="-3"/>
        </w:rPr>
        <w:t xml:space="preserve"> </w:t>
      </w:r>
      <w:r w:rsidRPr="0021247F">
        <w:t>per</w:t>
      </w:r>
      <w:r w:rsidRPr="0021247F">
        <w:rPr>
          <w:spacing w:val="-3"/>
        </w:rPr>
        <w:t xml:space="preserve"> </w:t>
      </w:r>
      <w:r w:rsidRPr="0021247F">
        <w:t>filgrastim.</w:t>
      </w:r>
    </w:p>
    <w:p w14:paraId="34908F65" w14:textId="77777777" w:rsidR="00903897" w:rsidRPr="00AD4EF2" w:rsidRDefault="00903897" w:rsidP="0021247F">
      <w:pPr>
        <w:pStyle w:val="BodyText"/>
        <w:tabs>
          <w:tab w:val="left" w:pos="90"/>
        </w:tabs>
        <w:rPr>
          <w:sz w:val="2"/>
          <w:szCs w:val="2"/>
        </w:rPr>
      </w:pPr>
    </w:p>
    <w:p w14:paraId="28D9D47C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47B954C4" w14:textId="77777777" w:rsidR="00903897" w:rsidRPr="0021247F" w:rsidRDefault="00100CC7" w:rsidP="00025258">
      <w:pPr>
        <w:pStyle w:val="Heading1"/>
        <w:numPr>
          <w:ilvl w:val="0"/>
          <w:numId w:val="18"/>
        </w:numPr>
        <w:tabs>
          <w:tab w:val="left" w:pos="90"/>
          <w:tab w:val="left" w:pos="567"/>
        </w:tabs>
        <w:spacing w:before="0"/>
        <w:ind w:left="0" w:firstLine="0"/>
      </w:pPr>
      <w:r w:rsidRPr="0021247F">
        <w:t>INFORMAZIONI</w:t>
      </w:r>
      <w:r w:rsidRPr="0021247F">
        <w:rPr>
          <w:spacing w:val="-8"/>
        </w:rPr>
        <w:t xml:space="preserve"> </w:t>
      </w:r>
      <w:r w:rsidRPr="0021247F">
        <w:t>FARMACEUTICHE</w:t>
      </w:r>
    </w:p>
    <w:p w14:paraId="2BF5B421" w14:textId="77777777" w:rsidR="00903897" w:rsidRPr="00025258" w:rsidRDefault="00903897" w:rsidP="00025258">
      <w:pPr>
        <w:pStyle w:val="BodyText"/>
        <w:tabs>
          <w:tab w:val="left" w:pos="90"/>
        </w:tabs>
        <w:rPr>
          <w:b/>
        </w:rPr>
      </w:pPr>
    </w:p>
    <w:p w14:paraId="0C0C1010" w14:textId="77777777" w:rsidR="00903897" w:rsidRPr="0021247F" w:rsidRDefault="00100CC7" w:rsidP="00025258">
      <w:pPr>
        <w:pStyle w:val="ListParagraph"/>
        <w:numPr>
          <w:ilvl w:val="1"/>
          <w:numId w:val="18"/>
        </w:numPr>
        <w:tabs>
          <w:tab w:val="left" w:pos="90"/>
          <w:tab w:val="left" w:pos="567"/>
        </w:tabs>
        <w:ind w:left="0" w:firstLine="0"/>
        <w:rPr>
          <w:b/>
        </w:rPr>
      </w:pPr>
      <w:r w:rsidRPr="0021247F">
        <w:rPr>
          <w:b/>
        </w:rPr>
        <w:t>Elenco</w:t>
      </w:r>
      <w:r w:rsidRPr="0021247F">
        <w:rPr>
          <w:b/>
          <w:spacing w:val="-4"/>
        </w:rPr>
        <w:t xml:space="preserve"> </w:t>
      </w:r>
      <w:r w:rsidRPr="0021247F">
        <w:rPr>
          <w:b/>
        </w:rPr>
        <w:t>degli</w:t>
      </w:r>
      <w:r w:rsidRPr="0021247F">
        <w:rPr>
          <w:b/>
          <w:spacing w:val="-4"/>
        </w:rPr>
        <w:t xml:space="preserve"> </w:t>
      </w:r>
      <w:r w:rsidRPr="0021247F">
        <w:rPr>
          <w:b/>
        </w:rPr>
        <w:t>eccipienti</w:t>
      </w:r>
    </w:p>
    <w:p w14:paraId="45D0E086" w14:textId="77777777" w:rsidR="00903897" w:rsidRPr="0021247F" w:rsidRDefault="00903897" w:rsidP="0021247F">
      <w:pPr>
        <w:pStyle w:val="BodyText"/>
        <w:tabs>
          <w:tab w:val="left" w:pos="90"/>
        </w:tabs>
        <w:rPr>
          <w:b/>
        </w:rPr>
      </w:pPr>
    </w:p>
    <w:p w14:paraId="44E2535D" w14:textId="5E275577" w:rsidR="008A472F" w:rsidRPr="0021247F" w:rsidRDefault="00812E45" w:rsidP="0021247F">
      <w:pPr>
        <w:pStyle w:val="BodyText"/>
        <w:tabs>
          <w:tab w:val="left" w:pos="90"/>
        </w:tabs>
      </w:pPr>
      <w:r>
        <w:t>S</w:t>
      </w:r>
      <w:r w:rsidR="008A472F" w:rsidRPr="0021247F">
        <w:t>odio</w:t>
      </w:r>
      <w:r w:rsidRPr="00812E45">
        <w:t xml:space="preserve"> </w:t>
      </w:r>
      <w:r>
        <w:t>a</w:t>
      </w:r>
      <w:r w:rsidRPr="0021247F">
        <w:t>cetato</w:t>
      </w:r>
    </w:p>
    <w:p w14:paraId="65EC7AEF" w14:textId="7DD73A3E" w:rsidR="003961D2" w:rsidRPr="0021247F" w:rsidRDefault="00100CC7" w:rsidP="0021247F">
      <w:pPr>
        <w:pStyle w:val="BodyText"/>
        <w:tabs>
          <w:tab w:val="left" w:pos="90"/>
        </w:tabs>
        <w:rPr>
          <w:spacing w:val="1"/>
        </w:rPr>
      </w:pPr>
      <w:r w:rsidRPr="0021247F">
        <w:t>Sorbitolo (E420)</w:t>
      </w:r>
      <w:r w:rsidRPr="0021247F">
        <w:rPr>
          <w:spacing w:val="1"/>
        </w:rPr>
        <w:t xml:space="preserve"> </w:t>
      </w:r>
    </w:p>
    <w:p w14:paraId="79423CAF" w14:textId="0D3A0A4A" w:rsidR="00903897" w:rsidRPr="0021247F" w:rsidRDefault="00100CC7" w:rsidP="0021247F">
      <w:pPr>
        <w:pStyle w:val="BodyText"/>
        <w:tabs>
          <w:tab w:val="left" w:pos="90"/>
        </w:tabs>
      </w:pPr>
      <w:r w:rsidRPr="0021247F">
        <w:t>Polisorbato</w:t>
      </w:r>
      <w:r w:rsidRPr="0021247F">
        <w:rPr>
          <w:spacing w:val="-1"/>
        </w:rPr>
        <w:t xml:space="preserve"> </w:t>
      </w:r>
      <w:r w:rsidRPr="0021247F">
        <w:t>80</w:t>
      </w:r>
      <w:r w:rsidR="005D0002">
        <w:t xml:space="preserve"> (E433)</w:t>
      </w:r>
    </w:p>
    <w:p w14:paraId="7D1EF4C4" w14:textId="77777777" w:rsidR="00903897" w:rsidRPr="0021247F" w:rsidRDefault="00100CC7" w:rsidP="00025258">
      <w:pPr>
        <w:pStyle w:val="BodyText"/>
        <w:tabs>
          <w:tab w:val="left" w:pos="90"/>
        </w:tabs>
      </w:pPr>
      <w:r w:rsidRPr="0021247F">
        <w:t>Acqua</w:t>
      </w:r>
      <w:r w:rsidRPr="0021247F">
        <w:rPr>
          <w:spacing w:val="-5"/>
        </w:rPr>
        <w:t xml:space="preserve"> </w:t>
      </w:r>
      <w:r w:rsidRPr="0021247F">
        <w:t>per</w:t>
      </w:r>
      <w:r w:rsidRPr="0021247F">
        <w:rPr>
          <w:spacing w:val="-3"/>
        </w:rPr>
        <w:t xml:space="preserve"> </w:t>
      </w:r>
      <w:r w:rsidRPr="0021247F">
        <w:t>preparazioni</w:t>
      </w:r>
      <w:r w:rsidRPr="0021247F">
        <w:rPr>
          <w:spacing w:val="-3"/>
        </w:rPr>
        <w:t xml:space="preserve"> </w:t>
      </w:r>
      <w:r w:rsidRPr="0021247F">
        <w:t>iniettabili</w:t>
      </w:r>
    </w:p>
    <w:p w14:paraId="3F04D78C" w14:textId="77777777" w:rsidR="008A472F" w:rsidRPr="0021247F" w:rsidRDefault="008A472F" w:rsidP="00025258">
      <w:pPr>
        <w:rPr>
          <w:lang w:eastAsia="it-IT"/>
        </w:rPr>
      </w:pPr>
      <w:r w:rsidRPr="0021247F">
        <w:rPr>
          <w:lang w:eastAsia="it-IT"/>
        </w:rPr>
        <w:t>Azoto gassoso</w:t>
      </w:r>
    </w:p>
    <w:p w14:paraId="647D1C03" w14:textId="77777777" w:rsidR="00903897" w:rsidRPr="0021247F" w:rsidRDefault="00100CC7" w:rsidP="00025258">
      <w:pPr>
        <w:pStyle w:val="Heading1"/>
        <w:numPr>
          <w:ilvl w:val="1"/>
          <w:numId w:val="18"/>
        </w:numPr>
        <w:tabs>
          <w:tab w:val="left" w:pos="90"/>
          <w:tab w:val="left" w:pos="567"/>
        </w:tabs>
        <w:spacing w:before="0"/>
        <w:ind w:left="0" w:firstLine="0"/>
      </w:pPr>
      <w:r w:rsidRPr="0021247F">
        <w:lastRenderedPageBreak/>
        <w:t>Incompatibilità</w:t>
      </w:r>
    </w:p>
    <w:p w14:paraId="2EA89255" w14:textId="77777777" w:rsidR="00903897" w:rsidRPr="00025258" w:rsidRDefault="00903897" w:rsidP="00025258">
      <w:pPr>
        <w:pStyle w:val="BodyText"/>
        <w:tabs>
          <w:tab w:val="left" w:pos="90"/>
        </w:tabs>
        <w:rPr>
          <w:b/>
        </w:rPr>
      </w:pPr>
    </w:p>
    <w:p w14:paraId="354D1FFB" w14:textId="6BEC8C72" w:rsidR="008A472F" w:rsidRDefault="008A472F">
      <w:pPr>
        <w:rPr>
          <w:lang w:eastAsia="it-IT"/>
        </w:rPr>
      </w:pPr>
      <w:r w:rsidRPr="0021247F">
        <w:rPr>
          <w:lang w:eastAsia="it-IT"/>
        </w:rPr>
        <w:t xml:space="preserve">Zefylti non deve essere diluito con </w:t>
      </w:r>
      <w:r w:rsidR="00812E45" w:rsidRPr="0021247F">
        <w:rPr>
          <w:lang w:eastAsia="it-IT"/>
        </w:rPr>
        <w:t xml:space="preserve">sodio </w:t>
      </w:r>
      <w:r w:rsidRPr="0021247F">
        <w:rPr>
          <w:lang w:eastAsia="it-IT"/>
        </w:rPr>
        <w:t>cloruro 9</w:t>
      </w:r>
      <w:r w:rsidR="005F3E83">
        <w:rPr>
          <w:lang w:eastAsia="it-IT"/>
        </w:rPr>
        <w:t> </w:t>
      </w:r>
      <w:r w:rsidRPr="0021247F">
        <w:rPr>
          <w:lang w:eastAsia="it-IT"/>
        </w:rPr>
        <w:t>mg/</w:t>
      </w:r>
      <w:r w:rsidR="00586974">
        <w:rPr>
          <w:lang w:eastAsia="it-IT"/>
        </w:rPr>
        <w:t>mL</w:t>
      </w:r>
      <w:r w:rsidRPr="0021247F">
        <w:rPr>
          <w:lang w:eastAsia="it-IT"/>
        </w:rPr>
        <w:t xml:space="preserve"> (0,9%) soluzione iniettabile.</w:t>
      </w:r>
    </w:p>
    <w:p w14:paraId="31DC0283" w14:textId="77777777" w:rsidR="0059132A" w:rsidRPr="0021247F" w:rsidRDefault="0059132A" w:rsidP="00025258">
      <w:pPr>
        <w:rPr>
          <w:lang w:eastAsia="it-IT"/>
        </w:rPr>
      </w:pPr>
    </w:p>
    <w:p w14:paraId="6AD0B0E1" w14:textId="08E9B977" w:rsidR="008A472F" w:rsidRPr="0021247F" w:rsidRDefault="008A472F" w:rsidP="00025258">
      <w:pPr>
        <w:rPr>
          <w:lang w:eastAsia="it-IT"/>
        </w:rPr>
      </w:pPr>
      <w:r w:rsidRPr="0021247F">
        <w:rPr>
          <w:lang w:eastAsia="it-IT"/>
        </w:rPr>
        <w:t>Il filgrastim diluito può essere adsorbito su materiali di vetro e plastica, a meno che non venga diluito in una soluzione di glucosio 50</w:t>
      </w:r>
      <w:r w:rsidR="005F3E83">
        <w:rPr>
          <w:lang w:eastAsia="it-IT"/>
        </w:rPr>
        <w:t> </w:t>
      </w:r>
      <w:r w:rsidRPr="0021247F">
        <w:rPr>
          <w:lang w:eastAsia="it-IT"/>
        </w:rPr>
        <w:t>mg/</w:t>
      </w:r>
      <w:r w:rsidR="00586974">
        <w:rPr>
          <w:lang w:eastAsia="it-IT"/>
        </w:rPr>
        <w:t>mL</w:t>
      </w:r>
      <w:r w:rsidRPr="0021247F">
        <w:rPr>
          <w:lang w:eastAsia="it-IT"/>
        </w:rPr>
        <w:t xml:space="preserve"> (5%) (vedere paragrafo 6.6).</w:t>
      </w:r>
    </w:p>
    <w:p w14:paraId="40336EAD" w14:textId="77777777" w:rsidR="00903897" w:rsidRPr="0021247F" w:rsidRDefault="00903897" w:rsidP="00025258">
      <w:pPr>
        <w:pStyle w:val="BodyText"/>
        <w:tabs>
          <w:tab w:val="left" w:pos="90"/>
        </w:tabs>
      </w:pPr>
    </w:p>
    <w:p w14:paraId="1029BCFD" w14:textId="4EE953FE" w:rsidR="00903897" w:rsidRPr="0021247F" w:rsidRDefault="00100CC7" w:rsidP="0021247F">
      <w:pPr>
        <w:pStyle w:val="BodyText"/>
        <w:tabs>
          <w:tab w:val="left" w:pos="90"/>
        </w:tabs>
      </w:pPr>
      <w:r w:rsidRPr="0021247F">
        <w:t xml:space="preserve">Questo medicinale non deve essere miscelato con altri medicinali ad eccezione di quelli </w:t>
      </w:r>
      <w:r w:rsidRPr="0021247F">
        <w:rPr>
          <w:lang w:eastAsia="it-IT"/>
        </w:rPr>
        <w:t>menzionati</w:t>
      </w:r>
      <w:r w:rsidRPr="00CA0C54">
        <w:t xml:space="preserve"> </w:t>
      </w:r>
      <w:r w:rsidRPr="0021247F">
        <w:rPr>
          <w:lang w:eastAsia="it-IT"/>
        </w:rPr>
        <w:t>nel</w:t>
      </w:r>
      <w:r w:rsidRPr="0021247F">
        <w:rPr>
          <w:spacing w:val="-1"/>
        </w:rPr>
        <w:t xml:space="preserve"> </w:t>
      </w:r>
      <w:r w:rsidRPr="0021247F">
        <w:t>paragrafo 6.6.</w:t>
      </w:r>
    </w:p>
    <w:p w14:paraId="47514AA0" w14:textId="01F70226" w:rsidR="00903897" w:rsidRPr="0021247F" w:rsidRDefault="00903897" w:rsidP="00025258">
      <w:pPr>
        <w:pStyle w:val="BodyText"/>
        <w:tabs>
          <w:tab w:val="left" w:pos="90"/>
        </w:tabs>
      </w:pPr>
    </w:p>
    <w:p w14:paraId="25D587DD" w14:textId="77777777" w:rsidR="00903897" w:rsidRPr="0021247F" w:rsidRDefault="00100CC7" w:rsidP="00025258">
      <w:pPr>
        <w:pStyle w:val="Heading1"/>
        <w:numPr>
          <w:ilvl w:val="1"/>
          <w:numId w:val="18"/>
        </w:numPr>
        <w:tabs>
          <w:tab w:val="left" w:pos="90"/>
          <w:tab w:val="left" w:pos="567"/>
        </w:tabs>
        <w:spacing w:before="0"/>
        <w:ind w:left="0" w:firstLine="0"/>
      </w:pPr>
      <w:r w:rsidRPr="0021247F">
        <w:t>Periodo</w:t>
      </w:r>
      <w:r w:rsidRPr="0021247F">
        <w:rPr>
          <w:spacing w:val="-2"/>
        </w:rPr>
        <w:t xml:space="preserve"> </w:t>
      </w:r>
      <w:r w:rsidRPr="0021247F">
        <w:t>di</w:t>
      </w:r>
      <w:r w:rsidRPr="0021247F">
        <w:rPr>
          <w:spacing w:val="-2"/>
        </w:rPr>
        <w:t xml:space="preserve"> </w:t>
      </w:r>
      <w:r w:rsidRPr="0021247F">
        <w:t>validità</w:t>
      </w:r>
    </w:p>
    <w:p w14:paraId="0BC9EF92" w14:textId="77777777" w:rsidR="00903897" w:rsidRPr="0021247F" w:rsidRDefault="00903897" w:rsidP="0021247F">
      <w:pPr>
        <w:pStyle w:val="BodyText"/>
        <w:tabs>
          <w:tab w:val="left" w:pos="90"/>
        </w:tabs>
        <w:rPr>
          <w:b/>
        </w:rPr>
      </w:pPr>
    </w:p>
    <w:p w14:paraId="42D5AB89" w14:textId="6C0D72F0" w:rsidR="00903897" w:rsidRDefault="008A472F">
      <w:pPr>
        <w:pStyle w:val="BodyText"/>
        <w:tabs>
          <w:tab w:val="left" w:pos="90"/>
        </w:tabs>
      </w:pPr>
      <w:r w:rsidRPr="0021247F">
        <w:t>3 anni</w:t>
      </w:r>
    </w:p>
    <w:p w14:paraId="4F348395" w14:textId="77777777" w:rsidR="0059132A" w:rsidRPr="00025258" w:rsidRDefault="0059132A" w:rsidP="00025258">
      <w:pPr>
        <w:pStyle w:val="BodyText"/>
        <w:tabs>
          <w:tab w:val="left" w:pos="90"/>
        </w:tabs>
      </w:pPr>
    </w:p>
    <w:p w14:paraId="1A22864E" w14:textId="5C3EBD5E" w:rsidR="00903897" w:rsidRPr="007A396B" w:rsidRDefault="00F93690" w:rsidP="005F3E83">
      <w:pPr>
        <w:pStyle w:val="BodyText"/>
        <w:tabs>
          <w:tab w:val="left" w:pos="90"/>
        </w:tabs>
      </w:pPr>
      <w:r w:rsidRPr="007A396B">
        <w:t>L</w:t>
      </w:r>
      <w:r w:rsidR="00100CC7" w:rsidRPr="007A396B">
        <w:t>a stabilità chimica e fisica</w:t>
      </w:r>
      <w:r w:rsidR="00D07EBE">
        <w:t xml:space="preserve"> in uso</w:t>
      </w:r>
      <w:r w:rsidR="00100CC7" w:rsidRPr="007A396B">
        <w:t xml:space="preserve"> della soluzione diluita per infusione è stata dimostrata</w:t>
      </w:r>
      <w:r w:rsidR="00100CC7" w:rsidRPr="007A396B">
        <w:rPr>
          <w:spacing w:val="1"/>
        </w:rPr>
        <w:t xml:space="preserve"> </w:t>
      </w:r>
      <w:r w:rsidR="00100CC7" w:rsidRPr="007A396B">
        <w:t>per 24 ore a temperatura compresa tra 2°C</w:t>
      </w:r>
      <w:r w:rsidR="005F3E83" w:rsidRPr="007A396B">
        <w:t xml:space="preserve"> </w:t>
      </w:r>
      <w:r w:rsidR="00100CC7" w:rsidRPr="007A396B">
        <w:t>e 8°C. Da</w:t>
      </w:r>
      <w:r w:rsidR="00681917">
        <w:t>l</w:t>
      </w:r>
      <w:r w:rsidR="00100CC7" w:rsidRPr="007A396B">
        <w:t xml:space="preserve"> punto di vista microbiologico, il prodotto</w:t>
      </w:r>
      <w:r w:rsidR="00100CC7" w:rsidRPr="007A396B">
        <w:rPr>
          <w:spacing w:val="1"/>
        </w:rPr>
        <w:t xml:space="preserve"> </w:t>
      </w:r>
      <w:r w:rsidR="00100CC7" w:rsidRPr="007A396B">
        <w:t>deve essere usato immediatamente. Se non viene usato immediatamente</w:t>
      </w:r>
      <w:r w:rsidR="00100CC7" w:rsidRPr="0020238C">
        <w:t xml:space="preserve">, </w:t>
      </w:r>
      <w:r w:rsidR="008C455B" w:rsidRPr="0020238C">
        <w:t xml:space="preserve"> i tempi di conservazione in uso e le condizioni prima dell'utilizzo </w:t>
      </w:r>
      <w:r w:rsidR="00100CC7" w:rsidRPr="002A1865">
        <w:t xml:space="preserve">sono </w:t>
      </w:r>
      <w:r w:rsidR="00100CC7" w:rsidRPr="0020238C">
        <w:t>responsabilità dell’utilizzatore e</w:t>
      </w:r>
      <w:r w:rsidR="008C455B" w:rsidRPr="0020238C">
        <w:t xml:space="preserve"> di </w:t>
      </w:r>
      <w:r w:rsidR="00033ED3" w:rsidRPr="0020238C">
        <w:t xml:space="preserve">norma </w:t>
      </w:r>
      <w:r w:rsidR="00100CC7" w:rsidRPr="0020238C">
        <w:t xml:space="preserve">non </w:t>
      </w:r>
      <w:r w:rsidR="008C455B" w:rsidRPr="0020238C">
        <w:t xml:space="preserve"> devono</w:t>
      </w:r>
      <w:r w:rsidR="008C455B" w:rsidRPr="007A396B">
        <w:t xml:space="preserve"> </w:t>
      </w:r>
      <w:r w:rsidR="00100CC7" w:rsidRPr="007A396B">
        <w:t>superare le 24 ore</w:t>
      </w:r>
      <w:r w:rsidR="00100CC7" w:rsidRPr="00CA0C54">
        <w:t xml:space="preserve"> </w:t>
      </w:r>
      <w:r w:rsidR="00100CC7" w:rsidRPr="007A396B">
        <w:t xml:space="preserve">a temperatura compresa tra </w:t>
      </w:r>
      <w:r w:rsidR="007A396B" w:rsidRPr="007A396B">
        <w:rPr>
          <w:lang w:eastAsia="it-IT"/>
        </w:rPr>
        <w:t>2°C – 8°C</w:t>
      </w:r>
      <w:r w:rsidR="00100CC7" w:rsidRPr="007A396B">
        <w:t xml:space="preserve">, a meno che la diluizione </w:t>
      </w:r>
      <w:r w:rsidR="00465F7D">
        <w:t xml:space="preserve">non sia </w:t>
      </w:r>
      <w:r w:rsidR="00465F7D">
        <w:rPr>
          <w:lang w:eastAsia="it-IT"/>
        </w:rPr>
        <w:t>stata effettuata</w:t>
      </w:r>
      <w:r w:rsidR="00465F7D" w:rsidRPr="0021247F">
        <w:rPr>
          <w:lang w:eastAsia="it-IT"/>
        </w:rPr>
        <w:t xml:space="preserve"> </w:t>
      </w:r>
      <w:r w:rsidR="00100CC7" w:rsidRPr="007A396B">
        <w:t>in condizioni asettiche</w:t>
      </w:r>
      <w:r w:rsidR="00100CC7" w:rsidRPr="007A396B">
        <w:rPr>
          <w:spacing w:val="1"/>
        </w:rPr>
        <w:t xml:space="preserve"> </w:t>
      </w:r>
      <w:r w:rsidR="00100CC7" w:rsidRPr="007A396B">
        <w:t>controllate</w:t>
      </w:r>
      <w:r w:rsidR="00100CC7" w:rsidRPr="007A396B">
        <w:rPr>
          <w:spacing w:val="-2"/>
        </w:rPr>
        <w:t xml:space="preserve"> </w:t>
      </w:r>
      <w:r w:rsidR="00100CC7" w:rsidRPr="007A396B">
        <w:t>e</w:t>
      </w:r>
      <w:r w:rsidR="00100CC7" w:rsidRPr="007A396B">
        <w:rPr>
          <w:spacing w:val="-1"/>
        </w:rPr>
        <w:t xml:space="preserve"> </w:t>
      </w:r>
      <w:r w:rsidR="00100CC7" w:rsidRPr="007A396B">
        <w:t>convalidate.</w:t>
      </w:r>
    </w:p>
    <w:p w14:paraId="39872884" w14:textId="77777777" w:rsidR="00903897" w:rsidRPr="007A396B" w:rsidRDefault="00903897" w:rsidP="00025258">
      <w:pPr>
        <w:pStyle w:val="BodyText"/>
        <w:tabs>
          <w:tab w:val="left" w:pos="90"/>
        </w:tabs>
      </w:pPr>
    </w:p>
    <w:p w14:paraId="112A230D" w14:textId="77777777" w:rsidR="00903897" w:rsidRPr="007A396B" w:rsidRDefault="00100CC7" w:rsidP="00025258">
      <w:pPr>
        <w:pStyle w:val="Heading1"/>
        <w:numPr>
          <w:ilvl w:val="1"/>
          <w:numId w:val="18"/>
        </w:numPr>
        <w:tabs>
          <w:tab w:val="left" w:pos="90"/>
          <w:tab w:val="left" w:pos="567"/>
        </w:tabs>
        <w:spacing w:before="0"/>
        <w:ind w:left="0" w:firstLine="0"/>
      </w:pPr>
      <w:r w:rsidRPr="007A396B">
        <w:t>Precauzioni</w:t>
      </w:r>
      <w:r w:rsidRPr="007A396B">
        <w:rPr>
          <w:spacing w:val="-4"/>
        </w:rPr>
        <w:t xml:space="preserve"> </w:t>
      </w:r>
      <w:r w:rsidRPr="007A396B">
        <w:t>particolari</w:t>
      </w:r>
      <w:r w:rsidRPr="007A396B">
        <w:rPr>
          <w:spacing w:val="-4"/>
        </w:rPr>
        <w:t xml:space="preserve"> </w:t>
      </w:r>
      <w:r w:rsidRPr="007A396B">
        <w:t>per</w:t>
      </w:r>
      <w:r w:rsidRPr="007A396B">
        <w:rPr>
          <w:spacing w:val="-5"/>
        </w:rPr>
        <w:t xml:space="preserve"> </w:t>
      </w:r>
      <w:r w:rsidRPr="007A396B">
        <w:t>la</w:t>
      </w:r>
      <w:r w:rsidRPr="007A396B">
        <w:rPr>
          <w:spacing w:val="-4"/>
        </w:rPr>
        <w:t xml:space="preserve"> </w:t>
      </w:r>
      <w:r w:rsidRPr="007A396B">
        <w:t>conservazione</w:t>
      </w:r>
    </w:p>
    <w:p w14:paraId="188F6E0F" w14:textId="77777777" w:rsidR="00903897" w:rsidRPr="007A396B" w:rsidRDefault="00903897" w:rsidP="0021247F">
      <w:pPr>
        <w:pStyle w:val="BodyText"/>
        <w:tabs>
          <w:tab w:val="left" w:pos="90"/>
        </w:tabs>
        <w:rPr>
          <w:b/>
        </w:rPr>
      </w:pPr>
    </w:p>
    <w:p w14:paraId="4E595FE6" w14:textId="65C8FE4C" w:rsidR="00747CF5" w:rsidRPr="007A396B" w:rsidRDefault="00747CF5" w:rsidP="00025258">
      <w:pPr>
        <w:pStyle w:val="BodyText"/>
        <w:tabs>
          <w:tab w:val="left" w:pos="90"/>
        </w:tabs>
        <w:rPr>
          <w:noProof/>
        </w:rPr>
      </w:pPr>
      <w:r w:rsidRPr="007A396B">
        <w:rPr>
          <w:noProof/>
        </w:rPr>
        <w:t>Conservare e trasportare in frigorifero (</w:t>
      </w:r>
      <w:r w:rsidR="007A396B" w:rsidRPr="007A396B">
        <w:rPr>
          <w:lang w:eastAsia="it-IT"/>
        </w:rPr>
        <w:t>2°C – 8°C</w:t>
      </w:r>
      <w:r w:rsidRPr="007A396B">
        <w:rPr>
          <w:noProof/>
        </w:rPr>
        <w:t>).</w:t>
      </w:r>
    </w:p>
    <w:p w14:paraId="470A2ACD" w14:textId="186AA56F" w:rsidR="008A472F" w:rsidRPr="007A396B" w:rsidRDefault="008A472F" w:rsidP="00025258">
      <w:pPr>
        <w:pStyle w:val="BodyText"/>
        <w:tabs>
          <w:tab w:val="left" w:pos="90"/>
        </w:tabs>
      </w:pPr>
      <w:r w:rsidRPr="007A396B">
        <w:t>Non congelare.</w:t>
      </w:r>
    </w:p>
    <w:p w14:paraId="1C150FAE" w14:textId="2A96E198" w:rsidR="0059132A" w:rsidRPr="007A396B" w:rsidRDefault="00FA10C6">
      <w:pPr>
        <w:pStyle w:val="BodyText"/>
        <w:tabs>
          <w:tab w:val="left" w:pos="90"/>
        </w:tabs>
      </w:pPr>
      <w:r w:rsidRPr="007A396B">
        <w:t>Conservi la siringa preriempita nella confezione esterna, per proteggerla dalla luce.</w:t>
      </w:r>
    </w:p>
    <w:p w14:paraId="071BEAC4" w14:textId="77777777" w:rsidR="00BF4907" w:rsidRPr="007A396B" w:rsidRDefault="00BF4907">
      <w:pPr>
        <w:pStyle w:val="BodyText"/>
        <w:tabs>
          <w:tab w:val="left" w:pos="90"/>
        </w:tabs>
      </w:pPr>
    </w:p>
    <w:p w14:paraId="58BC8B49" w14:textId="5868FC01" w:rsidR="00903897" w:rsidRPr="0021247F" w:rsidRDefault="008A472F" w:rsidP="00025258">
      <w:pPr>
        <w:pStyle w:val="BodyText"/>
        <w:tabs>
          <w:tab w:val="left" w:pos="90"/>
        </w:tabs>
      </w:pPr>
      <w:r w:rsidRPr="007A396B">
        <w:t>Entro la sua durata di conservazione e ai fini dell'uso ambulatoriale, il paziente può togliere il prodotto dal frigorifero e conservarlo a temperatura ambiente (non superiore a 25</w:t>
      </w:r>
      <w:r w:rsidR="007A396B" w:rsidRPr="007A396B">
        <w:t> </w:t>
      </w:r>
      <w:r w:rsidRPr="007A396B">
        <w:t>°C) per un unico periodo di tempo fino a 72 ore. Al termine di questo periodo, il prodotto non deve essere rimesso in frigorifero e deve essere smaltito.</w:t>
      </w:r>
    </w:p>
    <w:p w14:paraId="75ADB789" w14:textId="77777777" w:rsidR="008A472F" w:rsidRPr="00025258" w:rsidRDefault="008A472F" w:rsidP="00025258">
      <w:pPr>
        <w:pStyle w:val="BodyText"/>
        <w:tabs>
          <w:tab w:val="left" w:pos="90"/>
        </w:tabs>
      </w:pPr>
    </w:p>
    <w:p w14:paraId="54386202" w14:textId="77777777" w:rsidR="00903897" w:rsidRPr="0021247F" w:rsidRDefault="00100CC7" w:rsidP="00025258">
      <w:pPr>
        <w:pStyle w:val="Heading1"/>
        <w:numPr>
          <w:ilvl w:val="1"/>
          <w:numId w:val="18"/>
        </w:numPr>
        <w:tabs>
          <w:tab w:val="left" w:pos="90"/>
          <w:tab w:val="left" w:pos="567"/>
        </w:tabs>
        <w:spacing w:before="0"/>
        <w:ind w:left="0" w:firstLine="0"/>
      </w:pPr>
      <w:r w:rsidRPr="0021247F">
        <w:t>Natura</w:t>
      </w:r>
      <w:r w:rsidRPr="0021247F">
        <w:rPr>
          <w:spacing w:val="-3"/>
        </w:rPr>
        <w:t xml:space="preserve"> </w:t>
      </w:r>
      <w:r w:rsidRPr="0021247F">
        <w:t>e</w:t>
      </w:r>
      <w:r w:rsidRPr="0021247F">
        <w:rPr>
          <w:spacing w:val="-4"/>
        </w:rPr>
        <w:t xml:space="preserve"> </w:t>
      </w:r>
      <w:r w:rsidRPr="0021247F">
        <w:t>contenuto</w:t>
      </w:r>
      <w:r w:rsidRPr="0021247F">
        <w:rPr>
          <w:spacing w:val="-3"/>
        </w:rPr>
        <w:t xml:space="preserve"> </w:t>
      </w:r>
      <w:r w:rsidRPr="0021247F">
        <w:t>del</w:t>
      </w:r>
      <w:r w:rsidRPr="0021247F">
        <w:rPr>
          <w:spacing w:val="-3"/>
        </w:rPr>
        <w:t xml:space="preserve"> </w:t>
      </w:r>
      <w:r w:rsidRPr="0021247F">
        <w:t>contenitore</w:t>
      </w:r>
    </w:p>
    <w:p w14:paraId="1214D58C" w14:textId="77777777" w:rsidR="00903897" w:rsidRPr="0021247F" w:rsidRDefault="00903897" w:rsidP="0021247F">
      <w:pPr>
        <w:pStyle w:val="BodyText"/>
        <w:tabs>
          <w:tab w:val="left" w:pos="90"/>
        </w:tabs>
        <w:rPr>
          <w:b/>
        </w:rPr>
      </w:pPr>
    </w:p>
    <w:p w14:paraId="4DF129AE" w14:textId="5608C584" w:rsidR="008A472F" w:rsidRPr="0021247F" w:rsidRDefault="008A472F" w:rsidP="00FA10C6">
      <w:pPr>
        <w:pStyle w:val="BodyText"/>
        <w:tabs>
          <w:tab w:val="left" w:pos="90"/>
        </w:tabs>
      </w:pPr>
      <w:r w:rsidRPr="0021247F">
        <w:t>Siringa preriempita di vetro di tipo I con ago in acciaio inossidabile collegato in modo permanente alla punta e marcature stampate per le graduazioni da 0,1</w:t>
      </w:r>
      <w:r w:rsidR="005F3E83">
        <w:t> </w:t>
      </w:r>
      <w:r w:rsidR="00586974">
        <w:t>mL</w:t>
      </w:r>
      <w:r w:rsidRPr="0021247F">
        <w:t xml:space="preserve"> a 1</w:t>
      </w:r>
      <w:r w:rsidR="005F3E83">
        <w:t> </w:t>
      </w:r>
      <w:r w:rsidR="00586974">
        <w:t>mL</w:t>
      </w:r>
      <w:r w:rsidRPr="0021247F">
        <w:t xml:space="preserve"> (graduazioni maggiori a 0,1</w:t>
      </w:r>
      <w:r w:rsidR="005F3E83">
        <w:t> </w:t>
      </w:r>
      <w:r w:rsidR="00586974">
        <w:t>mL</w:t>
      </w:r>
      <w:r w:rsidRPr="0021247F">
        <w:t xml:space="preserve"> e graduazioni minori a 0,025</w:t>
      </w:r>
      <w:r w:rsidR="005F3E83">
        <w:t> </w:t>
      </w:r>
      <w:r w:rsidR="00586974">
        <w:t>mL</w:t>
      </w:r>
      <w:r w:rsidRPr="0021247F">
        <w:t xml:space="preserve"> fino a 1</w:t>
      </w:r>
      <w:r w:rsidR="00B964A3">
        <w:t> </w:t>
      </w:r>
      <w:r w:rsidR="00586974">
        <w:t>mL</w:t>
      </w:r>
      <w:r w:rsidRPr="0021247F">
        <w:t>)</w:t>
      </w:r>
      <w:r w:rsidR="00AA5754">
        <w:t>.</w:t>
      </w:r>
      <w:r w:rsidRPr="0021247F">
        <w:t xml:space="preserve"> </w:t>
      </w:r>
    </w:p>
    <w:p w14:paraId="37D8DD4A" w14:textId="1B8F02BE" w:rsidR="008A472F" w:rsidRDefault="008A472F">
      <w:pPr>
        <w:pStyle w:val="BodyText"/>
        <w:tabs>
          <w:tab w:val="left" w:pos="90"/>
        </w:tabs>
      </w:pPr>
      <w:r w:rsidRPr="0021247F">
        <w:t xml:space="preserve">Ogni siringa preriempita contiene </w:t>
      </w:r>
      <w:r w:rsidRPr="007A396B">
        <w:t>0,5</w:t>
      </w:r>
      <w:r w:rsidR="007A396B" w:rsidRPr="007A396B">
        <w:t> </w:t>
      </w:r>
      <w:r w:rsidR="00586974" w:rsidRPr="007A396B">
        <w:t>mL</w:t>
      </w:r>
      <w:r w:rsidRPr="007A396B">
        <w:t xml:space="preserve"> di soluzione.</w:t>
      </w:r>
    </w:p>
    <w:p w14:paraId="38DB0002" w14:textId="77777777" w:rsidR="0059132A" w:rsidRPr="0021247F" w:rsidRDefault="0059132A" w:rsidP="00025258">
      <w:pPr>
        <w:pStyle w:val="BodyText"/>
        <w:tabs>
          <w:tab w:val="left" w:pos="90"/>
        </w:tabs>
      </w:pPr>
    </w:p>
    <w:p w14:paraId="216AF9A8" w14:textId="07B0C06C" w:rsidR="00FA10C6" w:rsidRDefault="00FA10C6" w:rsidP="00025258">
      <w:pPr>
        <w:pStyle w:val="BodyText"/>
        <w:tabs>
          <w:tab w:val="left" w:pos="90"/>
        </w:tabs>
      </w:pPr>
      <w:r w:rsidRPr="00FA10C6">
        <w:t xml:space="preserve">Zefylti è disponibile in confezioni </w:t>
      </w:r>
      <w:r w:rsidRPr="00C41124">
        <w:t xml:space="preserve">unitarie contenenti 1 siringa preriempita e 5 siringhe preriempite, </w:t>
      </w:r>
      <w:r w:rsidRPr="00510616">
        <w:t>con o senza protezione dell'ago.</w:t>
      </w:r>
    </w:p>
    <w:p w14:paraId="49A83843" w14:textId="63A7B058" w:rsidR="00FA10C6" w:rsidRPr="0021247F" w:rsidRDefault="00FA10C6" w:rsidP="00025258">
      <w:pPr>
        <w:pStyle w:val="BodyText"/>
        <w:tabs>
          <w:tab w:val="left" w:pos="90"/>
        </w:tabs>
      </w:pPr>
      <w:r>
        <w:t>È possibile che non tutte le confezioni siano commercializzate.</w:t>
      </w:r>
    </w:p>
    <w:p w14:paraId="7ABEA967" w14:textId="657EF41C" w:rsidR="008A472F" w:rsidRPr="00025258" w:rsidRDefault="008A472F" w:rsidP="00025258">
      <w:pPr>
        <w:pStyle w:val="BodyText"/>
        <w:tabs>
          <w:tab w:val="left" w:pos="90"/>
        </w:tabs>
      </w:pPr>
    </w:p>
    <w:p w14:paraId="6722CE63" w14:textId="77777777" w:rsidR="00903897" w:rsidRDefault="00100CC7" w:rsidP="00025258">
      <w:pPr>
        <w:pStyle w:val="Heading1"/>
        <w:numPr>
          <w:ilvl w:val="1"/>
          <w:numId w:val="18"/>
        </w:numPr>
        <w:tabs>
          <w:tab w:val="left" w:pos="90"/>
          <w:tab w:val="left" w:pos="567"/>
        </w:tabs>
        <w:spacing w:before="0"/>
        <w:ind w:left="0" w:firstLine="0"/>
      </w:pPr>
      <w:r w:rsidRPr="0021247F">
        <w:t>Precauzioni</w:t>
      </w:r>
      <w:r w:rsidRPr="0021247F">
        <w:rPr>
          <w:spacing w:val="-3"/>
        </w:rPr>
        <w:t xml:space="preserve"> </w:t>
      </w:r>
      <w:r w:rsidRPr="0021247F">
        <w:t>particolari</w:t>
      </w:r>
      <w:r w:rsidRPr="0021247F">
        <w:rPr>
          <w:spacing w:val="-3"/>
        </w:rPr>
        <w:t xml:space="preserve"> </w:t>
      </w:r>
      <w:r w:rsidRPr="0021247F">
        <w:t>per</w:t>
      </w:r>
      <w:r w:rsidRPr="0021247F">
        <w:rPr>
          <w:spacing w:val="-4"/>
        </w:rPr>
        <w:t xml:space="preserve"> </w:t>
      </w:r>
      <w:r w:rsidRPr="0021247F">
        <w:t>lo</w:t>
      </w:r>
      <w:r w:rsidRPr="0021247F">
        <w:rPr>
          <w:spacing w:val="-3"/>
        </w:rPr>
        <w:t xml:space="preserve"> </w:t>
      </w:r>
      <w:r w:rsidRPr="0021247F">
        <w:t>smaltimento</w:t>
      </w:r>
      <w:r w:rsidRPr="0021247F">
        <w:rPr>
          <w:spacing w:val="-2"/>
        </w:rPr>
        <w:t xml:space="preserve"> </w:t>
      </w:r>
      <w:r w:rsidRPr="0021247F">
        <w:t>e</w:t>
      </w:r>
      <w:r w:rsidRPr="0021247F">
        <w:rPr>
          <w:spacing w:val="-4"/>
        </w:rPr>
        <w:t xml:space="preserve"> </w:t>
      </w:r>
      <w:r w:rsidRPr="0021247F">
        <w:t>la</w:t>
      </w:r>
      <w:r w:rsidRPr="0021247F">
        <w:rPr>
          <w:spacing w:val="-3"/>
        </w:rPr>
        <w:t xml:space="preserve"> </w:t>
      </w:r>
      <w:r w:rsidRPr="0021247F">
        <w:t>manipolazione</w:t>
      </w:r>
    </w:p>
    <w:p w14:paraId="0166DA31" w14:textId="77777777" w:rsidR="0059132A" w:rsidRPr="0021247F" w:rsidRDefault="0059132A" w:rsidP="00025258">
      <w:pPr>
        <w:pStyle w:val="Heading1"/>
        <w:tabs>
          <w:tab w:val="left" w:pos="90"/>
          <w:tab w:val="left" w:pos="805"/>
          <w:tab w:val="left" w:pos="806"/>
        </w:tabs>
        <w:spacing w:before="0"/>
        <w:ind w:left="0"/>
      </w:pPr>
    </w:p>
    <w:p w14:paraId="2A81C648" w14:textId="6DF3A1D4" w:rsidR="008A472F" w:rsidRDefault="008A472F">
      <w:pPr>
        <w:rPr>
          <w:lang w:eastAsia="it-IT"/>
        </w:rPr>
      </w:pPr>
      <w:r w:rsidRPr="0021247F">
        <w:rPr>
          <w:lang w:eastAsia="it-IT"/>
        </w:rPr>
        <w:t xml:space="preserve">La soluzione deve essere ispezionata visivamente prima dell'uso. </w:t>
      </w:r>
      <w:r w:rsidR="00C41124">
        <w:rPr>
          <w:lang w:eastAsia="it-IT"/>
        </w:rPr>
        <w:t>D</w:t>
      </w:r>
      <w:r w:rsidRPr="0021247F">
        <w:rPr>
          <w:lang w:eastAsia="it-IT"/>
        </w:rPr>
        <w:t xml:space="preserve">evono </w:t>
      </w:r>
      <w:r w:rsidR="00C41124">
        <w:rPr>
          <w:lang w:eastAsia="it-IT"/>
        </w:rPr>
        <w:t xml:space="preserve">essere </w:t>
      </w:r>
      <w:r w:rsidRPr="0021247F">
        <w:rPr>
          <w:lang w:eastAsia="it-IT"/>
        </w:rPr>
        <w:t>utilizzare solo soluzioni limpide e prive di particelle.</w:t>
      </w:r>
    </w:p>
    <w:p w14:paraId="5CFAF84A" w14:textId="77777777" w:rsidR="0059132A" w:rsidRPr="0021247F" w:rsidRDefault="0059132A" w:rsidP="00025258">
      <w:pPr>
        <w:rPr>
          <w:lang w:eastAsia="it-IT"/>
        </w:rPr>
      </w:pPr>
    </w:p>
    <w:p w14:paraId="4FA0796B" w14:textId="77777777" w:rsidR="008A472F" w:rsidRDefault="008A472F">
      <w:pPr>
        <w:rPr>
          <w:lang w:eastAsia="it-IT"/>
        </w:rPr>
      </w:pPr>
      <w:r w:rsidRPr="0021247F">
        <w:rPr>
          <w:lang w:eastAsia="it-IT"/>
        </w:rPr>
        <w:t>Zefylti non contiene conservanti. In considerazione del possibile rischio di contaminazione microbica, le siringhe pre-riempite di Zefylti sono solo monouso.</w:t>
      </w:r>
    </w:p>
    <w:p w14:paraId="6B246429" w14:textId="77777777" w:rsidR="0059132A" w:rsidRPr="0021247F" w:rsidRDefault="0059132A" w:rsidP="00025258">
      <w:pPr>
        <w:rPr>
          <w:lang w:eastAsia="it-IT"/>
        </w:rPr>
      </w:pPr>
    </w:p>
    <w:p w14:paraId="5A5EDFBA" w14:textId="77777777" w:rsidR="008A472F" w:rsidRDefault="008A472F">
      <w:pPr>
        <w:rPr>
          <w:lang w:eastAsia="it-IT"/>
        </w:rPr>
      </w:pPr>
      <w:r w:rsidRPr="0021247F">
        <w:rPr>
          <w:lang w:eastAsia="it-IT"/>
        </w:rPr>
        <w:t>Diluizione prima della somministrazione (opzionale)</w:t>
      </w:r>
    </w:p>
    <w:p w14:paraId="658D9F9B" w14:textId="77777777" w:rsidR="0059132A" w:rsidRPr="0021247F" w:rsidRDefault="0059132A" w:rsidP="00025258">
      <w:pPr>
        <w:rPr>
          <w:lang w:eastAsia="it-IT"/>
        </w:rPr>
      </w:pPr>
    </w:p>
    <w:p w14:paraId="04B9C4F5" w14:textId="77777777" w:rsidR="008A472F" w:rsidRDefault="008A472F">
      <w:pPr>
        <w:rPr>
          <w:lang w:eastAsia="it-IT"/>
        </w:rPr>
      </w:pPr>
      <w:r w:rsidRPr="0021247F">
        <w:rPr>
          <w:lang w:eastAsia="it-IT"/>
        </w:rPr>
        <w:t>Se necessario, Zefylti può essere diluito in glucosio al 5%.</w:t>
      </w:r>
    </w:p>
    <w:p w14:paraId="0B69470F" w14:textId="77777777" w:rsidR="0059132A" w:rsidRPr="0021247F" w:rsidRDefault="0059132A" w:rsidP="00025258">
      <w:pPr>
        <w:rPr>
          <w:lang w:eastAsia="it-IT"/>
        </w:rPr>
      </w:pPr>
    </w:p>
    <w:p w14:paraId="65C58B12" w14:textId="36942453" w:rsidR="008A472F" w:rsidRDefault="008A472F">
      <w:pPr>
        <w:rPr>
          <w:lang w:eastAsia="it-IT"/>
        </w:rPr>
      </w:pPr>
      <w:r w:rsidRPr="0021247F">
        <w:rPr>
          <w:lang w:eastAsia="it-IT"/>
        </w:rPr>
        <w:t>La diluizione a una concentrazione finale inferiore a 0,2</w:t>
      </w:r>
      <w:r w:rsidR="00B964A3">
        <w:rPr>
          <w:lang w:eastAsia="it-IT"/>
        </w:rPr>
        <w:t> </w:t>
      </w:r>
      <w:r w:rsidRPr="0021247F">
        <w:rPr>
          <w:lang w:eastAsia="it-IT"/>
        </w:rPr>
        <w:t>MU/</w:t>
      </w:r>
      <w:r w:rsidR="00586974">
        <w:rPr>
          <w:lang w:eastAsia="it-IT"/>
        </w:rPr>
        <w:t>mL</w:t>
      </w:r>
      <w:r w:rsidRPr="0021247F">
        <w:rPr>
          <w:lang w:eastAsia="it-IT"/>
        </w:rPr>
        <w:t xml:space="preserve"> (2</w:t>
      </w:r>
      <w:r w:rsidR="00B964A3">
        <w:rPr>
          <w:lang w:eastAsia="it-IT"/>
        </w:rPr>
        <w:t> </w:t>
      </w:r>
      <w:r w:rsidR="00586974">
        <w:rPr>
          <w:lang w:eastAsia="it-IT"/>
        </w:rPr>
        <w:t>mcg</w:t>
      </w:r>
      <w:r w:rsidRPr="0021247F">
        <w:rPr>
          <w:lang w:eastAsia="it-IT"/>
        </w:rPr>
        <w:t>/</w:t>
      </w:r>
      <w:r w:rsidR="00586974">
        <w:rPr>
          <w:lang w:eastAsia="it-IT"/>
        </w:rPr>
        <w:t>mL</w:t>
      </w:r>
      <w:r w:rsidRPr="0021247F">
        <w:rPr>
          <w:lang w:eastAsia="it-IT"/>
        </w:rPr>
        <w:t>) non è raccomandata in nessun</w:t>
      </w:r>
      <w:r w:rsidR="00091F16">
        <w:rPr>
          <w:lang w:eastAsia="it-IT"/>
        </w:rPr>
        <w:t>a circostanza</w:t>
      </w:r>
      <w:r w:rsidRPr="0021247F">
        <w:rPr>
          <w:lang w:eastAsia="it-IT"/>
        </w:rPr>
        <w:t>.</w:t>
      </w:r>
    </w:p>
    <w:p w14:paraId="565A8146" w14:textId="77777777" w:rsidR="0059132A" w:rsidRPr="0021247F" w:rsidRDefault="0059132A" w:rsidP="00025258">
      <w:pPr>
        <w:rPr>
          <w:lang w:eastAsia="it-IT"/>
        </w:rPr>
      </w:pPr>
    </w:p>
    <w:p w14:paraId="654F9EB0" w14:textId="3B21E6E1" w:rsidR="00903897" w:rsidRDefault="00100CC7" w:rsidP="0021247F">
      <w:pPr>
        <w:pStyle w:val="BodyText"/>
        <w:tabs>
          <w:tab w:val="left" w:pos="90"/>
        </w:tabs>
      </w:pPr>
      <w:r w:rsidRPr="0021247F">
        <w:t>Per i pazienti trattati con filgrastim diluito ad una concentrazione inferiore a 1,5</w:t>
      </w:r>
      <w:r w:rsidR="00B964A3">
        <w:t> </w:t>
      </w:r>
      <w:r w:rsidRPr="0021247F">
        <w:t>MU (15</w:t>
      </w:r>
      <w:r w:rsidR="00B964A3">
        <w:t> </w:t>
      </w:r>
      <w:r w:rsidR="00586974">
        <w:t>mcg</w:t>
      </w:r>
      <w:r w:rsidRPr="0021247F">
        <w:t>) per mL,</w:t>
      </w:r>
      <w:r w:rsidRPr="0021247F">
        <w:rPr>
          <w:spacing w:val="-52"/>
        </w:rPr>
        <w:t xml:space="preserve"> </w:t>
      </w:r>
      <w:r w:rsidRPr="0021247F">
        <w:t>si</w:t>
      </w:r>
      <w:r w:rsidRPr="0021247F">
        <w:rPr>
          <w:spacing w:val="-2"/>
        </w:rPr>
        <w:t xml:space="preserve"> </w:t>
      </w:r>
      <w:r w:rsidRPr="0021247F">
        <w:t>deve</w:t>
      </w:r>
      <w:r w:rsidRPr="0021247F">
        <w:rPr>
          <w:spacing w:val="-2"/>
        </w:rPr>
        <w:t xml:space="preserve"> </w:t>
      </w:r>
      <w:r w:rsidRPr="0021247F">
        <w:t>aggiungere</w:t>
      </w:r>
      <w:r w:rsidRPr="0021247F">
        <w:rPr>
          <w:spacing w:val="-3"/>
        </w:rPr>
        <w:t xml:space="preserve"> </w:t>
      </w:r>
      <w:r w:rsidRPr="0021247F">
        <w:t>albumina</w:t>
      </w:r>
      <w:r w:rsidRPr="0021247F">
        <w:rPr>
          <w:spacing w:val="-2"/>
        </w:rPr>
        <w:t xml:space="preserve"> </w:t>
      </w:r>
      <w:r w:rsidRPr="0021247F">
        <w:t>umana</w:t>
      </w:r>
      <w:r w:rsidRPr="0021247F">
        <w:rPr>
          <w:spacing w:val="-2"/>
        </w:rPr>
        <w:t xml:space="preserve"> </w:t>
      </w:r>
      <w:r w:rsidRPr="0021247F">
        <w:t>sierica</w:t>
      </w:r>
      <w:r w:rsidRPr="0021247F">
        <w:rPr>
          <w:spacing w:val="-3"/>
        </w:rPr>
        <w:t xml:space="preserve"> </w:t>
      </w:r>
      <w:r w:rsidRPr="0021247F">
        <w:t>(</w:t>
      </w:r>
      <w:r w:rsidR="00091F16" w:rsidRPr="008079F1">
        <w:rPr>
          <w:i/>
        </w:rPr>
        <w:t>human serum albumin</w:t>
      </w:r>
      <w:r w:rsidR="00091F16">
        <w:t>,</w:t>
      </w:r>
      <w:r w:rsidR="00091F16" w:rsidRPr="004E75FB">
        <w:t xml:space="preserve"> </w:t>
      </w:r>
      <w:r w:rsidRPr="0021247F">
        <w:t>HSA)</w:t>
      </w:r>
      <w:r w:rsidRPr="0021247F">
        <w:rPr>
          <w:spacing w:val="-1"/>
        </w:rPr>
        <w:t xml:space="preserve"> </w:t>
      </w:r>
      <w:r w:rsidRPr="0021247F">
        <w:t>fino</w:t>
      </w:r>
      <w:r w:rsidRPr="0021247F">
        <w:rPr>
          <w:spacing w:val="-2"/>
        </w:rPr>
        <w:t xml:space="preserve"> </w:t>
      </w:r>
      <w:r w:rsidRPr="0021247F">
        <w:t>alla</w:t>
      </w:r>
      <w:r w:rsidRPr="0021247F">
        <w:rPr>
          <w:spacing w:val="-2"/>
        </w:rPr>
        <w:t xml:space="preserve"> </w:t>
      </w:r>
      <w:r w:rsidRPr="0021247F">
        <w:t>concentrazione</w:t>
      </w:r>
      <w:r w:rsidRPr="0021247F">
        <w:rPr>
          <w:spacing w:val="-2"/>
        </w:rPr>
        <w:t xml:space="preserve"> </w:t>
      </w:r>
      <w:r w:rsidRPr="0021247F">
        <w:t>finale</w:t>
      </w:r>
      <w:r w:rsidRPr="0021247F">
        <w:rPr>
          <w:spacing w:val="-1"/>
        </w:rPr>
        <w:t xml:space="preserve"> </w:t>
      </w:r>
      <w:r w:rsidRPr="0021247F">
        <w:t>di</w:t>
      </w:r>
      <w:r w:rsidRPr="0021247F">
        <w:rPr>
          <w:spacing w:val="-1"/>
        </w:rPr>
        <w:t xml:space="preserve"> </w:t>
      </w:r>
      <w:r w:rsidRPr="0021247F">
        <w:t>2</w:t>
      </w:r>
      <w:r w:rsidR="00B964A3">
        <w:rPr>
          <w:spacing w:val="-2"/>
        </w:rPr>
        <w:t> </w:t>
      </w:r>
      <w:r w:rsidRPr="0021247F">
        <w:t>mg/mL.</w:t>
      </w:r>
    </w:p>
    <w:p w14:paraId="1831F729" w14:textId="77777777" w:rsidR="0059132A" w:rsidRPr="0021247F" w:rsidRDefault="0059132A" w:rsidP="0021247F">
      <w:pPr>
        <w:pStyle w:val="BodyText"/>
        <w:tabs>
          <w:tab w:val="left" w:pos="90"/>
        </w:tabs>
      </w:pPr>
    </w:p>
    <w:p w14:paraId="68F5FEF3" w14:textId="3EA2061F" w:rsidR="0059132A" w:rsidRPr="0017593E" w:rsidRDefault="008A472F" w:rsidP="00025258">
      <w:pPr>
        <w:pStyle w:val="BodyText"/>
        <w:tabs>
          <w:tab w:val="left" w:pos="90"/>
        </w:tabs>
      </w:pPr>
      <w:r w:rsidRPr="0017593E">
        <w:t>Esempio: In un volume finale da iniettare pari a 20</w:t>
      </w:r>
      <w:r w:rsidR="007A396B" w:rsidRPr="0017593E">
        <w:t> </w:t>
      </w:r>
      <w:r w:rsidRPr="0017593E">
        <w:t>mL, dosi totali di filgrastim inferiori a 30</w:t>
      </w:r>
      <w:r w:rsidR="00B964A3" w:rsidRPr="0017593E">
        <w:t> </w:t>
      </w:r>
      <w:r w:rsidRPr="0017593E">
        <w:t>MU</w:t>
      </w:r>
      <w:r w:rsidRPr="0017593E">
        <w:rPr>
          <w:spacing w:val="-52"/>
        </w:rPr>
        <w:t xml:space="preserve"> </w:t>
      </w:r>
      <w:r w:rsidRPr="0017593E">
        <w:t>(300</w:t>
      </w:r>
      <w:r w:rsidR="00B964A3" w:rsidRPr="0017593E">
        <w:rPr>
          <w:spacing w:val="-2"/>
        </w:rPr>
        <w:t> </w:t>
      </w:r>
      <w:r w:rsidR="00586974" w:rsidRPr="0017593E">
        <w:t>mcg</w:t>
      </w:r>
      <w:r w:rsidRPr="0017593E">
        <w:t>)</w:t>
      </w:r>
      <w:r w:rsidRPr="0017593E">
        <w:rPr>
          <w:spacing w:val="-3"/>
        </w:rPr>
        <w:t xml:space="preserve"> </w:t>
      </w:r>
      <w:r w:rsidRPr="0017593E">
        <w:t>devono</w:t>
      </w:r>
      <w:r w:rsidRPr="0017593E">
        <w:rPr>
          <w:spacing w:val="-2"/>
        </w:rPr>
        <w:t xml:space="preserve"> </w:t>
      </w:r>
      <w:r w:rsidRPr="0017593E">
        <w:t>essere</w:t>
      </w:r>
      <w:r w:rsidRPr="0017593E">
        <w:rPr>
          <w:spacing w:val="-2"/>
        </w:rPr>
        <w:t xml:space="preserve"> </w:t>
      </w:r>
      <w:r w:rsidRPr="0017593E">
        <w:t>somministrati</w:t>
      </w:r>
      <w:r w:rsidRPr="0017593E">
        <w:rPr>
          <w:spacing w:val="-2"/>
        </w:rPr>
        <w:t xml:space="preserve"> </w:t>
      </w:r>
      <w:r w:rsidRPr="0017593E">
        <w:t>aggiungendo</w:t>
      </w:r>
      <w:r w:rsidRPr="0017593E">
        <w:rPr>
          <w:spacing w:val="-3"/>
        </w:rPr>
        <w:t xml:space="preserve"> </w:t>
      </w:r>
      <w:r w:rsidRPr="0017593E">
        <w:t>0,2</w:t>
      </w:r>
      <w:r w:rsidR="00B964A3" w:rsidRPr="0017593E">
        <w:rPr>
          <w:spacing w:val="-1"/>
        </w:rPr>
        <w:t> </w:t>
      </w:r>
      <w:r w:rsidRPr="0017593E">
        <w:t>mL</w:t>
      </w:r>
      <w:r w:rsidRPr="0017593E">
        <w:rPr>
          <w:spacing w:val="-2"/>
        </w:rPr>
        <w:t xml:space="preserve"> </w:t>
      </w:r>
      <w:r w:rsidRPr="0017593E">
        <w:t>di</w:t>
      </w:r>
      <w:r w:rsidRPr="0017593E">
        <w:rPr>
          <w:spacing w:val="-2"/>
        </w:rPr>
        <w:t xml:space="preserve"> </w:t>
      </w:r>
      <w:r w:rsidRPr="0017593E">
        <w:t>soluzione</w:t>
      </w:r>
      <w:r w:rsidRPr="0017593E">
        <w:rPr>
          <w:spacing w:val="-2"/>
        </w:rPr>
        <w:t xml:space="preserve"> </w:t>
      </w:r>
      <w:r w:rsidRPr="0017593E">
        <w:t>di</w:t>
      </w:r>
      <w:r w:rsidRPr="0017593E">
        <w:rPr>
          <w:spacing w:val="-2"/>
        </w:rPr>
        <w:t xml:space="preserve"> </w:t>
      </w:r>
      <w:r w:rsidRPr="0017593E">
        <w:t>albumina</w:t>
      </w:r>
      <w:r w:rsidRPr="0017593E">
        <w:rPr>
          <w:spacing w:val="-3"/>
        </w:rPr>
        <w:t xml:space="preserve"> </w:t>
      </w:r>
      <w:r w:rsidRPr="0017593E">
        <w:t>umana</w:t>
      </w:r>
      <w:r w:rsidR="0017593E" w:rsidRPr="00CA0C54">
        <w:t xml:space="preserve"> </w:t>
      </w:r>
      <w:r w:rsidR="0017593E" w:rsidRPr="0017593E">
        <w:t>conforme alla Farmacopea Europea</w:t>
      </w:r>
      <w:r w:rsidR="0017593E" w:rsidRPr="008079F1">
        <w:t xml:space="preserve"> ad una concentrazione del 20% (200 mg/mL). </w:t>
      </w:r>
    </w:p>
    <w:p w14:paraId="486C21CF" w14:textId="77777777" w:rsidR="008A472F" w:rsidRPr="0021247F" w:rsidRDefault="008A472F" w:rsidP="00025258">
      <w:pPr>
        <w:rPr>
          <w:lang w:eastAsia="it-IT"/>
        </w:rPr>
      </w:pPr>
      <w:r w:rsidRPr="0021247F">
        <w:rPr>
          <w:lang w:eastAsia="it-IT"/>
        </w:rPr>
        <w:t>Quando viene diluito in una soluzione di glucosio al 5%, Zefylti è compatibile con vetro e polipropilene.</w:t>
      </w:r>
    </w:p>
    <w:p w14:paraId="0DC04531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242B2964" w14:textId="6E035B73" w:rsidR="00903897" w:rsidRPr="00C41124" w:rsidRDefault="00100CC7" w:rsidP="00025258">
      <w:pPr>
        <w:pStyle w:val="BodyText"/>
        <w:tabs>
          <w:tab w:val="left" w:pos="90"/>
        </w:tabs>
        <w:rPr>
          <w:u w:val="single"/>
        </w:rPr>
      </w:pPr>
      <w:r w:rsidRPr="00C41124">
        <w:rPr>
          <w:u w:val="single"/>
        </w:rPr>
        <w:t>Uso</w:t>
      </w:r>
      <w:r w:rsidRPr="00C41124">
        <w:rPr>
          <w:spacing w:val="-3"/>
          <w:u w:val="single"/>
        </w:rPr>
        <w:t xml:space="preserve"> </w:t>
      </w:r>
      <w:r w:rsidRPr="00C41124">
        <w:rPr>
          <w:u w:val="single"/>
        </w:rPr>
        <w:t>della</w:t>
      </w:r>
      <w:r w:rsidRPr="00C41124">
        <w:rPr>
          <w:spacing w:val="-4"/>
          <w:u w:val="single"/>
        </w:rPr>
        <w:t xml:space="preserve"> </w:t>
      </w:r>
      <w:r w:rsidRPr="00C41124">
        <w:rPr>
          <w:u w:val="single"/>
        </w:rPr>
        <w:t>siringa</w:t>
      </w:r>
      <w:r w:rsidRPr="00C41124">
        <w:rPr>
          <w:spacing w:val="-3"/>
          <w:u w:val="single"/>
        </w:rPr>
        <w:t xml:space="preserve"> </w:t>
      </w:r>
      <w:r w:rsidRPr="00C41124">
        <w:rPr>
          <w:u w:val="single"/>
        </w:rPr>
        <w:t>preriempita</w:t>
      </w:r>
      <w:r w:rsidRPr="00C41124">
        <w:rPr>
          <w:spacing w:val="-4"/>
          <w:u w:val="single"/>
        </w:rPr>
        <w:t xml:space="preserve"> </w:t>
      </w:r>
      <w:r w:rsidRPr="00C41124">
        <w:rPr>
          <w:u w:val="single"/>
        </w:rPr>
        <w:t>con</w:t>
      </w:r>
      <w:r w:rsidRPr="00C41124">
        <w:rPr>
          <w:spacing w:val="-3"/>
          <w:u w:val="single"/>
        </w:rPr>
        <w:t xml:space="preserve"> </w:t>
      </w:r>
      <w:r w:rsidRPr="00C41124">
        <w:rPr>
          <w:u w:val="single"/>
        </w:rPr>
        <w:t>dispositivo</w:t>
      </w:r>
      <w:r w:rsidRPr="00C41124">
        <w:rPr>
          <w:spacing w:val="-2"/>
          <w:u w:val="single"/>
        </w:rPr>
        <w:t xml:space="preserve"> </w:t>
      </w:r>
      <w:r w:rsidRPr="00C41124">
        <w:rPr>
          <w:u w:val="single"/>
        </w:rPr>
        <w:t>di</w:t>
      </w:r>
      <w:r w:rsidRPr="00C41124">
        <w:rPr>
          <w:spacing w:val="-4"/>
          <w:u w:val="single"/>
        </w:rPr>
        <w:t xml:space="preserve"> </w:t>
      </w:r>
      <w:r w:rsidRPr="00C41124">
        <w:rPr>
          <w:u w:val="single"/>
        </w:rPr>
        <w:t>sicurezza</w:t>
      </w:r>
      <w:r w:rsidRPr="00C41124">
        <w:rPr>
          <w:spacing w:val="-3"/>
          <w:u w:val="single"/>
        </w:rPr>
        <w:t xml:space="preserve"> </w:t>
      </w:r>
      <w:r w:rsidR="00EA7FAF" w:rsidRPr="008079F1">
        <w:rPr>
          <w:u w:val="single"/>
        </w:rPr>
        <w:t xml:space="preserve"> del</w:t>
      </w:r>
      <w:r w:rsidRPr="00C41124">
        <w:rPr>
          <w:u w:val="single"/>
        </w:rPr>
        <w:t>l’ago.</w:t>
      </w:r>
    </w:p>
    <w:p w14:paraId="001E397F" w14:textId="77777777" w:rsidR="00BF4907" w:rsidRPr="00510616" w:rsidRDefault="00BF4907" w:rsidP="00025258">
      <w:pPr>
        <w:pStyle w:val="BodyText"/>
        <w:tabs>
          <w:tab w:val="left" w:pos="90"/>
        </w:tabs>
        <w:rPr>
          <w:u w:val="single"/>
        </w:rPr>
      </w:pPr>
    </w:p>
    <w:p w14:paraId="6DA98E7C" w14:textId="11D82C56" w:rsidR="00903897" w:rsidRPr="0039277F" w:rsidRDefault="00100CC7" w:rsidP="0021247F">
      <w:pPr>
        <w:pStyle w:val="BodyText"/>
        <w:tabs>
          <w:tab w:val="left" w:pos="90"/>
        </w:tabs>
      </w:pPr>
      <w:r w:rsidRPr="0039277F">
        <w:t xml:space="preserve">Il dispositivo di sicurezza </w:t>
      </w:r>
      <w:r w:rsidR="007D737B">
        <w:t>del</w:t>
      </w:r>
      <w:r w:rsidRPr="0039277F">
        <w:t>l’ago ricopre l’ago dopo l’iniezione e impedisce all’operatore di ferirsi.</w:t>
      </w:r>
      <w:r w:rsidRPr="0039277F">
        <w:rPr>
          <w:spacing w:val="-52"/>
        </w:rPr>
        <w:t xml:space="preserve"> </w:t>
      </w:r>
      <w:r w:rsidRPr="0039277F">
        <w:t>Il dispositivo non interferisce con l'uso normale della siringa. Premere lentamente e in maniera</w:t>
      </w:r>
      <w:r w:rsidRPr="0039277F">
        <w:rPr>
          <w:spacing w:val="1"/>
        </w:rPr>
        <w:t xml:space="preserve"> </w:t>
      </w:r>
      <w:r w:rsidRPr="0039277F">
        <w:t>uniforme sullo stantuffo fino al rilascio dell’intera dose e fino a quando lo stantuffo non può essere</w:t>
      </w:r>
      <w:r w:rsidRPr="0039277F">
        <w:rPr>
          <w:spacing w:val="1"/>
        </w:rPr>
        <w:t xml:space="preserve"> </w:t>
      </w:r>
      <w:r w:rsidRPr="0039277F">
        <w:t>premuto ulteriormente. Allontanare la siringa dal paziente continuando a premere sullo stantuffo. Il</w:t>
      </w:r>
      <w:r w:rsidRPr="0039277F">
        <w:rPr>
          <w:spacing w:val="1"/>
        </w:rPr>
        <w:t xml:space="preserve"> </w:t>
      </w:r>
      <w:r w:rsidRPr="0039277F">
        <w:t>dispositivo</w:t>
      </w:r>
      <w:r w:rsidRPr="0039277F">
        <w:rPr>
          <w:spacing w:val="-2"/>
        </w:rPr>
        <w:t xml:space="preserve"> </w:t>
      </w:r>
      <w:r w:rsidRPr="0039277F">
        <w:t>di</w:t>
      </w:r>
      <w:r w:rsidRPr="0039277F">
        <w:rPr>
          <w:spacing w:val="-2"/>
        </w:rPr>
        <w:t xml:space="preserve"> </w:t>
      </w:r>
      <w:r w:rsidRPr="0039277F">
        <w:t>sicurezza</w:t>
      </w:r>
      <w:r w:rsidRPr="0039277F">
        <w:rPr>
          <w:spacing w:val="-1"/>
        </w:rPr>
        <w:t xml:space="preserve"> </w:t>
      </w:r>
      <w:r w:rsidRPr="0039277F">
        <w:t>ricopre</w:t>
      </w:r>
      <w:r w:rsidRPr="0039277F">
        <w:rPr>
          <w:spacing w:val="-2"/>
        </w:rPr>
        <w:t xml:space="preserve"> </w:t>
      </w:r>
      <w:r w:rsidRPr="0039277F">
        <w:t>l’ago</w:t>
      </w:r>
      <w:r w:rsidRPr="0039277F">
        <w:rPr>
          <w:spacing w:val="-1"/>
        </w:rPr>
        <w:t xml:space="preserve"> </w:t>
      </w:r>
      <w:r w:rsidRPr="0039277F">
        <w:t>non appena</w:t>
      </w:r>
      <w:r w:rsidRPr="0039277F">
        <w:rPr>
          <w:spacing w:val="-2"/>
        </w:rPr>
        <w:t xml:space="preserve"> </w:t>
      </w:r>
      <w:r w:rsidRPr="0039277F">
        <w:t>lo</w:t>
      </w:r>
      <w:r w:rsidRPr="0039277F">
        <w:rPr>
          <w:spacing w:val="-1"/>
        </w:rPr>
        <w:t xml:space="preserve"> </w:t>
      </w:r>
      <w:r w:rsidRPr="0039277F">
        <w:t>stantuffo viene</w:t>
      </w:r>
      <w:r w:rsidRPr="0039277F">
        <w:rPr>
          <w:spacing w:val="-3"/>
        </w:rPr>
        <w:t xml:space="preserve"> </w:t>
      </w:r>
      <w:r w:rsidRPr="0039277F">
        <w:t>rilasciato.</w:t>
      </w:r>
    </w:p>
    <w:p w14:paraId="1CCC1479" w14:textId="77777777" w:rsidR="00903897" w:rsidRPr="00510616" w:rsidRDefault="00903897" w:rsidP="0021247F">
      <w:pPr>
        <w:pStyle w:val="BodyText"/>
        <w:tabs>
          <w:tab w:val="left" w:pos="90"/>
        </w:tabs>
      </w:pPr>
    </w:p>
    <w:p w14:paraId="6A24D405" w14:textId="527C7B5A" w:rsidR="008A472F" w:rsidRPr="00C41124" w:rsidRDefault="008A472F" w:rsidP="00025258">
      <w:pPr>
        <w:rPr>
          <w:u w:val="single"/>
          <w:lang w:eastAsia="it-IT"/>
        </w:rPr>
      </w:pPr>
      <w:r w:rsidRPr="005E2D17">
        <w:rPr>
          <w:u w:val="single"/>
          <w:lang w:eastAsia="it-IT"/>
        </w:rPr>
        <w:t>U</w:t>
      </w:r>
      <w:r w:rsidR="00EA7FAF" w:rsidRPr="008079F1">
        <w:rPr>
          <w:u w:val="single"/>
          <w:lang w:eastAsia="it-IT"/>
        </w:rPr>
        <w:t>s</w:t>
      </w:r>
      <w:r w:rsidRPr="00C41124">
        <w:rPr>
          <w:u w:val="single"/>
          <w:lang w:eastAsia="it-IT"/>
        </w:rPr>
        <w:t xml:space="preserve">o della siringa preriempita senza </w:t>
      </w:r>
      <w:r w:rsidR="00EA7FAF" w:rsidRPr="008079F1">
        <w:rPr>
          <w:u w:val="single"/>
          <w:lang w:eastAsia="it-IT"/>
        </w:rPr>
        <w:t xml:space="preserve"> </w:t>
      </w:r>
      <w:r w:rsidR="00C41124">
        <w:rPr>
          <w:u w:val="single"/>
          <w:lang w:eastAsia="it-IT"/>
        </w:rPr>
        <w:t xml:space="preserve"> dispositivo</w:t>
      </w:r>
      <w:r w:rsidR="00EA7FAF" w:rsidRPr="00C41124">
        <w:rPr>
          <w:u w:val="single"/>
          <w:lang w:eastAsia="it-IT"/>
        </w:rPr>
        <w:t xml:space="preserve"> </w:t>
      </w:r>
      <w:r w:rsidRPr="00C41124">
        <w:rPr>
          <w:u w:val="single"/>
          <w:lang w:eastAsia="it-IT"/>
        </w:rPr>
        <w:t>di sicurezza dell'ago</w:t>
      </w:r>
    </w:p>
    <w:p w14:paraId="1B6ADB22" w14:textId="77777777" w:rsidR="00BF4907" w:rsidRPr="00510616" w:rsidRDefault="00BF4907" w:rsidP="00025258">
      <w:pPr>
        <w:rPr>
          <w:lang w:eastAsia="it-IT"/>
        </w:rPr>
      </w:pPr>
    </w:p>
    <w:p w14:paraId="21E6C299" w14:textId="07BE3D9A" w:rsidR="008A472F" w:rsidRDefault="008A472F">
      <w:pPr>
        <w:rPr>
          <w:lang w:eastAsia="it-IT"/>
        </w:rPr>
      </w:pPr>
      <w:r w:rsidRPr="005E2D17">
        <w:rPr>
          <w:lang w:eastAsia="it-IT"/>
        </w:rPr>
        <w:t xml:space="preserve">La </w:t>
      </w:r>
      <w:r w:rsidR="00FA10C6" w:rsidRPr="005E2D17">
        <w:t xml:space="preserve">siringa preriempita </w:t>
      </w:r>
      <w:r w:rsidRPr="00197752">
        <w:rPr>
          <w:lang w:eastAsia="it-IT"/>
        </w:rPr>
        <w:t>senza protezione dell'ago deve</w:t>
      </w:r>
      <w:r w:rsidRPr="0021247F">
        <w:rPr>
          <w:lang w:eastAsia="it-IT"/>
        </w:rPr>
        <w:t xml:space="preserve"> essere somministrata sotto la supervisione di un medico.</w:t>
      </w:r>
    </w:p>
    <w:p w14:paraId="67A0E507" w14:textId="77777777" w:rsidR="00902F19" w:rsidRPr="0021247F" w:rsidRDefault="00902F19" w:rsidP="00025258">
      <w:pPr>
        <w:rPr>
          <w:lang w:eastAsia="it-IT"/>
        </w:rPr>
      </w:pPr>
    </w:p>
    <w:p w14:paraId="3F35E33C" w14:textId="77777777" w:rsidR="00903897" w:rsidRDefault="00100CC7" w:rsidP="00025258">
      <w:pPr>
        <w:pStyle w:val="BodyText"/>
        <w:tabs>
          <w:tab w:val="left" w:pos="90"/>
        </w:tabs>
        <w:rPr>
          <w:u w:val="single"/>
        </w:rPr>
      </w:pPr>
      <w:r w:rsidRPr="0021247F">
        <w:rPr>
          <w:u w:val="single"/>
        </w:rPr>
        <w:t>Smaltimento</w:t>
      </w:r>
    </w:p>
    <w:p w14:paraId="64D5E320" w14:textId="77777777" w:rsidR="00BF4907" w:rsidRPr="0021247F" w:rsidRDefault="00BF4907" w:rsidP="00025258">
      <w:pPr>
        <w:pStyle w:val="BodyText"/>
        <w:tabs>
          <w:tab w:val="left" w:pos="90"/>
        </w:tabs>
      </w:pPr>
    </w:p>
    <w:p w14:paraId="74B6EDF9" w14:textId="77777777" w:rsidR="00903897" w:rsidRPr="0021247F" w:rsidRDefault="00100CC7" w:rsidP="00025258">
      <w:pPr>
        <w:pStyle w:val="BodyText"/>
        <w:tabs>
          <w:tab w:val="left" w:pos="90"/>
        </w:tabs>
      </w:pPr>
      <w:r w:rsidRPr="0021247F">
        <w:t>Il medicinale non utilizzato e i rifiuti derivati da tale medicinale devono essere smaltiti in conformità</w:t>
      </w:r>
      <w:r w:rsidRPr="0021247F">
        <w:rPr>
          <w:spacing w:val="-52"/>
        </w:rPr>
        <w:t xml:space="preserve"> </w:t>
      </w:r>
      <w:r w:rsidRPr="0021247F">
        <w:t>alla</w:t>
      </w:r>
      <w:r w:rsidRPr="0021247F">
        <w:rPr>
          <w:spacing w:val="-2"/>
        </w:rPr>
        <w:t xml:space="preserve"> </w:t>
      </w:r>
      <w:r w:rsidRPr="0021247F">
        <w:t>normativa</w:t>
      </w:r>
      <w:r w:rsidRPr="0021247F">
        <w:rPr>
          <w:spacing w:val="-1"/>
        </w:rPr>
        <w:t xml:space="preserve"> </w:t>
      </w:r>
      <w:r w:rsidRPr="0021247F">
        <w:t>locale</w:t>
      </w:r>
      <w:r w:rsidRPr="0021247F">
        <w:rPr>
          <w:spacing w:val="-1"/>
        </w:rPr>
        <w:t xml:space="preserve"> </w:t>
      </w:r>
      <w:r w:rsidRPr="0021247F">
        <w:t>vigente.</w:t>
      </w:r>
    </w:p>
    <w:p w14:paraId="76E95585" w14:textId="77777777" w:rsidR="00903897" w:rsidRPr="00025258" w:rsidRDefault="00903897" w:rsidP="0021247F">
      <w:pPr>
        <w:pStyle w:val="BodyText"/>
        <w:tabs>
          <w:tab w:val="left" w:pos="90"/>
        </w:tabs>
      </w:pPr>
    </w:p>
    <w:p w14:paraId="7082C10E" w14:textId="77777777" w:rsidR="00903897" w:rsidRPr="0021247F" w:rsidRDefault="00100CC7" w:rsidP="00025258">
      <w:pPr>
        <w:pStyle w:val="Heading1"/>
        <w:numPr>
          <w:ilvl w:val="0"/>
          <w:numId w:val="18"/>
        </w:numPr>
        <w:tabs>
          <w:tab w:val="left" w:pos="90"/>
          <w:tab w:val="left" w:pos="567"/>
        </w:tabs>
        <w:spacing w:before="0"/>
        <w:ind w:left="0" w:firstLine="0"/>
      </w:pPr>
      <w:r w:rsidRPr="0021247F">
        <w:t>TITOLARE</w:t>
      </w:r>
      <w:r w:rsidRPr="0021247F">
        <w:rPr>
          <w:spacing w:val="-4"/>
        </w:rPr>
        <w:t xml:space="preserve"> </w:t>
      </w:r>
      <w:r w:rsidRPr="0021247F">
        <w:t>DELL’AUTORIZZAZIONE</w:t>
      </w:r>
      <w:r w:rsidRPr="0021247F">
        <w:rPr>
          <w:spacing w:val="-4"/>
        </w:rPr>
        <w:t xml:space="preserve"> </w:t>
      </w:r>
      <w:r w:rsidRPr="0021247F">
        <w:t>ALL’IMMISSIONE</w:t>
      </w:r>
      <w:r w:rsidRPr="0021247F">
        <w:rPr>
          <w:spacing w:val="-4"/>
        </w:rPr>
        <w:t xml:space="preserve"> </w:t>
      </w:r>
      <w:r w:rsidRPr="0021247F">
        <w:t>IN</w:t>
      </w:r>
      <w:r w:rsidRPr="0021247F">
        <w:rPr>
          <w:spacing w:val="-5"/>
        </w:rPr>
        <w:t xml:space="preserve"> </w:t>
      </w:r>
      <w:r w:rsidRPr="0021247F">
        <w:t>COMMERCIO</w:t>
      </w:r>
    </w:p>
    <w:p w14:paraId="63352C19" w14:textId="77777777" w:rsidR="00903897" w:rsidRPr="0021247F" w:rsidRDefault="00903897" w:rsidP="0021247F">
      <w:pPr>
        <w:pStyle w:val="BodyText"/>
        <w:tabs>
          <w:tab w:val="left" w:pos="90"/>
        </w:tabs>
        <w:rPr>
          <w:b/>
        </w:rPr>
      </w:pPr>
    </w:p>
    <w:p w14:paraId="22721798" w14:textId="77777777" w:rsidR="008A472F" w:rsidRPr="0021247F" w:rsidRDefault="008A472F" w:rsidP="0021247F">
      <w:r w:rsidRPr="0021247F">
        <w:t>CuraTeQ Biologics s.r.o</w:t>
      </w:r>
    </w:p>
    <w:p w14:paraId="0DFFF4DE" w14:textId="77777777" w:rsidR="008A472F" w:rsidRPr="0021247F" w:rsidRDefault="008A472F" w:rsidP="0021247F">
      <w:r w:rsidRPr="0021247F">
        <w:t>Trtinova 260/1, Cakovice,</w:t>
      </w:r>
    </w:p>
    <w:p w14:paraId="2F61A98A" w14:textId="77777777" w:rsidR="008A472F" w:rsidRPr="0021247F" w:rsidRDefault="008A472F" w:rsidP="0021247F">
      <w:r w:rsidRPr="0021247F">
        <w:t>19600 Prague 9</w:t>
      </w:r>
    </w:p>
    <w:p w14:paraId="0A16DB9C" w14:textId="050F8CA2" w:rsidR="00903897" w:rsidRPr="00025258" w:rsidRDefault="008A472F" w:rsidP="0021247F">
      <w:pPr>
        <w:pStyle w:val="BodyText"/>
        <w:tabs>
          <w:tab w:val="left" w:pos="90"/>
        </w:tabs>
      </w:pPr>
      <w:r w:rsidRPr="0021247F">
        <w:rPr>
          <w:rFonts w:eastAsia="SimSun"/>
          <w:lang w:val="en-IN" w:eastAsia="en-GB"/>
        </w:rPr>
        <w:t>Repubblica Ceca</w:t>
      </w:r>
    </w:p>
    <w:p w14:paraId="29F3A360" w14:textId="77777777" w:rsidR="00903897" w:rsidRDefault="00903897" w:rsidP="00025258">
      <w:pPr>
        <w:pStyle w:val="BodyText"/>
        <w:tabs>
          <w:tab w:val="left" w:pos="90"/>
        </w:tabs>
      </w:pPr>
    </w:p>
    <w:p w14:paraId="02CF5A18" w14:textId="77777777" w:rsidR="00903897" w:rsidRPr="0021247F" w:rsidRDefault="00100CC7" w:rsidP="00025258">
      <w:pPr>
        <w:pStyle w:val="Heading1"/>
        <w:numPr>
          <w:ilvl w:val="0"/>
          <w:numId w:val="18"/>
        </w:numPr>
        <w:tabs>
          <w:tab w:val="left" w:pos="90"/>
          <w:tab w:val="left" w:pos="567"/>
        </w:tabs>
        <w:spacing w:before="0"/>
        <w:ind w:left="0" w:firstLine="0"/>
      </w:pPr>
      <w:r w:rsidRPr="0021247F">
        <w:t>NUMERO(I)</w:t>
      </w:r>
      <w:r w:rsidRPr="0021247F">
        <w:rPr>
          <w:spacing w:val="-5"/>
        </w:rPr>
        <w:t xml:space="preserve"> </w:t>
      </w:r>
      <w:r w:rsidRPr="0021247F">
        <w:t>DELL’AUTORIZZAZIONE</w:t>
      </w:r>
      <w:r w:rsidRPr="0021247F">
        <w:rPr>
          <w:spacing w:val="-4"/>
        </w:rPr>
        <w:t xml:space="preserve"> </w:t>
      </w:r>
      <w:r w:rsidRPr="0021247F">
        <w:t>ALL’IMMISSIONE</w:t>
      </w:r>
      <w:r w:rsidRPr="0021247F">
        <w:rPr>
          <w:spacing w:val="-4"/>
        </w:rPr>
        <w:t xml:space="preserve"> </w:t>
      </w:r>
      <w:r w:rsidRPr="0021247F">
        <w:t>IN</w:t>
      </w:r>
      <w:r w:rsidRPr="0021247F">
        <w:rPr>
          <w:spacing w:val="-6"/>
        </w:rPr>
        <w:t xml:space="preserve"> </w:t>
      </w:r>
      <w:r w:rsidRPr="0021247F">
        <w:t>COMMERCIO</w:t>
      </w:r>
    </w:p>
    <w:p w14:paraId="67BFF161" w14:textId="77777777" w:rsidR="00903897" w:rsidRDefault="00903897" w:rsidP="0021247F">
      <w:pPr>
        <w:pStyle w:val="BodyText"/>
        <w:tabs>
          <w:tab w:val="left" w:pos="90"/>
        </w:tabs>
        <w:rPr>
          <w:b/>
        </w:rPr>
      </w:pPr>
    </w:p>
    <w:p w14:paraId="5CB89537" w14:textId="77777777" w:rsidR="00DA72C7" w:rsidRPr="0012742C" w:rsidRDefault="00DA72C7" w:rsidP="00DA72C7">
      <w:pPr>
        <w:rPr>
          <w:noProof/>
          <w:lang w:val="de-DE"/>
        </w:rPr>
      </w:pPr>
      <w:r w:rsidRPr="0012742C">
        <w:rPr>
          <w:noProof/>
          <w:lang w:val="de-DE"/>
        </w:rPr>
        <w:t>EU/1/24/1899/00</w:t>
      </w:r>
      <w:r>
        <w:rPr>
          <w:noProof/>
          <w:lang w:val="de-DE"/>
        </w:rPr>
        <w:t>1</w:t>
      </w:r>
    </w:p>
    <w:p w14:paraId="304159B7" w14:textId="18EEE119" w:rsidR="00DA72C7" w:rsidRPr="0012742C" w:rsidRDefault="00DA72C7" w:rsidP="00DA72C7">
      <w:pPr>
        <w:rPr>
          <w:noProof/>
          <w:lang w:val="de-DE"/>
        </w:rPr>
      </w:pPr>
      <w:r w:rsidRPr="0012742C">
        <w:rPr>
          <w:noProof/>
          <w:lang w:val="de-DE"/>
        </w:rPr>
        <w:t>EU/1/24/1899/00</w:t>
      </w:r>
      <w:r>
        <w:rPr>
          <w:noProof/>
          <w:lang w:val="de-DE"/>
        </w:rPr>
        <w:t>2</w:t>
      </w:r>
    </w:p>
    <w:p w14:paraId="561B8930" w14:textId="1A2B77AB" w:rsidR="00DA72C7" w:rsidRPr="0012742C" w:rsidRDefault="00DA72C7" w:rsidP="00DA72C7">
      <w:pPr>
        <w:rPr>
          <w:noProof/>
          <w:lang w:val="de-DE"/>
        </w:rPr>
      </w:pPr>
      <w:r w:rsidRPr="0012742C">
        <w:rPr>
          <w:noProof/>
          <w:lang w:val="de-DE"/>
        </w:rPr>
        <w:t>EU/1/24/1899/00</w:t>
      </w:r>
      <w:r>
        <w:rPr>
          <w:noProof/>
          <w:lang w:val="de-DE"/>
        </w:rPr>
        <w:t>3</w:t>
      </w:r>
    </w:p>
    <w:p w14:paraId="796AC9C1" w14:textId="2B099387" w:rsidR="00DA72C7" w:rsidRPr="00930022" w:rsidRDefault="00DA72C7" w:rsidP="00DA72C7">
      <w:pPr>
        <w:rPr>
          <w:b/>
          <w:noProof/>
          <w:lang w:val="de-DE"/>
        </w:rPr>
      </w:pPr>
      <w:r w:rsidRPr="0012742C">
        <w:rPr>
          <w:noProof/>
          <w:lang w:val="de-DE"/>
        </w:rPr>
        <w:t>EU/1/24/1899/00</w:t>
      </w:r>
      <w:r>
        <w:rPr>
          <w:noProof/>
          <w:lang w:val="de-DE"/>
        </w:rPr>
        <w:t>4</w:t>
      </w:r>
    </w:p>
    <w:p w14:paraId="10CAF0B8" w14:textId="350D22FB" w:rsidR="00DA72C7" w:rsidRPr="0012742C" w:rsidRDefault="00DA72C7" w:rsidP="00DA72C7">
      <w:pPr>
        <w:rPr>
          <w:noProof/>
          <w:lang w:val="de-DE"/>
        </w:rPr>
      </w:pPr>
      <w:r w:rsidRPr="0012742C">
        <w:rPr>
          <w:noProof/>
          <w:lang w:val="de-DE"/>
        </w:rPr>
        <w:t>EU/1/24/1899/005</w:t>
      </w:r>
    </w:p>
    <w:p w14:paraId="54818335" w14:textId="77EF2A2D" w:rsidR="00DA72C7" w:rsidRPr="0012742C" w:rsidRDefault="00DA72C7" w:rsidP="00DA72C7">
      <w:pPr>
        <w:rPr>
          <w:noProof/>
          <w:lang w:val="de-DE"/>
        </w:rPr>
      </w:pPr>
      <w:r w:rsidRPr="0012742C">
        <w:rPr>
          <w:noProof/>
          <w:lang w:val="de-DE"/>
        </w:rPr>
        <w:t>EU/1/24/1899/006</w:t>
      </w:r>
    </w:p>
    <w:p w14:paraId="07936338" w14:textId="59040642" w:rsidR="00DA72C7" w:rsidRPr="0012742C" w:rsidRDefault="00DA72C7" w:rsidP="00DA72C7">
      <w:pPr>
        <w:rPr>
          <w:noProof/>
          <w:lang w:val="de-DE"/>
        </w:rPr>
      </w:pPr>
      <w:r w:rsidRPr="0012742C">
        <w:rPr>
          <w:noProof/>
          <w:lang w:val="de-DE"/>
        </w:rPr>
        <w:t>EU/1/24/1899/007</w:t>
      </w:r>
    </w:p>
    <w:p w14:paraId="3C522274" w14:textId="5EEB2872" w:rsidR="00DA72C7" w:rsidRDefault="00DA72C7" w:rsidP="00DA72C7">
      <w:pPr>
        <w:rPr>
          <w:noProof/>
          <w:lang w:val="de-DE"/>
        </w:rPr>
      </w:pPr>
      <w:r w:rsidRPr="0012742C">
        <w:rPr>
          <w:noProof/>
          <w:lang w:val="de-DE"/>
        </w:rPr>
        <w:t>EU/1/24/1899/008</w:t>
      </w:r>
    </w:p>
    <w:p w14:paraId="2BD31470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5BC3D7D7" w14:textId="77777777" w:rsidR="00903897" w:rsidRPr="0021247F" w:rsidRDefault="00100CC7" w:rsidP="00025258">
      <w:pPr>
        <w:pStyle w:val="Heading1"/>
        <w:numPr>
          <w:ilvl w:val="0"/>
          <w:numId w:val="18"/>
        </w:numPr>
        <w:tabs>
          <w:tab w:val="left" w:pos="90"/>
          <w:tab w:val="left" w:pos="567"/>
        </w:tabs>
        <w:spacing w:before="0"/>
        <w:ind w:left="0" w:firstLine="0"/>
      </w:pPr>
      <w:r w:rsidRPr="0021247F">
        <w:t>DATA</w:t>
      </w:r>
      <w:r w:rsidRPr="0021247F">
        <w:rPr>
          <w:spacing w:val="-6"/>
        </w:rPr>
        <w:t xml:space="preserve"> </w:t>
      </w:r>
      <w:r w:rsidRPr="0021247F">
        <w:t>DELLA</w:t>
      </w:r>
      <w:r w:rsidRPr="0021247F">
        <w:rPr>
          <w:spacing w:val="-8"/>
        </w:rPr>
        <w:t xml:space="preserve"> </w:t>
      </w:r>
      <w:r w:rsidRPr="0021247F">
        <w:t>PRIMA</w:t>
      </w:r>
      <w:r w:rsidRPr="0021247F">
        <w:rPr>
          <w:spacing w:val="-8"/>
        </w:rPr>
        <w:t xml:space="preserve"> </w:t>
      </w:r>
      <w:r w:rsidRPr="0021247F">
        <w:t>AUTORIZZAZIONE/RINNOVO</w:t>
      </w:r>
      <w:r w:rsidRPr="0021247F">
        <w:rPr>
          <w:spacing w:val="-7"/>
        </w:rPr>
        <w:t xml:space="preserve"> </w:t>
      </w:r>
      <w:r w:rsidRPr="0021247F">
        <w:t>DELL’AUTORIZZAZIONE</w:t>
      </w:r>
    </w:p>
    <w:p w14:paraId="033C3411" w14:textId="77777777" w:rsidR="00903897" w:rsidRDefault="00903897" w:rsidP="0021247F">
      <w:pPr>
        <w:pStyle w:val="BodyText"/>
        <w:tabs>
          <w:tab w:val="left" w:pos="90"/>
        </w:tabs>
        <w:rPr>
          <w:b/>
        </w:rPr>
      </w:pPr>
    </w:p>
    <w:p w14:paraId="7DBCC43C" w14:textId="113BDDA1" w:rsidR="00DA72C7" w:rsidRDefault="00DA72C7" w:rsidP="0021247F">
      <w:pPr>
        <w:pStyle w:val="BodyText"/>
        <w:tabs>
          <w:tab w:val="left" w:pos="90"/>
        </w:tabs>
      </w:pPr>
      <w:r>
        <w:t>Data della prima autorizzazione:</w:t>
      </w:r>
      <w:ins w:id="0" w:author="Regulatory Contact" w:date="2025-04-09T14:43:00Z" w16du:dateUtc="2025-04-09T09:13:00Z">
        <w:r w:rsidR="00E05BDB">
          <w:t xml:space="preserve"> 12 February 2025</w:t>
        </w:r>
      </w:ins>
    </w:p>
    <w:p w14:paraId="2B0D9BEB" w14:textId="77777777" w:rsidR="00DA72C7" w:rsidRPr="0021247F" w:rsidRDefault="00DA72C7" w:rsidP="0021247F">
      <w:pPr>
        <w:pStyle w:val="BodyText"/>
        <w:tabs>
          <w:tab w:val="left" w:pos="90"/>
        </w:tabs>
        <w:rPr>
          <w:b/>
        </w:rPr>
      </w:pPr>
    </w:p>
    <w:p w14:paraId="3AECC2C5" w14:textId="77777777" w:rsidR="00903897" w:rsidRPr="0021247F" w:rsidRDefault="00100CC7" w:rsidP="00025258">
      <w:pPr>
        <w:pStyle w:val="Heading1"/>
        <w:numPr>
          <w:ilvl w:val="0"/>
          <w:numId w:val="18"/>
        </w:numPr>
        <w:tabs>
          <w:tab w:val="left" w:pos="90"/>
          <w:tab w:val="left" w:pos="567"/>
        </w:tabs>
        <w:spacing w:before="0"/>
        <w:ind w:left="0" w:firstLine="0"/>
      </w:pPr>
      <w:r w:rsidRPr="0021247F">
        <w:t>DATA</w:t>
      </w:r>
      <w:r w:rsidRPr="0021247F">
        <w:rPr>
          <w:spacing w:val="-2"/>
        </w:rPr>
        <w:t xml:space="preserve"> </w:t>
      </w:r>
      <w:r w:rsidRPr="0021247F">
        <w:t>DI</w:t>
      </w:r>
      <w:r w:rsidRPr="0021247F">
        <w:rPr>
          <w:spacing w:val="-4"/>
        </w:rPr>
        <w:t xml:space="preserve"> </w:t>
      </w:r>
      <w:r w:rsidRPr="0021247F">
        <w:t>REVISIONE</w:t>
      </w:r>
      <w:r w:rsidRPr="0021247F">
        <w:rPr>
          <w:spacing w:val="-3"/>
        </w:rPr>
        <w:t xml:space="preserve"> </w:t>
      </w:r>
      <w:r w:rsidRPr="0021247F">
        <w:t>DEL</w:t>
      </w:r>
      <w:r w:rsidRPr="0021247F">
        <w:rPr>
          <w:spacing w:val="-2"/>
        </w:rPr>
        <w:t xml:space="preserve"> </w:t>
      </w:r>
      <w:r w:rsidRPr="0021247F">
        <w:t>TESTO</w:t>
      </w:r>
    </w:p>
    <w:p w14:paraId="27F8D955" w14:textId="77777777" w:rsidR="00903897" w:rsidRPr="00025258" w:rsidRDefault="00903897" w:rsidP="0021247F">
      <w:pPr>
        <w:pStyle w:val="BodyText"/>
        <w:tabs>
          <w:tab w:val="left" w:pos="90"/>
        </w:tabs>
        <w:rPr>
          <w:b/>
        </w:rPr>
      </w:pPr>
    </w:p>
    <w:p w14:paraId="271D4E01" w14:textId="577FB927" w:rsidR="00DA72C7" w:rsidRPr="00025258" w:rsidRDefault="00DA72C7" w:rsidP="0021247F">
      <w:pPr>
        <w:pStyle w:val="BodyText"/>
        <w:tabs>
          <w:tab w:val="left" w:pos="90"/>
        </w:tabs>
      </w:pPr>
      <w:r>
        <w:t>Informazioni più dettagliate su questo medicinale sono disponibili sul sito web dell’Agenzia europea per i</w:t>
      </w:r>
      <w:r w:rsidRPr="007B5008">
        <w:t xml:space="preserve"> medicinali, </w:t>
      </w:r>
      <w:hyperlink r:id="rId12" w:history="1">
        <w:r w:rsidRPr="00410181">
          <w:rPr>
            <w:rStyle w:val="Hyperlink"/>
            <w:noProof/>
          </w:rPr>
          <w:t>https://www.ema.europa.eu</w:t>
        </w:r>
      </w:hyperlink>
      <w:r w:rsidR="00316382">
        <w:rPr>
          <w:rStyle w:val="Hyperlink"/>
          <w:noProof/>
        </w:rPr>
        <w:t>.</w:t>
      </w:r>
    </w:p>
    <w:p w14:paraId="02AF5762" w14:textId="77777777" w:rsidR="00903897" w:rsidRPr="00025258" w:rsidRDefault="00903897" w:rsidP="0021247F">
      <w:pPr>
        <w:pStyle w:val="BodyText"/>
        <w:tabs>
          <w:tab w:val="left" w:pos="90"/>
        </w:tabs>
      </w:pPr>
    </w:p>
    <w:p w14:paraId="1BB80353" w14:textId="77777777" w:rsidR="00903897" w:rsidRPr="00025258" w:rsidRDefault="00903897" w:rsidP="0021247F">
      <w:pPr>
        <w:pStyle w:val="BodyText"/>
        <w:tabs>
          <w:tab w:val="left" w:pos="90"/>
        </w:tabs>
      </w:pPr>
    </w:p>
    <w:p w14:paraId="7D644DE2" w14:textId="77777777" w:rsidR="00903897" w:rsidRPr="00025258" w:rsidRDefault="00903897" w:rsidP="0021247F">
      <w:pPr>
        <w:pStyle w:val="BodyText"/>
        <w:tabs>
          <w:tab w:val="left" w:pos="90"/>
        </w:tabs>
      </w:pPr>
    </w:p>
    <w:p w14:paraId="0C0CD9EE" w14:textId="77777777" w:rsidR="00903897" w:rsidRPr="00025258" w:rsidRDefault="00903897" w:rsidP="0021247F">
      <w:pPr>
        <w:pStyle w:val="BodyText"/>
        <w:tabs>
          <w:tab w:val="left" w:pos="90"/>
        </w:tabs>
      </w:pPr>
    </w:p>
    <w:p w14:paraId="641138A1" w14:textId="77777777" w:rsidR="00903897" w:rsidRPr="00025258" w:rsidRDefault="00903897" w:rsidP="0021247F">
      <w:pPr>
        <w:pStyle w:val="BodyText"/>
        <w:tabs>
          <w:tab w:val="left" w:pos="90"/>
        </w:tabs>
      </w:pPr>
    </w:p>
    <w:p w14:paraId="03B66909" w14:textId="77777777" w:rsidR="00903897" w:rsidRPr="00025258" w:rsidRDefault="00903897" w:rsidP="0021247F">
      <w:pPr>
        <w:pStyle w:val="BodyText"/>
        <w:tabs>
          <w:tab w:val="left" w:pos="90"/>
        </w:tabs>
      </w:pPr>
    </w:p>
    <w:p w14:paraId="07E82B01" w14:textId="77777777" w:rsidR="00903897" w:rsidRDefault="00903897" w:rsidP="0021247F">
      <w:pPr>
        <w:pStyle w:val="BodyText"/>
        <w:tabs>
          <w:tab w:val="left" w:pos="90"/>
        </w:tabs>
      </w:pPr>
    </w:p>
    <w:p w14:paraId="2D9BD768" w14:textId="77777777" w:rsidR="008A472F" w:rsidRDefault="008A472F" w:rsidP="0021247F">
      <w:pPr>
        <w:pStyle w:val="BodyText"/>
        <w:tabs>
          <w:tab w:val="left" w:pos="90"/>
        </w:tabs>
      </w:pPr>
    </w:p>
    <w:p w14:paraId="426E2870" w14:textId="77777777" w:rsidR="001941A6" w:rsidRPr="00025258" w:rsidRDefault="001941A6" w:rsidP="0021247F">
      <w:pPr>
        <w:pStyle w:val="BodyText"/>
        <w:tabs>
          <w:tab w:val="left" w:pos="90"/>
        </w:tabs>
      </w:pPr>
    </w:p>
    <w:p w14:paraId="73C1BF27" w14:textId="77777777" w:rsidR="008A472F" w:rsidRPr="00025258" w:rsidRDefault="008A472F" w:rsidP="0021247F">
      <w:pPr>
        <w:pStyle w:val="BodyText"/>
        <w:tabs>
          <w:tab w:val="left" w:pos="90"/>
        </w:tabs>
      </w:pPr>
    </w:p>
    <w:p w14:paraId="2BCC35C2" w14:textId="77777777" w:rsidR="008A472F" w:rsidRPr="00025258" w:rsidRDefault="008A472F" w:rsidP="0021247F">
      <w:pPr>
        <w:pStyle w:val="BodyText"/>
        <w:tabs>
          <w:tab w:val="left" w:pos="90"/>
        </w:tabs>
      </w:pPr>
    </w:p>
    <w:p w14:paraId="637C11FA" w14:textId="77777777" w:rsidR="008A472F" w:rsidRPr="00025258" w:rsidRDefault="008A472F" w:rsidP="0021247F">
      <w:pPr>
        <w:pStyle w:val="BodyText"/>
        <w:tabs>
          <w:tab w:val="left" w:pos="90"/>
        </w:tabs>
      </w:pPr>
    </w:p>
    <w:p w14:paraId="1FA46ABF" w14:textId="77777777" w:rsidR="002E70AB" w:rsidRDefault="002E70AB" w:rsidP="00025258">
      <w:pPr>
        <w:pStyle w:val="Heading1"/>
        <w:tabs>
          <w:tab w:val="left" w:pos="90"/>
        </w:tabs>
        <w:spacing w:before="0"/>
        <w:ind w:left="0"/>
        <w:jc w:val="center"/>
      </w:pPr>
    </w:p>
    <w:p w14:paraId="6E4B1636" w14:textId="77777777" w:rsidR="002E70AB" w:rsidRDefault="002E70AB" w:rsidP="00025258">
      <w:pPr>
        <w:pStyle w:val="Heading1"/>
        <w:tabs>
          <w:tab w:val="left" w:pos="90"/>
        </w:tabs>
        <w:spacing w:before="0"/>
        <w:ind w:left="0"/>
        <w:jc w:val="center"/>
      </w:pPr>
    </w:p>
    <w:p w14:paraId="0150262C" w14:textId="77777777" w:rsidR="002E70AB" w:rsidRDefault="002E70AB" w:rsidP="00025258">
      <w:pPr>
        <w:pStyle w:val="Heading1"/>
        <w:tabs>
          <w:tab w:val="left" w:pos="90"/>
        </w:tabs>
        <w:spacing w:before="0"/>
        <w:ind w:left="0"/>
        <w:jc w:val="center"/>
      </w:pPr>
    </w:p>
    <w:p w14:paraId="5A5E8B23" w14:textId="77777777" w:rsidR="002E70AB" w:rsidRDefault="002E70AB" w:rsidP="00025258">
      <w:pPr>
        <w:pStyle w:val="Heading1"/>
        <w:tabs>
          <w:tab w:val="left" w:pos="90"/>
        </w:tabs>
        <w:spacing w:before="0"/>
        <w:ind w:left="0"/>
        <w:jc w:val="center"/>
      </w:pPr>
    </w:p>
    <w:p w14:paraId="17722500" w14:textId="77777777" w:rsidR="002E70AB" w:rsidRDefault="002E70AB" w:rsidP="00025258">
      <w:pPr>
        <w:pStyle w:val="Heading1"/>
        <w:tabs>
          <w:tab w:val="left" w:pos="90"/>
        </w:tabs>
        <w:spacing w:before="0"/>
        <w:ind w:left="0"/>
        <w:jc w:val="center"/>
      </w:pPr>
    </w:p>
    <w:p w14:paraId="1C0A194D" w14:textId="77777777" w:rsidR="002E70AB" w:rsidRDefault="002E70AB" w:rsidP="00025258">
      <w:pPr>
        <w:pStyle w:val="Heading1"/>
        <w:tabs>
          <w:tab w:val="left" w:pos="90"/>
        </w:tabs>
        <w:spacing w:before="0"/>
        <w:ind w:left="0"/>
        <w:jc w:val="center"/>
      </w:pPr>
    </w:p>
    <w:p w14:paraId="2FF7626D" w14:textId="77777777" w:rsidR="002E70AB" w:rsidRDefault="002E70AB" w:rsidP="00025258">
      <w:pPr>
        <w:pStyle w:val="Heading1"/>
        <w:tabs>
          <w:tab w:val="left" w:pos="90"/>
        </w:tabs>
        <w:spacing w:before="0"/>
        <w:ind w:left="0"/>
        <w:jc w:val="center"/>
      </w:pPr>
    </w:p>
    <w:p w14:paraId="33F722FB" w14:textId="77777777" w:rsidR="002E70AB" w:rsidRDefault="002E70AB" w:rsidP="00025258">
      <w:pPr>
        <w:pStyle w:val="Heading1"/>
        <w:tabs>
          <w:tab w:val="left" w:pos="90"/>
        </w:tabs>
        <w:spacing w:before="0"/>
        <w:ind w:left="0"/>
        <w:jc w:val="center"/>
      </w:pPr>
    </w:p>
    <w:p w14:paraId="192AE51D" w14:textId="77777777" w:rsidR="002E70AB" w:rsidRDefault="002E70AB" w:rsidP="00025258">
      <w:pPr>
        <w:pStyle w:val="Heading1"/>
        <w:tabs>
          <w:tab w:val="left" w:pos="90"/>
        </w:tabs>
        <w:spacing w:before="0"/>
        <w:ind w:left="0"/>
        <w:jc w:val="center"/>
      </w:pPr>
    </w:p>
    <w:p w14:paraId="3B2A9DB5" w14:textId="77777777" w:rsidR="004F1DA4" w:rsidRDefault="004F1DA4" w:rsidP="00CB0000">
      <w:pPr>
        <w:pStyle w:val="Heading1"/>
        <w:tabs>
          <w:tab w:val="left" w:pos="90"/>
        </w:tabs>
        <w:spacing w:before="0"/>
        <w:ind w:left="0"/>
      </w:pPr>
    </w:p>
    <w:p w14:paraId="4817BD06" w14:textId="77777777" w:rsidR="002E70AB" w:rsidRDefault="002E70AB" w:rsidP="00025258">
      <w:pPr>
        <w:pStyle w:val="Heading1"/>
        <w:tabs>
          <w:tab w:val="left" w:pos="90"/>
        </w:tabs>
        <w:spacing w:before="0"/>
        <w:ind w:left="0"/>
        <w:jc w:val="center"/>
      </w:pPr>
    </w:p>
    <w:p w14:paraId="3E758033" w14:textId="6967A452" w:rsidR="00903897" w:rsidRPr="0021247F" w:rsidRDefault="00100CC7" w:rsidP="00025258">
      <w:pPr>
        <w:pStyle w:val="Heading1"/>
        <w:tabs>
          <w:tab w:val="left" w:pos="90"/>
        </w:tabs>
        <w:spacing w:before="0"/>
        <w:ind w:left="0"/>
        <w:jc w:val="center"/>
      </w:pPr>
      <w:r w:rsidRPr="0021247F">
        <w:t>ALLEGATO</w:t>
      </w:r>
      <w:r w:rsidRPr="0021247F">
        <w:rPr>
          <w:spacing w:val="-5"/>
        </w:rPr>
        <w:t xml:space="preserve"> </w:t>
      </w:r>
      <w:r w:rsidRPr="0021247F">
        <w:t>II</w:t>
      </w:r>
    </w:p>
    <w:p w14:paraId="3CC3EBB6" w14:textId="77777777" w:rsidR="00903897" w:rsidRPr="00025258" w:rsidRDefault="00903897" w:rsidP="00025258">
      <w:pPr>
        <w:pStyle w:val="BodyText"/>
        <w:tabs>
          <w:tab w:val="left" w:pos="90"/>
        </w:tabs>
        <w:rPr>
          <w:b/>
        </w:rPr>
      </w:pPr>
    </w:p>
    <w:p w14:paraId="43366E06" w14:textId="2C2ED0B2" w:rsidR="00903897" w:rsidRPr="00CB6496" w:rsidRDefault="00100CC7" w:rsidP="00025258">
      <w:pPr>
        <w:widowControl/>
        <w:numPr>
          <w:ilvl w:val="0"/>
          <w:numId w:val="16"/>
        </w:numPr>
        <w:tabs>
          <w:tab w:val="left" w:pos="567"/>
        </w:tabs>
        <w:autoSpaceDE/>
        <w:autoSpaceDN/>
        <w:ind w:left="1701" w:right="1416"/>
        <w:rPr>
          <w:b/>
        </w:rPr>
      </w:pPr>
      <w:r w:rsidRPr="00CB6496">
        <w:rPr>
          <w:b/>
        </w:rPr>
        <w:t>PRODUTTORE DEL PRINCIPIO ATTIVO</w:t>
      </w:r>
      <w:r w:rsidRPr="00CB6496">
        <w:rPr>
          <w:b/>
          <w:spacing w:val="1"/>
        </w:rPr>
        <w:t xml:space="preserve"> </w:t>
      </w:r>
      <w:r w:rsidRPr="00CB6496">
        <w:rPr>
          <w:b/>
        </w:rPr>
        <w:t>BIOLOGICO E PRODUTTORE RESPONSABILE</w:t>
      </w:r>
      <w:r w:rsidRPr="00CB6496">
        <w:rPr>
          <w:b/>
          <w:spacing w:val="-52"/>
        </w:rPr>
        <w:t xml:space="preserve"> </w:t>
      </w:r>
      <w:r w:rsidRPr="00CB6496">
        <w:rPr>
          <w:b/>
        </w:rPr>
        <w:t>DEL</w:t>
      </w:r>
      <w:r w:rsidRPr="00CB6496">
        <w:rPr>
          <w:b/>
          <w:spacing w:val="-1"/>
        </w:rPr>
        <w:t xml:space="preserve"> </w:t>
      </w:r>
      <w:r w:rsidRPr="00CB6496">
        <w:rPr>
          <w:b/>
        </w:rPr>
        <w:t>RILASCIO DEI</w:t>
      </w:r>
      <w:r w:rsidRPr="00CB6496">
        <w:rPr>
          <w:b/>
          <w:spacing w:val="-1"/>
        </w:rPr>
        <w:t xml:space="preserve"> </w:t>
      </w:r>
      <w:r w:rsidRPr="00CB6496">
        <w:rPr>
          <w:b/>
        </w:rPr>
        <w:t>LOTTI</w:t>
      </w:r>
    </w:p>
    <w:p w14:paraId="1A27ABE8" w14:textId="77777777" w:rsidR="00903897" w:rsidRPr="00CB6496" w:rsidRDefault="00903897" w:rsidP="0021247F">
      <w:pPr>
        <w:pStyle w:val="BodyText"/>
        <w:tabs>
          <w:tab w:val="left" w:pos="90"/>
        </w:tabs>
        <w:rPr>
          <w:b/>
        </w:rPr>
      </w:pPr>
    </w:p>
    <w:p w14:paraId="7EFAA0F2" w14:textId="77777777" w:rsidR="00903897" w:rsidRPr="00025258" w:rsidRDefault="00100CC7" w:rsidP="00025258">
      <w:pPr>
        <w:widowControl/>
        <w:numPr>
          <w:ilvl w:val="0"/>
          <w:numId w:val="16"/>
        </w:numPr>
        <w:tabs>
          <w:tab w:val="left" w:pos="567"/>
        </w:tabs>
        <w:autoSpaceDE/>
        <w:autoSpaceDN/>
        <w:ind w:left="1701" w:right="1416"/>
        <w:rPr>
          <w:b/>
        </w:rPr>
      </w:pPr>
      <w:r w:rsidRPr="00025258">
        <w:rPr>
          <w:b/>
        </w:rPr>
        <w:t>CONDIZIONI O LIMITAZIONI DI FORNITURA E</w:t>
      </w:r>
      <w:r w:rsidRPr="00025258">
        <w:rPr>
          <w:b/>
          <w:spacing w:val="-52"/>
        </w:rPr>
        <w:t xml:space="preserve"> </w:t>
      </w:r>
      <w:r w:rsidRPr="00025258">
        <w:rPr>
          <w:b/>
        </w:rPr>
        <w:t>UTILIZZO</w:t>
      </w:r>
    </w:p>
    <w:p w14:paraId="6FFD508F" w14:textId="77777777" w:rsidR="00903897" w:rsidRPr="00025258" w:rsidRDefault="00903897" w:rsidP="00025258">
      <w:pPr>
        <w:pStyle w:val="BodyText"/>
        <w:tabs>
          <w:tab w:val="left" w:pos="90"/>
        </w:tabs>
        <w:rPr>
          <w:b/>
        </w:rPr>
      </w:pPr>
    </w:p>
    <w:p w14:paraId="64086679" w14:textId="77777777" w:rsidR="00903897" w:rsidRPr="00CB6496" w:rsidRDefault="00100CC7" w:rsidP="00025258">
      <w:pPr>
        <w:widowControl/>
        <w:numPr>
          <w:ilvl w:val="0"/>
          <w:numId w:val="16"/>
        </w:numPr>
        <w:tabs>
          <w:tab w:val="left" w:pos="567"/>
        </w:tabs>
        <w:autoSpaceDE/>
        <w:autoSpaceDN/>
        <w:ind w:left="1701" w:right="1416"/>
        <w:rPr>
          <w:b/>
        </w:rPr>
      </w:pPr>
      <w:r w:rsidRPr="00CB6496">
        <w:rPr>
          <w:b/>
        </w:rPr>
        <w:t>ALTRE CONDIZIONI E REQUISITI</w:t>
      </w:r>
      <w:r w:rsidRPr="00CB6496">
        <w:rPr>
          <w:b/>
          <w:spacing w:val="1"/>
        </w:rPr>
        <w:t xml:space="preserve"> </w:t>
      </w:r>
      <w:r w:rsidRPr="00CB6496">
        <w:rPr>
          <w:b/>
        </w:rPr>
        <w:t>DELL’AUTORIZZAZIONE ALL’IMMISSIONE IN</w:t>
      </w:r>
      <w:r w:rsidRPr="00CB6496">
        <w:rPr>
          <w:b/>
          <w:spacing w:val="-52"/>
        </w:rPr>
        <w:t xml:space="preserve"> </w:t>
      </w:r>
      <w:r w:rsidRPr="00CB6496">
        <w:rPr>
          <w:b/>
        </w:rPr>
        <w:t>COMMERCIO</w:t>
      </w:r>
    </w:p>
    <w:p w14:paraId="315018C8" w14:textId="77777777" w:rsidR="00903897" w:rsidRPr="00025258" w:rsidRDefault="00903897" w:rsidP="00025258">
      <w:pPr>
        <w:pStyle w:val="BodyText"/>
        <w:tabs>
          <w:tab w:val="left" w:pos="90"/>
        </w:tabs>
        <w:rPr>
          <w:b/>
        </w:rPr>
      </w:pPr>
    </w:p>
    <w:p w14:paraId="68D38EEA" w14:textId="77777777" w:rsidR="00903897" w:rsidRDefault="00100CC7" w:rsidP="00025258">
      <w:pPr>
        <w:widowControl/>
        <w:numPr>
          <w:ilvl w:val="0"/>
          <w:numId w:val="16"/>
        </w:numPr>
        <w:tabs>
          <w:tab w:val="left" w:pos="567"/>
        </w:tabs>
        <w:autoSpaceDE/>
        <w:autoSpaceDN/>
        <w:ind w:left="1701" w:right="1416"/>
        <w:rPr>
          <w:b/>
        </w:rPr>
      </w:pPr>
      <w:r w:rsidRPr="00025258">
        <w:rPr>
          <w:b/>
        </w:rPr>
        <w:t>CONDIZIONI O LIMITAZIONI PER QUANTO RIGUARDA</w:t>
      </w:r>
      <w:r w:rsidRPr="00025258">
        <w:rPr>
          <w:b/>
          <w:spacing w:val="-53"/>
        </w:rPr>
        <w:t xml:space="preserve"> </w:t>
      </w:r>
      <w:r w:rsidRPr="00025258">
        <w:rPr>
          <w:b/>
        </w:rPr>
        <w:t>L’USO</w:t>
      </w:r>
      <w:r w:rsidRPr="00025258">
        <w:rPr>
          <w:b/>
          <w:spacing w:val="-2"/>
        </w:rPr>
        <w:t xml:space="preserve"> </w:t>
      </w:r>
      <w:r w:rsidRPr="00025258">
        <w:rPr>
          <w:b/>
        </w:rPr>
        <w:t>SICURO</w:t>
      </w:r>
      <w:r w:rsidRPr="00025258">
        <w:rPr>
          <w:b/>
          <w:spacing w:val="-2"/>
        </w:rPr>
        <w:t xml:space="preserve"> </w:t>
      </w:r>
      <w:r w:rsidRPr="00025258">
        <w:rPr>
          <w:b/>
        </w:rPr>
        <w:t>ED</w:t>
      </w:r>
      <w:r w:rsidRPr="00025258">
        <w:rPr>
          <w:b/>
          <w:spacing w:val="-2"/>
        </w:rPr>
        <w:t xml:space="preserve"> </w:t>
      </w:r>
      <w:r w:rsidRPr="00025258">
        <w:rPr>
          <w:b/>
        </w:rPr>
        <w:t>EFFICACE</w:t>
      </w:r>
      <w:r w:rsidRPr="00025258">
        <w:rPr>
          <w:b/>
          <w:spacing w:val="-1"/>
        </w:rPr>
        <w:t xml:space="preserve"> </w:t>
      </w:r>
      <w:r w:rsidRPr="00025258">
        <w:rPr>
          <w:b/>
        </w:rPr>
        <w:t>DEL</w:t>
      </w:r>
      <w:r w:rsidRPr="00025258">
        <w:rPr>
          <w:b/>
          <w:spacing w:val="-1"/>
        </w:rPr>
        <w:t xml:space="preserve"> </w:t>
      </w:r>
      <w:r w:rsidRPr="00025258">
        <w:rPr>
          <w:b/>
        </w:rPr>
        <w:t>MEDICINALE</w:t>
      </w:r>
    </w:p>
    <w:p w14:paraId="05CD566C" w14:textId="2EF47BF8" w:rsidR="00423108" w:rsidRPr="00423108" w:rsidRDefault="00423108" w:rsidP="00025258">
      <w:pPr>
        <w:widowControl/>
        <w:numPr>
          <w:ilvl w:val="0"/>
          <w:numId w:val="16"/>
        </w:numPr>
        <w:tabs>
          <w:tab w:val="left" w:pos="567"/>
        </w:tabs>
        <w:autoSpaceDE/>
        <w:autoSpaceDN/>
        <w:ind w:left="1701" w:right="1416"/>
        <w:rPr>
          <w:b/>
        </w:rPr>
      </w:pPr>
      <w:r w:rsidRPr="00423108">
        <w:rPr>
          <w:b/>
        </w:rPr>
        <w:br w:type="page"/>
      </w:r>
    </w:p>
    <w:p w14:paraId="0B277524" w14:textId="3828EEDF" w:rsidR="00903897" w:rsidRPr="0021247F" w:rsidRDefault="00100CC7" w:rsidP="004F1DA4">
      <w:pPr>
        <w:keepNext/>
        <w:widowControl/>
        <w:numPr>
          <w:ilvl w:val="0"/>
          <w:numId w:val="15"/>
        </w:numPr>
        <w:tabs>
          <w:tab w:val="left" w:pos="567"/>
        </w:tabs>
        <w:autoSpaceDE/>
        <w:autoSpaceDN/>
        <w:ind w:left="567" w:hanging="567"/>
        <w:rPr>
          <w:b/>
        </w:rPr>
      </w:pPr>
      <w:r w:rsidRPr="004F1DA4">
        <w:rPr>
          <w:b/>
          <w:szCs w:val="20"/>
          <w:lang w:eastAsia="it-IT" w:bidi="it-IT"/>
        </w:rPr>
        <w:lastRenderedPageBreak/>
        <w:t>PRODUTTORE</w:t>
      </w:r>
      <w:r w:rsidRPr="0021247F">
        <w:rPr>
          <w:b/>
        </w:rPr>
        <w:t xml:space="preserve"> DEL PRINCIPIO ATTIVO BIOLOGICO E</w:t>
      </w:r>
      <w:r w:rsidRPr="00CA0C54">
        <w:rPr>
          <w:b/>
        </w:rPr>
        <w:t xml:space="preserve"> </w:t>
      </w:r>
      <w:r w:rsidRPr="0021247F">
        <w:rPr>
          <w:b/>
        </w:rPr>
        <w:t>PRODUTTORE</w:t>
      </w:r>
      <w:r w:rsidRPr="0021247F">
        <w:rPr>
          <w:b/>
          <w:spacing w:val="-2"/>
        </w:rPr>
        <w:t xml:space="preserve"> </w:t>
      </w:r>
      <w:r w:rsidRPr="0021247F">
        <w:rPr>
          <w:b/>
        </w:rPr>
        <w:t>RESPONSABILE</w:t>
      </w:r>
      <w:r w:rsidRPr="0021247F">
        <w:rPr>
          <w:b/>
          <w:spacing w:val="-2"/>
        </w:rPr>
        <w:t xml:space="preserve"> </w:t>
      </w:r>
      <w:r w:rsidRPr="0021247F">
        <w:rPr>
          <w:b/>
        </w:rPr>
        <w:t>DEL</w:t>
      </w:r>
      <w:r w:rsidRPr="0021247F">
        <w:rPr>
          <w:b/>
          <w:spacing w:val="-1"/>
        </w:rPr>
        <w:t xml:space="preserve"> </w:t>
      </w:r>
      <w:r w:rsidRPr="0021247F">
        <w:rPr>
          <w:b/>
        </w:rPr>
        <w:t>RILASCIO</w:t>
      </w:r>
      <w:r w:rsidRPr="0021247F">
        <w:rPr>
          <w:b/>
          <w:spacing w:val="-2"/>
        </w:rPr>
        <w:t xml:space="preserve"> </w:t>
      </w:r>
      <w:r w:rsidRPr="0021247F">
        <w:rPr>
          <w:b/>
        </w:rPr>
        <w:t>DEI</w:t>
      </w:r>
      <w:r w:rsidRPr="0021247F">
        <w:rPr>
          <w:b/>
          <w:spacing w:val="-3"/>
        </w:rPr>
        <w:t xml:space="preserve"> </w:t>
      </w:r>
      <w:r w:rsidRPr="0021247F">
        <w:rPr>
          <w:b/>
        </w:rPr>
        <w:t>LOTTI</w:t>
      </w:r>
    </w:p>
    <w:p w14:paraId="03C5A40C" w14:textId="77777777" w:rsidR="00903897" w:rsidRPr="0021247F" w:rsidRDefault="00903897" w:rsidP="0021247F">
      <w:pPr>
        <w:pStyle w:val="BodyText"/>
        <w:tabs>
          <w:tab w:val="left" w:pos="90"/>
        </w:tabs>
        <w:rPr>
          <w:b/>
        </w:rPr>
      </w:pPr>
    </w:p>
    <w:p w14:paraId="50331C27" w14:textId="6C8B5C2B" w:rsidR="00903897" w:rsidRPr="0021247F" w:rsidRDefault="00100CC7" w:rsidP="00025258">
      <w:pPr>
        <w:pStyle w:val="BodyText"/>
        <w:tabs>
          <w:tab w:val="left" w:pos="90"/>
        </w:tabs>
      </w:pPr>
      <w:r w:rsidRPr="0021247F">
        <w:rPr>
          <w:u w:val="single"/>
        </w:rPr>
        <w:t>Nome</w:t>
      </w:r>
      <w:r w:rsidRPr="0021247F">
        <w:rPr>
          <w:spacing w:val="-4"/>
          <w:u w:val="single"/>
        </w:rPr>
        <w:t xml:space="preserve"> </w:t>
      </w:r>
      <w:r w:rsidRPr="0021247F">
        <w:rPr>
          <w:u w:val="single"/>
        </w:rPr>
        <w:t>e</w:t>
      </w:r>
      <w:r w:rsidRPr="0021247F">
        <w:rPr>
          <w:spacing w:val="-4"/>
          <w:u w:val="single"/>
        </w:rPr>
        <w:t xml:space="preserve"> </w:t>
      </w:r>
      <w:r w:rsidRPr="0021247F">
        <w:rPr>
          <w:u w:val="single"/>
        </w:rPr>
        <w:t>indirizzo</w:t>
      </w:r>
      <w:r w:rsidRPr="0021247F">
        <w:rPr>
          <w:spacing w:val="-3"/>
          <w:u w:val="single"/>
        </w:rPr>
        <w:t xml:space="preserve"> </w:t>
      </w:r>
      <w:r w:rsidRPr="0021247F">
        <w:rPr>
          <w:u w:val="single"/>
        </w:rPr>
        <w:t>del</w:t>
      </w:r>
      <w:r w:rsidRPr="0021247F">
        <w:rPr>
          <w:spacing w:val="-3"/>
          <w:u w:val="single"/>
        </w:rPr>
        <w:t xml:space="preserve"> </w:t>
      </w:r>
      <w:r w:rsidRPr="0021247F">
        <w:rPr>
          <w:u w:val="single"/>
        </w:rPr>
        <w:t>produttore</w:t>
      </w:r>
      <w:r w:rsidRPr="0021247F">
        <w:rPr>
          <w:spacing w:val="-4"/>
          <w:u w:val="single"/>
        </w:rPr>
        <w:t xml:space="preserve"> </w:t>
      </w:r>
      <w:r w:rsidRPr="0021247F">
        <w:rPr>
          <w:u w:val="single"/>
        </w:rPr>
        <w:t>del</w:t>
      </w:r>
      <w:r w:rsidRPr="0021247F">
        <w:rPr>
          <w:spacing w:val="-3"/>
          <w:u w:val="single"/>
        </w:rPr>
        <w:t xml:space="preserve"> </w:t>
      </w:r>
      <w:r w:rsidRPr="0021247F">
        <w:rPr>
          <w:u w:val="single"/>
        </w:rPr>
        <w:t>principio</w:t>
      </w:r>
      <w:r w:rsidRPr="0021247F">
        <w:rPr>
          <w:spacing w:val="-3"/>
          <w:u w:val="single"/>
        </w:rPr>
        <w:t xml:space="preserve"> </w:t>
      </w:r>
      <w:r w:rsidRPr="0021247F">
        <w:rPr>
          <w:u w:val="single"/>
        </w:rPr>
        <w:t>attivo</w:t>
      </w:r>
      <w:r w:rsidRPr="0021247F">
        <w:rPr>
          <w:spacing w:val="-3"/>
          <w:u w:val="single"/>
        </w:rPr>
        <w:t xml:space="preserve"> </w:t>
      </w:r>
      <w:r w:rsidRPr="0021247F">
        <w:rPr>
          <w:u w:val="single"/>
        </w:rPr>
        <w:t>biologico</w:t>
      </w:r>
    </w:p>
    <w:p w14:paraId="53CBDC0F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18312289" w14:textId="77777777" w:rsidR="008A472F" w:rsidRPr="0021247F" w:rsidRDefault="008A472F" w:rsidP="0021247F">
      <w:pPr>
        <w:pStyle w:val="BodyText"/>
        <w:tabs>
          <w:tab w:val="left" w:pos="90"/>
        </w:tabs>
        <w:rPr>
          <w:lang w:val="en-US"/>
        </w:rPr>
      </w:pPr>
      <w:r w:rsidRPr="0021247F">
        <w:rPr>
          <w:lang w:val="en-US"/>
        </w:rPr>
        <w:t>CuraTeQ Biologics Private Limited,</w:t>
      </w:r>
    </w:p>
    <w:p w14:paraId="3006940C" w14:textId="77777777" w:rsidR="008A472F" w:rsidRPr="0021247F" w:rsidRDefault="008A472F" w:rsidP="0021247F">
      <w:pPr>
        <w:pStyle w:val="BodyText"/>
        <w:tabs>
          <w:tab w:val="left" w:pos="90"/>
        </w:tabs>
        <w:rPr>
          <w:lang w:val="en-US"/>
        </w:rPr>
      </w:pPr>
      <w:r w:rsidRPr="0021247F">
        <w:rPr>
          <w:lang w:val="en-US"/>
        </w:rPr>
        <w:t xml:space="preserve">Survey No. 77/78, Indrakaran Village, </w:t>
      </w:r>
    </w:p>
    <w:p w14:paraId="076A65A2" w14:textId="77777777" w:rsidR="008A472F" w:rsidRPr="0021247F" w:rsidRDefault="008A472F" w:rsidP="0021247F">
      <w:pPr>
        <w:pStyle w:val="BodyText"/>
        <w:tabs>
          <w:tab w:val="left" w:pos="90"/>
        </w:tabs>
      </w:pPr>
      <w:r w:rsidRPr="0021247F">
        <w:t xml:space="preserve">Hyderabad - 502329, </w:t>
      </w:r>
    </w:p>
    <w:p w14:paraId="7C7FFC5D" w14:textId="17C9A017" w:rsidR="00903897" w:rsidRPr="0021247F" w:rsidRDefault="008A472F" w:rsidP="0021247F">
      <w:pPr>
        <w:pStyle w:val="BodyText"/>
        <w:tabs>
          <w:tab w:val="left" w:pos="90"/>
        </w:tabs>
      </w:pPr>
      <w:r w:rsidRPr="0021247F">
        <w:t>India</w:t>
      </w:r>
    </w:p>
    <w:p w14:paraId="41130A3A" w14:textId="77777777" w:rsidR="008A472F" w:rsidRPr="0021247F" w:rsidRDefault="008A472F" w:rsidP="0021247F">
      <w:pPr>
        <w:pStyle w:val="BodyText"/>
        <w:tabs>
          <w:tab w:val="left" w:pos="90"/>
        </w:tabs>
      </w:pPr>
    </w:p>
    <w:p w14:paraId="55017CBC" w14:textId="5D102B39" w:rsidR="00903897" w:rsidRPr="0021247F" w:rsidRDefault="00100CC7" w:rsidP="0021247F">
      <w:pPr>
        <w:pStyle w:val="BodyText"/>
        <w:tabs>
          <w:tab w:val="left" w:pos="90"/>
        </w:tabs>
      </w:pPr>
      <w:r w:rsidRPr="0021247F">
        <w:rPr>
          <w:u w:val="single"/>
        </w:rPr>
        <w:t>Nome</w:t>
      </w:r>
      <w:r w:rsidRPr="0021247F">
        <w:rPr>
          <w:spacing w:val="-4"/>
          <w:u w:val="single"/>
        </w:rPr>
        <w:t xml:space="preserve"> </w:t>
      </w:r>
      <w:r w:rsidRPr="0021247F">
        <w:rPr>
          <w:u w:val="single"/>
        </w:rPr>
        <w:t>e</w:t>
      </w:r>
      <w:r w:rsidRPr="0021247F">
        <w:rPr>
          <w:spacing w:val="-4"/>
          <w:u w:val="single"/>
        </w:rPr>
        <w:t xml:space="preserve"> </w:t>
      </w:r>
      <w:r w:rsidRPr="0021247F">
        <w:rPr>
          <w:u w:val="single"/>
        </w:rPr>
        <w:t>indirizzo</w:t>
      </w:r>
      <w:r w:rsidRPr="0021247F">
        <w:rPr>
          <w:spacing w:val="-3"/>
          <w:u w:val="single"/>
        </w:rPr>
        <w:t xml:space="preserve"> </w:t>
      </w:r>
      <w:r w:rsidRPr="0021247F">
        <w:rPr>
          <w:u w:val="single"/>
        </w:rPr>
        <w:t>del</w:t>
      </w:r>
      <w:r w:rsidRPr="0021247F">
        <w:rPr>
          <w:spacing w:val="-3"/>
          <w:u w:val="single"/>
        </w:rPr>
        <w:t xml:space="preserve"> </w:t>
      </w:r>
      <w:r w:rsidRPr="0021247F">
        <w:rPr>
          <w:u w:val="single"/>
        </w:rPr>
        <w:t>produttore</w:t>
      </w:r>
      <w:r w:rsidRPr="0021247F">
        <w:rPr>
          <w:spacing w:val="-3"/>
          <w:u w:val="single"/>
        </w:rPr>
        <w:t xml:space="preserve"> </w:t>
      </w:r>
      <w:r w:rsidRPr="0021247F">
        <w:rPr>
          <w:u w:val="single"/>
        </w:rPr>
        <w:t>responsabile</w:t>
      </w:r>
      <w:r w:rsidRPr="0021247F">
        <w:rPr>
          <w:spacing w:val="-3"/>
          <w:u w:val="single"/>
        </w:rPr>
        <w:t xml:space="preserve"> </w:t>
      </w:r>
      <w:r w:rsidRPr="0021247F">
        <w:rPr>
          <w:u w:val="single"/>
        </w:rPr>
        <w:t>del</w:t>
      </w:r>
      <w:r w:rsidRPr="0021247F">
        <w:rPr>
          <w:spacing w:val="-3"/>
          <w:u w:val="single"/>
        </w:rPr>
        <w:t xml:space="preserve"> </w:t>
      </w:r>
      <w:r w:rsidRPr="0021247F">
        <w:rPr>
          <w:u w:val="single"/>
        </w:rPr>
        <w:t>rilascio</w:t>
      </w:r>
      <w:r w:rsidRPr="0021247F">
        <w:rPr>
          <w:spacing w:val="-3"/>
          <w:u w:val="single"/>
        </w:rPr>
        <w:t xml:space="preserve"> </w:t>
      </w:r>
      <w:r w:rsidRPr="0021247F">
        <w:rPr>
          <w:u w:val="single"/>
        </w:rPr>
        <w:t>dei</w:t>
      </w:r>
      <w:r w:rsidRPr="0021247F">
        <w:rPr>
          <w:spacing w:val="-3"/>
          <w:u w:val="single"/>
        </w:rPr>
        <w:t xml:space="preserve"> </w:t>
      </w:r>
      <w:r w:rsidRPr="0021247F">
        <w:rPr>
          <w:u w:val="single"/>
        </w:rPr>
        <w:t>lotti</w:t>
      </w:r>
    </w:p>
    <w:p w14:paraId="351B295D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45BF5269" w14:textId="77777777" w:rsidR="008A472F" w:rsidRPr="003E6E88" w:rsidRDefault="008A472F" w:rsidP="0021247F">
      <w:pPr>
        <w:pStyle w:val="BodyText"/>
        <w:tabs>
          <w:tab w:val="left" w:pos="90"/>
        </w:tabs>
        <w:rPr>
          <w:lang w:val="en-IN"/>
        </w:rPr>
      </w:pPr>
      <w:r w:rsidRPr="003E6E88">
        <w:rPr>
          <w:lang w:val="en-IN"/>
        </w:rPr>
        <w:t>APL Swift Services Malta Ltd. HF26, Hal Far Industrial Estate,</w:t>
      </w:r>
    </w:p>
    <w:p w14:paraId="57C95425" w14:textId="77777777" w:rsidR="008A472F" w:rsidRPr="0021247F" w:rsidRDefault="008A472F" w:rsidP="0021247F">
      <w:pPr>
        <w:pStyle w:val="BodyText"/>
        <w:tabs>
          <w:tab w:val="left" w:pos="90"/>
        </w:tabs>
      </w:pPr>
      <w:r w:rsidRPr="0021247F">
        <w:t xml:space="preserve">Qasam Industrijali Hal Far, </w:t>
      </w:r>
    </w:p>
    <w:p w14:paraId="61AE03A7" w14:textId="77777777" w:rsidR="008A472F" w:rsidRPr="0021247F" w:rsidRDefault="008A472F" w:rsidP="0021247F">
      <w:pPr>
        <w:pStyle w:val="BodyText"/>
        <w:tabs>
          <w:tab w:val="left" w:pos="90"/>
        </w:tabs>
      </w:pPr>
      <w:r w:rsidRPr="0021247F">
        <w:t>Birzebbugia, BBG 3000</w:t>
      </w:r>
    </w:p>
    <w:p w14:paraId="7F6E3CAA" w14:textId="6BCF134E" w:rsidR="00903897" w:rsidRPr="0021247F" w:rsidRDefault="008A472F" w:rsidP="0021247F">
      <w:pPr>
        <w:pStyle w:val="BodyText"/>
        <w:tabs>
          <w:tab w:val="left" w:pos="90"/>
        </w:tabs>
      </w:pPr>
      <w:r w:rsidRPr="0021247F">
        <w:t>Malta</w:t>
      </w:r>
    </w:p>
    <w:p w14:paraId="28103934" w14:textId="77777777" w:rsidR="008A472F" w:rsidRPr="0021247F" w:rsidRDefault="008A472F" w:rsidP="0021247F">
      <w:pPr>
        <w:pStyle w:val="BodyText"/>
        <w:tabs>
          <w:tab w:val="left" w:pos="90"/>
        </w:tabs>
      </w:pPr>
    </w:p>
    <w:p w14:paraId="189E996F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1770F764" w14:textId="77777777" w:rsidR="00903897" w:rsidRPr="004F1DA4" w:rsidRDefault="00100CC7" w:rsidP="004F1DA4">
      <w:pPr>
        <w:keepNext/>
        <w:widowControl/>
        <w:numPr>
          <w:ilvl w:val="0"/>
          <w:numId w:val="15"/>
        </w:numPr>
        <w:tabs>
          <w:tab w:val="left" w:pos="567"/>
        </w:tabs>
        <w:autoSpaceDE/>
        <w:autoSpaceDN/>
        <w:ind w:left="567" w:hanging="567"/>
        <w:rPr>
          <w:b/>
          <w:bCs/>
        </w:rPr>
      </w:pPr>
      <w:r w:rsidRPr="004F1DA4">
        <w:rPr>
          <w:b/>
          <w:bCs/>
        </w:rPr>
        <w:t>CONDIZIONI</w:t>
      </w:r>
      <w:r w:rsidRPr="004F1DA4">
        <w:rPr>
          <w:b/>
          <w:bCs/>
          <w:spacing w:val="-4"/>
        </w:rPr>
        <w:t xml:space="preserve"> </w:t>
      </w:r>
      <w:r w:rsidRPr="004F1DA4">
        <w:rPr>
          <w:b/>
          <w:bCs/>
        </w:rPr>
        <w:t>O</w:t>
      </w:r>
      <w:r w:rsidRPr="004F1DA4">
        <w:rPr>
          <w:b/>
          <w:bCs/>
          <w:spacing w:val="-5"/>
        </w:rPr>
        <w:t xml:space="preserve"> </w:t>
      </w:r>
      <w:r w:rsidRPr="004F1DA4">
        <w:rPr>
          <w:b/>
          <w:bCs/>
        </w:rPr>
        <w:t>LIMITAZIONI</w:t>
      </w:r>
      <w:r w:rsidRPr="004F1DA4">
        <w:rPr>
          <w:b/>
          <w:bCs/>
          <w:spacing w:val="-3"/>
        </w:rPr>
        <w:t xml:space="preserve"> </w:t>
      </w:r>
      <w:r w:rsidRPr="004F1DA4">
        <w:rPr>
          <w:b/>
          <w:bCs/>
        </w:rPr>
        <w:t>DI</w:t>
      </w:r>
      <w:r w:rsidRPr="004F1DA4">
        <w:rPr>
          <w:b/>
          <w:bCs/>
          <w:spacing w:val="-3"/>
        </w:rPr>
        <w:t xml:space="preserve"> </w:t>
      </w:r>
      <w:r w:rsidRPr="004F1DA4">
        <w:rPr>
          <w:b/>
          <w:bCs/>
        </w:rPr>
        <w:t>FORNITURA</w:t>
      </w:r>
      <w:r w:rsidRPr="004F1DA4">
        <w:rPr>
          <w:b/>
          <w:bCs/>
          <w:spacing w:val="-4"/>
        </w:rPr>
        <w:t xml:space="preserve"> </w:t>
      </w:r>
      <w:r w:rsidRPr="004F1DA4">
        <w:rPr>
          <w:b/>
          <w:bCs/>
        </w:rPr>
        <w:t>E</w:t>
      </w:r>
      <w:r w:rsidRPr="004F1DA4">
        <w:rPr>
          <w:b/>
          <w:bCs/>
          <w:spacing w:val="-4"/>
        </w:rPr>
        <w:t xml:space="preserve"> </w:t>
      </w:r>
      <w:r w:rsidRPr="004F1DA4">
        <w:rPr>
          <w:b/>
          <w:bCs/>
        </w:rPr>
        <w:t>UTILIZZO</w:t>
      </w:r>
    </w:p>
    <w:p w14:paraId="63CF766A" w14:textId="77777777" w:rsidR="00903897" w:rsidRPr="0021247F" w:rsidRDefault="00903897" w:rsidP="00025258">
      <w:pPr>
        <w:pStyle w:val="BodyText"/>
        <w:tabs>
          <w:tab w:val="left" w:pos="90"/>
        </w:tabs>
        <w:rPr>
          <w:b/>
        </w:rPr>
      </w:pPr>
    </w:p>
    <w:p w14:paraId="28FEBE77" w14:textId="77777777" w:rsidR="00903897" w:rsidRPr="0021247F" w:rsidRDefault="00100CC7" w:rsidP="0021247F">
      <w:pPr>
        <w:pStyle w:val="BodyText"/>
        <w:tabs>
          <w:tab w:val="left" w:pos="90"/>
        </w:tabs>
      </w:pPr>
      <w:r w:rsidRPr="0021247F">
        <w:t>Medicinale soggetto a prescrizione medica limitativa (vedere allegato I: riassunto delle caratteristiche</w:t>
      </w:r>
      <w:r w:rsidRPr="0021247F">
        <w:rPr>
          <w:spacing w:val="-52"/>
        </w:rPr>
        <w:t xml:space="preserve"> </w:t>
      </w:r>
      <w:r w:rsidRPr="0021247F">
        <w:t>del</w:t>
      </w:r>
      <w:r w:rsidRPr="0021247F">
        <w:rPr>
          <w:spacing w:val="-1"/>
        </w:rPr>
        <w:t xml:space="preserve"> </w:t>
      </w:r>
      <w:r w:rsidRPr="0021247F">
        <w:t>prodotto,</w:t>
      </w:r>
      <w:r w:rsidRPr="0021247F">
        <w:rPr>
          <w:spacing w:val="-1"/>
        </w:rPr>
        <w:t xml:space="preserve"> </w:t>
      </w:r>
      <w:r w:rsidRPr="0021247F">
        <w:t>paragrafo 4.2).</w:t>
      </w:r>
    </w:p>
    <w:p w14:paraId="4FDD9BAB" w14:textId="77777777" w:rsidR="00903897" w:rsidRDefault="00903897">
      <w:pPr>
        <w:pStyle w:val="BodyText"/>
        <w:tabs>
          <w:tab w:val="left" w:pos="90"/>
        </w:tabs>
      </w:pPr>
    </w:p>
    <w:p w14:paraId="1329C77B" w14:textId="77777777" w:rsidR="00CA7D09" w:rsidRPr="0021247F" w:rsidRDefault="00CA7D09" w:rsidP="00025258">
      <w:pPr>
        <w:pStyle w:val="BodyText"/>
        <w:tabs>
          <w:tab w:val="left" w:pos="90"/>
        </w:tabs>
      </w:pPr>
    </w:p>
    <w:p w14:paraId="03A9D10E" w14:textId="77777777" w:rsidR="00903897" w:rsidRPr="004F1DA4" w:rsidRDefault="00100CC7" w:rsidP="004F1DA4">
      <w:pPr>
        <w:keepNext/>
        <w:widowControl/>
        <w:numPr>
          <w:ilvl w:val="0"/>
          <w:numId w:val="15"/>
        </w:numPr>
        <w:tabs>
          <w:tab w:val="left" w:pos="567"/>
        </w:tabs>
        <w:autoSpaceDE/>
        <w:autoSpaceDN/>
        <w:ind w:left="567" w:hanging="567"/>
        <w:rPr>
          <w:b/>
          <w:bCs/>
        </w:rPr>
      </w:pPr>
      <w:r w:rsidRPr="004F1DA4">
        <w:rPr>
          <w:b/>
          <w:bCs/>
        </w:rPr>
        <w:t>ALTRE CONDIZIONI E REQUISITI DELL’AUTORIZZAZIONE ALL’IMMISSIONE</w:t>
      </w:r>
      <w:r w:rsidRPr="004F1DA4">
        <w:rPr>
          <w:b/>
          <w:bCs/>
          <w:spacing w:val="-52"/>
        </w:rPr>
        <w:t xml:space="preserve"> </w:t>
      </w:r>
      <w:r w:rsidRPr="004F1DA4">
        <w:rPr>
          <w:b/>
          <w:bCs/>
        </w:rPr>
        <w:t>IN</w:t>
      </w:r>
      <w:r w:rsidRPr="004F1DA4">
        <w:rPr>
          <w:b/>
          <w:bCs/>
          <w:spacing w:val="-2"/>
        </w:rPr>
        <w:t xml:space="preserve"> </w:t>
      </w:r>
      <w:r w:rsidRPr="004F1DA4">
        <w:rPr>
          <w:b/>
          <w:bCs/>
        </w:rPr>
        <w:t>COMMERCIO</w:t>
      </w:r>
    </w:p>
    <w:p w14:paraId="24C5C913" w14:textId="77777777" w:rsidR="00903897" w:rsidRPr="00025258" w:rsidRDefault="00903897" w:rsidP="00025258">
      <w:pPr>
        <w:pStyle w:val="BodyText"/>
        <w:tabs>
          <w:tab w:val="left" w:pos="90"/>
        </w:tabs>
        <w:rPr>
          <w:b/>
        </w:rPr>
      </w:pPr>
    </w:p>
    <w:p w14:paraId="52BFA037" w14:textId="77777777" w:rsidR="00903897" w:rsidRPr="0021247F" w:rsidRDefault="00100CC7" w:rsidP="00D46A28">
      <w:pPr>
        <w:pStyle w:val="ListParagraph"/>
        <w:numPr>
          <w:ilvl w:val="0"/>
          <w:numId w:val="14"/>
        </w:numPr>
        <w:tabs>
          <w:tab w:val="left" w:pos="90"/>
          <w:tab w:val="left" w:pos="524"/>
        </w:tabs>
        <w:ind w:left="0" w:firstLine="0"/>
        <w:rPr>
          <w:b/>
        </w:rPr>
      </w:pPr>
      <w:r w:rsidRPr="0021247F">
        <w:rPr>
          <w:b/>
        </w:rPr>
        <w:t>Rapporti</w:t>
      </w:r>
      <w:r w:rsidRPr="0021247F">
        <w:rPr>
          <w:b/>
          <w:spacing w:val="-4"/>
        </w:rPr>
        <w:t xml:space="preserve"> </w:t>
      </w:r>
      <w:r w:rsidRPr="0021247F">
        <w:rPr>
          <w:b/>
        </w:rPr>
        <w:t>periodici</w:t>
      </w:r>
      <w:r w:rsidRPr="0021247F">
        <w:rPr>
          <w:b/>
          <w:spacing w:val="-4"/>
        </w:rPr>
        <w:t xml:space="preserve"> </w:t>
      </w:r>
      <w:r w:rsidRPr="0021247F">
        <w:rPr>
          <w:b/>
        </w:rPr>
        <w:t>di</w:t>
      </w:r>
      <w:r w:rsidRPr="0021247F">
        <w:rPr>
          <w:b/>
          <w:spacing w:val="-3"/>
        </w:rPr>
        <w:t xml:space="preserve"> </w:t>
      </w:r>
      <w:r w:rsidRPr="0021247F">
        <w:rPr>
          <w:b/>
        </w:rPr>
        <w:t>aggiornamento</w:t>
      </w:r>
      <w:r w:rsidRPr="0021247F">
        <w:rPr>
          <w:b/>
          <w:spacing w:val="-4"/>
        </w:rPr>
        <w:t xml:space="preserve"> </w:t>
      </w:r>
      <w:r w:rsidRPr="0021247F">
        <w:rPr>
          <w:b/>
        </w:rPr>
        <w:t>sulla</w:t>
      </w:r>
      <w:r w:rsidRPr="0021247F">
        <w:rPr>
          <w:b/>
          <w:spacing w:val="-3"/>
        </w:rPr>
        <w:t xml:space="preserve"> </w:t>
      </w:r>
      <w:r w:rsidRPr="0021247F">
        <w:rPr>
          <w:b/>
        </w:rPr>
        <w:t>sicurezza</w:t>
      </w:r>
      <w:r w:rsidRPr="0021247F">
        <w:rPr>
          <w:b/>
          <w:spacing w:val="-4"/>
        </w:rPr>
        <w:t xml:space="preserve"> </w:t>
      </w:r>
      <w:r w:rsidRPr="0021247F">
        <w:rPr>
          <w:b/>
        </w:rPr>
        <w:t>(PSUR)</w:t>
      </w:r>
    </w:p>
    <w:p w14:paraId="1C722E4E" w14:textId="77777777" w:rsidR="00903897" w:rsidRPr="00025258" w:rsidRDefault="00903897" w:rsidP="00025258">
      <w:pPr>
        <w:pStyle w:val="BodyText"/>
        <w:tabs>
          <w:tab w:val="left" w:pos="90"/>
        </w:tabs>
        <w:rPr>
          <w:b/>
        </w:rPr>
      </w:pPr>
    </w:p>
    <w:p w14:paraId="63673562" w14:textId="762F048B" w:rsidR="00903897" w:rsidRPr="0021247F" w:rsidRDefault="00100CC7" w:rsidP="00025258">
      <w:pPr>
        <w:pStyle w:val="BodyText"/>
        <w:tabs>
          <w:tab w:val="left" w:pos="90"/>
        </w:tabs>
      </w:pPr>
      <w:r w:rsidRPr="0021247F">
        <w:t>I requisiti per la presentazione degli PSUR per questo medicinale sono definiti nell’elenco delle date</w:t>
      </w:r>
      <w:r w:rsidRPr="00CA0C54">
        <w:t xml:space="preserve"> </w:t>
      </w:r>
      <w:r w:rsidRPr="0021247F">
        <w:t xml:space="preserve">di riferimento per l’Unione europea (elenco EURD) di cui all’articolo 107 </w:t>
      </w:r>
      <w:r w:rsidRPr="0021247F">
        <w:rPr>
          <w:i/>
        </w:rPr>
        <w:t>quater</w:t>
      </w:r>
      <w:r w:rsidRPr="0021247F">
        <w:t>, paragrafo 7, della</w:t>
      </w:r>
      <w:r w:rsidRPr="0021247F">
        <w:rPr>
          <w:spacing w:val="-52"/>
        </w:rPr>
        <w:t xml:space="preserve"> </w:t>
      </w:r>
      <w:r w:rsidRPr="0021247F">
        <w:t>direttiva 2001/83/CE e successive modifiche, pubblicato sul sito web dell’Agenzia europea per i</w:t>
      </w:r>
      <w:r w:rsidRPr="0021247F">
        <w:rPr>
          <w:spacing w:val="1"/>
        </w:rPr>
        <w:t xml:space="preserve"> </w:t>
      </w:r>
      <w:r w:rsidRPr="0021247F">
        <w:t>medicinali.</w:t>
      </w:r>
    </w:p>
    <w:p w14:paraId="0977E2A5" w14:textId="77777777" w:rsidR="00903897" w:rsidRPr="00025258" w:rsidRDefault="00903897" w:rsidP="0021247F">
      <w:pPr>
        <w:pStyle w:val="BodyText"/>
        <w:tabs>
          <w:tab w:val="left" w:pos="90"/>
        </w:tabs>
      </w:pPr>
    </w:p>
    <w:p w14:paraId="573E98F3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177E8749" w14:textId="77777777" w:rsidR="00903897" w:rsidRPr="004F1DA4" w:rsidRDefault="00100CC7" w:rsidP="004F1DA4">
      <w:pPr>
        <w:keepNext/>
        <w:widowControl/>
        <w:numPr>
          <w:ilvl w:val="0"/>
          <w:numId w:val="15"/>
        </w:numPr>
        <w:tabs>
          <w:tab w:val="left" w:pos="567"/>
        </w:tabs>
        <w:autoSpaceDE/>
        <w:autoSpaceDN/>
        <w:ind w:left="567" w:hanging="567"/>
        <w:rPr>
          <w:b/>
          <w:bCs/>
        </w:rPr>
      </w:pPr>
      <w:r w:rsidRPr="004F1DA4">
        <w:rPr>
          <w:b/>
          <w:bCs/>
        </w:rPr>
        <w:t>CONDIZIONI O LIMITAZIONI PER QUANTO RIGUARDA L’USO SICURO ED</w:t>
      </w:r>
      <w:r w:rsidRPr="004F1DA4">
        <w:rPr>
          <w:b/>
          <w:bCs/>
          <w:spacing w:val="-53"/>
        </w:rPr>
        <w:t xml:space="preserve"> </w:t>
      </w:r>
      <w:r w:rsidRPr="004F1DA4">
        <w:rPr>
          <w:b/>
          <w:bCs/>
        </w:rPr>
        <w:t>EFFICACE DEL MEDICINALE</w:t>
      </w:r>
    </w:p>
    <w:p w14:paraId="6C18A94C" w14:textId="77777777" w:rsidR="00903897" w:rsidRPr="0021247F" w:rsidRDefault="00903897" w:rsidP="00025258">
      <w:pPr>
        <w:pStyle w:val="BodyText"/>
        <w:tabs>
          <w:tab w:val="left" w:pos="90"/>
        </w:tabs>
        <w:rPr>
          <w:b/>
        </w:rPr>
      </w:pPr>
    </w:p>
    <w:p w14:paraId="0923C824" w14:textId="77777777" w:rsidR="00903897" w:rsidRPr="0021247F" w:rsidRDefault="00100CC7" w:rsidP="00025258">
      <w:pPr>
        <w:pStyle w:val="ListParagraph"/>
        <w:numPr>
          <w:ilvl w:val="0"/>
          <w:numId w:val="14"/>
        </w:numPr>
        <w:tabs>
          <w:tab w:val="left" w:pos="90"/>
          <w:tab w:val="left" w:pos="567"/>
        </w:tabs>
        <w:ind w:left="0" w:firstLine="0"/>
        <w:rPr>
          <w:b/>
        </w:rPr>
      </w:pPr>
      <w:r w:rsidRPr="0021247F">
        <w:rPr>
          <w:b/>
        </w:rPr>
        <w:t>Piano</w:t>
      </w:r>
      <w:r w:rsidRPr="0021247F">
        <w:rPr>
          <w:b/>
          <w:spacing w:val="-2"/>
        </w:rPr>
        <w:t xml:space="preserve"> </w:t>
      </w:r>
      <w:r w:rsidRPr="0021247F">
        <w:rPr>
          <w:b/>
        </w:rPr>
        <w:t>di</w:t>
      </w:r>
      <w:r w:rsidRPr="0021247F">
        <w:rPr>
          <w:b/>
          <w:spacing w:val="-3"/>
        </w:rPr>
        <w:t xml:space="preserve"> </w:t>
      </w:r>
      <w:r w:rsidRPr="0021247F">
        <w:rPr>
          <w:b/>
        </w:rPr>
        <w:t>gestione</w:t>
      </w:r>
      <w:r w:rsidRPr="0021247F">
        <w:rPr>
          <w:b/>
          <w:spacing w:val="-3"/>
        </w:rPr>
        <w:t xml:space="preserve"> </w:t>
      </w:r>
      <w:r w:rsidRPr="0021247F">
        <w:rPr>
          <w:b/>
        </w:rPr>
        <w:t>del</w:t>
      </w:r>
      <w:r w:rsidRPr="0021247F">
        <w:rPr>
          <w:b/>
          <w:spacing w:val="-2"/>
        </w:rPr>
        <w:t xml:space="preserve"> </w:t>
      </w:r>
      <w:r w:rsidRPr="0021247F">
        <w:rPr>
          <w:b/>
        </w:rPr>
        <w:t>rischio</w:t>
      </w:r>
      <w:r w:rsidRPr="0021247F">
        <w:rPr>
          <w:b/>
          <w:spacing w:val="-1"/>
        </w:rPr>
        <w:t xml:space="preserve"> </w:t>
      </w:r>
      <w:r w:rsidRPr="0021247F">
        <w:rPr>
          <w:b/>
        </w:rPr>
        <w:t>(RMP)</w:t>
      </w:r>
    </w:p>
    <w:p w14:paraId="3CC1C68C" w14:textId="77777777" w:rsidR="00903897" w:rsidRPr="00025258" w:rsidRDefault="00903897" w:rsidP="00025258">
      <w:pPr>
        <w:pStyle w:val="BodyText"/>
        <w:tabs>
          <w:tab w:val="left" w:pos="90"/>
        </w:tabs>
        <w:rPr>
          <w:b/>
        </w:rPr>
      </w:pPr>
    </w:p>
    <w:p w14:paraId="70EACEE9" w14:textId="77777777" w:rsidR="00903897" w:rsidRDefault="00100CC7" w:rsidP="0021247F">
      <w:pPr>
        <w:pStyle w:val="BodyText"/>
        <w:tabs>
          <w:tab w:val="left" w:pos="90"/>
        </w:tabs>
      </w:pPr>
      <w:r w:rsidRPr="0021247F">
        <w:t>Il titolare dell’autorizzazione all'immissione in commercio deve effettuare le attività e le azioni di</w:t>
      </w:r>
      <w:r w:rsidRPr="0021247F">
        <w:rPr>
          <w:spacing w:val="1"/>
        </w:rPr>
        <w:t xml:space="preserve"> </w:t>
      </w:r>
      <w:r w:rsidRPr="0021247F">
        <w:t>farmacovigilanza richieste e dettagliate nel RMP approvato e presentato nel modulo 1.8.2</w:t>
      </w:r>
      <w:r w:rsidRPr="0021247F">
        <w:rPr>
          <w:spacing w:val="1"/>
        </w:rPr>
        <w:t xml:space="preserve"> </w:t>
      </w:r>
      <w:r w:rsidRPr="0021247F">
        <w:t>dell’autorizzazione all'immissione in commercio e in ogni successivo aggiornamento approvato del</w:t>
      </w:r>
      <w:r w:rsidRPr="0021247F">
        <w:rPr>
          <w:spacing w:val="-52"/>
        </w:rPr>
        <w:t xml:space="preserve"> </w:t>
      </w:r>
      <w:r w:rsidRPr="0021247F">
        <w:t>RMP.</w:t>
      </w:r>
    </w:p>
    <w:p w14:paraId="6F29819A" w14:textId="77777777" w:rsidR="00CA7D09" w:rsidRPr="0021247F" w:rsidRDefault="00CA7D09" w:rsidP="0021247F">
      <w:pPr>
        <w:pStyle w:val="BodyText"/>
        <w:tabs>
          <w:tab w:val="left" w:pos="90"/>
        </w:tabs>
      </w:pPr>
    </w:p>
    <w:p w14:paraId="4947FEAB" w14:textId="77777777" w:rsidR="00903897" w:rsidRPr="0021247F" w:rsidRDefault="00100CC7" w:rsidP="00025258">
      <w:pPr>
        <w:pStyle w:val="BodyText"/>
        <w:tabs>
          <w:tab w:val="left" w:pos="90"/>
        </w:tabs>
      </w:pPr>
      <w:r w:rsidRPr="0021247F">
        <w:t>Il</w:t>
      </w:r>
      <w:r w:rsidRPr="0021247F">
        <w:rPr>
          <w:spacing w:val="-3"/>
        </w:rPr>
        <w:t xml:space="preserve"> </w:t>
      </w:r>
      <w:r w:rsidRPr="0021247F">
        <w:t>RMP</w:t>
      </w:r>
      <w:r w:rsidRPr="0021247F">
        <w:rPr>
          <w:spacing w:val="-3"/>
        </w:rPr>
        <w:t xml:space="preserve"> </w:t>
      </w:r>
      <w:r w:rsidRPr="0021247F">
        <w:t>aggiornato</w:t>
      </w:r>
      <w:r w:rsidRPr="0021247F">
        <w:rPr>
          <w:spacing w:val="-3"/>
        </w:rPr>
        <w:t xml:space="preserve"> </w:t>
      </w:r>
      <w:r w:rsidRPr="0021247F">
        <w:t>deve</w:t>
      </w:r>
      <w:r w:rsidRPr="0021247F">
        <w:rPr>
          <w:spacing w:val="-4"/>
        </w:rPr>
        <w:t xml:space="preserve"> </w:t>
      </w:r>
      <w:r w:rsidRPr="0021247F">
        <w:t>essere</w:t>
      </w:r>
      <w:r w:rsidRPr="0021247F">
        <w:rPr>
          <w:spacing w:val="-3"/>
        </w:rPr>
        <w:t xml:space="preserve"> </w:t>
      </w:r>
      <w:r w:rsidRPr="0021247F">
        <w:t>presentato:</w:t>
      </w:r>
    </w:p>
    <w:p w14:paraId="6A01D217" w14:textId="77777777" w:rsidR="00903897" w:rsidRPr="0021247F" w:rsidRDefault="00100CC7" w:rsidP="00025258">
      <w:pPr>
        <w:widowControl/>
        <w:numPr>
          <w:ilvl w:val="1"/>
          <w:numId w:val="14"/>
        </w:numPr>
        <w:tabs>
          <w:tab w:val="left" w:pos="567"/>
          <w:tab w:val="num" w:pos="720"/>
        </w:tabs>
        <w:autoSpaceDE/>
        <w:autoSpaceDN/>
        <w:ind w:left="720" w:right="-1" w:hanging="360"/>
      </w:pPr>
      <w:r w:rsidRPr="0069005B">
        <w:rPr>
          <w:iCs/>
          <w:noProof/>
          <w:lang w:val="es-ES"/>
        </w:rPr>
        <w:t>su</w:t>
      </w:r>
      <w:r w:rsidRPr="0021247F">
        <w:rPr>
          <w:spacing w:val="-3"/>
        </w:rPr>
        <w:t xml:space="preserve"> </w:t>
      </w:r>
      <w:r w:rsidRPr="0021247F">
        <w:t>richiesta</w:t>
      </w:r>
      <w:r w:rsidRPr="0021247F">
        <w:rPr>
          <w:spacing w:val="-4"/>
        </w:rPr>
        <w:t xml:space="preserve"> </w:t>
      </w:r>
      <w:r w:rsidRPr="0021247F">
        <w:t>dell’Agenzia</w:t>
      </w:r>
      <w:r w:rsidRPr="0021247F">
        <w:rPr>
          <w:spacing w:val="-4"/>
        </w:rPr>
        <w:t xml:space="preserve"> </w:t>
      </w:r>
      <w:r w:rsidRPr="0021247F">
        <w:t>europea</w:t>
      </w:r>
      <w:r w:rsidRPr="0021247F">
        <w:rPr>
          <w:spacing w:val="-4"/>
        </w:rPr>
        <w:t xml:space="preserve"> </w:t>
      </w:r>
      <w:r w:rsidRPr="0021247F">
        <w:t>per</w:t>
      </w:r>
      <w:r w:rsidRPr="0021247F">
        <w:rPr>
          <w:spacing w:val="-3"/>
        </w:rPr>
        <w:t xml:space="preserve"> </w:t>
      </w:r>
      <w:r w:rsidRPr="0021247F">
        <w:t>i</w:t>
      </w:r>
      <w:r w:rsidRPr="0021247F">
        <w:rPr>
          <w:spacing w:val="-4"/>
        </w:rPr>
        <w:t xml:space="preserve"> </w:t>
      </w:r>
      <w:r w:rsidRPr="0021247F">
        <w:t>medicinali;</w:t>
      </w:r>
    </w:p>
    <w:p w14:paraId="62E5B2BE" w14:textId="77777777" w:rsidR="00903897" w:rsidRPr="0069005B" w:rsidRDefault="00100CC7" w:rsidP="00025258">
      <w:pPr>
        <w:widowControl/>
        <w:numPr>
          <w:ilvl w:val="1"/>
          <w:numId w:val="14"/>
        </w:numPr>
        <w:autoSpaceDE/>
        <w:autoSpaceDN/>
        <w:ind w:left="567" w:right="-1" w:hanging="207"/>
        <w:rPr>
          <w:iCs/>
          <w:noProof/>
        </w:rPr>
      </w:pPr>
      <w:r w:rsidRPr="0069005B">
        <w:rPr>
          <w:iCs/>
          <w:noProof/>
        </w:rPr>
        <w:t>ogni volta che il sistema di gestione del rischio è modificato, in particolare a seguito del ricevimento di nuove informazioni che possono portare a un cambiamento significativo del profilo beneficio/rischio o al risultato del raggiungimento di un importante obiettivo (di farmacovigilanza o di minimizzazione del rischio).</w:t>
      </w:r>
    </w:p>
    <w:p w14:paraId="2413FC7A" w14:textId="0B4F03F7" w:rsidR="00423108" w:rsidRDefault="00423108" w:rsidP="0021247F">
      <w:pPr>
        <w:pStyle w:val="BodyText"/>
        <w:tabs>
          <w:tab w:val="left" w:pos="90"/>
        </w:tabs>
      </w:pPr>
      <w:r>
        <w:br w:type="page"/>
      </w:r>
    </w:p>
    <w:p w14:paraId="7157CA4F" w14:textId="77777777" w:rsidR="00903897" w:rsidRPr="00025258" w:rsidRDefault="00903897" w:rsidP="0021247F">
      <w:pPr>
        <w:pStyle w:val="BodyText"/>
        <w:tabs>
          <w:tab w:val="left" w:pos="90"/>
        </w:tabs>
      </w:pPr>
    </w:p>
    <w:p w14:paraId="2DC997D5" w14:textId="77777777" w:rsidR="00903897" w:rsidRPr="00025258" w:rsidRDefault="00903897" w:rsidP="0021247F">
      <w:pPr>
        <w:pStyle w:val="BodyText"/>
        <w:tabs>
          <w:tab w:val="left" w:pos="90"/>
        </w:tabs>
      </w:pPr>
    </w:p>
    <w:p w14:paraId="29D2931B" w14:textId="77777777" w:rsidR="00903897" w:rsidRPr="00025258" w:rsidRDefault="00903897" w:rsidP="0021247F">
      <w:pPr>
        <w:pStyle w:val="BodyText"/>
        <w:tabs>
          <w:tab w:val="left" w:pos="90"/>
        </w:tabs>
      </w:pPr>
    </w:p>
    <w:p w14:paraId="0E624CA7" w14:textId="77777777" w:rsidR="00903897" w:rsidRPr="00025258" w:rsidRDefault="00903897" w:rsidP="0021247F">
      <w:pPr>
        <w:pStyle w:val="BodyText"/>
        <w:tabs>
          <w:tab w:val="left" w:pos="90"/>
        </w:tabs>
      </w:pPr>
    </w:p>
    <w:p w14:paraId="6C234DF9" w14:textId="77777777" w:rsidR="00903897" w:rsidRPr="00025258" w:rsidRDefault="00903897" w:rsidP="0021247F">
      <w:pPr>
        <w:pStyle w:val="BodyText"/>
        <w:tabs>
          <w:tab w:val="left" w:pos="90"/>
        </w:tabs>
      </w:pPr>
    </w:p>
    <w:p w14:paraId="21734936" w14:textId="77777777" w:rsidR="00903897" w:rsidRPr="00025258" w:rsidRDefault="00903897" w:rsidP="0021247F">
      <w:pPr>
        <w:pStyle w:val="BodyText"/>
        <w:tabs>
          <w:tab w:val="left" w:pos="90"/>
        </w:tabs>
      </w:pPr>
    </w:p>
    <w:p w14:paraId="7137CA68" w14:textId="77777777" w:rsidR="00CA7D09" w:rsidRDefault="00CA7D09" w:rsidP="0021247F">
      <w:pPr>
        <w:pStyle w:val="BodyText"/>
        <w:tabs>
          <w:tab w:val="left" w:pos="90"/>
        </w:tabs>
      </w:pPr>
    </w:p>
    <w:p w14:paraId="59BF856E" w14:textId="77777777" w:rsidR="00CA7D09" w:rsidRDefault="00CA7D09" w:rsidP="0021247F">
      <w:pPr>
        <w:pStyle w:val="BodyText"/>
        <w:tabs>
          <w:tab w:val="left" w:pos="90"/>
        </w:tabs>
      </w:pPr>
    </w:p>
    <w:p w14:paraId="5AB622A2" w14:textId="77777777" w:rsidR="00CA7D09" w:rsidRDefault="00CA7D09" w:rsidP="0021247F">
      <w:pPr>
        <w:pStyle w:val="BodyText"/>
        <w:tabs>
          <w:tab w:val="left" w:pos="90"/>
        </w:tabs>
      </w:pPr>
    </w:p>
    <w:p w14:paraId="2FEC3478" w14:textId="77777777" w:rsidR="00CA7D09" w:rsidRDefault="00CA7D09" w:rsidP="0021247F">
      <w:pPr>
        <w:pStyle w:val="BodyText"/>
        <w:tabs>
          <w:tab w:val="left" w:pos="90"/>
        </w:tabs>
      </w:pPr>
    </w:p>
    <w:p w14:paraId="435B62C0" w14:textId="77777777" w:rsidR="00CA7D09" w:rsidRDefault="00CA7D09" w:rsidP="0021247F">
      <w:pPr>
        <w:pStyle w:val="BodyText"/>
        <w:tabs>
          <w:tab w:val="left" w:pos="90"/>
        </w:tabs>
      </w:pPr>
    </w:p>
    <w:p w14:paraId="1F12F81F" w14:textId="77777777" w:rsidR="00CA7D09" w:rsidRDefault="00CA7D09" w:rsidP="0021247F">
      <w:pPr>
        <w:pStyle w:val="BodyText"/>
        <w:tabs>
          <w:tab w:val="left" w:pos="90"/>
        </w:tabs>
      </w:pPr>
    </w:p>
    <w:p w14:paraId="467A86BA" w14:textId="77777777" w:rsidR="00CA7D09" w:rsidRDefault="00CA7D09" w:rsidP="0021247F">
      <w:pPr>
        <w:pStyle w:val="BodyText"/>
        <w:tabs>
          <w:tab w:val="left" w:pos="90"/>
        </w:tabs>
      </w:pPr>
    </w:p>
    <w:p w14:paraId="28AD9F7E" w14:textId="77777777" w:rsidR="00CA7D09" w:rsidRDefault="00CA7D09" w:rsidP="0021247F">
      <w:pPr>
        <w:pStyle w:val="BodyText"/>
        <w:tabs>
          <w:tab w:val="left" w:pos="90"/>
        </w:tabs>
      </w:pPr>
    </w:p>
    <w:p w14:paraId="3D6C4E31" w14:textId="77777777" w:rsidR="00CA7D09" w:rsidRDefault="00CA7D09" w:rsidP="0021247F">
      <w:pPr>
        <w:pStyle w:val="BodyText"/>
        <w:tabs>
          <w:tab w:val="left" w:pos="90"/>
        </w:tabs>
      </w:pPr>
    </w:p>
    <w:p w14:paraId="1C7FE439" w14:textId="77777777" w:rsidR="00CA7D09" w:rsidRDefault="00CA7D09" w:rsidP="0021247F">
      <w:pPr>
        <w:pStyle w:val="BodyText"/>
        <w:tabs>
          <w:tab w:val="left" w:pos="90"/>
        </w:tabs>
      </w:pPr>
    </w:p>
    <w:p w14:paraId="2C2B1629" w14:textId="77777777" w:rsidR="00CA7D09" w:rsidRDefault="00CA7D09" w:rsidP="0021247F">
      <w:pPr>
        <w:pStyle w:val="BodyText"/>
        <w:tabs>
          <w:tab w:val="left" w:pos="90"/>
        </w:tabs>
      </w:pPr>
    </w:p>
    <w:p w14:paraId="31226BCC" w14:textId="77777777" w:rsidR="00CA7D09" w:rsidRDefault="00CA7D09" w:rsidP="0021247F">
      <w:pPr>
        <w:pStyle w:val="BodyText"/>
        <w:tabs>
          <w:tab w:val="left" w:pos="90"/>
        </w:tabs>
      </w:pPr>
    </w:p>
    <w:p w14:paraId="7832FF94" w14:textId="77777777" w:rsidR="00CA7D09" w:rsidRDefault="00CA7D09" w:rsidP="0021247F">
      <w:pPr>
        <w:pStyle w:val="BodyText"/>
        <w:tabs>
          <w:tab w:val="left" w:pos="90"/>
        </w:tabs>
      </w:pPr>
    </w:p>
    <w:p w14:paraId="63B56759" w14:textId="77777777" w:rsidR="00CA7D09" w:rsidRDefault="00CA7D09" w:rsidP="0021247F">
      <w:pPr>
        <w:pStyle w:val="BodyText"/>
        <w:tabs>
          <w:tab w:val="left" w:pos="90"/>
        </w:tabs>
      </w:pPr>
    </w:p>
    <w:p w14:paraId="361A582F" w14:textId="77777777" w:rsidR="00CA7D09" w:rsidRDefault="00CA7D09" w:rsidP="0021247F">
      <w:pPr>
        <w:pStyle w:val="BodyText"/>
        <w:tabs>
          <w:tab w:val="left" w:pos="90"/>
        </w:tabs>
      </w:pPr>
    </w:p>
    <w:p w14:paraId="5AEC23EC" w14:textId="77777777" w:rsidR="00CA7D09" w:rsidRDefault="00CA7D09" w:rsidP="0021247F">
      <w:pPr>
        <w:pStyle w:val="BodyText"/>
        <w:tabs>
          <w:tab w:val="left" w:pos="90"/>
        </w:tabs>
      </w:pPr>
    </w:p>
    <w:p w14:paraId="20C85FA0" w14:textId="77777777" w:rsidR="00CA7D09" w:rsidRDefault="00CA7D09" w:rsidP="0021247F">
      <w:pPr>
        <w:pStyle w:val="BodyText"/>
        <w:tabs>
          <w:tab w:val="left" w:pos="90"/>
        </w:tabs>
      </w:pPr>
    </w:p>
    <w:p w14:paraId="6791F50D" w14:textId="77777777" w:rsidR="00CA7D09" w:rsidRDefault="00CA7D09" w:rsidP="0021247F">
      <w:pPr>
        <w:pStyle w:val="BodyText"/>
        <w:tabs>
          <w:tab w:val="left" w:pos="90"/>
        </w:tabs>
      </w:pPr>
    </w:p>
    <w:p w14:paraId="3FC9C80D" w14:textId="77777777" w:rsidR="00CA7D09" w:rsidRDefault="00CA7D09" w:rsidP="0021247F">
      <w:pPr>
        <w:pStyle w:val="BodyText"/>
        <w:tabs>
          <w:tab w:val="left" w:pos="90"/>
        </w:tabs>
      </w:pPr>
    </w:p>
    <w:p w14:paraId="26698D32" w14:textId="77777777" w:rsidR="00CA7D09" w:rsidRDefault="00CA7D09" w:rsidP="0021247F">
      <w:pPr>
        <w:pStyle w:val="BodyText"/>
        <w:tabs>
          <w:tab w:val="left" w:pos="90"/>
        </w:tabs>
      </w:pPr>
    </w:p>
    <w:p w14:paraId="2819E019" w14:textId="77777777" w:rsidR="00CA7D09" w:rsidRDefault="00CA7D09" w:rsidP="0021247F">
      <w:pPr>
        <w:pStyle w:val="BodyText"/>
        <w:tabs>
          <w:tab w:val="left" w:pos="90"/>
        </w:tabs>
      </w:pPr>
    </w:p>
    <w:p w14:paraId="3F7E45AF" w14:textId="77777777" w:rsidR="00CA7D09" w:rsidRDefault="00CA7D09" w:rsidP="0021247F">
      <w:pPr>
        <w:pStyle w:val="BodyText"/>
        <w:tabs>
          <w:tab w:val="left" w:pos="90"/>
        </w:tabs>
      </w:pPr>
    </w:p>
    <w:p w14:paraId="6749B6D1" w14:textId="77777777" w:rsidR="00CA7D09" w:rsidRPr="00025258" w:rsidRDefault="00CA7D09" w:rsidP="0021247F">
      <w:pPr>
        <w:pStyle w:val="BodyText"/>
        <w:tabs>
          <w:tab w:val="left" w:pos="90"/>
        </w:tabs>
      </w:pPr>
    </w:p>
    <w:p w14:paraId="329F6F62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6B740C19" w14:textId="352F85A2" w:rsidR="00CA7D09" w:rsidRDefault="00100CC7" w:rsidP="00025258">
      <w:pPr>
        <w:pStyle w:val="Heading1"/>
        <w:tabs>
          <w:tab w:val="left" w:pos="90"/>
        </w:tabs>
        <w:spacing w:before="0"/>
        <w:ind w:left="0"/>
        <w:jc w:val="center"/>
      </w:pPr>
      <w:r w:rsidRPr="0021247F">
        <w:t>ALLEGATO III</w:t>
      </w:r>
    </w:p>
    <w:p w14:paraId="51D6ACA8" w14:textId="77777777" w:rsidR="004F1DA4" w:rsidRDefault="004F1DA4" w:rsidP="00025258">
      <w:pPr>
        <w:pStyle w:val="Heading1"/>
        <w:tabs>
          <w:tab w:val="left" w:pos="90"/>
        </w:tabs>
        <w:spacing w:before="0"/>
        <w:ind w:left="0"/>
        <w:jc w:val="center"/>
        <w:rPr>
          <w:spacing w:val="1"/>
        </w:rPr>
      </w:pPr>
    </w:p>
    <w:p w14:paraId="316EFF2E" w14:textId="77777777" w:rsidR="007A396B" w:rsidRDefault="00100CC7" w:rsidP="00025258">
      <w:pPr>
        <w:pStyle w:val="Heading1"/>
        <w:tabs>
          <w:tab w:val="left" w:pos="90"/>
        </w:tabs>
        <w:spacing w:before="0"/>
        <w:ind w:left="0"/>
        <w:jc w:val="center"/>
      </w:pPr>
      <w:r w:rsidRPr="0021247F">
        <w:t>ETICHETTATURA</w:t>
      </w:r>
      <w:r w:rsidRPr="0021247F">
        <w:rPr>
          <w:spacing w:val="-7"/>
        </w:rPr>
        <w:t xml:space="preserve"> </w:t>
      </w:r>
      <w:r w:rsidRPr="0021247F">
        <w:t>E</w:t>
      </w:r>
      <w:r w:rsidRPr="0021247F">
        <w:rPr>
          <w:spacing w:val="-5"/>
        </w:rPr>
        <w:t xml:space="preserve"> </w:t>
      </w:r>
      <w:r w:rsidRPr="0021247F">
        <w:t>FOGLIO</w:t>
      </w:r>
      <w:r w:rsidRPr="0021247F">
        <w:rPr>
          <w:spacing w:val="-5"/>
        </w:rPr>
        <w:t xml:space="preserve"> </w:t>
      </w:r>
      <w:r w:rsidRPr="0021247F">
        <w:t>ILLUSTRATIVO</w:t>
      </w:r>
    </w:p>
    <w:p w14:paraId="2980DB78" w14:textId="3D9FAAFA" w:rsidR="00423108" w:rsidRDefault="00423108" w:rsidP="00025258">
      <w:pPr>
        <w:pStyle w:val="Heading1"/>
        <w:tabs>
          <w:tab w:val="left" w:pos="90"/>
        </w:tabs>
        <w:spacing w:before="0"/>
        <w:ind w:left="0"/>
        <w:jc w:val="center"/>
      </w:pPr>
      <w:r>
        <w:br w:type="page"/>
      </w:r>
    </w:p>
    <w:p w14:paraId="03EBD201" w14:textId="77777777" w:rsidR="00903897" w:rsidRDefault="00903897">
      <w:pPr>
        <w:pStyle w:val="BodyText"/>
        <w:tabs>
          <w:tab w:val="left" w:pos="90"/>
        </w:tabs>
        <w:rPr>
          <w:b/>
        </w:rPr>
      </w:pPr>
    </w:p>
    <w:p w14:paraId="0C0B8AC3" w14:textId="77777777" w:rsidR="00CA7D09" w:rsidRDefault="00CA7D09">
      <w:pPr>
        <w:pStyle w:val="BodyText"/>
        <w:tabs>
          <w:tab w:val="left" w:pos="90"/>
        </w:tabs>
        <w:rPr>
          <w:b/>
        </w:rPr>
      </w:pPr>
    </w:p>
    <w:p w14:paraId="6E263477" w14:textId="77777777" w:rsidR="00CA7D09" w:rsidRDefault="00CA7D09">
      <w:pPr>
        <w:pStyle w:val="BodyText"/>
        <w:tabs>
          <w:tab w:val="left" w:pos="90"/>
        </w:tabs>
        <w:rPr>
          <w:b/>
        </w:rPr>
      </w:pPr>
    </w:p>
    <w:p w14:paraId="5AF00523" w14:textId="77777777" w:rsidR="00CA7D09" w:rsidRDefault="00CA7D09">
      <w:pPr>
        <w:pStyle w:val="BodyText"/>
        <w:tabs>
          <w:tab w:val="left" w:pos="90"/>
        </w:tabs>
        <w:rPr>
          <w:b/>
        </w:rPr>
      </w:pPr>
    </w:p>
    <w:p w14:paraId="7C9B4CB9" w14:textId="77777777" w:rsidR="00CA7D09" w:rsidRDefault="00CA7D09">
      <w:pPr>
        <w:pStyle w:val="BodyText"/>
        <w:tabs>
          <w:tab w:val="left" w:pos="90"/>
        </w:tabs>
        <w:rPr>
          <w:b/>
        </w:rPr>
      </w:pPr>
    </w:p>
    <w:p w14:paraId="2C9F8C13" w14:textId="77777777" w:rsidR="00CA7D09" w:rsidRDefault="00CA7D09">
      <w:pPr>
        <w:pStyle w:val="BodyText"/>
        <w:tabs>
          <w:tab w:val="left" w:pos="90"/>
        </w:tabs>
        <w:rPr>
          <w:b/>
        </w:rPr>
      </w:pPr>
    </w:p>
    <w:p w14:paraId="65AC1045" w14:textId="77777777" w:rsidR="00CA7D09" w:rsidRDefault="00CA7D09">
      <w:pPr>
        <w:pStyle w:val="BodyText"/>
        <w:tabs>
          <w:tab w:val="left" w:pos="90"/>
        </w:tabs>
        <w:rPr>
          <w:b/>
        </w:rPr>
      </w:pPr>
    </w:p>
    <w:p w14:paraId="492E05BA" w14:textId="77777777" w:rsidR="00CA7D09" w:rsidRDefault="00CA7D09">
      <w:pPr>
        <w:pStyle w:val="BodyText"/>
        <w:tabs>
          <w:tab w:val="left" w:pos="90"/>
        </w:tabs>
        <w:rPr>
          <w:b/>
        </w:rPr>
      </w:pPr>
    </w:p>
    <w:p w14:paraId="4870132A" w14:textId="77777777" w:rsidR="00CA7D09" w:rsidRDefault="00CA7D09">
      <w:pPr>
        <w:pStyle w:val="BodyText"/>
        <w:tabs>
          <w:tab w:val="left" w:pos="90"/>
        </w:tabs>
        <w:rPr>
          <w:b/>
        </w:rPr>
      </w:pPr>
    </w:p>
    <w:p w14:paraId="27DCDE0D" w14:textId="77777777" w:rsidR="00CA7D09" w:rsidRDefault="00CA7D09">
      <w:pPr>
        <w:pStyle w:val="BodyText"/>
        <w:tabs>
          <w:tab w:val="left" w:pos="90"/>
        </w:tabs>
        <w:rPr>
          <w:b/>
        </w:rPr>
      </w:pPr>
    </w:p>
    <w:p w14:paraId="3F328F72" w14:textId="77777777" w:rsidR="00CA7D09" w:rsidRDefault="00CA7D09">
      <w:pPr>
        <w:pStyle w:val="BodyText"/>
        <w:tabs>
          <w:tab w:val="left" w:pos="90"/>
        </w:tabs>
        <w:rPr>
          <w:b/>
        </w:rPr>
      </w:pPr>
    </w:p>
    <w:p w14:paraId="4B086EDF" w14:textId="77777777" w:rsidR="00CA7D09" w:rsidRDefault="00CA7D09">
      <w:pPr>
        <w:pStyle w:val="BodyText"/>
        <w:tabs>
          <w:tab w:val="left" w:pos="90"/>
        </w:tabs>
        <w:rPr>
          <w:b/>
        </w:rPr>
      </w:pPr>
    </w:p>
    <w:p w14:paraId="1AB319F5" w14:textId="77777777" w:rsidR="00CA7D09" w:rsidRDefault="00CA7D09">
      <w:pPr>
        <w:pStyle w:val="BodyText"/>
        <w:tabs>
          <w:tab w:val="left" w:pos="90"/>
        </w:tabs>
        <w:rPr>
          <w:b/>
        </w:rPr>
      </w:pPr>
    </w:p>
    <w:p w14:paraId="475B7FEC" w14:textId="77777777" w:rsidR="00CA7D09" w:rsidRDefault="00CA7D09">
      <w:pPr>
        <w:pStyle w:val="BodyText"/>
        <w:tabs>
          <w:tab w:val="left" w:pos="90"/>
        </w:tabs>
        <w:rPr>
          <w:b/>
        </w:rPr>
      </w:pPr>
    </w:p>
    <w:p w14:paraId="79C23323" w14:textId="77777777" w:rsidR="00CA7D09" w:rsidRDefault="00CA7D09">
      <w:pPr>
        <w:pStyle w:val="BodyText"/>
        <w:tabs>
          <w:tab w:val="left" w:pos="90"/>
        </w:tabs>
        <w:rPr>
          <w:b/>
        </w:rPr>
      </w:pPr>
    </w:p>
    <w:p w14:paraId="0AFE6797" w14:textId="77777777" w:rsidR="00CA7D09" w:rsidRDefault="00CA7D09">
      <w:pPr>
        <w:pStyle w:val="BodyText"/>
        <w:tabs>
          <w:tab w:val="left" w:pos="90"/>
        </w:tabs>
        <w:rPr>
          <w:b/>
        </w:rPr>
      </w:pPr>
    </w:p>
    <w:p w14:paraId="2DB26B04" w14:textId="77777777" w:rsidR="00CA7D09" w:rsidRDefault="00CA7D09">
      <w:pPr>
        <w:pStyle w:val="BodyText"/>
        <w:tabs>
          <w:tab w:val="left" w:pos="90"/>
        </w:tabs>
        <w:rPr>
          <w:b/>
        </w:rPr>
      </w:pPr>
    </w:p>
    <w:p w14:paraId="7D8BE3F6" w14:textId="77777777" w:rsidR="00CA7D09" w:rsidRDefault="00CA7D09">
      <w:pPr>
        <w:pStyle w:val="BodyText"/>
        <w:tabs>
          <w:tab w:val="left" w:pos="90"/>
        </w:tabs>
        <w:rPr>
          <w:b/>
        </w:rPr>
      </w:pPr>
    </w:p>
    <w:p w14:paraId="47E51992" w14:textId="77777777" w:rsidR="00CA7D09" w:rsidRDefault="00CA7D09">
      <w:pPr>
        <w:pStyle w:val="BodyText"/>
        <w:tabs>
          <w:tab w:val="left" w:pos="90"/>
        </w:tabs>
        <w:rPr>
          <w:b/>
        </w:rPr>
      </w:pPr>
    </w:p>
    <w:p w14:paraId="66E4EF09" w14:textId="77777777" w:rsidR="00CA7D09" w:rsidRDefault="00CA7D09">
      <w:pPr>
        <w:pStyle w:val="BodyText"/>
        <w:tabs>
          <w:tab w:val="left" w:pos="90"/>
        </w:tabs>
        <w:rPr>
          <w:b/>
        </w:rPr>
      </w:pPr>
    </w:p>
    <w:p w14:paraId="1F73AF53" w14:textId="77777777" w:rsidR="00CA7D09" w:rsidRDefault="00CA7D09">
      <w:pPr>
        <w:pStyle w:val="BodyText"/>
        <w:tabs>
          <w:tab w:val="left" w:pos="90"/>
        </w:tabs>
        <w:rPr>
          <w:b/>
        </w:rPr>
      </w:pPr>
    </w:p>
    <w:p w14:paraId="229A8965" w14:textId="77777777" w:rsidR="00CA7D09" w:rsidRDefault="00CA7D09">
      <w:pPr>
        <w:pStyle w:val="BodyText"/>
        <w:tabs>
          <w:tab w:val="left" w:pos="90"/>
        </w:tabs>
        <w:rPr>
          <w:b/>
        </w:rPr>
      </w:pPr>
    </w:p>
    <w:p w14:paraId="4646E08B" w14:textId="77777777" w:rsidR="00CA7D09" w:rsidRDefault="00CA7D09">
      <w:pPr>
        <w:pStyle w:val="BodyText"/>
        <w:tabs>
          <w:tab w:val="left" w:pos="90"/>
        </w:tabs>
        <w:rPr>
          <w:b/>
        </w:rPr>
      </w:pPr>
    </w:p>
    <w:p w14:paraId="3B270186" w14:textId="77777777" w:rsidR="00CA7D09" w:rsidRPr="00025258" w:rsidRDefault="00CA7D09" w:rsidP="00025258">
      <w:pPr>
        <w:pStyle w:val="BodyText"/>
        <w:tabs>
          <w:tab w:val="left" w:pos="90"/>
        </w:tabs>
        <w:jc w:val="center"/>
        <w:rPr>
          <w:b/>
        </w:rPr>
      </w:pPr>
    </w:p>
    <w:p w14:paraId="08E42245" w14:textId="77777777" w:rsidR="00903897" w:rsidRPr="0021247F" w:rsidRDefault="00100CC7" w:rsidP="00025258">
      <w:pPr>
        <w:tabs>
          <w:tab w:val="left" w:pos="90"/>
        </w:tabs>
        <w:jc w:val="center"/>
        <w:rPr>
          <w:b/>
        </w:rPr>
      </w:pPr>
      <w:r w:rsidRPr="0021247F">
        <w:rPr>
          <w:b/>
        </w:rPr>
        <w:t>A.</w:t>
      </w:r>
      <w:r w:rsidRPr="0021247F">
        <w:rPr>
          <w:b/>
          <w:spacing w:val="-6"/>
        </w:rPr>
        <w:t xml:space="preserve"> </w:t>
      </w:r>
      <w:r w:rsidRPr="0021247F">
        <w:rPr>
          <w:b/>
        </w:rPr>
        <w:t>ETICHETTATURA</w:t>
      </w:r>
    </w:p>
    <w:p w14:paraId="215B9228" w14:textId="6E444EDA" w:rsidR="00423108" w:rsidRDefault="00423108" w:rsidP="00CA7D09">
      <w:pPr>
        <w:tabs>
          <w:tab w:val="left" w:pos="90"/>
        </w:tabs>
        <w:jc w:val="center"/>
      </w:pPr>
      <w:r>
        <w:br w:type="page"/>
      </w:r>
    </w:p>
    <w:p w14:paraId="3E166BD4" w14:textId="581416A6" w:rsidR="008A472F" w:rsidRPr="0021247F" w:rsidRDefault="008A472F" w:rsidP="002124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</w:rPr>
      </w:pPr>
      <w:r w:rsidRPr="0021247F">
        <w:rPr>
          <w:b/>
          <w:noProof/>
        </w:rPr>
        <w:lastRenderedPageBreak/>
        <w:t>INFORMAZIONI DA APPORRE SUL CONFEZIONAMENTO SECONDARIO</w:t>
      </w:r>
    </w:p>
    <w:p w14:paraId="7D3367D3" w14:textId="77777777" w:rsidR="008A472F" w:rsidRPr="0021247F" w:rsidRDefault="008A472F" w:rsidP="000252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noProof/>
        </w:rPr>
      </w:pPr>
    </w:p>
    <w:p w14:paraId="3822F241" w14:textId="11DC88D0" w:rsidR="008A472F" w:rsidRPr="0021247F" w:rsidRDefault="003F3003" w:rsidP="002124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noProof/>
        </w:rPr>
      </w:pPr>
      <w:r>
        <w:rPr>
          <w:b/>
          <w:noProof/>
        </w:rPr>
        <w:t xml:space="preserve"> Imballaggio </w:t>
      </w:r>
      <w:r w:rsidR="00381235">
        <w:rPr>
          <w:b/>
          <w:noProof/>
        </w:rPr>
        <w:t>e</w:t>
      </w:r>
      <w:r>
        <w:rPr>
          <w:b/>
          <w:noProof/>
        </w:rPr>
        <w:t>sterno</w:t>
      </w:r>
    </w:p>
    <w:p w14:paraId="2FB470F8" w14:textId="77777777" w:rsidR="008A472F" w:rsidRPr="0021247F" w:rsidRDefault="008A472F" w:rsidP="0021247F"/>
    <w:p w14:paraId="385EAD44" w14:textId="77777777" w:rsidR="008A472F" w:rsidRPr="0021247F" w:rsidRDefault="008A472F" w:rsidP="0021247F">
      <w:pPr>
        <w:rPr>
          <w:noProof/>
        </w:rPr>
      </w:pPr>
    </w:p>
    <w:p w14:paraId="2329D502" w14:textId="77777777" w:rsidR="008A472F" w:rsidRPr="0021247F" w:rsidRDefault="008A472F" w:rsidP="00025258">
      <w:pPr>
        <w:keepNext/>
        <w:widowControl/>
        <w:numPr>
          <w:ilvl w:val="1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left="0" w:firstLine="0"/>
      </w:pPr>
      <w:r w:rsidRPr="0021247F">
        <w:rPr>
          <w:b/>
        </w:rPr>
        <w:t>DENOMINAZIONE DEL MEDICINALE</w:t>
      </w:r>
    </w:p>
    <w:p w14:paraId="16DD7643" w14:textId="77777777" w:rsidR="008A472F" w:rsidRPr="0021247F" w:rsidRDefault="008A472F" w:rsidP="0021247F">
      <w:pPr>
        <w:keepNext/>
        <w:rPr>
          <w:noProof/>
        </w:rPr>
      </w:pPr>
    </w:p>
    <w:p w14:paraId="17088BA6" w14:textId="4D247D61" w:rsidR="008A472F" w:rsidRPr="0021247F" w:rsidRDefault="008A472F" w:rsidP="0021247F">
      <w:r w:rsidRPr="0021247F">
        <w:t>Zefylti 30</w:t>
      </w:r>
      <w:r w:rsidR="00B964A3">
        <w:t> </w:t>
      </w:r>
      <w:r w:rsidRPr="0021247F">
        <w:t>MU/0,5</w:t>
      </w:r>
      <w:r w:rsidR="00B964A3">
        <w:t> </w:t>
      </w:r>
      <w:r w:rsidR="00586974">
        <w:t>mL</w:t>
      </w:r>
      <w:r w:rsidRPr="0021247F">
        <w:t xml:space="preserve"> </w:t>
      </w:r>
      <w:r w:rsidR="00A25679">
        <w:t>s</w:t>
      </w:r>
      <w:r w:rsidR="00A25679" w:rsidRPr="00A25679">
        <w:t>oluzione iniettabile</w:t>
      </w:r>
      <w:r w:rsidR="003F3003">
        <w:t xml:space="preserve"> o </w:t>
      </w:r>
      <w:r w:rsidR="00A25679" w:rsidRPr="00A25679">
        <w:t>per infusione in siringa preriempita</w:t>
      </w:r>
    </w:p>
    <w:p w14:paraId="6910CA97" w14:textId="3DE22344" w:rsidR="008A472F" w:rsidRPr="0021247F" w:rsidRDefault="008A472F" w:rsidP="0021247F">
      <w:r w:rsidRPr="0021247F">
        <w:t>filgrastim</w:t>
      </w:r>
    </w:p>
    <w:p w14:paraId="4438FCD7" w14:textId="77777777" w:rsidR="008A472F" w:rsidRDefault="008A472F" w:rsidP="0021247F"/>
    <w:p w14:paraId="67F8A39B" w14:textId="77777777" w:rsidR="00CA7D09" w:rsidRPr="0021247F" w:rsidRDefault="00CA7D09" w:rsidP="0021247F"/>
    <w:p w14:paraId="594892DB" w14:textId="77777777" w:rsidR="008A472F" w:rsidRPr="0021247F" w:rsidRDefault="008A472F" w:rsidP="004F1DA4">
      <w:pPr>
        <w:keepNext/>
        <w:widowControl/>
        <w:numPr>
          <w:ilvl w:val="1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left="562" w:hanging="562"/>
        <w:rPr>
          <w:b/>
          <w:noProof/>
        </w:rPr>
      </w:pPr>
      <w:r w:rsidRPr="0021247F">
        <w:rPr>
          <w:b/>
          <w:noProof/>
        </w:rPr>
        <w:t>COMPOSIZIONE QUALITATIVA E QUANTITATIVA IN TERMINI DI PRINCIPIO(I) ATTIVO(I)</w:t>
      </w:r>
    </w:p>
    <w:p w14:paraId="5036B1BA" w14:textId="77777777" w:rsidR="008A472F" w:rsidRPr="0021247F" w:rsidRDefault="008A472F" w:rsidP="0021247F">
      <w:pPr>
        <w:keepNext/>
      </w:pPr>
    </w:p>
    <w:p w14:paraId="6E550351" w14:textId="043AA2FE" w:rsidR="008A472F" w:rsidRPr="0021247F" w:rsidRDefault="008A472F" w:rsidP="0021247F">
      <w:r w:rsidRPr="0021247F">
        <w:t xml:space="preserve">Ogni </w:t>
      </w:r>
      <w:r w:rsidR="001941A6">
        <w:t>siringa preriempita</w:t>
      </w:r>
      <w:r w:rsidRPr="0021247F">
        <w:t xml:space="preserve"> da 0,5</w:t>
      </w:r>
      <w:r w:rsidR="00B964A3">
        <w:t> </w:t>
      </w:r>
      <w:r w:rsidR="00586974">
        <w:t>mL</w:t>
      </w:r>
      <w:r w:rsidRPr="0021247F">
        <w:t xml:space="preserve"> contiene 30</w:t>
      </w:r>
      <w:r w:rsidR="00B964A3">
        <w:t> </w:t>
      </w:r>
      <w:r w:rsidRPr="0021247F">
        <w:t>MU di filgrastim (0,6</w:t>
      </w:r>
      <w:r w:rsidR="00B964A3">
        <w:t> </w:t>
      </w:r>
      <w:r w:rsidRPr="0021247F">
        <w:t>mg/</w:t>
      </w:r>
      <w:r w:rsidR="00586974">
        <w:t>mL</w:t>
      </w:r>
      <w:r w:rsidRPr="0021247F">
        <w:t>).</w:t>
      </w:r>
    </w:p>
    <w:p w14:paraId="4E6D1CA8" w14:textId="77777777" w:rsidR="008A472F" w:rsidRDefault="008A472F" w:rsidP="0021247F"/>
    <w:p w14:paraId="0D563EC8" w14:textId="77777777" w:rsidR="00CA7D09" w:rsidRPr="0021247F" w:rsidRDefault="00CA7D09" w:rsidP="0021247F"/>
    <w:p w14:paraId="4AF137F7" w14:textId="77777777" w:rsidR="008A472F" w:rsidRPr="0021247F" w:rsidRDefault="008A472F" w:rsidP="00025258">
      <w:pPr>
        <w:keepNext/>
        <w:widowControl/>
        <w:numPr>
          <w:ilvl w:val="1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left="0" w:firstLine="0"/>
        <w:rPr>
          <w:noProof/>
        </w:rPr>
      </w:pPr>
      <w:r w:rsidRPr="0021247F">
        <w:rPr>
          <w:b/>
          <w:noProof/>
        </w:rPr>
        <w:t>ELENCO DEGLI ECCIPIENTI</w:t>
      </w:r>
    </w:p>
    <w:p w14:paraId="22FCDDE4" w14:textId="77777777" w:rsidR="008A472F" w:rsidRPr="0021247F" w:rsidRDefault="008A472F" w:rsidP="0021247F">
      <w:pPr>
        <w:rPr>
          <w:noProof/>
        </w:rPr>
      </w:pPr>
    </w:p>
    <w:p w14:paraId="689927F5" w14:textId="0B988D75" w:rsidR="008A472F" w:rsidRDefault="000E5CCE" w:rsidP="0021247F">
      <w:pPr>
        <w:rPr>
          <w:noProof/>
        </w:rPr>
      </w:pPr>
      <w:r w:rsidRPr="001941A6">
        <w:rPr>
          <w:noProof/>
        </w:rPr>
        <w:t>Sodio acetato, polisorbato 80 (E433), sorbitolo (E420), azoto gassoso e acqua per iniezioni. Vedere il foglietto illustrativo per ulteriori informazioni</w:t>
      </w:r>
      <w:r>
        <w:rPr>
          <w:noProof/>
        </w:rPr>
        <w:t>.</w:t>
      </w:r>
    </w:p>
    <w:p w14:paraId="5AD75A3A" w14:textId="77777777" w:rsidR="00CA7D09" w:rsidRDefault="00CA7D09" w:rsidP="0021247F">
      <w:pPr>
        <w:rPr>
          <w:noProof/>
        </w:rPr>
      </w:pPr>
    </w:p>
    <w:p w14:paraId="4D5BA443" w14:textId="77777777" w:rsidR="00317716" w:rsidRPr="0021247F" w:rsidRDefault="00317716" w:rsidP="0021247F">
      <w:pPr>
        <w:rPr>
          <w:noProof/>
        </w:rPr>
      </w:pPr>
    </w:p>
    <w:p w14:paraId="7EB3BFBD" w14:textId="77777777" w:rsidR="008A472F" w:rsidRPr="0021247F" w:rsidRDefault="008A472F" w:rsidP="00025258">
      <w:pPr>
        <w:keepNext/>
        <w:widowControl/>
        <w:numPr>
          <w:ilvl w:val="1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left="0" w:firstLine="0"/>
        <w:rPr>
          <w:noProof/>
        </w:rPr>
      </w:pPr>
      <w:r w:rsidRPr="0021247F">
        <w:rPr>
          <w:b/>
          <w:noProof/>
        </w:rPr>
        <w:t>FORMA FARMACEUTICA E CONTENUTO</w:t>
      </w:r>
    </w:p>
    <w:p w14:paraId="50CFC4D9" w14:textId="77777777" w:rsidR="008A472F" w:rsidRPr="0021247F" w:rsidRDefault="008A472F" w:rsidP="0021247F">
      <w:pPr>
        <w:rPr>
          <w:noProof/>
        </w:rPr>
      </w:pPr>
    </w:p>
    <w:p w14:paraId="5BD253E9" w14:textId="0BEAD167" w:rsidR="001941A6" w:rsidRPr="00CA0C54" w:rsidRDefault="00A25679" w:rsidP="001941A6">
      <w:r w:rsidRPr="00CA0C54">
        <w:rPr>
          <w:highlight w:val="lightGray"/>
        </w:rPr>
        <w:t xml:space="preserve">Soluzione iniettabile o per </w:t>
      </w:r>
      <w:r w:rsidRPr="008079F1">
        <w:rPr>
          <w:highlight w:val="lightGray"/>
          <w:lang w:eastAsia="it-IT"/>
        </w:rPr>
        <w:t>infusion</w:t>
      </w:r>
      <w:r w:rsidR="003F3003" w:rsidRPr="008079F1">
        <w:rPr>
          <w:lang w:eastAsia="it-IT"/>
        </w:rPr>
        <w:t>e</w:t>
      </w:r>
    </w:p>
    <w:p w14:paraId="5979B999" w14:textId="77777777" w:rsidR="00A25679" w:rsidRPr="00CA0C54" w:rsidRDefault="00A25679" w:rsidP="001941A6"/>
    <w:p w14:paraId="4E7714E9" w14:textId="77777777" w:rsidR="001941A6" w:rsidRDefault="001941A6" w:rsidP="001941A6">
      <w:pPr>
        <w:rPr>
          <w:lang w:eastAsia="it-IT"/>
        </w:rPr>
      </w:pPr>
      <w:r>
        <w:rPr>
          <w:lang w:eastAsia="it-IT"/>
        </w:rPr>
        <w:t>1 siringa preriempita con protezione dell'ago.</w:t>
      </w:r>
    </w:p>
    <w:p w14:paraId="496A1106" w14:textId="00C4EE31" w:rsidR="001941A6" w:rsidRDefault="001941A6" w:rsidP="001941A6">
      <w:pPr>
        <w:rPr>
          <w:lang w:eastAsia="it-IT"/>
        </w:rPr>
      </w:pPr>
      <w:r w:rsidRPr="00AA5754">
        <w:rPr>
          <w:highlight w:val="lightGray"/>
          <w:lang w:eastAsia="it-IT"/>
        </w:rPr>
        <w:t>5 siringhe preriempite con protezione dell'ago.</w:t>
      </w:r>
    </w:p>
    <w:p w14:paraId="051BFFFB" w14:textId="77777777" w:rsidR="001941A6" w:rsidRPr="00AA5754" w:rsidRDefault="001941A6" w:rsidP="001941A6">
      <w:pPr>
        <w:rPr>
          <w:highlight w:val="lightGray"/>
          <w:lang w:eastAsia="it-IT"/>
        </w:rPr>
      </w:pPr>
      <w:r w:rsidRPr="00AA5754">
        <w:rPr>
          <w:highlight w:val="lightGray"/>
          <w:lang w:eastAsia="it-IT"/>
        </w:rPr>
        <w:t>1 siringa preriempita senza protezione dell'ago.</w:t>
      </w:r>
    </w:p>
    <w:p w14:paraId="1E37E9C5" w14:textId="1DF27B36" w:rsidR="001941A6" w:rsidRDefault="001941A6" w:rsidP="001941A6">
      <w:pPr>
        <w:rPr>
          <w:lang w:eastAsia="it-IT"/>
        </w:rPr>
      </w:pPr>
      <w:r w:rsidRPr="00AA5754">
        <w:rPr>
          <w:highlight w:val="lightGray"/>
          <w:lang w:eastAsia="it-IT"/>
        </w:rPr>
        <w:t>5 siringhe preriempite senza protezione dell'ago.</w:t>
      </w:r>
    </w:p>
    <w:p w14:paraId="4DBF972B" w14:textId="77777777" w:rsidR="008A472F" w:rsidRDefault="008A472F" w:rsidP="0021247F">
      <w:pPr>
        <w:rPr>
          <w:noProof/>
        </w:rPr>
      </w:pPr>
    </w:p>
    <w:p w14:paraId="7F2AC42C" w14:textId="77777777" w:rsidR="00CA7D09" w:rsidRPr="0021247F" w:rsidRDefault="00CA7D09" w:rsidP="0021247F">
      <w:pPr>
        <w:rPr>
          <w:noProof/>
        </w:rPr>
      </w:pPr>
    </w:p>
    <w:p w14:paraId="4A171A65" w14:textId="77777777" w:rsidR="008A472F" w:rsidRPr="0021247F" w:rsidRDefault="008A472F" w:rsidP="00025258">
      <w:pPr>
        <w:keepNext/>
        <w:widowControl/>
        <w:numPr>
          <w:ilvl w:val="1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left="0" w:firstLine="0"/>
        <w:rPr>
          <w:noProof/>
        </w:rPr>
      </w:pPr>
      <w:r w:rsidRPr="0021247F">
        <w:rPr>
          <w:b/>
          <w:noProof/>
        </w:rPr>
        <w:t>MODO E VIA(E) DI SOMMINISTRAZIONE</w:t>
      </w:r>
    </w:p>
    <w:p w14:paraId="735C835C" w14:textId="77777777" w:rsidR="008A472F" w:rsidRPr="0021247F" w:rsidRDefault="008A472F" w:rsidP="0021247F">
      <w:pPr>
        <w:keepNext/>
      </w:pPr>
    </w:p>
    <w:p w14:paraId="662CDD07" w14:textId="77777777" w:rsidR="008A472F" w:rsidRPr="0021247F" w:rsidRDefault="008A472F" w:rsidP="0021247F">
      <w:r w:rsidRPr="0021247F">
        <w:t>Solo per uso singolo.</w:t>
      </w:r>
    </w:p>
    <w:p w14:paraId="62284B54" w14:textId="77777777" w:rsidR="008A472F" w:rsidRPr="0021247F" w:rsidRDefault="008A472F" w:rsidP="0021247F">
      <w:r w:rsidRPr="0021247F">
        <w:t>Uso sottocutaneo o endovenoso.</w:t>
      </w:r>
    </w:p>
    <w:p w14:paraId="3EDEC409" w14:textId="77777777" w:rsidR="008A472F" w:rsidRPr="0021247F" w:rsidRDefault="008A472F" w:rsidP="0021247F">
      <w:r w:rsidRPr="0021247F">
        <w:t>Non agitare.</w:t>
      </w:r>
    </w:p>
    <w:p w14:paraId="06F0BB43" w14:textId="0313640A" w:rsidR="008A472F" w:rsidRPr="0021247F" w:rsidRDefault="008A472F" w:rsidP="0021247F">
      <w:r w:rsidRPr="0021247F">
        <w:t>Leggere il foglietto illustrativo prima dell'uso.</w:t>
      </w:r>
    </w:p>
    <w:p w14:paraId="5C4CBCA0" w14:textId="77777777" w:rsidR="008A472F" w:rsidRDefault="008A472F" w:rsidP="0021247F"/>
    <w:p w14:paraId="2E82279E" w14:textId="77777777" w:rsidR="00CA7D09" w:rsidRPr="0021247F" w:rsidRDefault="00CA7D09" w:rsidP="0021247F"/>
    <w:p w14:paraId="06ED2450" w14:textId="77777777" w:rsidR="008A472F" w:rsidRPr="0021247F" w:rsidRDefault="008A472F" w:rsidP="004F1DA4">
      <w:pPr>
        <w:keepNext/>
        <w:widowControl/>
        <w:numPr>
          <w:ilvl w:val="1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left="562" w:hanging="562"/>
        <w:rPr>
          <w:noProof/>
        </w:rPr>
      </w:pPr>
      <w:r w:rsidRPr="0021247F">
        <w:rPr>
          <w:b/>
          <w:noProof/>
        </w:rPr>
        <w:t>AVVERTENZA PARTICOLARE CHE PRESCRIVA DI TENERE IL MEDICINALE FUORI DALLA VISTA E DALLA PORTATA DEI BAMBINI</w:t>
      </w:r>
    </w:p>
    <w:p w14:paraId="5296D0E7" w14:textId="77777777" w:rsidR="008A472F" w:rsidRPr="0021247F" w:rsidRDefault="008A472F" w:rsidP="0021247F">
      <w:pPr>
        <w:keepNext/>
      </w:pPr>
    </w:p>
    <w:p w14:paraId="7ED8FE76" w14:textId="77777777" w:rsidR="008A472F" w:rsidRPr="0021247F" w:rsidRDefault="008A472F" w:rsidP="00025258">
      <w:r w:rsidRPr="0021247F">
        <w:t>Tenere fuori dalla vista e dalla portata dei bambini.</w:t>
      </w:r>
    </w:p>
    <w:p w14:paraId="65A6FF2F" w14:textId="77777777" w:rsidR="008A472F" w:rsidRPr="0021247F" w:rsidRDefault="008A472F" w:rsidP="0021247F"/>
    <w:p w14:paraId="529893E7" w14:textId="77777777" w:rsidR="008A472F" w:rsidRPr="0021247F" w:rsidRDefault="008A472F" w:rsidP="0021247F"/>
    <w:p w14:paraId="426ED8FD" w14:textId="77777777" w:rsidR="008A472F" w:rsidRPr="0021247F" w:rsidRDefault="008A472F" w:rsidP="00025258">
      <w:pPr>
        <w:keepNext/>
        <w:widowControl/>
        <w:numPr>
          <w:ilvl w:val="1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left="0" w:firstLine="0"/>
        <w:rPr>
          <w:noProof/>
        </w:rPr>
      </w:pPr>
      <w:r w:rsidRPr="0021247F">
        <w:rPr>
          <w:b/>
          <w:noProof/>
        </w:rPr>
        <w:t>ALTRA(E) AVVERTENZA(E) PARTICOLARE(I), SE NECESSARIO</w:t>
      </w:r>
    </w:p>
    <w:p w14:paraId="3187341C" w14:textId="77777777" w:rsidR="008A472F" w:rsidRPr="0021247F" w:rsidRDefault="008A472F" w:rsidP="0021247F">
      <w:pPr>
        <w:keepNext/>
      </w:pPr>
    </w:p>
    <w:p w14:paraId="635771AB" w14:textId="77777777" w:rsidR="008A472F" w:rsidRPr="0021247F" w:rsidRDefault="008A472F" w:rsidP="0021247F">
      <w:pPr>
        <w:tabs>
          <w:tab w:val="left" w:pos="749"/>
        </w:tabs>
      </w:pPr>
    </w:p>
    <w:p w14:paraId="2CB086F6" w14:textId="77777777" w:rsidR="008A472F" w:rsidRPr="0021247F" w:rsidRDefault="008A472F" w:rsidP="00025258">
      <w:pPr>
        <w:keepNext/>
        <w:widowControl/>
        <w:numPr>
          <w:ilvl w:val="1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left="0" w:firstLine="0"/>
      </w:pPr>
      <w:r w:rsidRPr="0021247F">
        <w:rPr>
          <w:b/>
        </w:rPr>
        <w:t>DATA DI SCADENZA</w:t>
      </w:r>
    </w:p>
    <w:p w14:paraId="0B365D0B" w14:textId="77777777" w:rsidR="008A472F" w:rsidRPr="0021247F" w:rsidRDefault="008A472F" w:rsidP="0021247F">
      <w:pPr>
        <w:keepNext/>
      </w:pPr>
    </w:p>
    <w:p w14:paraId="45E5D4F2" w14:textId="295DB316" w:rsidR="00F84710" w:rsidRPr="0021247F" w:rsidRDefault="00F84710" w:rsidP="0021247F">
      <w:pPr>
        <w:keepNext/>
      </w:pPr>
      <w:r w:rsidRPr="0021247F">
        <w:rPr>
          <w:lang w:val="en-IN"/>
        </w:rPr>
        <w:t>Scad.</w:t>
      </w:r>
    </w:p>
    <w:p w14:paraId="3F9C2206" w14:textId="77777777" w:rsidR="008A472F" w:rsidRPr="0021247F" w:rsidRDefault="008A472F" w:rsidP="0021247F">
      <w:pPr>
        <w:rPr>
          <w:noProof/>
        </w:rPr>
      </w:pPr>
    </w:p>
    <w:p w14:paraId="63D20E67" w14:textId="77777777" w:rsidR="008A472F" w:rsidRPr="0021247F" w:rsidRDefault="008A472F" w:rsidP="00025258">
      <w:pPr>
        <w:keepNext/>
        <w:widowControl/>
        <w:numPr>
          <w:ilvl w:val="1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left="0" w:firstLine="0"/>
        <w:rPr>
          <w:noProof/>
        </w:rPr>
      </w:pPr>
      <w:r w:rsidRPr="0021247F">
        <w:rPr>
          <w:b/>
          <w:noProof/>
        </w:rPr>
        <w:lastRenderedPageBreak/>
        <w:t>PRECAUZIONI PARTICOLARI PER LA CONSERVAZIONE</w:t>
      </w:r>
    </w:p>
    <w:p w14:paraId="0C7F778A" w14:textId="77777777" w:rsidR="008A472F" w:rsidRPr="0021247F" w:rsidRDefault="008A472F" w:rsidP="0021247F">
      <w:pPr>
        <w:keepNext/>
        <w:rPr>
          <w:noProof/>
        </w:rPr>
      </w:pPr>
    </w:p>
    <w:p w14:paraId="52F75DD6" w14:textId="770B1A89" w:rsidR="008A472F" w:rsidRPr="0021247F" w:rsidRDefault="008A472F" w:rsidP="0021247F">
      <w:pPr>
        <w:keepNext/>
        <w:rPr>
          <w:noProof/>
        </w:rPr>
      </w:pPr>
      <w:r w:rsidRPr="0021247F">
        <w:rPr>
          <w:noProof/>
        </w:rPr>
        <w:t>Conservare e trasportare in frigorifero. Non congelare.</w:t>
      </w:r>
    </w:p>
    <w:p w14:paraId="32817099" w14:textId="67EEA974" w:rsidR="008A472F" w:rsidRPr="0021247F" w:rsidRDefault="008A472F" w:rsidP="0021247F">
      <w:pPr>
        <w:keepNext/>
        <w:rPr>
          <w:noProof/>
        </w:rPr>
      </w:pPr>
      <w:r w:rsidRPr="0021247F">
        <w:rPr>
          <w:noProof/>
        </w:rPr>
        <w:t>Conservare la siringa preriempita nella confezione esterna per proteggerla dalla luce.</w:t>
      </w:r>
    </w:p>
    <w:p w14:paraId="11198EC0" w14:textId="77777777" w:rsidR="008A472F" w:rsidRDefault="008A472F">
      <w:pPr>
        <w:rPr>
          <w:noProof/>
        </w:rPr>
      </w:pPr>
    </w:p>
    <w:p w14:paraId="15737927" w14:textId="77777777" w:rsidR="00CA7D09" w:rsidRPr="0021247F" w:rsidRDefault="00CA7D09" w:rsidP="00025258">
      <w:pPr>
        <w:rPr>
          <w:noProof/>
        </w:rPr>
      </w:pPr>
    </w:p>
    <w:p w14:paraId="1C861646" w14:textId="77777777" w:rsidR="008A472F" w:rsidRPr="0021247F" w:rsidRDefault="008A472F" w:rsidP="004F1DA4">
      <w:pPr>
        <w:keepNext/>
        <w:widowControl/>
        <w:numPr>
          <w:ilvl w:val="1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left="562" w:hanging="562"/>
        <w:rPr>
          <w:b/>
          <w:noProof/>
        </w:rPr>
      </w:pPr>
      <w:r w:rsidRPr="0021247F">
        <w:rPr>
          <w:b/>
          <w:noProof/>
        </w:rPr>
        <w:t>PRECAUZIONI PARTICOLARI PER LO SMALTIMENTO DEL MEDICINALE NON UTILIZZATO O DEI RIFIUTI DERIVATI DA TALE MEDICINALE, SE NECESSARIO</w:t>
      </w:r>
    </w:p>
    <w:p w14:paraId="5F112995" w14:textId="77777777" w:rsidR="008A472F" w:rsidRPr="0021247F" w:rsidRDefault="008A472F" w:rsidP="0021247F">
      <w:pPr>
        <w:rPr>
          <w:noProof/>
        </w:rPr>
      </w:pPr>
    </w:p>
    <w:p w14:paraId="30753523" w14:textId="77777777" w:rsidR="008A472F" w:rsidRPr="0021247F" w:rsidRDefault="008A472F" w:rsidP="0021247F">
      <w:pPr>
        <w:rPr>
          <w:noProof/>
        </w:rPr>
      </w:pPr>
    </w:p>
    <w:p w14:paraId="1B844ACC" w14:textId="77777777" w:rsidR="008A472F" w:rsidRPr="0021247F" w:rsidRDefault="008A472F" w:rsidP="004F1DA4">
      <w:pPr>
        <w:keepNext/>
        <w:widowControl/>
        <w:numPr>
          <w:ilvl w:val="1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left="562" w:hanging="562"/>
        <w:rPr>
          <w:b/>
          <w:noProof/>
        </w:rPr>
      </w:pPr>
      <w:r w:rsidRPr="0021247F">
        <w:rPr>
          <w:b/>
          <w:noProof/>
        </w:rPr>
        <w:t>NOME E INDIRIZZO DEL TITOLARE DELL’AUTORIZZAZIONE ALL’IMMISSIONE IN COMMERCIO</w:t>
      </w:r>
    </w:p>
    <w:p w14:paraId="3D3627BC" w14:textId="77777777" w:rsidR="008A472F" w:rsidRPr="0021247F" w:rsidRDefault="008A472F" w:rsidP="0021247F"/>
    <w:p w14:paraId="4899023B" w14:textId="77777777" w:rsidR="007F62D6" w:rsidRPr="0021247F" w:rsidRDefault="007F62D6" w:rsidP="0021247F">
      <w:r w:rsidRPr="0021247F">
        <w:t>CuraTeQ Biologics s.r.o</w:t>
      </w:r>
    </w:p>
    <w:p w14:paraId="30F77E3B" w14:textId="77777777" w:rsidR="007F62D6" w:rsidRPr="0021247F" w:rsidRDefault="007F62D6" w:rsidP="0021247F">
      <w:r w:rsidRPr="0021247F">
        <w:t>Trtinova 260/1, Cakovice,</w:t>
      </w:r>
    </w:p>
    <w:p w14:paraId="21B26D62" w14:textId="77777777" w:rsidR="007F62D6" w:rsidRPr="0021247F" w:rsidRDefault="007F62D6" w:rsidP="0021247F">
      <w:r w:rsidRPr="0021247F">
        <w:t xml:space="preserve">19600 Prague </w:t>
      </w:r>
    </w:p>
    <w:p w14:paraId="551B1B2C" w14:textId="77777777" w:rsidR="007F62D6" w:rsidRPr="0021247F" w:rsidRDefault="007F62D6" w:rsidP="00025258">
      <w:pPr>
        <w:rPr>
          <w:rFonts w:eastAsia="SimSun"/>
          <w:lang w:val="en-IN" w:eastAsia="en-GB"/>
        </w:rPr>
      </w:pPr>
      <w:r w:rsidRPr="0021247F">
        <w:rPr>
          <w:rFonts w:eastAsia="SimSun"/>
          <w:lang w:val="en-IN" w:eastAsia="en-GB"/>
        </w:rPr>
        <w:t>Repubblica Ceca</w:t>
      </w:r>
    </w:p>
    <w:p w14:paraId="5C5148AF" w14:textId="77777777" w:rsidR="008A472F" w:rsidRPr="0021247F" w:rsidRDefault="008A472F" w:rsidP="0021247F"/>
    <w:p w14:paraId="355E4634" w14:textId="77777777" w:rsidR="008A472F" w:rsidRPr="0021247F" w:rsidRDefault="008A472F" w:rsidP="0021247F"/>
    <w:p w14:paraId="7CB8108E" w14:textId="77777777" w:rsidR="008A472F" w:rsidRPr="0021247F" w:rsidRDefault="008A472F" w:rsidP="004F1DA4">
      <w:pPr>
        <w:keepNext/>
        <w:widowControl/>
        <w:numPr>
          <w:ilvl w:val="1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left="562" w:hanging="562"/>
        <w:rPr>
          <w:noProof/>
        </w:rPr>
      </w:pPr>
      <w:r w:rsidRPr="0021247F">
        <w:rPr>
          <w:b/>
          <w:noProof/>
        </w:rPr>
        <w:t xml:space="preserve">NUMERO(I) DELL’AUTORIZZAZIONE ALL’IMMISSIONE IN COMMERCIO </w:t>
      </w:r>
    </w:p>
    <w:p w14:paraId="3C60055B" w14:textId="77777777" w:rsidR="008A472F" w:rsidRPr="0021247F" w:rsidRDefault="008A472F" w:rsidP="0021247F">
      <w:pPr>
        <w:rPr>
          <w:noProof/>
        </w:rPr>
      </w:pPr>
    </w:p>
    <w:p w14:paraId="31798151" w14:textId="77777777" w:rsidR="000E5CCE" w:rsidRDefault="000E5CCE" w:rsidP="000E5CCE">
      <w:pPr>
        <w:rPr>
          <w:noProof/>
        </w:rPr>
      </w:pPr>
      <w:r>
        <w:rPr>
          <w:noProof/>
        </w:rPr>
        <w:t>EU/1/24/1899/001</w:t>
      </w:r>
    </w:p>
    <w:p w14:paraId="1D62CA62" w14:textId="77777777" w:rsidR="000E5CCE" w:rsidRDefault="000E5CCE" w:rsidP="000E5CCE">
      <w:pPr>
        <w:rPr>
          <w:noProof/>
        </w:rPr>
      </w:pPr>
      <w:r>
        <w:rPr>
          <w:noProof/>
        </w:rPr>
        <w:t>EU/1/24/1899/002</w:t>
      </w:r>
    </w:p>
    <w:p w14:paraId="71FACFCA" w14:textId="77777777" w:rsidR="000E5CCE" w:rsidRDefault="000E5CCE" w:rsidP="000E5CCE">
      <w:pPr>
        <w:rPr>
          <w:noProof/>
        </w:rPr>
      </w:pPr>
      <w:r>
        <w:rPr>
          <w:noProof/>
        </w:rPr>
        <w:t>EU/1/24/1899/003</w:t>
      </w:r>
    </w:p>
    <w:p w14:paraId="68E67B3E" w14:textId="67A4427D" w:rsidR="008A472F" w:rsidRDefault="000E5CCE" w:rsidP="0021247F">
      <w:r>
        <w:rPr>
          <w:noProof/>
        </w:rPr>
        <w:t>EU/1/24/1899/004</w:t>
      </w:r>
    </w:p>
    <w:p w14:paraId="7AB6A124" w14:textId="77777777" w:rsidR="004E4D20" w:rsidRPr="0021247F" w:rsidRDefault="004E4D20" w:rsidP="0021247F"/>
    <w:p w14:paraId="6D12DA8E" w14:textId="77777777" w:rsidR="008A472F" w:rsidRPr="0021247F" w:rsidRDefault="008A472F" w:rsidP="0021247F"/>
    <w:p w14:paraId="07575C0C" w14:textId="0CE826E8" w:rsidR="008A472F" w:rsidRPr="0021247F" w:rsidRDefault="000D360A" w:rsidP="00025258">
      <w:pPr>
        <w:keepNext/>
        <w:widowControl/>
        <w:numPr>
          <w:ilvl w:val="1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left="0" w:firstLine="0"/>
        <w:rPr>
          <w:noProof/>
        </w:rPr>
      </w:pPr>
      <w:r>
        <w:rPr>
          <w:b/>
          <w:noProof/>
        </w:rPr>
        <w:t>NUMERO DI LOTTO</w:t>
      </w:r>
    </w:p>
    <w:p w14:paraId="3D72DF8C" w14:textId="77777777" w:rsidR="008A472F" w:rsidRPr="0021247F" w:rsidRDefault="008A472F" w:rsidP="0021247F">
      <w:pPr>
        <w:rPr>
          <w:i/>
          <w:noProof/>
        </w:rPr>
      </w:pPr>
    </w:p>
    <w:p w14:paraId="7AF6D79F" w14:textId="05DCBED8" w:rsidR="008A472F" w:rsidRPr="0021247F" w:rsidRDefault="00F84710" w:rsidP="0021247F">
      <w:pPr>
        <w:rPr>
          <w:noProof/>
          <w:lang w:val="en-IN"/>
        </w:rPr>
      </w:pPr>
      <w:r w:rsidRPr="0021247F">
        <w:rPr>
          <w:noProof/>
          <w:lang w:val="en-IN"/>
        </w:rPr>
        <w:t>Lotto</w:t>
      </w:r>
    </w:p>
    <w:p w14:paraId="7628C303" w14:textId="77777777" w:rsidR="00F84710" w:rsidRDefault="00F84710" w:rsidP="0021247F">
      <w:pPr>
        <w:rPr>
          <w:noProof/>
        </w:rPr>
      </w:pPr>
    </w:p>
    <w:p w14:paraId="2ABAC164" w14:textId="77777777" w:rsidR="00CA7D09" w:rsidRPr="0021247F" w:rsidRDefault="00CA7D09" w:rsidP="0021247F">
      <w:pPr>
        <w:rPr>
          <w:noProof/>
        </w:rPr>
      </w:pPr>
    </w:p>
    <w:p w14:paraId="6ABADFD4" w14:textId="77777777" w:rsidR="008A472F" w:rsidRPr="0021247F" w:rsidRDefault="008A472F" w:rsidP="00025258">
      <w:pPr>
        <w:keepNext/>
        <w:widowControl/>
        <w:numPr>
          <w:ilvl w:val="1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left="0" w:firstLine="0"/>
        <w:rPr>
          <w:noProof/>
        </w:rPr>
      </w:pPr>
      <w:r w:rsidRPr="0021247F">
        <w:rPr>
          <w:b/>
          <w:noProof/>
        </w:rPr>
        <w:t>CONDIZIONE GENERALE DI FORNITURA</w:t>
      </w:r>
    </w:p>
    <w:p w14:paraId="1E29A59A" w14:textId="77777777" w:rsidR="008A472F" w:rsidRPr="0021247F" w:rsidRDefault="008A472F" w:rsidP="0021247F">
      <w:pPr>
        <w:rPr>
          <w:i/>
          <w:noProof/>
        </w:rPr>
      </w:pPr>
    </w:p>
    <w:p w14:paraId="3EC2D9C4" w14:textId="77777777" w:rsidR="008A472F" w:rsidRPr="0021247F" w:rsidRDefault="008A472F" w:rsidP="0021247F">
      <w:pPr>
        <w:rPr>
          <w:noProof/>
        </w:rPr>
      </w:pPr>
    </w:p>
    <w:p w14:paraId="5428FF5B" w14:textId="77777777" w:rsidR="008A472F" w:rsidRPr="0021247F" w:rsidRDefault="008A472F" w:rsidP="00025258">
      <w:pPr>
        <w:keepNext/>
        <w:widowControl/>
        <w:numPr>
          <w:ilvl w:val="1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left="0" w:firstLine="0"/>
        <w:rPr>
          <w:noProof/>
        </w:rPr>
      </w:pPr>
      <w:r w:rsidRPr="0021247F">
        <w:rPr>
          <w:b/>
          <w:noProof/>
        </w:rPr>
        <w:t>ISTRUZIONI PER L’USO</w:t>
      </w:r>
    </w:p>
    <w:p w14:paraId="43D92704" w14:textId="77777777" w:rsidR="008A472F" w:rsidRPr="0021247F" w:rsidRDefault="008A472F" w:rsidP="0021247F">
      <w:pPr>
        <w:rPr>
          <w:noProof/>
        </w:rPr>
      </w:pPr>
    </w:p>
    <w:p w14:paraId="7CBA9FF0" w14:textId="77777777" w:rsidR="008A472F" w:rsidRPr="0021247F" w:rsidRDefault="008A472F" w:rsidP="0021247F">
      <w:pPr>
        <w:rPr>
          <w:noProof/>
        </w:rPr>
      </w:pPr>
    </w:p>
    <w:p w14:paraId="1E96B213" w14:textId="77777777" w:rsidR="008A472F" w:rsidRPr="0021247F" w:rsidRDefault="008A472F" w:rsidP="00025258">
      <w:pPr>
        <w:keepNext/>
        <w:widowControl/>
        <w:numPr>
          <w:ilvl w:val="1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left="0" w:firstLine="0"/>
        <w:rPr>
          <w:noProof/>
        </w:rPr>
      </w:pPr>
      <w:r w:rsidRPr="0021247F">
        <w:rPr>
          <w:b/>
          <w:noProof/>
        </w:rPr>
        <w:t>INFORMAZIONI IN BRAILLE</w:t>
      </w:r>
    </w:p>
    <w:p w14:paraId="163A4E5C" w14:textId="77777777" w:rsidR="008A472F" w:rsidRPr="0021247F" w:rsidRDefault="008A472F" w:rsidP="0021247F">
      <w:pPr>
        <w:rPr>
          <w:noProof/>
        </w:rPr>
      </w:pPr>
    </w:p>
    <w:p w14:paraId="1240D4AA" w14:textId="23979120" w:rsidR="00F84710" w:rsidRPr="00AA5754" w:rsidRDefault="00F84710" w:rsidP="0021247F">
      <w:pPr>
        <w:rPr>
          <w:noProof/>
        </w:rPr>
      </w:pPr>
      <w:r w:rsidRPr="00AA5754">
        <w:rPr>
          <w:noProof/>
        </w:rPr>
        <w:t>Zefylti 30 MU/0,5 </w:t>
      </w:r>
      <w:r w:rsidR="00586974" w:rsidRPr="00AA5754">
        <w:rPr>
          <w:noProof/>
        </w:rPr>
        <w:t>mL</w:t>
      </w:r>
    </w:p>
    <w:p w14:paraId="1312390D" w14:textId="77777777" w:rsidR="008A472F" w:rsidRPr="0021247F" w:rsidRDefault="008A472F" w:rsidP="0021247F">
      <w:pPr>
        <w:rPr>
          <w:noProof/>
          <w:shd w:val="clear" w:color="auto" w:fill="CCCCCC"/>
        </w:rPr>
      </w:pPr>
    </w:p>
    <w:p w14:paraId="3D235461" w14:textId="77777777" w:rsidR="008A472F" w:rsidRPr="0021247F" w:rsidRDefault="008A472F" w:rsidP="0021247F">
      <w:pPr>
        <w:rPr>
          <w:noProof/>
          <w:shd w:val="clear" w:color="auto" w:fill="CCCCCC"/>
        </w:rPr>
      </w:pPr>
    </w:p>
    <w:p w14:paraId="0F68F0F9" w14:textId="77777777" w:rsidR="008A472F" w:rsidRPr="0021247F" w:rsidRDefault="008A472F" w:rsidP="00025258">
      <w:pPr>
        <w:keepNext/>
        <w:widowControl/>
        <w:numPr>
          <w:ilvl w:val="1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left="0" w:firstLine="0"/>
        <w:rPr>
          <w:i/>
          <w:noProof/>
        </w:rPr>
      </w:pPr>
      <w:r w:rsidRPr="0021247F">
        <w:rPr>
          <w:b/>
          <w:noProof/>
        </w:rPr>
        <w:t>IDENTIFICATIVO UNICO – CODICE A BARRE BIDIMENSIONALE</w:t>
      </w:r>
    </w:p>
    <w:p w14:paraId="47F12ADE" w14:textId="77777777" w:rsidR="008A472F" w:rsidRPr="0021247F" w:rsidRDefault="008A472F" w:rsidP="0021247F">
      <w:pPr>
        <w:rPr>
          <w:noProof/>
        </w:rPr>
      </w:pPr>
    </w:p>
    <w:p w14:paraId="0A065926" w14:textId="23ACBEC9" w:rsidR="008A472F" w:rsidRPr="0021247F" w:rsidRDefault="008A472F" w:rsidP="0021247F">
      <w:pPr>
        <w:rPr>
          <w:noProof/>
        </w:rPr>
      </w:pPr>
      <w:r w:rsidRPr="00AA5754">
        <w:rPr>
          <w:noProof/>
          <w:highlight w:val="lightGray"/>
        </w:rPr>
        <w:t>Codice a barre bidimensionale con identificativo unico incluso.</w:t>
      </w:r>
    </w:p>
    <w:p w14:paraId="21610EBC" w14:textId="77777777" w:rsidR="008A472F" w:rsidRPr="0021247F" w:rsidRDefault="008A472F" w:rsidP="0021247F">
      <w:pPr>
        <w:rPr>
          <w:noProof/>
          <w:vanish/>
        </w:rPr>
      </w:pPr>
    </w:p>
    <w:p w14:paraId="237F122C" w14:textId="77777777" w:rsidR="008A472F" w:rsidRPr="0021247F" w:rsidRDefault="008A472F" w:rsidP="0021247F">
      <w:pPr>
        <w:rPr>
          <w:noProof/>
          <w:vanish/>
        </w:rPr>
      </w:pPr>
    </w:p>
    <w:p w14:paraId="2BBC7846" w14:textId="77777777" w:rsidR="008A472F" w:rsidRPr="0021247F" w:rsidRDefault="008A472F" w:rsidP="00025258">
      <w:pPr>
        <w:keepNext/>
        <w:widowControl/>
        <w:numPr>
          <w:ilvl w:val="1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left="0" w:firstLine="0"/>
        <w:rPr>
          <w:i/>
          <w:noProof/>
        </w:rPr>
      </w:pPr>
      <w:r w:rsidRPr="0021247F">
        <w:rPr>
          <w:b/>
          <w:noProof/>
        </w:rPr>
        <w:t xml:space="preserve">IDENTIFICATIVO UNICO - DATI LEGGIBILI </w:t>
      </w:r>
    </w:p>
    <w:p w14:paraId="785ED2CB" w14:textId="77777777" w:rsidR="008A472F" w:rsidRPr="0021247F" w:rsidRDefault="008A472F" w:rsidP="0021247F">
      <w:pPr>
        <w:rPr>
          <w:noProof/>
        </w:rPr>
      </w:pPr>
    </w:p>
    <w:p w14:paraId="68C9ACE1" w14:textId="212D8D10" w:rsidR="008A472F" w:rsidRPr="0021247F" w:rsidRDefault="008A472F" w:rsidP="0021247F">
      <w:pPr>
        <w:rPr>
          <w:color w:val="008000"/>
        </w:rPr>
      </w:pPr>
      <w:r w:rsidRPr="0021247F">
        <w:t xml:space="preserve">PC </w:t>
      </w:r>
    </w:p>
    <w:p w14:paraId="1BFA2CC0" w14:textId="4139C262" w:rsidR="008A472F" w:rsidRPr="0021247F" w:rsidRDefault="008A472F" w:rsidP="0021247F">
      <w:r w:rsidRPr="0021247F">
        <w:t xml:space="preserve">SN </w:t>
      </w:r>
    </w:p>
    <w:p w14:paraId="5A97F019" w14:textId="0FB8D7C1" w:rsidR="008A472F" w:rsidRPr="0021247F" w:rsidRDefault="008A472F" w:rsidP="0021247F">
      <w:pPr>
        <w:rPr>
          <w:noProof/>
          <w:vanish/>
        </w:rPr>
      </w:pPr>
      <w:r w:rsidRPr="0021247F">
        <w:t xml:space="preserve">NN </w:t>
      </w:r>
    </w:p>
    <w:p w14:paraId="3D2B9A66" w14:textId="77777777" w:rsidR="008A472F" w:rsidRPr="0021247F" w:rsidRDefault="008A472F" w:rsidP="0021247F">
      <w:pPr>
        <w:rPr>
          <w:b/>
          <w:noProof/>
        </w:rPr>
      </w:pPr>
      <w:r w:rsidRPr="0021247F">
        <w:br w:type="page"/>
      </w:r>
    </w:p>
    <w:p w14:paraId="7C06A820" w14:textId="51FCD94F" w:rsidR="008A472F" w:rsidRPr="0021247F" w:rsidRDefault="008A472F" w:rsidP="002124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</w:rPr>
      </w:pPr>
      <w:r w:rsidRPr="0021247F">
        <w:rPr>
          <w:b/>
          <w:noProof/>
        </w:rPr>
        <w:lastRenderedPageBreak/>
        <w:t>INFORMAZIONI MINIME DA APPORRE SUI CONFEZIONAMENTI PRIMARI DI PICCOLE DIMENSIONI</w:t>
      </w:r>
    </w:p>
    <w:p w14:paraId="266CD81A" w14:textId="77777777" w:rsidR="008A472F" w:rsidRPr="0021247F" w:rsidRDefault="008A472F" w:rsidP="002124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</w:rPr>
      </w:pPr>
    </w:p>
    <w:p w14:paraId="38AB1651" w14:textId="7F085515" w:rsidR="008A472F" w:rsidRPr="0021247F" w:rsidRDefault="00F84710" w:rsidP="002124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</w:rPr>
      </w:pPr>
      <w:r w:rsidRPr="0021247F">
        <w:rPr>
          <w:b/>
          <w:noProof/>
        </w:rPr>
        <w:t>SIRINGA PRERIEMPITA CON PROTEZIONE DELL'AGO</w:t>
      </w:r>
    </w:p>
    <w:p w14:paraId="1683F619" w14:textId="77777777" w:rsidR="008A472F" w:rsidRPr="0021247F" w:rsidRDefault="008A472F" w:rsidP="0021247F">
      <w:pPr>
        <w:rPr>
          <w:noProof/>
        </w:rPr>
      </w:pPr>
    </w:p>
    <w:p w14:paraId="5F84DA4C" w14:textId="77777777" w:rsidR="008A472F" w:rsidRPr="0021247F" w:rsidRDefault="008A472F" w:rsidP="0021247F">
      <w:pPr>
        <w:rPr>
          <w:noProof/>
        </w:rPr>
      </w:pPr>
    </w:p>
    <w:p w14:paraId="06B77ED0" w14:textId="77777777" w:rsidR="008A472F" w:rsidRPr="0021247F" w:rsidRDefault="008A472F" w:rsidP="00025258">
      <w:pPr>
        <w:widowControl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left="0" w:firstLine="0"/>
        <w:rPr>
          <w:b/>
          <w:noProof/>
        </w:rPr>
      </w:pPr>
      <w:r w:rsidRPr="0021247F">
        <w:rPr>
          <w:b/>
          <w:noProof/>
        </w:rPr>
        <w:t>DENOMINAZIONE DEL MEDICINALE E VIA(E) DI SOMMINISTRAZIONE</w:t>
      </w:r>
    </w:p>
    <w:p w14:paraId="0F200C48" w14:textId="77777777" w:rsidR="00F84710" w:rsidRPr="0021247F" w:rsidRDefault="00F84710" w:rsidP="0021247F">
      <w:pPr>
        <w:keepNext/>
        <w:rPr>
          <w:noProof/>
        </w:rPr>
      </w:pPr>
    </w:p>
    <w:p w14:paraId="5B83D9C8" w14:textId="4A7003C1" w:rsidR="00F84710" w:rsidRPr="0021247F" w:rsidRDefault="00F84710" w:rsidP="00B964A3">
      <w:r w:rsidRPr="0021247F">
        <w:t>Zefylti 30</w:t>
      </w:r>
      <w:r w:rsidR="00B964A3">
        <w:t> </w:t>
      </w:r>
      <w:r w:rsidRPr="0021247F">
        <w:t>MU/0,5</w:t>
      </w:r>
      <w:r w:rsidR="00B964A3">
        <w:t> </w:t>
      </w:r>
      <w:r w:rsidR="00586974">
        <w:t>mL</w:t>
      </w:r>
      <w:r w:rsidRPr="0021247F">
        <w:t xml:space="preserve"> soluzione iniezione</w:t>
      </w:r>
      <w:r w:rsidR="003F3003">
        <w:t xml:space="preserve"> o</w:t>
      </w:r>
      <w:r w:rsidR="000E5CCE" w:rsidRPr="000E5CCE">
        <w:t xml:space="preserve"> </w:t>
      </w:r>
      <w:r w:rsidR="000E5CCE" w:rsidRPr="0021247F">
        <w:t xml:space="preserve">per </w:t>
      </w:r>
      <w:r w:rsidRPr="0021247F">
        <w:t>infusione</w:t>
      </w:r>
    </w:p>
    <w:p w14:paraId="6C46AD43" w14:textId="77777777" w:rsidR="00F84710" w:rsidRPr="0021247F" w:rsidRDefault="00F84710" w:rsidP="0021247F">
      <w:r w:rsidRPr="0021247F">
        <w:t>filgrastim</w:t>
      </w:r>
    </w:p>
    <w:p w14:paraId="38142A4A" w14:textId="181CC9F4" w:rsidR="008A472F" w:rsidRDefault="000E5CCE" w:rsidP="0021247F">
      <w:r w:rsidRPr="000E5CCE">
        <w:t>Uso SC o IV</w:t>
      </w:r>
    </w:p>
    <w:p w14:paraId="122E2E38" w14:textId="77777777" w:rsidR="000E5CCE" w:rsidRPr="0021247F" w:rsidRDefault="000E5CCE" w:rsidP="0021247F"/>
    <w:p w14:paraId="78A73A23" w14:textId="77777777" w:rsidR="008A472F" w:rsidRPr="0021247F" w:rsidRDefault="008A472F" w:rsidP="0021247F"/>
    <w:p w14:paraId="426E4813" w14:textId="77777777" w:rsidR="008A472F" w:rsidRPr="0021247F" w:rsidRDefault="008A472F" w:rsidP="00025258">
      <w:pPr>
        <w:widowControl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left="0" w:firstLine="0"/>
        <w:rPr>
          <w:b/>
          <w:noProof/>
        </w:rPr>
      </w:pPr>
      <w:r w:rsidRPr="0021247F">
        <w:rPr>
          <w:b/>
          <w:noProof/>
        </w:rPr>
        <w:t>MODO DI SOMMINISTRAZIONE</w:t>
      </w:r>
    </w:p>
    <w:p w14:paraId="1212A529" w14:textId="77777777" w:rsidR="008A472F" w:rsidRDefault="008A472F" w:rsidP="0021247F">
      <w:pPr>
        <w:rPr>
          <w:noProof/>
        </w:rPr>
      </w:pPr>
    </w:p>
    <w:p w14:paraId="297B72DA" w14:textId="77777777" w:rsidR="00CA7D09" w:rsidRPr="0021247F" w:rsidRDefault="00CA7D09" w:rsidP="0021247F">
      <w:pPr>
        <w:rPr>
          <w:noProof/>
        </w:rPr>
      </w:pPr>
    </w:p>
    <w:p w14:paraId="7056DA27" w14:textId="77777777" w:rsidR="008A472F" w:rsidRPr="0021247F" w:rsidRDefault="008A472F" w:rsidP="00025258">
      <w:pPr>
        <w:widowControl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left="0" w:firstLine="0"/>
        <w:rPr>
          <w:b/>
          <w:noProof/>
        </w:rPr>
      </w:pPr>
      <w:r w:rsidRPr="0021247F">
        <w:rPr>
          <w:b/>
          <w:noProof/>
        </w:rPr>
        <w:t>DATA DI SCADENZA</w:t>
      </w:r>
    </w:p>
    <w:p w14:paraId="4EFBF637" w14:textId="77777777" w:rsidR="008A472F" w:rsidRPr="0021247F" w:rsidRDefault="008A472F" w:rsidP="0021247F"/>
    <w:p w14:paraId="33217320" w14:textId="615DD983" w:rsidR="008A472F" w:rsidRPr="0021247F" w:rsidRDefault="00F84710" w:rsidP="0021247F">
      <w:pPr>
        <w:rPr>
          <w:lang w:val="en-IN"/>
        </w:rPr>
      </w:pPr>
      <w:r w:rsidRPr="0021247F">
        <w:rPr>
          <w:lang w:val="en-IN"/>
        </w:rPr>
        <w:t>Scad.</w:t>
      </w:r>
    </w:p>
    <w:p w14:paraId="71B734B9" w14:textId="77777777" w:rsidR="00F84710" w:rsidRPr="0021247F" w:rsidRDefault="00F84710" w:rsidP="0021247F">
      <w:pPr>
        <w:rPr>
          <w:lang w:val="en-IN"/>
        </w:rPr>
      </w:pPr>
    </w:p>
    <w:p w14:paraId="5B29506C" w14:textId="77777777" w:rsidR="00F84710" w:rsidRPr="0021247F" w:rsidRDefault="00F84710" w:rsidP="0021247F"/>
    <w:p w14:paraId="254A4F9E" w14:textId="5EF0282A" w:rsidR="008A472F" w:rsidRPr="0021247F" w:rsidRDefault="00A10ED1" w:rsidP="00025258">
      <w:pPr>
        <w:widowControl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left="0" w:firstLine="0"/>
        <w:rPr>
          <w:b/>
        </w:rPr>
      </w:pPr>
      <w:r>
        <w:rPr>
          <w:b/>
        </w:rPr>
        <w:t>NUMERO DI LOTTO</w:t>
      </w:r>
    </w:p>
    <w:p w14:paraId="2EDD34B2" w14:textId="77777777" w:rsidR="008A472F" w:rsidRPr="0021247F" w:rsidRDefault="008A472F" w:rsidP="00025258"/>
    <w:p w14:paraId="0C096AAF" w14:textId="05FE60FF" w:rsidR="00F84710" w:rsidRPr="0021247F" w:rsidRDefault="00F84710" w:rsidP="00025258">
      <w:r w:rsidRPr="0021247F">
        <w:t>Lotto</w:t>
      </w:r>
    </w:p>
    <w:p w14:paraId="773B5166" w14:textId="77777777" w:rsidR="008A472F" w:rsidRDefault="008A472F"/>
    <w:p w14:paraId="5BDDF020" w14:textId="77777777" w:rsidR="00CA7D09" w:rsidRPr="0021247F" w:rsidRDefault="00CA7D09" w:rsidP="00025258"/>
    <w:p w14:paraId="39AEB3DC" w14:textId="77777777" w:rsidR="008A472F" w:rsidRPr="0021247F" w:rsidRDefault="008A472F" w:rsidP="00025258">
      <w:pPr>
        <w:widowControl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left="0" w:firstLine="0"/>
        <w:rPr>
          <w:b/>
          <w:noProof/>
        </w:rPr>
      </w:pPr>
      <w:r w:rsidRPr="0021247F">
        <w:rPr>
          <w:b/>
          <w:noProof/>
        </w:rPr>
        <w:t>CONTENUTO IN PESO, VOLUME O UNITÀ</w:t>
      </w:r>
    </w:p>
    <w:p w14:paraId="7E36D7DC" w14:textId="77777777" w:rsidR="008A472F" w:rsidRPr="0021247F" w:rsidRDefault="008A472F" w:rsidP="00025258">
      <w:pPr>
        <w:rPr>
          <w:noProof/>
        </w:rPr>
      </w:pPr>
    </w:p>
    <w:p w14:paraId="387F6C7C" w14:textId="234DE813" w:rsidR="00F84710" w:rsidRPr="0021247F" w:rsidRDefault="00F84710" w:rsidP="00025258">
      <w:pPr>
        <w:rPr>
          <w:noProof/>
        </w:rPr>
      </w:pPr>
      <w:r w:rsidRPr="0021247F">
        <w:rPr>
          <w:noProof/>
        </w:rPr>
        <w:t>0,5</w:t>
      </w:r>
      <w:r w:rsidR="00B964A3">
        <w:rPr>
          <w:noProof/>
        </w:rPr>
        <w:t> </w:t>
      </w:r>
      <w:r w:rsidRPr="0021247F">
        <w:rPr>
          <w:noProof/>
        </w:rPr>
        <w:t>mL</w:t>
      </w:r>
    </w:p>
    <w:p w14:paraId="19040411" w14:textId="77777777" w:rsidR="008A472F" w:rsidRDefault="008A472F">
      <w:pPr>
        <w:rPr>
          <w:noProof/>
        </w:rPr>
      </w:pPr>
    </w:p>
    <w:p w14:paraId="3261E9E4" w14:textId="77777777" w:rsidR="00CA7D09" w:rsidRPr="0021247F" w:rsidRDefault="00CA7D09" w:rsidP="00025258">
      <w:pPr>
        <w:rPr>
          <w:noProof/>
        </w:rPr>
      </w:pPr>
    </w:p>
    <w:p w14:paraId="4A1CBE71" w14:textId="77777777" w:rsidR="008A472F" w:rsidRPr="0021247F" w:rsidRDefault="008A472F" w:rsidP="00025258">
      <w:pPr>
        <w:widowControl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left="0" w:firstLine="0"/>
        <w:rPr>
          <w:b/>
          <w:noProof/>
        </w:rPr>
      </w:pPr>
      <w:r w:rsidRPr="0021247F">
        <w:rPr>
          <w:b/>
          <w:noProof/>
        </w:rPr>
        <w:t>ALTRO</w:t>
      </w:r>
    </w:p>
    <w:p w14:paraId="4BC2CCB7" w14:textId="77777777" w:rsidR="008A472F" w:rsidRPr="0021247F" w:rsidRDefault="008A472F" w:rsidP="00025258"/>
    <w:p w14:paraId="76A9530F" w14:textId="77777777" w:rsidR="008A472F" w:rsidRDefault="008A472F" w:rsidP="00025258"/>
    <w:p w14:paraId="429AC0D2" w14:textId="1E7C5B28" w:rsidR="007A396B" w:rsidRDefault="007A396B">
      <w:r>
        <w:br w:type="page"/>
      </w:r>
    </w:p>
    <w:p w14:paraId="23C1D64A" w14:textId="77777777" w:rsidR="007A396B" w:rsidRPr="0021247F" w:rsidRDefault="007A396B" w:rsidP="00025258"/>
    <w:p w14:paraId="35E6C916" w14:textId="77777777" w:rsidR="00F84710" w:rsidRPr="0021247F" w:rsidRDefault="00F84710" w:rsidP="002124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</w:rPr>
      </w:pPr>
      <w:r w:rsidRPr="0021247F">
        <w:rPr>
          <w:b/>
          <w:noProof/>
        </w:rPr>
        <w:t>INFORMAZIONI DA APPORRE SUL CONFEZIONAMENTO SECONDARIO</w:t>
      </w:r>
    </w:p>
    <w:p w14:paraId="71BD17A6" w14:textId="77777777" w:rsidR="00F84710" w:rsidRPr="0021247F" w:rsidRDefault="00F84710" w:rsidP="000252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noProof/>
        </w:rPr>
      </w:pPr>
    </w:p>
    <w:p w14:paraId="7E412028" w14:textId="77777777" w:rsidR="00F84710" w:rsidRPr="0021247F" w:rsidRDefault="00F84710" w:rsidP="002124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noProof/>
        </w:rPr>
      </w:pPr>
      <w:r w:rsidRPr="0021247F">
        <w:rPr>
          <w:b/>
          <w:noProof/>
        </w:rPr>
        <w:t>Astuccio</w:t>
      </w:r>
    </w:p>
    <w:p w14:paraId="237B8B41" w14:textId="77777777" w:rsidR="00F84710" w:rsidRPr="0021247F" w:rsidRDefault="00F84710" w:rsidP="0021247F"/>
    <w:p w14:paraId="559A05AB" w14:textId="77777777" w:rsidR="00F84710" w:rsidRPr="0021247F" w:rsidRDefault="00F84710" w:rsidP="0021247F">
      <w:pPr>
        <w:rPr>
          <w:noProof/>
        </w:rPr>
      </w:pPr>
    </w:p>
    <w:p w14:paraId="10D84EC9" w14:textId="77777777" w:rsidR="00F84710" w:rsidRPr="0021247F" w:rsidRDefault="00F84710" w:rsidP="00025258">
      <w:pPr>
        <w:keepNext/>
        <w:widowControl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left="0" w:firstLine="0"/>
      </w:pPr>
      <w:r w:rsidRPr="0021247F">
        <w:rPr>
          <w:b/>
        </w:rPr>
        <w:t>DENOMINAZIONE DEL MEDICINALE</w:t>
      </w:r>
    </w:p>
    <w:p w14:paraId="55532A71" w14:textId="77777777" w:rsidR="00F84710" w:rsidRPr="0021247F" w:rsidRDefault="00F84710" w:rsidP="00025258">
      <w:pPr>
        <w:keepNext/>
        <w:rPr>
          <w:noProof/>
        </w:rPr>
      </w:pPr>
    </w:p>
    <w:p w14:paraId="72901E71" w14:textId="464CEAD0" w:rsidR="00F84710" w:rsidRPr="0021247F" w:rsidRDefault="00F84710" w:rsidP="00025258">
      <w:r w:rsidRPr="0021247F">
        <w:t>Zefylti 48</w:t>
      </w:r>
      <w:r w:rsidR="00B964A3">
        <w:t> </w:t>
      </w:r>
      <w:r w:rsidRPr="0021247F">
        <w:t>MU/0,5</w:t>
      </w:r>
      <w:r w:rsidR="00B964A3">
        <w:t> </w:t>
      </w:r>
      <w:r w:rsidR="00586974">
        <w:t>mL</w:t>
      </w:r>
      <w:r w:rsidRPr="0021247F">
        <w:t xml:space="preserve"> </w:t>
      </w:r>
      <w:r w:rsidR="009918A9">
        <w:rPr>
          <w:lang w:eastAsia="it-IT"/>
        </w:rPr>
        <w:t>s</w:t>
      </w:r>
      <w:r w:rsidR="009918A9" w:rsidRPr="00F509C6">
        <w:rPr>
          <w:lang w:eastAsia="it-IT"/>
        </w:rPr>
        <w:t>oluzione iniettabile</w:t>
      </w:r>
      <w:r w:rsidR="009918A9">
        <w:rPr>
          <w:lang w:eastAsia="it-IT"/>
        </w:rPr>
        <w:t xml:space="preserve"> o </w:t>
      </w:r>
      <w:r w:rsidR="009918A9" w:rsidRPr="00F509C6">
        <w:rPr>
          <w:lang w:eastAsia="it-IT"/>
        </w:rPr>
        <w:t>per infusione in siringa preriempita</w:t>
      </w:r>
    </w:p>
    <w:p w14:paraId="1DECDCC0" w14:textId="77777777" w:rsidR="00F84710" w:rsidRPr="0021247F" w:rsidRDefault="00F84710" w:rsidP="00025258">
      <w:r w:rsidRPr="0021247F">
        <w:t>filgrastim</w:t>
      </w:r>
    </w:p>
    <w:p w14:paraId="22DD636E" w14:textId="77777777" w:rsidR="00F84710" w:rsidRDefault="00F84710"/>
    <w:p w14:paraId="6B1B7E46" w14:textId="77777777" w:rsidR="00CA7D09" w:rsidRPr="0021247F" w:rsidRDefault="00CA7D09" w:rsidP="00025258"/>
    <w:p w14:paraId="223C36D9" w14:textId="77777777" w:rsidR="00F84710" w:rsidRPr="0021247F" w:rsidRDefault="00F84710" w:rsidP="0014270B">
      <w:pPr>
        <w:keepNext/>
        <w:widowControl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left="562" w:hanging="562"/>
        <w:rPr>
          <w:b/>
          <w:noProof/>
        </w:rPr>
      </w:pPr>
      <w:r w:rsidRPr="0021247F">
        <w:rPr>
          <w:b/>
          <w:noProof/>
        </w:rPr>
        <w:t>COMPOSIZIONE QUALITATIVA E QUANTITATIVA IN TERMINI DI PRINCIPIO(I) ATTIVO(I)</w:t>
      </w:r>
    </w:p>
    <w:p w14:paraId="7B10EC09" w14:textId="77777777" w:rsidR="00F84710" w:rsidRPr="0021247F" w:rsidRDefault="00F84710" w:rsidP="00025258">
      <w:pPr>
        <w:keepNext/>
      </w:pPr>
    </w:p>
    <w:p w14:paraId="533C00DE" w14:textId="2C20B2F4" w:rsidR="00F84710" w:rsidRPr="0021247F" w:rsidRDefault="00F84710" w:rsidP="00025258">
      <w:r w:rsidRPr="0021247F">
        <w:t xml:space="preserve">Ogni siringa </w:t>
      </w:r>
      <w:r w:rsidR="000E5CCE">
        <w:t xml:space="preserve">preriempita </w:t>
      </w:r>
      <w:r w:rsidRPr="0021247F">
        <w:t>da 0,5</w:t>
      </w:r>
      <w:r w:rsidR="002D653C">
        <w:t> </w:t>
      </w:r>
      <w:r w:rsidR="00586974">
        <w:t>mL</w:t>
      </w:r>
      <w:r w:rsidRPr="0021247F">
        <w:t xml:space="preserve"> contiene 48</w:t>
      </w:r>
      <w:r w:rsidR="002D653C">
        <w:t> </w:t>
      </w:r>
      <w:r w:rsidRPr="0021247F">
        <w:t>MU di filgrastim (0,96</w:t>
      </w:r>
      <w:r w:rsidR="002D653C">
        <w:t> </w:t>
      </w:r>
      <w:r w:rsidRPr="0021247F">
        <w:t>mg/</w:t>
      </w:r>
      <w:r w:rsidR="00586974">
        <w:t>mL</w:t>
      </w:r>
      <w:r w:rsidRPr="0021247F">
        <w:t>).</w:t>
      </w:r>
    </w:p>
    <w:p w14:paraId="3FFA1832" w14:textId="77777777" w:rsidR="00F84710" w:rsidRDefault="00F84710"/>
    <w:p w14:paraId="10FB6C72" w14:textId="77777777" w:rsidR="00CA7D09" w:rsidRPr="0021247F" w:rsidRDefault="00CA7D09" w:rsidP="00025258"/>
    <w:p w14:paraId="787EFDF1" w14:textId="77777777" w:rsidR="00F84710" w:rsidRPr="0021247F" w:rsidRDefault="00F84710" w:rsidP="00025258">
      <w:pPr>
        <w:keepNext/>
        <w:widowControl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left="0" w:firstLine="0"/>
        <w:rPr>
          <w:noProof/>
        </w:rPr>
      </w:pPr>
      <w:r w:rsidRPr="0021247F">
        <w:rPr>
          <w:b/>
          <w:noProof/>
        </w:rPr>
        <w:t>ELENCO DEGLI ECCIPIENTI</w:t>
      </w:r>
    </w:p>
    <w:p w14:paraId="3AE10734" w14:textId="77777777" w:rsidR="00F84710" w:rsidRPr="0021247F" w:rsidRDefault="00F84710" w:rsidP="00025258">
      <w:pPr>
        <w:rPr>
          <w:noProof/>
        </w:rPr>
      </w:pPr>
    </w:p>
    <w:p w14:paraId="1727B2A0" w14:textId="67801464" w:rsidR="00F84710" w:rsidRDefault="000E5CCE">
      <w:pPr>
        <w:rPr>
          <w:noProof/>
        </w:rPr>
      </w:pPr>
      <w:r w:rsidRPr="001941A6">
        <w:rPr>
          <w:noProof/>
        </w:rPr>
        <w:t>Sodio acetato, polisorbato</w:t>
      </w:r>
      <w:r w:rsidR="002D653C">
        <w:rPr>
          <w:noProof/>
        </w:rPr>
        <w:t> </w:t>
      </w:r>
      <w:r w:rsidRPr="001941A6">
        <w:rPr>
          <w:noProof/>
        </w:rPr>
        <w:t>80 (E433), sorbitolo (E420), azoto gassoso e acqua per iniezioni. Vedere il foglietto illustrativo per ulteriori informazioni</w:t>
      </w:r>
      <w:r>
        <w:rPr>
          <w:noProof/>
        </w:rPr>
        <w:t>.</w:t>
      </w:r>
    </w:p>
    <w:p w14:paraId="2E197FC0" w14:textId="77777777" w:rsidR="00CA7D09" w:rsidRDefault="00CA7D09" w:rsidP="00025258">
      <w:pPr>
        <w:rPr>
          <w:noProof/>
        </w:rPr>
      </w:pPr>
    </w:p>
    <w:p w14:paraId="5B6FB873" w14:textId="77777777" w:rsidR="007A396B" w:rsidRPr="0021247F" w:rsidRDefault="007A396B" w:rsidP="00025258">
      <w:pPr>
        <w:rPr>
          <w:noProof/>
        </w:rPr>
      </w:pPr>
    </w:p>
    <w:p w14:paraId="68FC707A" w14:textId="77777777" w:rsidR="00F84710" w:rsidRPr="0021247F" w:rsidRDefault="00F84710" w:rsidP="00025258">
      <w:pPr>
        <w:keepNext/>
        <w:widowControl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left="0" w:firstLine="0"/>
        <w:rPr>
          <w:noProof/>
        </w:rPr>
      </w:pPr>
      <w:r w:rsidRPr="0021247F">
        <w:rPr>
          <w:b/>
          <w:noProof/>
        </w:rPr>
        <w:t>FORMA FARMACEUTICA E CONTENUTO</w:t>
      </w:r>
    </w:p>
    <w:p w14:paraId="679DCE4C" w14:textId="77777777" w:rsidR="00F84710" w:rsidRPr="0021247F" w:rsidRDefault="00F84710" w:rsidP="00025258"/>
    <w:p w14:paraId="567D5608" w14:textId="259B1629" w:rsidR="0068743A" w:rsidRPr="0021247F" w:rsidRDefault="00A25679" w:rsidP="00025258">
      <w:pPr>
        <w:rPr>
          <w:noProof/>
        </w:rPr>
      </w:pPr>
      <w:r w:rsidRPr="00AA5754">
        <w:rPr>
          <w:highlight w:val="lightGray"/>
          <w:lang w:val="en-IN" w:eastAsia="it-IT"/>
        </w:rPr>
        <w:t>Soluzione iniettabile o per infusione</w:t>
      </w:r>
    </w:p>
    <w:p w14:paraId="7726D52A" w14:textId="77777777" w:rsidR="00AA5754" w:rsidRDefault="00AA5754" w:rsidP="004E4D20">
      <w:pPr>
        <w:rPr>
          <w:lang w:eastAsia="it-IT"/>
        </w:rPr>
      </w:pPr>
    </w:p>
    <w:p w14:paraId="109BD44D" w14:textId="45BCCD90" w:rsidR="004E4D20" w:rsidRDefault="004E4D20" w:rsidP="004E4D20">
      <w:pPr>
        <w:rPr>
          <w:lang w:eastAsia="it-IT"/>
        </w:rPr>
      </w:pPr>
      <w:r>
        <w:rPr>
          <w:lang w:eastAsia="it-IT"/>
        </w:rPr>
        <w:t>1 siringa preriempita con protezione dell'ago.</w:t>
      </w:r>
    </w:p>
    <w:p w14:paraId="452C5036" w14:textId="24CF8C01" w:rsidR="004E4D20" w:rsidRPr="00AA5754" w:rsidRDefault="004E4D20" w:rsidP="004E4D20">
      <w:pPr>
        <w:rPr>
          <w:highlight w:val="lightGray"/>
          <w:lang w:eastAsia="it-IT"/>
        </w:rPr>
      </w:pPr>
      <w:r w:rsidRPr="00AA5754">
        <w:rPr>
          <w:highlight w:val="lightGray"/>
          <w:lang w:eastAsia="it-IT"/>
        </w:rPr>
        <w:t>5 siringhe preriempite con protezione dell'ago.</w:t>
      </w:r>
    </w:p>
    <w:p w14:paraId="500DF0F9" w14:textId="77777777" w:rsidR="004E4D20" w:rsidRPr="00AA5754" w:rsidRDefault="004E4D20" w:rsidP="004E4D20">
      <w:pPr>
        <w:rPr>
          <w:highlight w:val="lightGray"/>
          <w:lang w:eastAsia="it-IT"/>
        </w:rPr>
      </w:pPr>
      <w:r w:rsidRPr="00AA5754">
        <w:rPr>
          <w:highlight w:val="lightGray"/>
          <w:lang w:eastAsia="it-IT"/>
        </w:rPr>
        <w:t>1 siringa preriempita senza protezione dell'ago.</w:t>
      </w:r>
    </w:p>
    <w:p w14:paraId="4D8FE990" w14:textId="0999FF74" w:rsidR="00F84710" w:rsidRDefault="004E4D20">
      <w:pPr>
        <w:rPr>
          <w:noProof/>
        </w:rPr>
      </w:pPr>
      <w:r w:rsidRPr="00AA5754">
        <w:rPr>
          <w:highlight w:val="lightGray"/>
          <w:lang w:eastAsia="it-IT"/>
        </w:rPr>
        <w:t xml:space="preserve">5 siringhe preriempite </w:t>
      </w:r>
      <w:r w:rsidR="00247978" w:rsidRPr="00AA5754">
        <w:rPr>
          <w:highlight w:val="lightGray"/>
          <w:lang w:eastAsia="it-IT"/>
        </w:rPr>
        <w:t>senza</w:t>
      </w:r>
      <w:r w:rsidR="00AA5754" w:rsidRPr="00AA5754">
        <w:rPr>
          <w:highlight w:val="lightGray"/>
          <w:lang w:eastAsia="it-IT"/>
        </w:rPr>
        <w:t xml:space="preserve"> </w:t>
      </w:r>
      <w:r w:rsidRPr="00AA5754">
        <w:rPr>
          <w:highlight w:val="lightGray"/>
          <w:lang w:eastAsia="it-IT"/>
        </w:rPr>
        <w:t>protezione dell'ago.</w:t>
      </w:r>
    </w:p>
    <w:p w14:paraId="68A9998B" w14:textId="77777777" w:rsidR="00CA7D09" w:rsidRDefault="00CA7D09" w:rsidP="00025258">
      <w:pPr>
        <w:rPr>
          <w:noProof/>
        </w:rPr>
      </w:pPr>
    </w:p>
    <w:p w14:paraId="7BE1BF7F" w14:textId="77777777" w:rsidR="007A396B" w:rsidRPr="0021247F" w:rsidRDefault="007A396B" w:rsidP="00025258">
      <w:pPr>
        <w:rPr>
          <w:noProof/>
        </w:rPr>
      </w:pPr>
    </w:p>
    <w:p w14:paraId="25002583" w14:textId="77777777" w:rsidR="00F84710" w:rsidRPr="0021247F" w:rsidRDefault="00F84710" w:rsidP="00025258">
      <w:pPr>
        <w:keepNext/>
        <w:widowControl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left="0" w:firstLine="0"/>
        <w:rPr>
          <w:noProof/>
        </w:rPr>
      </w:pPr>
      <w:r w:rsidRPr="0021247F">
        <w:rPr>
          <w:b/>
          <w:noProof/>
        </w:rPr>
        <w:t>MODO E VIA(E) DI SOMMINISTRAZIONE</w:t>
      </w:r>
    </w:p>
    <w:p w14:paraId="11ABD128" w14:textId="77777777" w:rsidR="00F84710" w:rsidRPr="0021247F" w:rsidRDefault="00F84710" w:rsidP="00025258">
      <w:pPr>
        <w:keepNext/>
      </w:pPr>
    </w:p>
    <w:p w14:paraId="0783B8B6" w14:textId="77777777" w:rsidR="00F84710" w:rsidRPr="0021247F" w:rsidRDefault="00F84710" w:rsidP="00025258">
      <w:r w:rsidRPr="0021247F">
        <w:t>Solo per uso singolo.</w:t>
      </w:r>
    </w:p>
    <w:p w14:paraId="6351D50A" w14:textId="77777777" w:rsidR="00F84710" w:rsidRPr="0021247F" w:rsidRDefault="00F84710" w:rsidP="00025258">
      <w:r w:rsidRPr="0021247F">
        <w:t>Uso sottocutaneo o endovenoso.</w:t>
      </w:r>
    </w:p>
    <w:p w14:paraId="5566BFF1" w14:textId="77777777" w:rsidR="00F84710" w:rsidRPr="0021247F" w:rsidRDefault="00F84710" w:rsidP="00025258">
      <w:r w:rsidRPr="0021247F">
        <w:t>Non agitare.</w:t>
      </w:r>
    </w:p>
    <w:p w14:paraId="61DE5C30" w14:textId="77777777" w:rsidR="00F84710" w:rsidRPr="0021247F" w:rsidRDefault="00F84710" w:rsidP="00025258">
      <w:r w:rsidRPr="0021247F">
        <w:t>Leggere il foglietto illustrativo prima dell'uso.</w:t>
      </w:r>
    </w:p>
    <w:p w14:paraId="2A837CE6" w14:textId="77777777" w:rsidR="00F84710" w:rsidRDefault="00F84710"/>
    <w:p w14:paraId="61123CB9" w14:textId="77777777" w:rsidR="00CA7D09" w:rsidRPr="0021247F" w:rsidRDefault="00CA7D09" w:rsidP="00025258"/>
    <w:p w14:paraId="115B46C5" w14:textId="77777777" w:rsidR="00F84710" w:rsidRPr="0021247F" w:rsidRDefault="00F84710" w:rsidP="0014270B">
      <w:pPr>
        <w:keepNext/>
        <w:widowControl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left="562" w:hanging="562"/>
        <w:rPr>
          <w:noProof/>
        </w:rPr>
      </w:pPr>
      <w:r w:rsidRPr="0021247F">
        <w:rPr>
          <w:b/>
          <w:noProof/>
        </w:rPr>
        <w:t>AVVERTENZA PARTICOLARE CHE PRESCRIVA DI TENERE IL MEDICINALE FUORI DALLA VISTA E DALLA PORTATA DEI BAMBINI</w:t>
      </w:r>
    </w:p>
    <w:p w14:paraId="75B6A46B" w14:textId="77777777" w:rsidR="00F84710" w:rsidRPr="0021247F" w:rsidRDefault="00F84710" w:rsidP="00025258">
      <w:pPr>
        <w:keepNext/>
      </w:pPr>
    </w:p>
    <w:p w14:paraId="7ACE8731" w14:textId="77777777" w:rsidR="00F84710" w:rsidRPr="0021247F" w:rsidRDefault="00F84710" w:rsidP="00025258">
      <w:r w:rsidRPr="0021247F">
        <w:t>Tenere fuori dalla vista e dalla portata dei bambini.</w:t>
      </w:r>
    </w:p>
    <w:p w14:paraId="60255969" w14:textId="77777777" w:rsidR="00F84710" w:rsidRPr="0021247F" w:rsidRDefault="00F84710" w:rsidP="00025258"/>
    <w:p w14:paraId="13E3FFAB" w14:textId="77777777" w:rsidR="00F84710" w:rsidRPr="0021247F" w:rsidRDefault="00F84710" w:rsidP="00025258"/>
    <w:p w14:paraId="2CD3F387" w14:textId="77777777" w:rsidR="00F84710" w:rsidRPr="0021247F" w:rsidRDefault="00F84710" w:rsidP="00025258">
      <w:pPr>
        <w:keepNext/>
        <w:widowControl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left="0" w:firstLine="0"/>
        <w:rPr>
          <w:noProof/>
        </w:rPr>
      </w:pPr>
      <w:r w:rsidRPr="0021247F">
        <w:rPr>
          <w:b/>
          <w:noProof/>
        </w:rPr>
        <w:t>ALTRA(E) AVVERTENZA(E) PARTICOLARE(I), SE NECESSARIO</w:t>
      </w:r>
    </w:p>
    <w:p w14:paraId="5A32428E" w14:textId="77777777" w:rsidR="00F84710" w:rsidRPr="0021247F" w:rsidRDefault="00F84710" w:rsidP="00025258">
      <w:pPr>
        <w:keepNext/>
      </w:pPr>
    </w:p>
    <w:p w14:paraId="33DABC47" w14:textId="77777777" w:rsidR="00F84710" w:rsidRPr="0021247F" w:rsidRDefault="00F84710" w:rsidP="00025258">
      <w:pPr>
        <w:tabs>
          <w:tab w:val="left" w:pos="749"/>
        </w:tabs>
      </w:pPr>
    </w:p>
    <w:p w14:paraId="6975B27A" w14:textId="77777777" w:rsidR="00F84710" w:rsidRPr="0021247F" w:rsidRDefault="00F84710" w:rsidP="00025258">
      <w:pPr>
        <w:keepNext/>
        <w:widowControl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left="0" w:firstLine="0"/>
      </w:pPr>
      <w:r w:rsidRPr="0021247F">
        <w:rPr>
          <w:b/>
        </w:rPr>
        <w:t>DATA DI SCADENZA</w:t>
      </w:r>
    </w:p>
    <w:p w14:paraId="634CE57C" w14:textId="77777777" w:rsidR="00F84710" w:rsidRPr="0021247F" w:rsidRDefault="00F84710" w:rsidP="00025258">
      <w:pPr>
        <w:keepNext/>
      </w:pPr>
    </w:p>
    <w:p w14:paraId="180CA6DB" w14:textId="77777777" w:rsidR="00F84710" w:rsidRPr="0021247F" w:rsidRDefault="00F84710" w:rsidP="00025258">
      <w:pPr>
        <w:keepNext/>
      </w:pPr>
      <w:r w:rsidRPr="0021247F">
        <w:rPr>
          <w:lang w:val="en-IN"/>
        </w:rPr>
        <w:t>Scad.</w:t>
      </w:r>
    </w:p>
    <w:p w14:paraId="3869ED1C" w14:textId="77777777" w:rsidR="00F84710" w:rsidRDefault="00F84710">
      <w:pPr>
        <w:rPr>
          <w:noProof/>
        </w:rPr>
      </w:pPr>
    </w:p>
    <w:p w14:paraId="4248F3B6" w14:textId="77777777" w:rsidR="00404268" w:rsidRPr="0021247F" w:rsidRDefault="00404268" w:rsidP="00025258">
      <w:pPr>
        <w:rPr>
          <w:noProof/>
        </w:rPr>
      </w:pPr>
    </w:p>
    <w:p w14:paraId="52BA24EF" w14:textId="77777777" w:rsidR="00F84710" w:rsidRPr="0021247F" w:rsidRDefault="00F84710" w:rsidP="00025258">
      <w:pPr>
        <w:keepNext/>
        <w:widowControl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left="0" w:firstLine="0"/>
        <w:rPr>
          <w:noProof/>
        </w:rPr>
      </w:pPr>
      <w:r w:rsidRPr="0021247F">
        <w:rPr>
          <w:b/>
          <w:noProof/>
        </w:rPr>
        <w:t>PRECAUZIONI PARTICOLARI PER LA CONSERVAZIONE</w:t>
      </w:r>
    </w:p>
    <w:p w14:paraId="4A27D5E4" w14:textId="77777777" w:rsidR="00F84710" w:rsidRPr="0021247F" w:rsidRDefault="00F84710" w:rsidP="00025258">
      <w:pPr>
        <w:keepNext/>
        <w:rPr>
          <w:noProof/>
        </w:rPr>
      </w:pPr>
    </w:p>
    <w:p w14:paraId="75456956" w14:textId="71D7EF9E" w:rsidR="00F84710" w:rsidRPr="0021247F" w:rsidRDefault="00F84710" w:rsidP="00025258">
      <w:pPr>
        <w:keepNext/>
        <w:rPr>
          <w:noProof/>
        </w:rPr>
      </w:pPr>
      <w:r w:rsidRPr="0021247F">
        <w:rPr>
          <w:noProof/>
        </w:rPr>
        <w:t>Conservare e trasportare in frigorifero. Non congelare.</w:t>
      </w:r>
    </w:p>
    <w:p w14:paraId="02E6FC76" w14:textId="77777777" w:rsidR="00F84710" w:rsidRPr="0021247F" w:rsidRDefault="00F84710" w:rsidP="00025258">
      <w:pPr>
        <w:keepNext/>
        <w:rPr>
          <w:noProof/>
        </w:rPr>
      </w:pPr>
      <w:r w:rsidRPr="0021247F">
        <w:rPr>
          <w:noProof/>
        </w:rPr>
        <w:t>Conservare la siringa preriempita nella confezione esterna per proteggerla dalla luce.</w:t>
      </w:r>
    </w:p>
    <w:p w14:paraId="726FE3DA" w14:textId="77777777" w:rsidR="00F84710" w:rsidRDefault="00F84710">
      <w:pPr>
        <w:rPr>
          <w:noProof/>
        </w:rPr>
      </w:pPr>
    </w:p>
    <w:p w14:paraId="305C85A6" w14:textId="77777777" w:rsidR="00404268" w:rsidRPr="0021247F" w:rsidRDefault="00404268" w:rsidP="00025258">
      <w:pPr>
        <w:rPr>
          <w:noProof/>
        </w:rPr>
      </w:pPr>
    </w:p>
    <w:p w14:paraId="498509C0" w14:textId="77777777" w:rsidR="00F84710" w:rsidRPr="0021247F" w:rsidRDefault="00F84710" w:rsidP="0014270B">
      <w:pPr>
        <w:keepNext/>
        <w:widowControl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left="562" w:hanging="562"/>
        <w:rPr>
          <w:b/>
          <w:noProof/>
        </w:rPr>
      </w:pPr>
      <w:r w:rsidRPr="0021247F">
        <w:rPr>
          <w:b/>
          <w:noProof/>
        </w:rPr>
        <w:t>PRECAUZIONI PARTICOLARI PER LO SMALTIMENTO DEL MEDICINALE NON UTILIZZATO O DEI RIFIUTI DERIVATI DA TALE MEDICINALE, SE NECESSARIO</w:t>
      </w:r>
    </w:p>
    <w:p w14:paraId="0FD3D65B" w14:textId="77777777" w:rsidR="00F84710" w:rsidRPr="0021247F" w:rsidRDefault="00F84710" w:rsidP="00025258">
      <w:pPr>
        <w:rPr>
          <w:noProof/>
        </w:rPr>
      </w:pPr>
    </w:p>
    <w:p w14:paraId="4CD31F19" w14:textId="77777777" w:rsidR="00F84710" w:rsidRPr="0021247F" w:rsidRDefault="00F84710" w:rsidP="00025258">
      <w:pPr>
        <w:rPr>
          <w:noProof/>
        </w:rPr>
      </w:pPr>
    </w:p>
    <w:p w14:paraId="5A5CEB35" w14:textId="77777777" w:rsidR="00F84710" w:rsidRPr="0021247F" w:rsidRDefault="00F84710" w:rsidP="0014270B">
      <w:pPr>
        <w:keepNext/>
        <w:widowControl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left="562" w:hanging="562"/>
        <w:rPr>
          <w:b/>
          <w:noProof/>
        </w:rPr>
      </w:pPr>
      <w:r w:rsidRPr="0021247F">
        <w:rPr>
          <w:b/>
          <w:noProof/>
        </w:rPr>
        <w:t>NOME E INDIRIZZO DEL TITOLARE DELL’AUTORIZZAZIONE ALL’IMMISSIONE IN COMMERCIO</w:t>
      </w:r>
    </w:p>
    <w:p w14:paraId="39B82406" w14:textId="77777777" w:rsidR="00F84710" w:rsidRPr="0021247F" w:rsidRDefault="00F84710" w:rsidP="00025258"/>
    <w:p w14:paraId="13282CCC" w14:textId="77777777" w:rsidR="00F84710" w:rsidRPr="0021247F" w:rsidRDefault="00F84710" w:rsidP="0021247F">
      <w:bookmarkStart w:id="1" w:name="_Hlk84239626"/>
      <w:r w:rsidRPr="0021247F">
        <w:t>CuraTeQ Biologics s.r.o</w:t>
      </w:r>
    </w:p>
    <w:p w14:paraId="074B409D" w14:textId="77777777" w:rsidR="00F84710" w:rsidRPr="0021247F" w:rsidRDefault="00F84710" w:rsidP="0021247F">
      <w:r w:rsidRPr="0021247F">
        <w:t>Trtinova 260/1, Cakovice,</w:t>
      </w:r>
    </w:p>
    <w:p w14:paraId="6CFA8AD8" w14:textId="77777777" w:rsidR="00F84710" w:rsidRPr="0021247F" w:rsidRDefault="00F84710" w:rsidP="0021247F">
      <w:r w:rsidRPr="0021247F">
        <w:t xml:space="preserve">19600 Prague </w:t>
      </w:r>
    </w:p>
    <w:bookmarkEnd w:id="1"/>
    <w:p w14:paraId="57B961CD" w14:textId="1E77DD31" w:rsidR="00F84710" w:rsidRPr="0021247F" w:rsidRDefault="00F84710" w:rsidP="00025258">
      <w:pPr>
        <w:rPr>
          <w:rFonts w:eastAsia="SimSun"/>
          <w:lang w:val="en-IN" w:eastAsia="en-GB"/>
        </w:rPr>
      </w:pPr>
      <w:r w:rsidRPr="0021247F">
        <w:rPr>
          <w:rFonts w:eastAsia="SimSun"/>
          <w:lang w:val="en-IN" w:eastAsia="en-GB"/>
        </w:rPr>
        <w:t>Repubblica Ceca</w:t>
      </w:r>
    </w:p>
    <w:p w14:paraId="3CFE4326" w14:textId="77777777" w:rsidR="00F84710" w:rsidRPr="0021247F" w:rsidRDefault="00F84710" w:rsidP="00025258"/>
    <w:p w14:paraId="7DE9D813" w14:textId="77777777" w:rsidR="00F84710" w:rsidRPr="0021247F" w:rsidRDefault="00F84710" w:rsidP="00025258"/>
    <w:p w14:paraId="0F13529B" w14:textId="77777777" w:rsidR="00F84710" w:rsidRPr="0021247F" w:rsidRDefault="00F84710" w:rsidP="00025258">
      <w:pPr>
        <w:keepNext/>
        <w:widowControl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left="0" w:firstLine="0"/>
        <w:rPr>
          <w:noProof/>
        </w:rPr>
      </w:pPr>
      <w:r w:rsidRPr="0021247F">
        <w:rPr>
          <w:b/>
          <w:noProof/>
        </w:rPr>
        <w:t xml:space="preserve">NUMERO(I) DELL’AUTORIZZAZIONE ALL’IMMISSIONE IN COMMERCIO </w:t>
      </w:r>
    </w:p>
    <w:p w14:paraId="7354C7F7" w14:textId="77777777" w:rsidR="00F84710" w:rsidRPr="0021247F" w:rsidRDefault="00F84710" w:rsidP="00025258">
      <w:pPr>
        <w:rPr>
          <w:noProof/>
        </w:rPr>
      </w:pPr>
    </w:p>
    <w:p w14:paraId="56DBAEAD" w14:textId="77777777" w:rsidR="004E4D20" w:rsidRDefault="004E4D20" w:rsidP="004E4D20">
      <w:pPr>
        <w:rPr>
          <w:noProof/>
        </w:rPr>
      </w:pPr>
      <w:r>
        <w:rPr>
          <w:noProof/>
        </w:rPr>
        <w:t>EU/1/24/1899/005</w:t>
      </w:r>
    </w:p>
    <w:p w14:paraId="44C90228" w14:textId="77777777" w:rsidR="004E4D20" w:rsidRDefault="004E4D20" w:rsidP="004E4D20">
      <w:pPr>
        <w:rPr>
          <w:noProof/>
        </w:rPr>
      </w:pPr>
      <w:r>
        <w:rPr>
          <w:noProof/>
        </w:rPr>
        <w:t>EU/1/24/1899/006</w:t>
      </w:r>
    </w:p>
    <w:p w14:paraId="6E64942B" w14:textId="77777777" w:rsidR="004E4D20" w:rsidRDefault="004E4D20" w:rsidP="004E4D20">
      <w:pPr>
        <w:rPr>
          <w:noProof/>
        </w:rPr>
      </w:pPr>
      <w:r>
        <w:rPr>
          <w:noProof/>
        </w:rPr>
        <w:t>EU/1/24/1899/007</w:t>
      </w:r>
    </w:p>
    <w:p w14:paraId="29581354" w14:textId="098D3ADC" w:rsidR="004E4D20" w:rsidRPr="0021247F" w:rsidRDefault="004E4D20" w:rsidP="00025258">
      <w:pPr>
        <w:rPr>
          <w:noProof/>
        </w:rPr>
      </w:pPr>
      <w:r>
        <w:rPr>
          <w:noProof/>
        </w:rPr>
        <w:t>EU/1/24/1899/008</w:t>
      </w:r>
    </w:p>
    <w:p w14:paraId="757E4610" w14:textId="77777777" w:rsidR="00F84710" w:rsidRPr="0021247F" w:rsidRDefault="00F84710" w:rsidP="00025258"/>
    <w:p w14:paraId="0852C449" w14:textId="77777777" w:rsidR="00F84710" w:rsidRPr="0021247F" w:rsidRDefault="00F84710" w:rsidP="00025258"/>
    <w:p w14:paraId="6A40CA5B" w14:textId="49F7506E" w:rsidR="00F84710" w:rsidRPr="0021247F" w:rsidRDefault="005A5FB5" w:rsidP="00025258">
      <w:pPr>
        <w:keepNext/>
        <w:widowControl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left="0" w:firstLine="0"/>
        <w:rPr>
          <w:noProof/>
        </w:rPr>
      </w:pPr>
      <w:r>
        <w:rPr>
          <w:b/>
          <w:noProof/>
        </w:rPr>
        <w:t>NUMERO DI LOTTO</w:t>
      </w:r>
    </w:p>
    <w:p w14:paraId="529FFAD8" w14:textId="77777777" w:rsidR="00F84710" w:rsidRPr="0021247F" w:rsidRDefault="00F84710" w:rsidP="00025258">
      <w:pPr>
        <w:rPr>
          <w:i/>
          <w:noProof/>
        </w:rPr>
      </w:pPr>
    </w:p>
    <w:p w14:paraId="5E671EFD" w14:textId="77777777" w:rsidR="00F84710" w:rsidRPr="0021247F" w:rsidRDefault="00F84710" w:rsidP="00025258">
      <w:pPr>
        <w:rPr>
          <w:noProof/>
          <w:lang w:val="en-IN"/>
        </w:rPr>
      </w:pPr>
      <w:r w:rsidRPr="0021247F">
        <w:rPr>
          <w:noProof/>
          <w:lang w:val="en-IN"/>
        </w:rPr>
        <w:t>Lotto</w:t>
      </w:r>
    </w:p>
    <w:p w14:paraId="351CA6AE" w14:textId="77777777" w:rsidR="00F84710" w:rsidRDefault="00F84710">
      <w:pPr>
        <w:rPr>
          <w:noProof/>
        </w:rPr>
      </w:pPr>
    </w:p>
    <w:p w14:paraId="012A36B6" w14:textId="77777777" w:rsidR="00EE2B15" w:rsidRPr="0021247F" w:rsidRDefault="00EE2B15" w:rsidP="00025258">
      <w:pPr>
        <w:rPr>
          <w:noProof/>
        </w:rPr>
      </w:pPr>
    </w:p>
    <w:p w14:paraId="273321BA" w14:textId="77777777" w:rsidR="00F84710" w:rsidRPr="0021247F" w:rsidRDefault="00F84710" w:rsidP="00025258">
      <w:pPr>
        <w:keepNext/>
        <w:widowControl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left="0" w:firstLine="0"/>
        <w:rPr>
          <w:noProof/>
        </w:rPr>
      </w:pPr>
      <w:r w:rsidRPr="0021247F">
        <w:rPr>
          <w:b/>
          <w:noProof/>
        </w:rPr>
        <w:t>CONDIZIONE GENERALE DI FORNITURA</w:t>
      </w:r>
    </w:p>
    <w:p w14:paraId="6FA19F1B" w14:textId="77777777" w:rsidR="00F84710" w:rsidRPr="0021247F" w:rsidRDefault="00F84710" w:rsidP="00025258">
      <w:pPr>
        <w:rPr>
          <w:i/>
          <w:noProof/>
        </w:rPr>
      </w:pPr>
    </w:p>
    <w:p w14:paraId="2661B40A" w14:textId="77777777" w:rsidR="00F84710" w:rsidRPr="0021247F" w:rsidRDefault="00F84710" w:rsidP="00025258">
      <w:pPr>
        <w:rPr>
          <w:noProof/>
        </w:rPr>
      </w:pPr>
    </w:p>
    <w:p w14:paraId="0D44A666" w14:textId="77777777" w:rsidR="00F84710" w:rsidRPr="0021247F" w:rsidRDefault="00F84710" w:rsidP="00025258">
      <w:pPr>
        <w:keepNext/>
        <w:widowControl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left="0" w:firstLine="0"/>
        <w:rPr>
          <w:noProof/>
        </w:rPr>
      </w:pPr>
      <w:r w:rsidRPr="0021247F">
        <w:rPr>
          <w:b/>
          <w:noProof/>
        </w:rPr>
        <w:t>ISTRUZIONI PER L’USO</w:t>
      </w:r>
    </w:p>
    <w:p w14:paraId="1DB04477" w14:textId="77777777" w:rsidR="00F84710" w:rsidRPr="0021247F" w:rsidRDefault="00F84710" w:rsidP="00025258">
      <w:pPr>
        <w:rPr>
          <w:noProof/>
        </w:rPr>
      </w:pPr>
    </w:p>
    <w:p w14:paraId="0E3F3F8F" w14:textId="77777777" w:rsidR="00F84710" w:rsidRPr="0021247F" w:rsidRDefault="00F84710" w:rsidP="00025258">
      <w:pPr>
        <w:rPr>
          <w:noProof/>
        </w:rPr>
      </w:pPr>
    </w:p>
    <w:p w14:paraId="2B75F883" w14:textId="77777777" w:rsidR="00F84710" w:rsidRPr="0021247F" w:rsidRDefault="00F84710" w:rsidP="00025258">
      <w:pPr>
        <w:keepNext/>
        <w:widowControl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left="0" w:firstLine="0"/>
        <w:rPr>
          <w:noProof/>
        </w:rPr>
      </w:pPr>
      <w:r w:rsidRPr="0021247F">
        <w:rPr>
          <w:b/>
          <w:noProof/>
        </w:rPr>
        <w:t>INFORMAZIONI IN BRAILLE</w:t>
      </w:r>
    </w:p>
    <w:p w14:paraId="67CB8FD5" w14:textId="77777777" w:rsidR="00F84710" w:rsidRPr="0021247F" w:rsidRDefault="00F84710" w:rsidP="00025258"/>
    <w:p w14:paraId="0759BAD8" w14:textId="0A17D275" w:rsidR="00F84710" w:rsidRPr="00AA5754" w:rsidRDefault="00F84710" w:rsidP="00025258">
      <w:r w:rsidRPr="00AA5754">
        <w:t>Zefylti 48 MU/0,5 </w:t>
      </w:r>
      <w:r w:rsidR="00586974" w:rsidRPr="00AA5754">
        <w:t>mL</w:t>
      </w:r>
    </w:p>
    <w:p w14:paraId="1861A97E" w14:textId="77777777" w:rsidR="00F84710" w:rsidRPr="0021247F" w:rsidRDefault="00F84710" w:rsidP="00025258">
      <w:pPr>
        <w:rPr>
          <w:noProof/>
          <w:shd w:val="clear" w:color="auto" w:fill="CCCCCC"/>
        </w:rPr>
      </w:pPr>
    </w:p>
    <w:p w14:paraId="75B00303" w14:textId="77777777" w:rsidR="00F84710" w:rsidRPr="0021247F" w:rsidRDefault="00F84710" w:rsidP="00025258">
      <w:pPr>
        <w:rPr>
          <w:noProof/>
          <w:shd w:val="clear" w:color="auto" w:fill="CCCCCC"/>
        </w:rPr>
      </w:pPr>
    </w:p>
    <w:p w14:paraId="7C708BCA" w14:textId="77777777" w:rsidR="00F84710" w:rsidRPr="0021247F" w:rsidRDefault="00F84710" w:rsidP="00025258">
      <w:pPr>
        <w:keepNext/>
        <w:widowControl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left="0" w:firstLine="0"/>
        <w:rPr>
          <w:i/>
          <w:noProof/>
        </w:rPr>
      </w:pPr>
      <w:r w:rsidRPr="0021247F">
        <w:rPr>
          <w:b/>
          <w:noProof/>
        </w:rPr>
        <w:t>IDENTIFICATIVO UNICO – CODICE A BARRE BIDIMENSIONALE</w:t>
      </w:r>
    </w:p>
    <w:p w14:paraId="04AFAE69" w14:textId="77777777" w:rsidR="00F84710" w:rsidRPr="0021247F" w:rsidRDefault="00F84710" w:rsidP="00025258">
      <w:pPr>
        <w:rPr>
          <w:noProof/>
        </w:rPr>
      </w:pPr>
    </w:p>
    <w:p w14:paraId="62C2A685" w14:textId="77777777" w:rsidR="00F84710" w:rsidRPr="0021247F" w:rsidRDefault="00F84710" w:rsidP="00025258">
      <w:pPr>
        <w:rPr>
          <w:noProof/>
        </w:rPr>
      </w:pPr>
      <w:r w:rsidRPr="00AA5754">
        <w:rPr>
          <w:noProof/>
          <w:highlight w:val="lightGray"/>
        </w:rPr>
        <w:t>Codice a barre bidimensionale con identificativo unico incluso.</w:t>
      </w:r>
    </w:p>
    <w:p w14:paraId="607B14E1" w14:textId="77777777" w:rsidR="00F84710" w:rsidRPr="0021247F" w:rsidRDefault="00F84710" w:rsidP="00025258">
      <w:pPr>
        <w:rPr>
          <w:noProof/>
          <w:shd w:val="clear" w:color="auto" w:fill="CCCCCC"/>
        </w:rPr>
      </w:pPr>
    </w:p>
    <w:p w14:paraId="4CCA96EF" w14:textId="77777777" w:rsidR="00F84710" w:rsidRPr="0021247F" w:rsidRDefault="00F84710" w:rsidP="00025258">
      <w:pPr>
        <w:rPr>
          <w:noProof/>
        </w:rPr>
      </w:pPr>
    </w:p>
    <w:p w14:paraId="7BFD467E" w14:textId="77777777" w:rsidR="00F84710" w:rsidRPr="0021247F" w:rsidRDefault="00F84710" w:rsidP="00025258">
      <w:pPr>
        <w:keepNext/>
        <w:widowControl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left="0" w:firstLine="0"/>
        <w:rPr>
          <w:i/>
          <w:noProof/>
        </w:rPr>
      </w:pPr>
      <w:r w:rsidRPr="0021247F">
        <w:rPr>
          <w:b/>
          <w:noProof/>
        </w:rPr>
        <w:t xml:space="preserve">IDENTIFICATIVO UNICO - DATI LEGGIBILI </w:t>
      </w:r>
    </w:p>
    <w:p w14:paraId="3E86596B" w14:textId="77777777" w:rsidR="00F84710" w:rsidRPr="0021247F" w:rsidRDefault="00F84710" w:rsidP="00025258">
      <w:pPr>
        <w:rPr>
          <w:noProof/>
        </w:rPr>
      </w:pPr>
    </w:p>
    <w:p w14:paraId="43212B46" w14:textId="77777777" w:rsidR="00F84710" w:rsidRPr="0021247F" w:rsidRDefault="00F84710" w:rsidP="00025258">
      <w:pPr>
        <w:rPr>
          <w:color w:val="008000"/>
        </w:rPr>
      </w:pPr>
      <w:r w:rsidRPr="0021247F">
        <w:t xml:space="preserve">PC </w:t>
      </w:r>
    </w:p>
    <w:p w14:paraId="6A85E841" w14:textId="77777777" w:rsidR="00F84710" w:rsidRPr="0021247F" w:rsidRDefault="00F84710" w:rsidP="00025258">
      <w:r w:rsidRPr="0021247F">
        <w:t xml:space="preserve">SN </w:t>
      </w:r>
    </w:p>
    <w:p w14:paraId="508D2490" w14:textId="5E4696AB" w:rsidR="00423108" w:rsidRDefault="00F84710" w:rsidP="00025258">
      <w:r w:rsidRPr="0021247F">
        <w:t>NN</w:t>
      </w:r>
      <w:r w:rsidR="00423108">
        <w:br w:type="page"/>
      </w:r>
    </w:p>
    <w:p w14:paraId="616EBF61" w14:textId="77777777" w:rsidR="00F84710" w:rsidRPr="0021247F" w:rsidRDefault="00F84710" w:rsidP="002124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</w:rPr>
      </w:pPr>
      <w:r w:rsidRPr="0021247F">
        <w:rPr>
          <w:b/>
          <w:noProof/>
        </w:rPr>
        <w:lastRenderedPageBreak/>
        <w:t>INFORMAZIONI MINIME DA APPORRE SUI CONFEZIONAMENTI PRIMARI DI PICCOLE DIMENSIONI</w:t>
      </w:r>
    </w:p>
    <w:p w14:paraId="70B0C819" w14:textId="77777777" w:rsidR="00F84710" w:rsidRPr="0021247F" w:rsidRDefault="00F84710" w:rsidP="002124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</w:rPr>
      </w:pPr>
    </w:p>
    <w:p w14:paraId="48F95B72" w14:textId="77777777" w:rsidR="00F84710" w:rsidRPr="0021247F" w:rsidRDefault="00F84710" w:rsidP="002124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</w:rPr>
      </w:pPr>
      <w:r w:rsidRPr="0021247F">
        <w:rPr>
          <w:b/>
          <w:noProof/>
        </w:rPr>
        <w:t>SIRINGA PRERIEMPITA CON PROTEZIONE DELL'AGO</w:t>
      </w:r>
    </w:p>
    <w:p w14:paraId="213601B4" w14:textId="77777777" w:rsidR="00F84710" w:rsidRPr="0021247F" w:rsidRDefault="00F84710" w:rsidP="0021247F">
      <w:pPr>
        <w:rPr>
          <w:noProof/>
        </w:rPr>
      </w:pPr>
    </w:p>
    <w:p w14:paraId="2FEC0F56" w14:textId="77777777" w:rsidR="00F84710" w:rsidRPr="0021247F" w:rsidRDefault="00F84710" w:rsidP="0021247F">
      <w:pPr>
        <w:rPr>
          <w:noProof/>
        </w:rPr>
      </w:pPr>
    </w:p>
    <w:p w14:paraId="0E1531E2" w14:textId="77777777" w:rsidR="00F84710" w:rsidRPr="0021247F" w:rsidRDefault="00F84710" w:rsidP="00025258">
      <w:pPr>
        <w:widowControl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left="0" w:firstLine="0"/>
        <w:rPr>
          <w:b/>
          <w:noProof/>
        </w:rPr>
      </w:pPr>
      <w:r w:rsidRPr="0021247F">
        <w:rPr>
          <w:b/>
          <w:noProof/>
        </w:rPr>
        <w:t>DENOMINAZIONE DEL MEDICINALE E VIA(E) DI SOMMINISTRAZIONE</w:t>
      </w:r>
    </w:p>
    <w:p w14:paraId="5E276432" w14:textId="77777777" w:rsidR="00F84710" w:rsidRPr="0021247F" w:rsidRDefault="00F84710" w:rsidP="00025258"/>
    <w:p w14:paraId="169E18E1" w14:textId="31C7BBB2" w:rsidR="00F84710" w:rsidRPr="0021247F" w:rsidRDefault="00B9252F" w:rsidP="00A25679">
      <w:r>
        <w:t>Zefylti 48</w:t>
      </w:r>
      <w:r w:rsidR="002D653C">
        <w:t> </w:t>
      </w:r>
      <w:r w:rsidR="00F84710" w:rsidRPr="0021247F">
        <w:t>MU/0,5</w:t>
      </w:r>
      <w:r w:rsidR="002D653C">
        <w:t> </w:t>
      </w:r>
      <w:r w:rsidR="00586974">
        <w:t>mL</w:t>
      </w:r>
      <w:r w:rsidR="00F84710" w:rsidRPr="0021247F">
        <w:t xml:space="preserve"> </w:t>
      </w:r>
      <w:r w:rsidR="009918A9">
        <w:rPr>
          <w:lang w:eastAsia="it-IT"/>
        </w:rPr>
        <w:t>s</w:t>
      </w:r>
      <w:r w:rsidR="009918A9" w:rsidRPr="00F509C6">
        <w:rPr>
          <w:lang w:eastAsia="it-IT"/>
        </w:rPr>
        <w:t>oluzione iniettabile</w:t>
      </w:r>
      <w:r w:rsidR="009918A9">
        <w:rPr>
          <w:lang w:eastAsia="it-IT"/>
        </w:rPr>
        <w:t xml:space="preserve"> o </w:t>
      </w:r>
      <w:r w:rsidR="009918A9" w:rsidRPr="00F509C6">
        <w:rPr>
          <w:lang w:eastAsia="it-IT"/>
        </w:rPr>
        <w:t>per infusione in siringa preriempita</w:t>
      </w:r>
    </w:p>
    <w:p w14:paraId="4A2D33B3" w14:textId="77777777" w:rsidR="00F84710" w:rsidRPr="0021247F" w:rsidRDefault="00F84710" w:rsidP="0021247F">
      <w:r w:rsidRPr="0021247F">
        <w:t>filgrastim</w:t>
      </w:r>
    </w:p>
    <w:p w14:paraId="43252A33" w14:textId="34412820" w:rsidR="00F84710" w:rsidRPr="0021247F" w:rsidRDefault="004E4D20" w:rsidP="0021247F">
      <w:r w:rsidRPr="004E4D20">
        <w:t>Uso SC o IV</w:t>
      </w:r>
    </w:p>
    <w:p w14:paraId="03D0CE02" w14:textId="77777777" w:rsidR="00F84710" w:rsidRDefault="00F84710" w:rsidP="0021247F"/>
    <w:p w14:paraId="553CB14F" w14:textId="77777777" w:rsidR="004E4D20" w:rsidRPr="0021247F" w:rsidRDefault="004E4D20" w:rsidP="0021247F"/>
    <w:p w14:paraId="7C7BD048" w14:textId="77777777" w:rsidR="00F84710" w:rsidRPr="0021247F" w:rsidRDefault="00F84710" w:rsidP="00025258">
      <w:pPr>
        <w:widowControl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left="0" w:firstLine="0"/>
        <w:rPr>
          <w:b/>
          <w:noProof/>
        </w:rPr>
      </w:pPr>
      <w:r w:rsidRPr="0021247F">
        <w:rPr>
          <w:b/>
          <w:noProof/>
        </w:rPr>
        <w:t>MODO DI SOMMINISTRAZIONE</w:t>
      </w:r>
    </w:p>
    <w:p w14:paraId="0D30EE60" w14:textId="77777777" w:rsidR="00B9252F" w:rsidRDefault="00B9252F" w:rsidP="0021247F">
      <w:pPr>
        <w:rPr>
          <w:noProof/>
        </w:rPr>
      </w:pPr>
    </w:p>
    <w:p w14:paraId="4D45726A" w14:textId="77777777" w:rsidR="00F84710" w:rsidRDefault="00F84710" w:rsidP="0021247F">
      <w:pPr>
        <w:rPr>
          <w:noProof/>
        </w:rPr>
      </w:pPr>
    </w:p>
    <w:p w14:paraId="21A84DFB" w14:textId="77777777" w:rsidR="00EE2B15" w:rsidRPr="0021247F" w:rsidRDefault="00EE2B15" w:rsidP="0021247F">
      <w:pPr>
        <w:rPr>
          <w:noProof/>
        </w:rPr>
      </w:pPr>
    </w:p>
    <w:p w14:paraId="7C432A77" w14:textId="77777777" w:rsidR="00F84710" w:rsidRPr="0021247F" w:rsidRDefault="00F84710" w:rsidP="00025258">
      <w:pPr>
        <w:widowControl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left="0" w:firstLine="0"/>
        <w:rPr>
          <w:b/>
          <w:noProof/>
        </w:rPr>
      </w:pPr>
      <w:r w:rsidRPr="0021247F">
        <w:rPr>
          <w:b/>
          <w:noProof/>
        </w:rPr>
        <w:t>DATA DI SCADENZA</w:t>
      </w:r>
    </w:p>
    <w:p w14:paraId="37C10EE4" w14:textId="77777777" w:rsidR="00F84710" w:rsidRPr="0021247F" w:rsidRDefault="00F84710" w:rsidP="0021247F"/>
    <w:p w14:paraId="04651DD1" w14:textId="77777777" w:rsidR="00F84710" w:rsidRPr="0021247F" w:rsidRDefault="00F84710" w:rsidP="0021247F">
      <w:pPr>
        <w:rPr>
          <w:lang w:val="en-IN"/>
        </w:rPr>
      </w:pPr>
      <w:r w:rsidRPr="0021247F">
        <w:rPr>
          <w:lang w:val="en-IN"/>
        </w:rPr>
        <w:t>Scad.</w:t>
      </w:r>
    </w:p>
    <w:p w14:paraId="36359E5D" w14:textId="77777777" w:rsidR="00F84710" w:rsidRPr="0021247F" w:rsidRDefault="00F84710" w:rsidP="0021247F">
      <w:pPr>
        <w:rPr>
          <w:lang w:val="en-IN"/>
        </w:rPr>
      </w:pPr>
    </w:p>
    <w:p w14:paraId="42091B8B" w14:textId="77777777" w:rsidR="00F84710" w:rsidRPr="0021247F" w:rsidRDefault="00F84710" w:rsidP="0021247F"/>
    <w:p w14:paraId="72728174" w14:textId="05031AD2" w:rsidR="00F84710" w:rsidRPr="0021247F" w:rsidRDefault="005A5FB5" w:rsidP="00025258">
      <w:pPr>
        <w:widowControl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left="0" w:firstLine="0"/>
        <w:rPr>
          <w:b/>
        </w:rPr>
      </w:pPr>
      <w:r>
        <w:rPr>
          <w:b/>
        </w:rPr>
        <w:t>NUMERO DI LOTTO</w:t>
      </w:r>
    </w:p>
    <w:p w14:paraId="2DDD36CD" w14:textId="77777777" w:rsidR="00F84710" w:rsidRPr="0021247F" w:rsidRDefault="00F84710" w:rsidP="00025258"/>
    <w:p w14:paraId="1A8C3376" w14:textId="77777777" w:rsidR="00F84710" w:rsidRPr="0021247F" w:rsidRDefault="00F84710" w:rsidP="00025258">
      <w:r w:rsidRPr="0021247F">
        <w:t>Lotto</w:t>
      </w:r>
    </w:p>
    <w:p w14:paraId="0F9EF94E" w14:textId="77777777" w:rsidR="00F84710" w:rsidRDefault="00F84710"/>
    <w:p w14:paraId="60949688" w14:textId="77777777" w:rsidR="00EE2B15" w:rsidRPr="0021247F" w:rsidRDefault="00EE2B15" w:rsidP="00025258"/>
    <w:p w14:paraId="60CEEB18" w14:textId="77777777" w:rsidR="00F84710" w:rsidRPr="0021247F" w:rsidRDefault="00F84710" w:rsidP="00025258">
      <w:pPr>
        <w:widowControl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left="0" w:firstLine="0"/>
        <w:rPr>
          <w:b/>
          <w:noProof/>
        </w:rPr>
      </w:pPr>
      <w:r w:rsidRPr="0021247F">
        <w:rPr>
          <w:b/>
          <w:noProof/>
        </w:rPr>
        <w:t>CONTENUTO IN PESO, VOLUME O UNITÀ</w:t>
      </w:r>
    </w:p>
    <w:p w14:paraId="7D1DD5AD" w14:textId="77777777" w:rsidR="00F84710" w:rsidRPr="0021247F" w:rsidRDefault="00F84710" w:rsidP="00025258">
      <w:pPr>
        <w:rPr>
          <w:noProof/>
        </w:rPr>
      </w:pPr>
    </w:p>
    <w:p w14:paraId="7C9B4581" w14:textId="334E93D8" w:rsidR="00F84710" w:rsidRPr="0021247F" w:rsidRDefault="00F84710" w:rsidP="00025258">
      <w:pPr>
        <w:rPr>
          <w:noProof/>
        </w:rPr>
      </w:pPr>
      <w:r w:rsidRPr="0021247F">
        <w:rPr>
          <w:noProof/>
        </w:rPr>
        <w:t>0,5</w:t>
      </w:r>
      <w:r w:rsidR="002D653C">
        <w:rPr>
          <w:noProof/>
        </w:rPr>
        <w:t> </w:t>
      </w:r>
      <w:r w:rsidRPr="0021247F">
        <w:rPr>
          <w:noProof/>
        </w:rPr>
        <w:t>mL</w:t>
      </w:r>
    </w:p>
    <w:p w14:paraId="6BC66936" w14:textId="77777777" w:rsidR="00F84710" w:rsidRDefault="00F84710">
      <w:pPr>
        <w:rPr>
          <w:noProof/>
        </w:rPr>
      </w:pPr>
    </w:p>
    <w:p w14:paraId="31C976DB" w14:textId="77777777" w:rsidR="00EE2B15" w:rsidRPr="0021247F" w:rsidRDefault="00EE2B15" w:rsidP="00025258">
      <w:pPr>
        <w:rPr>
          <w:noProof/>
        </w:rPr>
      </w:pPr>
    </w:p>
    <w:p w14:paraId="35BF267E" w14:textId="77777777" w:rsidR="00F84710" w:rsidRPr="0021247F" w:rsidRDefault="00F84710" w:rsidP="00025258">
      <w:pPr>
        <w:widowControl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left="0" w:firstLine="0"/>
        <w:rPr>
          <w:b/>
          <w:noProof/>
        </w:rPr>
      </w:pPr>
      <w:r w:rsidRPr="0021247F">
        <w:rPr>
          <w:b/>
          <w:noProof/>
        </w:rPr>
        <w:t>ALTRO</w:t>
      </w:r>
    </w:p>
    <w:p w14:paraId="01347C94" w14:textId="77777777" w:rsidR="00F84710" w:rsidRPr="0021247F" w:rsidRDefault="00F84710" w:rsidP="00025258"/>
    <w:p w14:paraId="559BF435" w14:textId="77777777" w:rsidR="00F84710" w:rsidRPr="0021247F" w:rsidRDefault="00F84710" w:rsidP="00025258"/>
    <w:p w14:paraId="723F1BD9" w14:textId="77777777" w:rsidR="00F84710" w:rsidRPr="0021247F" w:rsidRDefault="00F84710" w:rsidP="00025258">
      <w:pPr>
        <w:rPr>
          <w:b/>
        </w:rPr>
      </w:pPr>
      <w:r w:rsidRPr="0021247F">
        <w:br w:type="page"/>
      </w:r>
    </w:p>
    <w:p w14:paraId="2FB26155" w14:textId="77777777" w:rsidR="00EE2B15" w:rsidRDefault="00EE2B15" w:rsidP="0021247F">
      <w:pPr>
        <w:pStyle w:val="BodyText"/>
        <w:tabs>
          <w:tab w:val="left" w:pos="90"/>
        </w:tabs>
        <w:rPr>
          <w:b/>
          <w:bCs/>
        </w:rPr>
      </w:pPr>
    </w:p>
    <w:p w14:paraId="31B9D2FF" w14:textId="77777777" w:rsidR="00EE2B15" w:rsidRDefault="00EE2B15" w:rsidP="0021247F">
      <w:pPr>
        <w:pStyle w:val="BodyText"/>
        <w:tabs>
          <w:tab w:val="left" w:pos="90"/>
        </w:tabs>
        <w:rPr>
          <w:b/>
          <w:bCs/>
        </w:rPr>
      </w:pPr>
    </w:p>
    <w:p w14:paraId="730FC97D" w14:textId="77777777" w:rsidR="00EE2B15" w:rsidRDefault="00EE2B15" w:rsidP="0021247F">
      <w:pPr>
        <w:pStyle w:val="BodyText"/>
        <w:tabs>
          <w:tab w:val="left" w:pos="90"/>
        </w:tabs>
        <w:rPr>
          <w:b/>
          <w:bCs/>
        </w:rPr>
      </w:pPr>
    </w:p>
    <w:p w14:paraId="6DC01281" w14:textId="77777777" w:rsidR="00EE2B15" w:rsidRDefault="00EE2B15" w:rsidP="0021247F">
      <w:pPr>
        <w:pStyle w:val="BodyText"/>
        <w:tabs>
          <w:tab w:val="left" w:pos="90"/>
        </w:tabs>
        <w:rPr>
          <w:b/>
          <w:bCs/>
        </w:rPr>
      </w:pPr>
    </w:p>
    <w:p w14:paraId="0489CF42" w14:textId="77777777" w:rsidR="00EE2B15" w:rsidRDefault="00EE2B15" w:rsidP="0021247F">
      <w:pPr>
        <w:pStyle w:val="BodyText"/>
        <w:tabs>
          <w:tab w:val="left" w:pos="90"/>
        </w:tabs>
        <w:rPr>
          <w:b/>
          <w:bCs/>
        </w:rPr>
      </w:pPr>
    </w:p>
    <w:p w14:paraId="13E78F9B" w14:textId="77777777" w:rsidR="00EE2B15" w:rsidRDefault="00EE2B15" w:rsidP="0021247F">
      <w:pPr>
        <w:pStyle w:val="BodyText"/>
        <w:tabs>
          <w:tab w:val="left" w:pos="90"/>
        </w:tabs>
        <w:rPr>
          <w:b/>
          <w:bCs/>
        </w:rPr>
      </w:pPr>
    </w:p>
    <w:p w14:paraId="6D7C052C" w14:textId="77777777" w:rsidR="00EE2B15" w:rsidRDefault="00EE2B15" w:rsidP="0021247F">
      <w:pPr>
        <w:pStyle w:val="BodyText"/>
        <w:tabs>
          <w:tab w:val="left" w:pos="90"/>
        </w:tabs>
        <w:rPr>
          <w:b/>
          <w:bCs/>
        </w:rPr>
      </w:pPr>
    </w:p>
    <w:p w14:paraId="3DAD7794" w14:textId="77777777" w:rsidR="00EE2B15" w:rsidRDefault="00EE2B15" w:rsidP="0021247F">
      <w:pPr>
        <w:pStyle w:val="BodyText"/>
        <w:tabs>
          <w:tab w:val="left" w:pos="90"/>
        </w:tabs>
        <w:rPr>
          <w:b/>
          <w:bCs/>
        </w:rPr>
      </w:pPr>
    </w:p>
    <w:p w14:paraId="551CF2D4" w14:textId="77777777" w:rsidR="00EE2B15" w:rsidRDefault="00EE2B15" w:rsidP="0021247F">
      <w:pPr>
        <w:pStyle w:val="BodyText"/>
        <w:tabs>
          <w:tab w:val="left" w:pos="90"/>
        </w:tabs>
        <w:rPr>
          <w:b/>
          <w:bCs/>
        </w:rPr>
      </w:pPr>
    </w:p>
    <w:p w14:paraId="45C2D50A" w14:textId="77777777" w:rsidR="00EE2B15" w:rsidRDefault="00EE2B15" w:rsidP="0021247F">
      <w:pPr>
        <w:pStyle w:val="BodyText"/>
        <w:tabs>
          <w:tab w:val="left" w:pos="90"/>
        </w:tabs>
        <w:rPr>
          <w:b/>
          <w:bCs/>
        </w:rPr>
      </w:pPr>
    </w:p>
    <w:p w14:paraId="57642AA7" w14:textId="77777777" w:rsidR="00EE2B15" w:rsidRDefault="00EE2B15" w:rsidP="0021247F">
      <w:pPr>
        <w:pStyle w:val="BodyText"/>
        <w:tabs>
          <w:tab w:val="left" w:pos="90"/>
        </w:tabs>
        <w:rPr>
          <w:b/>
          <w:bCs/>
        </w:rPr>
      </w:pPr>
    </w:p>
    <w:p w14:paraId="638AD24C" w14:textId="77777777" w:rsidR="00EE2B15" w:rsidRDefault="00EE2B15" w:rsidP="0021247F">
      <w:pPr>
        <w:pStyle w:val="BodyText"/>
        <w:tabs>
          <w:tab w:val="left" w:pos="90"/>
        </w:tabs>
        <w:rPr>
          <w:b/>
          <w:bCs/>
        </w:rPr>
      </w:pPr>
    </w:p>
    <w:p w14:paraId="43F4ABD2" w14:textId="77777777" w:rsidR="00EE2B15" w:rsidRDefault="00EE2B15" w:rsidP="0021247F">
      <w:pPr>
        <w:pStyle w:val="BodyText"/>
        <w:tabs>
          <w:tab w:val="left" w:pos="90"/>
        </w:tabs>
        <w:rPr>
          <w:b/>
          <w:bCs/>
        </w:rPr>
      </w:pPr>
    </w:p>
    <w:p w14:paraId="0611CD19" w14:textId="77777777" w:rsidR="00EE2B15" w:rsidRDefault="00EE2B15" w:rsidP="0021247F">
      <w:pPr>
        <w:pStyle w:val="BodyText"/>
        <w:tabs>
          <w:tab w:val="left" w:pos="90"/>
        </w:tabs>
        <w:rPr>
          <w:b/>
          <w:bCs/>
        </w:rPr>
      </w:pPr>
    </w:p>
    <w:p w14:paraId="39DD5A2E" w14:textId="77777777" w:rsidR="00EE2B15" w:rsidRDefault="00EE2B15" w:rsidP="0021247F">
      <w:pPr>
        <w:pStyle w:val="BodyText"/>
        <w:tabs>
          <w:tab w:val="left" w:pos="90"/>
        </w:tabs>
        <w:rPr>
          <w:b/>
          <w:bCs/>
        </w:rPr>
      </w:pPr>
    </w:p>
    <w:p w14:paraId="67AAA241" w14:textId="77777777" w:rsidR="00EE2B15" w:rsidRDefault="00EE2B15" w:rsidP="0021247F">
      <w:pPr>
        <w:pStyle w:val="BodyText"/>
        <w:tabs>
          <w:tab w:val="left" w:pos="90"/>
        </w:tabs>
        <w:rPr>
          <w:b/>
          <w:bCs/>
        </w:rPr>
      </w:pPr>
    </w:p>
    <w:p w14:paraId="73C0477F" w14:textId="77777777" w:rsidR="00EE2B15" w:rsidRDefault="00EE2B15" w:rsidP="0021247F">
      <w:pPr>
        <w:pStyle w:val="BodyText"/>
        <w:tabs>
          <w:tab w:val="left" w:pos="90"/>
        </w:tabs>
        <w:rPr>
          <w:b/>
          <w:bCs/>
        </w:rPr>
      </w:pPr>
    </w:p>
    <w:p w14:paraId="125A68D3" w14:textId="77777777" w:rsidR="00EE2B15" w:rsidRDefault="00EE2B15" w:rsidP="0021247F">
      <w:pPr>
        <w:pStyle w:val="BodyText"/>
        <w:tabs>
          <w:tab w:val="left" w:pos="90"/>
        </w:tabs>
        <w:rPr>
          <w:b/>
          <w:bCs/>
        </w:rPr>
      </w:pPr>
    </w:p>
    <w:p w14:paraId="4DB7E195" w14:textId="77777777" w:rsidR="00EE2B15" w:rsidRDefault="00EE2B15" w:rsidP="0021247F">
      <w:pPr>
        <w:pStyle w:val="BodyText"/>
        <w:tabs>
          <w:tab w:val="left" w:pos="90"/>
        </w:tabs>
        <w:rPr>
          <w:b/>
          <w:bCs/>
        </w:rPr>
      </w:pPr>
    </w:p>
    <w:p w14:paraId="4917B76C" w14:textId="77777777" w:rsidR="00EE2B15" w:rsidRDefault="00EE2B15" w:rsidP="0021247F">
      <w:pPr>
        <w:pStyle w:val="BodyText"/>
        <w:tabs>
          <w:tab w:val="left" w:pos="90"/>
        </w:tabs>
        <w:rPr>
          <w:b/>
          <w:bCs/>
        </w:rPr>
      </w:pPr>
    </w:p>
    <w:p w14:paraId="440D1DE1" w14:textId="77777777" w:rsidR="00EE2B15" w:rsidRDefault="00EE2B15" w:rsidP="0021247F">
      <w:pPr>
        <w:pStyle w:val="BodyText"/>
        <w:tabs>
          <w:tab w:val="left" w:pos="90"/>
        </w:tabs>
        <w:rPr>
          <w:b/>
          <w:bCs/>
        </w:rPr>
      </w:pPr>
    </w:p>
    <w:p w14:paraId="600A1A3C" w14:textId="77777777" w:rsidR="00EE2B15" w:rsidRDefault="00EE2B15" w:rsidP="0021247F">
      <w:pPr>
        <w:pStyle w:val="BodyText"/>
        <w:tabs>
          <w:tab w:val="left" w:pos="90"/>
        </w:tabs>
        <w:rPr>
          <w:b/>
          <w:bCs/>
        </w:rPr>
      </w:pPr>
    </w:p>
    <w:p w14:paraId="1E043F01" w14:textId="77777777" w:rsidR="00EE2B15" w:rsidRDefault="00EE2B15" w:rsidP="0021247F">
      <w:pPr>
        <w:pStyle w:val="BodyText"/>
        <w:tabs>
          <w:tab w:val="left" w:pos="90"/>
        </w:tabs>
        <w:rPr>
          <w:b/>
          <w:bCs/>
        </w:rPr>
      </w:pPr>
    </w:p>
    <w:p w14:paraId="50571893" w14:textId="77777777" w:rsidR="00EE2B15" w:rsidRPr="00025258" w:rsidRDefault="00EE2B15" w:rsidP="0021247F">
      <w:pPr>
        <w:pStyle w:val="BodyText"/>
        <w:tabs>
          <w:tab w:val="left" w:pos="90"/>
        </w:tabs>
      </w:pPr>
    </w:p>
    <w:p w14:paraId="2094DFC0" w14:textId="77777777" w:rsidR="00903897" w:rsidRPr="0021247F" w:rsidRDefault="00100CC7" w:rsidP="00025258">
      <w:pPr>
        <w:pStyle w:val="Heading1"/>
        <w:tabs>
          <w:tab w:val="left" w:pos="90"/>
        </w:tabs>
        <w:spacing w:before="0"/>
        <w:ind w:left="0"/>
        <w:jc w:val="center"/>
      </w:pPr>
      <w:r w:rsidRPr="0021247F">
        <w:t>B.</w:t>
      </w:r>
      <w:r w:rsidRPr="0021247F">
        <w:rPr>
          <w:spacing w:val="-4"/>
        </w:rPr>
        <w:t xml:space="preserve"> </w:t>
      </w:r>
      <w:r w:rsidRPr="0021247F">
        <w:t>FOGLIO</w:t>
      </w:r>
      <w:r w:rsidRPr="0021247F">
        <w:rPr>
          <w:spacing w:val="-4"/>
        </w:rPr>
        <w:t xml:space="preserve"> </w:t>
      </w:r>
      <w:r w:rsidRPr="0021247F">
        <w:t>ILLUSTRATIVO</w:t>
      </w:r>
    </w:p>
    <w:p w14:paraId="42E72317" w14:textId="4D5D69BB" w:rsidR="00423108" w:rsidRDefault="00423108" w:rsidP="00423108">
      <w:pPr>
        <w:tabs>
          <w:tab w:val="left" w:pos="90"/>
        </w:tabs>
        <w:jc w:val="center"/>
      </w:pPr>
      <w:r>
        <w:br w:type="page"/>
      </w:r>
    </w:p>
    <w:p w14:paraId="040C3BEC" w14:textId="577929BA" w:rsidR="00903897" w:rsidRPr="0021247F" w:rsidRDefault="00100CC7" w:rsidP="00025258">
      <w:pPr>
        <w:tabs>
          <w:tab w:val="left" w:pos="90"/>
        </w:tabs>
        <w:jc w:val="center"/>
        <w:rPr>
          <w:b/>
        </w:rPr>
      </w:pPr>
      <w:r w:rsidRPr="0021247F">
        <w:rPr>
          <w:b/>
        </w:rPr>
        <w:lastRenderedPageBreak/>
        <w:t>Foglio</w:t>
      </w:r>
      <w:r w:rsidRPr="0021247F">
        <w:rPr>
          <w:b/>
          <w:spacing w:val="-4"/>
        </w:rPr>
        <w:t xml:space="preserve"> </w:t>
      </w:r>
      <w:r w:rsidRPr="0021247F">
        <w:rPr>
          <w:b/>
        </w:rPr>
        <w:t>illustrativo:</w:t>
      </w:r>
      <w:r w:rsidRPr="0021247F">
        <w:rPr>
          <w:b/>
          <w:spacing w:val="-4"/>
        </w:rPr>
        <w:t xml:space="preserve"> </w:t>
      </w:r>
      <w:r w:rsidRPr="0021247F">
        <w:rPr>
          <w:b/>
        </w:rPr>
        <w:t>informazioni</w:t>
      </w:r>
      <w:r w:rsidRPr="0021247F">
        <w:rPr>
          <w:b/>
          <w:spacing w:val="-4"/>
        </w:rPr>
        <w:t xml:space="preserve"> </w:t>
      </w:r>
      <w:r w:rsidRPr="0021247F">
        <w:rPr>
          <w:b/>
        </w:rPr>
        <w:t>per</w:t>
      </w:r>
      <w:r w:rsidRPr="0021247F">
        <w:rPr>
          <w:b/>
          <w:spacing w:val="-3"/>
        </w:rPr>
        <w:t xml:space="preserve"> </w:t>
      </w:r>
      <w:r w:rsidRPr="0021247F">
        <w:rPr>
          <w:b/>
        </w:rPr>
        <w:t>l’utilizzatore</w:t>
      </w:r>
    </w:p>
    <w:p w14:paraId="64637771" w14:textId="77777777" w:rsidR="00903897" w:rsidRPr="00025258" w:rsidRDefault="00903897" w:rsidP="00025258">
      <w:pPr>
        <w:pStyle w:val="BodyText"/>
        <w:tabs>
          <w:tab w:val="left" w:pos="90"/>
        </w:tabs>
        <w:jc w:val="center"/>
        <w:rPr>
          <w:b/>
        </w:rPr>
      </w:pPr>
    </w:p>
    <w:p w14:paraId="55122ED9" w14:textId="0FD91664" w:rsidR="004E4D20" w:rsidRPr="004E4D20" w:rsidRDefault="004E4D20" w:rsidP="00905CCB">
      <w:pPr>
        <w:pStyle w:val="BodyText"/>
        <w:tabs>
          <w:tab w:val="left" w:pos="90"/>
        </w:tabs>
        <w:jc w:val="center"/>
        <w:rPr>
          <w:b/>
          <w:bCs/>
        </w:rPr>
      </w:pPr>
      <w:r w:rsidRPr="004E4D20">
        <w:rPr>
          <w:b/>
          <w:bCs/>
        </w:rPr>
        <w:t>Zefylti 30</w:t>
      </w:r>
      <w:r w:rsidR="002D653C">
        <w:rPr>
          <w:b/>
          <w:bCs/>
        </w:rPr>
        <w:t> </w:t>
      </w:r>
      <w:r w:rsidRPr="004E4D20">
        <w:rPr>
          <w:b/>
          <w:bCs/>
        </w:rPr>
        <w:t>MU/0,5</w:t>
      </w:r>
      <w:r w:rsidR="002D653C">
        <w:rPr>
          <w:b/>
          <w:bCs/>
        </w:rPr>
        <w:t> </w:t>
      </w:r>
      <w:r w:rsidRPr="004E4D20">
        <w:rPr>
          <w:b/>
          <w:bCs/>
        </w:rPr>
        <w:t xml:space="preserve">mL </w:t>
      </w:r>
      <w:r w:rsidR="00905CCB">
        <w:rPr>
          <w:b/>
          <w:bCs/>
        </w:rPr>
        <w:t>s</w:t>
      </w:r>
      <w:r w:rsidR="00905CCB" w:rsidRPr="00905CCB">
        <w:rPr>
          <w:b/>
          <w:bCs/>
        </w:rPr>
        <w:t>oluzione iniettabile</w:t>
      </w:r>
      <w:r w:rsidR="00C15486">
        <w:rPr>
          <w:b/>
          <w:bCs/>
        </w:rPr>
        <w:t xml:space="preserve"> o </w:t>
      </w:r>
      <w:r w:rsidR="00905CCB" w:rsidRPr="00905CCB">
        <w:rPr>
          <w:b/>
          <w:bCs/>
        </w:rPr>
        <w:t>per infusione in siringa preriempita</w:t>
      </w:r>
    </w:p>
    <w:p w14:paraId="2E772904" w14:textId="163CB23A" w:rsidR="002D653C" w:rsidRDefault="004E4D20" w:rsidP="00BC674F">
      <w:pPr>
        <w:pStyle w:val="BodyText"/>
        <w:tabs>
          <w:tab w:val="left" w:pos="90"/>
        </w:tabs>
        <w:jc w:val="center"/>
        <w:rPr>
          <w:b/>
          <w:bCs/>
        </w:rPr>
      </w:pPr>
      <w:r w:rsidRPr="004E4D20">
        <w:rPr>
          <w:b/>
          <w:bCs/>
        </w:rPr>
        <w:t>Zefylti 48</w:t>
      </w:r>
      <w:r w:rsidR="002D653C">
        <w:rPr>
          <w:b/>
          <w:bCs/>
        </w:rPr>
        <w:t> </w:t>
      </w:r>
      <w:r w:rsidRPr="004E4D20">
        <w:rPr>
          <w:b/>
          <w:bCs/>
        </w:rPr>
        <w:t>MU/0,5</w:t>
      </w:r>
      <w:r w:rsidR="002D653C">
        <w:rPr>
          <w:b/>
          <w:bCs/>
        </w:rPr>
        <w:t> </w:t>
      </w:r>
      <w:r w:rsidRPr="004E4D20">
        <w:rPr>
          <w:b/>
          <w:bCs/>
        </w:rPr>
        <w:t xml:space="preserve">mL </w:t>
      </w:r>
      <w:r w:rsidR="00905CCB">
        <w:rPr>
          <w:b/>
          <w:bCs/>
        </w:rPr>
        <w:t>s</w:t>
      </w:r>
      <w:r w:rsidR="00905CCB" w:rsidRPr="00905CCB">
        <w:rPr>
          <w:b/>
          <w:bCs/>
        </w:rPr>
        <w:t>oluzione iniettabile</w:t>
      </w:r>
      <w:r w:rsidR="00C15486">
        <w:rPr>
          <w:b/>
          <w:bCs/>
        </w:rPr>
        <w:t xml:space="preserve"> o </w:t>
      </w:r>
      <w:r w:rsidR="00905CCB" w:rsidRPr="00905CCB">
        <w:rPr>
          <w:b/>
          <w:bCs/>
        </w:rPr>
        <w:t>per infusione in siringa preriempita</w:t>
      </w:r>
    </w:p>
    <w:p w14:paraId="3AEA44EF" w14:textId="08BBFA1F" w:rsidR="00903897" w:rsidRDefault="00DC2C9C" w:rsidP="00BC674F">
      <w:pPr>
        <w:pStyle w:val="BodyText"/>
        <w:tabs>
          <w:tab w:val="left" w:pos="90"/>
        </w:tabs>
        <w:jc w:val="center"/>
      </w:pPr>
      <w:r w:rsidRPr="0021247F">
        <w:t>F</w:t>
      </w:r>
      <w:r w:rsidR="00100CC7" w:rsidRPr="0021247F">
        <w:t>ilgrastim</w:t>
      </w:r>
    </w:p>
    <w:p w14:paraId="1AC21739" w14:textId="77777777" w:rsidR="00DC2C9C" w:rsidRDefault="00DC2C9C" w:rsidP="00DC2C9C">
      <w:pPr>
        <w:pStyle w:val="BodyText"/>
        <w:tabs>
          <w:tab w:val="left" w:pos="90"/>
        </w:tabs>
      </w:pPr>
    </w:p>
    <w:p w14:paraId="0E4B88DF" w14:textId="77777777" w:rsidR="00DC2C9C" w:rsidRPr="0021247F" w:rsidRDefault="00DC2C9C" w:rsidP="00DC2C9C">
      <w:pPr>
        <w:pStyle w:val="BodyText"/>
        <w:tabs>
          <w:tab w:val="left" w:pos="90"/>
        </w:tabs>
      </w:pPr>
      <w:r>
        <w:rPr>
          <w:noProof/>
          <w:lang w:eastAsia="it-IT"/>
        </w:rPr>
        <w:drawing>
          <wp:inline distT="0" distB="0" distL="0" distR="0" wp14:anchorId="02CE7E40" wp14:editId="46CE094F">
            <wp:extent cx="200025" cy="171450"/>
            <wp:effectExtent l="0" t="0" r="0" b="0"/>
            <wp:docPr id="2" name="Picture 2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197309" name="Picture 2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Medicinale sottoposto a monitoraggio addizionale. Ciò permetterà la rapida identificazione di nuove informazioni sulla sicurezza. Lei può contribuire segnalando qualsiasi effetto indesiderato riscontrato durante l’assunzione di questo medicinale. Vedere la fine del paragrafo 4 per le informazioni su come segnalare gli effetti indesiderati.</w:t>
      </w:r>
    </w:p>
    <w:p w14:paraId="486346B0" w14:textId="77777777" w:rsidR="00903897" w:rsidRPr="0021247F" w:rsidRDefault="00903897" w:rsidP="00025258">
      <w:pPr>
        <w:pStyle w:val="BodyText"/>
        <w:tabs>
          <w:tab w:val="left" w:pos="90"/>
        </w:tabs>
      </w:pPr>
    </w:p>
    <w:p w14:paraId="239B9AD1" w14:textId="77777777" w:rsidR="00903897" w:rsidRDefault="00100CC7" w:rsidP="0021247F">
      <w:pPr>
        <w:pStyle w:val="Heading1"/>
        <w:tabs>
          <w:tab w:val="left" w:pos="90"/>
        </w:tabs>
        <w:spacing w:before="0"/>
        <w:ind w:left="0"/>
      </w:pPr>
      <w:r w:rsidRPr="0021247F">
        <w:t>Legga attentamente questo foglio prima di usare questo medicinale perché contiene importanti</w:t>
      </w:r>
      <w:r w:rsidRPr="0021247F">
        <w:rPr>
          <w:spacing w:val="-52"/>
        </w:rPr>
        <w:t xml:space="preserve"> </w:t>
      </w:r>
      <w:r w:rsidRPr="0021247F">
        <w:t>informazioni</w:t>
      </w:r>
      <w:r w:rsidRPr="0021247F">
        <w:rPr>
          <w:spacing w:val="-1"/>
        </w:rPr>
        <w:t xml:space="preserve"> </w:t>
      </w:r>
      <w:r w:rsidRPr="0021247F">
        <w:t>per</w:t>
      </w:r>
      <w:r w:rsidRPr="0021247F">
        <w:rPr>
          <w:spacing w:val="-1"/>
        </w:rPr>
        <w:t xml:space="preserve"> </w:t>
      </w:r>
      <w:r w:rsidRPr="0021247F">
        <w:t>lei.</w:t>
      </w:r>
    </w:p>
    <w:p w14:paraId="0BEAC39B" w14:textId="77777777" w:rsidR="00BC674F" w:rsidRPr="0021247F" w:rsidRDefault="00BC674F" w:rsidP="0021247F">
      <w:pPr>
        <w:pStyle w:val="Heading1"/>
        <w:tabs>
          <w:tab w:val="left" w:pos="90"/>
        </w:tabs>
        <w:spacing w:before="0"/>
        <w:ind w:left="0"/>
      </w:pPr>
    </w:p>
    <w:p w14:paraId="238F0557" w14:textId="77777777" w:rsidR="00903897" w:rsidRPr="0021247F" w:rsidRDefault="00100CC7" w:rsidP="00025258">
      <w:pPr>
        <w:pStyle w:val="ListParagraph"/>
        <w:numPr>
          <w:ilvl w:val="0"/>
          <w:numId w:val="13"/>
        </w:numPr>
        <w:tabs>
          <w:tab w:val="left" w:pos="90"/>
          <w:tab w:val="left" w:pos="806"/>
          <w:tab w:val="left" w:pos="807"/>
        </w:tabs>
        <w:ind w:left="0" w:firstLine="0"/>
      </w:pPr>
      <w:r w:rsidRPr="0021247F">
        <w:t>Conservi</w:t>
      </w:r>
      <w:r w:rsidRPr="0021247F">
        <w:rPr>
          <w:spacing w:val="-3"/>
        </w:rPr>
        <w:t xml:space="preserve"> </w:t>
      </w:r>
      <w:r w:rsidRPr="0021247F">
        <w:t>questo</w:t>
      </w:r>
      <w:r w:rsidRPr="0021247F">
        <w:rPr>
          <w:spacing w:val="-3"/>
        </w:rPr>
        <w:t xml:space="preserve"> </w:t>
      </w:r>
      <w:r w:rsidRPr="0021247F">
        <w:t>foglio.</w:t>
      </w:r>
      <w:r w:rsidRPr="0021247F">
        <w:rPr>
          <w:spacing w:val="-3"/>
        </w:rPr>
        <w:t xml:space="preserve"> </w:t>
      </w:r>
      <w:r w:rsidRPr="0021247F">
        <w:t>Potrebbe</w:t>
      </w:r>
      <w:r w:rsidRPr="0021247F">
        <w:rPr>
          <w:spacing w:val="-4"/>
        </w:rPr>
        <w:t xml:space="preserve"> </w:t>
      </w:r>
      <w:r w:rsidRPr="0021247F">
        <w:t>aver</w:t>
      </w:r>
      <w:r w:rsidRPr="0021247F">
        <w:rPr>
          <w:spacing w:val="-2"/>
        </w:rPr>
        <w:t xml:space="preserve"> </w:t>
      </w:r>
      <w:r w:rsidRPr="0021247F">
        <w:t>bisogno</w:t>
      </w:r>
      <w:r w:rsidRPr="0021247F">
        <w:rPr>
          <w:spacing w:val="-4"/>
        </w:rPr>
        <w:t xml:space="preserve"> </w:t>
      </w:r>
      <w:r w:rsidRPr="0021247F">
        <w:t>di</w:t>
      </w:r>
      <w:r w:rsidRPr="0021247F">
        <w:rPr>
          <w:spacing w:val="-2"/>
        </w:rPr>
        <w:t xml:space="preserve"> </w:t>
      </w:r>
      <w:r w:rsidRPr="0021247F">
        <w:t>leggerlo</w:t>
      </w:r>
      <w:r w:rsidRPr="0021247F">
        <w:rPr>
          <w:spacing w:val="-3"/>
        </w:rPr>
        <w:t xml:space="preserve"> </w:t>
      </w:r>
      <w:r w:rsidRPr="0021247F">
        <w:t>di</w:t>
      </w:r>
      <w:r w:rsidRPr="0021247F">
        <w:rPr>
          <w:spacing w:val="-2"/>
        </w:rPr>
        <w:t xml:space="preserve"> </w:t>
      </w:r>
      <w:r w:rsidRPr="0021247F">
        <w:t>nuovo.</w:t>
      </w:r>
    </w:p>
    <w:p w14:paraId="40CCA409" w14:textId="77777777" w:rsidR="00903897" w:rsidRPr="0021247F" w:rsidRDefault="00100CC7" w:rsidP="0021247F">
      <w:pPr>
        <w:pStyle w:val="ListParagraph"/>
        <w:numPr>
          <w:ilvl w:val="0"/>
          <w:numId w:val="13"/>
        </w:numPr>
        <w:tabs>
          <w:tab w:val="left" w:pos="90"/>
          <w:tab w:val="left" w:pos="806"/>
          <w:tab w:val="left" w:pos="807"/>
        </w:tabs>
        <w:ind w:left="0" w:firstLine="0"/>
      </w:pPr>
      <w:r w:rsidRPr="0021247F">
        <w:t>Se</w:t>
      </w:r>
      <w:r w:rsidRPr="0021247F">
        <w:rPr>
          <w:spacing w:val="-4"/>
        </w:rPr>
        <w:t xml:space="preserve"> </w:t>
      </w:r>
      <w:r w:rsidRPr="0021247F">
        <w:t>ha</w:t>
      </w:r>
      <w:r w:rsidRPr="0021247F">
        <w:rPr>
          <w:spacing w:val="-4"/>
        </w:rPr>
        <w:t xml:space="preserve"> </w:t>
      </w:r>
      <w:r w:rsidRPr="0021247F">
        <w:t>qualsiasi</w:t>
      </w:r>
      <w:r w:rsidRPr="0021247F">
        <w:rPr>
          <w:spacing w:val="-2"/>
        </w:rPr>
        <w:t xml:space="preserve"> </w:t>
      </w:r>
      <w:r w:rsidRPr="0021247F">
        <w:t>dubbio,</w:t>
      </w:r>
      <w:r w:rsidRPr="0021247F">
        <w:rPr>
          <w:spacing w:val="-3"/>
        </w:rPr>
        <w:t xml:space="preserve"> </w:t>
      </w:r>
      <w:r w:rsidRPr="0021247F">
        <w:t>si</w:t>
      </w:r>
      <w:r w:rsidRPr="0021247F">
        <w:rPr>
          <w:spacing w:val="-3"/>
        </w:rPr>
        <w:t xml:space="preserve"> </w:t>
      </w:r>
      <w:r w:rsidRPr="0021247F">
        <w:t>rivolga</w:t>
      </w:r>
      <w:r w:rsidRPr="0021247F">
        <w:rPr>
          <w:spacing w:val="-4"/>
        </w:rPr>
        <w:t xml:space="preserve"> </w:t>
      </w:r>
      <w:r w:rsidRPr="0021247F">
        <w:t>al</w:t>
      </w:r>
      <w:r w:rsidRPr="0021247F">
        <w:rPr>
          <w:spacing w:val="-2"/>
        </w:rPr>
        <w:t xml:space="preserve"> </w:t>
      </w:r>
      <w:r w:rsidRPr="0021247F">
        <w:t>medico,</w:t>
      </w:r>
      <w:r w:rsidRPr="0021247F">
        <w:rPr>
          <w:spacing w:val="-3"/>
        </w:rPr>
        <w:t xml:space="preserve"> </w:t>
      </w:r>
      <w:r w:rsidRPr="0021247F">
        <w:t>al</w:t>
      </w:r>
      <w:r w:rsidRPr="0021247F">
        <w:rPr>
          <w:spacing w:val="-3"/>
        </w:rPr>
        <w:t xml:space="preserve"> </w:t>
      </w:r>
      <w:r w:rsidRPr="0021247F">
        <w:t>farmacista</w:t>
      </w:r>
      <w:r w:rsidRPr="0021247F">
        <w:rPr>
          <w:spacing w:val="-3"/>
        </w:rPr>
        <w:t xml:space="preserve"> </w:t>
      </w:r>
      <w:r w:rsidRPr="0021247F">
        <w:t>o</w:t>
      </w:r>
      <w:r w:rsidRPr="0021247F">
        <w:rPr>
          <w:spacing w:val="-3"/>
        </w:rPr>
        <w:t xml:space="preserve"> </w:t>
      </w:r>
      <w:r w:rsidRPr="0021247F">
        <w:t>all’infermiere.</w:t>
      </w:r>
    </w:p>
    <w:p w14:paraId="05BDC76A" w14:textId="77777777" w:rsidR="00903897" w:rsidRPr="0021247F" w:rsidRDefault="00100CC7" w:rsidP="0021247F">
      <w:pPr>
        <w:pStyle w:val="ListParagraph"/>
        <w:numPr>
          <w:ilvl w:val="0"/>
          <w:numId w:val="13"/>
        </w:numPr>
        <w:tabs>
          <w:tab w:val="left" w:pos="90"/>
          <w:tab w:val="left" w:pos="805"/>
          <w:tab w:val="left" w:pos="806"/>
        </w:tabs>
        <w:ind w:left="0" w:firstLine="0"/>
      </w:pPr>
      <w:r w:rsidRPr="0021247F">
        <w:t>Questo medicinale è stato prescritto soltanto per lei. Non lo dia ad altre persone, anche se i</w:t>
      </w:r>
      <w:r w:rsidRPr="0021247F">
        <w:rPr>
          <w:spacing w:val="-52"/>
        </w:rPr>
        <w:t xml:space="preserve"> </w:t>
      </w:r>
      <w:r w:rsidRPr="0021247F">
        <w:t>sintomi</w:t>
      </w:r>
      <w:r w:rsidRPr="0021247F">
        <w:rPr>
          <w:spacing w:val="-2"/>
        </w:rPr>
        <w:t xml:space="preserve"> </w:t>
      </w:r>
      <w:r w:rsidRPr="0021247F">
        <w:t>della malattia sono</w:t>
      </w:r>
      <w:r w:rsidRPr="0021247F">
        <w:rPr>
          <w:spacing w:val="-1"/>
        </w:rPr>
        <w:t xml:space="preserve"> </w:t>
      </w:r>
      <w:r w:rsidRPr="0021247F">
        <w:t>uguali</w:t>
      </w:r>
      <w:r w:rsidRPr="0021247F">
        <w:rPr>
          <w:spacing w:val="-1"/>
        </w:rPr>
        <w:t xml:space="preserve"> </w:t>
      </w:r>
      <w:r w:rsidRPr="0021247F">
        <w:t>ai</w:t>
      </w:r>
      <w:r w:rsidRPr="0021247F">
        <w:rPr>
          <w:spacing w:val="-1"/>
        </w:rPr>
        <w:t xml:space="preserve"> </w:t>
      </w:r>
      <w:r w:rsidRPr="0021247F">
        <w:t>suoi,</w:t>
      </w:r>
      <w:r w:rsidRPr="0021247F">
        <w:rPr>
          <w:spacing w:val="-1"/>
        </w:rPr>
        <w:t xml:space="preserve"> </w:t>
      </w:r>
      <w:r w:rsidRPr="0021247F">
        <w:t>perché</w:t>
      </w:r>
      <w:r w:rsidRPr="0021247F">
        <w:rPr>
          <w:spacing w:val="-2"/>
        </w:rPr>
        <w:t xml:space="preserve"> </w:t>
      </w:r>
      <w:r w:rsidRPr="0021247F">
        <w:t>potrebbe</w:t>
      </w:r>
      <w:r w:rsidRPr="0021247F">
        <w:rPr>
          <w:spacing w:val="-2"/>
        </w:rPr>
        <w:t xml:space="preserve"> </w:t>
      </w:r>
      <w:r w:rsidRPr="0021247F">
        <w:t>essere</w:t>
      </w:r>
      <w:r w:rsidRPr="0021247F">
        <w:rPr>
          <w:spacing w:val="-2"/>
        </w:rPr>
        <w:t xml:space="preserve"> </w:t>
      </w:r>
      <w:r w:rsidRPr="0021247F">
        <w:t>pericoloso.</w:t>
      </w:r>
    </w:p>
    <w:p w14:paraId="5C97CE53" w14:textId="77777777" w:rsidR="00903897" w:rsidRPr="0021247F" w:rsidRDefault="00100CC7" w:rsidP="0021247F">
      <w:pPr>
        <w:pStyle w:val="ListParagraph"/>
        <w:numPr>
          <w:ilvl w:val="0"/>
          <w:numId w:val="13"/>
        </w:numPr>
        <w:tabs>
          <w:tab w:val="left" w:pos="90"/>
          <w:tab w:val="left" w:pos="805"/>
          <w:tab w:val="left" w:pos="806"/>
        </w:tabs>
        <w:ind w:left="0" w:firstLine="0"/>
      </w:pPr>
      <w:r w:rsidRPr="0021247F">
        <w:t>Se si manifesta un qualsiasi effetto indesiderato, compresi quelli non elencati in questo foglio, si</w:t>
      </w:r>
      <w:r w:rsidRPr="0021247F">
        <w:rPr>
          <w:spacing w:val="-52"/>
        </w:rPr>
        <w:t xml:space="preserve"> </w:t>
      </w:r>
      <w:r w:rsidRPr="0021247F">
        <w:t>rivolga</w:t>
      </w:r>
      <w:r w:rsidRPr="0021247F">
        <w:rPr>
          <w:spacing w:val="-2"/>
        </w:rPr>
        <w:t xml:space="preserve"> </w:t>
      </w:r>
      <w:r w:rsidRPr="0021247F">
        <w:t>al</w:t>
      </w:r>
      <w:r w:rsidRPr="0021247F">
        <w:rPr>
          <w:spacing w:val="-1"/>
        </w:rPr>
        <w:t xml:space="preserve"> </w:t>
      </w:r>
      <w:r w:rsidRPr="0021247F">
        <w:t>medico, al</w:t>
      </w:r>
      <w:r w:rsidRPr="0021247F">
        <w:rPr>
          <w:spacing w:val="-1"/>
        </w:rPr>
        <w:t xml:space="preserve"> </w:t>
      </w:r>
      <w:r w:rsidRPr="0021247F">
        <w:t>farmacista</w:t>
      </w:r>
      <w:r w:rsidRPr="0021247F">
        <w:rPr>
          <w:spacing w:val="-1"/>
        </w:rPr>
        <w:t xml:space="preserve"> </w:t>
      </w:r>
      <w:r w:rsidRPr="0021247F">
        <w:t>o</w:t>
      </w:r>
      <w:r w:rsidRPr="0021247F">
        <w:rPr>
          <w:spacing w:val="-1"/>
        </w:rPr>
        <w:t xml:space="preserve"> </w:t>
      </w:r>
      <w:r w:rsidRPr="0021247F">
        <w:t>all’infermiere. Vedere</w:t>
      </w:r>
      <w:r w:rsidRPr="0021247F">
        <w:rPr>
          <w:spacing w:val="-2"/>
        </w:rPr>
        <w:t xml:space="preserve"> </w:t>
      </w:r>
      <w:r w:rsidRPr="0021247F">
        <w:t>paragrafo</w:t>
      </w:r>
      <w:r w:rsidRPr="0021247F">
        <w:rPr>
          <w:spacing w:val="1"/>
        </w:rPr>
        <w:t xml:space="preserve"> </w:t>
      </w:r>
      <w:r w:rsidRPr="0021247F">
        <w:t>4.</w:t>
      </w:r>
    </w:p>
    <w:p w14:paraId="2FB53FF6" w14:textId="77777777" w:rsidR="00903897" w:rsidRPr="00025258" w:rsidRDefault="00903897" w:rsidP="0021247F">
      <w:pPr>
        <w:pStyle w:val="BodyText"/>
        <w:tabs>
          <w:tab w:val="left" w:pos="90"/>
        </w:tabs>
      </w:pPr>
    </w:p>
    <w:p w14:paraId="57637E08" w14:textId="77777777" w:rsidR="00903897" w:rsidRDefault="00100CC7">
      <w:pPr>
        <w:pStyle w:val="Heading1"/>
        <w:tabs>
          <w:tab w:val="left" w:pos="90"/>
        </w:tabs>
        <w:spacing w:before="0"/>
        <w:ind w:left="0"/>
        <w:rPr>
          <w:b w:val="0"/>
        </w:rPr>
      </w:pPr>
      <w:r w:rsidRPr="0021247F">
        <w:t>Contenuto</w:t>
      </w:r>
      <w:r w:rsidRPr="0021247F">
        <w:rPr>
          <w:spacing w:val="-3"/>
        </w:rPr>
        <w:t xml:space="preserve"> </w:t>
      </w:r>
      <w:r w:rsidRPr="0021247F">
        <w:t>di</w:t>
      </w:r>
      <w:r w:rsidRPr="0021247F">
        <w:rPr>
          <w:spacing w:val="-2"/>
        </w:rPr>
        <w:t xml:space="preserve"> </w:t>
      </w:r>
      <w:r w:rsidRPr="0021247F">
        <w:t>questo</w:t>
      </w:r>
      <w:r w:rsidRPr="0021247F">
        <w:rPr>
          <w:spacing w:val="-2"/>
        </w:rPr>
        <w:t xml:space="preserve"> </w:t>
      </w:r>
      <w:r w:rsidRPr="0021247F">
        <w:t>foglio</w:t>
      </w:r>
      <w:r w:rsidRPr="0021247F">
        <w:rPr>
          <w:b w:val="0"/>
        </w:rPr>
        <w:t>:</w:t>
      </w:r>
    </w:p>
    <w:p w14:paraId="23BD19BD" w14:textId="77777777" w:rsidR="00BC674F" w:rsidRPr="0021247F" w:rsidRDefault="00BC674F" w:rsidP="00025258">
      <w:pPr>
        <w:pStyle w:val="Heading1"/>
        <w:tabs>
          <w:tab w:val="left" w:pos="90"/>
        </w:tabs>
        <w:spacing w:before="0"/>
        <w:ind w:left="0"/>
        <w:rPr>
          <w:b w:val="0"/>
        </w:rPr>
      </w:pPr>
    </w:p>
    <w:p w14:paraId="1EE6E58E" w14:textId="7D0AD3B4" w:rsidR="00903897" w:rsidRPr="0021247F" w:rsidRDefault="00100CC7" w:rsidP="00025258">
      <w:pPr>
        <w:pStyle w:val="ListParagraph"/>
        <w:numPr>
          <w:ilvl w:val="0"/>
          <w:numId w:val="12"/>
        </w:numPr>
        <w:tabs>
          <w:tab w:val="left" w:pos="90"/>
          <w:tab w:val="left" w:pos="567"/>
        </w:tabs>
        <w:ind w:left="0" w:firstLine="0"/>
      </w:pPr>
      <w:r w:rsidRPr="0021247F">
        <w:t>Cos’è</w:t>
      </w:r>
      <w:r w:rsidRPr="0021247F">
        <w:rPr>
          <w:spacing w:val="-4"/>
        </w:rPr>
        <w:t xml:space="preserve"> </w:t>
      </w:r>
      <w:r w:rsidR="00426029" w:rsidRPr="0021247F">
        <w:t>Zefylti</w:t>
      </w:r>
      <w:r w:rsidRPr="0021247F">
        <w:rPr>
          <w:spacing w:val="-4"/>
        </w:rPr>
        <w:t xml:space="preserve"> </w:t>
      </w:r>
      <w:r w:rsidRPr="0021247F">
        <w:t>e</w:t>
      </w:r>
      <w:r w:rsidRPr="0021247F">
        <w:rPr>
          <w:spacing w:val="-1"/>
        </w:rPr>
        <w:t xml:space="preserve"> </w:t>
      </w:r>
      <w:r w:rsidRPr="0021247F">
        <w:t>a</w:t>
      </w:r>
      <w:r w:rsidRPr="0021247F">
        <w:rPr>
          <w:spacing w:val="-3"/>
        </w:rPr>
        <w:t xml:space="preserve"> </w:t>
      </w:r>
      <w:r w:rsidRPr="0021247F">
        <w:t>cosa</w:t>
      </w:r>
      <w:r w:rsidRPr="0021247F">
        <w:rPr>
          <w:spacing w:val="-1"/>
        </w:rPr>
        <w:t xml:space="preserve"> </w:t>
      </w:r>
      <w:r w:rsidRPr="0021247F">
        <w:t>serve</w:t>
      </w:r>
    </w:p>
    <w:p w14:paraId="1B013A9A" w14:textId="7F89BD1A" w:rsidR="00903897" w:rsidRPr="0021247F" w:rsidRDefault="00100CC7" w:rsidP="00025258">
      <w:pPr>
        <w:pStyle w:val="ListParagraph"/>
        <w:numPr>
          <w:ilvl w:val="0"/>
          <w:numId w:val="12"/>
        </w:numPr>
        <w:tabs>
          <w:tab w:val="left" w:pos="90"/>
          <w:tab w:val="left" w:pos="567"/>
        </w:tabs>
        <w:ind w:left="0" w:firstLine="0"/>
      </w:pPr>
      <w:r w:rsidRPr="0021247F">
        <w:t>Cosa</w:t>
      </w:r>
      <w:r w:rsidRPr="0021247F">
        <w:rPr>
          <w:spacing w:val="-4"/>
        </w:rPr>
        <w:t xml:space="preserve"> </w:t>
      </w:r>
      <w:r w:rsidRPr="0021247F">
        <w:t>deve</w:t>
      </w:r>
      <w:r w:rsidRPr="0021247F">
        <w:rPr>
          <w:spacing w:val="-3"/>
        </w:rPr>
        <w:t xml:space="preserve"> </w:t>
      </w:r>
      <w:r w:rsidRPr="0021247F">
        <w:t>sapere</w:t>
      </w:r>
      <w:r w:rsidRPr="0021247F">
        <w:rPr>
          <w:spacing w:val="-3"/>
        </w:rPr>
        <w:t xml:space="preserve"> </w:t>
      </w:r>
      <w:r w:rsidRPr="0021247F">
        <w:t>prima</w:t>
      </w:r>
      <w:r w:rsidRPr="0021247F">
        <w:rPr>
          <w:spacing w:val="-4"/>
        </w:rPr>
        <w:t xml:space="preserve"> </w:t>
      </w:r>
      <w:r w:rsidRPr="0021247F">
        <w:t>di</w:t>
      </w:r>
      <w:r w:rsidRPr="0021247F">
        <w:rPr>
          <w:spacing w:val="-2"/>
        </w:rPr>
        <w:t xml:space="preserve"> </w:t>
      </w:r>
      <w:r w:rsidRPr="0021247F">
        <w:t>usare</w:t>
      </w:r>
      <w:r w:rsidRPr="0021247F">
        <w:rPr>
          <w:spacing w:val="-3"/>
        </w:rPr>
        <w:t xml:space="preserve"> </w:t>
      </w:r>
      <w:r w:rsidR="00426029" w:rsidRPr="0021247F">
        <w:t>Zefylti</w:t>
      </w:r>
    </w:p>
    <w:p w14:paraId="1931DA66" w14:textId="46B3821F" w:rsidR="00903897" w:rsidRPr="0021247F" w:rsidRDefault="00100CC7" w:rsidP="00025258">
      <w:pPr>
        <w:pStyle w:val="ListParagraph"/>
        <w:numPr>
          <w:ilvl w:val="0"/>
          <w:numId w:val="12"/>
        </w:numPr>
        <w:tabs>
          <w:tab w:val="left" w:pos="90"/>
          <w:tab w:val="left" w:pos="567"/>
        </w:tabs>
        <w:ind w:left="0" w:firstLine="0"/>
      </w:pPr>
      <w:r w:rsidRPr="0021247F">
        <w:t>Come</w:t>
      </w:r>
      <w:r w:rsidRPr="0021247F">
        <w:rPr>
          <w:spacing w:val="-4"/>
        </w:rPr>
        <w:t xml:space="preserve"> </w:t>
      </w:r>
      <w:r w:rsidRPr="0021247F">
        <w:t>usare</w:t>
      </w:r>
      <w:r w:rsidRPr="0021247F">
        <w:rPr>
          <w:spacing w:val="-4"/>
        </w:rPr>
        <w:t xml:space="preserve"> </w:t>
      </w:r>
      <w:r w:rsidR="00426029" w:rsidRPr="0021247F">
        <w:t>Zefylti</w:t>
      </w:r>
    </w:p>
    <w:p w14:paraId="2894343A" w14:textId="77777777" w:rsidR="00903897" w:rsidRPr="0021247F" w:rsidRDefault="00100CC7" w:rsidP="00025258">
      <w:pPr>
        <w:pStyle w:val="ListParagraph"/>
        <w:numPr>
          <w:ilvl w:val="0"/>
          <w:numId w:val="12"/>
        </w:numPr>
        <w:tabs>
          <w:tab w:val="left" w:pos="90"/>
          <w:tab w:val="left" w:pos="567"/>
        </w:tabs>
        <w:ind w:left="0" w:firstLine="0"/>
      </w:pPr>
      <w:r w:rsidRPr="0021247F">
        <w:t>Possibili</w:t>
      </w:r>
      <w:r w:rsidRPr="0021247F">
        <w:rPr>
          <w:spacing w:val="-4"/>
        </w:rPr>
        <w:t xml:space="preserve"> </w:t>
      </w:r>
      <w:r w:rsidRPr="0021247F">
        <w:t>effetti</w:t>
      </w:r>
      <w:r w:rsidRPr="0021247F">
        <w:rPr>
          <w:spacing w:val="-4"/>
        </w:rPr>
        <w:t xml:space="preserve"> </w:t>
      </w:r>
      <w:r w:rsidRPr="0021247F">
        <w:t>indesiderati</w:t>
      </w:r>
    </w:p>
    <w:p w14:paraId="58A45F40" w14:textId="10DD8FDF" w:rsidR="00903897" w:rsidRPr="0021247F" w:rsidRDefault="00100CC7" w:rsidP="00025258">
      <w:pPr>
        <w:pStyle w:val="ListParagraph"/>
        <w:numPr>
          <w:ilvl w:val="0"/>
          <w:numId w:val="12"/>
        </w:numPr>
        <w:tabs>
          <w:tab w:val="left" w:pos="90"/>
          <w:tab w:val="left" w:pos="567"/>
        </w:tabs>
        <w:ind w:left="0" w:firstLine="0"/>
      </w:pPr>
      <w:r w:rsidRPr="0021247F">
        <w:t>Come</w:t>
      </w:r>
      <w:r w:rsidRPr="0021247F">
        <w:rPr>
          <w:spacing w:val="-5"/>
        </w:rPr>
        <w:t xml:space="preserve"> </w:t>
      </w:r>
      <w:r w:rsidRPr="0021247F">
        <w:t>conservare</w:t>
      </w:r>
      <w:r w:rsidRPr="0021247F">
        <w:rPr>
          <w:spacing w:val="-4"/>
        </w:rPr>
        <w:t xml:space="preserve"> </w:t>
      </w:r>
      <w:r w:rsidR="00426029" w:rsidRPr="0021247F">
        <w:t>Zefylti</w:t>
      </w:r>
    </w:p>
    <w:p w14:paraId="34E6ED59" w14:textId="77777777" w:rsidR="00903897" w:rsidRPr="0021247F" w:rsidRDefault="00100CC7" w:rsidP="00025258">
      <w:pPr>
        <w:pStyle w:val="ListParagraph"/>
        <w:numPr>
          <w:ilvl w:val="0"/>
          <w:numId w:val="12"/>
        </w:numPr>
        <w:tabs>
          <w:tab w:val="left" w:pos="90"/>
          <w:tab w:val="left" w:pos="567"/>
        </w:tabs>
        <w:ind w:left="0" w:firstLine="0"/>
      </w:pPr>
      <w:r w:rsidRPr="0021247F">
        <w:t>Contenuto</w:t>
      </w:r>
      <w:r w:rsidRPr="0021247F">
        <w:rPr>
          <w:spacing w:val="-4"/>
        </w:rPr>
        <w:t xml:space="preserve"> </w:t>
      </w:r>
      <w:r w:rsidRPr="0021247F">
        <w:t>della</w:t>
      </w:r>
      <w:r w:rsidRPr="0021247F">
        <w:rPr>
          <w:spacing w:val="-4"/>
        </w:rPr>
        <w:t xml:space="preserve"> </w:t>
      </w:r>
      <w:r w:rsidRPr="0021247F">
        <w:t>confezione</w:t>
      </w:r>
      <w:r w:rsidRPr="0021247F">
        <w:rPr>
          <w:spacing w:val="-4"/>
        </w:rPr>
        <w:t xml:space="preserve"> </w:t>
      </w:r>
      <w:r w:rsidRPr="0021247F">
        <w:t>e</w:t>
      </w:r>
      <w:r w:rsidRPr="0021247F">
        <w:rPr>
          <w:spacing w:val="-3"/>
        </w:rPr>
        <w:t xml:space="preserve"> </w:t>
      </w:r>
      <w:r w:rsidRPr="0021247F">
        <w:t>altre</w:t>
      </w:r>
      <w:r w:rsidRPr="0021247F">
        <w:rPr>
          <w:spacing w:val="-4"/>
        </w:rPr>
        <w:t xml:space="preserve"> </w:t>
      </w:r>
      <w:r w:rsidRPr="0021247F">
        <w:t>informazioni</w:t>
      </w:r>
    </w:p>
    <w:p w14:paraId="6782C5CC" w14:textId="77777777" w:rsidR="00903897" w:rsidRDefault="00903897">
      <w:pPr>
        <w:pStyle w:val="BodyText"/>
        <w:tabs>
          <w:tab w:val="left" w:pos="90"/>
        </w:tabs>
      </w:pPr>
    </w:p>
    <w:p w14:paraId="4688FF4E" w14:textId="77777777" w:rsidR="00BC674F" w:rsidRPr="0021247F" w:rsidRDefault="00BC674F" w:rsidP="00025258">
      <w:pPr>
        <w:pStyle w:val="BodyText"/>
        <w:tabs>
          <w:tab w:val="left" w:pos="90"/>
        </w:tabs>
      </w:pPr>
    </w:p>
    <w:p w14:paraId="62FEDCB3" w14:textId="122B9954" w:rsidR="00F46865" w:rsidRPr="0021247F" w:rsidRDefault="00F534C3" w:rsidP="0042550B">
      <w:pPr>
        <w:pStyle w:val="Heading1"/>
        <w:numPr>
          <w:ilvl w:val="0"/>
          <w:numId w:val="11"/>
        </w:numPr>
        <w:tabs>
          <w:tab w:val="left" w:pos="90"/>
          <w:tab w:val="left" w:pos="805"/>
          <w:tab w:val="left" w:pos="806"/>
        </w:tabs>
        <w:spacing w:before="0"/>
        <w:ind w:left="0" w:firstLine="0"/>
      </w:pPr>
      <w:r w:rsidRPr="0021247F">
        <w:t>C</w:t>
      </w:r>
      <w:r w:rsidR="0014270B" w:rsidRPr="0021247F">
        <w:t xml:space="preserve">os’è </w:t>
      </w:r>
      <w:r w:rsidR="0014270B">
        <w:t>Z</w:t>
      </w:r>
      <w:r w:rsidR="0014270B" w:rsidRPr="0021247F">
        <w:t>efylti e a cosa serve</w:t>
      </w:r>
      <w:r w:rsidR="0014270B" w:rsidRPr="00917F19">
        <w:rPr>
          <w:spacing w:val="-52"/>
        </w:rPr>
        <w:t xml:space="preserve"> </w:t>
      </w:r>
    </w:p>
    <w:p w14:paraId="0CA80E83" w14:textId="77777777" w:rsidR="00A47AC8" w:rsidRDefault="00A47AC8" w:rsidP="00025258">
      <w:pPr>
        <w:pStyle w:val="BodyText"/>
        <w:tabs>
          <w:tab w:val="left" w:pos="90"/>
        </w:tabs>
      </w:pPr>
    </w:p>
    <w:p w14:paraId="3D1B4CB8" w14:textId="318E21E1" w:rsidR="00903897" w:rsidRPr="0021247F" w:rsidRDefault="00426029" w:rsidP="00025258">
      <w:pPr>
        <w:pStyle w:val="BodyText"/>
        <w:tabs>
          <w:tab w:val="left" w:pos="90"/>
        </w:tabs>
      </w:pPr>
      <w:r w:rsidRPr="0021247F">
        <w:t>Zefylti è un fattore di crescita dei globuli bianchi del sangue (fattore stimolante le</w:t>
      </w:r>
      <w:r w:rsidRPr="0021247F">
        <w:rPr>
          <w:spacing w:val="1"/>
        </w:rPr>
        <w:t xml:space="preserve"> </w:t>
      </w:r>
      <w:r w:rsidRPr="0021247F">
        <w:t>colonie di granulociti) e appartiene a un gruppo di medicinali detti citochine. I fattori di crescita sono</w:t>
      </w:r>
      <w:r w:rsidRPr="0021247F">
        <w:rPr>
          <w:spacing w:val="1"/>
        </w:rPr>
        <w:t xml:space="preserve"> </w:t>
      </w:r>
      <w:r w:rsidRPr="0021247F">
        <w:t xml:space="preserve">proteine prodotte naturalmente nel corpo, ma possono essere prodotti </w:t>
      </w:r>
      <w:r w:rsidR="00FF1E3F">
        <w:t xml:space="preserve">anche </w:t>
      </w:r>
      <w:r w:rsidRPr="0021247F">
        <w:t>con l’ausilio della biotecnologia,</w:t>
      </w:r>
      <w:r w:rsidR="00FF1E3F">
        <w:t xml:space="preserve"> </w:t>
      </w:r>
      <w:r w:rsidRPr="0021247F">
        <w:rPr>
          <w:spacing w:val="-52"/>
        </w:rPr>
        <w:t xml:space="preserve"> </w:t>
      </w:r>
      <w:r w:rsidRPr="0021247F">
        <w:t>per essere usati come medicinali. Zefylti stimola il midollo osseo a produrre un maggior numero</w:t>
      </w:r>
      <w:r w:rsidRPr="0021247F">
        <w:rPr>
          <w:spacing w:val="-52"/>
        </w:rPr>
        <w:t xml:space="preserve"> </w:t>
      </w:r>
      <w:r w:rsidRPr="0021247F">
        <w:t>di</w:t>
      </w:r>
      <w:r w:rsidRPr="0021247F">
        <w:rPr>
          <w:spacing w:val="-1"/>
        </w:rPr>
        <w:t xml:space="preserve"> </w:t>
      </w:r>
      <w:r w:rsidRPr="0021247F">
        <w:t>globuli</w:t>
      </w:r>
      <w:r w:rsidRPr="0021247F">
        <w:rPr>
          <w:spacing w:val="-1"/>
        </w:rPr>
        <w:t xml:space="preserve"> </w:t>
      </w:r>
      <w:r w:rsidRPr="0021247F">
        <w:t>bianchi del sangue.</w:t>
      </w:r>
    </w:p>
    <w:p w14:paraId="5B5B0097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2593E516" w14:textId="34B6812B" w:rsidR="00903897" w:rsidRPr="0021247F" w:rsidRDefault="00100CC7" w:rsidP="0021247F">
      <w:pPr>
        <w:pStyle w:val="BodyText"/>
        <w:tabs>
          <w:tab w:val="left" w:pos="90"/>
        </w:tabs>
      </w:pPr>
      <w:r w:rsidRPr="0021247F">
        <w:t xml:space="preserve">Una </w:t>
      </w:r>
      <w:r w:rsidR="00FF1E3F">
        <w:t xml:space="preserve"> diminuzione</w:t>
      </w:r>
      <w:r w:rsidR="00FF1E3F" w:rsidRPr="0021247F">
        <w:t xml:space="preserve"> </w:t>
      </w:r>
      <w:r w:rsidRPr="0021247F">
        <w:t>del numero di globuli bianchi del sangue (neutropenia) può verificarsi per diversi</w:t>
      </w:r>
      <w:r w:rsidRPr="0021247F">
        <w:rPr>
          <w:spacing w:val="1"/>
        </w:rPr>
        <w:t xml:space="preserve"> </w:t>
      </w:r>
      <w:r w:rsidRPr="0021247F">
        <w:t xml:space="preserve">motivi riducendo la capacità del corpo di difendersi dalle infezioni. </w:t>
      </w:r>
      <w:r w:rsidR="00426029" w:rsidRPr="0021247F">
        <w:t>Zefylti</w:t>
      </w:r>
      <w:r w:rsidRPr="0021247F">
        <w:t xml:space="preserve"> stimola il midollo</w:t>
      </w:r>
      <w:r w:rsidRPr="0021247F">
        <w:rPr>
          <w:spacing w:val="-52"/>
        </w:rPr>
        <w:t xml:space="preserve"> </w:t>
      </w:r>
      <w:r w:rsidRPr="0021247F">
        <w:t>osseo</w:t>
      </w:r>
      <w:r w:rsidRPr="0021247F">
        <w:rPr>
          <w:spacing w:val="-1"/>
        </w:rPr>
        <w:t xml:space="preserve"> </w:t>
      </w:r>
      <w:r w:rsidRPr="0021247F">
        <w:t>a</w:t>
      </w:r>
      <w:r w:rsidRPr="0021247F">
        <w:rPr>
          <w:spacing w:val="-1"/>
        </w:rPr>
        <w:t xml:space="preserve"> </w:t>
      </w:r>
      <w:r w:rsidRPr="0021247F">
        <w:t>produrre</w:t>
      </w:r>
      <w:r w:rsidRPr="0021247F">
        <w:rPr>
          <w:spacing w:val="-1"/>
        </w:rPr>
        <w:t xml:space="preserve"> </w:t>
      </w:r>
      <w:r w:rsidRPr="0021247F">
        <w:t>rapidamente</w:t>
      </w:r>
      <w:r w:rsidRPr="0021247F">
        <w:rPr>
          <w:spacing w:val="-1"/>
        </w:rPr>
        <w:t xml:space="preserve"> </w:t>
      </w:r>
      <w:r w:rsidRPr="0021247F">
        <w:t>nuovi</w:t>
      </w:r>
      <w:r w:rsidRPr="0021247F">
        <w:rPr>
          <w:spacing w:val="-2"/>
        </w:rPr>
        <w:t xml:space="preserve"> </w:t>
      </w:r>
      <w:r w:rsidRPr="0021247F">
        <w:t>globuli bianchi.</w:t>
      </w:r>
    </w:p>
    <w:p w14:paraId="35C8491F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5FA9F2B7" w14:textId="794A0BDE" w:rsidR="00903897" w:rsidRDefault="00426029" w:rsidP="0021247F">
      <w:pPr>
        <w:pStyle w:val="BodyText"/>
        <w:tabs>
          <w:tab w:val="left" w:pos="90"/>
        </w:tabs>
      </w:pPr>
      <w:r w:rsidRPr="0021247F">
        <w:t>Zefylti</w:t>
      </w:r>
      <w:r w:rsidRPr="0021247F">
        <w:rPr>
          <w:spacing w:val="-4"/>
        </w:rPr>
        <w:t xml:space="preserve"> </w:t>
      </w:r>
      <w:r w:rsidRPr="0021247F">
        <w:t>può</w:t>
      </w:r>
      <w:r w:rsidRPr="0021247F">
        <w:rPr>
          <w:spacing w:val="-3"/>
        </w:rPr>
        <w:t xml:space="preserve"> </w:t>
      </w:r>
      <w:r w:rsidRPr="0021247F">
        <w:t>essere</w:t>
      </w:r>
      <w:r w:rsidRPr="0021247F">
        <w:rPr>
          <w:spacing w:val="-4"/>
        </w:rPr>
        <w:t xml:space="preserve"> </w:t>
      </w:r>
      <w:r w:rsidRPr="0021247F">
        <w:t>usato:</w:t>
      </w:r>
    </w:p>
    <w:p w14:paraId="28348F44" w14:textId="77777777" w:rsidR="00BC674F" w:rsidRPr="0021247F" w:rsidRDefault="00BC674F" w:rsidP="0021247F">
      <w:pPr>
        <w:pStyle w:val="BodyText"/>
        <w:tabs>
          <w:tab w:val="left" w:pos="90"/>
        </w:tabs>
      </w:pPr>
    </w:p>
    <w:p w14:paraId="15D14920" w14:textId="77777777" w:rsidR="00903897" w:rsidRPr="0069005B" w:rsidRDefault="00100CC7" w:rsidP="00025258">
      <w:pPr>
        <w:widowControl/>
        <w:numPr>
          <w:ilvl w:val="0"/>
          <w:numId w:val="13"/>
        </w:numPr>
        <w:autoSpaceDE/>
        <w:autoSpaceDN/>
        <w:ind w:left="567" w:right="-2" w:hanging="567"/>
        <w:rPr>
          <w:szCs w:val="20"/>
          <w:lang w:val="es-ES"/>
        </w:rPr>
      </w:pPr>
      <w:r w:rsidRPr="0069005B">
        <w:rPr>
          <w:szCs w:val="20"/>
          <w:lang w:val="es-ES"/>
        </w:rPr>
        <w:t>per aumentare il numero di globuli bianchi del sangue dopo un trattamento con chemioterapia, contribuendo così a prevenire le infezioni;</w:t>
      </w:r>
    </w:p>
    <w:p w14:paraId="18EF00A8" w14:textId="77777777" w:rsidR="00903897" w:rsidRPr="0069005B" w:rsidRDefault="00100CC7" w:rsidP="00025258">
      <w:pPr>
        <w:widowControl/>
        <w:numPr>
          <w:ilvl w:val="0"/>
          <w:numId w:val="13"/>
        </w:numPr>
        <w:autoSpaceDE/>
        <w:autoSpaceDN/>
        <w:ind w:left="567" w:right="-2" w:hanging="567"/>
        <w:rPr>
          <w:szCs w:val="20"/>
          <w:lang w:val="es-ES"/>
        </w:rPr>
      </w:pPr>
      <w:r w:rsidRPr="0069005B">
        <w:rPr>
          <w:szCs w:val="20"/>
          <w:lang w:val="es-ES"/>
        </w:rPr>
        <w:t>per aumentare il numero di globuli bianchi del sangue dopo un trapianto di midollo osseo, contribuendo così a prevenire le infezioni;</w:t>
      </w:r>
    </w:p>
    <w:p w14:paraId="23F8F111" w14:textId="58860C96" w:rsidR="00903897" w:rsidRPr="003E6E88" w:rsidRDefault="00100CC7" w:rsidP="00025258">
      <w:pPr>
        <w:widowControl/>
        <w:numPr>
          <w:ilvl w:val="0"/>
          <w:numId w:val="13"/>
        </w:numPr>
        <w:autoSpaceDE/>
        <w:autoSpaceDN/>
        <w:ind w:left="567" w:right="-2" w:hanging="567"/>
        <w:rPr>
          <w:szCs w:val="20"/>
        </w:rPr>
      </w:pPr>
      <w:r w:rsidRPr="0069005B">
        <w:rPr>
          <w:szCs w:val="20"/>
          <w:lang w:val="es-ES"/>
        </w:rPr>
        <w:t xml:space="preserve">prima di una chemioterapia ad alte dosi per indurre il midollo osseo a produrre più cellule staminali che possono essere raccolte e </w:t>
      </w:r>
      <w:r w:rsidR="00AD4925">
        <w:rPr>
          <w:szCs w:val="20"/>
          <w:lang w:val="es-ES"/>
        </w:rPr>
        <w:t xml:space="preserve"> reinfuse</w:t>
      </w:r>
      <w:r w:rsidR="00AD4925" w:rsidRPr="0069005B">
        <w:rPr>
          <w:szCs w:val="20"/>
          <w:lang w:val="es-ES"/>
        </w:rPr>
        <w:t xml:space="preserve"> </w:t>
      </w:r>
      <w:r w:rsidRPr="0069005B">
        <w:rPr>
          <w:szCs w:val="20"/>
          <w:lang w:val="es-ES"/>
        </w:rPr>
        <w:t xml:space="preserve">dopo il trattamento. </w:t>
      </w:r>
      <w:r w:rsidRPr="0069005B">
        <w:rPr>
          <w:szCs w:val="20"/>
          <w:lang w:val="pt-PT"/>
        </w:rPr>
        <w:t xml:space="preserve">Tali cellule possono essere prelevate da lei o da un donatore. </w:t>
      </w:r>
      <w:r w:rsidRPr="003E6E88">
        <w:rPr>
          <w:szCs w:val="20"/>
        </w:rPr>
        <w:t>Le cellule staminali ritorneranno quindi nel midollo osseo e produrranno cellule del sangue;</w:t>
      </w:r>
    </w:p>
    <w:p w14:paraId="2044F052" w14:textId="77777777" w:rsidR="00903897" w:rsidRPr="003E6E88" w:rsidRDefault="00100CC7" w:rsidP="00025258">
      <w:pPr>
        <w:widowControl/>
        <w:numPr>
          <w:ilvl w:val="0"/>
          <w:numId w:val="13"/>
        </w:numPr>
        <w:autoSpaceDE/>
        <w:autoSpaceDN/>
        <w:ind w:left="567" w:right="-2" w:hanging="567"/>
        <w:rPr>
          <w:szCs w:val="20"/>
        </w:rPr>
      </w:pPr>
      <w:r w:rsidRPr="003E6E88">
        <w:rPr>
          <w:szCs w:val="20"/>
        </w:rPr>
        <w:t>per aumentare il numero di globuli bianchi del sangue se è affetto da neutropenia cronica grave, contribuendo così a prevenire le infezioni;</w:t>
      </w:r>
    </w:p>
    <w:p w14:paraId="0FC436C9" w14:textId="77777777" w:rsidR="00903897" w:rsidRPr="003E6E88" w:rsidRDefault="00100CC7" w:rsidP="00025258">
      <w:pPr>
        <w:widowControl/>
        <w:numPr>
          <w:ilvl w:val="0"/>
          <w:numId w:val="13"/>
        </w:numPr>
        <w:autoSpaceDE/>
        <w:autoSpaceDN/>
        <w:ind w:left="567" w:right="-2" w:hanging="567"/>
        <w:rPr>
          <w:szCs w:val="20"/>
        </w:rPr>
      </w:pPr>
      <w:r w:rsidRPr="003E6E88">
        <w:rPr>
          <w:szCs w:val="20"/>
        </w:rPr>
        <w:t>in pazienti con infezione da HIV in stadio avanzato, per aiutare a ridurre il rischio di infezioni.</w:t>
      </w:r>
    </w:p>
    <w:p w14:paraId="2FECF07F" w14:textId="77777777" w:rsidR="007F62D6" w:rsidRDefault="007F62D6">
      <w:pPr>
        <w:pStyle w:val="Heading1"/>
        <w:tabs>
          <w:tab w:val="left" w:pos="90"/>
          <w:tab w:val="left" w:pos="806"/>
          <w:tab w:val="left" w:pos="807"/>
        </w:tabs>
        <w:spacing w:before="0"/>
        <w:ind w:left="0"/>
      </w:pPr>
    </w:p>
    <w:p w14:paraId="1C4C0A91" w14:textId="77777777" w:rsidR="00BC674F" w:rsidRPr="0021247F" w:rsidRDefault="00BC674F" w:rsidP="00025258">
      <w:pPr>
        <w:pStyle w:val="Heading1"/>
        <w:tabs>
          <w:tab w:val="left" w:pos="90"/>
          <w:tab w:val="left" w:pos="806"/>
          <w:tab w:val="left" w:pos="807"/>
        </w:tabs>
        <w:spacing w:before="0"/>
        <w:ind w:left="0"/>
      </w:pPr>
    </w:p>
    <w:p w14:paraId="5AF1D361" w14:textId="18B697DE" w:rsidR="00903897" w:rsidRPr="0021247F" w:rsidRDefault="00100CC7" w:rsidP="00025258">
      <w:pPr>
        <w:pStyle w:val="Heading1"/>
        <w:numPr>
          <w:ilvl w:val="0"/>
          <w:numId w:val="11"/>
        </w:numPr>
        <w:tabs>
          <w:tab w:val="left" w:pos="90"/>
          <w:tab w:val="left" w:pos="567"/>
        </w:tabs>
        <w:spacing w:before="0"/>
        <w:ind w:left="0" w:firstLine="0"/>
      </w:pPr>
      <w:r w:rsidRPr="0021247F">
        <w:t>Cosa</w:t>
      </w:r>
      <w:r w:rsidRPr="0021247F">
        <w:rPr>
          <w:spacing w:val="-3"/>
        </w:rPr>
        <w:t xml:space="preserve"> </w:t>
      </w:r>
      <w:r w:rsidRPr="0021247F">
        <w:t>deve</w:t>
      </w:r>
      <w:r w:rsidRPr="0021247F">
        <w:rPr>
          <w:spacing w:val="-4"/>
        </w:rPr>
        <w:t xml:space="preserve"> </w:t>
      </w:r>
      <w:r w:rsidRPr="0021247F">
        <w:t>sapere</w:t>
      </w:r>
      <w:r w:rsidRPr="0021247F">
        <w:rPr>
          <w:spacing w:val="-3"/>
        </w:rPr>
        <w:t xml:space="preserve"> </w:t>
      </w:r>
      <w:r w:rsidRPr="0021247F">
        <w:t>prima</w:t>
      </w:r>
      <w:r w:rsidRPr="0021247F">
        <w:rPr>
          <w:spacing w:val="-3"/>
        </w:rPr>
        <w:t xml:space="preserve"> </w:t>
      </w:r>
      <w:r w:rsidRPr="0021247F">
        <w:t>di</w:t>
      </w:r>
      <w:r w:rsidRPr="0021247F">
        <w:rPr>
          <w:spacing w:val="-3"/>
        </w:rPr>
        <w:t xml:space="preserve"> </w:t>
      </w:r>
      <w:r w:rsidRPr="0021247F">
        <w:t>usare</w:t>
      </w:r>
      <w:r w:rsidRPr="0021247F">
        <w:rPr>
          <w:spacing w:val="-3"/>
        </w:rPr>
        <w:t xml:space="preserve"> </w:t>
      </w:r>
      <w:r w:rsidR="00426029" w:rsidRPr="0021247F">
        <w:t>Zefylti</w:t>
      </w:r>
    </w:p>
    <w:p w14:paraId="0A4707AF" w14:textId="77777777" w:rsidR="00903897" w:rsidRPr="00025258" w:rsidRDefault="00903897" w:rsidP="00025258">
      <w:pPr>
        <w:pStyle w:val="BodyText"/>
        <w:tabs>
          <w:tab w:val="left" w:pos="90"/>
        </w:tabs>
        <w:rPr>
          <w:b/>
        </w:rPr>
      </w:pPr>
    </w:p>
    <w:p w14:paraId="61FE7713" w14:textId="73B66774" w:rsidR="00903897" w:rsidRDefault="00100CC7" w:rsidP="0021247F">
      <w:pPr>
        <w:tabs>
          <w:tab w:val="left" w:pos="90"/>
        </w:tabs>
        <w:rPr>
          <w:b/>
        </w:rPr>
      </w:pPr>
      <w:r w:rsidRPr="0021247F">
        <w:rPr>
          <w:b/>
        </w:rPr>
        <w:t>Non</w:t>
      </w:r>
      <w:r w:rsidRPr="0021247F">
        <w:rPr>
          <w:b/>
          <w:spacing w:val="-3"/>
        </w:rPr>
        <w:t xml:space="preserve"> </w:t>
      </w:r>
      <w:r w:rsidRPr="0021247F">
        <w:rPr>
          <w:b/>
        </w:rPr>
        <w:t>usi</w:t>
      </w:r>
      <w:r w:rsidRPr="0021247F">
        <w:rPr>
          <w:b/>
          <w:spacing w:val="-3"/>
        </w:rPr>
        <w:t xml:space="preserve"> </w:t>
      </w:r>
      <w:r w:rsidR="00426029" w:rsidRPr="0021247F">
        <w:rPr>
          <w:b/>
        </w:rPr>
        <w:t>Zefylti</w:t>
      </w:r>
    </w:p>
    <w:p w14:paraId="18F33F0A" w14:textId="77777777" w:rsidR="00BC674F" w:rsidRPr="0021247F" w:rsidRDefault="00BC674F" w:rsidP="0021247F">
      <w:pPr>
        <w:tabs>
          <w:tab w:val="left" w:pos="90"/>
        </w:tabs>
        <w:rPr>
          <w:b/>
        </w:rPr>
      </w:pPr>
    </w:p>
    <w:p w14:paraId="7A2AFE13" w14:textId="77777777" w:rsidR="00903897" w:rsidRPr="0021247F" w:rsidRDefault="00100CC7" w:rsidP="00025258">
      <w:pPr>
        <w:widowControl/>
        <w:numPr>
          <w:ilvl w:val="0"/>
          <w:numId w:val="13"/>
        </w:numPr>
        <w:autoSpaceDE/>
        <w:autoSpaceDN/>
        <w:ind w:left="567" w:hanging="567"/>
      </w:pPr>
      <w:r w:rsidRPr="0069005B">
        <w:rPr>
          <w:szCs w:val="20"/>
          <w:lang w:val="es-ES"/>
        </w:rPr>
        <w:t>se</w:t>
      </w:r>
      <w:r w:rsidRPr="0021247F">
        <w:t xml:space="preserve"> è </w:t>
      </w:r>
      <w:r w:rsidRPr="0069005B">
        <w:rPr>
          <w:szCs w:val="20"/>
          <w:lang w:val="es-ES"/>
        </w:rPr>
        <w:t>allergico</w:t>
      </w:r>
      <w:r w:rsidRPr="0021247F">
        <w:t xml:space="preserve"> al filgrastim o ad uno qualsiasi degli altri componenti di questo medicinale</w:t>
      </w:r>
      <w:r w:rsidRPr="0021247F">
        <w:rPr>
          <w:spacing w:val="-52"/>
        </w:rPr>
        <w:t xml:space="preserve"> </w:t>
      </w:r>
      <w:r w:rsidRPr="0021247F">
        <w:t>(elencati</w:t>
      </w:r>
      <w:r w:rsidRPr="0021247F">
        <w:rPr>
          <w:spacing w:val="-1"/>
        </w:rPr>
        <w:t xml:space="preserve"> </w:t>
      </w:r>
      <w:r w:rsidRPr="0021247F">
        <w:t>al paragrafo 6).</w:t>
      </w:r>
    </w:p>
    <w:p w14:paraId="5E620780" w14:textId="77777777" w:rsidR="00903897" w:rsidRDefault="00903897" w:rsidP="0021247F">
      <w:pPr>
        <w:pStyle w:val="BodyText"/>
        <w:tabs>
          <w:tab w:val="left" w:pos="90"/>
        </w:tabs>
      </w:pPr>
    </w:p>
    <w:p w14:paraId="71C6A937" w14:textId="77777777" w:rsidR="00903897" w:rsidRDefault="00100CC7">
      <w:pPr>
        <w:pStyle w:val="Heading1"/>
        <w:tabs>
          <w:tab w:val="left" w:pos="90"/>
        </w:tabs>
        <w:spacing w:before="0"/>
        <w:ind w:left="0"/>
      </w:pPr>
      <w:r w:rsidRPr="0021247F">
        <w:t>Avvertenze</w:t>
      </w:r>
      <w:r w:rsidRPr="0021247F">
        <w:rPr>
          <w:spacing w:val="-5"/>
        </w:rPr>
        <w:t xml:space="preserve"> </w:t>
      </w:r>
      <w:r w:rsidRPr="0021247F">
        <w:t>e</w:t>
      </w:r>
      <w:r w:rsidRPr="0021247F">
        <w:rPr>
          <w:spacing w:val="-3"/>
        </w:rPr>
        <w:t xml:space="preserve"> </w:t>
      </w:r>
      <w:r w:rsidRPr="0021247F">
        <w:t>precauzioni</w:t>
      </w:r>
    </w:p>
    <w:p w14:paraId="596F6DBD" w14:textId="77777777" w:rsidR="00D6508C" w:rsidRPr="0021247F" w:rsidRDefault="00D6508C" w:rsidP="00025258">
      <w:pPr>
        <w:pStyle w:val="Heading1"/>
        <w:tabs>
          <w:tab w:val="left" w:pos="90"/>
        </w:tabs>
        <w:spacing w:before="0"/>
        <w:ind w:left="0"/>
      </w:pPr>
    </w:p>
    <w:p w14:paraId="6D569C83" w14:textId="56198D78" w:rsidR="00903897" w:rsidRPr="0021247F" w:rsidRDefault="00100CC7" w:rsidP="0021247F">
      <w:pPr>
        <w:pStyle w:val="BodyText"/>
        <w:tabs>
          <w:tab w:val="left" w:pos="90"/>
        </w:tabs>
      </w:pPr>
      <w:r w:rsidRPr="0021247F">
        <w:t>Si</w:t>
      </w:r>
      <w:r w:rsidRPr="0021247F">
        <w:rPr>
          <w:spacing w:val="-3"/>
        </w:rPr>
        <w:t xml:space="preserve"> </w:t>
      </w:r>
      <w:r w:rsidRPr="0021247F">
        <w:t>rivolga</w:t>
      </w:r>
      <w:r w:rsidRPr="0021247F">
        <w:rPr>
          <w:spacing w:val="-3"/>
        </w:rPr>
        <w:t xml:space="preserve"> </w:t>
      </w:r>
      <w:r w:rsidRPr="0021247F">
        <w:t>al</w:t>
      </w:r>
      <w:r w:rsidRPr="0021247F">
        <w:rPr>
          <w:spacing w:val="-3"/>
        </w:rPr>
        <w:t xml:space="preserve"> </w:t>
      </w:r>
      <w:r w:rsidRPr="0021247F">
        <w:t>medico,</w:t>
      </w:r>
      <w:r w:rsidRPr="0021247F">
        <w:rPr>
          <w:spacing w:val="-3"/>
        </w:rPr>
        <w:t xml:space="preserve"> </w:t>
      </w:r>
      <w:r w:rsidRPr="0021247F">
        <w:t>al</w:t>
      </w:r>
      <w:r w:rsidRPr="0021247F">
        <w:rPr>
          <w:spacing w:val="-2"/>
        </w:rPr>
        <w:t xml:space="preserve"> </w:t>
      </w:r>
      <w:r w:rsidRPr="0021247F">
        <w:t>farmacista</w:t>
      </w:r>
      <w:r w:rsidRPr="0021247F">
        <w:rPr>
          <w:spacing w:val="-3"/>
        </w:rPr>
        <w:t xml:space="preserve"> </w:t>
      </w:r>
      <w:r w:rsidRPr="0021247F">
        <w:t>o</w:t>
      </w:r>
      <w:r w:rsidRPr="0021247F">
        <w:rPr>
          <w:spacing w:val="-3"/>
        </w:rPr>
        <w:t xml:space="preserve"> </w:t>
      </w:r>
      <w:r w:rsidRPr="0021247F">
        <w:t>all’infermiere</w:t>
      </w:r>
      <w:r w:rsidRPr="0021247F">
        <w:rPr>
          <w:spacing w:val="-3"/>
        </w:rPr>
        <w:t xml:space="preserve"> </w:t>
      </w:r>
      <w:r w:rsidRPr="0021247F">
        <w:t>prima</w:t>
      </w:r>
      <w:r w:rsidRPr="0021247F">
        <w:rPr>
          <w:spacing w:val="-3"/>
        </w:rPr>
        <w:t xml:space="preserve"> </w:t>
      </w:r>
      <w:r w:rsidRPr="0021247F">
        <w:t>di</w:t>
      </w:r>
      <w:r w:rsidRPr="0021247F">
        <w:rPr>
          <w:spacing w:val="-3"/>
        </w:rPr>
        <w:t xml:space="preserve"> </w:t>
      </w:r>
      <w:r w:rsidRPr="0021247F">
        <w:t>usare</w:t>
      </w:r>
      <w:r w:rsidRPr="0021247F">
        <w:rPr>
          <w:spacing w:val="-3"/>
        </w:rPr>
        <w:t xml:space="preserve"> </w:t>
      </w:r>
      <w:r w:rsidR="00426029" w:rsidRPr="0021247F">
        <w:t>Zefylti</w:t>
      </w:r>
      <w:r w:rsidRPr="0021247F">
        <w:t>.</w:t>
      </w:r>
    </w:p>
    <w:p w14:paraId="2EBF3F68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79F04F52" w14:textId="77777777" w:rsidR="00903897" w:rsidRPr="00643D82" w:rsidRDefault="00100CC7">
      <w:pPr>
        <w:pStyle w:val="BodyText"/>
        <w:tabs>
          <w:tab w:val="left" w:pos="90"/>
        </w:tabs>
      </w:pPr>
      <w:r w:rsidRPr="0021247F">
        <w:t>Informi</w:t>
      </w:r>
      <w:r w:rsidRPr="0021247F">
        <w:rPr>
          <w:spacing w:val="-3"/>
        </w:rPr>
        <w:t xml:space="preserve"> </w:t>
      </w:r>
      <w:r w:rsidRPr="0021247F">
        <w:t>il</w:t>
      </w:r>
      <w:r w:rsidRPr="0021247F">
        <w:rPr>
          <w:spacing w:val="-1"/>
        </w:rPr>
        <w:t xml:space="preserve"> </w:t>
      </w:r>
      <w:r w:rsidRPr="0021247F">
        <w:t>medico</w:t>
      </w:r>
      <w:r w:rsidRPr="0021247F">
        <w:rPr>
          <w:spacing w:val="-2"/>
        </w:rPr>
        <w:t xml:space="preserve"> </w:t>
      </w:r>
      <w:r w:rsidRPr="0021247F">
        <w:t>prima</w:t>
      </w:r>
      <w:r w:rsidRPr="0021247F">
        <w:rPr>
          <w:spacing w:val="-4"/>
        </w:rPr>
        <w:t xml:space="preserve"> </w:t>
      </w:r>
      <w:r w:rsidRPr="0021247F">
        <w:t>di</w:t>
      </w:r>
      <w:r w:rsidRPr="0021247F">
        <w:rPr>
          <w:spacing w:val="-2"/>
        </w:rPr>
        <w:t xml:space="preserve"> </w:t>
      </w:r>
      <w:r w:rsidRPr="0021247F">
        <w:t>cominciare</w:t>
      </w:r>
      <w:r w:rsidRPr="0021247F">
        <w:rPr>
          <w:spacing w:val="-3"/>
        </w:rPr>
        <w:t xml:space="preserve"> </w:t>
      </w:r>
      <w:r w:rsidRPr="0021247F">
        <w:t>il</w:t>
      </w:r>
      <w:r w:rsidRPr="0021247F">
        <w:rPr>
          <w:spacing w:val="-1"/>
        </w:rPr>
        <w:t xml:space="preserve"> </w:t>
      </w:r>
      <w:r w:rsidRPr="00643D82">
        <w:t>trattamento</w:t>
      </w:r>
      <w:r w:rsidRPr="00643D82">
        <w:rPr>
          <w:spacing w:val="-3"/>
        </w:rPr>
        <w:t xml:space="preserve"> </w:t>
      </w:r>
      <w:r w:rsidRPr="00025258">
        <w:t>se</w:t>
      </w:r>
      <w:r w:rsidRPr="00025258">
        <w:rPr>
          <w:spacing w:val="-3"/>
        </w:rPr>
        <w:t xml:space="preserve"> </w:t>
      </w:r>
      <w:r w:rsidRPr="00025258">
        <w:t>soffre</w:t>
      </w:r>
      <w:r w:rsidRPr="00025258">
        <w:rPr>
          <w:spacing w:val="-3"/>
        </w:rPr>
        <w:t xml:space="preserve"> </w:t>
      </w:r>
      <w:r w:rsidRPr="00025258">
        <w:t>di</w:t>
      </w:r>
      <w:r w:rsidRPr="00643D82">
        <w:t>:</w:t>
      </w:r>
    </w:p>
    <w:p w14:paraId="6148481F" w14:textId="77777777" w:rsidR="00D6508C" w:rsidRPr="0021247F" w:rsidRDefault="00D6508C" w:rsidP="00025258">
      <w:pPr>
        <w:pStyle w:val="BodyText"/>
        <w:tabs>
          <w:tab w:val="left" w:pos="90"/>
        </w:tabs>
      </w:pPr>
    </w:p>
    <w:p w14:paraId="131FF521" w14:textId="34BE16FC" w:rsidR="00903897" w:rsidRPr="0069005B" w:rsidRDefault="00100CC7" w:rsidP="00025258">
      <w:pPr>
        <w:widowControl/>
        <w:numPr>
          <w:ilvl w:val="0"/>
          <w:numId w:val="13"/>
        </w:numPr>
        <w:autoSpaceDE/>
        <w:autoSpaceDN/>
        <w:ind w:left="567" w:hanging="567"/>
        <w:rPr>
          <w:noProof/>
          <w:lang w:val="pt-PT"/>
        </w:rPr>
      </w:pPr>
      <w:r w:rsidRPr="0069005B">
        <w:rPr>
          <w:noProof/>
          <w:lang w:val="pt-PT"/>
        </w:rPr>
        <w:t xml:space="preserve">anemia falciforme, poiché </w:t>
      </w:r>
      <w:r w:rsidR="00426029" w:rsidRPr="0069005B">
        <w:rPr>
          <w:noProof/>
          <w:lang w:val="pt-PT"/>
        </w:rPr>
        <w:t>Zefylti</w:t>
      </w:r>
      <w:r w:rsidRPr="0069005B">
        <w:rPr>
          <w:noProof/>
          <w:lang w:val="pt-PT"/>
        </w:rPr>
        <w:t xml:space="preserve"> può provocare crisi da anemia falciforme.</w:t>
      </w:r>
    </w:p>
    <w:p w14:paraId="4C0B9BAD" w14:textId="77777777" w:rsidR="00903897" w:rsidRPr="00025258" w:rsidRDefault="00100CC7" w:rsidP="00025258">
      <w:pPr>
        <w:widowControl/>
        <w:numPr>
          <w:ilvl w:val="0"/>
          <w:numId w:val="13"/>
        </w:numPr>
        <w:autoSpaceDE/>
        <w:autoSpaceDN/>
        <w:ind w:left="567" w:hanging="567"/>
        <w:rPr>
          <w:noProof/>
          <w:lang w:val="en-GB"/>
        </w:rPr>
      </w:pPr>
      <w:r w:rsidRPr="00025258">
        <w:rPr>
          <w:noProof/>
          <w:lang w:val="en-GB"/>
        </w:rPr>
        <w:t>osteoporosi (malattia delle ossa)</w:t>
      </w:r>
    </w:p>
    <w:p w14:paraId="74600786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230D8B0E" w14:textId="2A6C4994" w:rsidR="00903897" w:rsidRDefault="00100CC7" w:rsidP="0021247F">
      <w:pPr>
        <w:pStyle w:val="BodyText"/>
        <w:tabs>
          <w:tab w:val="left" w:pos="90"/>
        </w:tabs>
      </w:pPr>
      <w:r w:rsidRPr="0021247F">
        <w:t>Si</w:t>
      </w:r>
      <w:r w:rsidRPr="0021247F">
        <w:rPr>
          <w:spacing w:val="-3"/>
        </w:rPr>
        <w:t xml:space="preserve"> </w:t>
      </w:r>
      <w:r w:rsidRPr="0021247F">
        <w:t>rivolga</w:t>
      </w:r>
      <w:r w:rsidRPr="0021247F">
        <w:rPr>
          <w:spacing w:val="-4"/>
        </w:rPr>
        <w:t xml:space="preserve"> </w:t>
      </w:r>
      <w:r w:rsidRPr="0021247F">
        <w:t>immediatamente</w:t>
      </w:r>
      <w:r w:rsidRPr="0021247F">
        <w:rPr>
          <w:spacing w:val="-4"/>
        </w:rPr>
        <w:t xml:space="preserve"> </w:t>
      </w:r>
      <w:r w:rsidRPr="0021247F">
        <w:t>al</w:t>
      </w:r>
      <w:r w:rsidRPr="0021247F">
        <w:rPr>
          <w:spacing w:val="-2"/>
        </w:rPr>
        <w:t xml:space="preserve"> </w:t>
      </w:r>
      <w:r w:rsidRPr="0021247F">
        <w:t>medico</w:t>
      </w:r>
      <w:r w:rsidRPr="0021247F">
        <w:rPr>
          <w:spacing w:val="-3"/>
        </w:rPr>
        <w:t xml:space="preserve"> </w:t>
      </w:r>
      <w:r w:rsidRPr="0021247F">
        <w:t>durante</w:t>
      </w:r>
      <w:r w:rsidRPr="0021247F">
        <w:rPr>
          <w:spacing w:val="-3"/>
        </w:rPr>
        <w:t xml:space="preserve"> </w:t>
      </w:r>
      <w:r w:rsidRPr="0021247F">
        <w:t>il</w:t>
      </w:r>
      <w:r w:rsidRPr="0021247F">
        <w:rPr>
          <w:spacing w:val="-3"/>
        </w:rPr>
        <w:t xml:space="preserve"> </w:t>
      </w:r>
      <w:r w:rsidRPr="0021247F">
        <w:t>trattamento</w:t>
      </w:r>
      <w:r w:rsidRPr="0021247F">
        <w:rPr>
          <w:spacing w:val="-3"/>
        </w:rPr>
        <w:t xml:space="preserve"> </w:t>
      </w:r>
      <w:r w:rsidRPr="0021247F">
        <w:t>con</w:t>
      </w:r>
      <w:r w:rsidRPr="0021247F">
        <w:rPr>
          <w:spacing w:val="-3"/>
        </w:rPr>
        <w:t xml:space="preserve"> </w:t>
      </w:r>
      <w:r w:rsidR="00426029" w:rsidRPr="0021247F">
        <w:t>Zefylti</w:t>
      </w:r>
      <w:r w:rsidRPr="0021247F">
        <w:rPr>
          <w:spacing w:val="-5"/>
        </w:rPr>
        <w:t xml:space="preserve"> </w:t>
      </w:r>
      <w:r w:rsidRPr="0021247F">
        <w:rPr>
          <w:b/>
        </w:rPr>
        <w:t>se</w:t>
      </w:r>
      <w:r w:rsidRPr="0021247F">
        <w:t>:</w:t>
      </w:r>
    </w:p>
    <w:p w14:paraId="64F75D5B" w14:textId="77777777" w:rsidR="00D6508C" w:rsidRPr="0021247F" w:rsidRDefault="00D6508C" w:rsidP="0021247F">
      <w:pPr>
        <w:pStyle w:val="BodyText"/>
        <w:tabs>
          <w:tab w:val="left" w:pos="90"/>
        </w:tabs>
      </w:pPr>
    </w:p>
    <w:p w14:paraId="599C56CD" w14:textId="299DB8A6" w:rsidR="00903897" w:rsidRPr="0069005B" w:rsidRDefault="00100CC7" w:rsidP="00025258">
      <w:pPr>
        <w:pStyle w:val="ListParagraph"/>
        <w:widowControl/>
        <w:numPr>
          <w:ilvl w:val="0"/>
          <w:numId w:val="24"/>
        </w:numPr>
        <w:tabs>
          <w:tab w:val="num" w:pos="567"/>
        </w:tabs>
        <w:autoSpaceDE/>
        <w:autoSpaceDN/>
        <w:ind w:left="567" w:hanging="567"/>
        <w:contextualSpacing/>
        <w:rPr>
          <w:szCs w:val="20"/>
        </w:rPr>
      </w:pPr>
      <w:r w:rsidRPr="0069005B">
        <w:rPr>
          <w:szCs w:val="20"/>
        </w:rPr>
        <w:t>ha segni improvvisi di allergia, come eruzione cutanea, prurito o pomfi sulla pelle, gonfiore del viso, delle labbra, della lingua o di altre parti del corpo, respiro corto</w:t>
      </w:r>
      <w:r w:rsidR="008814D6">
        <w:rPr>
          <w:szCs w:val="20"/>
        </w:rPr>
        <w:t>, respiro sibilante</w:t>
      </w:r>
      <w:r w:rsidRPr="0069005B">
        <w:rPr>
          <w:szCs w:val="20"/>
        </w:rPr>
        <w:t xml:space="preserve"> o difficoltà a respirare, poiché questi sono segni di una grave reazione allergica (ipersensibilità).</w:t>
      </w:r>
    </w:p>
    <w:p w14:paraId="5DBAD195" w14:textId="77777777" w:rsidR="00903897" w:rsidRPr="0069005B" w:rsidRDefault="00100CC7" w:rsidP="00025258">
      <w:pPr>
        <w:pStyle w:val="ListParagraph"/>
        <w:widowControl/>
        <w:numPr>
          <w:ilvl w:val="0"/>
          <w:numId w:val="24"/>
        </w:numPr>
        <w:tabs>
          <w:tab w:val="num" w:pos="567"/>
        </w:tabs>
        <w:autoSpaceDE/>
        <w:autoSpaceDN/>
        <w:ind w:left="567" w:hanging="567"/>
        <w:contextualSpacing/>
        <w:rPr>
          <w:szCs w:val="20"/>
        </w:rPr>
      </w:pPr>
      <w:r w:rsidRPr="0069005B">
        <w:rPr>
          <w:szCs w:val="20"/>
        </w:rPr>
        <w:t>manifesta gonfiore al viso o alle caviglie, sangue nelle urine o urine di colore marrone o se nota di urinare meno del solito (glomerulonefrite).</w:t>
      </w:r>
    </w:p>
    <w:p w14:paraId="63073C89" w14:textId="77777777" w:rsidR="00903897" w:rsidRPr="0069005B" w:rsidRDefault="00100CC7" w:rsidP="00025258">
      <w:pPr>
        <w:pStyle w:val="ListParagraph"/>
        <w:widowControl/>
        <w:numPr>
          <w:ilvl w:val="0"/>
          <w:numId w:val="24"/>
        </w:numPr>
        <w:tabs>
          <w:tab w:val="num" w:pos="567"/>
        </w:tabs>
        <w:autoSpaceDE/>
        <w:autoSpaceDN/>
        <w:ind w:left="567" w:hanging="567"/>
        <w:contextualSpacing/>
        <w:rPr>
          <w:szCs w:val="20"/>
        </w:rPr>
      </w:pPr>
      <w:r w:rsidRPr="0069005B">
        <w:rPr>
          <w:szCs w:val="20"/>
        </w:rPr>
        <w:t>avverte dolore nella zona superiore sinistra della pancia (dolore addominale), dolore sotto la zona sinistra della gabbia toracica o all’estremità della spalla sinistra (questi possono essere sintomi di un ingrossamento della milza (splenomegalia), o di una possibile rottura della milza).</w:t>
      </w:r>
    </w:p>
    <w:p w14:paraId="384F1DAB" w14:textId="286CD231" w:rsidR="00B04CAE" w:rsidRPr="0069005B" w:rsidRDefault="00100CC7" w:rsidP="00025258">
      <w:pPr>
        <w:pStyle w:val="ListParagraph"/>
        <w:widowControl/>
        <w:numPr>
          <w:ilvl w:val="0"/>
          <w:numId w:val="24"/>
        </w:numPr>
        <w:tabs>
          <w:tab w:val="num" w:pos="567"/>
        </w:tabs>
        <w:autoSpaceDE/>
        <w:autoSpaceDN/>
        <w:ind w:left="567" w:hanging="567"/>
        <w:contextualSpacing/>
        <w:rPr>
          <w:szCs w:val="20"/>
          <w:lang w:val="es-ES"/>
        </w:rPr>
      </w:pPr>
      <w:r w:rsidRPr="0069005B">
        <w:rPr>
          <w:szCs w:val="20"/>
          <w:lang w:val="es-ES"/>
        </w:rPr>
        <w:t>nota un sanguinamento non comune o la comparsa di lividi (questi possono essere sintomi di una diminuzione del numero delle piastrine del sangue (trombocitopenia), con una ridotta capacità del sangue di coagulare).</w:t>
      </w:r>
    </w:p>
    <w:p w14:paraId="4E5C661C" w14:textId="77777777" w:rsidR="00B04CAE" w:rsidRDefault="00B04CAE" w:rsidP="00025258">
      <w:pPr>
        <w:pStyle w:val="ListParagraph"/>
        <w:tabs>
          <w:tab w:val="left" w:pos="90"/>
          <w:tab w:val="left" w:pos="567"/>
        </w:tabs>
        <w:ind w:left="0" w:firstLine="0"/>
      </w:pPr>
    </w:p>
    <w:p w14:paraId="4793209C" w14:textId="76C5AA79" w:rsidR="00903897" w:rsidRPr="0021247F" w:rsidRDefault="007F62D6" w:rsidP="00025258">
      <w:pPr>
        <w:pStyle w:val="ListParagraph"/>
        <w:tabs>
          <w:tab w:val="left" w:pos="90"/>
          <w:tab w:val="left" w:pos="567"/>
        </w:tabs>
        <w:ind w:left="0" w:firstLine="0"/>
      </w:pPr>
      <w:r w:rsidRPr="0021247F">
        <w:t xml:space="preserve">L'infiammazione dell'aorta (il grande vaso sanguigno che trasporta il sangue dal cuore al corpo) è stata segnalata raramente nei pazienti affetti da cancro e nei donatori sani. I sintomi possono includere febbre, dolore addominale, malessere, dolore </w:t>
      </w:r>
      <w:r w:rsidR="006C2192">
        <w:t xml:space="preserve"> dorsale</w:t>
      </w:r>
      <w:r w:rsidRPr="0021247F">
        <w:t xml:space="preserve"> e</w:t>
      </w:r>
      <w:r w:rsidRPr="00B04CAE">
        <w:rPr>
          <w:spacing w:val="1"/>
        </w:rPr>
        <w:t xml:space="preserve"> </w:t>
      </w:r>
      <w:r w:rsidRPr="0021247F">
        <w:t>aumento</w:t>
      </w:r>
      <w:r w:rsidRPr="00B04CAE">
        <w:rPr>
          <w:spacing w:val="-3"/>
        </w:rPr>
        <w:t xml:space="preserve"> </w:t>
      </w:r>
      <w:r w:rsidRPr="0021247F">
        <w:t>dei</w:t>
      </w:r>
      <w:r w:rsidRPr="00B04CAE">
        <w:rPr>
          <w:spacing w:val="-2"/>
        </w:rPr>
        <w:t xml:space="preserve"> </w:t>
      </w:r>
      <w:r w:rsidRPr="0021247F">
        <w:t>marcatori</w:t>
      </w:r>
      <w:r w:rsidRPr="00B04CAE">
        <w:rPr>
          <w:spacing w:val="-2"/>
        </w:rPr>
        <w:t xml:space="preserve"> </w:t>
      </w:r>
      <w:r w:rsidRPr="0021247F">
        <w:t>dell’infiammazione.</w:t>
      </w:r>
      <w:r w:rsidRPr="00B04CAE">
        <w:rPr>
          <w:spacing w:val="-2"/>
        </w:rPr>
        <w:t xml:space="preserve"> </w:t>
      </w:r>
      <w:r w:rsidRPr="0021247F">
        <w:t>Informi</w:t>
      </w:r>
      <w:r w:rsidRPr="00B04CAE">
        <w:rPr>
          <w:spacing w:val="-2"/>
        </w:rPr>
        <w:t xml:space="preserve"> </w:t>
      </w:r>
      <w:r w:rsidRPr="0021247F">
        <w:t>il</w:t>
      </w:r>
      <w:r w:rsidRPr="00B04CAE">
        <w:rPr>
          <w:spacing w:val="-2"/>
        </w:rPr>
        <w:t xml:space="preserve"> </w:t>
      </w:r>
      <w:r w:rsidRPr="0021247F">
        <w:t>medico</w:t>
      </w:r>
      <w:r w:rsidRPr="00B04CAE">
        <w:rPr>
          <w:spacing w:val="-2"/>
        </w:rPr>
        <w:t xml:space="preserve"> </w:t>
      </w:r>
      <w:r w:rsidRPr="0021247F">
        <w:t>se</w:t>
      </w:r>
      <w:r w:rsidRPr="00B04CAE">
        <w:rPr>
          <w:spacing w:val="-3"/>
        </w:rPr>
        <w:t xml:space="preserve"> </w:t>
      </w:r>
      <w:r w:rsidRPr="0021247F">
        <w:t>si</w:t>
      </w:r>
      <w:r w:rsidRPr="00B04CAE">
        <w:rPr>
          <w:spacing w:val="-2"/>
        </w:rPr>
        <w:t xml:space="preserve"> </w:t>
      </w:r>
      <w:r w:rsidRPr="0021247F">
        <w:t>presentano</w:t>
      </w:r>
      <w:r w:rsidRPr="00B04CAE">
        <w:rPr>
          <w:spacing w:val="-2"/>
        </w:rPr>
        <w:t xml:space="preserve"> </w:t>
      </w:r>
      <w:r w:rsidRPr="0021247F">
        <w:t>tali</w:t>
      </w:r>
      <w:r w:rsidRPr="00B04CAE">
        <w:rPr>
          <w:spacing w:val="-2"/>
        </w:rPr>
        <w:t xml:space="preserve"> </w:t>
      </w:r>
      <w:r w:rsidRPr="0021247F">
        <w:t>sintomi.</w:t>
      </w:r>
    </w:p>
    <w:p w14:paraId="7256DD48" w14:textId="77777777" w:rsidR="00903897" w:rsidRPr="00025258" w:rsidRDefault="00903897" w:rsidP="00025258">
      <w:pPr>
        <w:pStyle w:val="BodyText"/>
        <w:tabs>
          <w:tab w:val="left" w:pos="90"/>
          <w:tab w:val="left" w:pos="284"/>
          <w:tab w:val="left" w:pos="567"/>
        </w:tabs>
      </w:pPr>
    </w:p>
    <w:p w14:paraId="0974007B" w14:textId="77777777" w:rsidR="00903897" w:rsidRPr="0021247F" w:rsidRDefault="00100CC7" w:rsidP="0021247F">
      <w:pPr>
        <w:pStyle w:val="Heading1"/>
        <w:tabs>
          <w:tab w:val="left" w:pos="90"/>
        </w:tabs>
        <w:spacing w:before="0"/>
        <w:ind w:left="0"/>
      </w:pPr>
      <w:r w:rsidRPr="0021247F">
        <w:t>Perdita</w:t>
      </w:r>
      <w:r w:rsidRPr="0021247F">
        <w:rPr>
          <w:spacing w:val="-3"/>
        </w:rPr>
        <w:t xml:space="preserve"> </w:t>
      </w:r>
      <w:r w:rsidRPr="0021247F">
        <w:t>di</w:t>
      </w:r>
      <w:r w:rsidRPr="0021247F">
        <w:rPr>
          <w:spacing w:val="-2"/>
        </w:rPr>
        <w:t xml:space="preserve"> </w:t>
      </w:r>
      <w:r w:rsidRPr="0021247F">
        <w:t>risposta</w:t>
      </w:r>
      <w:r w:rsidRPr="0021247F">
        <w:rPr>
          <w:spacing w:val="-3"/>
        </w:rPr>
        <w:t xml:space="preserve"> </w:t>
      </w:r>
      <w:r w:rsidRPr="0021247F">
        <w:t>a</w:t>
      </w:r>
      <w:r w:rsidRPr="0021247F">
        <w:rPr>
          <w:spacing w:val="-2"/>
        </w:rPr>
        <w:t xml:space="preserve"> </w:t>
      </w:r>
      <w:r w:rsidRPr="0021247F">
        <w:t>filgrastim</w:t>
      </w:r>
    </w:p>
    <w:p w14:paraId="424322C2" w14:textId="77777777" w:rsidR="00903897" w:rsidRPr="0021247F" w:rsidRDefault="00903897" w:rsidP="0021247F">
      <w:pPr>
        <w:pStyle w:val="BodyText"/>
        <w:tabs>
          <w:tab w:val="left" w:pos="90"/>
        </w:tabs>
        <w:rPr>
          <w:b/>
        </w:rPr>
      </w:pPr>
    </w:p>
    <w:p w14:paraId="24994F89" w14:textId="77777777" w:rsidR="00903897" w:rsidRPr="0021247F" w:rsidRDefault="00100CC7" w:rsidP="0021247F">
      <w:pPr>
        <w:pStyle w:val="BodyText"/>
        <w:tabs>
          <w:tab w:val="left" w:pos="90"/>
        </w:tabs>
      </w:pPr>
      <w:r w:rsidRPr="0021247F">
        <w:t>Se lei ha una diminuzione della risposta o un fallimento nel mantenimento della risposta al trattamento</w:t>
      </w:r>
      <w:r w:rsidRPr="0021247F">
        <w:rPr>
          <w:spacing w:val="-52"/>
        </w:rPr>
        <w:t xml:space="preserve"> </w:t>
      </w:r>
      <w:r w:rsidRPr="0021247F">
        <w:t>con</w:t>
      </w:r>
      <w:r w:rsidRPr="0021247F">
        <w:rPr>
          <w:spacing w:val="1"/>
        </w:rPr>
        <w:t xml:space="preserve"> </w:t>
      </w:r>
      <w:r w:rsidRPr="0021247F">
        <w:t>filgrastim,</w:t>
      </w:r>
      <w:r w:rsidRPr="0021247F">
        <w:rPr>
          <w:spacing w:val="2"/>
        </w:rPr>
        <w:t xml:space="preserve"> </w:t>
      </w:r>
      <w:r w:rsidRPr="0021247F">
        <w:t>il</w:t>
      </w:r>
      <w:r w:rsidRPr="0021247F">
        <w:rPr>
          <w:spacing w:val="2"/>
        </w:rPr>
        <w:t xml:space="preserve"> </w:t>
      </w:r>
      <w:r w:rsidRPr="0021247F">
        <w:t>medico</w:t>
      </w:r>
      <w:r w:rsidRPr="0021247F">
        <w:rPr>
          <w:spacing w:val="2"/>
        </w:rPr>
        <w:t xml:space="preserve"> </w:t>
      </w:r>
      <w:r w:rsidRPr="0021247F">
        <w:t>indagherà</w:t>
      </w:r>
      <w:r w:rsidRPr="0021247F">
        <w:rPr>
          <w:spacing w:val="1"/>
        </w:rPr>
        <w:t xml:space="preserve"> </w:t>
      </w:r>
      <w:r w:rsidRPr="0021247F">
        <w:t>le</w:t>
      </w:r>
      <w:r w:rsidRPr="0021247F">
        <w:rPr>
          <w:spacing w:val="1"/>
        </w:rPr>
        <w:t xml:space="preserve"> </w:t>
      </w:r>
      <w:r w:rsidRPr="0021247F">
        <w:t>ragioni,</w:t>
      </w:r>
      <w:r w:rsidRPr="0021247F">
        <w:rPr>
          <w:spacing w:val="2"/>
        </w:rPr>
        <w:t xml:space="preserve"> </w:t>
      </w:r>
      <w:r w:rsidRPr="0021247F">
        <w:t>compresa</w:t>
      </w:r>
      <w:r w:rsidRPr="0021247F">
        <w:rPr>
          <w:spacing w:val="1"/>
        </w:rPr>
        <w:t xml:space="preserve"> </w:t>
      </w:r>
      <w:r w:rsidRPr="0021247F">
        <w:t>la possibilità</w:t>
      </w:r>
      <w:r w:rsidRPr="0021247F">
        <w:rPr>
          <w:spacing w:val="1"/>
        </w:rPr>
        <w:t xml:space="preserve"> </w:t>
      </w:r>
      <w:r w:rsidRPr="0021247F">
        <w:t>che</w:t>
      </w:r>
      <w:r w:rsidRPr="0021247F">
        <w:rPr>
          <w:spacing w:val="1"/>
        </w:rPr>
        <w:t xml:space="preserve"> </w:t>
      </w:r>
      <w:r w:rsidRPr="0021247F">
        <w:t>lei</w:t>
      </w:r>
      <w:r w:rsidRPr="0021247F">
        <w:rPr>
          <w:spacing w:val="2"/>
        </w:rPr>
        <w:t xml:space="preserve"> </w:t>
      </w:r>
      <w:r w:rsidRPr="0021247F">
        <w:t>abbia</w:t>
      </w:r>
      <w:r w:rsidRPr="0021247F">
        <w:rPr>
          <w:spacing w:val="1"/>
        </w:rPr>
        <w:t xml:space="preserve"> </w:t>
      </w:r>
      <w:r w:rsidRPr="0021247F">
        <w:t>sviluppato</w:t>
      </w:r>
      <w:r w:rsidRPr="0021247F">
        <w:rPr>
          <w:spacing w:val="1"/>
        </w:rPr>
        <w:t xml:space="preserve"> </w:t>
      </w:r>
      <w:r w:rsidRPr="0021247F">
        <w:t>anticorpi</w:t>
      </w:r>
      <w:r w:rsidRPr="0021247F">
        <w:rPr>
          <w:spacing w:val="-1"/>
        </w:rPr>
        <w:t xml:space="preserve"> </w:t>
      </w:r>
      <w:r w:rsidRPr="0021247F">
        <w:t>che</w:t>
      </w:r>
      <w:r w:rsidRPr="0021247F">
        <w:rPr>
          <w:spacing w:val="-1"/>
        </w:rPr>
        <w:t xml:space="preserve"> </w:t>
      </w:r>
      <w:r w:rsidRPr="0021247F">
        <w:t>neutralizzano l’attività</w:t>
      </w:r>
      <w:r w:rsidRPr="0021247F">
        <w:rPr>
          <w:spacing w:val="-2"/>
        </w:rPr>
        <w:t xml:space="preserve"> </w:t>
      </w:r>
      <w:r w:rsidRPr="0021247F">
        <w:t>di</w:t>
      </w:r>
      <w:r w:rsidRPr="0021247F">
        <w:rPr>
          <w:spacing w:val="-1"/>
        </w:rPr>
        <w:t xml:space="preserve"> </w:t>
      </w:r>
      <w:r w:rsidRPr="0021247F">
        <w:t>filgrastim.</w:t>
      </w:r>
    </w:p>
    <w:p w14:paraId="288CF331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425A7006" w14:textId="77777777" w:rsidR="00903897" w:rsidRPr="0021247F" w:rsidRDefault="00100CC7" w:rsidP="0021247F">
      <w:pPr>
        <w:pStyle w:val="BodyText"/>
        <w:tabs>
          <w:tab w:val="left" w:pos="90"/>
        </w:tabs>
      </w:pPr>
      <w:r w:rsidRPr="0021247F">
        <w:t>Il</w:t>
      </w:r>
      <w:r w:rsidRPr="0021247F">
        <w:rPr>
          <w:spacing w:val="-3"/>
        </w:rPr>
        <w:t xml:space="preserve"> </w:t>
      </w:r>
      <w:r w:rsidRPr="0021247F">
        <w:t>medico</w:t>
      </w:r>
      <w:r w:rsidRPr="0021247F">
        <w:rPr>
          <w:spacing w:val="-3"/>
        </w:rPr>
        <w:t xml:space="preserve"> </w:t>
      </w:r>
      <w:r w:rsidRPr="0021247F">
        <w:t>può</w:t>
      </w:r>
      <w:r w:rsidRPr="0021247F">
        <w:rPr>
          <w:spacing w:val="-3"/>
        </w:rPr>
        <w:t xml:space="preserve"> </w:t>
      </w:r>
      <w:r w:rsidRPr="0021247F">
        <w:t>decidere</w:t>
      </w:r>
      <w:r w:rsidRPr="0021247F">
        <w:rPr>
          <w:spacing w:val="-4"/>
        </w:rPr>
        <w:t xml:space="preserve"> </w:t>
      </w:r>
      <w:r w:rsidRPr="0021247F">
        <w:t>di</w:t>
      </w:r>
      <w:r w:rsidRPr="0021247F">
        <w:rPr>
          <w:spacing w:val="-2"/>
        </w:rPr>
        <w:t xml:space="preserve"> </w:t>
      </w:r>
      <w:r w:rsidRPr="0021247F">
        <w:t>tenerla</w:t>
      </w:r>
      <w:r w:rsidRPr="0021247F">
        <w:rPr>
          <w:spacing w:val="-4"/>
        </w:rPr>
        <w:t xml:space="preserve"> </w:t>
      </w:r>
      <w:r w:rsidRPr="0021247F">
        <w:t>sotto</w:t>
      </w:r>
      <w:r w:rsidRPr="0021247F">
        <w:rPr>
          <w:spacing w:val="-2"/>
        </w:rPr>
        <w:t xml:space="preserve"> </w:t>
      </w:r>
      <w:r w:rsidRPr="0021247F">
        <w:t>stretto</w:t>
      </w:r>
      <w:r w:rsidRPr="0021247F">
        <w:rPr>
          <w:spacing w:val="-3"/>
        </w:rPr>
        <w:t xml:space="preserve"> </w:t>
      </w:r>
      <w:r w:rsidRPr="0021247F">
        <w:t>controllo,</w:t>
      </w:r>
      <w:r w:rsidRPr="0021247F">
        <w:rPr>
          <w:spacing w:val="-2"/>
        </w:rPr>
        <w:t xml:space="preserve"> </w:t>
      </w:r>
      <w:r w:rsidRPr="0021247F">
        <w:t>vedere</w:t>
      </w:r>
      <w:r w:rsidRPr="0021247F">
        <w:rPr>
          <w:spacing w:val="-4"/>
        </w:rPr>
        <w:t xml:space="preserve"> </w:t>
      </w:r>
      <w:r w:rsidRPr="0021247F">
        <w:t>il</w:t>
      </w:r>
      <w:r w:rsidRPr="0021247F">
        <w:rPr>
          <w:spacing w:val="-2"/>
        </w:rPr>
        <w:t xml:space="preserve"> </w:t>
      </w:r>
      <w:r w:rsidRPr="0021247F">
        <w:t>paragrafo</w:t>
      </w:r>
      <w:r w:rsidRPr="0021247F">
        <w:rPr>
          <w:spacing w:val="-3"/>
        </w:rPr>
        <w:t xml:space="preserve"> </w:t>
      </w:r>
      <w:r w:rsidRPr="0021247F">
        <w:t>4</w:t>
      </w:r>
      <w:r w:rsidRPr="0021247F">
        <w:rPr>
          <w:spacing w:val="-3"/>
        </w:rPr>
        <w:t xml:space="preserve"> </w:t>
      </w:r>
      <w:r w:rsidRPr="0021247F">
        <w:t>del</w:t>
      </w:r>
      <w:r w:rsidRPr="0021247F">
        <w:rPr>
          <w:spacing w:val="-2"/>
        </w:rPr>
        <w:t xml:space="preserve"> </w:t>
      </w:r>
      <w:r w:rsidRPr="0021247F">
        <w:t>foglio</w:t>
      </w:r>
      <w:r w:rsidRPr="0021247F">
        <w:rPr>
          <w:spacing w:val="-3"/>
        </w:rPr>
        <w:t xml:space="preserve"> </w:t>
      </w:r>
      <w:r w:rsidRPr="0021247F">
        <w:t>illustrativo.</w:t>
      </w:r>
    </w:p>
    <w:p w14:paraId="22886C20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66A8C836" w14:textId="131CA244" w:rsidR="00903897" w:rsidRPr="0021247F" w:rsidRDefault="00100CC7" w:rsidP="00025258">
      <w:pPr>
        <w:pStyle w:val="BodyText"/>
        <w:tabs>
          <w:tab w:val="left" w:pos="90"/>
        </w:tabs>
      </w:pPr>
      <w:r w:rsidRPr="0021247F">
        <w:t>Se è un paziente affetto da neutropenia cronica grave, può essere a rischio di sviluppare un tumore del</w:t>
      </w:r>
      <w:r w:rsidRPr="0021247F">
        <w:rPr>
          <w:spacing w:val="1"/>
        </w:rPr>
        <w:t xml:space="preserve"> </w:t>
      </w:r>
      <w:r w:rsidRPr="0021247F">
        <w:t>sangue (leucemia,</w:t>
      </w:r>
      <w:r w:rsidR="00D71D9E">
        <w:t xml:space="preserve"> sindrome mielodisplastica (SMD)</w:t>
      </w:r>
      <w:r w:rsidRPr="0021247F">
        <w:t>). Deve parlare con il medico in merito ai rischi di</w:t>
      </w:r>
      <w:r w:rsidRPr="0021247F">
        <w:rPr>
          <w:spacing w:val="-52"/>
        </w:rPr>
        <w:t xml:space="preserve"> </w:t>
      </w:r>
      <w:r w:rsidRPr="0021247F">
        <w:t>sviluppare tumori del sangue e su quali esami devono essere eseguiti. Se sviluppa o rischia di</w:t>
      </w:r>
      <w:r w:rsidRPr="0021247F">
        <w:rPr>
          <w:spacing w:val="1"/>
        </w:rPr>
        <w:t xml:space="preserve"> </w:t>
      </w:r>
      <w:r w:rsidRPr="0021247F">
        <w:t>sviluppare</w:t>
      </w:r>
      <w:r w:rsidRPr="0021247F">
        <w:rPr>
          <w:spacing w:val="-2"/>
        </w:rPr>
        <w:t xml:space="preserve"> </w:t>
      </w:r>
      <w:r w:rsidRPr="0021247F">
        <w:t>tumori</w:t>
      </w:r>
      <w:r w:rsidRPr="0021247F">
        <w:rPr>
          <w:spacing w:val="-1"/>
        </w:rPr>
        <w:t xml:space="preserve"> </w:t>
      </w:r>
      <w:r w:rsidRPr="0021247F">
        <w:t>del</w:t>
      </w:r>
      <w:r w:rsidRPr="0021247F">
        <w:rPr>
          <w:spacing w:val="-1"/>
        </w:rPr>
        <w:t xml:space="preserve"> </w:t>
      </w:r>
      <w:r w:rsidRPr="0021247F">
        <w:t>sangue,</w:t>
      </w:r>
      <w:r w:rsidRPr="0021247F">
        <w:rPr>
          <w:spacing w:val="-1"/>
        </w:rPr>
        <w:t xml:space="preserve"> </w:t>
      </w:r>
      <w:r w:rsidRPr="0021247F">
        <w:t>non</w:t>
      </w:r>
      <w:r w:rsidRPr="0021247F">
        <w:rPr>
          <w:spacing w:val="-2"/>
        </w:rPr>
        <w:t xml:space="preserve"> </w:t>
      </w:r>
      <w:r w:rsidRPr="0021247F">
        <w:t>deve</w:t>
      </w:r>
      <w:r w:rsidRPr="0021247F">
        <w:rPr>
          <w:spacing w:val="-3"/>
        </w:rPr>
        <w:t xml:space="preserve"> </w:t>
      </w:r>
      <w:r w:rsidRPr="0021247F">
        <w:t>usare</w:t>
      </w:r>
      <w:r w:rsidRPr="0021247F">
        <w:rPr>
          <w:spacing w:val="-2"/>
        </w:rPr>
        <w:t xml:space="preserve"> </w:t>
      </w:r>
      <w:r w:rsidR="00426029" w:rsidRPr="0021247F">
        <w:t>Zefylti</w:t>
      </w:r>
      <w:r w:rsidRPr="0021247F">
        <w:t>,</w:t>
      </w:r>
      <w:r w:rsidRPr="0021247F">
        <w:rPr>
          <w:spacing w:val="-1"/>
        </w:rPr>
        <w:t xml:space="preserve"> </w:t>
      </w:r>
      <w:r w:rsidRPr="0021247F">
        <w:t>se</w:t>
      </w:r>
      <w:r w:rsidRPr="0021247F">
        <w:rPr>
          <w:spacing w:val="-2"/>
        </w:rPr>
        <w:t xml:space="preserve"> </w:t>
      </w:r>
      <w:r w:rsidRPr="0021247F">
        <w:t>non</w:t>
      </w:r>
      <w:r w:rsidRPr="0021247F">
        <w:rPr>
          <w:spacing w:val="-2"/>
        </w:rPr>
        <w:t xml:space="preserve"> </w:t>
      </w:r>
      <w:r w:rsidRPr="0021247F">
        <w:t>prescritto</w:t>
      </w:r>
      <w:r w:rsidRPr="0021247F">
        <w:rPr>
          <w:spacing w:val="-1"/>
        </w:rPr>
        <w:t xml:space="preserve"> </w:t>
      </w:r>
      <w:r w:rsidRPr="0021247F">
        <w:t>dal</w:t>
      </w:r>
      <w:r w:rsidRPr="0021247F">
        <w:rPr>
          <w:spacing w:val="-1"/>
        </w:rPr>
        <w:t xml:space="preserve"> </w:t>
      </w:r>
      <w:r w:rsidRPr="0021247F">
        <w:t>medico.</w:t>
      </w:r>
    </w:p>
    <w:p w14:paraId="7415AF7B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7EFA0927" w14:textId="77777777" w:rsidR="00903897" w:rsidRPr="0021247F" w:rsidRDefault="00100CC7" w:rsidP="0021247F">
      <w:pPr>
        <w:pStyle w:val="BodyText"/>
        <w:tabs>
          <w:tab w:val="left" w:pos="90"/>
        </w:tabs>
      </w:pPr>
      <w:r w:rsidRPr="0021247F">
        <w:t>Se</w:t>
      </w:r>
      <w:r w:rsidRPr="0021247F">
        <w:rPr>
          <w:spacing w:val="-3"/>
        </w:rPr>
        <w:t xml:space="preserve"> </w:t>
      </w:r>
      <w:r w:rsidRPr="0021247F">
        <w:t>è</w:t>
      </w:r>
      <w:r w:rsidRPr="0021247F">
        <w:rPr>
          <w:spacing w:val="-3"/>
        </w:rPr>
        <w:t xml:space="preserve"> </w:t>
      </w:r>
      <w:r w:rsidRPr="0021247F">
        <w:t>un</w:t>
      </w:r>
      <w:r w:rsidRPr="0021247F">
        <w:rPr>
          <w:spacing w:val="-2"/>
        </w:rPr>
        <w:t xml:space="preserve"> </w:t>
      </w:r>
      <w:r w:rsidRPr="0021247F">
        <w:t>donatore</w:t>
      </w:r>
      <w:r w:rsidRPr="0021247F">
        <w:rPr>
          <w:spacing w:val="-3"/>
        </w:rPr>
        <w:t xml:space="preserve"> </w:t>
      </w:r>
      <w:r w:rsidRPr="0021247F">
        <w:t>di</w:t>
      </w:r>
      <w:r w:rsidRPr="0021247F">
        <w:rPr>
          <w:spacing w:val="-1"/>
        </w:rPr>
        <w:t xml:space="preserve"> </w:t>
      </w:r>
      <w:r w:rsidRPr="0021247F">
        <w:t>cellule</w:t>
      </w:r>
      <w:r w:rsidRPr="0021247F">
        <w:rPr>
          <w:spacing w:val="-3"/>
        </w:rPr>
        <w:t xml:space="preserve"> </w:t>
      </w:r>
      <w:r w:rsidRPr="0021247F">
        <w:t>staminali,</w:t>
      </w:r>
      <w:r w:rsidRPr="0021247F">
        <w:rPr>
          <w:spacing w:val="-2"/>
        </w:rPr>
        <w:t xml:space="preserve"> </w:t>
      </w:r>
      <w:r w:rsidRPr="0021247F">
        <w:t>deve</w:t>
      </w:r>
      <w:r w:rsidRPr="0021247F">
        <w:rPr>
          <w:spacing w:val="-3"/>
        </w:rPr>
        <w:t xml:space="preserve"> </w:t>
      </w:r>
      <w:r w:rsidRPr="0021247F">
        <w:t>avere</w:t>
      </w:r>
      <w:r w:rsidRPr="0021247F">
        <w:rPr>
          <w:spacing w:val="-2"/>
        </w:rPr>
        <w:t xml:space="preserve"> </w:t>
      </w:r>
      <w:r w:rsidRPr="0021247F">
        <w:t>un’età</w:t>
      </w:r>
      <w:r w:rsidRPr="0021247F">
        <w:rPr>
          <w:spacing w:val="-3"/>
        </w:rPr>
        <w:t xml:space="preserve"> </w:t>
      </w:r>
      <w:r w:rsidRPr="0021247F">
        <w:t>compresa</w:t>
      </w:r>
      <w:r w:rsidRPr="0021247F">
        <w:rPr>
          <w:spacing w:val="-3"/>
        </w:rPr>
        <w:t xml:space="preserve"> </w:t>
      </w:r>
      <w:r w:rsidRPr="0021247F">
        <w:t>tra</w:t>
      </w:r>
      <w:r w:rsidRPr="0021247F">
        <w:rPr>
          <w:spacing w:val="-3"/>
        </w:rPr>
        <w:t xml:space="preserve"> </w:t>
      </w:r>
      <w:r w:rsidRPr="0021247F">
        <w:t>16</w:t>
      </w:r>
      <w:r w:rsidRPr="0021247F">
        <w:rPr>
          <w:spacing w:val="-1"/>
        </w:rPr>
        <w:t xml:space="preserve"> </w:t>
      </w:r>
      <w:r w:rsidRPr="0021247F">
        <w:t>e</w:t>
      </w:r>
      <w:r w:rsidRPr="0021247F">
        <w:rPr>
          <w:spacing w:val="-3"/>
        </w:rPr>
        <w:t xml:space="preserve"> </w:t>
      </w:r>
      <w:r w:rsidRPr="0021247F">
        <w:t>60</w:t>
      </w:r>
      <w:r w:rsidRPr="0021247F">
        <w:rPr>
          <w:spacing w:val="-2"/>
        </w:rPr>
        <w:t xml:space="preserve"> </w:t>
      </w:r>
      <w:r w:rsidRPr="0021247F">
        <w:t>anni.</w:t>
      </w:r>
    </w:p>
    <w:p w14:paraId="593E0697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68A4B92E" w14:textId="77777777" w:rsidR="003F76B3" w:rsidRDefault="00100CC7">
      <w:pPr>
        <w:tabs>
          <w:tab w:val="left" w:pos="90"/>
        </w:tabs>
        <w:rPr>
          <w:b/>
          <w:spacing w:val="1"/>
        </w:rPr>
      </w:pPr>
      <w:r w:rsidRPr="0021247F">
        <w:rPr>
          <w:b/>
        </w:rPr>
        <w:t>Presti particolare attenzione ad altri medicinali che stimolano i globuli bianchi</w:t>
      </w:r>
      <w:r w:rsidRPr="0021247F">
        <w:rPr>
          <w:b/>
          <w:spacing w:val="1"/>
        </w:rPr>
        <w:t xml:space="preserve"> </w:t>
      </w:r>
    </w:p>
    <w:p w14:paraId="0E2F100F" w14:textId="77777777" w:rsidR="003F76B3" w:rsidRDefault="003F76B3">
      <w:pPr>
        <w:tabs>
          <w:tab w:val="left" w:pos="90"/>
        </w:tabs>
        <w:rPr>
          <w:b/>
          <w:spacing w:val="1"/>
        </w:rPr>
      </w:pPr>
    </w:p>
    <w:p w14:paraId="3B8FBE93" w14:textId="3384F16F" w:rsidR="00903897" w:rsidRPr="0021247F" w:rsidRDefault="00426029" w:rsidP="00025258">
      <w:pPr>
        <w:tabs>
          <w:tab w:val="left" w:pos="90"/>
        </w:tabs>
      </w:pPr>
      <w:r w:rsidRPr="0021247F">
        <w:t>Zefylti</w:t>
      </w:r>
      <w:r w:rsidR="00100CC7" w:rsidRPr="0021247F">
        <w:t xml:space="preserve"> fa parte di un gruppo di medicinali che stimolano la produzione di globuli bianchi.</w:t>
      </w:r>
      <w:r w:rsidR="00100CC7" w:rsidRPr="0021247F">
        <w:rPr>
          <w:spacing w:val="-52"/>
        </w:rPr>
        <w:t xml:space="preserve"> </w:t>
      </w:r>
      <w:r w:rsidR="00100CC7" w:rsidRPr="0021247F">
        <w:t>L’operatore</w:t>
      </w:r>
      <w:r w:rsidR="00100CC7" w:rsidRPr="0021247F">
        <w:rPr>
          <w:spacing w:val="-3"/>
        </w:rPr>
        <w:t xml:space="preserve"> </w:t>
      </w:r>
      <w:r w:rsidR="00100CC7" w:rsidRPr="0021247F">
        <w:t>sanitario</w:t>
      </w:r>
      <w:r w:rsidR="00100CC7" w:rsidRPr="0021247F">
        <w:rPr>
          <w:spacing w:val="-1"/>
        </w:rPr>
        <w:t xml:space="preserve"> </w:t>
      </w:r>
      <w:r w:rsidR="00100CC7" w:rsidRPr="0021247F">
        <w:t>deve</w:t>
      </w:r>
      <w:r w:rsidR="00100CC7" w:rsidRPr="0021247F">
        <w:rPr>
          <w:spacing w:val="-2"/>
        </w:rPr>
        <w:t xml:space="preserve"> </w:t>
      </w:r>
      <w:r w:rsidR="00100CC7" w:rsidRPr="0021247F">
        <w:t>sempre</w:t>
      </w:r>
      <w:r w:rsidR="00100CC7" w:rsidRPr="0021247F">
        <w:rPr>
          <w:spacing w:val="-2"/>
        </w:rPr>
        <w:t xml:space="preserve"> </w:t>
      </w:r>
      <w:r w:rsidR="00100CC7" w:rsidRPr="0021247F">
        <w:t>registrare</w:t>
      </w:r>
      <w:r w:rsidR="00100CC7" w:rsidRPr="0021247F">
        <w:rPr>
          <w:spacing w:val="-2"/>
        </w:rPr>
        <w:t xml:space="preserve"> </w:t>
      </w:r>
      <w:r w:rsidR="00100CC7" w:rsidRPr="0021247F">
        <w:t>l’esatto</w:t>
      </w:r>
      <w:r w:rsidR="00100CC7" w:rsidRPr="0021247F">
        <w:rPr>
          <w:spacing w:val="-1"/>
        </w:rPr>
        <w:t xml:space="preserve"> </w:t>
      </w:r>
      <w:r w:rsidR="00100CC7" w:rsidRPr="0021247F">
        <w:t>medicinale</w:t>
      </w:r>
      <w:r w:rsidR="00100CC7" w:rsidRPr="0021247F">
        <w:rPr>
          <w:spacing w:val="-2"/>
        </w:rPr>
        <w:t xml:space="preserve"> </w:t>
      </w:r>
      <w:r w:rsidR="00100CC7" w:rsidRPr="0021247F">
        <w:t>che</w:t>
      </w:r>
      <w:r w:rsidR="00100CC7" w:rsidRPr="0021247F">
        <w:rPr>
          <w:spacing w:val="-2"/>
        </w:rPr>
        <w:t xml:space="preserve"> </w:t>
      </w:r>
      <w:r w:rsidR="00100CC7" w:rsidRPr="0021247F">
        <w:t>sta</w:t>
      </w:r>
      <w:r w:rsidR="00100CC7" w:rsidRPr="0021247F">
        <w:rPr>
          <w:spacing w:val="-2"/>
        </w:rPr>
        <w:t xml:space="preserve"> </w:t>
      </w:r>
      <w:r w:rsidR="00100CC7" w:rsidRPr="0021247F">
        <w:t>utilizzando.</w:t>
      </w:r>
    </w:p>
    <w:p w14:paraId="148EE093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484A32B5" w14:textId="59D9F5BE" w:rsidR="00903897" w:rsidRDefault="00100CC7" w:rsidP="0021247F">
      <w:pPr>
        <w:pStyle w:val="Heading1"/>
        <w:tabs>
          <w:tab w:val="left" w:pos="90"/>
        </w:tabs>
        <w:spacing w:before="0"/>
        <w:ind w:left="0"/>
      </w:pPr>
      <w:r w:rsidRPr="0021247F">
        <w:t>Altri</w:t>
      </w:r>
      <w:r w:rsidRPr="0021247F">
        <w:rPr>
          <w:spacing w:val="-4"/>
        </w:rPr>
        <w:t xml:space="preserve"> </w:t>
      </w:r>
      <w:r w:rsidRPr="0021247F">
        <w:t>medicinali</w:t>
      </w:r>
      <w:r w:rsidRPr="0021247F">
        <w:rPr>
          <w:spacing w:val="-3"/>
        </w:rPr>
        <w:t xml:space="preserve"> </w:t>
      </w:r>
      <w:r w:rsidRPr="0021247F">
        <w:t>e</w:t>
      </w:r>
      <w:r w:rsidRPr="0021247F">
        <w:rPr>
          <w:spacing w:val="-3"/>
        </w:rPr>
        <w:t xml:space="preserve"> </w:t>
      </w:r>
      <w:r w:rsidR="00426029" w:rsidRPr="0021247F">
        <w:t>Zefylti</w:t>
      </w:r>
    </w:p>
    <w:p w14:paraId="5FC39DD0" w14:textId="77777777" w:rsidR="003F76B3" w:rsidRPr="0021247F" w:rsidRDefault="003F76B3" w:rsidP="0021247F">
      <w:pPr>
        <w:pStyle w:val="Heading1"/>
        <w:tabs>
          <w:tab w:val="left" w:pos="90"/>
        </w:tabs>
        <w:spacing w:before="0"/>
        <w:ind w:left="0"/>
      </w:pPr>
    </w:p>
    <w:p w14:paraId="61881248" w14:textId="77777777" w:rsidR="00903897" w:rsidRPr="0021247F" w:rsidRDefault="00100CC7" w:rsidP="0021247F">
      <w:pPr>
        <w:pStyle w:val="BodyText"/>
        <w:tabs>
          <w:tab w:val="left" w:pos="90"/>
        </w:tabs>
      </w:pPr>
      <w:r w:rsidRPr="0021247F">
        <w:t>Informi il medico o il farmacista se sta usando, ha recentemente usato o potrebbe usare qualsiasi altro</w:t>
      </w:r>
      <w:r w:rsidRPr="0021247F">
        <w:rPr>
          <w:spacing w:val="-52"/>
        </w:rPr>
        <w:t xml:space="preserve"> </w:t>
      </w:r>
      <w:r w:rsidRPr="0021247F">
        <w:t>medicinale.</w:t>
      </w:r>
    </w:p>
    <w:p w14:paraId="3C324DC4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70DE2A79" w14:textId="77777777" w:rsidR="00903897" w:rsidRDefault="00100CC7" w:rsidP="0021247F">
      <w:pPr>
        <w:pStyle w:val="Heading1"/>
        <w:tabs>
          <w:tab w:val="left" w:pos="90"/>
        </w:tabs>
        <w:spacing w:before="0"/>
        <w:ind w:left="0"/>
      </w:pPr>
      <w:r w:rsidRPr="0021247F">
        <w:t>Gravidanza</w:t>
      </w:r>
      <w:r w:rsidRPr="0021247F">
        <w:rPr>
          <w:spacing w:val="-2"/>
        </w:rPr>
        <w:t xml:space="preserve"> </w:t>
      </w:r>
      <w:r w:rsidRPr="0021247F">
        <w:t>e</w:t>
      </w:r>
      <w:r w:rsidRPr="0021247F">
        <w:rPr>
          <w:spacing w:val="-4"/>
        </w:rPr>
        <w:t xml:space="preserve"> </w:t>
      </w:r>
      <w:r w:rsidRPr="0021247F">
        <w:t>allattamento</w:t>
      </w:r>
    </w:p>
    <w:p w14:paraId="5336CBB4" w14:textId="77777777" w:rsidR="00A47AE3" w:rsidRPr="0021247F" w:rsidRDefault="00A47AE3" w:rsidP="0021247F">
      <w:pPr>
        <w:pStyle w:val="Heading1"/>
        <w:tabs>
          <w:tab w:val="left" w:pos="90"/>
        </w:tabs>
        <w:spacing w:before="0"/>
        <w:ind w:left="0"/>
      </w:pPr>
    </w:p>
    <w:p w14:paraId="788C8726" w14:textId="1829DBC5" w:rsidR="00500C81" w:rsidRDefault="00426029">
      <w:pPr>
        <w:pStyle w:val="BodyText"/>
        <w:tabs>
          <w:tab w:val="left" w:pos="90"/>
        </w:tabs>
      </w:pPr>
      <w:r w:rsidRPr="0021247F">
        <w:t>Zefylti non è stato studiato nelle donne in gravidanza o in donne che allattano.</w:t>
      </w:r>
    </w:p>
    <w:p w14:paraId="57D45592" w14:textId="77777777" w:rsidR="00500C81" w:rsidRDefault="00500C81">
      <w:pPr>
        <w:pStyle w:val="BodyText"/>
        <w:tabs>
          <w:tab w:val="left" w:pos="90"/>
        </w:tabs>
      </w:pPr>
    </w:p>
    <w:p w14:paraId="16104EBC" w14:textId="4229C76C" w:rsidR="00903897" w:rsidRDefault="00426029">
      <w:pPr>
        <w:pStyle w:val="BodyText"/>
        <w:tabs>
          <w:tab w:val="left" w:pos="90"/>
        </w:tabs>
      </w:pPr>
      <w:r w:rsidRPr="0021247F">
        <w:rPr>
          <w:spacing w:val="-52"/>
        </w:rPr>
        <w:t xml:space="preserve"> </w:t>
      </w:r>
      <w:r w:rsidRPr="0021247F">
        <w:t>Zefylti</w:t>
      </w:r>
      <w:r w:rsidRPr="0021247F">
        <w:rPr>
          <w:spacing w:val="-2"/>
        </w:rPr>
        <w:t xml:space="preserve"> </w:t>
      </w:r>
      <w:r w:rsidRPr="0021247F">
        <w:t>non è</w:t>
      </w:r>
      <w:r w:rsidR="007F62D6" w:rsidRPr="0021247F">
        <w:rPr>
          <w:spacing w:val="-2"/>
        </w:rPr>
        <w:t xml:space="preserve"> </w:t>
      </w:r>
      <w:r w:rsidRPr="0021247F">
        <w:t>raccomandato durante</w:t>
      </w:r>
      <w:r w:rsidRPr="0021247F">
        <w:rPr>
          <w:spacing w:val="-1"/>
        </w:rPr>
        <w:t xml:space="preserve"> </w:t>
      </w:r>
      <w:r w:rsidRPr="0021247F">
        <w:t>la</w:t>
      </w:r>
      <w:r w:rsidRPr="0021247F">
        <w:rPr>
          <w:spacing w:val="-2"/>
        </w:rPr>
        <w:t xml:space="preserve"> </w:t>
      </w:r>
      <w:r w:rsidRPr="0021247F">
        <w:t>gravidanza.</w:t>
      </w:r>
    </w:p>
    <w:p w14:paraId="637A7108" w14:textId="77777777" w:rsidR="00500C81" w:rsidRPr="0021247F" w:rsidRDefault="00500C81" w:rsidP="00025258">
      <w:pPr>
        <w:pStyle w:val="BodyText"/>
        <w:tabs>
          <w:tab w:val="left" w:pos="90"/>
        </w:tabs>
      </w:pPr>
    </w:p>
    <w:p w14:paraId="17950936" w14:textId="77777777" w:rsidR="00903897" w:rsidRDefault="00100CC7">
      <w:pPr>
        <w:pStyle w:val="BodyText"/>
        <w:tabs>
          <w:tab w:val="left" w:pos="90"/>
        </w:tabs>
      </w:pPr>
      <w:r w:rsidRPr="0021247F">
        <w:t>È</w:t>
      </w:r>
      <w:r w:rsidRPr="0021247F">
        <w:rPr>
          <w:spacing w:val="-3"/>
        </w:rPr>
        <w:t xml:space="preserve"> </w:t>
      </w:r>
      <w:r w:rsidRPr="0021247F">
        <w:t>importante</w:t>
      </w:r>
      <w:r w:rsidRPr="0021247F">
        <w:rPr>
          <w:spacing w:val="-1"/>
        </w:rPr>
        <w:t xml:space="preserve"> </w:t>
      </w:r>
      <w:r w:rsidRPr="0021247F">
        <w:t>che</w:t>
      </w:r>
      <w:r w:rsidRPr="0021247F">
        <w:rPr>
          <w:spacing w:val="-4"/>
        </w:rPr>
        <w:t xml:space="preserve"> </w:t>
      </w:r>
      <w:r w:rsidRPr="0021247F">
        <w:t>informi</w:t>
      </w:r>
      <w:r w:rsidRPr="0021247F">
        <w:rPr>
          <w:spacing w:val="-2"/>
        </w:rPr>
        <w:t xml:space="preserve"> </w:t>
      </w:r>
      <w:r w:rsidRPr="0021247F">
        <w:t>il</w:t>
      </w:r>
      <w:r w:rsidRPr="0021247F">
        <w:rPr>
          <w:spacing w:val="-2"/>
        </w:rPr>
        <w:t xml:space="preserve"> </w:t>
      </w:r>
      <w:r w:rsidRPr="0021247F">
        <w:t>medico</w:t>
      </w:r>
      <w:r w:rsidRPr="0021247F">
        <w:rPr>
          <w:spacing w:val="-2"/>
        </w:rPr>
        <w:t xml:space="preserve"> </w:t>
      </w:r>
      <w:r w:rsidRPr="0021247F">
        <w:t>se:</w:t>
      </w:r>
    </w:p>
    <w:p w14:paraId="6510DD4E" w14:textId="77777777" w:rsidR="00500C81" w:rsidRPr="0021247F" w:rsidRDefault="00500C81" w:rsidP="00025258">
      <w:pPr>
        <w:pStyle w:val="BodyText"/>
        <w:tabs>
          <w:tab w:val="left" w:pos="90"/>
        </w:tabs>
      </w:pPr>
    </w:p>
    <w:p w14:paraId="4B8F084D" w14:textId="77777777" w:rsidR="00903897" w:rsidRPr="0069005B" w:rsidRDefault="00100CC7" w:rsidP="00025258">
      <w:pPr>
        <w:widowControl/>
        <w:numPr>
          <w:ilvl w:val="1"/>
          <w:numId w:val="25"/>
        </w:numPr>
        <w:tabs>
          <w:tab w:val="left" w:pos="567"/>
        </w:tabs>
        <w:autoSpaceDE/>
        <w:autoSpaceDN/>
        <w:spacing w:line="260" w:lineRule="exact"/>
        <w:ind w:left="567" w:hanging="567"/>
        <w:rPr>
          <w:szCs w:val="20"/>
          <w:lang w:val="es-ES"/>
        </w:rPr>
      </w:pPr>
      <w:r w:rsidRPr="0069005B">
        <w:rPr>
          <w:szCs w:val="20"/>
          <w:lang w:val="es-ES"/>
        </w:rPr>
        <w:t>è in corso una gravidanza o se sta allattando</w:t>
      </w:r>
    </w:p>
    <w:p w14:paraId="493E47D7" w14:textId="77777777" w:rsidR="00903897" w:rsidRPr="00025258" w:rsidRDefault="00100CC7" w:rsidP="00025258">
      <w:pPr>
        <w:widowControl/>
        <w:numPr>
          <w:ilvl w:val="1"/>
          <w:numId w:val="25"/>
        </w:numPr>
        <w:tabs>
          <w:tab w:val="left" w:pos="567"/>
        </w:tabs>
        <w:autoSpaceDE/>
        <w:autoSpaceDN/>
        <w:spacing w:line="260" w:lineRule="exact"/>
        <w:ind w:left="567" w:hanging="567"/>
        <w:rPr>
          <w:szCs w:val="20"/>
          <w:lang w:val="en-GB"/>
        </w:rPr>
      </w:pPr>
      <w:r w:rsidRPr="00025258">
        <w:rPr>
          <w:szCs w:val="20"/>
          <w:lang w:val="en-GB"/>
        </w:rPr>
        <w:t>sospetta una gravidanza, o</w:t>
      </w:r>
    </w:p>
    <w:p w14:paraId="7556E316" w14:textId="77777777" w:rsidR="00903897" w:rsidRDefault="00100CC7" w:rsidP="00EE659E">
      <w:pPr>
        <w:widowControl/>
        <w:numPr>
          <w:ilvl w:val="1"/>
          <w:numId w:val="25"/>
        </w:numPr>
        <w:tabs>
          <w:tab w:val="left" w:pos="567"/>
        </w:tabs>
        <w:autoSpaceDE/>
        <w:autoSpaceDN/>
        <w:spacing w:line="260" w:lineRule="exact"/>
        <w:ind w:left="567" w:hanging="567"/>
        <w:rPr>
          <w:szCs w:val="20"/>
          <w:lang w:val="en-GB"/>
        </w:rPr>
      </w:pPr>
      <w:r w:rsidRPr="00025258">
        <w:rPr>
          <w:szCs w:val="20"/>
          <w:lang w:val="en-GB"/>
        </w:rPr>
        <w:t>sta pianificando una gravidanza.</w:t>
      </w:r>
    </w:p>
    <w:p w14:paraId="4D09C778" w14:textId="77777777" w:rsidR="00EE659E" w:rsidRPr="00025258" w:rsidRDefault="00EE659E" w:rsidP="00025258">
      <w:pPr>
        <w:widowControl/>
        <w:tabs>
          <w:tab w:val="left" w:pos="567"/>
        </w:tabs>
        <w:autoSpaceDE/>
        <w:autoSpaceDN/>
        <w:spacing w:line="260" w:lineRule="exact"/>
        <w:ind w:left="567"/>
        <w:rPr>
          <w:szCs w:val="20"/>
          <w:lang w:val="en-GB"/>
        </w:rPr>
      </w:pPr>
    </w:p>
    <w:p w14:paraId="7F644CF3" w14:textId="7FED0B94" w:rsidR="00903897" w:rsidRPr="0021247F" w:rsidRDefault="00100CC7" w:rsidP="00025258">
      <w:pPr>
        <w:pStyle w:val="BodyText"/>
        <w:tabs>
          <w:tab w:val="left" w:pos="90"/>
        </w:tabs>
      </w:pPr>
      <w:r w:rsidRPr="0021247F">
        <w:t>Se</w:t>
      </w:r>
      <w:r w:rsidRPr="0021247F">
        <w:rPr>
          <w:spacing w:val="-4"/>
        </w:rPr>
        <w:t xml:space="preserve"> </w:t>
      </w:r>
      <w:r w:rsidR="00135AB9">
        <w:t xml:space="preserve"> inizia una gravidanza</w:t>
      </w:r>
      <w:r w:rsidRPr="0021247F">
        <w:rPr>
          <w:spacing w:val="-4"/>
        </w:rPr>
        <w:t xml:space="preserve"> </w:t>
      </w:r>
      <w:r w:rsidRPr="0021247F">
        <w:t>durante</w:t>
      </w:r>
      <w:r w:rsidRPr="0021247F">
        <w:rPr>
          <w:spacing w:val="-3"/>
        </w:rPr>
        <w:t xml:space="preserve"> </w:t>
      </w:r>
      <w:r w:rsidRPr="0021247F">
        <w:t>il</w:t>
      </w:r>
      <w:r w:rsidRPr="0021247F">
        <w:rPr>
          <w:spacing w:val="-4"/>
        </w:rPr>
        <w:t xml:space="preserve"> </w:t>
      </w:r>
      <w:r w:rsidRPr="0021247F">
        <w:t>trattamento</w:t>
      </w:r>
      <w:r w:rsidRPr="0021247F">
        <w:rPr>
          <w:spacing w:val="-2"/>
        </w:rPr>
        <w:t xml:space="preserve"> </w:t>
      </w:r>
      <w:r w:rsidRPr="0021247F">
        <w:t>con</w:t>
      </w:r>
      <w:r w:rsidRPr="0021247F">
        <w:rPr>
          <w:spacing w:val="-3"/>
        </w:rPr>
        <w:t xml:space="preserve"> </w:t>
      </w:r>
      <w:r w:rsidR="00426029" w:rsidRPr="0021247F">
        <w:t>Zefylti</w:t>
      </w:r>
      <w:r w:rsidRPr="0021247F">
        <w:t>,</w:t>
      </w:r>
      <w:r w:rsidRPr="0021247F">
        <w:rPr>
          <w:spacing w:val="-2"/>
        </w:rPr>
        <w:t xml:space="preserve"> </w:t>
      </w:r>
      <w:r w:rsidRPr="0021247F">
        <w:t>informi</w:t>
      </w:r>
      <w:r w:rsidRPr="0021247F">
        <w:rPr>
          <w:spacing w:val="-3"/>
        </w:rPr>
        <w:t xml:space="preserve"> </w:t>
      </w:r>
      <w:r w:rsidRPr="0021247F">
        <w:t>il</w:t>
      </w:r>
      <w:r w:rsidRPr="0021247F">
        <w:rPr>
          <w:spacing w:val="-1"/>
        </w:rPr>
        <w:t xml:space="preserve"> </w:t>
      </w:r>
      <w:r w:rsidRPr="0021247F">
        <w:t>medico.</w:t>
      </w:r>
      <w:r w:rsidR="00135AB9">
        <w:t xml:space="preserve"> </w:t>
      </w:r>
      <w:r w:rsidRPr="0021247F">
        <w:t>Salvo</w:t>
      </w:r>
      <w:r w:rsidRPr="0021247F">
        <w:rPr>
          <w:spacing w:val="-4"/>
        </w:rPr>
        <w:t xml:space="preserve"> </w:t>
      </w:r>
      <w:r w:rsidRPr="0021247F">
        <w:t>diversamente</w:t>
      </w:r>
      <w:r w:rsidRPr="0021247F">
        <w:rPr>
          <w:spacing w:val="-5"/>
        </w:rPr>
        <w:t xml:space="preserve"> </w:t>
      </w:r>
      <w:r w:rsidRPr="0021247F">
        <w:t>indicato</w:t>
      </w:r>
      <w:r w:rsidRPr="0021247F">
        <w:rPr>
          <w:spacing w:val="-4"/>
        </w:rPr>
        <w:t xml:space="preserve"> </w:t>
      </w:r>
      <w:r w:rsidRPr="0021247F">
        <w:t>dal</w:t>
      </w:r>
      <w:r w:rsidRPr="0021247F">
        <w:rPr>
          <w:spacing w:val="-4"/>
        </w:rPr>
        <w:t xml:space="preserve"> </w:t>
      </w:r>
      <w:r w:rsidRPr="0021247F">
        <w:t>medico,</w:t>
      </w:r>
      <w:r w:rsidRPr="0021247F">
        <w:rPr>
          <w:spacing w:val="-3"/>
        </w:rPr>
        <w:t xml:space="preserve"> </w:t>
      </w:r>
      <w:r w:rsidRPr="0021247F">
        <w:t>deve</w:t>
      </w:r>
      <w:r w:rsidRPr="0021247F">
        <w:rPr>
          <w:spacing w:val="-4"/>
        </w:rPr>
        <w:t xml:space="preserve"> </w:t>
      </w:r>
      <w:r w:rsidRPr="0021247F">
        <w:t>interrompere</w:t>
      </w:r>
      <w:r w:rsidRPr="0021247F">
        <w:rPr>
          <w:spacing w:val="-5"/>
        </w:rPr>
        <w:t xml:space="preserve"> </w:t>
      </w:r>
      <w:r w:rsidRPr="0021247F">
        <w:t>l’allattamento</w:t>
      </w:r>
      <w:r w:rsidRPr="0021247F">
        <w:rPr>
          <w:spacing w:val="-4"/>
        </w:rPr>
        <w:t xml:space="preserve"> </w:t>
      </w:r>
      <w:r w:rsidRPr="0021247F">
        <w:t>se</w:t>
      </w:r>
      <w:r w:rsidRPr="0021247F">
        <w:rPr>
          <w:spacing w:val="-5"/>
        </w:rPr>
        <w:t xml:space="preserve"> </w:t>
      </w:r>
      <w:r w:rsidRPr="0021247F">
        <w:t>utilizza</w:t>
      </w:r>
      <w:r w:rsidRPr="0021247F">
        <w:rPr>
          <w:spacing w:val="-4"/>
        </w:rPr>
        <w:t xml:space="preserve"> </w:t>
      </w:r>
      <w:r w:rsidR="00426029" w:rsidRPr="0021247F">
        <w:t>Zefylti</w:t>
      </w:r>
      <w:r w:rsidRPr="0021247F">
        <w:t>.</w:t>
      </w:r>
    </w:p>
    <w:p w14:paraId="45E90AAD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184B6731" w14:textId="77777777" w:rsidR="00903897" w:rsidRDefault="00100CC7">
      <w:pPr>
        <w:pStyle w:val="Heading1"/>
        <w:tabs>
          <w:tab w:val="left" w:pos="90"/>
        </w:tabs>
        <w:spacing w:before="0"/>
        <w:ind w:left="0"/>
      </w:pPr>
      <w:r w:rsidRPr="0021247F">
        <w:t>Guida</w:t>
      </w:r>
      <w:r w:rsidRPr="0021247F">
        <w:rPr>
          <w:spacing w:val="-3"/>
        </w:rPr>
        <w:t xml:space="preserve"> </w:t>
      </w:r>
      <w:r w:rsidRPr="0021247F">
        <w:t>di</w:t>
      </w:r>
      <w:r w:rsidRPr="0021247F">
        <w:rPr>
          <w:spacing w:val="-2"/>
        </w:rPr>
        <w:t xml:space="preserve"> </w:t>
      </w:r>
      <w:r w:rsidRPr="0021247F">
        <w:t>veicoli</w:t>
      </w:r>
      <w:r w:rsidRPr="0021247F">
        <w:rPr>
          <w:spacing w:val="-2"/>
        </w:rPr>
        <w:t xml:space="preserve"> </w:t>
      </w:r>
      <w:r w:rsidRPr="0021247F">
        <w:t>e</w:t>
      </w:r>
      <w:r w:rsidRPr="0021247F">
        <w:rPr>
          <w:spacing w:val="-3"/>
        </w:rPr>
        <w:t xml:space="preserve"> </w:t>
      </w:r>
      <w:r w:rsidRPr="0021247F">
        <w:t>utilizzo</w:t>
      </w:r>
      <w:r w:rsidRPr="0021247F">
        <w:rPr>
          <w:spacing w:val="-2"/>
        </w:rPr>
        <w:t xml:space="preserve"> </w:t>
      </w:r>
      <w:r w:rsidRPr="0021247F">
        <w:t>di</w:t>
      </w:r>
      <w:r w:rsidRPr="0021247F">
        <w:rPr>
          <w:spacing w:val="-2"/>
        </w:rPr>
        <w:t xml:space="preserve"> </w:t>
      </w:r>
      <w:r w:rsidRPr="0021247F">
        <w:t>macchinari</w:t>
      </w:r>
    </w:p>
    <w:p w14:paraId="26935E5E" w14:textId="77777777" w:rsidR="00565A9A" w:rsidRPr="0021247F" w:rsidRDefault="00565A9A" w:rsidP="00025258">
      <w:pPr>
        <w:pStyle w:val="Heading1"/>
        <w:tabs>
          <w:tab w:val="left" w:pos="90"/>
        </w:tabs>
        <w:spacing w:before="0"/>
        <w:ind w:left="0"/>
      </w:pPr>
    </w:p>
    <w:p w14:paraId="1FC27C33" w14:textId="07F44D70" w:rsidR="00903897" w:rsidRPr="0021247F" w:rsidRDefault="00426029" w:rsidP="0021247F">
      <w:pPr>
        <w:pStyle w:val="BodyText"/>
        <w:tabs>
          <w:tab w:val="left" w:pos="90"/>
        </w:tabs>
      </w:pPr>
      <w:r w:rsidRPr="0021247F">
        <w:t>Zefylti può alterare lievemente la capacità di guidare veicoli e di usare macchinati. Questo</w:t>
      </w:r>
      <w:r w:rsidRPr="0021247F">
        <w:rPr>
          <w:spacing w:val="1"/>
        </w:rPr>
        <w:t xml:space="preserve"> </w:t>
      </w:r>
      <w:r w:rsidRPr="0021247F">
        <w:t>medicinale può provocare capogiri. Si raccomanda di attendere e osservare come si sente dopo aver</w:t>
      </w:r>
      <w:r w:rsidRPr="0021247F">
        <w:rPr>
          <w:spacing w:val="-52"/>
        </w:rPr>
        <w:t xml:space="preserve"> </w:t>
      </w:r>
      <w:r w:rsidRPr="0021247F">
        <w:t>usato</w:t>
      </w:r>
      <w:r w:rsidRPr="0021247F">
        <w:rPr>
          <w:spacing w:val="-1"/>
        </w:rPr>
        <w:t xml:space="preserve"> </w:t>
      </w:r>
      <w:r w:rsidRPr="0021247F">
        <w:t>questo</w:t>
      </w:r>
      <w:r w:rsidRPr="0021247F">
        <w:rPr>
          <w:spacing w:val="-2"/>
        </w:rPr>
        <w:t xml:space="preserve"> </w:t>
      </w:r>
      <w:r w:rsidRPr="0021247F">
        <w:t>medicinale</w:t>
      </w:r>
      <w:r w:rsidRPr="0021247F">
        <w:rPr>
          <w:spacing w:val="-1"/>
        </w:rPr>
        <w:t xml:space="preserve"> </w:t>
      </w:r>
      <w:r w:rsidRPr="0021247F">
        <w:t>e prima</w:t>
      </w:r>
      <w:r w:rsidRPr="0021247F">
        <w:rPr>
          <w:spacing w:val="-1"/>
        </w:rPr>
        <w:t xml:space="preserve"> </w:t>
      </w:r>
      <w:r w:rsidRPr="0021247F">
        <w:t>di</w:t>
      </w:r>
      <w:r w:rsidRPr="0021247F">
        <w:rPr>
          <w:spacing w:val="-1"/>
        </w:rPr>
        <w:t xml:space="preserve"> </w:t>
      </w:r>
      <w:r w:rsidRPr="0021247F">
        <w:t>guidare</w:t>
      </w:r>
      <w:r w:rsidRPr="0021247F">
        <w:rPr>
          <w:spacing w:val="-1"/>
        </w:rPr>
        <w:t xml:space="preserve"> </w:t>
      </w:r>
      <w:r w:rsidRPr="0021247F">
        <w:t>veicoli</w:t>
      </w:r>
      <w:r w:rsidRPr="0021247F">
        <w:rPr>
          <w:spacing w:val="-1"/>
        </w:rPr>
        <w:t xml:space="preserve"> </w:t>
      </w:r>
      <w:r w:rsidRPr="0021247F">
        <w:t>o usare macchinari.</w:t>
      </w:r>
    </w:p>
    <w:p w14:paraId="03236941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74F7A719" w14:textId="77777777" w:rsidR="007F62D6" w:rsidRDefault="007F62D6">
      <w:pPr>
        <w:rPr>
          <w:b/>
          <w:bCs/>
          <w:lang w:eastAsia="it-IT"/>
        </w:rPr>
      </w:pPr>
      <w:r w:rsidRPr="0021247F">
        <w:rPr>
          <w:b/>
          <w:bCs/>
          <w:lang w:eastAsia="it-IT"/>
        </w:rPr>
        <w:t>Zefylti contiene sodio</w:t>
      </w:r>
    </w:p>
    <w:p w14:paraId="5E4A29E2" w14:textId="77777777" w:rsidR="00565A9A" w:rsidRPr="0021247F" w:rsidRDefault="00565A9A" w:rsidP="00025258">
      <w:pPr>
        <w:rPr>
          <w:lang w:eastAsia="it-IT"/>
        </w:rPr>
      </w:pPr>
    </w:p>
    <w:p w14:paraId="0FD7BB85" w14:textId="05955697" w:rsidR="005A052A" w:rsidRDefault="005A052A" w:rsidP="005A052A">
      <w:pPr>
        <w:rPr>
          <w:lang w:eastAsia="it-IT"/>
        </w:rPr>
      </w:pPr>
      <w:r>
        <w:rPr>
          <w:lang w:eastAsia="it-IT"/>
        </w:rPr>
        <w:t>Questo medicinale contiene meno di 1</w:t>
      </w:r>
      <w:r w:rsidR="000563DF">
        <w:rPr>
          <w:lang w:eastAsia="it-IT"/>
        </w:rPr>
        <w:t> </w:t>
      </w:r>
      <w:r>
        <w:rPr>
          <w:lang w:eastAsia="it-IT"/>
        </w:rPr>
        <w:t>mmol (23</w:t>
      </w:r>
      <w:r w:rsidR="000563DF">
        <w:rPr>
          <w:lang w:eastAsia="it-IT"/>
        </w:rPr>
        <w:t> </w:t>
      </w:r>
      <w:r>
        <w:rPr>
          <w:lang w:eastAsia="it-IT"/>
        </w:rPr>
        <w:t>mg) di sodio per siringa preriempita, cioè è</w:t>
      </w:r>
    </w:p>
    <w:p w14:paraId="0D1E076C" w14:textId="5FCE9393" w:rsidR="005A052A" w:rsidRDefault="005A052A" w:rsidP="005A052A">
      <w:pPr>
        <w:pStyle w:val="BodyText"/>
        <w:tabs>
          <w:tab w:val="left" w:pos="90"/>
        </w:tabs>
        <w:rPr>
          <w:lang w:eastAsia="it-IT"/>
        </w:rPr>
      </w:pPr>
      <w:r>
        <w:rPr>
          <w:lang w:eastAsia="it-IT"/>
        </w:rPr>
        <w:t>essenzialmente “senza sodio”.</w:t>
      </w:r>
    </w:p>
    <w:p w14:paraId="130053DC" w14:textId="77777777" w:rsidR="00135AB9" w:rsidRDefault="00135AB9" w:rsidP="005A052A">
      <w:pPr>
        <w:pStyle w:val="BodyText"/>
        <w:tabs>
          <w:tab w:val="left" w:pos="90"/>
        </w:tabs>
      </w:pPr>
    </w:p>
    <w:p w14:paraId="540F81B7" w14:textId="17EF5195" w:rsidR="005A052A" w:rsidRPr="00CA0C54" w:rsidRDefault="005A052A" w:rsidP="005A052A">
      <w:pPr>
        <w:pStyle w:val="NormalWeb"/>
        <w:spacing w:before="0" w:beforeAutospacing="0" w:after="0" w:afterAutospacing="0"/>
        <w:rPr>
          <w:b/>
          <w:sz w:val="22"/>
        </w:rPr>
      </w:pPr>
      <w:r w:rsidRPr="005A052A">
        <w:rPr>
          <w:b/>
          <w:bCs/>
          <w:sz w:val="22"/>
          <w:szCs w:val="22"/>
        </w:rPr>
        <w:t>Zefylti contiene polisorbato 80 (E433)</w:t>
      </w:r>
    </w:p>
    <w:p w14:paraId="531989A9" w14:textId="77777777" w:rsidR="00135AB9" w:rsidRPr="005A052A" w:rsidRDefault="00135AB9" w:rsidP="005A052A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71F02E42" w14:textId="35EAD1DC" w:rsidR="005A052A" w:rsidRPr="005A052A" w:rsidRDefault="005A052A" w:rsidP="005A052A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5A052A">
        <w:rPr>
          <w:sz w:val="22"/>
          <w:szCs w:val="22"/>
        </w:rPr>
        <w:t>Questo medicinale contiene 0,02</w:t>
      </w:r>
      <w:r w:rsidR="000563DF">
        <w:rPr>
          <w:sz w:val="22"/>
          <w:szCs w:val="22"/>
        </w:rPr>
        <w:t> </w:t>
      </w:r>
      <w:r w:rsidRPr="005A052A">
        <w:rPr>
          <w:sz w:val="22"/>
          <w:szCs w:val="22"/>
        </w:rPr>
        <w:t xml:space="preserve">mg di polisorbato 80 in ogni siringa preriempita, I polisorbati possono </w:t>
      </w:r>
      <w:r w:rsidR="00135AB9">
        <w:rPr>
          <w:sz w:val="22"/>
          <w:szCs w:val="22"/>
        </w:rPr>
        <w:t xml:space="preserve"> provocare</w:t>
      </w:r>
      <w:r w:rsidR="00135AB9" w:rsidRPr="005A052A">
        <w:rPr>
          <w:sz w:val="22"/>
          <w:szCs w:val="22"/>
        </w:rPr>
        <w:t xml:space="preserve"> </w:t>
      </w:r>
      <w:r w:rsidRPr="005A052A">
        <w:rPr>
          <w:sz w:val="22"/>
          <w:szCs w:val="22"/>
        </w:rPr>
        <w:t>reazioni allergiche. Informi il medico se ha allergie note.</w:t>
      </w:r>
    </w:p>
    <w:p w14:paraId="5591A400" w14:textId="77777777" w:rsidR="005A052A" w:rsidRPr="0021247F" w:rsidRDefault="005A052A" w:rsidP="0021247F">
      <w:pPr>
        <w:pStyle w:val="BodyText"/>
        <w:tabs>
          <w:tab w:val="left" w:pos="90"/>
        </w:tabs>
      </w:pPr>
    </w:p>
    <w:p w14:paraId="008982FD" w14:textId="02EE0CC0" w:rsidR="00903897" w:rsidRDefault="00426029" w:rsidP="0021247F">
      <w:pPr>
        <w:pStyle w:val="Heading1"/>
        <w:tabs>
          <w:tab w:val="left" w:pos="90"/>
        </w:tabs>
        <w:spacing w:before="0"/>
        <w:ind w:left="0"/>
      </w:pPr>
      <w:r w:rsidRPr="0021247F">
        <w:t>Zefylti</w:t>
      </w:r>
      <w:r w:rsidRPr="0021247F">
        <w:rPr>
          <w:spacing w:val="-4"/>
        </w:rPr>
        <w:t xml:space="preserve"> </w:t>
      </w:r>
      <w:r w:rsidRPr="0021247F">
        <w:t>contiene</w:t>
      </w:r>
      <w:r w:rsidRPr="0021247F">
        <w:rPr>
          <w:spacing w:val="-5"/>
        </w:rPr>
        <w:t xml:space="preserve"> </w:t>
      </w:r>
      <w:r w:rsidRPr="0021247F">
        <w:t>sorbitolo</w:t>
      </w:r>
      <w:r w:rsidR="007A5E20">
        <w:t xml:space="preserve"> (E420)</w:t>
      </w:r>
    </w:p>
    <w:p w14:paraId="1DA0C250" w14:textId="77777777" w:rsidR="00565A9A" w:rsidRPr="0021247F" w:rsidRDefault="00565A9A" w:rsidP="0021247F">
      <w:pPr>
        <w:pStyle w:val="Heading1"/>
        <w:tabs>
          <w:tab w:val="left" w:pos="90"/>
        </w:tabs>
        <w:spacing w:before="0"/>
        <w:ind w:left="0"/>
      </w:pPr>
    </w:p>
    <w:p w14:paraId="3672C302" w14:textId="0FB9BA6B" w:rsidR="00903897" w:rsidRDefault="00100CC7">
      <w:pPr>
        <w:pStyle w:val="BodyText"/>
        <w:tabs>
          <w:tab w:val="left" w:pos="90"/>
        </w:tabs>
      </w:pPr>
      <w:r w:rsidRPr="0021247F">
        <w:t>Questo</w:t>
      </w:r>
      <w:r w:rsidRPr="0021247F">
        <w:rPr>
          <w:spacing w:val="-2"/>
        </w:rPr>
        <w:t xml:space="preserve"> </w:t>
      </w:r>
      <w:r w:rsidRPr="0021247F">
        <w:t>medicinale</w:t>
      </w:r>
      <w:r w:rsidRPr="0021247F">
        <w:rPr>
          <w:spacing w:val="-3"/>
        </w:rPr>
        <w:t xml:space="preserve"> </w:t>
      </w:r>
      <w:r w:rsidRPr="0021247F">
        <w:t>contiene</w:t>
      </w:r>
      <w:r w:rsidRPr="0021247F">
        <w:rPr>
          <w:spacing w:val="-4"/>
        </w:rPr>
        <w:t xml:space="preserve"> </w:t>
      </w:r>
      <w:r w:rsidRPr="0021247F">
        <w:t>50</w:t>
      </w:r>
      <w:r w:rsidR="000563DF">
        <w:rPr>
          <w:spacing w:val="-2"/>
        </w:rPr>
        <w:t> </w:t>
      </w:r>
      <w:r w:rsidRPr="0021247F">
        <w:t>mg</w:t>
      </w:r>
      <w:r w:rsidRPr="0021247F">
        <w:rPr>
          <w:spacing w:val="-3"/>
        </w:rPr>
        <w:t xml:space="preserve"> </w:t>
      </w:r>
      <w:r w:rsidRPr="0021247F">
        <w:t>di</w:t>
      </w:r>
      <w:r w:rsidRPr="0021247F">
        <w:rPr>
          <w:spacing w:val="-2"/>
        </w:rPr>
        <w:t xml:space="preserve"> </w:t>
      </w:r>
      <w:r w:rsidRPr="0021247F">
        <w:t>sorbitolo</w:t>
      </w:r>
      <w:r w:rsidR="00CE4BE5">
        <w:t xml:space="preserve"> (E420)</w:t>
      </w:r>
      <w:r w:rsidRPr="0021247F">
        <w:rPr>
          <w:spacing w:val="-3"/>
        </w:rPr>
        <w:t xml:space="preserve"> </w:t>
      </w:r>
      <w:r w:rsidRPr="0021247F">
        <w:t>per</w:t>
      </w:r>
      <w:r w:rsidRPr="0021247F">
        <w:rPr>
          <w:spacing w:val="-3"/>
        </w:rPr>
        <w:t xml:space="preserve"> </w:t>
      </w:r>
      <w:r w:rsidRPr="0021247F">
        <w:t>ogni</w:t>
      </w:r>
      <w:r w:rsidRPr="0021247F">
        <w:rPr>
          <w:spacing w:val="-2"/>
        </w:rPr>
        <w:t xml:space="preserve"> </w:t>
      </w:r>
      <w:r w:rsidRPr="0021247F">
        <w:t>mL.</w:t>
      </w:r>
    </w:p>
    <w:p w14:paraId="483CBA69" w14:textId="77777777" w:rsidR="00565A9A" w:rsidRPr="0021247F" w:rsidRDefault="00565A9A" w:rsidP="00025258">
      <w:pPr>
        <w:pStyle w:val="BodyText"/>
        <w:tabs>
          <w:tab w:val="left" w:pos="90"/>
        </w:tabs>
      </w:pPr>
    </w:p>
    <w:p w14:paraId="0D76A9D9" w14:textId="67849550" w:rsidR="00D76530" w:rsidRDefault="00100CC7" w:rsidP="0021247F">
      <w:pPr>
        <w:pStyle w:val="BodyText"/>
        <w:tabs>
          <w:tab w:val="left" w:pos="90"/>
        </w:tabs>
      </w:pPr>
      <w:r w:rsidRPr="0021247F">
        <w:t>Il sorbitolo</w:t>
      </w:r>
      <w:r w:rsidR="00CE4BE5">
        <w:t xml:space="preserve"> (E420)</w:t>
      </w:r>
      <w:r w:rsidRPr="0021247F">
        <w:t xml:space="preserve"> è una fonte di fruttosio. Se </w:t>
      </w:r>
      <w:r w:rsidR="00D76530">
        <w:t xml:space="preserve">il medico ha diagnosticato a </w:t>
      </w:r>
      <w:r w:rsidRPr="0021247F">
        <w:t xml:space="preserve">lei (o </w:t>
      </w:r>
      <w:r w:rsidR="00D76530">
        <w:t xml:space="preserve"> al bambino</w:t>
      </w:r>
      <w:r w:rsidRPr="0021247F">
        <w:t xml:space="preserve">) </w:t>
      </w:r>
      <w:r w:rsidR="00D76530">
        <w:t>l</w:t>
      </w:r>
      <w:r w:rsidRPr="0021247F">
        <w:t>’intolleranza ereditaria al fruttosio</w:t>
      </w:r>
      <w:r w:rsidRPr="0021247F">
        <w:rPr>
          <w:spacing w:val="1"/>
        </w:rPr>
        <w:t xml:space="preserve"> </w:t>
      </w:r>
      <w:r w:rsidRPr="0021247F">
        <w:t>(</w:t>
      </w:r>
      <w:r w:rsidR="00D76530" w:rsidRPr="008079F1">
        <w:rPr>
          <w:i/>
        </w:rPr>
        <w:t>hereditary fructose intolerance</w:t>
      </w:r>
      <w:r w:rsidR="00D76530">
        <w:t xml:space="preserve">, </w:t>
      </w:r>
      <w:r w:rsidRPr="0021247F">
        <w:t>HFI), un</w:t>
      </w:r>
      <w:r w:rsidR="00D76530">
        <w:t>a</w:t>
      </w:r>
      <w:r w:rsidRPr="0021247F">
        <w:t xml:space="preserve"> rar</w:t>
      </w:r>
      <w:r w:rsidR="00D76530">
        <w:t>a</w:t>
      </w:r>
      <w:r w:rsidRPr="0021247F">
        <w:t xml:space="preserve"> </w:t>
      </w:r>
      <w:r w:rsidR="00D76530">
        <w:t>malattia</w:t>
      </w:r>
      <w:r w:rsidR="00D76530" w:rsidRPr="0021247F">
        <w:t xml:space="preserve"> </w:t>
      </w:r>
      <w:r w:rsidRPr="0021247F">
        <w:t>genetic</w:t>
      </w:r>
      <w:r w:rsidR="00D76530">
        <w:t>a</w:t>
      </w:r>
      <w:r w:rsidRPr="0021247F">
        <w:t xml:space="preserve">, lei (o </w:t>
      </w:r>
      <w:r w:rsidR="00D76530">
        <w:t>il bambino</w:t>
      </w:r>
      <w:r w:rsidRPr="0021247F">
        <w:t xml:space="preserve">) non deve </w:t>
      </w:r>
      <w:r w:rsidR="00D76530">
        <w:t xml:space="preserve"> prendere</w:t>
      </w:r>
      <w:r w:rsidR="00D76530" w:rsidRPr="0021247F">
        <w:t xml:space="preserve"> </w:t>
      </w:r>
      <w:r w:rsidRPr="0021247F">
        <w:t>questo medicinale. I</w:t>
      </w:r>
      <w:r w:rsidRPr="0021247F">
        <w:rPr>
          <w:spacing w:val="1"/>
        </w:rPr>
        <w:t xml:space="preserve"> </w:t>
      </w:r>
      <w:r w:rsidRPr="0021247F">
        <w:t xml:space="preserve">pazienti con </w:t>
      </w:r>
      <w:r w:rsidR="00D76530">
        <w:t xml:space="preserve"> </w:t>
      </w:r>
      <w:r w:rsidR="00D76530" w:rsidRPr="0021247F">
        <w:t xml:space="preserve">intolleranza ereditaria al fruttosio </w:t>
      </w:r>
      <w:r w:rsidRPr="0021247F">
        <w:t>non</w:t>
      </w:r>
      <w:r w:rsidR="00D76530" w:rsidRPr="00D76530">
        <w:t xml:space="preserve"> riescono a trasformare il fruttosio, il cui accumulo può causare gravi effetti collaterali.</w:t>
      </w:r>
    </w:p>
    <w:p w14:paraId="7FAF0C2C" w14:textId="393262F0" w:rsidR="00565A9A" w:rsidRDefault="00565A9A" w:rsidP="0021247F">
      <w:pPr>
        <w:pStyle w:val="BodyText"/>
        <w:tabs>
          <w:tab w:val="left" w:pos="90"/>
        </w:tabs>
      </w:pPr>
    </w:p>
    <w:p w14:paraId="5D0A590B" w14:textId="72164C16" w:rsidR="00D76530" w:rsidRDefault="00D76530" w:rsidP="0021247F">
      <w:pPr>
        <w:pStyle w:val="BodyText"/>
        <w:tabs>
          <w:tab w:val="left" w:pos="90"/>
        </w:tabs>
      </w:pPr>
      <w:r w:rsidRPr="00D76530">
        <w:t xml:space="preserve">Prima di prendere questo medicinale, informi il medico se lei (o il bambino) soffre di intolleranza ereditaria al fruttosio o se il bambino </w:t>
      </w:r>
      <w:r w:rsidRPr="0021247F">
        <w:t xml:space="preserve">non può più assumere cibi o bevande zuccherate perché </w:t>
      </w:r>
      <w:r w:rsidRPr="00D76530">
        <w:t>si sente male, vomita o</w:t>
      </w:r>
      <w:r w:rsidRPr="00CA0C54">
        <w:t xml:space="preserve"> </w:t>
      </w:r>
      <w:r w:rsidRPr="00D76530">
        <w:t>ha reazioni sgradevoli come</w:t>
      </w:r>
      <w:r w:rsidRPr="00CA0C54">
        <w:t xml:space="preserve"> </w:t>
      </w:r>
      <w:r w:rsidRPr="00D76530">
        <w:t>gonfiore e</w:t>
      </w:r>
      <w:r w:rsidRPr="00CA0C54">
        <w:t xml:space="preserve"> </w:t>
      </w:r>
      <w:r w:rsidRPr="00D76530">
        <w:t>crampi allo</w:t>
      </w:r>
      <w:r w:rsidRPr="00CA0C54">
        <w:t xml:space="preserve"> </w:t>
      </w:r>
      <w:r w:rsidRPr="00D76530">
        <w:t>stomaco</w:t>
      </w:r>
      <w:r w:rsidRPr="00CA0C54">
        <w:t xml:space="preserve"> </w:t>
      </w:r>
      <w:r w:rsidRPr="00D76530">
        <w:t>o diarrea quando assume cibi o bevande dolci.</w:t>
      </w:r>
    </w:p>
    <w:p w14:paraId="7E08D114" w14:textId="77777777" w:rsidR="00903897" w:rsidRDefault="00903897" w:rsidP="0021247F">
      <w:pPr>
        <w:pStyle w:val="BodyText"/>
        <w:tabs>
          <w:tab w:val="left" w:pos="90"/>
        </w:tabs>
      </w:pPr>
    </w:p>
    <w:p w14:paraId="55034FFF" w14:textId="77777777" w:rsidR="00565A9A" w:rsidRPr="0021247F" w:rsidRDefault="00565A9A" w:rsidP="0021247F">
      <w:pPr>
        <w:pStyle w:val="BodyText"/>
        <w:tabs>
          <w:tab w:val="left" w:pos="90"/>
        </w:tabs>
      </w:pPr>
    </w:p>
    <w:p w14:paraId="16BD8483" w14:textId="74861838" w:rsidR="00903897" w:rsidRPr="0021247F" w:rsidRDefault="00EE659E" w:rsidP="00025258">
      <w:pPr>
        <w:pStyle w:val="Heading1"/>
        <w:numPr>
          <w:ilvl w:val="0"/>
          <w:numId w:val="11"/>
        </w:numPr>
        <w:tabs>
          <w:tab w:val="left" w:pos="90"/>
          <w:tab w:val="left" w:pos="567"/>
        </w:tabs>
        <w:spacing w:before="0"/>
        <w:ind w:left="0" w:firstLine="0"/>
      </w:pPr>
      <w:r w:rsidRPr="0021247F">
        <w:t>C</w:t>
      </w:r>
      <w:r w:rsidR="0014270B" w:rsidRPr="0021247F">
        <w:t>ome</w:t>
      </w:r>
      <w:r w:rsidR="0014270B" w:rsidRPr="0021247F">
        <w:rPr>
          <w:spacing w:val="-5"/>
        </w:rPr>
        <w:t xml:space="preserve"> </w:t>
      </w:r>
      <w:r w:rsidR="0014270B" w:rsidRPr="0021247F">
        <w:t>usare</w:t>
      </w:r>
      <w:r w:rsidR="0014270B" w:rsidRPr="0021247F">
        <w:rPr>
          <w:spacing w:val="-2"/>
        </w:rPr>
        <w:t xml:space="preserve"> </w:t>
      </w:r>
      <w:r w:rsidR="0014270B">
        <w:t>Z</w:t>
      </w:r>
      <w:r w:rsidR="0014270B" w:rsidRPr="0021247F">
        <w:t>efylti</w:t>
      </w:r>
    </w:p>
    <w:p w14:paraId="7F9142C5" w14:textId="77777777" w:rsidR="00903897" w:rsidRPr="0021247F" w:rsidRDefault="00903897" w:rsidP="0021247F">
      <w:pPr>
        <w:pStyle w:val="BodyText"/>
        <w:tabs>
          <w:tab w:val="left" w:pos="90"/>
        </w:tabs>
        <w:rPr>
          <w:b/>
        </w:rPr>
      </w:pPr>
    </w:p>
    <w:p w14:paraId="02BB6DB7" w14:textId="72262830" w:rsidR="00903897" w:rsidRPr="0021247F" w:rsidRDefault="00100CC7" w:rsidP="0021247F">
      <w:pPr>
        <w:pStyle w:val="BodyText"/>
        <w:tabs>
          <w:tab w:val="left" w:pos="90"/>
        </w:tabs>
      </w:pPr>
      <w:r w:rsidRPr="0021247F">
        <w:t>Usi questo medicinale seguendo sempre esattamente le istruzioni del medico. Se ha</w:t>
      </w:r>
      <w:r w:rsidRPr="0021247F">
        <w:rPr>
          <w:spacing w:val="-52"/>
        </w:rPr>
        <w:t xml:space="preserve"> </w:t>
      </w:r>
      <w:r w:rsidRPr="0021247F">
        <w:t>dubbi</w:t>
      </w:r>
      <w:r w:rsidRPr="0021247F">
        <w:rPr>
          <w:spacing w:val="-2"/>
        </w:rPr>
        <w:t xml:space="preserve"> </w:t>
      </w:r>
      <w:r w:rsidRPr="0021247F">
        <w:t>consulti il medico o il</w:t>
      </w:r>
      <w:r w:rsidRPr="0021247F">
        <w:rPr>
          <w:spacing w:val="-1"/>
        </w:rPr>
        <w:t xml:space="preserve"> </w:t>
      </w:r>
      <w:r w:rsidRPr="0021247F">
        <w:t>farmacista.</w:t>
      </w:r>
    </w:p>
    <w:p w14:paraId="6B6CB98E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45175FA5" w14:textId="407ACE35" w:rsidR="00903897" w:rsidRPr="0021247F" w:rsidRDefault="00100CC7" w:rsidP="0021247F">
      <w:pPr>
        <w:pStyle w:val="Heading1"/>
        <w:tabs>
          <w:tab w:val="left" w:pos="90"/>
        </w:tabs>
        <w:spacing w:before="0"/>
        <w:ind w:left="0"/>
      </w:pPr>
      <w:r w:rsidRPr="0021247F">
        <w:t>Come</w:t>
      </w:r>
      <w:r w:rsidRPr="0021247F">
        <w:rPr>
          <w:spacing w:val="-5"/>
        </w:rPr>
        <w:t xml:space="preserve"> </w:t>
      </w:r>
      <w:r w:rsidRPr="0021247F">
        <w:t>viene</w:t>
      </w:r>
      <w:r w:rsidRPr="0021247F">
        <w:rPr>
          <w:spacing w:val="-2"/>
        </w:rPr>
        <w:t xml:space="preserve"> </w:t>
      </w:r>
      <w:r w:rsidRPr="0021247F">
        <w:t>somministrato</w:t>
      </w:r>
      <w:r w:rsidRPr="0021247F">
        <w:rPr>
          <w:spacing w:val="-3"/>
        </w:rPr>
        <w:t xml:space="preserve"> </w:t>
      </w:r>
      <w:r w:rsidR="00426029" w:rsidRPr="0021247F">
        <w:t>Zefylti</w:t>
      </w:r>
      <w:r w:rsidRPr="0021247F">
        <w:rPr>
          <w:spacing w:val="-5"/>
        </w:rPr>
        <w:t xml:space="preserve"> </w:t>
      </w:r>
      <w:r w:rsidRPr="0021247F">
        <w:t>e</w:t>
      </w:r>
      <w:r w:rsidRPr="0021247F">
        <w:rPr>
          <w:spacing w:val="-4"/>
        </w:rPr>
        <w:t xml:space="preserve"> </w:t>
      </w:r>
      <w:r w:rsidRPr="0021247F">
        <w:t>quanto</w:t>
      </w:r>
      <w:r w:rsidRPr="0021247F">
        <w:rPr>
          <w:spacing w:val="-3"/>
        </w:rPr>
        <w:t xml:space="preserve"> </w:t>
      </w:r>
      <w:r w:rsidRPr="0021247F">
        <w:t>devo</w:t>
      </w:r>
      <w:r w:rsidRPr="0021247F">
        <w:rPr>
          <w:spacing w:val="-3"/>
        </w:rPr>
        <w:t xml:space="preserve"> </w:t>
      </w:r>
      <w:r w:rsidRPr="0021247F">
        <w:t>prenderne?</w:t>
      </w:r>
    </w:p>
    <w:p w14:paraId="2CBD0C71" w14:textId="77777777" w:rsidR="00903897" w:rsidRPr="0021247F" w:rsidRDefault="00903897" w:rsidP="0021247F">
      <w:pPr>
        <w:pStyle w:val="BodyText"/>
        <w:tabs>
          <w:tab w:val="left" w:pos="90"/>
        </w:tabs>
        <w:rPr>
          <w:b/>
        </w:rPr>
      </w:pPr>
    </w:p>
    <w:p w14:paraId="6B931A2C" w14:textId="07F9EAFA" w:rsidR="00903897" w:rsidRPr="0021247F" w:rsidRDefault="00426029" w:rsidP="0021247F">
      <w:pPr>
        <w:pStyle w:val="BodyText"/>
        <w:tabs>
          <w:tab w:val="left" w:pos="90"/>
        </w:tabs>
      </w:pPr>
      <w:r w:rsidRPr="0021247F">
        <w:lastRenderedPageBreak/>
        <w:t>Zefylti viene somministrato generalmente per iniezione giornaliera praticata nel tessuto appena</w:t>
      </w:r>
      <w:r w:rsidRPr="0021247F">
        <w:rPr>
          <w:spacing w:val="1"/>
        </w:rPr>
        <w:t xml:space="preserve"> </w:t>
      </w:r>
      <w:r w:rsidRPr="0021247F">
        <w:t>sotto la pelle (nota come iniezione sottocutanea). Può essere somministrato anche come iniezione</w:t>
      </w:r>
      <w:r w:rsidRPr="0021247F">
        <w:rPr>
          <w:spacing w:val="1"/>
        </w:rPr>
        <w:t xml:space="preserve"> </w:t>
      </w:r>
      <w:r w:rsidRPr="0021247F">
        <w:t>giornaliera a rilascio lento nella vena (nota come infusione endovensa). La dose usuale varia a seconda</w:t>
      </w:r>
      <w:r w:rsidRPr="00CA0C54">
        <w:t xml:space="preserve"> </w:t>
      </w:r>
      <w:r w:rsidRPr="0021247F">
        <w:t>della</w:t>
      </w:r>
      <w:r w:rsidRPr="00CA0C54">
        <w:t xml:space="preserve"> </w:t>
      </w:r>
      <w:r w:rsidRPr="0021247F">
        <w:t>malattia</w:t>
      </w:r>
      <w:r w:rsidRPr="0021247F">
        <w:rPr>
          <w:spacing w:val="-2"/>
        </w:rPr>
        <w:t xml:space="preserve"> </w:t>
      </w:r>
      <w:r w:rsidRPr="0021247F">
        <w:t>e</w:t>
      </w:r>
      <w:r w:rsidRPr="0021247F">
        <w:rPr>
          <w:spacing w:val="-2"/>
        </w:rPr>
        <w:t xml:space="preserve"> </w:t>
      </w:r>
      <w:r w:rsidRPr="0021247F">
        <w:t>del</w:t>
      </w:r>
      <w:r w:rsidRPr="0021247F">
        <w:rPr>
          <w:spacing w:val="-1"/>
        </w:rPr>
        <w:t xml:space="preserve"> </w:t>
      </w:r>
      <w:r w:rsidRPr="0021247F">
        <w:t>peso.</w:t>
      </w:r>
      <w:r w:rsidRPr="0021247F">
        <w:rPr>
          <w:spacing w:val="-1"/>
        </w:rPr>
        <w:t xml:space="preserve"> </w:t>
      </w:r>
      <w:r w:rsidRPr="0021247F">
        <w:t>Il medico</w:t>
      </w:r>
      <w:r w:rsidRPr="0021247F">
        <w:rPr>
          <w:spacing w:val="-1"/>
        </w:rPr>
        <w:t xml:space="preserve"> </w:t>
      </w:r>
      <w:r w:rsidRPr="0021247F">
        <w:t>le</w:t>
      </w:r>
      <w:r w:rsidRPr="0021247F">
        <w:rPr>
          <w:spacing w:val="-2"/>
        </w:rPr>
        <w:t xml:space="preserve"> </w:t>
      </w:r>
      <w:r w:rsidRPr="0021247F">
        <w:t>dirà</w:t>
      </w:r>
      <w:r w:rsidRPr="0021247F">
        <w:rPr>
          <w:spacing w:val="-2"/>
        </w:rPr>
        <w:t xml:space="preserve"> </w:t>
      </w:r>
      <w:r w:rsidRPr="0021247F">
        <w:t>quanto</w:t>
      </w:r>
      <w:r w:rsidRPr="0021247F">
        <w:rPr>
          <w:spacing w:val="-1"/>
        </w:rPr>
        <w:t xml:space="preserve"> </w:t>
      </w:r>
      <w:r w:rsidRPr="0021247F">
        <w:t>Zefylti</w:t>
      </w:r>
      <w:r w:rsidRPr="0021247F">
        <w:rPr>
          <w:spacing w:val="-3"/>
        </w:rPr>
        <w:t xml:space="preserve"> </w:t>
      </w:r>
      <w:r w:rsidRPr="0021247F">
        <w:t>deve</w:t>
      </w:r>
      <w:r w:rsidRPr="0021247F">
        <w:rPr>
          <w:spacing w:val="-2"/>
        </w:rPr>
        <w:t xml:space="preserve"> </w:t>
      </w:r>
      <w:r w:rsidRPr="0021247F">
        <w:t>assumere.</w:t>
      </w:r>
    </w:p>
    <w:p w14:paraId="056002FF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4F5FB199" w14:textId="77777777" w:rsidR="00903897" w:rsidRDefault="00100CC7" w:rsidP="0021247F">
      <w:pPr>
        <w:pStyle w:val="BodyText"/>
        <w:tabs>
          <w:tab w:val="left" w:pos="90"/>
        </w:tabs>
      </w:pPr>
      <w:r w:rsidRPr="0021247F">
        <w:t>Pazienti</w:t>
      </w:r>
      <w:r w:rsidRPr="0021247F">
        <w:rPr>
          <w:spacing w:val="-4"/>
        </w:rPr>
        <w:t xml:space="preserve"> </w:t>
      </w:r>
      <w:r w:rsidRPr="0021247F">
        <w:t>che</w:t>
      </w:r>
      <w:r w:rsidRPr="0021247F">
        <w:rPr>
          <w:spacing w:val="-4"/>
        </w:rPr>
        <w:t xml:space="preserve"> </w:t>
      </w:r>
      <w:r w:rsidRPr="0021247F">
        <w:t>ricevono</w:t>
      </w:r>
      <w:r w:rsidRPr="0021247F">
        <w:rPr>
          <w:spacing w:val="-3"/>
        </w:rPr>
        <w:t xml:space="preserve"> </w:t>
      </w:r>
      <w:r w:rsidRPr="0021247F">
        <w:t>trapianto</w:t>
      </w:r>
      <w:r w:rsidRPr="0021247F">
        <w:rPr>
          <w:spacing w:val="-4"/>
        </w:rPr>
        <w:t xml:space="preserve"> </w:t>
      </w:r>
      <w:r w:rsidRPr="0021247F">
        <w:t>di</w:t>
      </w:r>
      <w:r w:rsidRPr="0021247F">
        <w:rPr>
          <w:spacing w:val="-3"/>
        </w:rPr>
        <w:t xml:space="preserve"> </w:t>
      </w:r>
      <w:r w:rsidRPr="0021247F">
        <w:t>midollo</w:t>
      </w:r>
      <w:r w:rsidRPr="0021247F">
        <w:rPr>
          <w:spacing w:val="-3"/>
        </w:rPr>
        <w:t xml:space="preserve"> </w:t>
      </w:r>
      <w:r w:rsidRPr="0021247F">
        <w:t>osseo</w:t>
      </w:r>
      <w:r w:rsidRPr="0021247F">
        <w:rPr>
          <w:spacing w:val="-3"/>
        </w:rPr>
        <w:t xml:space="preserve"> </w:t>
      </w:r>
      <w:r w:rsidRPr="0021247F">
        <w:t>dopo</w:t>
      </w:r>
      <w:r w:rsidRPr="0021247F">
        <w:rPr>
          <w:spacing w:val="-5"/>
        </w:rPr>
        <w:t xml:space="preserve"> </w:t>
      </w:r>
      <w:r w:rsidRPr="0021247F">
        <w:t>chemioterapia:</w:t>
      </w:r>
    </w:p>
    <w:p w14:paraId="57DC8C15" w14:textId="77777777" w:rsidR="00565A9A" w:rsidRPr="0021247F" w:rsidRDefault="00565A9A" w:rsidP="0021247F">
      <w:pPr>
        <w:pStyle w:val="BodyText"/>
        <w:tabs>
          <w:tab w:val="left" w:pos="90"/>
        </w:tabs>
      </w:pPr>
    </w:p>
    <w:p w14:paraId="252D26EE" w14:textId="630EEAAD" w:rsidR="00903897" w:rsidRDefault="00100CC7" w:rsidP="0021247F">
      <w:pPr>
        <w:pStyle w:val="BodyText"/>
        <w:tabs>
          <w:tab w:val="left" w:pos="90"/>
        </w:tabs>
      </w:pPr>
      <w:r w:rsidRPr="0021247F">
        <w:t xml:space="preserve">Normalmente riceverà la prima dose di </w:t>
      </w:r>
      <w:r w:rsidR="00426029" w:rsidRPr="0021247F">
        <w:t>Zefylti</w:t>
      </w:r>
      <w:r w:rsidRPr="0021247F">
        <w:t xml:space="preserve"> almeno 24 ore dopo la chemioterapia e almeno</w:t>
      </w:r>
      <w:r w:rsidRPr="0021247F">
        <w:rPr>
          <w:spacing w:val="-52"/>
        </w:rPr>
        <w:t xml:space="preserve"> </w:t>
      </w:r>
      <w:r w:rsidRPr="0021247F">
        <w:t>24</w:t>
      </w:r>
      <w:r w:rsidRPr="0021247F">
        <w:rPr>
          <w:spacing w:val="-1"/>
        </w:rPr>
        <w:t xml:space="preserve"> </w:t>
      </w:r>
      <w:r w:rsidRPr="0021247F">
        <w:t>ore</w:t>
      </w:r>
      <w:r w:rsidRPr="0021247F">
        <w:rPr>
          <w:spacing w:val="-1"/>
        </w:rPr>
        <w:t xml:space="preserve"> </w:t>
      </w:r>
      <w:r w:rsidRPr="0021247F">
        <w:t>dopo aver</w:t>
      </w:r>
      <w:r w:rsidRPr="0021247F">
        <w:rPr>
          <w:spacing w:val="-1"/>
        </w:rPr>
        <w:t xml:space="preserve"> </w:t>
      </w:r>
      <w:r w:rsidRPr="0021247F">
        <w:t>ricevuto il trapianto di</w:t>
      </w:r>
      <w:r w:rsidRPr="0021247F">
        <w:rPr>
          <w:spacing w:val="-2"/>
        </w:rPr>
        <w:t xml:space="preserve"> </w:t>
      </w:r>
      <w:r w:rsidRPr="0021247F">
        <w:t>midollo osseo.</w:t>
      </w:r>
    </w:p>
    <w:p w14:paraId="2BE6F986" w14:textId="77777777" w:rsidR="00565A9A" w:rsidRPr="0021247F" w:rsidRDefault="00565A9A" w:rsidP="0021247F">
      <w:pPr>
        <w:pStyle w:val="BodyText"/>
        <w:tabs>
          <w:tab w:val="left" w:pos="90"/>
        </w:tabs>
      </w:pPr>
    </w:p>
    <w:p w14:paraId="503B44F6" w14:textId="7785C3A0" w:rsidR="00903897" w:rsidRPr="0021247F" w:rsidRDefault="00100CC7" w:rsidP="00025258">
      <w:pPr>
        <w:pStyle w:val="BodyText"/>
        <w:tabs>
          <w:tab w:val="left" w:pos="90"/>
        </w:tabs>
      </w:pPr>
      <w:r w:rsidRPr="0021247F">
        <w:t>A lei o alle persone che si prendono cura di lei può essere insegnato come somministrare le iniezioni</w:t>
      </w:r>
      <w:r w:rsidRPr="0021247F">
        <w:rPr>
          <w:spacing w:val="1"/>
        </w:rPr>
        <w:t xml:space="preserve"> </w:t>
      </w:r>
      <w:r w:rsidRPr="0021247F">
        <w:t>sottocutanee in modo da poter continuare il trattamento a casa. Tuttavia, non deve tentare di praticarsi</w:t>
      </w:r>
      <w:r w:rsidRPr="0021247F">
        <w:rPr>
          <w:spacing w:val="-52"/>
        </w:rPr>
        <w:t xml:space="preserve"> </w:t>
      </w:r>
      <w:r w:rsidRPr="0021247F">
        <w:t>un’iniezione</w:t>
      </w:r>
      <w:r w:rsidRPr="0021247F">
        <w:rPr>
          <w:spacing w:val="-4"/>
        </w:rPr>
        <w:t xml:space="preserve"> </w:t>
      </w:r>
      <w:r w:rsidRPr="0021247F">
        <w:t>da</w:t>
      </w:r>
      <w:r w:rsidRPr="0021247F">
        <w:rPr>
          <w:spacing w:val="-2"/>
        </w:rPr>
        <w:t xml:space="preserve"> </w:t>
      </w:r>
      <w:r w:rsidRPr="0021247F">
        <w:t>solo</w:t>
      </w:r>
      <w:r w:rsidRPr="0021247F">
        <w:rPr>
          <w:spacing w:val="-1"/>
        </w:rPr>
        <w:t xml:space="preserve"> </w:t>
      </w:r>
      <w:r w:rsidRPr="0021247F">
        <w:t>a</w:t>
      </w:r>
      <w:r w:rsidRPr="0021247F">
        <w:rPr>
          <w:spacing w:val="-2"/>
        </w:rPr>
        <w:t xml:space="preserve"> </w:t>
      </w:r>
      <w:r w:rsidRPr="0021247F">
        <w:t>meno</w:t>
      </w:r>
      <w:r w:rsidRPr="0021247F">
        <w:rPr>
          <w:spacing w:val="-2"/>
        </w:rPr>
        <w:t xml:space="preserve"> </w:t>
      </w:r>
      <w:r w:rsidRPr="0021247F">
        <w:t>che</w:t>
      </w:r>
      <w:r w:rsidRPr="0021247F">
        <w:rPr>
          <w:spacing w:val="-2"/>
        </w:rPr>
        <w:t xml:space="preserve"> </w:t>
      </w:r>
      <w:r w:rsidRPr="0021247F">
        <w:t>non</w:t>
      </w:r>
      <w:r w:rsidRPr="0021247F">
        <w:rPr>
          <w:spacing w:val="-1"/>
        </w:rPr>
        <w:t xml:space="preserve"> </w:t>
      </w:r>
      <w:r w:rsidRPr="0021247F">
        <w:t>abbia</w:t>
      </w:r>
      <w:r w:rsidRPr="0021247F">
        <w:rPr>
          <w:spacing w:val="-2"/>
        </w:rPr>
        <w:t xml:space="preserve"> </w:t>
      </w:r>
      <w:r w:rsidRPr="0021247F">
        <w:t>prima</w:t>
      </w:r>
      <w:r w:rsidRPr="0021247F">
        <w:rPr>
          <w:spacing w:val="-3"/>
        </w:rPr>
        <w:t xml:space="preserve"> </w:t>
      </w:r>
      <w:r w:rsidRPr="0021247F">
        <w:t>ricevuto</w:t>
      </w:r>
      <w:r w:rsidRPr="0021247F">
        <w:rPr>
          <w:spacing w:val="-1"/>
        </w:rPr>
        <w:t xml:space="preserve"> </w:t>
      </w:r>
      <w:r w:rsidRPr="0021247F">
        <w:t>appropriate</w:t>
      </w:r>
      <w:r w:rsidRPr="0021247F">
        <w:rPr>
          <w:spacing w:val="-2"/>
        </w:rPr>
        <w:t xml:space="preserve"> </w:t>
      </w:r>
      <w:r w:rsidRPr="00AD4925">
        <w:t>istruzioni</w:t>
      </w:r>
      <w:r w:rsidRPr="00AD4925">
        <w:rPr>
          <w:spacing w:val="-1"/>
        </w:rPr>
        <w:t xml:space="preserve"> </w:t>
      </w:r>
      <w:r w:rsidRPr="00456C6D">
        <w:t>da</w:t>
      </w:r>
      <w:r w:rsidR="00554493" w:rsidRPr="00456C6D">
        <w:t xml:space="preserve"> un operatore sanitario</w:t>
      </w:r>
      <w:r w:rsidRPr="00330F88">
        <w:t>.</w:t>
      </w:r>
    </w:p>
    <w:p w14:paraId="0CD17CAB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5BA863CB" w14:textId="1977B558" w:rsidR="00903897" w:rsidRPr="0021247F" w:rsidRDefault="00100CC7" w:rsidP="00025258">
      <w:pPr>
        <w:pStyle w:val="Heading1"/>
        <w:tabs>
          <w:tab w:val="left" w:pos="90"/>
        </w:tabs>
        <w:spacing w:before="0"/>
        <w:ind w:left="0"/>
      </w:pPr>
      <w:r w:rsidRPr="0021247F">
        <w:t>Per</w:t>
      </w:r>
      <w:r w:rsidRPr="0021247F">
        <w:rPr>
          <w:spacing w:val="-4"/>
        </w:rPr>
        <w:t xml:space="preserve"> </w:t>
      </w:r>
      <w:r w:rsidRPr="0021247F">
        <w:t>quanto</w:t>
      </w:r>
      <w:r w:rsidRPr="0021247F">
        <w:rPr>
          <w:spacing w:val="-3"/>
        </w:rPr>
        <w:t xml:space="preserve"> </w:t>
      </w:r>
      <w:r w:rsidRPr="0021247F">
        <w:t>tempo</w:t>
      </w:r>
      <w:r w:rsidRPr="0021247F">
        <w:rPr>
          <w:spacing w:val="-4"/>
        </w:rPr>
        <w:t xml:space="preserve"> </w:t>
      </w:r>
      <w:r w:rsidRPr="0021247F">
        <w:t>dovrò</w:t>
      </w:r>
      <w:r w:rsidRPr="0021247F">
        <w:rPr>
          <w:spacing w:val="-2"/>
        </w:rPr>
        <w:t xml:space="preserve"> </w:t>
      </w:r>
      <w:r w:rsidRPr="0021247F">
        <w:t>prendere</w:t>
      </w:r>
      <w:r w:rsidRPr="0021247F">
        <w:rPr>
          <w:spacing w:val="-4"/>
        </w:rPr>
        <w:t xml:space="preserve"> </w:t>
      </w:r>
      <w:r w:rsidR="00426029" w:rsidRPr="0021247F">
        <w:t>Zefylti</w:t>
      </w:r>
      <w:r w:rsidRPr="0021247F">
        <w:t>?</w:t>
      </w:r>
    </w:p>
    <w:p w14:paraId="66093B02" w14:textId="3CA6A0CF" w:rsidR="00903897" w:rsidRDefault="00100CC7" w:rsidP="0021247F">
      <w:pPr>
        <w:pStyle w:val="BodyText"/>
        <w:tabs>
          <w:tab w:val="left" w:pos="90"/>
        </w:tabs>
      </w:pPr>
      <w:r w:rsidRPr="0021247F">
        <w:t xml:space="preserve">Dovrà prendere </w:t>
      </w:r>
      <w:r w:rsidR="00426029" w:rsidRPr="0021247F">
        <w:t>Zefylti</w:t>
      </w:r>
      <w:r w:rsidRPr="0021247F">
        <w:t xml:space="preserve"> fino a quando il numero di globuli bianchi si sarà normalizzato. Verranno</w:t>
      </w:r>
      <w:r w:rsidRPr="0021247F">
        <w:rPr>
          <w:spacing w:val="-52"/>
        </w:rPr>
        <w:t xml:space="preserve"> </w:t>
      </w:r>
      <w:r w:rsidRPr="0021247F">
        <w:t>eseguiti</w:t>
      </w:r>
      <w:r w:rsidR="00081342">
        <w:t xml:space="preserve"> regolarmente</w:t>
      </w:r>
      <w:r w:rsidRPr="0021247F">
        <w:t xml:space="preserve"> esami</w:t>
      </w:r>
      <w:r w:rsidRPr="0021247F">
        <w:rPr>
          <w:spacing w:val="1"/>
        </w:rPr>
        <w:t xml:space="preserve"> </w:t>
      </w:r>
      <w:r w:rsidRPr="0021247F">
        <w:t>del</w:t>
      </w:r>
      <w:r w:rsidRPr="0021247F">
        <w:rPr>
          <w:spacing w:val="1"/>
        </w:rPr>
        <w:t xml:space="preserve"> </w:t>
      </w:r>
      <w:r w:rsidRPr="0021247F">
        <w:t>sangue</w:t>
      </w:r>
      <w:r w:rsidRPr="0021247F">
        <w:rPr>
          <w:spacing w:val="-1"/>
        </w:rPr>
        <w:t xml:space="preserve"> </w:t>
      </w:r>
      <w:r w:rsidRPr="0021247F">
        <w:t>per</w:t>
      </w:r>
      <w:r w:rsidRPr="0021247F">
        <w:rPr>
          <w:spacing w:val="2"/>
        </w:rPr>
        <w:t xml:space="preserve"> </w:t>
      </w:r>
      <w:r w:rsidRPr="0021247F">
        <w:t>monitorare</w:t>
      </w:r>
      <w:r w:rsidRPr="0021247F">
        <w:rPr>
          <w:spacing w:val="2"/>
        </w:rPr>
        <w:t xml:space="preserve"> </w:t>
      </w:r>
      <w:r w:rsidRPr="0021247F">
        <w:t>il numero</w:t>
      </w:r>
      <w:r w:rsidRPr="0021247F">
        <w:rPr>
          <w:spacing w:val="1"/>
        </w:rPr>
        <w:t xml:space="preserve"> </w:t>
      </w:r>
      <w:r w:rsidRPr="0021247F">
        <w:t>dei</w:t>
      </w:r>
      <w:r w:rsidRPr="0021247F">
        <w:rPr>
          <w:spacing w:val="1"/>
        </w:rPr>
        <w:t xml:space="preserve"> </w:t>
      </w:r>
      <w:r w:rsidRPr="0021247F">
        <w:t>globuli bianchi</w:t>
      </w:r>
      <w:r w:rsidRPr="0021247F">
        <w:rPr>
          <w:spacing w:val="1"/>
        </w:rPr>
        <w:t xml:space="preserve"> </w:t>
      </w:r>
      <w:r w:rsidRPr="0021247F">
        <w:t>presenti</w:t>
      </w:r>
      <w:r w:rsidRPr="0021247F">
        <w:rPr>
          <w:spacing w:val="1"/>
        </w:rPr>
        <w:t xml:space="preserve"> </w:t>
      </w:r>
      <w:r w:rsidRPr="0021247F">
        <w:t>nel sangue.</w:t>
      </w:r>
      <w:r w:rsidRPr="0021247F">
        <w:rPr>
          <w:spacing w:val="1"/>
        </w:rPr>
        <w:t xml:space="preserve"> </w:t>
      </w:r>
      <w:r w:rsidRPr="0021247F">
        <w:t>Il</w:t>
      </w:r>
      <w:r w:rsidRPr="0021247F">
        <w:rPr>
          <w:spacing w:val="1"/>
        </w:rPr>
        <w:t xml:space="preserve"> </w:t>
      </w:r>
      <w:r w:rsidRPr="0021247F">
        <w:t>medico</w:t>
      </w:r>
      <w:r w:rsidRPr="0021247F">
        <w:rPr>
          <w:spacing w:val="1"/>
        </w:rPr>
        <w:t xml:space="preserve"> </w:t>
      </w:r>
      <w:r w:rsidRPr="0021247F">
        <w:t>le</w:t>
      </w:r>
      <w:r w:rsidRPr="0021247F">
        <w:rPr>
          <w:spacing w:val="-2"/>
        </w:rPr>
        <w:t xml:space="preserve"> </w:t>
      </w:r>
      <w:r w:rsidRPr="0021247F">
        <w:t>dirà</w:t>
      </w:r>
      <w:r w:rsidRPr="0021247F">
        <w:rPr>
          <w:spacing w:val="-1"/>
        </w:rPr>
        <w:t xml:space="preserve"> </w:t>
      </w:r>
      <w:r w:rsidRPr="0021247F">
        <w:t>per quanto tempo</w:t>
      </w:r>
      <w:r w:rsidRPr="0021247F">
        <w:rPr>
          <w:spacing w:val="-1"/>
        </w:rPr>
        <w:t xml:space="preserve"> </w:t>
      </w:r>
      <w:r w:rsidRPr="0021247F">
        <w:t>dovrà</w:t>
      </w:r>
      <w:r w:rsidRPr="0021247F">
        <w:rPr>
          <w:spacing w:val="-1"/>
        </w:rPr>
        <w:t xml:space="preserve"> </w:t>
      </w:r>
      <w:r w:rsidRPr="0021247F">
        <w:t>prendere</w:t>
      </w:r>
      <w:r w:rsidRPr="0021247F">
        <w:rPr>
          <w:spacing w:val="-1"/>
        </w:rPr>
        <w:t xml:space="preserve"> </w:t>
      </w:r>
      <w:r w:rsidR="00426029" w:rsidRPr="0021247F">
        <w:t>Zefylti</w:t>
      </w:r>
      <w:r w:rsidRPr="0021247F">
        <w:t>.</w:t>
      </w:r>
    </w:p>
    <w:p w14:paraId="3E1E9C97" w14:textId="77777777" w:rsidR="00565A9A" w:rsidRPr="0021247F" w:rsidRDefault="00565A9A" w:rsidP="0021247F">
      <w:pPr>
        <w:pStyle w:val="BodyText"/>
        <w:tabs>
          <w:tab w:val="left" w:pos="90"/>
        </w:tabs>
      </w:pPr>
    </w:p>
    <w:p w14:paraId="5AF32CF1" w14:textId="77777777" w:rsidR="00903897" w:rsidRDefault="00100CC7">
      <w:pPr>
        <w:pStyle w:val="Heading1"/>
        <w:tabs>
          <w:tab w:val="left" w:pos="90"/>
        </w:tabs>
        <w:spacing w:before="0"/>
        <w:ind w:left="0"/>
      </w:pPr>
      <w:r w:rsidRPr="0021247F">
        <w:t>Uso</w:t>
      </w:r>
      <w:r w:rsidRPr="0021247F">
        <w:rPr>
          <w:spacing w:val="-2"/>
        </w:rPr>
        <w:t xml:space="preserve"> </w:t>
      </w:r>
      <w:r w:rsidRPr="0021247F">
        <w:t>nei</w:t>
      </w:r>
      <w:r w:rsidRPr="0021247F">
        <w:rPr>
          <w:spacing w:val="-2"/>
        </w:rPr>
        <w:t xml:space="preserve"> </w:t>
      </w:r>
      <w:r w:rsidRPr="0021247F">
        <w:t>bambini</w:t>
      </w:r>
    </w:p>
    <w:p w14:paraId="3B81A1FA" w14:textId="77777777" w:rsidR="00565A9A" w:rsidRPr="0021247F" w:rsidRDefault="00565A9A" w:rsidP="00025258">
      <w:pPr>
        <w:pStyle w:val="Heading1"/>
        <w:tabs>
          <w:tab w:val="left" w:pos="90"/>
        </w:tabs>
        <w:spacing w:before="0"/>
        <w:ind w:left="0"/>
      </w:pPr>
    </w:p>
    <w:p w14:paraId="3E100646" w14:textId="10B0B9E4" w:rsidR="00903897" w:rsidRPr="0021247F" w:rsidRDefault="00426029" w:rsidP="0021247F">
      <w:pPr>
        <w:pStyle w:val="BodyText"/>
        <w:tabs>
          <w:tab w:val="left" w:pos="90"/>
        </w:tabs>
      </w:pPr>
      <w:r w:rsidRPr="0021247F">
        <w:t>Zefylti è usato per il trattamento di bambini sottoposti a chemioterapia o che soffrono di una</w:t>
      </w:r>
      <w:r w:rsidR="004A525F" w:rsidRPr="00CA0C54">
        <w:t xml:space="preserve"> </w:t>
      </w:r>
      <w:r w:rsidRPr="0021247F">
        <w:rPr>
          <w:spacing w:val="-52"/>
        </w:rPr>
        <w:t xml:space="preserve"> </w:t>
      </w:r>
      <w:r w:rsidRPr="0021247F">
        <w:t>grave riduzione del numero di globuli bianchi del sangue (neutropenia). Il dosaggio nei bambini</w:t>
      </w:r>
      <w:r w:rsidRPr="0021247F">
        <w:rPr>
          <w:spacing w:val="1"/>
        </w:rPr>
        <w:t xml:space="preserve"> </w:t>
      </w:r>
      <w:r w:rsidRPr="0021247F">
        <w:t>trattati</w:t>
      </w:r>
      <w:r w:rsidRPr="0021247F">
        <w:rPr>
          <w:spacing w:val="-1"/>
        </w:rPr>
        <w:t xml:space="preserve"> </w:t>
      </w:r>
      <w:r w:rsidRPr="0021247F">
        <w:t>con chemioterapia</w:t>
      </w:r>
      <w:r w:rsidRPr="0021247F">
        <w:rPr>
          <w:spacing w:val="-1"/>
        </w:rPr>
        <w:t xml:space="preserve"> </w:t>
      </w:r>
      <w:r w:rsidRPr="0021247F">
        <w:t>è lo stesso</w:t>
      </w:r>
      <w:r w:rsidRPr="0021247F">
        <w:rPr>
          <w:spacing w:val="-1"/>
        </w:rPr>
        <w:t xml:space="preserve"> </w:t>
      </w:r>
      <w:r w:rsidRPr="0021247F">
        <w:t>usato negli adulti.</w:t>
      </w:r>
    </w:p>
    <w:p w14:paraId="07CD746A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6FF7B6D5" w14:textId="0C272E4E" w:rsidR="00903897" w:rsidRDefault="00100CC7" w:rsidP="0021247F">
      <w:pPr>
        <w:pStyle w:val="Heading1"/>
        <w:tabs>
          <w:tab w:val="left" w:pos="90"/>
        </w:tabs>
        <w:spacing w:before="0"/>
        <w:ind w:left="0"/>
      </w:pPr>
      <w:r w:rsidRPr="0021247F">
        <w:t>Se</w:t>
      </w:r>
      <w:r w:rsidRPr="0021247F">
        <w:rPr>
          <w:spacing w:val="-3"/>
        </w:rPr>
        <w:t xml:space="preserve"> </w:t>
      </w:r>
      <w:r w:rsidRPr="0021247F">
        <w:t>usa</w:t>
      </w:r>
      <w:r w:rsidRPr="0021247F">
        <w:rPr>
          <w:spacing w:val="-2"/>
        </w:rPr>
        <w:t xml:space="preserve"> </w:t>
      </w:r>
      <w:r w:rsidRPr="0021247F">
        <w:t>più</w:t>
      </w:r>
      <w:r w:rsidRPr="0021247F">
        <w:rPr>
          <w:spacing w:val="-2"/>
        </w:rPr>
        <w:t xml:space="preserve"> </w:t>
      </w:r>
      <w:r w:rsidR="00426029" w:rsidRPr="0021247F">
        <w:t>Zefylti</w:t>
      </w:r>
      <w:r w:rsidRPr="0021247F">
        <w:rPr>
          <w:spacing w:val="-2"/>
        </w:rPr>
        <w:t xml:space="preserve"> </w:t>
      </w:r>
      <w:r w:rsidRPr="0021247F">
        <w:t>di</w:t>
      </w:r>
      <w:r w:rsidRPr="0021247F">
        <w:rPr>
          <w:spacing w:val="-2"/>
        </w:rPr>
        <w:t xml:space="preserve"> </w:t>
      </w:r>
      <w:r w:rsidRPr="0021247F">
        <w:t>quanto</w:t>
      </w:r>
      <w:r w:rsidRPr="0021247F">
        <w:rPr>
          <w:spacing w:val="-1"/>
        </w:rPr>
        <w:t xml:space="preserve"> </w:t>
      </w:r>
      <w:r w:rsidRPr="0021247F">
        <w:t>deve</w:t>
      </w:r>
    </w:p>
    <w:p w14:paraId="6DE06706" w14:textId="77777777" w:rsidR="00565A9A" w:rsidRPr="0021247F" w:rsidRDefault="00565A9A" w:rsidP="0021247F">
      <w:pPr>
        <w:pStyle w:val="Heading1"/>
        <w:tabs>
          <w:tab w:val="left" w:pos="90"/>
        </w:tabs>
        <w:spacing w:before="0"/>
        <w:ind w:left="0"/>
      </w:pPr>
    </w:p>
    <w:p w14:paraId="11A97813" w14:textId="61AECBEE" w:rsidR="007F62D6" w:rsidRDefault="0068743A" w:rsidP="0068743A">
      <w:pPr>
        <w:rPr>
          <w:lang w:eastAsia="it-IT"/>
        </w:rPr>
      </w:pPr>
      <w:r w:rsidRPr="0069005B">
        <w:rPr>
          <w:lang w:eastAsia="it-IT"/>
        </w:rPr>
        <w:t xml:space="preserve">Non aumenti la dose che il medico le ha prescritto. </w:t>
      </w:r>
      <w:r w:rsidR="007F62D6" w:rsidRPr="0021247F">
        <w:rPr>
          <w:lang w:eastAsia="it-IT"/>
        </w:rPr>
        <w:t>Se pensa di aver iniettato più del dovuto, contatti il medico il prima possibile.</w:t>
      </w:r>
    </w:p>
    <w:p w14:paraId="1520EA75" w14:textId="77777777" w:rsidR="00565A9A" w:rsidRPr="0021247F" w:rsidRDefault="00565A9A" w:rsidP="00025258">
      <w:pPr>
        <w:rPr>
          <w:lang w:eastAsia="it-IT"/>
        </w:rPr>
      </w:pPr>
    </w:p>
    <w:p w14:paraId="1F7F9502" w14:textId="29FFC8D9" w:rsidR="00903897" w:rsidRDefault="00100CC7" w:rsidP="0021247F">
      <w:pPr>
        <w:pStyle w:val="Heading1"/>
        <w:tabs>
          <w:tab w:val="left" w:pos="90"/>
        </w:tabs>
        <w:spacing w:before="0"/>
        <w:ind w:left="0"/>
      </w:pPr>
      <w:r w:rsidRPr="0021247F">
        <w:t>Se</w:t>
      </w:r>
      <w:r w:rsidRPr="0021247F">
        <w:rPr>
          <w:spacing w:val="-4"/>
        </w:rPr>
        <w:t xml:space="preserve"> </w:t>
      </w:r>
      <w:r w:rsidRPr="0021247F">
        <w:t>dimentica</w:t>
      </w:r>
      <w:r w:rsidRPr="0021247F">
        <w:rPr>
          <w:spacing w:val="-2"/>
        </w:rPr>
        <w:t xml:space="preserve"> </w:t>
      </w:r>
      <w:r w:rsidRPr="0021247F">
        <w:t>di</w:t>
      </w:r>
      <w:r w:rsidRPr="0021247F">
        <w:rPr>
          <w:spacing w:val="-3"/>
        </w:rPr>
        <w:t xml:space="preserve"> </w:t>
      </w:r>
      <w:r w:rsidRPr="0021247F">
        <w:t>usare</w:t>
      </w:r>
      <w:r w:rsidRPr="0021247F">
        <w:rPr>
          <w:spacing w:val="-4"/>
        </w:rPr>
        <w:t xml:space="preserve"> </w:t>
      </w:r>
      <w:r w:rsidR="00426029" w:rsidRPr="0021247F">
        <w:t>Zefylti</w:t>
      </w:r>
    </w:p>
    <w:p w14:paraId="1B26C6B8" w14:textId="77777777" w:rsidR="00565A9A" w:rsidRPr="0021247F" w:rsidRDefault="00565A9A" w:rsidP="0021247F">
      <w:pPr>
        <w:pStyle w:val="Heading1"/>
        <w:tabs>
          <w:tab w:val="left" w:pos="90"/>
        </w:tabs>
        <w:spacing w:before="0"/>
        <w:ind w:left="0"/>
      </w:pPr>
    </w:p>
    <w:p w14:paraId="7C8433EE" w14:textId="77777777" w:rsidR="00903897" w:rsidRPr="0021247F" w:rsidRDefault="00100CC7" w:rsidP="0021247F">
      <w:pPr>
        <w:pStyle w:val="BodyText"/>
        <w:tabs>
          <w:tab w:val="left" w:pos="90"/>
        </w:tabs>
      </w:pPr>
      <w:r w:rsidRPr="0021247F">
        <w:t>Se ha dimenticato un’iniezione, o la quantità iniettata è troppo poca, contatti appena possibile il</w:t>
      </w:r>
      <w:r w:rsidRPr="0021247F">
        <w:rPr>
          <w:spacing w:val="-52"/>
        </w:rPr>
        <w:t xml:space="preserve"> </w:t>
      </w:r>
      <w:r w:rsidRPr="0021247F">
        <w:t>medico.</w:t>
      </w:r>
      <w:r w:rsidRPr="0021247F">
        <w:rPr>
          <w:spacing w:val="-1"/>
        </w:rPr>
        <w:t xml:space="preserve"> </w:t>
      </w:r>
      <w:r w:rsidRPr="0021247F">
        <w:t>Non</w:t>
      </w:r>
      <w:r w:rsidRPr="0021247F">
        <w:rPr>
          <w:spacing w:val="-1"/>
        </w:rPr>
        <w:t xml:space="preserve"> </w:t>
      </w:r>
      <w:r w:rsidRPr="0021247F">
        <w:t>prenda</w:t>
      </w:r>
      <w:r w:rsidRPr="0021247F">
        <w:rPr>
          <w:spacing w:val="-2"/>
        </w:rPr>
        <w:t xml:space="preserve"> </w:t>
      </w:r>
      <w:r w:rsidRPr="0021247F">
        <w:t>una</w:t>
      </w:r>
      <w:r w:rsidRPr="0021247F">
        <w:rPr>
          <w:spacing w:val="-2"/>
        </w:rPr>
        <w:t xml:space="preserve"> </w:t>
      </w:r>
      <w:r w:rsidRPr="0021247F">
        <w:t>dose</w:t>
      </w:r>
      <w:r w:rsidRPr="0021247F">
        <w:rPr>
          <w:spacing w:val="-2"/>
        </w:rPr>
        <w:t xml:space="preserve"> </w:t>
      </w:r>
      <w:r w:rsidRPr="0021247F">
        <w:t>doppia</w:t>
      </w:r>
      <w:r w:rsidRPr="0021247F">
        <w:rPr>
          <w:spacing w:val="-2"/>
        </w:rPr>
        <w:t xml:space="preserve"> </w:t>
      </w:r>
      <w:r w:rsidRPr="0021247F">
        <w:t>per</w:t>
      </w:r>
      <w:r w:rsidRPr="0021247F">
        <w:rPr>
          <w:spacing w:val="-1"/>
        </w:rPr>
        <w:t xml:space="preserve"> </w:t>
      </w:r>
      <w:r w:rsidRPr="0021247F">
        <w:t>compensare la</w:t>
      </w:r>
      <w:r w:rsidRPr="0021247F">
        <w:rPr>
          <w:spacing w:val="-2"/>
        </w:rPr>
        <w:t xml:space="preserve"> </w:t>
      </w:r>
      <w:r w:rsidRPr="0021247F">
        <w:t>dimenticanza</w:t>
      </w:r>
      <w:r w:rsidRPr="0021247F">
        <w:rPr>
          <w:spacing w:val="-2"/>
        </w:rPr>
        <w:t xml:space="preserve"> </w:t>
      </w:r>
      <w:r w:rsidRPr="0021247F">
        <w:t>della</w:t>
      </w:r>
      <w:r w:rsidRPr="0021247F">
        <w:rPr>
          <w:spacing w:val="-2"/>
        </w:rPr>
        <w:t xml:space="preserve"> </w:t>
      </w:r>
      <w:r w:rsidRPr="0021247F">
        <w:t>dose.</w:t>
      </w:r>
    </w:p>
    <w:p w14:paraId="76C9393A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20A56B5F" w14:textId="77777777" w:rsidR="00903897" w:rsidRPr="0021247F" w:rsidRDefault="00100CC7" w:rsidP="0021247F">
      <w:pPr>
        <w:pStyle w:val="BodyText"/>
        <w:tabs>
          <w:tab w:val="left" w:pos="90"/>
        </w:tabs>
      </w:pPr>
      <w:r w:rsidRPr="0021247F">
        <w:t>Se ha qualsiasi dubbio sull’uso di questo medicinale, si rivolga al medico, al farmacista o</w:t>
      </w:r>
      <w:r w:rsidRPr="0021247F">
        <w:rPr>
          <w:spacing w:val="-52"/>
        </w:rPr>
        <w:t xml:space="preserve"> </w:t>
      </w:r>
      <w:r w:rsidRPr="0021247F">
        <w:t>all’infermiere.</w:t>
      </w:r>
    </w:p>
    <w:p w14:paraId="0514D463" w14:textId="77777777" w:rsidR="00903897" w:rsidRPr="00025258" w:rsidRDefault="00903897" w:rsidP="0021247F">
      <w:pPr>
        <w:pStyle w:val="BodyText"/>
        <w:tabs>
          <w:tab w:val="left" w:pos="90"/>
        </w:tabs>
      </w:pPr>
    </w:p>
    <w:p w14:paraId="0B248846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138CA2A6" w14:textId="29551FD6" w:rsidR="00903897" w:rsidRPr="0021247F" w:rsidRDefault="002E70AB" w:rsidP="00025258">
      <w:pPr>
        <w:pStyle w:val="Heading1"/>
        <w:numPr>
          <w:ilvl w:val="0"/>
          <w:numId w:val="11"/>
        </w:numPr>
        <w:tabs>
          <w:tab w:val="left" w:pos="90"/>
          <w:tab w:val="left" w:pos="567"/>
        </w:tabs>
        <w:spacing w:before="0"/>
        <w:ind w:left="0" w:firstLine="0"/>
      </w:pPr>
      <w:r w:rsidRPr="0021247F">
        <w:t>P</w:t>
      </w:r>
      <w:r w:rsidR="0014270B" w:rsidRPr="0021247F">
        <w:t>ossibili</w:t>
      </w:r>
      <w:r w:rsidR="0014270B" w:rsidRPr="0021247F">
        <w:rPr>
          <w:spacing w:val="-4"/>
        </w:rPr>
        <w:t xml:space="preserve"> </w:t>
      </w:r>
      <w:r w:rsidR="0014270B" w:rsidRPr="0021247F">
        <w:t>effetti</w:t>
      </w:r>
      <w:r w:rsidR="0014270B" w:rsidRPr="0021247F">
        <w:rPr>
          <w:spacing w:val="-3"/>
        </w:rPr>
        <w:t xml:space="preserve"> </w:t>
      </w:r>
      <w:r w:rsidR="0014270B" w:rsidRPr="0021247F">
        <w:t>indesiderati</w:t>
      </w:r>
    </w:p>
    <w:p w14:paraId="15487D25" w14:textId="77777777" w:rsidR="00903897" w:rsidRPr="00025258" w:rsidRDefault="00903897" w:rsidP="00025258">
      <w:pPr>
        <w:pStyle w:val="BodyText"/>
        <w:tabs>
          <w:tab w:val="left" w:pos="90"/>
        </w:tabs>
        <w:rPr>
          <w:b/>
        </w:rPr>
      </w:pPr>
    </w:p>
    <w:p w14:paraId="18F5A8D2" w14:textId="77777777" w:rsidR="00903897" w:rsidRPr="0021247F" w:rsidRDefault="00100CC7" w:rsidP="00025258">
      <w:pPr>
        <w:pStyle w:val="BodyText"/>
        <w:tabs>
          <w:tab w:val="left" w:pos="90"/>
        </w:tabs>
      </w:pPr>
      <w:r w:rsidRPr="0021247F">
        <w:t>Come tutti i medicinali, questo medicinale può causare effetti indesiderati sebbene non tutte le persone</w:t>
      </w:r>
      <w:r w:rsidRPr="0021247F">
        <w:rPr>
          <w:spacing w:val="-52"/>
        </w:rPr>
        <w:t xml:space="preserve"> </w:t>
      </w:r>
      <w:r w:rsidRPr="0021247F">
        <w:t>li</w:t>
      </w:r>
      <w:r w:rsidRPr="0021247F">
        <w:rPr>
          <w:spacing w:val="-1"/>
        </w:rPr>
        <w:t xml:space="preserve"> </w:t>
      </w:r>
      <w:r w:rsidRPr="0021247F">
        <w:t>manifestino.</w:t>
      </w:r>
    </w:p>
    <w:p w14:paraId="235A327E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506DDD9F" w14:textId="33BDA052" w:rsidR="00903897" w:rsidRDefault="007F62D6">
      <w:pPr>
        <w:pStyle w:val="BodyText"/>
        <w:tabs>
          <w:tab w:val="left" w:pos="90"/>
        </w:tabs>
        <w:rPr>
          <w:b/>
        </w:rPr>
      </w:pPr>
      <w:r w:rsidRPr="00025258">
        <w:rPr>
          <w:b/>
        </w:rPr>
        <w:t xml:space="preserve">Informi </w:t>
      </w:r>
      <w:r w:rsidRPr="00CA0C54">
        <w:t>immediatamente</w:t>
      </w:r>
      <w:r w:rsidRPr="00025258">
        <w:rPr>
          <w:b/>
        </w:rPr>
        <w:t xml:space="preserve"> </w:t>
      </w:r>
      <w:r w:rsidRPr="00CA0C54">
        <w:rPr>
          <w:b/>
        </w:rPr>
        <w:t>il medico</w:t>
      </w:r>
      <w:r w:rsidRPr="00BF4907">
        <w:rPr>
          <w:bCs/>
        </w:rPr>
        <w:t xml:space="preserve"> durante il trattamento:</w:t>
      </w:r>
    </w:p>
    <w:p w14:paraId="1426D1C1" w14:textId="77777777" w:rsidR="00565A9A" w:rsidRPr="00025258" w:rsidRDefault="00565A9A" w:rsidP="00025258">
      <w:pPr>
        <w:pStyle w:val="BodyText"/>
        <w:tabs>
          <w:tab w:val="left" w:pos="90"/>
        </w:tabs>
        <w:rPr>
          <w:b/>
        </w:rPr>
      </w:pPr>
    </w:p>
    <w:p w14:paraId="119E2072" w14:textId="3BC0CCBA" w:rsidR="00903897" w:rsidRPr="0021247F" w:rsidRDefault="00100CC7" w:rsidP="00025258">
      <w:pPr>
        <w:pStyle w:val="ListParagraph"/>
        <w:widowControl/>
        <w:numPr>
          <w:ilvl w:val="0"/>
          <w:numId w:val="13"/>
        </w:numPr>
        <w:tabs>
          <w:tab w:val="left" w:pos="567"/>
        </w:tabs>
        <w:adjustRightInd w:val="0"/>
        <w:ind w:left="567" w:hanging="567"/>
        <w:contextualSpacing/>
      </w:pPr>
      <w:r w:rsidRPr="0021247F">
        <w:t>se si verifica una reazione allergica tra cui debolezza, diminuzione della pressione sanguigna,</w:t>
      </w:r>
      <w:r w:rsidRPr="0021247F">
        <w:rPr>
          <w:spacing w:val="-52"/>
        </w:rPr>
        <w:t xml:space="preserve"> </w:t>
      </w:r>
      <w:r w:rsidRPr="0021247F">
        <w:t>difficoltà respiratorie</w:t>
      </w:r>
      <w:r w:rsidR="00554493">
        <w:t>,</w:t>
      </w:r>
      <w:r w:rsidRPr="0021247F">
        <w:t xml:space="preserve"> gonfiore del viso (anafilassi), eruzione cutanea, esantema pruriginoso</w:t>
      </w:r>
      <w:r w:rsidRPr="0021247F">
        <w:rPr>
          <w:spacing w:val="1"/>
        </w:rPr>
        <w:t xml:space="preserve"> </w:t>
      </w:r>
      <w:r w:rsidRPr="0021247F">
        <w:t>(orticaria), gonfiore del volto, delle labbra, della bocca, della lingua o gola (angioedema) e</w:t>
      </w:r>
      <w:r w:rsidRPr="0021247F">
        <w:rPr>
          <w:spacing w:val="1"/>
        </w:rPr>
        <w:t xml:space="preserve"> </w:t>
      </w:r>
      <w:r w:rsidRPr="0021247F">
        <w:t>mancanza</w:t>
      </w:r>
      <w:r w:rsidRPr="0021247F">
        <w:rPr>
          <w:spacing w:val="-2"/>
        </w:rPr>
        <w:t xml:space="preserve"> </w:t>
      </w:r>
      <w:r w:rsidRPr="0021247F">
        <w:t>di respiro (dispnea).</w:t>
      </w:r>
    </w:p>
    <w:p w14:paraId="7A4F600C" w14:textId="77777777" w:rsidR="00903897" w:rsidRPr="0021247F" w:rsidRDefault="00100CC7" w:rsidP="00025258">
      <w:pPr>
        <w:pStyle w:val="ListParagraph"/>
        <w:widowControl/>
        <w:numPr>
          <w:ilvl w:val="0"/>
          <w:numId w:val="13"/>
        </w:numPr>
        <w:tabs>
          <w:tab w:val="left" w:pos="567"/>
        </w:tabs>
        <w:adjustRightInd w:val="0"/>
        <w:ind w:left="567" w:hanging="567"/>
        <w:contextualSpacing/>
      </w:pPr>
      <w:r w:rsidRPr="0021247F">
        <w:t>se manifesta tosse, febbre e difficoltà a respirare (dispnea), poiché possono essere sintomi di</w:t>
      </w:r>
      <w:r w:rsidRPr="0021247F">
        <w:rPr>
          <w:spacing w:val="-52"/>
        </w:rPr>
        <w:t xml:space="preserve"> </w:t>
      </w:r>
      <w:r w:rsidRPr="0021247F">
        <w:t>sindrome</w:t>
      </w:r>
      <w:r w:rsidRPr="0021247F">
        <w:rPr>
          <w:spacing w:val="-2"/>
        </w:rPr>
        <w:t xml:space="preserve"> </w:t>
      </w:r>
      <w:r w:rsidRPr="0021247F">
        <w:t>da</w:t>
      </w:r>
      <w:r w:rsidRPr="0021247F">
        <w:rPr>
          <w:spacing w:val="1"/>
        </w:rPr>
        <w:t xml:space="preserve"> </w:t>
      </w:r>
      <w:r w:rsidRPr="0021247F">
        <w:t>distress</w:t>
      </w:r>
      <w:r w:rsidRPr="0021247F">
        <w:rPr>
          <w:spacing w:val="-1"/>
        </w:rPr>
        <w:t xml:space="preserve"> </w:t>
      </w:r>
      <w:r w:rsidRPr="0021247F">
        <w:t>respiratorio</w:t>
      </w:r>
      <w:r w:rsidRPr="0021247F">
        <w:rPr>
          <w:spacing w:val="-1"/>
        </w:rPr>
        <w:t xml:space="preserve"> </w:t>
      </w:r>
      <w:r w:rsidRPr="0021247F">
        <w:t>acuta</w:t>
      </w:r>
      <w:r w:rsidRPr="0021247F">
        <w:rPr>
          <w:spacing w:val="-1"/>
        </w:rPr>
        <w:t xml:space="preserve"> </w:t>
      </w:r>
      <w:r w:rsidRPr="0021247F">
        <w:t>(ARDS).</w:t>
      </w:r>
    </w:p>
    <w:p w14:paraId="522493C2" w14:textId="6186B299" w:rsidR="00903897" w:rsidRPr="0021247F" w:rsidRDefault="00100CC7" w:rsidP="00025258">
      <w:pPr>
        <w:pStyle w:val="ListParagraph"/>
        <w:widowControl/>
        <w:numPr>
          <w:ilvl w:val="0"/>
          <w:numId w:val="13"/>
        </w:numPr>
        <w:tabs>
          <w:tab w:val="left" w:pos="567"/>
        </w:tabs>
        <w:adjustRightInd w:val="0"/>
        <w:ind w:left="567" w:hanging="567"/>
        <w:contextualSpacing/>
      </w:pPr>
      <w:r w:rsidRPr="00025258">
        <w:rPr>
          <w:spacing w:val="-3"/>
        </w:rPr>
        <w:t>se</w:t>
      </w:r>
      <w:r w:rsidRPr="0021247F">
        <w:t xml:space="preserve"> si verifica danno renale (glomerulonefrite). Danno renale è stato osservato in pazienti che</w:t>
      </w:r>
      <w:r w:rsidRPr="0021247F">
        <w:rPr>
          <w:spacing w:val="1"/>
        </w:rPr>
        <w:t xml:space="preserve"> </w:t>
      </w:r>
      <w:r w:rsidRPr="0021247F">
        <w:t>ricevono filgrastim. Contatti immediatamente il medico se manifesta gonfiore del viso o alle</w:t>
      </w:r>
      <w:r w:rsidRPr="0021247F">
        <w:rPr>
          <w:spacing w:val="1"/>
        </w:rPr>
        <w:t xml:space="preserve"> </w:t>
      </w:r>
      <w:r w:rsidRPr="0021247F">
        <w:t>caviglie, sangue nelle urine o urine di colore marrone o se nota una riduzione nella frequenza di</w:t>
      </w:r>
      <w:r w:rsidRPr="0021247F">
        <w:rPr>
          <w:spacing w:val="-52"/>
        </w:rPr>
        <w:t xml:space="preserve"> </w:t>
      </w:r>
      <w:r w:rsidRPr="0021247F">
        <w:t>minzione</w:t>
      </w:r>
      <w:r w:rsidR="00554493">
        <w:t xml:space="preserve"> rispetto al solito</w:t>
      </w:r>
      <w:r w:rsidRPr="0021247F">
        <w:t>.</w:t>
      </w:r>
    </w:p>
    <w:p w14:paraId="60456CCA" w14:textId="77777777" w:rsidR="00903897" w:rsidRPr="0021247F" w:rsidRDefault="00100CC7" w:rsidP="00025258">
      <w:pPr>
        <w:pStyle w:val="ListParagraph"/>
        <w:widowControl/>
        <w:numPr>
          <w:ilvl w:val="0"/>
          <w:numId w:val="13"/>
        </w:numPr>
        <w:tabs>
          <w:tab w:val="left" w:pos="567"/>
        </w:tabs>
        <w:adjustRightInd w:val="0"/>
        <w:ind w:left="567" w:hanging="567"/>
        <w:contextualSpacing/>
      </w:pPr>
      <w:r w:rsidRPr="0021247F">
        <w:lastRenderedPageBreak/>
        <w:t>se</w:t>
      </w:r>
      <w:r w:rsidRPr="0021247F">
        <w:rPr>
          <w:spacing w:val="-3"/>
        </w:rPr>
        <w:t xml:space="preserve"> </w:t>
      </w:r>
      <w:r w:rsidRPr="003E6E88">
        <w:rPr>
          <w:szCs w:val="20"/>
        </w:rPr>
        <w:t>manifesta</w:t>
      </w:r>
      <w:r w:rsidRPr="0021247F">
        <w:rPr>
          <w:spacing w:val="-2"/>
        </w:rPr>
        <w:t xml:space="preserve"> </w:t>
      </w:r>
      <w:r w:rsidRPr="0021247F">
        <w:t>uno</w:t>
      </w:r>
      <w:r w:rsidRPr="0021247F">
        <w:rPr>
          <w:spacing w:val="-4"/>
        </w:rPr>
        <w:t xml:space="preserve"> </w:t>
      </w:r>
      <w:r w:rsidRPr="0021247F">
        <w:t>qualsiasi</w:t>
      </w:r>
      <w:r w:rsidRPr="0021247F">
        <w:rPr>
          <w:spacing w:val="-3"/>
        </w:rPr>
        <w:t xml:space="preserve"> </w:t>
      </w:r>
      <w:r w:rsidRPr="0021247F">
        <w:t>dei</w:t>
      </w:r>
      <w:r w:rsidRPr="0021247F">
        <w:rPr>
          <w:spacing w:val="-3"/>
        </w:rPr>
        <w:t xml:space="preserve"> </w:t>
      </w:r>
      <w:r w:rsidRPr="0021247F">
        <w:t>seguenti</w:t>
      </w:r>
      <w:r w:rsidRPr="0021247F">
        <w:rPr>
          <w:spacing w:val="-3"/>
        </w:rPr>
        <w:t xml:space="preserve"> </w:t>
      </w:r>
      <w:r w:rsidRPr="0021247F">
        <w:t>effetti</w:t>
      </w:r>
      <w:r w:rsidRPr="0021247F">
        <w:rPr>
          <w:spacing w:val="-3"/>
        </w:rPr>
        <w:t xml:space="preserve"> </w:t>
      </w:r>
      <w:r w:rsidRPr="0021247F">
        <w:t>indesiderati</w:t>
      </w:r>
      <w:r w:rsidRPr="0021247F">
        <w:rPr>
          <w:spacing w:val="-3"/>
        </w:rPr>
        <w:t xml:space="preserve"> </w:t>
      </w:r>
      <w:r w:rsidRPr="0021247F">
        <w:t>o</w:t>
      </w:r>
      <w:r w:rsidRPr="0021247F">
        <w:rPr>
          <w:spacing w:val="-3"/>
        </w:rPr>
        <w:t xml:space="preserve"> </w:t>
      </w:r>
      <w:r w:rsidRPr="0021247F">
        <w:t>una</w:t>
      </w:r>
      <w:r w:rsidRPr="0021247F">
        <w:rPr>
          <w:spacing w:val="-3"/>
        </w:rPr>
        <w:t xml:space="preserve"> </w:t>
      </w:r>
      <w:r w:rsidRPr="0021247F">
        <w:t>combinazione</w:t>
      </w:r>
      <w:r w:rsidRPr="0021247F">
        <w:rPr>
          <w:spacing w:val="-4"/>
        </w:rPr>
        <w:t xml:space="preserve"> </w:t>
      </w:r>
      <w:r w:rsidRPr="0021247F">
        <w:t>di</w:t>
      </w:r>
      <w:r w:rsidRPr="0021247F">
        <w:rPr>
          <w:spacing w:val="-3"/>
        </w:rPr>
        <w:t xml:space="preserve"> </w:t>
      </w:r>
      <w:r w:rsidRPr="0021247F">
        <w:t>essi:</w:t>
      </w:r>
    </w:p>
    <w:p w14:paraId="626B7020" w14:textId="77777777" w:rsidR="00903897" w:rsidRPr="0021247F" w:rsidRDefault="00100CC7" w:rsidP="00025258">
      <w:pPr>
        <w:pStyle w:val="ListParagraph"/>
        <w:widowControl/>
        <w:numPr>
          <w:ilvl w:val="1"/>
          <w:numId w:val="13"/>
        </w:numPr>
        <w:tabs>
          <w:tab w:val="left" w:pos="567"/>
        </w:tabs>
        <w:adjustRightInd w:val="0"/>
        <w:ind w:left="1134" w:hanging="567"/>
        <w:contextualSpacing/>
      </w:pPr>
      <w:r w:rsidRPr="0021247F">
        <w:t>gonfiore o tumefazione, che può essere associata a minzione meno frequente, difficoltà</w:t>
      </w:r>
      <w:r w:rsidRPr="0021247F">
        <w:rPr>
          <w:spacing w:val="1"/>
        </w:rPr>
        <w:t xml:space="preserve"> </w:t>
      </w:r>
      <w:r w:rsidRPr="0021247F">
        <w:t>respiratorie, gonfiore addominale e sensazione di pienezza, e una sensazione generale di</w:t>
      </w:r>
      <w:r w:rsidRPr="0021247F">
        <w:rPr>
          <w:spacing w:val="-52"/>
        </w:rPr>
        <w:t xml:space="preserve"> </w:t>
      </w:r>
      <w:r w:rsidRPr="0021247F">
        <w:t>stanchezza.</w:t>
      </w:r>
      <w:r w:rsidRPr="0021247F">
        <w:rPr>
          <w:spacing w:val="-1"/>
        </w:rPr>
        <w:t xml:space="preserve"> </w:t>
      </w:r>
      <w:r w:rsidRPr="0021247F">
        <w:t>Questi</w:t>
      </w:r>
      <w:r w:rsidRPr="0021247F">
        <w:rPr>
          <w:spacing w:val="-1"/>
        </w:rPr>
        <w:t xml:space="preserve"> </w:t>
      </w:r>
      <w:r w:rsidRPr="0021247F">
        <w:t>sintomi</w:t>
      </w:r>
      <w:r w:rsidRPr="0021247F">
        <w:rPr>
          <w:spacing w:val="1"/>
        </w:rPr>
        <w:t xml:space="preserve"> </w:t>
      </w:r>
      <w:r w:rsidRPr="0021247F">
        <w:t>di</w:t>
      </w:r>
      <w:r w:rsidRPr="0021247F">
        <w:rPr>
          <w:spacing w:val="-1"/>
        </w:rPr>
        <w:t xml:space="preserve"> </w:t>
      </w:r>
      <w:r w:rsidRPr="0021247F">
        <w:t>solito</w:t>
      </w:r>
      <w:r w:rsidRPr="0021247F">
        <w:rPr>
          <w:spacing w:val="-1"/>
        </w:rPr>
        <w:t xml:space="preserve"> </w:t>
      </w:r>
      <w:r w:rsidRPr="0021247F">
        <w:t>si sviluppano</w:t>
      </w:r>
      <w:r w:rsidRPr="0021247F">
        <w:rPr>
          <w:spacing w:val="-2"/>
        </w:rPr>
        <w:t xml:space="preserve"> </w:t>
      </w:r>
      <w:r w:rsidRPr="0021247F">
        <w:t>in</w:t>
      </w:r>
      <w:r w:rsidRPr="0021247F">
        <w:rPr>
          <w:spacing w:val="-1"/>
        </w:rPr>
        <w:t xml:space="preserve"> </w:t>
      </w:r>
      <w:r w:rsidRPr="0021247F">
        <w:t>modo rapido.</w:t>
      </w:r>
    </w:p>
    <w:p w14:paraId="4EB9674C" w14:textId="4F51762F" w:rsidR="00903897" w:rsidRPr="0021247F" w:rsidRDefault="00100CC7" w:rsidP="0021247F">
      <w:pPr>
        <w:pStyle w:val="BodyText"/>
        <w:tabs>
          <w:tab w:val="left" w:pos="90"/>
        </w:tabs>
      </w:pPr>
      <w:r w:rsidRPr="0021247F">
        <w:t>Questi potrebbero essere i sintomi di una condizione chiamata “sindrome da perdita capillare”,</w:t>
      </w:r>
      <w:r w:rsidRPr="0021247F">
        <w:rPr>
          <w:spacing w:val="1"/>
        </w:rPr>
        <w:t xml:space="preserve"> </w:t>
      </w:r>
      <w:r w:rsidRPr="0021247F">
        <w:t>che causa la fuoriuscita di sangue dai piccoli vasi sanguigni all’interno del corpo e che necessita</w:t>
      </w:r>
      <w:r w:rsidR="001C46F3" w:rsidRPr="00CA0C54">
        <w:t xml:space="preserve"> </w:t>
      </w:r>
      <w:r w:rsidRPr="0021247F">
        <w:rPr>
          <w:spacing w:val="-52"/>
        </w:rPr>
        <w:t xml:space="preserve"> </w:t>
      </w:r>
      <w:r w:rsidRPr="0021247F">
        <w:t>di</w:t>
      </w:r>
      <w:r w:rsidRPr="0021247F">
        <w:rPr>
          <w:spacing w:val="-1"/>
        </w:rPr>
        <w:t xml:space="preserve"> </w:t>
      </w:r>
      <w:r w:rsidRPr="0021247F">
        <w:t>cure</w:t>
      </w:r>
      <w:r w:rsidRPr="0021247F">
        <w:rPr>
          <w:spacing w:val="-1"/>
        </w:rPr>
        <w:t xml:space="preserve"> </w:t>
      </w:r>
      <w:r w:rsidRPr="0021247F">
        <w:t>mediche</w:t>
      </w:r>
      <w:r w:rsidRPr="0021247F">
        <w:rPr>
          <w:spacing w:val="-1"/>
        </w:rPr>
        <w:t xml:space="preserve"> </w:t>
      </w:r>
      <w:r w:rsidRPr="0021247F">
        <w:t>urgenti.</w:t>
      </w:r>
    </w:p>
    <w:p w14:paraId="39BCA920" w14:textId="77777777" w:rsidR="00903897" w:rsidRPr="0021247F" w:rsidRDefault="00100CC7" w:rsidP="00025258">
      <w:pPr>
        <w:pStyle w:val="ListParagraph"/>
        <w:widowControl/>
        <w:numPr>
          <w:ilvl w:val="0"/>
          <w:numId w:val="13"/>
        </w:numPr>
        <w:tabs>
          <w:tab w:val="left" w:pos="567"/>
        </w:tabs>
        <w:adjustRightInd w:val="0"/>
        <w:ind w:left="567" w:hanging="567"/>
        <w:contextualSpacing/>
      </w:pPr>
      <w:r w:rsidRPr="003E6E88">
        <w:rPr>
          <w:szCs w:val="20"/>
        </w:rPr>
        <w:t>se</w:t>
      </w:r>
      <w:r w:rsidRPr="0021247F">
        <w:rPr>
          <w:spacing w:val="-3"/>
        </w:rPr>
        <w:t xml:space="preserve"> </w:t>
      </w:r>
      <w:r w:rsidRPr="0021247F">
        <w:t>manifesta</w:t>
      </w:r>
      <w:r w:rsidRPr="0021247F">
        <w:rPr>
          <w:spacing w:val="-2"/>
        </w:rPr>
        <w:t xml:space="preserve"> </w:t>
      </w:r>
      <w:r w:rsidRPr="0021247F">
        <w:t>una</w:t>
      </w:r>
      <w:r w:rsidRPr="0021247F">
        <w:rPr>
          <w:spacing w:val="-4"/>
        </w:rPr>
        <w:t xml:space="preserve"> </w:t>
      </w:r>
      <w:r w:rsidRPr="0021247F">
        <w:t>combinazione</w:t>
      </w:r>
      <w:r w:rsidRPr="0021247F">
        <w:rPr>
          <w:spacing w:val="-5"/>
        </w:rPr>
        <w:t xml:space="preserve"> </w:t>
      </w:r>
      <w:r w:rsidRPr="0021247F">
        <w:t>dei</w:t>
      </w:r>
      <w:r w:rsidRPr="0021247F">
        <w:rPr>
          <w:spacing w:val="-3"/>
        </w:rPr>
        <w:t xml:space="preserve"> </w:t>
      </w:r>
      <w:r w:rsidRPr="0021247F">
        <w:t>sintomi</w:t>
      </w:r>
      <w:r w:rsidRPr="0021247F">
        <w:rPr>
          <w:spacing w:val="-3"/>
        </w:rPr>
        <w:t xml:space="preserve"> </w:t>
      </w:r>
      <w:r w:rsidRPr="0021247F">
        <w:t>seguenti:</w:t>
      </w:r>
    </w:p>
    <w:p w14:paraId="15B0F44A" w14:textId="77777777" w:rsidR="00903897" w:rsidRPr="0021247F" w:rsidRDefault="00100CC7" w:rsidP="00025258">
      <w:pPr>
        <w:pStyle w:val="ListParagraph"/>
        <w:widowControl/>
        <w:numPr>
          <w:ilvl w:val="1"/>
          <w:numId w:val="13"/>
        </w:numPr>
        <w:tabs>
          <w:tab w:val="left" w:pos="567"/>
        </w:tabs>
        <w:adjustRightInd w:val="0"/>
        <w:ind w:left="1134" w:hanging="567"/>
        <w:contextualSpacing/>
      </w:pPr>
      <w:r w:rsidRPr="0069005B">
        <w:rPr>
          <w:szCs w:val="20"/>
          <w:lang w:val="pt-PT"/>
        </w:rPr>
        <w:t>febbre</w:t>
      </w:r>
      <w:r w:rsidRPr="0021247F">
        <w:t xml:space="preserve"> o brividi, o sensazione di freddo intenso, frequenza cardiaca elevata, confusione o</w:t>
      </w:r>
      <w:r w:rsidRPr="0021247F">
        <w:rPr>
          <w:spacing w:val="-52"/>
        </w:rPr>
        <w:t xml:space="preserve"> </w:t>
      </w:r>
      <w:r w:rsidRPr="0021247F">
        <w:t>disorientamento,</w:t>
      </w:r>
      <w:r w:rsidRPr="0021247F">
        <w:rPr>
          <w:spacing w:val="-2"/>
        </w:rPr>
        <w:t xml:space="preserve"> </w:t>
      </w:r>
      <w:r w:rsidRPr="0021247F">
        <w:t>mancanza</w:t>
      </w:r>
      <w:r w:rsidRPr="0021247F">
        <w:rPr>
          <w:spacing w:val="-3"/>
        </w:rPr>
        <w:t xml:space="preserve"> </w:t>
      </w:r>
      <w:r w:rsidRPr="0021247F">
        <w:t>di</w:t>
      </w:r>
      <w:r w:rsidRPr="0021247F">
        <w:rPr>
          <w:spacing w:val="-2"/>
        </w:rPr>
        <w:t xml:space="preserve"> </w:t>
      </w:r>
      <w:r w:rsidRPr="0021247F">
        <w:t>respiro,</w:t>
      </w:r>
      <w:r w:rsidRPr="0021247F">
        <w:rPr>
          <w:spacing w:val="-2"/>
        </w:rPr>
        <w:t xml:space="preserve"> </w:t>
      </w:r>
      <w:r w:rsidRPr="0021247F">
        <w:t>dolore</w:t>
      </w:r>
      <w:r w:rsidRPr="0021247F">
        <w:rPr>
          <w:spacing w:val="-3"/>
        </w:rPr>
        <w:t xml:space="preserve"> </w:t>
      </w:r>
      <w:r w:rsidRPr="0021247F">
        <w:t>o</w:t>
      </w:r>
      <w:r w:rsidRPr="0021247F">
        <w:rPr>
          <w:spacing w:val="-2"/>
        </w:rPr>
        <w:t xml:space="preserve"> </w:t>
      </w:r>
      <w:r w:rsidRPr="0021247F">
        <w:t>disagio</w:t>
      </w:r>
      <w:r w:rsidRPr="0021247F">
        <w:rPr>
          <w:spacing w:val="-2"/>
        </w:rPr>
        <w:t xml:space="preserve"> </w:t>
      </w:r>
      <w:r w:rsidRPr="0021247F">
        <w:t>acuto</w:t>
      </w:r>
      <w:r w:rsidRPr="0021247F">
        <w:rPr>
          <w:spacing w:val="-2"/>
        </w:rPr>
        <w:t xml:space="preserve"> </w:t>
      </w:r>
      <w:r w:rsidRPr="0021247F">
        <w:t>o</w:t>
      </w:r>
      <w:r w:rsidRPr="0021247F">
        <w:rPr>
          <w:spacing w:val="-3"/>
        </w:rPr>
        <w:t xml:space="preserve"> </w:t>
      </w:r>
      <w:r w:rsidRPr="0021247F">
        <w:t>pelle</w:t>
      </w:r>
      <w:r w:rsidRPr="0021247F">
        <w:rPr>
          <w:spacing w:val="-3"/>
        </w:rPr>
        <w:t xml:space="preserve"> </w:t>
      </w:r>
      <w:r w:rsidRPr="0021247F">
        <w:t>fredda</w:t>
      </w:r>
      <w:r w:rsidRPr="0021247F">
        <w:rPr>
          <w:spacing w:val="-2"/>
        </w:rPr>
        <w:t xml:space="preserve"> </w:t>
      </w:r>
      <w:r w:rsidRPr="0021247F">
        <w:t>e</w:t>
      </w:r>
      <w:r w:rsidRPr="0021247F">
        <w:rPr>
          <w:spacing w:val="-3"/>
        </w:rPr>
        <w:t xml:space="preserve"> </w:t>
      </w:r>
      <w:r w:rsidRPr="0021247F">
        <w:t>viscida.</w:t>
      </w:r>
    </w:p>
    <w:p w14:paraId="40986F2F" w14:textId="77777777" w:rsidR="00903897" w:rsidRPr="0021247F" w:rsidRDefault="00100CC7" w:rsidP="00025258">
      <w:pPr>
        <w:pStyle w:val="BodyText"/>
        <w:tabs>
          <w:tab w:val="left" w:pos="90"/>
        </w:tabs>
      </w:pPr>
      <w:r w:rsidRPr="0021247F">
        <w:t>Questi possono essere i sintomi di una condizione chiamata “sepsi” (anche nota con il termine</w:t>
      </w:r>
      <w:r w:rsidRPr="0021247F">
        <w:rPr>
          <w:spacing w:val="-52"/>
        </w:rPr>
        <w:t xml:space="preserve"> </w:t>
      </w:r>
      <w:r w:rsidRPr="0021247F">
        <w:t>“avvelenamento del sangue”), una grave infezione con risposta infiammatoria di tutto il corpo</w:t>
      </w:r>
      <w:r w:rsidRPr="0021247F">
        <w:rPr>
          <w:spacing w:val="-52"/>
        </w:rPr>
        <w:t xml:space="preserve"> </w:t>
      </w:r>
      <w:r w:rsidRPr="0021247F">
        <w:t>che</w:t>
      </w:r>
      <w:r w:rsidRPr="0021247F">
        <w:rPr>
          <w:spacing w:val="-2"/>
        </w:rPr>
        <w:t xml:space="preserve"> </w:t>
      </w:r>
      <w:r w:rsidRPr="0021247F">
        <w:t>può</w:t>
      </w:r>
      <w:r w:rsidRPr="0021247F">
        <w:rPr>
          <w:spacing w:val="-1"/>
        </w:rPr>
        <w:t xml:space="preserve"> </w:t>
      </w:r>
      <w:r w:rsidRPr="0021247F">
        <w:t>essere</w:t>
      </w:r>
      <w:r w:rsidRPr="0021247F">
        <w:rPr>
          <w:spacing w:val="-2"/>
        </w:rPr>
        <w:t xml:space="preserve"> </w:t>
      </w:r>
      <w:r w:rsidRPr="0021247F">
        <w:t>potenzialmente</w:t>
      </w:r>
      <w:r w:rsidRPr="0021247F">
        <w:rPr>
          <w:spacing w:val="-2"/>
        </w:rPr>
        <w:t xml:space="preserve"> </w:t>
      </w:r>
      <w:r w:rsidRPr="0021247F">
        <w:t>fatale</w:t>
      </w:r>
      <w:r w:rsidRPr="0021247F">
        <w:rPr>
          <w:spacing w:val="-2"/>
        </w:rPr>
        <w:t xml:space="preserve"> </w:t>
      </w:r>
      <w:r w:rsidRPr="0021247F">
        <w:t>e</w:t>
      </w:r>
      <w:r w:rsidRPr="0021247F">
        <w:rPr>
          <w:spacing w:val="-1"/>
        </w:rPr>
        <w:t xml:space="preserve"> </w:t>
      </w:r>
      <w:r w:rsidRPr="0021247F">
        <w:t>che</w:t>
      </w:r>
      <w:r w:rsidRPr="0021247F">
        <w:rPr>
          <w:spacing w:val="-2"/>
        </w:rPr>
        <w:t xml:space="preserve"> </w:t>
      </w:r>
      <w:r w:rsidRPr="0021247F">
        <w:t>necessita</w:t>
      </w:r>
      <w:r w:rsidRPr="0021247F">
        <w:rPr>
          <w:spacing w:val="-2"/>
        </w:rPr>
        <w:t xml:space="preserve"> </w:t>
      </w:r>
      <w:r w:rsidRPr="0021247F">
        <w:t>di</w:t>
      </w:r>
      <w:r w:rsidRPr="0021247F">
        <w:rPr>
          <w:spacing w:val="-1"/>
        </w:rPr>
        <w:t xml:space="preserve"> </w:t>
      </w:r>
      <w:r w:rsidRPr="0021247F">
        <w:t>cure mediche urgenti.</w:t>
      </w:r>
    </w:p>
    <w:p w14:paraId="32EE2FAC" w14:textId="77777777" w:rsidR="00903897" w:rsidRPr="0069005B" w:rsidRDefault="00100CC7" w:rsidP="00025258">
      <w:pPr>
        <w:pStyle w:val="ListParagraph"/>
        <w:widowControl/>
        <w:numPr>
          <w:ilvl w:val="0"/>
          <w:numId w:val="13"/>
        </w:numPr>
        <w:tabs>
          <w:tab w:val="left" w:pos="567"/>
        </w:tabs>
        <w:adjustRightInd w:val="0"/>
        <w:ind w:left="567" w:hanging="567"/>
        <w:contextualSpacing/>
        <w:rPr>
          <w:szCs w:val="20"/>
        </w:rPr>
      </w:pPr>
      <w:r w:rsidRPr="0069005B">
        <w:rPr>
          <w:szCs w:val="20"/>
        </w:rPr>
        <w:t>se manifesta dolore nella parte in alto a sinistra della pancia (dolore addominale), dolore sotto la zona sinistra della gabbia toracica o dolore all’estremità della spalla, in quanto può esservi un problema relativo alla milza (ingrossamento della milza (splenomegalia) o rottura della milza);</w:t>
      </w:r>
    </w:p>
    <w:p w14:paraId="76A7ABE7" w14:textId="09D25E94" w:rsidR="00903897" w:rsidRPr="0069005B" w:rsidRDefault="00100CC7" w:rsidP="00025258">
      <w:pPr>
        <w:pStyle w:val="ListParagraph"/>
        <w:widowControl/>
        <w:numPr>
          <w:ilvl w:val="0"/>
          <w:numId w:val="13"/>
        </w:numPr>
        <w:tabs>
          <w:tab w:val="left" w:pos="567"/>
        </w:tabs>
        <w:adjustRightInd w:val="0"/>
        <w:ind w:left="567" w:hanging="567"/>
        <w:contextualSpacing/>
        <w:rPr>
          <w:szCs w:val="20"/>
        </w:rPr>
      </w:pPr>
      <w:r w:rsidRPr="0069005B">
        <w:rPr>
          <w:szCs w:val="20"/>
        </w:rPr>
        <w:t>se è in trattamento per la neutropenia cronica grave e ha sangue nelle urine (ematuria). Il medico può valutare regolarmente le urine se si verifica questo effetto indesiderato o se sono state trovate nelle urine delle proteine (proteinuria).</w:t>
      </w:r>
    </w:p>
    <w:p w14:paraId="197AB5A1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1396ACF2" w14:textId="38620B48" w:rsidR="00903897" w:rsidRPr="0021247F" w:rsidRDefault="00100CC7" w:rsidP="0021247F">
      <w:pPr>
        <w:pStyle w:val="BodyText"/>
        <w:tabs>
          <w:tab w:val="left" w:pos="90"/>
        </w:tabs>
      </w:pPr>
      <w:r w:rsidRPr="0021247F">
        <w:t xml:space="preserve">Un effetto indesiderato comune legato all’utilizzo di </w:t>
      </w:r>
      <w:r w:rsidR="00511EA4">
        <w:t>filgrastim</w:t>
      </w:r>
      <w:r w:rsidRPr="0021247F">
        <w:t xml:space="preserve"> è il dolore ai muscoli o alle </w:t>
      </w:r>
      <w:r w:rsidRPr="001C46F3">
        <w:rPr>
          <w:szCs w:val="20"/>
        </w:rPr>
        <w:t>ossa</w:t>
      </w:r>
      <w:r w:rsidR="001C46F3" w:rsidRPr="00CA0C54">
        <w:t xml:space="preserve"> </w:t>
      </w:r>
      <w:r w:rsidRPr="001C46F3">
        <w:rPr>
          <w:szCs w:val="20"/>
        </w:rPr>
        <w:t>(d</w:t>
      </w:r>
      <w:r w:rsidRPr="0021247F">
        <w:t>olore</w:t>
      </w:r>
      <w:r w:rsidRPr="0021247F">
        <w:rPr>
          <w:spacing w:val="-5"/>
        </w:rPr>
        <w:t xml:space="preserve"> </w:t>
      </w:r>
      <w:r w:rsidRPr="0021247F">
        <w:t>muscoloscheletrico)</w:t>
      </w:r>
      <w:r w:rsidRPr="0021247F">
        <w:rPr>
          <w:spacing w:val="-4"/>
        </w:rPr>
        <w:t xml:space="preserve"> </w:t>
      </w:r>
      <w:r w:rsidRPr="0021247F">
        <w:t>che</w:t>
      </w:r>
      <w:r w:rsidRPr="0021247F">
        <w:rPr>
          <w:spacing w:val="-5"/>
        </w:rPr>
        <w:t xml:space="preserve"> </w:t>
      </w:r>
      <w:r w:rsidRPr="0021247F">
        <w:t>può</w:t>
      </w:r>
      <w:r w:rsidRPr="0021247F">
        <w:rPr>
          <w:spacing w:val="-4"/>
        </w:rPr>
        <w:t xml:space="preserve"> </w:t>
      </w:r>
      <w:r w:rsidRPr="0021247F">
        <w:t>essere</w:t>
      </w:r>
      <w:r w:rsidRPr="0021247F">
        <w:rPr>
          <w:spacing w:val="-4"/>
        </w:rPr>
        <w:t xml:space="preserve"> </w:t>
      </w:r>
      <w:r w:rsidRPr="0021247F">
        <w:t>alleviato</w:t>
      </w:r>
      <w:r w:rsidRPr="0021247F">
        <w:rPr>
          <w:spacing w:val="-4"/>
        </w:rPr>
        <w:t xml:space="preserve"> </w:t>
      </w:r>
      <w:r w:rsidRPr="0021247F">
        <w:t>assumendo</w:t>
      </w:r>
      <w:r w:rsidRPr="0021247F">
        <w:rPr>
          <w:spacing w:val="-4"/>
        </w:rPr>
        <w:t xml:space="preserve"> </w:t>
      </w:r>
      <w:r w:rsidRPr="0021247F">
        <w:t>comuni</w:t>
      </w:r>
      <w:r w:rsidRPr="0021247F">
        <w:rPr>
          <w:spacing w:val="-3"/>
        </w:rPr>
        <w:t xml:space="preserve"> </w:t>
      </w:r>
      <w:r w:rsidRPr="0021247F">
        <w:t>medicinali</w:t>
      </w:r>
      <w:r w:rsidRPr="0021247F">
        <w:rPr>
          <w:spacing w:val="-4"/>
        </w:rPr>
        <w:t xml:space="preserve"> </w:t>
      </w:r>
      <w:r w:rsidRPr="0021247F">
        <w:t>antidolorifici</w:t>
      </w:r>
    </w:p>
    <w:p w14:paraId="32573AD2" w14:textId="1B2DF13D" w:rsidR="00903897" w:rsidRPr="0021247F" w:rsidRDefault="00100CC7" w:rsidP="00025258">
      <w:pPr>
        <w:pStyle w:val="BodyText"/>
        <w:tabs>
          <w:tab w:val="left" w:pos="90"/>
        </w:tabs>
      </w:pPr>
      <w:r w:rsidRPr="0021247F">
        <w:t>(analgesici). In pazienti sottoposti a un trapianto di cellule staminali o di midollo osseo, può</w:t>
      </w:r>
      <w:r w:rsidRPr="0021247F">
        <w:rPr>
          <w:spacing w:val="1"/>
        </w:rPr>
        <w:t xml:space="preserve"> </w:t>
      </w:r>
      <w:r w:rsidRPr="0021247F">
        <w:t xml:space="preserve">manifestarsi la malattia del trapianto </w:t>
      </w:r>
      <w:r w:rsidR="001C46F3">
        <w:t xml:space="preserve"> contro</w:t>
      </w:r>
      <w:r w:rsidR="001C46F3" w:rsidRPr="0021247F">
        <w:t xml:space="preserve"> </w:t>
      </w:r>
      <w:r w:rsidRPr="0021247F">
        <w:t>l’ospite (GvHD): si tratta di una reazione delle</w:t>
      </w:r>
      <w:r w:rsidRPr="0021247F">
        <w:rPr>
          <w:spacing w:val="1"/>
        </w:rPr>
        <w:t xml:space="preserve"> </w:t>
      </w:r>
      <w:r w:rsidRPr="0021247F">
        <w:t xml:space="preserve">cellule del donatore nei confronti del paziente che riceve il trapianto; i segni e i sintomi includono </w:t>
      </w:r>
      <w:r w:rsidR="001C46F3">
        <w:t xml:space="preserve"> erusione cutanea </w:t>
      </w:r>
      <w:r w:rsidR="001C46F3" w:rsidRPr="0021247F">
        <w:rPr>
          <w:spacing w:val="-52"/>
        </w:rPr>
        <w:t xml:space="preserve"> </w:t>
      </w:r>
      <w:r w:rsidR="001C46F3">
        <w:t xml:space="preserve"> sui</w:t>
      </w:r>
      <w:r w:rsidR="001C46F3" w:rsidRPr="0021247F">
        <w:t xml:space="preserve"> </w:t>
      </w:r>
      <w:r w:rsidRPr="0021247F">
        <w:t>palm</w:t>
      </w:r>
      <w:r w:rsidR="001C46F3">
        <w:t>i</w:t>
      </w:r>
      <w:r w:rsidRPr="0021247F">
        <w:t xml:space="preserve"> delle mani o della pianta dei piedi e ulcere e piaghe nella bocca, nell’intestino, nel fegato,</w:t>
      </w:r>
      <w:r w:rsidRPr="0021247F">
        <w:rPr>
          <w:spacing w:val="1"/>
        </w:rPr>
        <w:t xml:space="preserve"> </w:t>
      </w:r>
      <w:r w:rsidRPr="0021247F">
        <w:t>nella</w:t>
      </w:r>
      <w:r w:rsidRPr="0021247F">
        <w:rPr>
          <w:spacing w:val="-2"/>
        </w:rPr>
        <w:t xml:space="preserve"> </w:t>
      </w:r>
      <w:r w:rsidRPr="0021247F">
        <w:t>pelle</w:t>
      </w:r>
      <w:r w:rsidRPr="0021247F">
        <w:rPr>
          <w:spacing w:val="-1"/>
        </w:rPr>
        <w:t xml:space="preserve"> </w:t>
      </w:r>
      <w:r w:rsidRPr="0021247F">
        <w:t>o</w:t>
      </w:r>
      <w:r w:rsidRPr="0021247F">
        <w:rPr>
          <w:spacing w:val="-1"/>
        </w:rPr>
        <w:t xml:space="preserve"> </w:t>
      </w:r>
      <w:r w:rsidRPr="0021247F">
        <w:t>negli occhi,</w:t>
      </w:r>
      <w:r w:rsidRPr="0021247F">
        <w:rPr>
          <w:spacing w:val="-1"/>
        </w:rPr>
        <w:t xml:space="preserve"> </w:t>
      </w:r>
      <w:r w:rsidRPr="0021247F">
        <w:t>nei polmoni, nella</w:t>
      </w:r>
      <w:r w:rsidRPr="0021247F">
        <w:rPr>
          <w:spacing w:val="-2"/>
        </w:rPr>
        <w:t xml:space="preserve"> </w:t>
      </w:r>
      <w:r w:rsidRPr="0021247F">
        <w:t>vagina</w:t>
      </w:r>
      <w:r w:rsidRPr="0021247F">
        <w:rPr>
          <w:spacing w:val="-1"/>
        </w:rPr>
        <w:t xml:space="preserve"> </w:t>
      </w:r>
      <w:r w:rsidRPr="0021247F">
        <w:t>e</w:t>
      </w:r>
      <w:r w:rsidRPr="0021247F">
        <w:rPr>
          <w:spacing w:val="-2"/>
        </w:rPr>
        <w:t xml:space="preserve"> </w:t>
      </w:r>
      <w:r w:rsidRPr="0021247F">
        <w:t>nelle</w:t>
      </w:r>
      <w:r w:rsidRPr="0021247F">
        <w:rPr>
          <w:spacing w:val="-1"/>
        </w:rPr>
        <w:t xml:space="preserve"> </w:t>
      </w:r>
      <w:r w:rsidRPr="0021247F">
        <w:t>articolazioni.</w:t>
      </w:r>
    </w:p>
    <w:p w14:paraId="57785D4F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3FA0836E" w14:textId="4C8C6323" w:rsidR="00903897" w:rsidRPr="0021247F" w:rsidRDefault="00100CC7" w:rsidP="0021247F">
      <w:pPr>
        <w:pStyle w:val="BodyText"/>
        <w:tabs>
          <w:tab w:val="left" w:pos="90"/>
        </w:tabs>
      </w:pPr>
      <w:r w:rsidRPr="0021247F">
        <w:t>In donatori sani di cellule staminali, possono essere rilevati un aumento dei globuli bianchi del sangue</w:t>
      </w:r>
      <w:r w:rsidRPr="0021247F">
        <w:rPr>
          <w:spacing w:val="-52"/>
        </w:rPr>
        <w:t xml:space="preserve"> </w:t>
      </w:r>
      <w:r w:rsidRPr="0021247F">
        <w:t xml:space="preserve">(leucocitosi) e una diminuzione del numero delle piastrine. </w:t>
      </w:r>
      <w:r w:rsidR="001C46F3">
        <w:t xml:space="preserve"> Questo</w:t>
      </w:r>
      <w:r w:rsidRPr="0021247F">
        <w:rPr>
          <w:spacing w:val="1"/>
        </w:rPr>
        <w:t xml:space="preserve"> </w:t>
      </w:r>
      <w:r w:rsidRPr="0021247F">
        <w:t>riduce la capacità del sangue di coagulare (trombocitopenia). Questi eventi saranno monitorati dal</w:t>
      </w:r>
      <w:r w:rsidRPr="0021247F">
        <w:rPr>
          <w:spacing w:val="1"/>
        </w:rPr>
        <w:t xml:space="preserve"> </w:t>
      </w:r>
      <w:r w:rsidRPr="0021247F">
        <w:t>medico.</w:t>
      </w:r>
    </w:p>
    <w:p w14:paraId="0BDEE3BD" w14:textId="77777777" w:rsidR="00903897" w:rsidRPr="0021247F" w:rsidRDefault="00903897" w:rsidP="00025258">
      <w:pPr>
        <w:pStyle w:val="BodyText"/>
        <w:tabs>
          <w:tab w:val="left" w:pos="567"/>
        </w:tabs>
      </w:pPr>
    </w:p>
    <w:p w14:paraId="746D1B11" w14:textId="40C41579" w:rsidR="00903897" w:rsidRPr="006A1A0A" w:rsidRDefault="007F62D6" w:rsidP="00C34E48">
      <w:pPr>
        <w:pStyle w:val="Heading1"/>
        <w:tabs>
          <w:tab w:val="left" w:pos="90"/>
        </w:tabs>
        <w:spacing w:before="0"/>
        <w:ind w:left="0"/>
        <w:rPr>
          <w:b w:val="0"/>
          <w:bCs w:val="0"/>
        </w:rPr>
      </w:pPr>
      <w:r w:rsidRPr="002D4DCF">
        <w:rPr>
          <w:iCs/>
        </w:rPr>
        <w:t xml:space="preserve">Effetti </w:t>
      </w:r>
      <w:r w:rsidR="006A1A0A">
        <w:rPr>
          <w:iCs/>
        </w:rPr>
        <w:t xml:space="preserve"> indesiderati</w:t>
      </w:r>
      <w:r w:rsidR="006A1A0A" w:rsidRPr="002D4DCF">
        <w:rPr>
          <w:iCs/>
        </w:rPr>
        <w:t xml:space="preserve"> </w:t>
      </w:r>
      <w:r w:rsidRPr="002D4DCF">
        <w:rPr>
          <w:iCs/>
        </w:rPr>
        <w:t>Molto</w:t>
      </w:r>
      <w:r w:rsidRPr="002D4DCF">
        <w:rPr>
          <w:iCs/>
          <w:spacing w:val="-3"/>
        </w:rPr>
        <w:t xml:space="preserve"> </w:t>
      </w:r>
      <w:r w:rsidRPr="00AD4925">
        <w:rPr>
          <w:iCs/>
        </w:rPr>
        <w:t>comuni</w:t>
      </w:r>
      <w:r w:rsidRPr="00AD4925">
        <w:rPr>
          <w:b w:val="0"/>
          <w:bCs w:val="0"/>
          <w:i/>
          <w:spacing w:val="-3"/>
        </w:rPr>
        <w:t xml:space="preserve"> </w:t>
      </w:r>
      <w:r w:rsidRPr="00AD4925">
        <w:rPr>
          <w:b w:val="0"/>
          <w:bCs w:val="0"/>
        </w:rPr>
        <w:t>(può</w:t>
      </w:r>
      <w:r w:rsidRPr="006A1A0A">
        <w:rPr>
          <w:b w:val="0"/>
          <w:bCs w:val="0"/>
          <w:spacing w:val="-2"/>
        </w:rPr>
        <w:t xml:space="preserve"> </w:t>
      </w:r>
      <w:r w:rsidRPr="006A1A0A">
        <w:rPr>
          <w:b w:val="0"/>
          <w:bCs w:val="0"/>
        </w:rPr>
        <w:t>interessare</w:t>
      </w:r>
      <w:r w:rsidRPr="006A1A0A">
        <w:rPr>
          <w:b w:val="0"/>
          <w:bCs w:val="0"/>
          <w:spacing w:val="-3"/>
        </w:rPr>
        <w:t xml:space="preserve"> </w:t>
      </w:r>
      <w:r w:rsidRPr="006A1A0A">
        <w:rPr>
          <w:b w:val="0"/>
          <w:bCs w:val="0"/>
        </w:rPr>
        <w:t>più</w:t>
      </w:r>
      <w:r w:rsidRPr="006A1A0A">
        <w:rPr>
          <w:b w:val="0"/>
          <w:bCs w:val="0"/>
          <w:spacing w:val="-2"/>
        </w:rPr>
        <w:t xml:space="preserve"> </w:t>
      </w:r>
      <w:r w:rsidRPr="006A1A0A">
        <w:rPr>
          <w:b w:val="0"/>
          <w:bCs w:val="0"/>
        </w:rPr>
        <w:t>di</w:t>
      </w:r>
      <w:r w:rsidRPr="006A1A0A">
        <w:rPr>
          <w:b w:val="0"/>
          <w:bCs w:val="0"/>
          <w:spacing w:val="-2"/>
        </w:rPr>
        <w:t xml:space="preserve"> </w:t>
      </w:r>
      <w:r w:rsidRPr="006A1A0A">
        <w:rPr>
          <w:b w:val="0"/>
          <w:bCs w:val="0"/>
        </w:rPr>
        <w:t>1</w:t>
      </w:r>
      <w:r w:rsidRPr="006A1A0A">
        <w:rPr>
          <w:b w:val="0"/>
          <w:bCs w:val="0"/>
          <w:spacing w:val="-3"/>
        </w:rPr>
        <w:t xml:space="preserve"> </w:t>
      </w:r>
      <w:r w:rsidRPr="006A1A0A">
        <w:rPr>
          <w:b w:val="0"/>
          <w:bCs w:val="0"/>
        </w:rPr>
        <w:t>persona</w:t>
      </w:r>
      <w:r w:rsidRPr="006A1A0A">
        <w:rPr>
          <w:b w:val="0"/>
          <w:bCs w:val="0"/>
          <w:spacing w:val="-3"/>
        </w:rPr>
        <w:t xml:space="preserve"> </w:t>
      </w:r>
      <w:r w:rsidRPr="006A1A0A">
        <w:rPr>
          <w:b w:val="0"/>
          <w:bCs w:val="0"/>
        </w:rPr>
        <w:t>su</w:t>
      </w:r>
      <w:r w:rsidRPr="006A1A0A">
        <w:rPr>
          <w:b w:val="0"/>
          <w:bCs w:val="0"/>
          <w:spacing w:val="-2"/>
        </w:rPr>
        <w:t xml:space="preserve"> </w:t>
      </w:r>
      <w:r w:rsidRPr="006A1A0A">
        <w:rPr>
          <w:b w:val="0"/>
          <w:bCs w:val="0"/>
        </w:rPr>
        <w:t>10):</w:t>
      </w:r>
    </w:p>
    <w:p w14:paraId="220A1532" w14:textId="77777777" w:rsidR="0055482E" w:rsidRPr="00330F88" w:rsidRDefault="0055482E" w:rsidP="00025258">
      <w:pPr>
        <w:pStyle w:val="Heading1"/>
        <w:tabs>
          <w:tab w:val="left" w:pos="90"/>
        </w:tabs>
        <w:spacing w:before="0"/>
        <w:ind w:left="0"/>
      </w:pPr>
    </w:p>
    <w:p w14:paraId="18B45CE1" w14:textId="165055AE" w:rsidR="00903897" w:rsidRPr="0021247F" w:rsidRDefault="00100CC7" w:rsidP="00025258">
      <w:pPr>
        <w:pStyle w:val="ListParagraph"/>
        <w:numPr>
          <w:ilvl w:val="1"/>
          <w:numId w:val="26"/>
        </w:numPr>
        <w:tabs>
          <w:tab w:val="left" w:pos="567"/>
        </w:tabs>
        <w:ind w:left="0" w:firstLine="0"/>
      </w:pPr>
      <w:r w:rsidRPr="00330F88">
        <w:t>Diminuzione delle piastrine, che riduce</w:t>
      </w:r>
      <w:r w:rsidRPr="0021247F">
        <w:t xml:space="preserve"> la capacità di coagulazione del sangue</w:t>
      </w:r>
      <w:r w:rsidR="005964B7" w:rsidRPr="00CA0C54">
        <w:t xml:space="preserve"> </w:t>
      </w:r>
      <w:r w:rsidRPr="0021247F">
        <w:rPr>
          <w:spacing w:val="-52"/>
        </w:rPr>
        <w:t xml:space="preserve"> </w:t>
      </w:r>
      <w:r w:rsidRPr="0021247F">
        <w:t>(trombocitopenia)</w:t>
      </w:r>
    </w:p>
    <w:p w14:paraId="5A5BE766" w14:textId="77777777" w:rsidR="00903897" w:rsidRPr="0021247F" w:rsidRDefault="00100CC7" w:rsidP="00025258">
      <w:pPr>
        <w:pStyle w:val="ListParagraph"/>
        <w:numPr>
          <w:ilvl w:val="1"/>
          <w:numId w:val="26"/>
        </w:numPr>
        <w:tabs>
          <w:tab w:val="left" w:pos="567"/>
        </w:tabs>
        <w:ind w:left="0" w:firstLine="0"/>
      </w:pPr>
      <w:r w:rsidRPr="0021247F">
        <w:t>Conta</w:t>
      </w:r>
      <w:r w:rsidRPr="0021247F">
        <w:rPr>
          <w:spacing w:val="-4"/>
        </w:rPr>
        <w:t xml:space="preserve"> </w:t>
      </w:r>
      <w:r w:rsidRPr="0021247F">
        <w:t>dei</w:t>
      </w:r>
      <w:r w:rsidRPr="0021247F">
        <w:rPr>
          <w:spacing w:val="-3"/>
        </w:rPr>
        <w:t xml:space="preserve"> </w:t>
      </w:r>
      <w:r w:rsidRPr="0021247F">
        <w:t>globuli</w:t>
      </w:r>
      <w:r w:rsidRPr="0021247F">
        <w:rPr>
          <w:spacing w:val="-3"/>
        </w:rPr>
        <w:t xml:space="preserve"> </w:t>
      </w:r>
      <w:r w:rsidRPr="0021247F">
        <w:t>rossi</w:t>
      </w:r>
      <w:r w:rsidRPr="0021247F">
        <w:rPr>
          <w:spacing w:val="-3"/>
        </w:rPr>
        <w:t xml:space="preserve"> </w:t>
      </w:r>
      <w:r w:rsidRPr="0021247F">
        <w:t>bassa</w:t>
      </w:r>
      <w:r w:rsidRPr="0021247F">
        <w:rPr>
          <w:spacing w:val="-4"/>
        </w:rPr>
        <w:t xml:space="preserve"> </w:t>
      </w:r>
      <w:r w:rsidRPr="0021247F">
        <w:t>(anemia)</w:t>
      </w:r>
    </w:p>
    <w:p w14:paraId="12C90EB9" w14:textId="77777777" w:rsidR="00903897" w:rsidRPr="0021247F" w:rsidRDefault="00100CC7" w:rsidP="00025258">
      <w:pPr>
        <w:pStyle w:val="ListParagraph"/>
        <w:numPr>
          <w:ilvl w:val="1"/>
          <w:numId w:val="26"/>
        </w:numPr>
        <w:tabs>
          <w:tab w:val="left" w:pos="567"/>
        </w:tabs>
        <w:ind w:left="0" w:firstLine="0"/>
      </w:pPr>
      <w:r w:rsidRPr="0021247F">
        <w:t>Mal</w:t>
      </w:r>
      <w:r w:rsidRPr="0021247F">
        <w:rPr>
          <w:spacing w:val="-2"/>
        </w:rPr>
        <w:t xml:space="preserve"> </w:t>
      </w:r>
      <w:r w:rsidRPr="0021247F">
        <w:t>di</w:t>
      </w:r>
      <w:r w:rsidRPr="0021247F">
        <w:rPr>
          <w:spacing w:val="-1"/>
        </w:rPr>
        <w:t xml:space="preserve"> </w:t>
      </w:r>
      <w:r w:rsidRPr="0021247F">
        <w:t>testa</w:t>
      </w:r>
    </w:p>
    <w:p w14:paraId="46467A71" w14:textId="77777777" w:rsidR="00903897" w:rsidRPr="0021247F" w:rsidRDefault="00100CC7" w:rsidP="00025258">
      <w:pPr>
        <w:pStyle w:val="ListParagraph"/>
        <w:numPr>
          <w:ilvl w:val="1"/>
          <w:numId w:val="26"/>
        </w:numPr>
        <w:tabs>
          <w:tab w:val="left" w:pos="567"/>
        </w:tabs>
        <w:ind w:left="0" w:firstLine="0"/>
      </w:pPr>
      <w:r w:rsidRPr="0021247F">
        <w:t>Diarrea</w:t>
      </w:r>
    </w:p>
    <w:p w14:paraId="18D4137A" w14:textId="77777777" w:rsidR="00903897" w:rsidRPr="0021247F" w:rsidRDefault="00100CC7" w:rsidP="00025258">
      <w:pPr>
        <w:pStyle w:val="ListParagraph"/>
        <w:numPr>
          <w:ilvl w:val="1"/>
          <w:numId w:val="26"/>
        </w:numPr>
        <w:tabs>
          <w:tab w:val="left" w:pos="567"/>
        </w:tabs>
        <w:ind w:left="0" w:firstLine="0"/>
      </w:pPr>
      <w:r w:rsidRPr="0021247F">
        <w:t>Vomito</w:t>
      </w:r>
    </w:p>
    <w:p w14:paraId="1AFBDB4E" w14:textId="77777777" w:rsidR="00903897" w:rsidRPr="0021247F" w:rsidRDefault="00100CC7" w:rsidP="00025258">
      <w:pPr>
        <w:pStyle w:val="ListParagraph"/>
        <w:numPr>
          <w:ilvl w:val="1"/>
          <w:numId w:val="26"/>
        </w:numPr>
        <w:tabs>
          <w:tab w:val="left" w:pos="567"/>
        </w:tabs>
        <w:ind w:left="0" w:firstLine="0"/>
      </w:pPr>
      <w:r w:rsidRPr="0021247F">
        <w:t>Nausea</w:t>
      </w:r>
    </w:p>
    <w:p w14:paraId="4B190AB7" w14:textId="77777777" w:rsidR="00903897" w:rsidRPr="0021247F" w:rsidRDefault="00100CC7" w:rsidP="00025258">
      <w:pPr>
        <w:pStyle w:val="ListParagraph"/>
        <w:numPr>
          <w:ilvl w:val="1"/>
          <w:numId w:val="26"/>
        </w:numPr>
        <w:tabs>
          <w:tab w:val="left" w:pos="567"/>
        </w:tabs>
        <w:ind w:left="0" w:firstLine="0"/>
      </w:pPr>
      <w:r w:rsidRPr="0021247F">
        <w:t>Insolita</w:t>
      </w:r>
      <w:r w:rsidRPr="0021247F">
        <w:rPr>
          <w:spacing w:val="-5"/>
        </w:rPr>
        <w:t xml:space="preserve"> </w:t>
      </w:r>
      <w:r w:rsidRPr="0021247F">
        <w:t>perdita</w:t>
      </w:r>
      <w:r w:rsidRPr="0021247F">
        <w:rPr>
          <w:spacing w:val="-5"/>
        </w:rPr>
        <w:t xml:space="preserve"> </w:t>
      </w:r>
      <w:r w:rsidRPr="0021247F">
        <w:t>o</w:t>
      </w:r>
      <w:r w:rsidRPr="0021247F">
        <w:rPr>
          <w:spacing w:val="-3"/>
        </w:rPr>
        <w:t xml:space="preserve"> </w:t>
      </w:r>
      <w:r w:rsidRPr="0021247F">
        <w:t>assottigliamento</w:t>
      </w:r>
      <w:r w:rsidRPr="0021247F">
        <w:rPr>
          <w:spacing w:val="-4"/>
        </w:rPr>
        <w:t xml:space="preserve"> </w:t>
      </w:r>
      <w:r w:rsidRPr="0021247F">
        <w:t>dei</w:t>
      </w:r>
      <w:r w:rsidRPr="0021247F">
        <w:rPr>
          <w:spacing w:val="-3"/>
        </w:rPr>
        <w:t xml:space="preserve"> </w:t>
      </w:r>
      <w:r w:rsidRPr="0021247F">
        <w:t>capelli</w:t>
      </w:r>
      <w:r w:rsidRPr="0021247F">
        <w:rPr>
          <w:spacing w:val="-4"/>
        </w:rPr>
        <w:t xml:space="preserve"> </w:t>
      </w:r>
      <w:r w:rsidRPr="0021247F">
        <w:t>(alopecia)</w:t>
      </w:r>
    </w:p>
    <w:p w14:paraId="1ABCDDFB" w14:textId="77777777" w:rsidR="00903897" w:rsidRPr="0021247F" w:rsidRDefault="00100CC7" w:rsidP="00025258">
      <w:pPr>
        <w:pStyle w:val="ListParagraph"/>
        <w:numPr>
          <w:ilvl w:val="1"/>
          <w:numId w:val="26"/>
        </w:numPr>
        <w:tabs>
          <w:tab w:val="left" w:pos="567"/>
        </w:tabs>
        <w:ind w:left="0" w:firstLine="0"/>
      </w:pPr>
      <w:r w:rsidRPr="0021247F">
        <w:t>Stanchezza</w:t>
      </w:r>
      <w:r w:rsidRPr="0021247F">
        <w:rPr>
          <w:spacing w:val="-7"/>
        </w:rPr>
        <w:t xml:space="preserve"> </w:t>
      </w:r>
      <w:r w:rsidRPr="0021247F">
        <w:t>(affaticamento)</w:t>
      </w:r>
    </w:p>
    <w:p w14:paraId="5A9CB54E" w14:textId="4D5AE503" w:rsidR="00903897" w:rsidRPr="0069005B" w:rsidRDefault="00100CC7" w:rsidP="00CA1906">
      <w:pPr>
        <w:pStyle w:val="ListParagraph"/>
        <w:numPr>
          <w:ilvl w:val="1"/>
          <w:numId w:val="26"/>
        </w:numPr>
        <w:tabs>
          <w:tab w:val="left" w:pos="567"/>
          <w:tab w:val="left" w:pos="709"/>
        </w:tabs>
        <w:ind w:left="567" w:hanging="567"/>
        <w:rPr>
          <w:szCs w:val="20"/>
          <w:lang w:val="es-ES"/>
        </w:rPr>
      </w:pPr>
      <w:r w:rsidRPr="0069005B">
        <w:rPr>
          <w:szCs w:val="20"/>
          <w:lang w:val="es-ES"/>
        </w:rPr>
        <w:t>Dolore e gonfiore del rivestimento del tubo digerente, che va dalla bocca all'ano (infiammazione</w:t>
      </w:r>
      <w:r w:rsidR="0055482E" w:rsidRPr="0069005B">
        <w:rPr>
          <w:szCs w:val="20"/>
          <w:lang w:val="es-ES"/>
        </w:rPr>
        <w:t xml:space="preserve">   </w:t>
      </w:r>
      <w:r w:rsidRPr="0069005B">
        <w:rPr>
          <w:szCs w:val="20"/>
          <w:lang w:val="es-ES"/>
        </w:rPr>
        <w:t>della mucosa)</w:t>
      </w:r>
    </w:p>
    <w:p w14:paraId="48E46A58" w14:textId="77777777" w:rsidR="00903897" w:rsidRPr="0021247F" w:rsidRDefault="00100CC7" w:rsidP="00025258">
      <w:pPr>
        <w:pStyle w:val="ListParagraph"/>
        <w:numPr>
          <w:ilvl w:val="1"/>
          <w:numId w:val="26"/>
        </w:numPr>
        <w:tabs>
          <w:tab w:val="left" w:pos="567"/>
        </w:tabs>
        <w:ind w:left="0" w:firstLine="0"/>
      </w:pPr>
      <w:r w:rsidRPr="0021247F">
        <w:t>Febbre</w:t>
      </w:r>
      <w:r w:rsidRPr="0021247F">
        <w:rPr>
          <w:spacing w:val="-5"/>
        </w:rPr>
        <w:t xml:space="preserve"> </w:t>
      </w:r>
      <w:r w:rsidRPr="0021247F">
        <w:t>(piressia)</w:t>
      </w:r>
    </w:p>
    <w:p w14:paraId="7DD09937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4692DEB9" w14:textId="3D78A20B" w:rsidR="00903897" w:rsidRDefault="007F62D6" w:rsidP="0021247F">
      <w:pPr>
        <w:pStyle w:val="BodyText"/>
        <w:tabs>
          <w:tab w:val="left" w:pos="90"/>
        </w:tabs>
      </w:pPr>
      <w:r w:rsidRPr="0068743A">
        <w:rPr>
          <w:b/>
          <w:bCs/>
          <w:iCs/>
        </w:rPr>
        <w:t xml:space="preserve">Effetti </w:t>
      </w:r>
      <w:r w:rsidR="005964B7" w:rsidRPr="005964B7">
        <w:rPr>
          <w:b/>
          <w:bCs/>
          <w:iCs/>
        </w:rPr>
        <w:t xml:space="preserve">indesiderati </w:t>
      </w:r>
      <w:r w:rsidRPr="0068743A">
        <w:rPr>
          <w:b/>
          <w:bCs/>
          <w:iCs/>
        </w:rPr>
        <w:t>Comuni</w:t>
      </w:r>
      <w:r w:rsidRPr="0021247F">
        <w:rPr>
          <w:i/>
          <w:spacing w:val="-3"/>
        </w:rPr>
        <w:t xml:space="preserve"> </w:t>
      </w:r>
      <w:r w:rsidRPr="0021247F">
        <w:t>(può</w:t>
      </w:r>
      <w:r w:rsidRPr="0021247F">
        <w:rPr>
          <w:spacing w:val="-3"/>
        </w:rPr>
        <w:t xml:space="preserve"> </w:t>
      </w:r>
      <w:r w:rsidRPr="0021247F">
        <w:t>interessare</w:t>
      </w:r>
      <w:r w:rsidRPr="0021247F">
        <w:rPr>
          <w:spacing w:val="-3"/>
        </w:rPr>
        <w:t xml:space="preserve"> </w:t>
      </w:r>
      <w:r w:rsidRPr="0021247F">
        <w:t>fino</w:t>
      </w:r>
      <w:r w:rsidRPr="0021247F">
        <w:rPr>
          <w:spacing w:val="-2"/>
        </w:rPr>
        <w:t xml:space="preserve"> </w:t>
      </w:r>
      <w:r w:rsidRPr="0021247F">
        <w:t>a</w:t>
      </w:r>
      <w:r w:rsidRPr="0021247F">
        <w:rPr>
          <w:spacing w:val="-3"/>
        </w:rPr>
        <w:t xml:space="preserve"> </w:t>
      </w:r>
      <w:r w:rsidRPr="0021247F">
        <w:t>1</w:t>
      </w:r>
      <w:r w:rsidRPr="0021247F">
        <w:rPr>
          <w:spacing w:val="-2"/>
        </w:rPr>
        <w:t xml:space="preserve"> </w:t>
      </w:r>
      <w:r w:rsidRPr="0021247F">
        <w:t>persona</w:t>
      </w:r>
      <w:r w:rsidRPr="0021247F">
        <w:rPr>
          <w:spacing w:val="-2"/>
        </w:rPr>
        <w:t xml:space="preserve"> </w:t>
      </w:r>
      <w:r w:rsidRPr="0021247F">
        <w:t>su</w:t>
      </w:r>
      <w:r w:rsidRPr="0021247F">
        <w:rPr>
          <w:spacing w:val="-2"/>
        </w:rPr>
        <w:t xml:space="preserve"> </w:t>
      </w:r>
      <w:r w:rsidRPr="0021247F">
        <w:t>10):</w:t>
      </w:r>
    </w:p>
    <w:p w14:paraId="674A80FF" w14:textId="77777777" w:rsidR="0055482E" w:rsidRPr="0021247F" w:rsidRDefault="0055482E" w:rsidP="0021247F">
      <w:pPr>
        <w:pStyle w:val="BodyText"/>
        <w:tabs>
          <w:tab w:val="left" w:pos="90"/>
        </w:tabs>
      </w:pPr>
    </w:p>
    <w:p w14:paraId="0B772FE9" w14:textId="77777777" w:rsidR="00903897" w:rsidRPr="0021247F" w:rsidRDefault="00100CC7" w:rsidP="00025258">
      <w:pPr>
        <w:pStyle w:val="ListParagraph"/>
        <w:widowControl/>
        <w:numPr>
          <w:ilvl w:val="1"/>
          <w:numId w:val="27"/>
        </w:numPr>
        <w:tabs>
          <w:tab w:val="left" w:pos="567"/>
        </w:tabs>
        <w:autoSpaceDE/>
        <w:autoSpaceDN/>
        <w:spacing w:line="260" w:lineRule="exact"/>
        <w:ind w:left="567" w:hanging="567"/>
        <w:contextualSpacing/>
      </w:pPr>
      <w:r w:rsidRPr="00025258">
        <w:rPr>
          <w:szCs w:val="20"/>
          <w:lang w:val="en-GB"/>
        </w:rPr>
        <w:t>Infiammazione</w:t>
      </w:r>
      <w:r w:rsidRPr="0021247F">
        <w:rPr>
          <w:spacing w:val="-5"/>
        </w:rPr>
        <w:t xml:space="preserve"> </w:t>
      </w:r>
      <w:r w:rsidRPr="0021247F">
        <w:t>dei</w:t>
      </w:r>
      <w:r w:rsidRPr="0021247F">
        <w:rPr>
          <w:spacing w:val="-3"/>
        </w:rPr>
        <w:t xml:space="preserve"> </w:t>
      </w:r>
      <w:r w:rsidRPr="0021247F">
        <w:t>polmoni</w:t>
      </w:r>
      <w:r w:rsidRPr="0021247F">
        <w:rPr>
          <w:spacing w:val="-4"/>
        </w:rPr>
        <w:t xml:space="preserve"> </w:t>
      </w:r>
      <w:r w:rsidRPr="0021247F">
        <w:t>(bronchite)</w:t>
      </w:r>
    </w:p>
    <w:p w14:paraId="7675A2CE" w14:textId="77777777" w:rsidR="00903897" w:rsidRPr="00025258" w:rsidRDefault="00100CC7" w:rsidP="00025258">
      <w:pPr>
        <w:pStyle w:val="ListParagraph"/>
        <w:widowControl/>
        <w:numPr>
          <w:ilvl w:val="1"/>
          <w:numId w:val="27"/>
        </w:numPr>
        <w:tabs>
          <w:tab w:val="left" w:pos="567"/>
        </w:tabs>
        <w:autoSpaceDE/>
        <w:autoSpaceDN/>
        <w:spacing w:line="260" w:lineRule="exact"/>
        <w:ind w:left="567" w:hanging="567"/>
        <w:contextualSpacing/>
        <w:rPr>
          <w:szCs w:val="20"/>
          <w:lang w:val="en-GB"/>
        </w:rPr>
      </w:pPr>
      <w:r w:rsidRPr="00025258">
        <w:rPr>
          <w:szCs w:val="20"/>
          <w:lang w:val="en-GB"/>
        </w:rPr>
        <w:t>Infiammazione delle vie respiratorie superiori</w:t>
      </w:r>
    </w:p>
    <w:p w14:paraId="19F3BCA3" w14:textId="77777777" w:rsidR="00903897" w:rsidRPr="00025258" w:rsidRDefault="00100CC7" w:rsidP="00025258">
      <w:pPr>
        <w:pStyle w:val="ListParagraph"/>
        <w:widowControl/>
        <w:numPr>
          <w:ilvl w:val="1"/>
          <w:numId w:val="27"/>
        </w:numPr>
        <w:tabs>
          <w:tab w:val="left" w:pos="567"/>
        </w:tabs>
        <w:autoSpaceDE/>
        <w:autoSpaceDN/>
        <w:spacing w:line="260" w:lineRule="exact"/>
        <w:ind w:left="567" w:hanging="567"/>
        <w:contextualSpacing/>
        <w:rPr>
          <w:szCs w:val="20"/>
          <w:lang w:val="en-GB"/>
        </w:rPr>
      </w:pPr>
      <w:r w:rsidRPr="00025258">
        <w:rPr>
          <w:szCs w:val="20"/>
          <w:lang w:val="en-GB"/>
        </w:rPr>
        <w:t>Infezione delle vie urinarie</w:t>
      </w:r>
    </w:p>
    <w:p w14:paraId="3698802C" w14:textId="77777777" w:rsidR="00903897" w:rsidRPr="00025258" w:rsidRDefault="00100CC7" w:rsidP="00025258">
      <w:pPr>
        <w:pStyle w:val="ListParagraph"/>
        <w:widowControl/>
        <w:numPr>
          <w:ilvl w:val="1"/>
          <w:numId w:val="27"/>
        </w:numPr>
        <w:tabs>
          <w:tab w:val="left" w:pos="567"/>
        </w:tabs>
        <w:autoSpaceDE/>
        <w:autoSpaceDN/>
        <w:spacing w:line="260" w:lineRule="exact"/>
        <w:ind w:left="567" w:hanging="567"/>
        <w:contextualSpacing/>
        <w:rPr>
          <w:szCs w:val="20"/>
          <w:lang w:val="en-GB"/>
        </w:rPr>
      </w:pPr>
      <w:r w:rsidRPr="00025258">
        <w:rPr>
          <w:szCs w:val="20"/>
          <w:lang w:val="en-GB"/>
        </w:rPr>
        <w:t>Appetito ridotto</w:t>
      </w:r>
    </w:p>
    <w:p w14:paraId="1379F25A" w14:textId="77777777" w:rsidR="00903897" w:rsidRPr="00025258" w:rsidRDefault="00100CC7" w:rsidP="00025258">
      <w:pPr>
        <w:pStyle w:val="ListParagraph"/>
        <w:widowControl/>
        <w:numPr>
          <w:ilvl w:val="1"/>
          <w:numId w:val="27"/>
        </w:numPr>
        <w:tabs>
          <w:tab w:val="left" w:pos="567"/>
        </w:tabs>
        <w:autoSpaceDE/>
        <w:autoSpaceDN/>
        <w:spacing w:line="260" w:lineRule="exact"/>
        <w:ind w:left="567" w:hanging="567"/>
        <w:contextualSpacing/>
        <w:rPr>
          <w:szCs w:val="20"/>
          <w:lang w:val="en-GB"/>
        </w:rPr>
      </w:pPr>
      <w:r w:rsidRPr="00025258">
        <w:rPr>
          <w:szCs w:val="20"/>
          <w:lang w:val="en-GB"/>
        </w:rPr>
        <w:t>Difficoltà a dormire (insonnia)</w:t>
      </w:r>
    </w:p>
    <w:p w14:paraId="48531C6B" w14:textId="77777777" w:rsidR="00903897" w:rsidRPr="00025258" w:rsidRDefault="00100CC7" w:rsidP="00025258">
      <w:pPr>
        <w:pStyle w:val="ListParagraph"/>
        <w:widowControl/>
        <w:numPr>
          <w:ilvl w:val="1"/>
          <w:numId w:val="27"/>
        </w:numPr>
        <w:tabs>
          <w:tab w:val="left" w:pos="567"/>
        </w:tabs>
        <w:autoSpaceDE/>
        <w:autoSpaceDN/>
        <w:spacing w:line="260" w:lineRule="exact"/>
        <w:ind w:left="567" w:hanging="567"/>
        <w:contextualSpacing/>
        <w:rPr>
          <w:szCs w:val="20"/>
          <w:lang w:val="en-GB"/>
        </w:rPr>
      </w:pPr>
      <w:r w:rsidRPr="00025258">
        <w:rPr>
          <w:szCs w:val="20"/>
          <w:lang w:val="en-GB"/>
        </w:rPr>
        <w:t>Capogiri</w:t>
      </w:r>
    </w:p>
    <w:p w14:paraId="377617C7" w14:textId="77777777" w:rsidR="00903897" w:rsidRPr="003E6E88" w:rsidRDefault="00100CC7" w:rsidP="00025258">
      <w:pPr>
        <w:pStyle w:val="ListParagraph"/>
        <w:widowControl/>
        <w:numPr>
          <w:ilvl w:val="1"/>
          <w:numId w:val="27"/>
        </w:numPr>
        <w:tabs>
          <w:tab w:val="left" w:pos="567"/>
        </w:tabs>
        <w:autoSpaceDE/>
        <w:autoSpaceDN/>
        <w:spacing w:line="260" w:lineRule="exact"/>
        <w:ind w:left="567" w:hanging="567"/>
        <w:contextualSpacing/>
        <w:rPr>
          <w:szCs w:val="20"/>
        </w:rPr>
      </w:pPr>
      <w:r w:rsidRPr="003E6E88">
        <w:rPr>
          <w:szCs w:val="20"/>
        </w:rPr>
        <w:t>Sensibilità ridotta, in particolare della pelle (ipoestesia)</w:t>
      </w:r>
    </w:p>
    <w:p w14:paraId="487AFE24" w14:textId="77777777" w:rsidR="00903897" w:rsidRPr="0069005B" w:rsidRDefault="00100CC7" w:rsidP="00025258">
      <w:pPr>
        <w:pStyle w:val="ListParagraph"/>
        <w:widowControl/>
        <w:numPr>
          <w:ilvl w:val="1"/>
          <w:numId w:val="27"/>
        </w:numPr>
        <w:tabs>
          <w:tab w:val="left" w:pos="567"/>
        </w:tabs>
        <w:autoSpaceDE/>
        <w:autoSpaceDN/>
        <w:spacing w:line="260" w:lineRule="exact"/>
        <w:ind w:left="567" w:hanging="567"/>
        <w:contextualSpacing/>
        <w:rPr>
          <w:szCs w:val="20"/>
          <w:lang w:val="pt-PT"/>
        </w:rPr>
      </w:pPr>
      <w:r w:rsidRPr="0069005B">
        <w:rPr>
          <w:szCs w:val="20"/>
          <w:lang w:val="pt-PT"/>
        </w:rPr>
        <w:lastRenderedPageBreak/>
        <w:t>Formicolio o intorpidimento di mani o piedi (parestesia)</w:t>
      </w:r>
    </w:p>
    <w:p w14:paraId="3174848B" w14:textId="77777777" w:rsidR="00903897" w:rsidRPr="003E6E88" w:rsidRDefault="00100CC7" w:rsidP="00025258">
      <w:pPr>
        <w:pStyle w:val="ListParagraph"/>
        <w:widowControl/>
        <w:numPr>
          <w:ilvl w:val="1"/>
          <w:numId w:val="27"/>
        </w:numPr>
        <w:tabs>
          <w:tab w:val="left" w:pos="567"/>
        </w:tabs>
        <w:autoSpaceDE/>
        <w:autoSpaceDN/>
        <w:spacing w:line="260" w:lineRule="exact"/>
        <w:ind w:left="567" w:hanging="567"/>
        <w:contextualSpacing/>
        <w:rPr>
          <w:szCs w:val="20"/>
        </w:rPr>
      </w:pPr>
      <w:r w:rsidRPr="003E6E88">
        <w:rPr>
          <w:szCs w:val="20"/>
        </w:rPr>
        <w:t>Pressione bassa del sangue (ipotensione)</w:t>
      </w:r>
    </w:p>
    <w:p w14:paraId="5E0D9DB0" w14:textId="77777777" w:rsidR="00903897" w:rsidRPr="003E6E88" w:rsidRDefault="00100CC7" w:rsidP="00025258">
      <w:pPr>
        <w:pStyle w:val="ListParagraph"/>
        <w:widowControl/>
        <w:numPr>
          <w:ilvl w:val="1"/>
          <w:numId w:val="27"/>
        </w:numPr>
        <w:tabs>
          <w:tab w:val="left" w:pos="567"/>
        </w:tabs>
        <w:autoSpaceDE/>
        <w:autoSpaceDN/>
        <w:spacing w:line="260" w:lineRule="exact"/>
        <w:ind w:left="567" w:hanging="567"/>
        <w:contextualSpacing/>
        <w:rPr>
          <w:szCs w:val="20"/>
        </w:rPr>
      </w:pPr>
      <w:r w:rsidRPr="003E6E88">
        <w:rPr>
          <w:szCs w:val="20"/>
        </w:rPr>
        <w:t>Pressione alta del sangue (ipertensione)</w:t>
      </w:r>
    </w:p>
    <w:p w14:paraId="4B6756EF" w14:textId="03EB20B3" w:rsidR="00903897" w:rsidRPr="00025258" w:rsidRDefault="00100CC7" w:rsidP="00025258">
      <w:pPr>
        <w:pStyle w:val="ListParagraph"/>
        <w:widowControl/>
        <w:numPr>
          <w:ilvl w:val="1"/>
          <w:numId w:val="27"/>
        </w:numPr>
        <w:tabs>
          <w:tab w:val="left" w:pos="567"/>
        </w:tabs>
        <w:autoSpaceDE/>
        <w:autoSpaceDN/>
        <w:spacing w:line="260" w:lineRule="exact"/>
        <w:ind w:left="567" w:hanging="567"/>
        <w:contextualSpacing/>
        <w:rPr>
          <w:szCs w:val="20"/>
          <w:lang w:val="en-GB"/>
        </w:rPr>
      </w:pPr>
      <w:r w:rsidRPr="00025258">
        <w:rPr>
          <w:szCs w:val="20"/>
          <w:lang w:val="en-GB"/>
        </w:rPr>
        <w:t>Tosse</w:t>
      </w:r>
      <w:r w:rsidR="005964B7">
        <w:rPr>
          <w:szCs w:val="20"/>
          <w:lang w:val="en-GB"/>
        </w:rPr>
        <w:t xml:space="preserve">, </w:t>
      </w:r>
    </w:p>
    <w:p w14:paraId="567EDB2D" w14:textId="77777777" w:rsidR="00903897" w:rsidRPr="005964B7" w:rsidRDefault="00100CC7" w:rsidP="00CA0C54">
      <w:pPr>
        <w:widowControl/>
        <w:tabs>
          <w:tab w:val="left" w:pos="567"/>
        </w:tabs>
        <w:autoSpaceDE/>
        <w:autoSpaceDN/>
        <w:spacing w:line="260" w:lineRule="exact"/>
        <w:contextualSpacing/>
        <w:rPr>
          <w:szCs w:val="20"/>
          <w:lang w:val="en-GB"/>
        </w:rPr>
      </w:pPr>
      <w:r w:rsidRPr="005964B7">
        <w:rPr>
          <w:szCs w:val="20"/>
          <w:lang w:val="en-GB"/>
        </w:rPr>
        <w:t>Tosse con sangue (emottisi)</w:t>
      </w:r>
    </w:p>
    <w:p w14:paraId="5BAB2AB5" w14:textId="77777777" w:rsidR="00903897" w:rsidRPr="003E6E88" w:rsidRDefault="00100CC7" w:rsidP="00025258">
      <w:pPr>
        <w:pStyle w:val="ListParagraph"/>
        <w:widowControl/>
        <w:numPr>
          <w:ilvl w:val="1"/>
          <w:numId w:val="27"/>
        </w:numPr>
        <w:tabs>
          <w:tab w:val="left" w:pos="567"/>
        </w:tabs>
        <w:autoSpaceDE/>
        <w:autoSpaceDN/>
        <w:spacing w:line="260" w:lineRule="exact"/>
        <w:ind w:left="567" w:hanging="567"/>
        <w:contextualSpacing/>
        <w:rPr>
          <w:szCs w:val="20"/>
        </w:rPr>
      </w:pPr>
      <w:r w:rsidRPr="003E6E88">
        <w:rPr>
          <w:szCs w:val="20"/>
        </w:rPr>
        <w:t>Dolore in bocca e gola (dolore orofaringeo)</w:t>
      </w:r>
    </w:p>
    <w:p w14:paraId="50924808" w14:textId="77777777" w:rsidR="00903897" w:rsidRPr="00025258" w:rsidRDefault="00100CC7" w:rsidP="00025258">
      <w:pPr>
        <w:pStyle w:val="ListParagraph"/>
        <w:widowControl/>
        <w:numPr>
          <w:ilvl w:val="1"/>
          <w:numId w:val="27"/>
        </w:numPr>
        <w:tabs>
          <w:tab w:val="left" w:pos="567"/>
        </w:tabs>
        <w:autoSpaceDE/>
        <w:autoSpaceDN/>
        <w:spacing w:line="260" w:lineRule="exact"/>
        <w:ind w:left="567" w:hanging="567"/>
        <w:contextualSpacing/>
        <w:rPr>
          <w:szCs w:val="20"/>
          <w:lang w:val="en-GB"/>
        </w:rPr>
      </w:pPr>
      <w:r w:rsidRPr="00025258">
        <w:rPr>
          <w:szCs w:val="20"/>
          <w:lang w:val="en-GB"/>
        </w:rPr>
        <w:t>Sanguinamenti dal naso (epistassi)</w:t>
      </w:r>
    </w:p>
    <w:p w14:paraId="16E2326D" w14:textId="77777777" w:rsidR="00903897" w:rsidRPr="00025258" w:rsidRDefault="00100CC7" w:rsidP="00025258">
      <w:pPr>
        <w:pStyle w:val="ListParagraph"/>
        <w:widowControl/>
        <w:numPr>
          <w:ilvl w:val="1"/>
          <w:numId w:val="27"/>
        </w:numPr>
        <w:tabs>
          <w:tab w:val="left" w:pos="567"/>
        </w:tabs>
        <w:autoSpaceDE/>
        <w:autoSpaceDN/>
        <w:spacing w:line="260" w:lineRule="exact"/>
        <w:ind w:left="567" w:hanging="567"/>
        <w:contextualSpacing/>
        <w:rPr>
          <w:szCs w:val="20"/>
          <w:lang w:val="en-GB"/>
        </w:rPr>
      </w:pPr>
      <w:r w:rsidRPr="00025258">
        <w:rPr>
          <w:szCs w:val="20"/>
          <w:lang w:val="en-GB"/>
        </w:rPr>
        <w:t>Stipsi</w:t>
      </w:r>
    </w:p>
    <w:p w14:paraId="7EB53910" w14:textId="57ED46BA" w:rsidR="00903897" w:rsidRPr="00025258" w:rsidRDefault="00100CC7" w:rsidP="00025258">
      <w:pPr>
        <w:pStyle w:val="ListParagraph"/>
        <w:widowControl/>
        <w:numPr>
          <w:ilvl w:val="1"/>
          <w:numId w:val="27"/>
        </w:numPr>
        <w:tabs>
          <w:tab w:val="left" w:pos="567"/>
        </w:tabs>
        <w:autoSpaceDE/>
        <w:autoSpaceDN/>
        <w:spacing w:line="260" w:lineRule="exact"/>
        <w:ind w:left="567" w:hanging="567"/>
        <w:contextualSpacing/>
        <w:rPr>
          <w:szCs w:val="20"/>
          <w:lang w:val="en-GB"/>
        </w:rPr>
      </w:pPr>
      <w:r w:rsidRPr="00025258">
        <w:rPr>
          <w:szCs w:val="20"/>
          <w:lang w:val="en-GB"/>
        </w:rPr>
        <w:t>Dolore orale</w:t>
      </w:r>
    </w:p>
    <w:p w14:paraId="095B273B" w14:textId="77777777" w:rsidR="00903897" w:rsidRPr="00025258" w:rsidRDefault="00100CC7" w:rsidP="00025258">
      <w:pPr>
        <w:pStyle w:val="ListParagraph"/>
        <w:widowControl/>
        <w:numPr>
          <w:ilvl w:val="1"/>
          <w:numId w:val="27"/>
        </w:numPr>
        <w:tabs>
          <w:tab w:val="left" w:pos="567"/>
        </w:tabs>
        <w:autoSpaceDE/>
        <w:autoSpaceDN/>
        <w:spacing w:line="260" w:lineRule="exact"/>
        <w:ind w:left="567" w:hanging="567"/>
        <w:contextualSpacing/>
        <w:rPr>
          <w:szCs w:val="20"/>
          <w:lang w:val="en-GB"/>
        </w:rPr>
      </w:pPr>
      <w:r w:rsidRPr="00025258">
        <w:rPr>
          <w:szCs w:val="20"/>
          <w:lang w:val="en-GB"/>
        </w:rPr>
        <w:t>Ingrossamento del fegato (epatomegalia)</w:t>
      </w:r>
    </w:p>
    <w:p w14:paraId="08FCC533" w14:textId="77777777" w:rsidR="00903897" w:rsidRPr="00025258" w:rsidRDefault="00100CC7" w:rsidP="00025258">
      <w:pPr>
        <w:pStyle w:val="ListParagraph"/>
        <w:widowControl/>
        <w:numPr>
          <w:ilvl w:val="1"/>
          <w:numId w:val="27"/>
        </w:numPr>
        <w:tabs>
          <w:tab w:val="left" w:pos="567"/>
        </w:tabs>
        <w:autoSpaceDE/>
        <w:autoSpaceDN/>
        <w:spacing w:line="260" w:lineRule="exact"/>
        <w:ind w:left="567" w:hanging="567"/>
        <w:contextualSpacing/>
        <w:rPr>
          <w:szCs w:val="20"/>
          <w:lang w:val="en-GB"/>
        </w:rPr>
      </w:pPr>
      <w:r w:rsidRPr="00025258">
        <w:rPr>
          <w:szCs w:val="20"/>
          <w:lang w:val="en-GB"/>
        </w:rPr>
        <w:t>Eruzione cutanea</w:t>
      </w:r>
    </w:p>
    <w:p w14:paraId="6425E2EF" w14:textId="77777777" w:rsidR="00903897" w:rsidRPr="00025258" w:rsidRDefault="00100CC7" w:rsidP="00025258">
      <w:pPr>
        <w:pStyle w:val="ListParagraph"/>
        <w:widowControl/>
        <w:numPr>
          <w:ilvl w:val="1"/>
          <w:numId w:val="27"/>
        </w:numPr>
        <w:tabs>
          <w:tab w:val="left" w:pos="567"/>
        </w:tabs>
        <w:autoSpaceDE/>
        <w:autoSpaceDN/>
        <w:spacing w:line="260" w:lineRule="exact"/>
        <w:ind w:left="567" w:hanging="567"/>
        <w:contextualSpacing/>
        <w:rPr>
          <w:szCs w:val="20"/>
          <w:lang w:val="en-GB"/>
        </w:rPr>
      </w:pPr>
      <w:r w:rsidRPr="00025258">
        <w:rPr>
          <w:szCs w:val="20"/>
          <w:lang w:val="en-GB"/>
        </w:rPr>
        <w:t>Rossore della pelle (eritema)</w:t>
      </w:r>
    </w:p>
    <w:p w14:paraId="1C7FC783" w14:textId="77777777" w:rsidR="00903897" w:rsidRPr="00025258" w:rsidRDefault="00100CC7" w:rsidP="00025258">
      <w:pPr>
        <w:pStyle w:val="ListParagraph"/>
        <w:widowControl/>
        <w:numPr>
          <w:ilvl w:val="1"/>
          <w:numId w:val="27"/>
        </w:numPr>
        <w:tabs>
          <w:tab w:val="left" w:pos="567"/>
        </w:tabs>
        <w:autoSpaceDE/>
        <w:autoSpaceDN/>
        <w:spacing w:line="260" w:lineRule="exact"/>
        <w:ind w:left="567" w:hanging="567"/>
        <w:contextualSpacing/>
        <w:rPr>
          <w:szCs w:val="20"/>
          <w:lang w:val="en-GB"/>
        </w:rPr>
      </w:pPr>
      <w:r w:rsidRPr="00025258">
        <w:rPr>
          <w:szCs w:val="20"/>
          <w:lang w:val="en-GB"/>
        </w:rPr>
        <w:t>Spasmo muscolare</w:t>
      </w:r>
    </w:p>
    <w:p w14:paraId="6D15BA83" w14:textId="77777777" w:rsidR="00903897" w:rsidRPr="003E6E88" w:rsidRDefault="00100CC7" w:rsidP="00025258">
      <w:pPr>
        <w:pStyle w:val="ListParagraph"/>
        <w:widowControl/>
        <w:numPr>
          <w:ilvl w:val="1"/>
          <w:numId w:val="27"/>
        </w:numPr>
        <w:tabs>
          <w:tab w:val="left" w:pos="567"/>
        </w:tabs>
        <w:autoSpaceDE/>
        <w:autoSpaceDN/>
        <w:spacing w:line="260" w:lineRule="exact"/>
        <w:ind w:left="567" w:hanging="567"/>
        <w:contextualSpacing/>
        <w:rPr>
          <w:szCs w:val="20"/>
        </w:rPr>
      </w:pPr>
      <w:r w:rsidRPr="003E6E88">
        <w:rPr>
          <w:szCs w:val="20"/>
        </w:rPr>
        <w:t>Dolore durante la minzione (disuria)</w:t>
      </w:r>
    </w:p>
    <w:p w14:paraId="75A13031" w14:textId="77777777" w:rsidR="00903897" w:rsidRPr="0021247F" w:rsidRDefault="00100CC7" w:rsidP="00025258">
      <w:pPr>
        <w:pStyle w:val="ListParagraph"/>
        <w:widowControl/>
        <w:numPr>
          <w:ilvl w:val="1"/>
          <w:numId w:val="27"/>
        </w:numPr>
        <w:tabs>
          <w:tab w:val="left" w:pos="567"/>
        </w:tabs>
        <w:autoSpaceDE/>
        <w:autoSpaceDN/>
        <w:spacing w:line="260" w:lineRule="exact"/>
        <w:ind w:left="567" w:hanging="567"/>
        <w:contextualSpacing/>
      </w:pPr>
      <w:r w:rsidRPr="00025258">
        <w:rPr>
          <w:szCs w:val="20"/>
          <w:lang w:val="en-GB"/>
        </w:rPr>
        <w:t>Dolore</w:t>
      </w:r>
      <w:r w:rsidRPr="0021247F">
        <w:rPr>
          <w:spacing w:val="-4"/>
        </w:rPr>
        <w:t xml:space="preserve"> </w:t>
      </w:r>
      <w:r w:rsidRPr="0021247F">
        <w:t>al</w:t>
      </w:r>
      <w:r w:rsidRPr="0021247F">
        <w:rPr>
          <w:spacing w:val="-2"/>
        </w:rPr>
        <w:t xml:space="preserve"> </w:t>
      </w:r>
      <w:r w:rsidRPr="0021247F">
        <w:t>torace</w:t>
      </w:r>
    </w:p>
    <w:p w14:paraId="43C2CAB3" w14:textId="77777777" w:rsidR="00903897" w:rsidRPr="00025258" w:rsidRDefault="00100CC7" w:rsidP="00025258">
      <w:pPr>
        <w:pStyle w:val="ListParagraph"/>
        <w:widowControl/>
        <w:numPr>
          <w:ilvl w:val="1"/>
          <w:numId w:val="27"/>
        </w:numPr>
        <w:tabs>
          <w:tab w:val="left" w:pos="567"/>
        </w:tabs>
        <w:autoSpaceDE/>
        <w:autoSpaceDN/>
        <w:spacing w:line="260" w:lineRule="exact"/>
        <w:ind w:left="567" w:hanging="567"/>
        <w:contextualSpacing/>
        <w:rPr>
          <w:szCs w:val="20"/>
          <w:lang w:val="en-GB"/>
        </w:rPr>
      </w:pPr>
      <w:r w:rsidRPr="00025258">
        <w:rPr>
          <w:szCs w:val="20"/>
          <w:lang w:val="en-GB"/>
        </w:rPr>
        <w:t>Dolore</w:t>
      </w:r>
    </w:p>
    <w:p w14:paraId="22E71B75" w14:textId="77777777" w:rsidR="00903897" w:rsidRPr="00025258" w:rsidRDefault="00100CC7" w:rsidP="00025258">
      <w:pPr>
        <w:pStyle w:val="ListParagraph"/>
        <w:widowControl/>
        <w:numPr>
          <w:ilvl w:val="1"/>
          <w:numId w:val="27"/>
        </w:numPr>
        <w:tabs>
          <w:tab w:val="left" w:pos="567"/>
        </w:tabs>
        <w:autoSpaceDE/>
        <w:autoSpaceDN/>
        <w:spacing w:line="260" w:lineRule="exact"/>
        <w:ind w:left="567" w:hanging="567"/>
        <w:contextualSpacing/>
        <w:rPr>
          <w:szCs w:val="20"/>
          <w:lang w:val="en-GB"/>
        </w:rPr>
      </w:pPr>
      <w:r w:rsidRPr="00025258">
        <w:rPr>
          <w:szCs w:val="20"/>
          <w:lang w:val="en-GB"/>
        </w:rPr>
        <w:t>Debolezza generalizzata (astenia)</w:t>
      </w:r>
    </w:p>
    <w:p w14:paraId="17151699" w14:textId="77777777" w:rsidR="00903897" w:rsidRPr="0069005B" w:rsidRDefault="00100CC7" w:rsidP="00025258">
      <w:pPr>
        <w:pStyle w:val="ListParagraph"/>
        <w:widowControl/>
        <w:numPr>
          <w:ilvl w:val="1"/>
          <w:numId w:val="27"/>
        </w:numPr>
        <w:tabs>
          <w:tab w:val="left" w:pos="567"/>
        </w:tabs>
        <w:autoSpaceDE/>
        <w:autoSpaceDN/>
        <w:spacing w:line="260" w:lineRule="exact"/>
        <w:ind w:left="567" w:hanging="567"/>
        <w:contextualSpacing/>
        <w:rPr>
          <w:szCs w:val="20"/>
          <w:lang w:val="da-DK"/>
        </w:rPr>
      </w:pPr>
      <w:r w:rsidRPr="0069005B">
        <w:rPr>
          <w:szCs w:val="20"/>
          <w:lang w:val="da-DK"/>
        </w:rPr>
        <w:t>Sensazione di malessere generalizzata (malessere)</w:t>
      </w:r>
    </w:p>
    <w:p w14:paraId="1F109CD0" w14:textId="77777777" w:rsidR="00903897" w:rsidRPr="003E6E88" w:rsidRDefault="00100CC7" w:rsidP="00025258">
      <w:pPr>
        <w:pStyle w:val="ListParagraph"/>
        <w:widowControl/>
        <w:numPr>
          <w:ilvl w:val="1"/>
          <w:numId w:val="27"/>
        </w:numPr>
        <w:tabs>
          <w:tab w:val="left" w:pos="567"/>
        </w:tabs>
        <w:autoSpaceDE/>
        <w:autoSpaceDN/>
        <w:spacing w:line="260" w:lineRule="exact"/>
        <w:ind w:left="567" w:hanging="567"/>
        <w:contextualSpacing/>
        <w:rPr>
          <w:szCs w:val="20"/>
        </w:rPr>
      </w:pPr>
      <w:r w:rsidRPr="003E6E88">
        <w:rPr>
          <w:szCs w:val="20"/>
        </w:rPr>
        <w:t>Gonfiore di mani e piedi (edema periferico)</w:t>
      </w:r>
    </w:p>
    <w:p w14:paraId="5B5C9800" w14:textId="77777777" w:rsidR="00903897" w:rsidRPr="0069005B" w:rsidRDefault="00100CC7" w:rsidP="00025258">
      <w:pPr>
        <w:pStyle w:val="ListParagraph"/>
        <w:widowControl/>
        <w:numPr>
          <w:ilvl w:val="1"/>
          <w:numId w:val="27"/>
        </w:numPr>
        <w:tabs>
          <w:tab w:val="left" w:pos="567"/>
        </w:tabs>
        <w:autoSpaceDE/>
        <w:autoSpaceDN/>
        <w:spacing w:line="260" w:lineRule="exact"/>
        <w:ind w:left="567" w:hanging="567"/>
        <w:contextualSpacing/>
        <w:rPr>
          <w:szCs w:val="20"/>
          <w:lang w:val="pt-PT"/>
        </w:rPr>
      </w:pPr>
      <w:r w:rsidRPr="0069005B">
        <w:rPr>
          <w:szCs w:val="20"/>
          <w:lang w:val="pt-PT"/>
        </w:rPr>
        <w:t>Aumento di alcuni enzimi nel sangue</w:t>
      </w:r>
    </w:p>
    <w:p w14:paraId="582FA8CF" w14:textId="77777777" w:rsidR="00903897" w:rsidRPr="00025258" w:rsidRDefault="00100CC7" w:rsidP="00025258">
      <w:pPr>
        <w:pStyle w:val="ListParagraph"/>
        <w:widowControl/>
        <w:numPr>
          <w:ilvl w:val="1"/>
          <w:numId w:val="27"/>
        </w:numPr>
        <w:tabs>
          <w:tab w:val="left" w:pos="567"/>
        </w:tabs>
        <w:autoSpaceDE/>
        <w:autoSpaceDN/>
        <w:spacing w:line="260" w:lineRule="exact"/>
        <w:ind w:left="567" w:hanging="567"/>
        <w:contextualSpacing/>
        <w:rPr>
          <w:szCs w:val="20"/>
          <w:lang w:val="en-GB"/>
        </w:rPr>
      </w:pPr>
      <w:r w:rsidRPr="00025258">
        <w:rPr>
          <w:szCs w:val="20"/>
          <w:lang w:val="en-GB"/>
        </w:rPr>
        <w:t>Alterazione dei valori ematochimici</w:t>
      </w:r>
    </w:p>
    <w:p w14:paraId="376BF5E0" w14:textId="77777777" w:rsidR="00903897" w:rsidRPr="00025258" w:rsidRDefault="00100CC7" w:rsidP="00025258">
      <w:pPr>
        <w:pStyle w:val="ListParagraph"/>
        <w:widowControl/>
        <w:numPr>
          <w:ilvl w:val="1"/>
          <w:numId w:val="27"/>
        </w:numPr>
        <w:tabs>
          <w:tab w:val="left" w:pos="567"/>
        </w:tabs>
        <w:autoSpaceDE/>
        <w:autoSpaceDN/>
        <w:spacing w:line="260" w:lineRule="exact"/>
        <w:ind w:left="567" w:hanging="567"/>
        <w:contextualSpacing/>
        <w:rPr>
          <w:szCs w:val="20"/>
          <w:lang w:val="en-GB"/>
        </w:rPr>
      </w:pPr>
      <w:r w:rsidRPr="00025258">
        <w:rPr>
          <w:szCs w:val="20"/>
          <w:lang w:val="en-GB"/>
        </w:rPr>
        <w:t>Reazione da trasfusione</w:t>
      </w:r>
    </w:p>
    <w:p w14:paraId="43C462B3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600B3C13" w14:textId="44BF3964" w:rsidR="00903897" w:rsidRDefault="007F62D6" w:rsidP="0021247F">
      <w:pPr>
        <w:tabs>
          <w:tab w:val="left" w:pos="90"/>
        </w:tabs>
      </w:pPr>
      <w:r w:rsidRPr="0068743A">
        <w:rPr>
          <w:b/>
          <w:bCs/>
          <w:iCs/>
        </w:rPr>
        <w:t xml:space="preserve">Effetti </w:t>
      </w:r>
      <w:r w:rsidR="005964B7" w:rsidRPr="005964B7">
        <w:rPr>
          <w:b/>
          <w:bCs/>
          <w:iCs/>
        </w:rPr>
        <w:t xml:space="preserve">indesiderati </w:t>
      </w:r>
      <w:r w:rsidRPr="0068743A">
        <w:rPr>
          <w:b/>
          <w:bCs/>
          <w:iCs/>
        </w:rPr>
        <w:t>Non</w:t>
      </w:r>
      <w:r w:rsidRPr="0068743A">
        <w:rPr>
          <w:b/>
          <w:bCs/>
          <w:iCs/>
          <w:spacing w:val="-3"/>
        </w:rPr>
        <w:t xml:space="preserve"> </w:t>
      </w:r>
      <w:r w:rsidRPr="0068743A">
        <w:rPr>
          <w:b/>
          <w:bCs/>
          <w:iCs/>
        </w:rPr>
        <w:t>comuni</w:t>
      </w:r>
      <w:r w:rsidRPr="0021247F">
        <w:rPr>
          <w:i/>
          <w:spacing w:val="-4"/>
        </w:rPr>
        <w:t xml:space="preserve"> </w:t>
      </w:r>
      <w:r w:rsidRPr="0021247F">
        <w:t>(può</w:t>
      </w:r>
      <w:r w:rsidRPr="0021247F">
        <w:rPr>
          <w:spacing w:val="-2"/>
        </w:rPr>
        <w:t xml:space="preserve"> </w:t>
      </w:r>
      <w:r w:rsidRPr="0021247F">
        <w:t>interessare</w:t>
      </w:r>
      <w:r w:rsidRPr="0021247F">
        <w:rPr>
          <w:spacing w:val="-3"/>
        </w:rPr>
        <w:t xml:space="preserve"> </w:t>
      </w:r>
      <w:r w:rsidRPr="0021247F">
        <w:t>fino</w:t>
      </w:r>
      <w:r w:rsidRPr="0021247F">
        <w:rPr>
          <w:spacing w:val="-3"/>
        </w:rPr>
        <w:t xml:space="preserve"> </w:t>
      </w:r>
      <w:r w:rsidRPr="0021247F">
        <w:t>a</w:t>
      </w:r>
      <w:r w:rsidRPr="0021247F">
        <w:rPr>
          <w:spacing w:val="-3"/>
        </w:rPr>
        <w:t xml:space="preserve"> </w:t>
      </w:r>
      <w:r w:rsidRPr="0021247F">
        <w:t>1</w:t>
      </w:r>
      <w:r w:rsidRPr="0021247F">
        <w:rPr>
          <w:spacing w:val="-2"/>
        </w:rPr>
        <w:t xml:space="preserve"> </w:t>
      </w:r>
      <w:r w:rsidRPr="0021247F">
        <w:t>persona</w:t>
      </w:r>
      <w:r w:rsidRPr="0021247F">
        <w:rPr>
          <w:spacing w:val="-3"/>
        </w:rPr>
        <w:t xml:space="preserve"> </w:t>
      </w:r>
      <w:r w:rsidRPr="0021247F">
        <w:t>su</w:t>
      </w:r>
      <w:r w:rsidRPr="0021247F">
        <w:rPr>
          <w:spacing w:val="-3"/>
        </w:rPr>
        <w:t xml:space="preserve"> </w:t>
      </w:r>
      <w:r w:rsidRPr="0021247F">
        <w:t>100):</w:t>
      </w:r>
    </w:p>
    <w:p w14:paraId="13DE4323" w14:textId="77777777" w:rsidR="0055482E" w:rsidRPr="0021247F" w:rsidRDefault="0055482E" w:rsidP="0021247F">
      <w:pPr>
        <w:tabs>
          <w:tab w:val="left" w:pos="90"/>
        </w:tabs>
      </w:pPr>
    </w:p>
    <w:p w14:paraId="2A0C96F2" w14:textId="77777777" w:rsidR="00903897" w:rsidRPr="0069005B" w:rsidRDefault="00100CC7" w:rsidP="00025258">
      <w:pPr>
        <w:pStyle w:val="ListParagraph"/>
        <w:widowControl/>
        <w:numPr>
          <w:ilvl w:val="1"/>
          <w:numId w:val="27"/>
        </w:numPr>
        <w:tabs>
          <w:tab w:val="left" w:pos="567"/>
        </w:tabs>
        <w:autoSpaceDE/>
        <w:autoSpaceDN/>
        <w:spacing w:line="260" w:lineRule="exact"/>
        <w:ind w:left="567" w:hanging="567"/>
        <w:contextualSpacing/>
        <w:rPr>
          <w:szCs w:val="20"/>
          <w:lang w:val="pt-PT"/>
        </w:rPr>
      </w:pPr>
      <w:r w:rsidRPr="0069005B">
        <w:rPr>
          <w:szCs w:val="20"/>
          <w:lang w:val="pt-PT"/>
        </w:rPr>
        <w:t>Aumento dei globuli bianchi (leucocitosi)</w:t>
      </w:r>
    </w:p>
    <w:p w14:paraId="400786EC" w14:textId="77777777" w:rsidR="00903897" w:rsidRPr="00025258" w:rsidRDefault="00100CC7" w:rsidP="00025258">
      <w:pPr>
        <w:pStyle w:val="ListParagraph"/>
        <w:widowControl/>
        <w:numPr>
          <w:ilvl w:val="1"/>
          <w:numId w:val="27"/>
        </w:numPr>
        <w:tabs>
          <w:tab w:val="left" w:pos="567"/>
        </w:tabs>
        <w:autoSpaceDE/>
        <w:autoSpaceDN/>
        <w:spacing w:line="260" w:lineRule="exact"/>
        <w:ind w:left="567" w:hanging="567"/>
        <w:contextualSpacing/>
        <w:rPr>
          <w:szCs w:val="20"/>
          <w:lang w:val="en-GB"/>
        </w:rPr>
      </w:pPr>
      <w:r w:rsidRPr="00025258">
        <w:rPr>
          <w:szCs w:val="20"/>
          <w:lang w:val="en-GB"/>
        </w:rPr>
        <w:t>Reazione allergica (ipersensibilità)</w:t>
      </w:r>
    </w:p>
    <w:p w14:paraId="7BCFF0BC" w14:textId="7613C9E6" w:rsidR="00903897" w:rsidRPr="0069005B" w:rsidRDefault="00100CC7" w:rsidP="00025258">
      <w:pPr>
        <w:pStyle w:val="ListParagraph"/>
        <w:widowControl/>
        <w:numPr>
          <w:ilvl w:val="1"/>
          <w:numId w:val="27"/>
        </w:numPr>
        <w:tabs>
          <w:tab w:val="left" w:pos="567"/>
        </w:tabs>
        <w:autoSpaceDE/>
        <w:autoSpaceDN/>
        <w:spacing w:line="260" w:lineRule="exact"/>
        <w:ind w:left="567" w:hanging="567"/>
        <w:contextualSpacing/>
        <w:rPr>
          <w:szCs w:val="20"/>
          <w:lang w:val="es-ES"/>
        </w:rPr>
      </w:pPr>
      <w:r w:rsidRPr="0069005B">
        <w:rPr>
          <w:szCs w:val="20"/>
          <w:lang w:val="es-ES"/>
        </w:rPr>
        <w:t xml:space="preserve">Rigetto del midollo osseo trapiantato (malattia da trapianto </w:t>
      </w:r>
      <w:r w:rsidR="005964B7">
        <w:rPr>
          <w:szCs w:val="20"/>
          <w:lang w:val="es-ES"/>
        </w:rPr>
        <w:t>contro</w:t>
      </w:r>
      <w:r w:rsidR="005964B7" w:rsidRPr="0069005B">
        <w:rPr>
          <w:szCs w:val="20"/>
          <w:lang w:val="es-ES"/>
        </w:rPr>
        <w:t xml:space="preserve"> </w:t>
      </w:r>
      <w:r w:rsidRPr="0069005B">
        <w:rPr>
          <w:szCs w:val="20"/>
          <w:lang w:val="es-ES"/>
        </w:rPr>
        <w:t>l’ospite)</w:t>
      </w:r>
    </w:p>
    <w:p w14:paraId="735356CD" w14:textId="77777777" w:rsidR="00903897" w:rsidRPr="0069005B" w:rsidRDefault="00100CC7" w:rsidP="00025258">
      <w:pPr>
        <w:pStyle w:val="ListParagraph"/>
        <w:widowControl/>
        <w:numPr>
          <w:ilvl w:val="1"/>
          <w:numId w:val="27"/>
        </w:numPr>
        <w:tabs>
          <w:tab w:val="left" w:pos="567"/>
        </w:tabs>
        <w:autoSpaceDE/>
        <w:autoSpaceDN/>
        <w:spacing w:line="260" w:lineRule="exact"/>
        <w:ind w:left="567" w:hanging="567"/>
        <w:contextualSpacing/>
        <w:rPr>
          <w:szCs w:val="20"/>
          <w:lang w:val="pt-PT"/>
        </w:rPr>
      </w:pPr>
      <w:r w:rsidRPr="0069005B">
        <w:rPr>
          <w:szCs w:val="20"/>
          <w:lang w:val="pt-PT"/>
        </w:rPr>
        <w:t>Livelli elevati di acido urico nel sangue, che possono causare la gotta (iperuricemia) (acido urico ematico aumentato)</w:t>
      </w:r>
    </w:p>
    <w:p w14:paraId="5F35F613" w14:textId="03C93965" w:rsidR="00903897" w:rsidRPr="003E6E88" w:rsidRDefault="00100CC7" w:rsidP="00025258">
      <w:pPr>
        <w:pStyle w:val="ListParagraph"/>
        <w:widowControl/>
        <w:numPr>
          <w:ilvl w:val="1"/>
          <w:numId w:val="27"/>
        </w:numPr>
        <w:tabs>
          <w:tab w:val="left" w:pos="567"/>
        </w:tabs>
        <w:autoSpaceDE/>
        <w:autoSpaceDN/>
        <w:spacing w:line="260" w:lineRule="exact"/>
        <w:ind w:left="567" w:hanging="567"/>
        <w:contextualSpacing/>
        <w:rPr>
          <w:szCs w:val="20"/>
        </w:rPr>
      </w:pPr>
      <w:r w:rsidRPr="003E6E88">
        <w:rPr>
          <w:szCs w:val="20"/>
        </w:rPr>
        <w:t xml:space="preserve">Danno epatico causato dal blocco delle piccole vene </w:t>
      </w:r>
      <w:r w:rsidR="005964B7">
        <w:rPr>
          <w:szCs w:val="20"/>
        </w:rPr>
        <w:t>n</w:t>
      </w:r>
      <w:r w:rsidRPr="003E6E88">
        <w:rPr>
          <w:szCs w:val="20"/>
        </w:rPr>
        <w:t>el fegato (malattia veno- occlusiva)</w:t>
      </w:r>
    </w:p>
    <w:p w14:paraId="342E1DA1" w14:textId="77777777" w:rsidR="00903897" w:rsidRPr="00C44DD0" w:rsidRDefault="00100CC7" w:rsidP="00025258">
      <w:pPr>
        <w:pStyle w:val="ListParagraph"/>
        <w:widowControl/>
        <w:numPr>
          <w:ilvl w:val="1"/>
          <w:numId w:val="27"/>
        </w:numPr>
        <w:tabs>
          <w:tab w:val="left" w:pos="567"/>
        </w:tabs>
        <w:autoSpaceDE/>
        <w:autoSpaceDN/>
        <w:spacing w:line="260" w:lineRule="exact"/>
        <w:ind w:left="567" w:hanging="567"/>
        <w:contextualSpacing/>
        <w:rPr>
          <w:szCs w:val="20"/>
        </w:rPr>
      </w:pPr>
      <w:r w:rsidRPr="003E6E88">
        <w:rPr>
          <w:szCs w:val="20"/>
        </w:rPr>
        <w:t xml:space="preserve">I polmoni non funzionano come dovrebbero, causando mancanza di respiro (insufficienza </w:t>
      </w:r>
      <w:r w:rsidRPr="00335E8B">
        <w:rPr>
          <w:szCs w:val="20"/>
        </w:rPr>
        <w:t>respiratoria)</w:t>
      </w:r>
    </w:p>
    <w:p w14:paraId="68338473" w14:textId="77777777" w:rsidR="00903897" w:rsidRPr="00456C6D" w:rsidRDefault="00100CC7" w:rsidP="00025258">
      <w:pPr>
        <w:pStyle w:val="ListParagraph"/>
        <w:widowControl/>
        <w:numPr>
          <w:ilvl w:val="1"/>
          <w:numId w:val="27"/>
        </w:numPr>
        <w:tabs>
          <w:tab w:val="left" w:pos="567"/>
        </w:tabs>
        <w:autoSpaceDE/>
        <w:autoSpaceDN/>
        <w:spacing w:line="260" w:lineRule="exact"/>
        <w:ind w:left="567" w:hanging="567"/>
        <w:contextualSpacing/>
        <w:rPr>
          <w:szCs w:val="20"/>
          <w:lang w:val="pt-PT"/>
        </w:rPr>
      </w:pPr>
      <w:r w:rsidRPr="00456C6D">
        <w:rPr>
          <w:szCs w:val="20"/>
          <w:lang w:val="pt-PT"/>
        </w:rPr>
        <w:t>Gonfiore e/o liquido nei polmoni (edema polmonare)</w:t>
      </w:r>
    </w:p>
    <w:p w14:paraId="1B6D1D40" w14:textId="77777777" w:rsidR="00903897" w:rsidRPr="00330F88" w:rsidRDefault="00100CC7" w:rsidP="00025258">
      <w:pPr>
        <w:pStyle w:val="ListParagraph"/>
        <w:widowControl/>
        <w:numPr>
          <w:ilvl w:val="1"/>
          <w:numId w:val="27"/>
        </w:numPr>
        <w:tabs>
          <w:tab w:val="left" w:pos="567"/>
        </w:tabs>
        <w:autoSpaceDE/>
        <w:autoSpaceDN/>
        <w:spacing w:line="260" w:lineRule="exact"/>
        <w:ind w:left="567" w:hanging="567"/>
        <w:contextualSpacing/>
        <w:rPr>
          <w:szCs w:val="20"/>
        </w:rPr>
      </w:pPr>
      <w:r w:rsidRPr="00330F88">
        <w:rPr>
          <w:szCs w:val="20"/>
        </w:rPr>
        <w:t>Infiammazione dei polmoni (malattia polmonare interstiziale)</w:t>
      </w:r>
    </w:p>
    <w:p w14:paraId="4407E230" w14:textId="59AB82D9" w:rsidR="00903897" w:rsidRPr="00C44DD0" w:rsidRDefault="00100CC7" w:rsidP="00025258">
      <w:pPr>
        <w:pStyle w:val="ListParagraph"/>
        <w:widowControl/>
        <w:numPr>
          <w:ilvl w:val="1"/>
          <w:numId w:val="27"/>
        </w:numPr>
        <w:tabs>
          <w:tab w:val="left" w:pos="567"/>
        </w:tabs>
        <w:autoSpaceDE/>
        <w:autoSpaceDN/>
        <w:spacing w:line="260" w:lineRule="exact"/>
        <w:ind w:left="567" w:hanging="567"/>
        <w:contextualSpacing/>
        <w:rPr>
          <w:szCs w:val="20"/>
        </w:rPr>
      </w:pPr>
      <w:r w:rsidRPr="00330F88">
        <w:rPr>
          <w:szCs w:val="20"/>
        </w:rPr>
        <w:t>Anomalie</w:t>
      </w:r>
      <w:r w:rsidR="00335E8B" w:rsidRPr="008079F1">
        <w:rPr>
          <w:szCs w:val="20"/>
        </w:rPr>
        <w:t xml:space="preserve"> alla radiografia </w:t>
      </w:r>
      <w:r w:rsidRPr="00C44DD0">
        <w:rPr>
          <w:szCs w:val="20"/>
        </w:rPr>
        <w:t>dei polmoni (infiltrazione polmonare)</w:t>
      </w:r>
    </w:p>
    <w:p w14:paraId="7D7D1F47" w14:textId="77777777" w:rsidR="00903897" w:rsidRPr="0069005B" w:rsidRDefault="00100CC7" w:rsidP="00025258">
      <w:pPr>
        <w:pStyle w:val="ListParagraph"/>
        <w:widowControl/>
        <w:numPr>
          <w:ilvl w:val="1"/>
          <w:numId w:val="27"/>
        </w:numPr>
        <w:tabs>
          <w:tab w:val="left" w:pos="567"/>
        </w:tabs>
        <w:autoSpaceDE/>
        <w:autoSpaceDN/>
        <w:spacing w:line="260" w:lineRule="exact"/>
        <w:ind w:left="567" w:hanging="567"/>
        <w:contextualSpacing/>
        <w:rPr>
          <w:szCs w:val="20"/>
          <w:lang w:val="pt-PT"/>
        </w:rPr>
      </w:pPr>
      <w:r w:rsidRPr="0069005B">
        <w:rPr>
          <w:szCs w:val="20"/>
          <w:lang w:val="pt-PT"/>
        </w:rPr>
        <w:t>Sanguinamento dai polmoni (emorragia polmonare)</w:t>
      </w:r>
    </w:p>
    <w:p w14:paraId="4425F0D0" w14:textId="77777777" w:rsidR="00903897" w:rsidRPr="0069005B" w:rsidRDefault="00100CC7" w:rsidP="00025258">
      <w:pPr>
        <w:pStyle w:val="ListParagraph"/>
        <w:widowControl/>
        <w:numPr>
          <w:ilvl w:val="1"/>
          <w:numId w:val="27"/>
        </w:numPr>
        <w:tabs>
          <w:tab w:val="left" w:pos="567"/>
        </w:tabs>
        <w:autoSpaceDE/>
        <w:autoSpaceDN/>
        <w:spacing w:line="260" w:lineRule="exact"/>
        <w:ind w:left="567" w:hanging="567"/>
        <w:contextualSpacing/>
        <w:rPr>
          <w:szCs w:val="20"/>
          <w:lang w:val="pt-PT"/>
        </w:rPr>
      </w:pPr>
      <w:r w:rsidRPr="0069005B">
        <w:rPr>
          <w:szCs w:val="20"/>
          <w:lang w:val="pt-PT"/>
        </w:rPr>
        <w:t>Mancanza di assorbimento dell’ossigeno nel polmone (ipossia)</w:t>
      </w:r>
    </w:p>
    <w:p w14:paraId="7E942583" w14:textId="77777777" w:rsidR="00903897" w:rsidRPr="0069005B" w:rsidRDefault="00100CC7" w:rsidP="00025258">
      <w:pPr>
        <w:pStyle w:val="ListParagraph"/>
        <w:widowControl/>
        <w:numPr>
          <w:ilvl w:val="1"/>
          <w:numId w:val="27"/>
        </w:numPr>
        <w:tabs>
          <w:tab w:val="left" w:pos="567"/>
        </w:tabs>
        <w:autoSpaceDE/>
        <w:autoSpaceDN/>
        <w:spacing w:line="260" w:lineRule="exact"/>
        <w:ind w:left="567" w:hanging="567"/>
        <w:contextualSpacing/>
        <w:rPr>
          <w:szCs w:val="20"/>
          <w:lang w:val="pt-PT"/>
        </w:rPr>
      </w:pPr>
      <w:r w:rsidRPr="0069005B">
        <w:rPr>
          <w:szCs w:val="20"/>
          <w:lang w:val="pt-PT"/>
        </w:rPr>
        <w:t>Eruzione cutanea irregolare (eruzione maculo-papulare)</w:t>
      </w:r>
    </w:p>
    <w:p w14:paraId="14701D83" w14:textId="77777777" w:rsidR="00903897" w:rsidRPr="003E6E88" w:rsidRDefault="00100CC7" w:rsidP="00025258">
      <w:pPr>
        <w:pStyle w:val="ListParagraph"/>
        <w:widowControl/>
        <w:numPr>
          <w:ilvl w:val="1"/>
          <w:numId w:val="27"/>
        </w:numPr>
        <w:tabs>
          <w:tab w:val="left" w:pos="567"/>
        </w:tabs>
        <w:autoSpaceDE/>
        <w:autoSpaceDN/>
        <w:spacing w:line="260" w:lineRule="exact"/>
        <w:ind w:left="567" w:hanging="567"/>
        <w:contextualSpacing/>
        <w:rPr>
          <w:szCs w:val="20"/>
        </w:rPr>
      </w:pPr>
      <w:r w:rsidRPr="003E6E88">
        <w:rPr>
          <w:szCs w:val="20"/>
        </w:rPr>
        <w:t>Malattia che riduce la densità delle ossa, rendendole più deboli, più fragili e soggette a fratture (osteoporosi)</w:t>
      </w:r>
    </w:p>
    <w:p w14:paraId="2C28D513" w14:textId="77777777" w:rsidR="00903897" w:rsidRPr="00025258" w:rsidRDefault="00100CC7" w:rsidP="00025258">
      <w:pPr>
        <w:pStyle w:val="ListParagraph"/>
        <w:widowControl/>
        <w:numPr>
          <w:ilvl w:val="1"/>
          <w:numId w:val="27"/>
        </w:numPr>
        <w:tabs>
          <w:tab w:val="left" w:pos="567"/>
        </w:tabs>
        <w:autoSpaceDE/>
        <w:autoSpaceDN/>
        <w:spacing w:line="260" w:lineRule="exact"/>
        <w:ind w:left="567" w:hanging="567"/>
        <w:contextualSpacing/>
        <w:rPr>
          <w:szCs w:val="20"/>
          <w:lang w:val="en-GB"/>
        </w:rPr>
      </w:pPr>
      <w:r w:rsidRPr="00025258">
        <w:rPr>
          <w:szCs w:val="20"/>
          <w:lang w:val="en-GB"/>
        </w:rPr>
        <w:t>Reazione nella sede di iniezione</w:t>
      </w:r>
    </w:p>
    <w:p w14:paraId="3583135E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008AD259" w14:textId="23C7B0A6" w:rsidR="00903897" w:rsidRDefault="007F62D6" w:rsidP="0021247F">
      <w:pPr>
        <w:pStyle w:val="BodyText"/>
        <w:tabs>
          <w:tab w:val="left" w:pos="90"/>
        </w:tabs>
      </w:pPr>
      <w:r w:rsidRPr="0068743A">
        <w:rPr>
          <w:b/>
          <w:bCs/>
          <w:iCs/>
        </w:rPr>
        <w:t xml:space="preserve">Effetti </w:t>
      </w:r>
      <w:r w:rsidR="005964B7" w:rsidRPr="005964B7">
        <w:rPr>
          <w:b/>
          <w:bCs/>
          <w:iCs/>
        </w:rPr>
        <w:t xml:space="preserve">indesiderati </w:t>
      </w:r>
      <w:r w:rsidRPr="0068743A">
        <w:rPr>
          <w:b/>
          <w:bCs/>
          <w:iCs/>
        </w:rPr>
        <w:t>Rari</w:t>
      </w:r>
      <w:r w:rsidRPr="0021247F">
        <w:rPr>
          <w:i/>
          <w:spacing w:val="-2"/>
        </w:rPr>
        <w:t xml:space="preserve"> </w:t>
      </w:r>
      <w:r w:rsidRPr="0021247F">
        <w:t>(può</w:t>
      </w:r>
      <w:r w:rsidRPr="0021247F">
        <w:rPr>
          <w:spacing w:val="-3"/>
        </w:rPr>
        <w:t xml:space="preserve"> </w:t>
      </w:r>
      <w:r w:rsidRPr="0021247F">
        <w:t>interessare</w:t>
      </w:r>
      <w:r w:rsidRPr="0021247F">
        <w:rPr>
          <w:spacing w:val="-3"/>
        </w:rPr>
        <w:t xml:space="preserve"> </w:t>
      </w:r>
      <w:r w:rsidRPr="0021247F">
        <w:t>fino</w:t>
      </w:r>
      <w:r w:rsidRPr="0021247F">
        <w:rPr>
          <w:spacing w:val="-2"/>
        </w:rPr>
        <w:t xml:space="preserve"> </w:t>
      </w:r>
      <w:r w:rsidRPr="0021247F">
        <w:t>a</w:t>
      </w:r>
      <w:r w:rsidRPr="0021247F">
        <w:rPr>
          <w:spacing w:val="-3"/>
        </w:rPr>
        <w:t xml:space="preserve"> </w:t>
      </w:r>
      <w:r w:rsidRPr="0021247F">
        <w:t>1</w:t>
      </w:r>
      <w:r w:rsidRPr="0021247F">
        <w:rPr>
          <w:spacing w:val="-2"/>
        </w:rPr>
        <w:t xml:space="preserve"> </w:t>
      </w:r>
      <w:r w:rsidRPr="0021247F">
        <w:t>persona</w:t>
      </w:r>
      <w:r w:rsidRPr="0021247F">
        <w:rPr>
          <w:spacing w:val="-3"/>
        </w:rPr>
        <w:t xml:space="preserve"> </w:t>
      </w:r>
      <w:r w:rsidRPr="0021247F">
        <w:t>su</w:t>
      </w:r>
      <w:r w:rsidRPr="0021247F">
        <w:rPr>
          <w:spacing w:val="-2"/>
        </w:rPr>
        <w:t xml:space="preserve"> </w:t>
      </w:r>
      <w:r w:rsidRPr="0021247F">
        <w:t>1</w:t>
      </w:r>
      <w:r w:rsidRPr="0021247F">
        <w:rPr>
          <w:spacing w:val="-2"/>
        </w:rPr>
        <w:t xml:space="preserve"> </w:t>
      </w:r>
      <w:r w:rsidRPr="0021247F">
        <w:t>000):</w:t>
      </w:r>
    </w:p>
    <w:p w14:paraId="40622989" w14:textId="77777777" w:rsidR="00B76E0F" w:rsidRDefault="00B76E0F" w:rsidP="0021247F">
      <w:pPr>
        <w:pStyle w:val="BodyText"/>
        <w:tabs>
          <w:tab w:val="left" w:pos="90"/>
        </w:tabs>
      </w:pPr>
    </w:p>
    <w:p w14:paraId="68B44199" w14:textId="659AC4EE" w:rsidR="00903897" w:rsidRPr="003E6E88" w:rsidRDefault="00100CC7" w:rsidP="00025258">
      <w:pPr>
        <w:pStyle w:val="ListParagraph"/>
        <w:widowControl/>
        <w:numPr>
          <w:ilvl w:val="1"/>
          <w:numId w:val="27"/>
        </w:numPr>
        <w:tabs>
          <w:tab w:val="left" w:pos="567"/>
        </w:tabs>
        <w:autoSpaceDE/>
        <w:autoSpaceDN/>
        <w:spacing w:line="260" w:lineRule="exact"/>
        <w:ind w:left="567" w:hanging="567"/>
        <w:contextualSpacing/>
        <w:rPr>
          <w:szCs w:val="20"/>
        </w:rPr>
      </w:pPr>
      <w:r w:rsidRPr="003E6E88">
        <w:rPr>
          <w:szCs w:val="20"/>
        </w:rPr>
        <w:t>Forti dolori alle ossa, al torace, all’intestino o alle articolazioni (</w:t>
      </w:r>
      <w:r w:rsidR="00C44DD0" w:rsidRPr="003E6E88">
        <w:rPr>
          <w:szCs w:val="20"/>
        </w:rPr>
        <w:t>anemia</w:t>
      </w:r>
      <w:r w:rsidR="00C44DD0">
        <w:rPr>
          <w:szCs w:val="20"/>
        </w:rPr>
        <w:t xml:space="preserve">  cellule falciformi</w:t>
      </w:r>
      <w:r w:rsidR="00C44DD0" w:rsidRPr="003E6E88">
        <w:rPr>
          <w:szCs w:val="20"/>
        </w:rPr>
        <w:t xml:space="preserve"> </w:t>
      </w:r>
      <w:r w:rsidR="00C44DD0">
        <w:rPr>
          <w:szCs w:val="20"/>
        </w:rPr>
        <w:t xml:space="preserve">con </w:t>
      </w:r>
      <w:r w:rsidRPr="003E6E88">
        <w:rPr>
          <w:szCs w:val="20"/>
        </w:rPr>
        <w:t>crisi )</w:t>
      </w:r>
    </w:p>
    <w:p w14:paraId="66457D4C" w14:textId="77777777" w:rsidR="00903897" w:rsidRPr="003E6E88" w:rsidRDefault="00100CC7" w:rsidP="00025258">
      <w:pPr>
        <w:pStyle w:val="ListParagraph"/>
        <w:widowControl/>
        <w:numPr>
          <w:ilvl w:val="1"/>
          <w:numId w:val="27"/>
        </w:numPr>
        <w:tabs>
          <w:tab w:val="left" w:pos="567"/>
        </w:tabs>
        <w:autoSpaceDE/>
        <w:autoSpaceDN/>
        <w:spacing w:line="260" w:lineRule="exact"/>
        <w:ind w:left="567" w:hanging="567"/>
        <w:contextualSpacing/>
        <w:rPr>
          <w:szCs w:val="20"/>
        </w:rPr>
      </w:pPr>
      <w:r w:rsidRPr="003E6E88">
        <w:rPr>
          <w:szCs w:val="20"/>
        </w:rPr>
        <w:t>Reazione allergica improvvisa pericolosa per la vita (reazione anafilattica)</w:t>
      </w:r>
    </w:p>
    <w:p w14:paraId="12E4B570" w14:textId="77777777" w:rsidR="00903897" w:rsidRPr="003E6E88" w:rsidRDefault="00100CC7" w:rsidP="00025258">
      <w:pPr>
        <w:pStyle w:val="ListParagraph"/>
        <w:widowControl/>
        <w:numPr>
          <w:ilvl w:val="1"/>
          <w:numId w:val="27"/>
        </w:numPr>
        <w:tabs>
          <w:tab w:val="left" w:pos="567"/>
        </w:tabs>
        <w:autoSpaceDE/>
        <w:autoSpaceDN/>
        <w:spacing w:line="260" w:lineRule="exact"/>
        <w:ind w:left="567" w:hanging="567"/>
        <w:contextualSpacing/>
        <w:rPr>
          <w:szCs w:val="20"/>
        </w:rPr>
      </w:pPr>
      <w:r w:rsidRPr="003E6E88">
        <w:rPr>
          <w:szCs w:val="20"/>
        </w:rPr>
        <w:t>Dolore e gonfiore delle articolazioni, simili alla gotta (pseudogotta)</w:t>
      </w:r>
    </w:p>
    <w:p w14:paraId="6B114195" w14:textId="77777777" w:rsidR="00903897" w:rsidRPr="003E6E88" w:rsidRDefault="00100CC7" w:rsidP="00025258">
      <w:pPr>
        <w:pStyle w:val="ListParagraph"/>
        <w:widowControl/>
        <w:numPr>
          <w:ilvl w:val="1"/>
          <w:numId w:val="27"/>
        </w:numPr>
        <w:tabs>
          <w:tab w:val="left" w:pos="567"/>
        </w:tabs>
        <w:autoSpaceDE/>
        <w:autoSpaceDN/>
        <w:spacing w:line="260" w:lineRule="exact"/>
        <w:ind w:left="567" w:hanging="567"/>
        <w:contextualSpacing/>
        <w:rPr>
          <w:szCs w:val="20"/>
        </w:rPr>
      </w:pPr>
      <w:r w:rsidRPr="003E6E88">
        <w:rPr>
          <w:szCs w:val="20"/>
        </w:rPr>
        <w:t>Un cambiamento della regolazione dei fluidi nel corpo che può determinare gonfiore (alterazione del volume dei fluidi)</w:t>
      </w:r>
    </w:p>
    <w:p w14:paraId="100DDE4D" w14:textId="77777777" w:rsidR="00903897" w:rsidRPr="0069005B" w:rsidRDefault="00100CC7" w:rsidP="00025258">
      <w:pPr>
        <w:pStyle w:val="ListParagraph"/>
        <w:widowControl/>
        <w:numPr>
          <w:ilvl w:val="1"/>
          <w:numId w:val="27"/>
        </w:numPr>
        <w:tabs>
          <w:tab w:val="left" w:pos="567"/>
        </w:tabs>
        <w:autoSpaceDE/>
        <w:autoSpaceDN/>
        <w:spacing w:line="260" w:lineRule="exact"/>
        <w:ind w:left="567" w:hanging="567"/>
        <w:contextualSpacing/>
        <w:rPr>
          <w:szCs w:val="20"/>
          <w:lang w:val="pt-PT"/>
        </w:rPr>
      </w:pPr>
      <w:r w:rsidRPr="0069005B">
        <w:rPr>
          <w:szCs w:val="20"/>
          <w:lang w:val="pt-PT"/>
        </w:rPr>
        <w:t>Infiammazione dei vasi sanguigni cutanei (vasculite cutanea)</w:t>
      </w:r>
    </w:p>
    <w:p w14:paraId="7F15FC79" w14:textId="77777777" w:rsidR="00903897" w:rsidRPr="0069005B" w:rsidRDefault="00100CC7" w:rsidP="00025258">
      <w:pPr>
        <w:pStyle w:val="ListParagraph"/>
        <w:widowControl/>
        <w:numPr>
          <w:ilvl w:val="1"/>
          <w:numId w:val="27"/>
        </w:numPr>
        <w:tabs>
          <w:tab w:val="left" w:pos="567"/>
        </w:tabs>
        <w:autoSpaceDE/>
        <w:autoSpaceDN/>
        <w:spacing w:line="260" w:lineRule="exact"/>
        <w:ind w:left="567" w:hanging="567"/>
        <w:contextualSpacing/>
        <w:rPr>
          <w:szCs w:val="20"/>
          <w:lang w:val="pt-PT"/>
        </w:rPr>
      </w:pPr>
      <w:r w:rsidRPr="0069005B">
        <w:rPr>
          <w:szCs w:val="20"/>
          <w:lang w:val="pt-PT"/>
        </w:rPr>
        <w:t>Lesioni di colore violaceo, rilevate e dolorose agli arti e talvolta al viso e al collo, associate a febbre (sindrome di Sweet)</w:t>
      </w:r>
    </w:p>
    <w:p w14:paraId="09839942" w14:textId="77777777" w:rsidR="00903897" w:rsidRPr="00025258" w:rsidRDefault="00100CC7" w:rsidP="00025258">
      <w:pPr>
        <w:pStyle w:val="ListParagraph"/>
        <w:widowControl/>
        <w:numPr>
          <w:ilvl w:val="1"/>
          <w:numId w:val="27"/>
        </w:numPr>
        <w:tabs>
          <w:tab w:val="left" w:pos="567"/>
        </w:tabs>
        <w:autoSpaceDE/>
        <w:autoSpaceDN/>
        <w:spacing w:line="260" w:lineRule="exact"/>
        <w:ind w:left="567" w:hanging="567"/>
        <w:contextualSpacing/>
        <w:rPr>
          <w:szCs w:val="20"/>
          <w:lang w:val="en-GB"/>
        </w:rPr>
      </w:pPr>
      <w:r w:rsidRPr="00025258">
        <w:rPr>
          <w:szCs w:val="20"/>
          <w:lang w:val="en-GB"/>
        </w:rPr>
        <w:t>Peggioramento dell’artrite reumatoide</w:t>
      </w:r>
    </w:p>
    <w:p w14:paraId="189B30A7" w14:textId="77777777" w:rsidR="00903897" w:rsidRPr="003E6E88" w:rsidRDefault="00100CC7" w:rsidP="00025258">
      <w:pPr>
        <w:pStyle w:val="ListParagraph"/>
        <w:widowControl/>
        <w:numPr>
          <w:ilvl w:val="1"/>
          <w:numId w:val="27"/>
        </w:numPr>
        <w:tabs>
          <w:tab w:val="left" w:pos="567"/>
        </w:tabs>
        <w:autoSpaceDE/>
        <w:autoSpaceDN/>
        <w:spacing w:line="260" w:lineRule="exact"/>
        <w:ind w:left="567" w:hanging="567"/>
        <w:contextualSpacing/>
        <w:rPr>
          <w:szCs w:val="20"/>
        </w:rPr>
      </w:pPr>
      <w:r w:rsidRPr="003E6E88">
        <w:rPr>
          <w:szCs w:val="20"/>
        </w:rPr>
        <w:t>Cambiamenti insoliti degli esami delle urine</w:t>
      </w:r>
    </w:p>
    <w:p w14:paraId="14A62893" w14:textId="77777777" w:rsidR="00903897" w:rsidRPr="00025258" w:rsidRDefault="00100CC7" w:rsidP="00025258">
      <w:pPr>
        <w:pStyle w:val="ListParagraph"/>
        <w:widowControl/>
        <w:numPr>
          <w:ilvl w:val="1"/>
          <w:numId w:val="27"/>
        </w:numPr>
        <w:tabs>
          <w:tab w:val="left" w:pos="567"/>
        </w:tabs>
        <w:autoSpaceDE/>
        <w:autoSpaceDN/>
        <w:spacing w:line="260" w:lineRule="exact"/>
        <w:ind w:left="567" w:hanging="567"/>
        <w:contextualSpacing/>
        <w:rPr>
          <w:szCs w:val="20"/>
          <w:lang w:val="en-GB"/>
        </w:rPr>
      </w:pPr>
      <w:r w:rsidRPr="00025258">
        <w:rPr>
          <w:szCs w:val="20"/>
          <w:lang w:val="en-GB"/>
        </w:rPr>
        <w:lastRenderedPageBreak/>
        <w:t>Densità ossea ridotta</w:t>
      </w:r>
    </w:p>
    <w:p w14:paraId="456F41D4" w14:textId="77777777" w:rsidR="00903897" w:rsidRPr="003E6E88" w:rsidRDefault="00100CC7" w:rsidP="00025258">
      <w:pPr>
        <w:pStyle w:val="ListParagraph"/>
        <w:widowControl/>
        <w:numPr>
          <w:ilvl w:val="1"/>
          <w:numId w:val="27"/>
        </w:numPr>
        <w:tabs>
          <w:tab w:val="left" w:pos="567"/>
        </w:tabs>
        <w:autoSpaceDE/>
        <w:autoSpaceDN/>
        <w:spacing w:line="260" w:lineRule="exact"/>
        <w:ind w:left="567" w:hanging="567"/>
        <w:contextualSpacing/>
        <w:rPr>
          <w:szCs w:val="20"/>
        </w:rPr>
      </w:pPr>
      <w:r w:rsidRPr="003E6E88">
        <w:rPr>
          <w:szCs w:val="20"/>
        </w:rPr>
        <w:t>Infiammazione dell’aorta (il grande vaso sanguigno che trasporta il sangue dal cuore al resto dell’organismo), vedere paragrafo 2</w:t>
      </w:r>
    </w:p>
    <w:p w14:paraId="583D4538" w14:textId="77777777" w:rsidR="00903897" w:rsidRPr="0021247F" w:rsidRDefault="00903897" w:rsidP="00025258">
      <w:pPr>
        <w:pStyle w:val="BodyText"/>
        <w:tabs>
          <w:tab w:val="left" w:pos="90"/>
        </w:tabs>
      </w:pPr>
    </w:p>
    <w:p w14:paraId="41956211" w14:textId="77777777" w:rsidR="00903897" w:rsidRDefault="00100CC7">
      <w:pPr>
        <w:pStyle w:val="Heading1"/>
        <w:tabs>
          <w:tab w:val="left" w:pos="90"/>
        </w:tabs>
        <w:spacing w:before="0"/>
        <w:ind w:left="0"/>
      </w:pPr>
      <w:r w:rsidRPr="0021247F">
        <w:t>Segnalazione</w:t>
      </w:r>
      <w:r w:rsidRPr="0021247F">
        <w:rPr>
          <w:spacing w:val="-5"/>
        </w:rPr>
        <w:t xml:space="preserve"> </w:t>
      </w:r>
      <w:r w:rsidRPr="0021247F">
        <w:t>degli</w:t>
      </w:r>
      <w:r w:rsidRPr="0021247F">
        <w:rPr>
          <w:spacing w:val="-4"/>
        </w:rPr>
        <w:t xml:space="preserve"> </w:t>
      </w:r>
      <w:r w:rsidRPr="0021247F">
        <w:t>effetti</w:t>
      </w:r>
      <w:r w:rsidRPr="0021247F">
        <w:rPr>
          <w:spacing w:val="-4"/>
        </w:rPr>
        <w:t xml:space="preserve"> </w:t>
      </w:r>
      <w:r w:rsidRPr="0021247F">
        <w:t>indesiderati</w:t>
      </w:r>
    </w:p>
    <w:p w14:paraId="5B930899" w14:textId="77777777" w:rsidR="00B76E0F" w:rsidRPr="0021247F" w:rsidRDefault="00B76E0F" w:rsidP="00025258">
      <w:pPr>
        <w:pStyle w:val="Heading1"/>
        <w:tabs>
          <w:tab w:val="left" w:pos="90"/>
        </w:tabs>
        <w:spacing w:before="0"/>
        <w:ind w:left="0"/>
      </w:pPr>
    </w:p>
    <w:p w14:paraId="1ADFEF29" w14:textId="77777777" w:rsidR="00903897" w:rsidRPr="0021247F" w:rsidRDefault="00100CC7" w:rsidP="00025258">
      <w:pPr>
        <w:pStyle w:val="BodyText"/>
        <w:tabs>
          <w:tab w:val="left" w:pos="90"/>
        </w:tabs>
      </w:pPr>
      <w:r w:rsidRPr="0021247F">
        <w:t>Se manifesta un qualsiasi effetto indesiderato, compresi quelli non elencati in questo foglio, si rivolga</w:t>
      </w:r>
      <w:r w:rsidRPr="0021247F">
        <w:rPr>
          <w:spacing w:val="-52"/>
        </w:rPr>
        <w:t xml:space="preserve"> </w:t>
      </w:r>
      <w:r w:rsidRPr="0021247F">
        <w:t>al medico, al farmacista o all’infermiere. Può inoltre segnalare gli effetti indesiderati direttamente</w:t>
      </w:r>
      <w:r w:rsidRPr="0021247F">
        <w:rPr>
          <w:spacing w:val="1"/>
        </w:rPr>
        <w:t xml:space="preserve"> </w:t>
      </w:r>
      <w:r w:rsidRPr="0021247F">
        <w:t xml:space="preserve">tramite </w:t>
      </w:r>
      <w:r w:rsidRPr="0021247F">
        <w:rPr>
          <w:shd w:val="clear" w:color="auto" w:fill="D4D4D4"/>
        </w:rPr>
        <w:t>il sistema nazionale di segnalazione riportato nell’</w:t>
      </w:r>
      <w:hyperlink r:id="rId13">
        <w:r w:rsidRPr="0021247F">
          <w:rPr>
            <w:color w:val="0000FF"/>
            <w:u w:val="single" w:color="0000FF"/>
            <w:shd w:val="clear" w:color="auto" w:fill="D4D4D4"/>
          </w:rPr>
          <w:t>allegato V</w:t>
        </w:r>
        <w:r w:rsidRPr="0021247F">
          <w:t xml:space="preserve">. </w:t>
        </w:r>
      </w:hyperlink>
      <w:r w:rsidRPr="0021247F">
        <w:t>Segnalando gli effetti</w:t>
      </w:r>
      <w:r w:rsidRPr="0021247F">
        <w:rPr>
          <w:spacing w:val="1"/>
        </w:rPr>
        <w:t xml:space="preserve"> </w:t>
      </w:r>
      <w:r w:rsidRPr="0021247F">
        <w:t>indesiderati</w:t>
      </w:r>
      <w:r w:rsidRPr="0021247F">
        <w:rPr>
          <w:spacing w:val="-3"/>
        </w:rPr>
        <w:t xml:space="preserve"> </w:t>
      </w:r>
      <w:r w:rsidRPr="0021247F">
        <w:t>può</w:t>
      </w:r>
      <w:r w:rsidRPr="0021247F">
        <w:rPr>
          <w:spacing w:val="-2"/>
        </w:rPr>
        <w:t xml:space="preserve"> </w:t>
      </w:r>
      <w:r w:rsidRPr="0021247F">
        <w:t>contribuire</w:t>
      </w:r>
      <w:r w:rsidRPr="0021247F">
        <w:rPr>
          <w:spacing w:val="-3"/>
        </w:rPr>
        <w:t xml:space="preserve"> </w:t>
      </w:r>
      <w:r w:rsidRPr="0021247F">
        <w:t>a</w:t>
      </w:r>
      <w:r w:rsidRPr="0021247F">
        <w:rPr>
          <w:spacing w:val="-3"/>
        </w:rPr>
        <w:t xml:space="preserve"> </w:t>
      </w:r>
      <w:r w:rsidRPr="0021247F">
        <w:t>fornire</w:t>
      </w:r>
      <w:r w:rsidRPr="0021247F">
        <w:rPr>
          <w:spacing w:val="-2"/>
        </w:rPr>
        <w:t xml:space="preserve"> </w:t>
      </w:r>
      <w:r w:rsidRPr="0021247F">
        <w:t>maggiori</w:t>
      </w:r>
      <w:r w:rsidRPr="0021247F">
        <w:rPr>
          <w:spacing w:val="-2"/>
        </w:rPr>
        <w:t xml:space="preserve"> </w:t>
      </w:r>
      <w:r w:rsidRPr="0021247F">
        <w:t>informazioni</w:t>
      </w:r>
      <w:r w:rsidRPr="0021247F">
        <w:rPr>
          <w:spacing w:val="-2"/>
        </w:rPr>
        <w:t xml:space="preserve"> </w:t>
      </w:r>
      <w:r w:rsidRPr="0021247F">
        <w:t>sulla</w:t>
      </w:r>
      <w:r w:rsidRPr="0021247F">
        <w:rPr>
          <w:spacing w:val="-4"/>
        </w:rPr>
        <w:t xml:space="preserve"> </w:t>
      </w:r>
      <w:r w:rsidRPr="0021247F">
        <w:t>sicurezza</w:t>
      </w:r>
      <w:r w:rsidRPr="0021247F">
        <w:rPr>
          <w:spacing w:val="-3"/>
        </w:rPr>
        <w:t xml:space="preserve"> </w:t>
      </w:r>
      <w:r w:rsidRPr="0021247F">
        <w:t>di</w:t>
      </w:r>
      <w:r w:rsidRPr="0021247F">
        <w:rPr>
          <w:spacing w:val="-2"/>
        </w:rPr>
        <w:t xml:space="preserve"> </w:t>
      </w:r>
      <w:r w:rsidRPr="0021247F">
        <w:t>questo medicinale.</w:t>
      </w:r>
    </w:p>
    <w:p w14:paraId="1BE6A83A" w14:textId="77777777" w:rsidR="00903897" w:rsidRPr="00025258" w:rsidRDefault="00903897" w:rsidP="0021247F">
      <w:pPr>
        <w:pStyle w:val="BodyText"/>
        <w:tabs>
          <w:tab w:val="left" w:pos="90"/>
        </w:tabs>
      </w:pPr>
    </w:p>
    <w:p w14:paraId="7AD0729D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29C9DE0F" w14:textId="5556CD7C" w:rsidR="00903897" w:rsidRPr="0021247F" w:rsidRDefault="00CA1906" w:rsidP="00025258">
      <w:pPr>
        <w:pStyle w:val="Heading1"/>
        <w:numPr>
          <w:ilvl w:val="0"/>
          <w:numId w:val="11"/>
        </w:numPr>
        <w:tabs>
          <w:tab w:val="left" w:pos="90"/>
          <w:tab w:val="left" w:pos="567"/>
        </w:tabs>
        <w:spacing w:before="0"/>
        <w:ind w:left="0" w:firstLine="0"/>
      </w:pPr>
      <w:r w:rsidRPr="0021247F">
        <w:t>C</w:t>
      </w:r>
      <w:r w:rsidR="0014270B" w:rsidRPr="0021247F">
        <w:t>ome</w:t>
      </w:r>
      <w:r w:rsidR="0014270B" w:rsidRPr="0021247F">
        <w:rPr>
          <w:spacing w:val="-6"/>
        </w:rPr>
        <w:t xml:space="preserve"> </w:t>
      </w:r>
      <w:r w:rsidR="0014270B" w:rsidRPr="0021247F">
        <w:t>conservare</w:t>
      </w:r>
      <w:r w:rsidR="0014270B" w:rsidRPr="0021247F">
        <w:rPr>
          <w:spacing w:val="-5"/>
        </w:rPr>
        <w:t xml:space="preserve"> </w:t>
      </w:r>
      <w:r w:rsidR="0014270B">
        <w:t>Z</w:t>
      </w:r>
      <w:r w:rsidR="0014270B" w:rsidRPr="0021247F">
        <w:t>efylti</w:t>
      </w:r>
    </w:p>
    <w:p w14:paraId="4058A404" w14:textId="77777777" w:rsidR="00903897" w:rsidRPr="00025258" w:rsidRDefault="00903897" w:rsidP="00025258">
      <w:pPr>
        <w:pStyle w:val="BodyText"/>
        <w:tabs>
          <w:tab w:val="left" w:pos="90"/>
        </w:tabs>
        <w:rPr>
          <w:b/>
        </w:rPr>
      </w:pPr>
    </w:p>
    <w:p w14:paraId="2398FAA2" w14:textId="77777777" w:rsidR="00903897" w:rsidRPr="0021247F" w:rsidRDefault="00100CC7" w:rsidP="0021247F">
      <w:pPr>
        <w:pStyle w:val="BodyText"/>
        <w:tabs>
          <w:tab w:val="left" w:pos="90"/>
        </w:tabs>
      </w:pPr>
      <w:r w:rsidRPr="0021247F">
        <w:t>Conservi</w:t>
      </w:r>
      <w:r w:rsidRPr="0021247F">
        <w:rPr>
          <w:spacing w:val="-3"/>
        </w:rPr>
        <w:t xml:space="preserve"> </w:t>
      </w:r>
      <w:r w:rsidRPr="0021247F">
        <w:t>questo</w:t>
      </w:r>
      <w:r w:rsidRPr="0021247F">
        <w:rPr>
          <w:spacing w:val="-2"/>
        </w:rPr>
        <w:t xml:space="preserve"> </w:t>
      </w:r>
      <w:r w:rsidRPr="0021247F">
        <w:t>medicinale</w:t>
      </w:r>
      <w:r w:rsidRPr="0021247F">
        <w:rPr>
          <w:spacing w:val="-4"/>
        </w:rPr>
        <w:t xml:space="preserve"> </w:t>
      </w:r>
      <w:r w:rsidRPr="0021247F">
        <w:t>fuori</w:t>
      </w:r>
      <w:r w:rsidRPr="0021247F">
        <w:rPr>
          <w:spacing w:val="-2"/>
        </w:rPr>
        <w:t xml:space="preserve"> </w:t>
      </w:r>
      <w:r w:rsidRPr="0021247F">
        <w:t>dalla</w:t>
      </w:r>
      <w:r w:rsidRPr="0021247F">
        <w:rPr>
          <w:spacing w:val="-3"/>
        </w:rPr>
        <w:t xml:space="preserve"> </w:t>
      </w:r>
      <w:r w:rsidRPr="0021247F">
        <w:t>vista</w:t>
      </w:r>
      <w:r w:rsidRPr="0021247F">
        <w:rPr>
          <w:spacing w:val="-4"/>
        </w:rPr>
        <w:t xml:space="preserve"> </w:t>
      </w:r>
      <w:r w:rsidRPr="0021247F">
        <w:t>e</w:t>
      </w:r>
      <w:r w:rsidRPr="0021247F">
        <w:rPr>
          <w:spacing w:val="-3"/>
        </w:rPr>
        <w:t xml:space="preserve"> </w:t>
      </w:r>
      <w:r w:rsidRPr="0021247F">
        <w:t>dalla</w:t>
      </w:r>
      <w:r w:rsidRPr="0021247F">
        <w:rPr>
          <w:spacing w:val="-3"/>
        </w:rPr>
        <w:t xml:space="preserve"> </w:t>
      </w:r>
      <w:r w:rsidRPr="0021247F">
        <w:t>portata</w:t>
      </w:r>
      <w:r w:rsidRPr="0021247F">
        <w:rPr>
          <w:spacing w:val="-4"/>
        </w:rPr>
        <w:t xml:space="preserve"> </w:t>
      </w:r>
      <w:r w:rsidRPr="0021247F">
        <w:t>dei</w:t>
      </w:r>
      <w:r w:rsidRPr="0021247F">
        <w:rPr>
          <w:spacing w:val="-2"/>
        </w:rPr>
        <w:t xml:space="preserve"> </w:t>
      </w:r>
      <w:r w:rsidRPr="0021247F">
        <w:t>bambini.</w:t>
      </w:r>
    </w:p>
    <w:p w14:paraId="3ED3CFC6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5ED6BE3D" w14:textId="7D81D7D7" w:rsidR="00903897" w:rsidRPr="0021247F" w:rsidRDefault="00100CC7" w:rsidP="0021247F">
      <w:pPr>
        <w:pStyle w:val="BodyText"/>
        <w:tabs>
          <w:tab w:val="left" w:pos="90"/>
        </w:tabs>
      </w:pPr>
      <w:r w:rsidRPr="0021247F">
        <w:t xml:space="preserve">Non usi questo medicinale dopo la data di scadenza che è riportata sulla </w:t>
      </w:r>
      <w:r w:rsidR="00456C6D" w:rsidRPr="007A396B">
        <w:rPr>
          <w:lang w:eastAsia="it-IT"/>
        </w:rPr>
        <w:t xml:space="preserve">confezione esterna </w:t>
      </w:r>
      <w:r w:rsidRPr="0021247F">
        <w:t>e sulla siringa</w:t>
      </w:r>
      <w:r w:rsidRPr="0021247F">
        <w:rPr>
          <w:spacing w:val="-52"/>
        </w:rPr>
        <w:t xml:space="preserve"> </w:t>
      </w:r>
      <w:r w:rsidRPr="0021247F">
        <w:t>preriempita</w:t>
      </w:r>
      <w:r w:rsidRPr="0021247F">
        <w:rPr>
          <w:spacing w:val="-3"/>
        </w:rPr>
        <w:t xml:space="preserve"> </w:t>
      </w:r>
      <w:r w:rsidRPr="0021247F">
        <w:t>dopo</w:t>
      </w:r>
      <w:r w:rsidRPr="0021247F">
        <w:rPr>
          <w:spacing w:val="-1"/>
        </w:rPr>
        <w:t xml:space="preserve"> </w:t>
      </w:r>
      <w:r w:rsidRPr="0021247F">
        <w:t>Scad.</w:t>
      </w:r>
      <w:r w:rsidRPr="0021247F">
        <w:rPr>
          <w:spacing w:val="-1"/>
        </w:rPr>
        <w:t xml:space="preserve"> </w:t>
      </w:r>
      <w:r w:rsidRPr="0021247F">
        <w:t>La</w:t>
      </w:r>
      <w:r w:rsidRPr="0021247F">
        <w:rPr>
          <w:spacing w:val="-3"/>
        </w:rPr>
        <w:t xml:space="preserve"> </w:t>
      </w:r>
      <w:r w:rsidRPr="0021247F">
        <w:t>data</w:t>
      </w:r>
      <w:r w:rsidRPr="0021247F">
        <w:rPr>
          <w:spacing w:val="-3"/>
        </w:rPr>
        <w:t xml:space="preserve"> </w:t>
      </w:r>
      <w:r w:rsidRPr="0021247F">
        <w:t>di</w:t>
      </w:r>
      <w:r w:rsidRPr="0021247F">
        <w:rPr>
          <w:spacing w:val="-1"/>
        </w:rPr>
        <w:t xml:space="preserve"> </w:t>
      </w:r>
      <w:r w:rsidRPr="0021247F">
        <w:t>scadenza</w:t>
      </w:r>
      <w:r w:rsidRPr="0021247F">
        <w:rPr>
          <w:spacing w:val="-2"/>
        </w:rPr>
        <w:t xml:space="preserve"> </w:t>
      </w:r>
      <w:r w:rsidRPr="0021247F">
        <w:t>si</w:t>
      </w:r>
      <w:r w:rsidRPr="0021247F">
        <w:rPr>
          <w:spacing w:val="-1"/>
        </w:rPr>
        <w:t xml:space="preserve"> </w:t>
      </w:r>
      <w:r w:rsidRPr="0021247F">
        <w:t>riferisce</w:t>
      </w:r>
      <w:r w:rsidRPr="0021247F">
        <w:rPr>
          <w:spacing w:val="-3"/>
        </w:rPr>
        <w:t xml:space="preserve"> </w:t>
      </w:r>
      <w:r w:rsidRPr="0021247F">
        <w:t>all’ultimo</w:t>
      </w:r>
      <w:r w:rsidRPr="0021247F">
        <w:rPr>
          <w:spacing w:val="-1"/>
        </w:rPr>
        <w:t xml:space="preserve"> </w:t>
      </w:r>
      <w:r w:rsidRPr="0021247F">
        <w:t>giorno</w:t>
      </w:r>
      <w:r w:rsidRPr="0021247F">
        <w:rPr>
          <w:spacing w:val="-2"/>
        </w:rPr>
        <w:t xml:space="preserve"> </w:t>
      </w:r>
      <w:r w:rsidRPr="0021247F">
        <w:t>di</w:t>
      </w:r>
      <w:r w:rsidRPr="0021247F">
        <w:rPr>
          <w:spacing w:val="-1"/>
        </w:rPr>
        <w:t xml:space="preserve"> </w:t>
      </w:r>
      <w:r w:rsidRPr="0021247F">
        <w:t>quel</w:t>
      </w:r>
      <w:r w:rsidRPr="0021247F">
        <w:rPr>
          <w:spacing w:val="-3"/>
        </w:rPr>
        <w:t xml:space="preserve"> </w:t>
      </w:r>
      <w:r w:rsidRPr="0021247F">
        <w:t>mese.</w:t>
      </w:r>
    </w:p>
    <w:p w14:paraId="6F4D05CB" w14:textId="77777777" w:rsidR="00903897" w:rsidRPr="0021247F" w:rsidRDefault="00903897" w:rsidP="00025258">
      <w:pPr>
        <w:pStyle w:val="BodyText"/>
        <w:tabs>
          <w:tab w:val="left" w:pos="90"/>
        </w:tabs>
      </w:pPr>
    </w:p>
    <w:p w14:paraId="1F8FE25E" w14:textId="61D8C4B1" w:rsidR="007F62D6" w:rsidRPr="007A396B" w:rsidRDefault="007F62D6">
      <w:pPr>
        <w:rPr>
          <w:lang w:eastAsia="it-IT"/>
        </w:rPr>
      </w:pPr>
      <w:r w:rsidRPr="007A396B">
        <w:rPr>
          <w:lang w:eastAsia="it-IT"/>
        </w:rPr>
        <w:t>Conservare e trasportare in frigorifero (</w:t>
      </w:r>
      <w:r w:rsidR="007A396B" w:rsidRPr="007A396B">
        <w:rPr>
          <w:lang w:eastAsia="it-IT"/>
        </w:rPr>
        <w:t>2°C – 8°C</w:t>
      </w:r>
      <w:r w:rsidRPr="007A396B">
        <w:rPr>
          <w:lang w:eastAsia="it-IT"/>
        </w:rPr>
        <w:t>). Non congelare. Conservare la siringa preriempita nella confezione esterna per proteggerla dalla luce.</w:t>
      </w:r>
    </w:p>
    <w:p w14:paraId="3914825D" w14:textId="77777777" w:rsidR="00B76E0F" w:rsidRPr="007A396B" w:rsidRDefault="00B76E0F" w:rsidP="00025258">
      <w:pPr>
        <w:rPr>
          <w:lang w:eastAsia="it-IT"/>
        </w:rPr>
      </w:pPr>
    </w:p>
    <w:p w14:paraId="6DEBE0A0" w14:textId="68B3F8AE" w:rsidR="007F62D6" w:rsidRPr="0021247F" w:rsidRDefault="007F62D6" w:rsidP="00025258">
      <w:pPr>
        <w:rPr>
          <w:lang w:eastAsia="it-IT"/>
        </w:rPr>
      </w:pPr>
      <w:r w:rsidRPr="007A396B">
        <w:rPr>
          <w:lang w:eastAsia="it-IT"/>
        </w:rPr>
        <w:t>Entro la sua durata di conservazione e ai fini dell'uso ambulatoriale, il paziente può togliere il prodotto dal frigorifero e conservarlo a temperatura ambiente (non superiore a 25</w:t>
      </w:r>
      <w:r w:rsidR="00131F33">
        <w:rPr>
          <w:lang w:eastAsia="it-IT"/>
        </w:rPr>
        <w:t> </w:t>
      </w:r>
      <w:r w:rsidRPr="007A396B">
        <w:rPr>
          <w:lang w:eastAsia="it-IT"/>
        </w:rPr>
        <w:t>°C) per un unico periodo di tempo fino a 72 ore. Al termine di questo periodo, il prodotto non deve essere rimesso in frigorifero e deve essere smaltito.</w:t>
      </w:r>
    </w:p>
    <w:p w14:paraId="6D0DF90E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4C186EF8" w14:textId="77777777" w:rsidR="00903897" w:rsidRPr="0021247F" w:rsidRDefault="00100CC7" w:rsidP="0021247F">
      <w:pPr>
        <w:pStyle w:val="BodyText"/>
        <w:tabs>
          <w:tab w:val="left" w:pos="90"/>
        </w:tabs>
      </w:pPr>
      <w:r w:rsidRPr="0021247F">
        <w:t>Non</w:t>
      </w:r>
      <w:r w:rsidRPr="0021247F">
        <w:rPr>
          <w:spacing w:val="-3"/>
        </w:rPr>
        <w:t xml:space="preserve"> </w:t>
      </w:r>
      <w:r w:rsidRPr="0021247F">
        <w:t>usi</w:t>
      </w:r>
      <w:r w:rsidRPr="0021247F">
        <w:rPr>
          <w:spacing w:val="-2"/>
        </w:rPr>
        <w:t xml:space="preserve"> </w:t>
      </w:r>
      <w:r w:rsidRPr="0021247F">
        <w:t>questo</w:t>
      </w:r>
      <w:r w:rsidRPr="0021247F">
        <w:rPr>
          <w:spacing w:val="-3"/>
        </w:rPr>
        <w:t xml:space="preserve"> </w:t>
      </w:r>
      <w:r w:rsidRPr="0021247F">
        <w:t>medicinale</w:t>
      </w:r>
      <w:r w:rsidRPr="0021247F">
        <w:rPr>
          <w:spacing w:val="-1"/>
        </w:rPr>
        <w:t xml:space="preserve"> </w:t>
      </w:r>
      <w:r w:rsidRPr="0021247F">
        <w:t>se</w:t>
      </w:r>
      <w:r w:rsidRPr="0021247F">
        <w:rPr>
          <w:spacing w:val="-3"/>
        </w:rPr>
        <w:t xml:space="preserve"> </w:t>
      </w:r>
      <w:r w:rsidRPr="0021247F">
        <w:t>nota</w:t>
      </w:r>
      <w:r w:rsidRPr="0021247F">
        <w:rPr>
          <w:spacing w:val="-4"/>
        </w:rPr>
        <w:t xml:space="preserve"> </w:t>
      </w:r>
      <w:r w:rsidRPr="0021247F">
        <w:t>che</w:t>
      </w:r>
      <w:r w:rsidRPr="0021247F">
        <w:rPr>
          <w:spacing w:val="-3"/>
        </w:rPr>
        <w:t xml:space="preserve"> </w:t>
      </w:r>
      <w:r w:rsidRPr="0021247F">
        <w:t>il</w:t>
      </w:r>
      <w:r w:rsidRPr="0021247F">
        <w:rPr>
          <w:spacing w:val="-2"/>
        </w:rPr>
        <w:t xml:space="preserve"> </w:t>
      </w:r>
      <w:r w:rsidRPr="0021247F">
        <w:t>liquido</w:t>
      </w:r>
      <w:r w:rsidRPr="0021247F">
        <w:rPr>
          <w:spacing w:val="-3"/>
        </w:rPr>
        <w:t xml:space="preserve"> </w:t>
      </w:r>
      <w:r w:rsidRPr="0021247F">
        <w:t>appare</w:t>
      </w:r>
      <w:r w:rsidRPr="0021247F">
        <w:rPr>
          <w:spacing w:val="-3"/>
        </w:rPr>
        <w:t xml:space="preserve"> </w:t>
      </w:r>
      <w:r w:rsidRPr="0021247F">
        <w:t>torbido</w:t>
      </w:r>
      <w:r w:rsidRPr="0021247F">
        <w:rPr>
          <w:spacing w:val="-3"/>
        </w:rPr>
        <w:t xml:space="preserve"> </w:t>
      </w:r>
      <w:r w:rsidRPr="0021247F">
        <w:t>o</w:t>
      </w:r>
      <w:r w:rsidRPr="0021247F">
        <w:rPr>
          <w:spacing w:val="-2"/>
        </w:rPr>
        <w:t xml:space="preserve"> </w:t>
      </w:r>
      <w:r w:rsidRPr="0021247F">
        <w:t>con</w:t>
      </w:r>
      <w:r w:rsidRPr="0021247F">
        <w:rPr>
          <w:spacing w:val="-3"/>
        </w:rPr>
        <w:t xml:space="preserve"> </w:t>
      </w:r>
      <w:r w:rsidRPr="0021247F">
        <w:t>particelle</w:t>
      </w:r>
      <w:r w:rsidRPr="0021247F">
        <w:rPr>
          <w:spacing w:val="-3"/>
        </w:rPr>
        <w:t xml:space="preserve"> </w:t>
      </w:r>
      <w:r w:rsidRPr="0021247F">
        <w:t>visibili.</w:t>
      </w:r>
    </w:p>
    <w:p w14:paraId="6065F4B0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4268E08D" w14:textId="77777777" w:rsidR="00903897" w:rsidRPr="0021247F" w:rsidRDefault="00100CC7" w:rsidP="0021247F">
      <w:pPr>
        <w:pStyle w:val="BodyText"/>
        <w:tabs>
          <w:tab w:val="left" w:pos="90"/>
        </w:tabs>
      </w:pPr>
      <w:r w:rsidRPr="0021247F">
        <w:t>Non getti alcun medicinale nell’acqua di scarico e nei rifiuti domestici. Chieda al farmacista come</w:t>
      </w:r>
      <w:r w:rsidRPr="0021247F">
        <w:rPr>
          <w:spacing w:val="-52"/>
        </w:rPr>
        <w:t xml:space="preserve"> </w:t>
      </w:r>
      <w:r w:rsidRPr="0021247F">
        <w:t>eliminare</w:t>
      </w:r>
      <w:r w:rsidRPr="0021247F">
        <w:rPr>
          <w:spacing w:val="-2"/>
        </w:rPr>
        <w:t xml:space="preserve"> </w:t>
      </w:r>
      <w:r w:rsidRPr="0021247F">
        <w:t>i medicinali</w:t>
      </w:r>
      <w:r w:rsidRPr="0021247F">
        <w:rPr>
          <w:spacing w:val="-1"/>
        </w:rPr>
        <w:t xml:space="preserve"> </w:t>
      </w:r>
      <w:r w:rsidRPr="0021247F">
        <w:t>che</w:t>
      </w:r>
      <w:r w:rsidRPr="0021247F">
        <w:rPr>
          <w:spacing w:val="-2"/>
        </w:rPr>
        <w:t xml:space="preserve"> </w:t>
      </w:r>
      <w:r w:rsidRPr="0021247F">
        <w:t>non</w:t>
      </w:r>
      <w:r w:rsidRPr="0021247F">
        <w:rPr>
          <w:spacing w:val="-2"/>
        </w:rPr>
        <w:t xml:space="preserve"> </w:t>
      </w:r>
      <w:r w:rsidRPr="0021247F">
        <w:t>utilizza</w:t>
      </w:r>
      <w:r w:rsidRPr="0021247F">
        <w:rPr>
          <w:spacing w:val="-2"/>
        </w:rPr>
        <w:t xml:space="preserve"> </w:t>
      </w:r>
      <w:r w:rsidRPr="0021247F">
        <w:t>più.</w:t>
      </w:r>
      <w:r w:rsidRPr="0021247F">
        <w:rPr>
          <w:spacing w:val="-1"/>
        </w:rPr>
        <w:t xml:space="preserve"> </w:t>
      </w:r>
      <w:r w:rsidRPr="0021247F">
        <w:t>Questo</w:t>
      </w:r>
      <w:r w:rsidRPr="0021247F">
        <w:rPr>
          <w:spacing w:val="-1"/>
        </w:rPr>
        <w:t xml:space="preserve"> </w:t>
      </w:r>
      <w:r w:rsidRPr="0021247F">
        <w:t>aiuterà</w:t>
      </w:r>
      <w:r w:rsidRPr="0021247F">
        <w:rPr>
          <w:spacing w:val="-2"/>
        </w:rPr>
        <w:t xml:space="preserve"> </w:t>
      </w:r>
      <w:r w:rsidRPr="0021247F">
        <w:t>a</w:t>
      </w:r>
      <w:r w:rsidRPr="0021247F">
        <w:rPr>
          <w:spacing w:val="-2"/>
        </w:rPr>
        <w:t xml:space="preserve"> </w:t>
      </w:r>
      <w:r w:rsidRPr="0021247F">
        <w:t>proteggere</w:t>
      </w:r>
      <w:r w:rsidRPr="0021247F">
        <w:rPr>
          <w:spacing w:val="-2"/>
        </w:rPr>
        <w:t xml:space="preserve"> </w:t>
      </w:r>
      <w:r w:rsidRPr="0021247F">
        <w:t>l’ambiente.</w:t>
      </w:r>
    </w:p>
    <w:p w14:paraId="4C7B482E" w14:textId="77777777" w:rsidR="00903897" w:rsidRDefault="00903897" w:rsidP="00025258">
      <w:pPr>
        <w:pStyle w:val="BodyText"/>
        <w:tabs>
          <w:tab w:val="left" w:pos="90"/>
        </w:tabs>
      </w:pPr>
    </w:p>
    <w:p w14:paraId="3AF4F22F" w14:textId="77777777" w:rsidR="00AB752F" w:rsidRPr="0021247F" w:rsidRDefault="00AB752F" w:rsidP="00025258">
      <w:pPr>
        <w:pStyle w:val="BodyText"/>
        <w:tabs>
          <w:tab w:val="left" w:pos="90"/>
        </w:tabs>
      </w:pPr>
    </w:p>
    <w:p w14:paraId="5C5CE578" w14:textId="4A7F4C81" w:rsidR="007F62D6" w:rsidRPr="00025258" w:rsidRDefault="00100CC7">
      <w:pPr>
        <w:pStyle w:val="Heading1"/>
        <w:numPr>
          <w:ilvl w:val="0"/>
          <w:numId w:val="11"/>
        </w:numPr>
        <w:tabs>
          <w:tab w:val="left" w:pos="90"/>
          <w:tab w:val="left" w:pos="805"/>
          <w:tab w:val="left" w:pos="806"/>
        </w:tabs>
        <w:spacing w:before="0"/>
        <w:ind w:left="0" w:firstLine="0"/>
      </w:pPr>
      <w:r w:rsidRPr="0021247F">
        <w:t xml:space="preserve">Contenuto </w:t>
      </w:r>
      <w:r w:rsidR="00552FAC" w:rsidRPr="0021247F">
        <w:t>Della Confezione E Altre Informazioni</w:t>
      </w:r>
      <w:r w:rsidR="00552FAC" w:rsidRPr="0021247F">
        <w:rPr>
          <w:spacing w:val="-52"/>
        </w:rPr>
        <w:t xml:space="preserve"> </w:t>
      </w:r>
    </w:p>
    <w:p w14:paraId="59CDFC56" w14:textId="77777777" w:rsidR="00B76E0F" w:rsidRPr="0021247F" w:rsidRDefault="00B76E0F" w:rsidP="00025258">
      <w:pPr>
        <w:pStyle w:val="Heading1"/>
        <w:tabs>
          <w:tab w:val="left" w:pos="90"/>
          <w:tab w:val="left" w:pos="805"/>
          <w:tab w:val="left" w:pos="806"/>
        </w:tabs>
        <w:spacing w:before="0"/>
        <w:ind w:left="0"/>
      </w:pPr>
    </w:p>
    <w:p w14:paraId="308CE713" w14:textId="502FFF2B" w:rsidR="00903897" w:rsidRDefault="00100CC7">
      <w:pPr>
        <w:pStyle w:val="Heading1"/>
        <w:tabs>
          <w:tab w:val="left" w:pos="90"/>
          <w:tab w:val="left" w:pos="805"/>
          <w:tab w:val="left" w:pos="806"/>
        </w:tabs>
        <w:spacing w:before="0"/>
        <w:ind w:left="0"/>
      </w:pPr>
      <w:r w:rsidRPr="0021247F">
        <w:t>Cosa</w:t>
      </w:r>
      <w:r w:rsidRPr="0021247F">
        <w:rPr>
          <w:spacing w:val="-1"/>
        </w:rPr>
        <w:t xml:space="preserve"> </w:t>
      </w:r>
      <w:r w:rsidRPr="0021247F">
        <w:t>contiene</w:t>
      </w:r>
      <w:r w:rsidRPr="0021247F">
        <w:rPr>
          <w:spacing w:val="-1"/>
        </w:rPr>
        <w:t xml:space="preserve"> </w:t>
      </w:r>
      <w:r w:rsidR="00426029" w:rsidRPr="0021247F">
        <w:t>Zefylti</w:t>
      </w:r>
    </w:p>
    <w:p w14:paraId="495FFCDA" w14:textId="77777777" w:rsidR="00B76E0F" w:rsidRPr="0021247F" w:rsidRDefault="00B76E0F" w:rsidP="00025258">
      <w:pPr>
        <w:pStyle w:val="Heading1"/>
        <w:tabs>
          <w:tab w:val="left" w:pos="90"/>
          <w:tab w:val="left" w:pos="805"/>
          <w:tab w:val="left" w:pos="806"/>
        </w:tabs>
        <w:spacing w:before="0"/>
        <w:ind w:left="0"/>
      </w:pPr>
    </w:p>
    <w:p w14:paraId="27114D3D" w14:textId="629E3673" w:rsidR="007F62D6" w:rsidRPr="0069005B" w:rsidRDefault="007F62D6" w:rsidP="00F509C6">
      <w:pPr>
        <w:pStyle w:val="ListParagraph"/>
        <w:widowControl/>
        <w:numPr>
          <w:ilvl w:val="1"/>
          <w:numId w:val="27"/>
        </w:numPr>
        <w:tabs>
          <w:tab w:val="left" w:pos="567"/>
        </w:tabs>
        <w:autoSpaceDE/>
        <w:autoSpaceDN/>
        <w:spacing w:line="260" w:lineRule="exact"/>
        <w:ind w:left="567" w:hanging="567"/>
        <w:contextualSpacing/>
        <w:rPr>
          <w:szCs w:val="20"/>
        </w:rPr>
      </w:pPr>
      <w:r w:rsidRPr="0069005B">
        <w:rPr>
          <w:szCs w:val="20"/>
        </w:rPr>
        <w:t>Zefylti 30</w:t>
      </w:r>
      <w:r w:rsidR="000563DF">
        <w:rPr>
          <w:szCs w:val="20"/>
        </w:rPr>
        <w:t> </w:t>
      </w:r>
      <w:r w:rsidRPr="0069005B">
        <w:rPr>
          <w:szCs w:val="20"/>
        </w:rPr>
        <w:t>MU/0,5</w:t>
      </w:r>
      <w:r w:rsidR="000563DF">
        <w:rPr>
          <w:szCs w:val="20"/>
        </w:rPr>
        <w:t> </w:t>
      </w:r>
      <w:r w:rsidR="00586974">
        <w:rPr>
          <w:szCs w:val="20"/>
        </w:rPr>
        <w:t>mL</w:t>
      </w:r>
      <w:r w:rsidRPr="0069005B">
        <w:rPr>
          <w:szCs w:val="20"/>
        </w:rPr>
        <w:t xml:space="preserve"> </w:t>
      </w:r>
      <w:r w:rsidR="00F509C6">
        <w:rPr>
          <w:szCs w:val="20"/>
        </w:rPr>
        <w:t>s</w:t>
      </w:r>
      <w:r w:rsidR="00F509C6" w:rsidRPr="00F509C6">
        <w:rPr>
          <w:szCs w:val="20"/>
        </w:rPr>
        <w:t>oluzione iniettabile</w:t>
      </w:r>
      <w:r w:rsidR="00A25679">
        <w:rPr>
          <w:szCs w:val="20"/>
        </w:rPr>
        <w:t xml:space="preserve"> o </w:t>
      </w:r>
      <w:r w:rsidR="00F509C6" w:rsidRPr="00F509C6">
        <w:rPr>
          <w:szCs w:val="20"/>
        </w:rPr>
        <w:t>per infusione</w:t>
      </w:r>
      <w:r w:rsidRPr="0069005B">
        <w:rPr>
          <w:szCs w:val="20"/>
        </w:rPr>
        <w:t>: ogni siringa preriempita contiene 30</w:t>
      </w:r>
      <w:r w:rsidR="000563DF">
        <w:rPr>
          <w:szCs w:val="20"/>
        </w:rPr>
        <w:t> </w:t>
      </w:r>
      <w:r w:rsidRPr="0069005B">
        <w:rPr>
          <w:szCs w:val="20"/>
        </w:rPr>
        <w:t>milioni di unità (MU), 300</w:t>
      </w:r>
      <w:r w:rsidR="000563DF">
        <w:rPr>
          <w:szCs w:val="20"/>
        </w:rPr>
        <w:t> </w:t>
      </w:r>
      <w:r w:rsidR="005D0002">
        <w:t>mcg</w:t>
      </w:r>
      <w:r w:rsidR="004357FB" w:rsidRPr="004E75FB">
        <w:t xml:space="preserve"> </w:t>
      </w:r>
      <w:r w:rsidRPr="0069005B">
        <w:rPr>
          <w:szCs w:val="20"/>
        </w:rPr>
        <w:t>di filgrastim in 0,5</w:t>
      </w:r>
      <w:r w:rsidR="000563DF">
        <w:rPr>
          <w:szCs w:val="20"/>
        </w:rPr>
        <w:t> </w:t>
      </w:r>
      <w:r w:rsidR="00586974">
        <w:rPr>
          <w:szCs w:val="20"/>
        </w:rPr>
        <w:t>mL</w:t>
      </w:r>
      <w:r w:rsidRPr="0069005B">
        <w:rPr>
          <w:szCs w:val="20"/>
        </w:rPr>
        <w:t xml:space="preserve"> (corrispondenti a 0,6</w:t>
      </w:r>
      <w:r w:rsidR="000563DF">
        <w:rPr>
          <w:szCs w:val="20"/>
        </w:rPr>
        <w:t> </w:t>
      </w:r>
      <w:r w:rsidRPr="0069005B">
        <w:rPr>
          <w:szCs w:val="20"/>
        </w:rPr>
        <w:t>mg/</w:t>
      </w:r>
      <w:r w:rsidR="00586974">
        <w:rPr>
          <w:szCs w:val="20"/>
        </w:rPr>
        <w:t>mL</w:t>
      </w:r>
      <w:r w:rsidRPr="0069005B">
        <w:rPr>
          <w:szCs w:val="20"/>
        </w:rPr>
        <w:t>).</w:t>
      </w:r>
    </w:p>
    <w:p w14:paraId="5DCCD953" w14:textId="2CCD20E1" w:rsidR="007F62D6" w:rsidRPr="0069005B" w:rsidRDefault="007F62D6" w:rsidP="00025258">
      <w:pPr>
        <w:pStyle w:val="ListParagraph"/>
        <w:widowControl/>
        <w:numPr>
          <w:ilvl w:val="1"/>
          <w:numId w:val="27"/>
        </w:numPr>
        <w:tabs>
          <w:tab w:val="left" w:pos="567"/>
        </w:tabs>
        <w:autoSpaceDE/>
        <w:autoSpaceDN/>
        <w:spacing w:line="260" w:lineRule="exact"/>
        <w:ind w:left="567" w:hanging="567"/>
        <w:contextualSpacing/>
        <w:rPr>
          <w:szCs w:val="20"/>
        </w:rPr>
      </w:pPr>
      <w:r w:rsidRPr="0069005B">
        <w:rPr>
          <w:szCs w:val="20"/>
        </w:rPr>
        <w:t xml:space="preserve">Zefylti </w:t>
      </w:r>
      <w:r w:rsidRPr="007A396B">
        <w:rPr>
          <w:szCs w:val="20"/>
        </w:rPr>
        <w:t>48</w:t>
      </w:r>
      <w:r w:rsidR="007A396B" w:rsidRPr="007A396B">
        <w:rPr>
          <w:szCs w:val="20"/>
        </w:rPr>
        <w:t> </w:t>
      </w:r>
      <w:r w:rsidRPr="007A396B">
        <w:rPr>
          <w:szCs w:val="20"/>
        </w:rPr>
        <w:t>MU/0,5</w:t>
      </w:r>
      <w:r w:rsidR="007A396B" w:rsidRPr="007A396B">
        <w:rPr>
          <w:szCs w:val="20"/>
        </w:rPr>
        <w:t> </w:t>
      </w:r>
      <w:r w:rsidR="00586974" w:rsidRPr="007A396B">
        <w:rPr>
          <w:szCs w:val="20"/>
        </w:rPr>
        <w:t>mL</w:t>
      </w:r>
      <w:r w:rsidRPr="0069005B">
        <w:rPr>
          <w:szCs w:val="20"/>
        </w:rPr>
        <w:t xml:space="preserve"> soluzione iniettabile</w:t>
      </w:r>
      <w:r w:rsidR="00A25679">
        <w:rPr>
          <w:szCs w:val="20"/>
        </w:rPr>
        <w:t xml:space="preserve"> o per </w:t>
      </w:r>
      <w:r w:rsidRPr="0069005B">
        <w:rPr>
          <w:szCs w:val="20"/>
        </w:rPr>
        <w:t>infusione: ogni siringa preriempita contiene 48</w:t>
      </w:r>
      <w:r w:rsidR="000563DF">
        <w:rPr>
          <w:szCs w:val="20"/>
        </w:rPr>
        <w:t> </w:t>
      </w:r>
      <w:r w:rsidRPr="0069005B">
        <w:rPr>
          <w:szCs w:val="20"/>
        </w:rPr>
        <w:t>milioni di unità (MU), 480</w:t>
      </w:r>
      <w:r w:rsidR="000563DF">
        <w:rPr>
          <w:szCs w:val="20"/>
        </w:rPr>
        <w:t> </w:t>
      </w:r>
      <w:r w:rsidR="005D0002">
        <w:t>mcg</w:t>
      </w:r>
      <w:r w:rsidRPr="0069005B">
        <w:rPr>
          <w:szCs w:val="20"/>
        </w:rPr>
        <w:t xml:space="preserve"> di filgrastim in 0,5</w:t>
      </w:r>
      <w:r w:rsidR="000563DF">
        <w:rPr>
          <w:szCs w:val="20"/>
        </w:rPr>
        <w:t> </w:t>
      </w:r>
      <w:r w:rsidR="00586974">
        <w:rPr>
          <w:szCs w:val="20"/>
        </w:rPr>
        <w:t>mL</w:t>
      </w:r>
      <w:r w:rsidRPr="0069005B">
        <w:rPr>
          <w:szCs w:val="20"/>
        </w:rPr>
        <w:t xml:space="preserve"> (corrispondenti a 0,96</w:t>
      </w:r>
      <w:r w:rsidR="000563DF">
        <w:rPr>
          <w:szCs w:val="20"/>
        </w:rPr>
        <w:t> </w:t>
      </w:r>
      <w:r w:rsidRPr="0069005B">
        <w:rPr>
          <w:szCs w:val="20"/>
        </w:rPr>
        <w:t>mg/</w:t>
      </w:r>
      <w:r w:rsidR="00586974">
        <w:rPr>
          <w:szCs w:val="20"/>
        </w:rPr>
        <w:t>mL</w:t>
      </w:r>
      <w:r w:rsidRPr="0069005B">
        <w:rPr>
          <w:szCs w:val="20"/>
        </w:rPr>
        <w:t>).</w:t>
      </w:r>
    </w:p>
    <w:p w14:paraId="16BA3FE3" w14:textId="01FE3E61" w:rsidR="007F62D6" w:rsidRPr="0069005B" w:rsidRDefault="007F62D6" w:rsidP="00025258">
      <w:pPr>
        <w:pStyle w:val="ListParagraph"/>
        <w:widowControl/>
        <w:numPr>
          <w:ilvl w:val="1"/>
          <w:numId w:val="27"/>
        </w:numPr>
        <w:tabs>
          <w:tab w:val="left" w:pos="567"/>
        </w:tabs>
        <w:autoSpaceDE/>
        <w:autoSpaceDN/>
        <w:spacing w:line="260" w:lineRule="exact"/>
        <w:ind w:left="567" w:hanging="567"/>
        <w:contextualSpacing/>
        <w:rPr>
          <w:szCs w:val="20"/>
          <w:lang w:val="pt-PT"/>
        </w:rPr>
      </w:pPr>
      <w:r w:rsidRPr="0069005B">
        <w:rPr>
          <w:szCs w:val="20"/>
          <w:lang w:val="pt-PT"/>
        </w:rPr>
        <w:t xml:space="preserve">Gli altri </w:t>
      </w:r>
      <w:r w:rsidR="00456C6D">
        <w:rPr>
          <w:szCs w:val="20"/>
          <w:lang w:val="pt-PT"/>
        </w:rPr>
        <w:t xml:space="preserve"> componenti</w:t>
      </w:r>
      <w:r w:rsidR="00456C6D" w:rsidRPr="0069005B">
        <w:rPr>
          <w:szCs w:val="20"/>
          <w:lang w:val="pt-PT"/>
        </w:rPr>
        <w:t xml:space="preserve"> </w:t>
      </w:r>
      <w:r w:rsidRPr="0069005B">
        <w:rPr>
          <w:szCs w:val="20"/>
          <w:lang w:val="pt-PT"/>
        </w:rPr>
        <w:t xml:space="preserve">sono </w:t>
      </w:r>
      <w:r w:rsidR="00F509C6">
        <w:t xml:space="preserve">sodio acetato, sorbitolo (E420), polisorbato 80 (E433), azoto gassoso e acqua per </w:t>
      </w:r>
      <w:r w:rsidR="00456C6D">
        <w:t xml:space="preserve">preparazioni </w:t>
      </w:r>
      <w:r w:rsidR="00F509C6">
        <w:t>inie</w:t>
      </w:r>
      <w:r w:rsidR="00456C6D">
        <w:t>ttabili</w:t>
      </w:r>
      <w:r w:rsidR="00F509C6">
        <w:t>. Vedere la sezione 2 “Zefylti contiene sorbitolo (E420), polisorbato 80 (E433) e sodio”.</w:t>
      </w:r>
    </w:p>
    <w:p w14:paraId="44BEC5E3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65BA5D2B" w14:textId="32F2E897" w:rsidR="00903897" w:rsidRDefault="00100CC7" w:rsidP="0021247F">
      <w:pPr>
        <w:pStyle w:val="Heading1"/>
        <w:tabs>
          <w:tab w:val="left" w:pos="90"/>
        </w:tabs>
        <w:spacing w:before="0"/>
        <w:ind w:left="0"/>
      </w:pPr>
      <w:r w:rsidRPr="0021247F">
        <w:t>Descrizione</w:t>
      </w:r>
      <w:r w:rsidRPr="0021247F">
        <w:rPr>
          <w:spacing w:val="-3"/>
        </w:rPr>
        <w:t xml:space="preserve"> </w:t>
      </w:r>
      <w:r w:rsidRPr="0021247F">
        <w:t>dell’aspetto</w:t>
      </w:r>
      <w:r w:rsidRPr="0021247F">
        <w:rPr>
          <w:spacing w:val="-4"/>
        </w:rPr>
        <w:t xml:space="preserve"> </w:t>
      </w:r>
      <w:r w:rsidRPr="0021247F">
        <w:t>di</w:t>
      </w:r>
      <w:r w:rsidRPr="0021247F">
        <w:rPr>
          <w:spacing w:val="-4"/>
        </w:rPr>
        <w:t xml:space="preserve"> </w:t>
      </w:r>
      <w:r w:rsidR="00426029" w:rsidRPr="0021247F">
        <w:t>Zefylti</w:t>
      </w:r>
      <w:r w:rsidRPr="0021247F">
        <w:rPr>
          <w:spacing w:val="-4"/>
        </w:rPr>
        <w:t xml:space="preserve"> </w:t>
      </w:r>
      <w:r w:rsidRPr="0021247F">
        <w:t>e</w:t>
      </w:r>
      <w:r w:rsidRPr="0021247F">
        <w:rPr>
          <w:spacing w:val="-5"/>
        </w:rPr>
        <w:t xml:space="preserve"> </w:t>
      </w:r>
      <w:r w:rsidRPr="0021247F">
        <w:t>contenuto</w:t>
      </w:r>
      <w:r w:rsidRPr="0021247F">
        <w:rPr>
          <w:spacing w:val="-3"/>
        </w:rPr>
        <w:t xml:space="preserve"> </w:t>
      </w:r>
      <w:r w:rsidRPr="0021247F">
        <w:t>della</w:t>
      </w:r>
      <w:r w:rsidRPr="0021247F">
        <w:rPr>
          <w:spacing w:val="-4"/>
        </w:rPr>
        <w:t xml:space="preserve"> </w:t>
      </w:r>
      <w:r w:rsidRPr="0021247F">
        <w:t>confezione</w:t>
      </w:r>
    </w:p>
    <w:p w14:paraId="58482679" w14:textId="77777777" w:rsidR="0057758A" w:rsidRPr="0021247F" w:rsidRDefault="0057758A" w:rsidP="0021247F">
      <w:pPr>
        <w:pStyle w:val="Heading1"/>
        <w:tabs>
          <w:tab w:val="left" w:pos="90"/>
        </w:tabs>
        <w:spacing w:before="0"/>
        <w:ind w:left="0"/>
      </w:pPr>
    </w:p>
    <w:p w14:paraId="76264071" w14:textId="11ABC26B" w:rsidR="007F62D6" w:rsidRDefault="007F62D6">
      <w:pPr>
        <w:pStyle w:val="BodyText"/>
        <w:tabs>
          <w:tab w:val="left" w:pos="90"/>
        </w:tabs>
      </w:pPr>
      <w:r w:rsidRPr="0021247F">
        <w:t>Zefylti è una soluzione trasparente incolore o leggermente giallastra da iniettare</w:t>
      </w:r>
      <w:r w:rsidR="00456C6D">
        <w:t xml:space="preserve"> o per infusione</w:t>
      </w:r>
      <w:r w:rsidRPr="0021247F">
        <w:t xml:space="preserve"> in una siringa preriempita di vetro con un ago da iniezione (in acciaio inox) con protezione dell'ago e senza protezione dell'ago.</w:t>
      </w:r>
    </w:p>
    <w:p w14:paraId="3045E05B" w14:textId="77777777" w:rsidR="00E43387" w:rsidRPr="0021247F" w:rsidRDefault="00E43387" w:rsidP="00025258">
      <w:pPr>
        <w:pStyle w:val="BodyText"/>
        <w:tabs>
          <w:tab w:val="left" w:pos="90"/>
        </w:tabs>
      </w:pPr>
    </w:p>
    <w:p w14:paraId="4D05F815" w14:textId="19943EF4" w:rsidR="00903897" w:rsidRPr="0021247F" w:rsidRDefault="00F509C6" w:rsidP="00025258">
      <w:pPr>
        <w:pStyle w:val="BodyText"/>
        <w:tabs>
          <w:tab w:val="left" w:pos="90"/>
        </w:tabs>
      </w:pPr>
      <w:r w:rsidRPr="00F509C6">
        <w:t>Zefylti è disponibile in confezioni contenenti 1 e 5 siringhe preriempite (con protezione dell'ago e senza protezione dell'ago).</w:t>
      </w:r>
      <w:r w:rsidR="007F62D6" w:rsidRPr="0021247F">
        <w:t xml:space="preserve"> È</w:t>
      </w:r>
      <w:r w:rsidR="007F62D6" w:rsidRPr="0021247F">
        <w:rPr>
          <w:spacing w:val="-4"/>
        </w:rPr>
        <w:t xml:space="preserve"> </w:t>
      </w:r>
      <w:r w:rsidR="007F62D6" w:rsidRPr="0021247F">
        <w:t>possibile</w:t>
      </w:r>
      <w:r w:rsidR="007F62D6" w:rsidRPr="0021247F">
        <w:rPr>
          <w:spacing w:val="-4"/>
        </w:rPr>
        <w:t xml:space="preserve"> </w:t>
      </w:r>
      <w:r w:rsidR="007F62D6" w:rsidRPr="0021247F">
        <w:t>che</w:t>
      </w:r>
      <w:r w:rsidR="007F62D6" w:rsidRPr="0021247F">
        <w:rPr>
          <w:spacing w:val="-4"/>
        </w:rPr>
        <w:t xml:space="preserve"> </w:t>
      </w:r>
      <w:r w:rsidR="007F62D6" w:rsidRPr="0021247F">
        <w:t>non</w:t>
      </w:r>
      <w:r w:rsidR="007F62D6" w:rsidRPr="0021247F">
        <w:rPr>
          <w:spacing w:val="-3"/>
        </w:rPr>
        <w:t xml:space="preserve"> </w:t>
      </w:r>
      <w:r w:rsidR="007F62D6" w:rsidRPr="0021247F">
        <w:t>tutte</w:t>
      </w:r>
      <w:r w:rsidR="007F62D6" w:rsidRPr="0021247F">
        <w:rPr>
          <w:spacing w:val="-5"/>
        </w:rPr>
        <w:t xml:space="preserve"> </w:t>
      </w:r>
      <w:r w:rsidR="007F62D6" w:rsidRPr="0021247F">
        <w:t>le</w:t>
      </w:r>
      <w:r w:rsidR="007F62D6" w:rsidRPr="0021247F">
        <w:rPr>
          <w:spacing w:val="-4"/>
        </w:rPr>
        <w:t xml:space="preserve"> </w:t>
      </w:r>
      <w:r w:rsidR="007F62D6" w:rsidRPr="0021247F">
        <w:t>confezioni</w:t>
      </w:r>
      <w:r w:rsidR="007F62D6" w:rsidRPr="0021247F">
        <w:rPr>
          <w:spacing w:val="-3"/>
        </w:rPr>
        <w:t xml:space="preserve"> </w:t>
      </w:r>
      <w:r w:rsidR="007F62D6" w:rsidRPr="0021247F">
        <w:t>siano</w:t>
      </w:r>
      <w:r w:rsidR="007F62D6" w:rsidRPr="0021247F">
        <w:rPr>
          <w:spacing w:val="-4"/>
        </w:rPr>
        <w:t xml:space="preserve"> </w:t>
      </w:r>
      <w:r w:rsidR="007F62D6" w:rsidRPr="0021247F">
        <w:t>commercializzate.</w:t>
      </w:r>
    </w:p>
    <w:p w14:paraId="790B08DB" w14:textId="77777777" w:rsidR="00903897" w:rsidRPr="0021247F" w:rsidRDefault="00903897" w:rsidP="0021247F">
      <w:pPr>
        <w:pStyle w:val="BodyText"/>
        <w:tabs>
          <w:tab w:val="left" w:pos="90"/>
        </w:tabs>
      </w:pPr>
    </w:p>
    <w:p w14:paraId="375FA17C" w14:textId="68824D2B" w:rsidR="00903897" w:rsidRDefault="00100CC7">
      <w:pPr>
        <w:pStyle w:val="Heading1"/>
        <w:tabs>
          <w:tab w:val="left" w:pos="90"/>
        </w:tabs>
        <w:spacing w:before="0"/>
        <w:ind w:left="0"/>
      </w:pPr>
      <w:r w:rsidRPr="0021247F">
        <w:t>Titolare</w:t>
      </w:r>
      <w:r w:rsidRPr="0021247F">
        <w:rPr>
          <w:spacing w:val="-6"/>
        </w:rPr>
        <w:t xml:space="preserve"> </w:t>
      </w:r>
      <w:r w:rsidRPr="0021247F">
        <w:t>dell’autorizzazione</w:t>
      </w:r>
      <w:r w:rsidRPr="0021247F">
        <w:rPr>
          <w:spacing w:val="-5"/>
        </w:rPr>
        <w:t xml:space="preserve"> </w:t>
      </w:r>
      <w:r w:rsidRPr="0021247F">
        <w:t>all’immissione</w:t>
      </w:r>
      <w:r w:rsidRPr="0021247F">
        <w:rPr>
          <w:spacing w:val="-6"/>
        </w:rPr>
        <w:t xml:space="preserve"> </w:t>
      </w:r>
      <w:r w:rsidRPr="0021247F">
        <w:t>in</w:t>
      </w:r>
      <w:r w:rsidRPr="0021247F">
        <w:rPr>
          <w:spacing w:val="-4"/>
        </w:rPr>
        <w:t xml:space="preserve"> </w:t>
      </w:r>
      <w:r w:rsidRPr="0021247F">
        <w:t>commercio</w:t>
      </w:r>
      <w:r w:rsidR="00477C86">
        <w:t xml:space="preserve"> </w:t>
      </w:r>
    </w:p>
    <w:p w14:paraId="4544826F" w14:textId="77777777" w:rsidR="00E43387" w:rsidRPr="0021247F" w:rsidRDefault="00E43387" w:rsidP="00025258">
      <w:pPr>
        <w:pStyle w:val="Heading1"/>
        <w:tabs>
          <w:tab w:val="left" w:pos="90"/>
        </w:tabs>
        <w:spacing w:before="0"/>
        <w:ind w:left="0"/>
      </w:pPr>
    </w:p>
    <w:p w14:paraId="0041D9D7" w14:textId="77777777" w:rsidR="007F62D6" w:rsidRPr="0021247F" w:rsidRDefault="007F62D6" w:rsidP="0021247F">
      <w:r w:rsidRPr="0021247F">
        <w:t>CuraTeQ Biologics s.r.o</w:t>
      </w:r>
    </w:p>
    <w:p w14:paraId="794ED063" w14:textId="77777777" w:rsidR="007F62D6" w:rsidRPr="0021247F" w:rsidRDefault="007F62D6" w:rsidP="0021247F">
      <w:r w:rsidRPr="0021247F">
        <w:lastRenderedPageBreak/>
        <w:t>Trtinova 260/1, Cakovice,</w:t>
      </w:r>
    </w:p>
    <w:p w14:paraId="5F9D6A83" w14:textId="77777777" w:rsidR="007F62D6" w:rsidRPr="0021247F" w:rsidRDefault="007F62D6" w:rsidP="0021247F">
      <w:r w:rsidRPr="0021247F">
        <w:t xml:space="preserve">19600 Prague </w:t>
      </w:r>
    </w:p>
    <w:p w14:paraId="18244C38" w14:textId="29F39AF3" w:rsidR="00903897" w:rsidRPr="0021247F" w:rsidRDefault="007F62D6" w:rsidP="0021247F">
      <w:pPr>
        <w:pStyle w:val="BodyText"/>
        <w:tabs>
          <w:tab w:val="left" w:pos="90"/>
        </w:tabs>
        <w:rPr>
          <w:rFonts w:eastAsia="SimSun"/>
          <w:lang w:eastAsia="en-GB"/>
        </w:rPr>
      </w:pPr>
      <w:r w:rsidRPr="0021247F">
        <w:rPr>
          <w:rFonts w:eastAsia="SimSun"/>
          <w:lang w:eastAsia="en-GB"/>
        </w:rPr>
        <w:t>Repubblica Ceca</w:t>
      </w:r>
    </w:p>
    <w:p w14:paraId="76E31E29" w14:textId="77777777" w:rsidR="007F62D6" w:rsidRPr="0021247F" w:rsidRDefault="007F62D6" w:rsidP="0021247F">
      <w:pPr>
        <w:pStyle w:val="BodyText"/>
        <w:tabs>
          <w:tab w:val="left" w:pos="90"/>
        </w:tabs>
      </w:pPr>
    </w:p>
    <w:p w14:paraId="438CAD27" w14:textId="77777777" w:rsidR="00903897" w:rsidRDefault="00100CC7">
      <w:pPr>
        <w:pStyle w:val="Heading1"/>
        <w:tabs>
          <w:tab w:val="left" w:pos="90"/>
        </w:tabs>
        <w:spacing w:before="0"/>
        <w:ind w:left="0"/>
      </w:pPr>
      <w:r w:rsidRPr="0021247F">
        <w:t>Produttore</w:t>
      </w:r>
    </w:p>
    <w:p w14:paraId="16786D94" w14:textId="77777777" w:rsidR="00E43387" w:rsidRPr="0021247F" w:rsidRDefault="00E43387" w:rsidP="00025258">
      <w:pPr>
        <w:pStyle w:val="Heading1"/>
        <w:tabs>
          <w:tab w:val="left" w:pos="90"/>
        </w:tabs>
        <w:spacing w:before="0"/>
        <w:ind w:left="0"/>
      </w:pPr>
    </w:p>
    <w:p w14:paraId="7B1D50E5" w14:textId="77777777" w:rsidR="007F62D6" w:rsidRPr="0069005B" w:rsidRDefault="007F62D6" w:rsidP="0021247F">
      <w:pPr>
        <w:adjustRightInd w:val="0"/>
        <w:rPr>
          <w:rFonts w:eastAsia="SimSun"/>
          <w:lang w:eastAsia="en-GB"/>
        </w:rPr>
      </w:pPr>
      <w:r w:rsidRPr="0069005B">
        <w:rPr>
          <w:rFonts w:eastAsia="SimSun"/>
          <w:lang w:eastAsia="en-GB"/>
        </w:rPr>
        <w:t>APL Swift Services Malta Ltd.</w:t>
      </w:r>
    </w:p>
    <w:p w14:paraId="2EB561EB" w14:textId="77777777" w:rsidR="007F62D6" w:rsidRPr="003E6E88" w:rsidRDefault="007F62D6" w:rsidP="0021247F">
      <w:pPr>
        <w:adjustRightInd w:val="0"/>
        <w:rPr>
          <w:rFonts w:eastAsia="SimSun"/>
          <w:lang w:val="en-IN" w:eastAsia="en-GB"/>
        </w:rPr>
      </w:pPr>
      <w:r w:rsidRPr="003E6E88">
        <w:rPr>
          <w:rFonts w:eastAsia="SimSun"/>
          <w:lang w:val="en-IN" w:eastAsia="en-GB"/>
        </w:rPr>
        <w:t>HF26, Hal Far Industrial Estate,</w:t>
      </w:r>
    </w:p>
    <w:p w14:paraId="7F7A509B" w14:textId="77777777" w:rsidR="007F62D6" w:rsidRPr="00025258" w:rsidRDefault="007F62D6" w:rsidP="00025258">
      <w:pPr>
        <w:shd w:val="clear" w:color="auto" w:fill="FFFFFF" w:themeFill="background1"/>
        <w:tabs>
          <w:tab w:val="left" w:pos="0"/>
        </w:tabs>
        <w:rPr>
          <w:iCs/>
        </w:rPr>
      </w:pPr>
      <w:r w:rsidRPr="00025258">
        <w:rPr>
          <w:iCs/>
        </w:rPr>
        <w:t xml:space="preserve">Qasam Industrijali Hal Far, </w:t>
      </w:r>
    </w:p>
    <w:p w14:paraId="12733B27" w14:textId="77777777" w:rsidR="007F62D6" w:rsidRPr="0021247F" w:rsidRDefault="007F62D6" w:rsidP="0021247F">
      <w:pPr>
        <w:adjustRightInd w:val="0"/>
        <w:rPr>
          <w:rFonts w:eastAsia="SimSun"/>
          <w:lang w:eastAsia="en-GB"/>
        </w:rPr>
      </w:pPr>
      <w:r w:rsidRPr="0021247F">
        <w:rPr>
          <w:rFonts w:eastAsia="SimSun"/>
          <w:lang w:eastAsia="en-GB"/>
        </w:rPr>
        <w:t>Birzebbugia, BBG 3000</w:t>
      </w:r>
    </w:p>
    <w:p w14:paraId="69B10FEC" w14:textId="77777777" w:rsidR="007F62D6" w:rsidRPr="0039277F" w:rsidRDefault="007F62D6" w:rsidP="00025258">
      <w:pPr>
        <w:numPr>
          <w:ilvl w:val="12"/>
          <w:numId w:val="0"/>
        </w:numPr>
        <w:rPr>
          <w:rFonts w:eastAsia="SimSun"/>
          <w:lang w:eastAsia="en-GB"/>
        </w:rPr>
      </w:pPr>
      <w:r w:rsidRPr="0039277F">
        <w:rPr>
          <w:rFonts w:eastAsia="SimSun"/>
          <w:lang w:eastAsia="en-GB"/>
        </w:rPr>
        <w:t>Malta</w:t>
      </w:r>
    </w:p>
    <w:p w14:paraId="218FC7E5" w14:textId="77777777" w:rsidR="00903897" w:rsidRPr="007D737B" w:rsidRDefault="00903897" w:rsidP="00025258">
      <w:pPr>
        <w:pStyle w:val="BodyText"/>
        <w:tabs>
          <w:tab w:val="left" w:pos="90"/>
        </w:tabs>
      </w:pPr>
    </w:p>
    <w:p w14:paraId="23F46AA5" w14:textId="77777777" w:rsidR="00903897" w:rsidRDefault="00100CC7" w:rsidP="0021247F">
      <w:pPr>
        <w:pStyle w:val="BodyText"/>
        <w:tabs>
          <w:tab w:val="left" w:pos="90"/>
        </w:tabs>
      </w:pPr>
      <w:r w:rsidRPr="00510616">
        <w:t>Per ulteriori informazioni su questo medicinale, contatti il rappresentante locale del titolare</w:t>
      </w:r>
      <w:r w:rsidRPr="00510616">
        <w:rPr>
          <w:spacing w:val="-52"/>
        </w:rPr>
        <w:t xml:space="preserve"> </w:t>
      </w:r>
      <w:r w:rsidRPr="00510616">
        <w:t>dell’autorizzazione</w:t>
      </w:r>
      <w:r w:rsidRPr="000B711A">
        <w:rPr>
          <w:spacing w:val="-2"/>
        </w:rPr>
        <w:t xml:space="preserve"> </w:t>
      </w:r>
      <w:r w:rsidRPr="005E2D17">
        <w:t>all’immissione</w:t>
      </w:r>
      <w:r w:rsidRPr="005E2D17">
        <w:rPr>
          <w:spacing w:val="-1"/>
        </w:rPr>
        <w:t xml:space="preserve"> </w:t>
      </w:r>
      <w:r w:rsidRPr="005E2D17">
        <w:t>in commercio:</w:t>
      </w:r>
    </w:p>
    <w:p w14:paraId="7000EBC2" w14:textId="77777777" w:rsidR="009050AF" w:rsidRDefault="009050AF" w:rsidP="0021247F">
      <w:pPr>
        <w:pStyle w:val="BodyText"/>
        <w:tabs>
          <w:tab w:val="left" w:pos="90"/>
        </w:tabs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957"/>
      </w:tblGrid>
      <w:tr w:rsidR="00E3747E" w:rsidRPr="00060FF1" w14:paraId="5DEAC1FC" w14:textId="77777777" w:rsidTr="005E0804">
        <w:trPr>
          <w:trHeight w:val="1077"/>
          <w:ins w:id="2" w:author="Regulatory Contact" w:date="2025-04-09T12:46:00Z"/>
        </w:trPr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46109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3" w:author="Regulatory Contact" w:date="2025-04-09T12:46:00Z" w16du:dateUtc="2025-04-09T07:16:00Z"/>
                <w:b/>
                <w:bCs/>
                <w:noProof/>
                <w:lang w:val="en-IN"/>
              </w:rPr>
            </w:pPr>
            <w:bookmarkStart w:id="4" w:name="_Hlk195094828"/>
            <w:ins w:id="5" w:author="Regulatory Contact" w:date="2025-04-09T12:46:00Z" w16du:dateUtc="2025-04-09T07:16:00Z">
              <w:r w:rsidRPr="00696A30">
                <w:rPr>
                  <w:b/>
                  <w:bCs/>
                  <w:noProof/>
                  <w:lang w:val="bg-BG"/>
                </w:rPr>
                <w:t>België/Belgique/Belgien</w:t>
              </w:r>
            </w:ins>
          </w:p>
          <w:p w14:paraId="4A4B5476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6" w:author="Regulatory Contact" w:date="2025-04-09T12:46:00Z" w16du:dateUtc="2025-04-09T07:16:00Z"/>
                <w:noProof/>
                <w:lang w:val="bg-BG"/>
              </w:rPr>
            </w:pPr>
            <w:ins w:id="7" w:author="Regulatory Contact" w:date="2025-04-09T12:46:00Z" w16du:dateUtc="2025-04-09T07:16:00Z">
              <w:r w:rsidRPr="00696A30">
                <w:rPr>
                  <w:noProof/>
                  <w:lang w:val="bg-BG"/>
                </w:rPr>
                <w:t>Aurobindo NV/SA</w:t>
              </w:r>
            </w:ins>
          </w:p>
          <w:p w14:paraId="46F40391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8" w:author="Regulatory Contact" w:date="2025-04-09T12:46:00Z" w16du:dateUtc="2025-04-09T07:16:00Z"/>
                <w:noProof/>
                <w:lang w:val="en-IN"/>
              </w:rPr>
            </w:pPr>
            <w:ins w:id="9" w:author="Regulatory Contact" w:date="2025-04-09T12:46:00Z" w16du:dateUtc="2025-04-09T07:16:00Z">
              <w:r w:rsidRPr="00696A30">
                <w:rPr>
                  <w:noProof/>
                  <w:lang w:val="bg-BG"/>
                </w:rPr>
                <w:t>Tel/Tél: +32 24753540</w:t>
              </w:r>
            </w:ins>
          </w:p>
        </w:tc>
        <w:tc>
          <w:tcPr>
            <w:tcW w:w="49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99D35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10" w:author="Regulatory Contact" w:date="2025-04-09T12:46:00Z" w16du:dateUtc="2025-04-09T07:16:00Z"/>
                <w:b/>
                <w:bCs/>
                <w:noProof/>
              </w:rPr>
            </w:pPr>
            <w:ins w:id="11" w:author="Regulatory Contact" w:date="2025-04-09T12:46:00Z" w16du:dateUtc="2025-04-09T07:16:00Z">
              <w:r w:rsidRPr="00696A30">
                <w:rPr>
                  <w:b/>
                  <w:bCs/>
                  <w:noProof/>
                </w:rPr>
                <w:t>Lietuva</w:t>
              </w:r>
            </w:ins>
          </w:p>
          <w:p w14:paraId="2F50B154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12" w:author="Regulatory Contact" w:date="2025-04-09T12:46:00Z" w16du:dateUtc="2025-04-09T07:16:00Z"/>
                <w:noProof/>
                <w:lang w:val="de-DE"/>
              </w:rPr>
            </w:pPr>
            <w:ins w:id="13" w:author="Regulatory Contact" w:date="2025-04-09T12:46:00Z" w16du:dateUtc="2025-04-09T07:16:00Z">
              <w:r w:rsidRPr="00696A30">
                <w:rPr>
                  <w:noProof/>
                  <w:lang w:val="de-DE"/>
                </w:rPr>
                <w:t>Curateq Biologics s.r.o.</w:t>
              </w:r>
            </w:ins>
          </w:p>
          <w:p w14:paraId="45AFAA66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14" w:author="Regulatory Contact" w:date="2025-04-09T12:46:00Z" w16du:dateUtc="2025-04-09T07:16:00Z"/>
                <w:noProof/>
                <w:lang w:val="de-DE"/>
              </w:rPr>
            </w:pPr>
            <w:ins w:id="15" w:author="Regulatory Contact" w:date="2025-04-09T12:46:00Z" w16du:dateUtc="2025-04-09T07:16:00Z">
              <w:r w:rsidRPr="00696A30">
                <w:rPr>
                  <w:noProof/>
                  <w:lang w:val="bg-BG"/>
                </w:rPr>
                <w:t xml:space="preserve">Phone: </w:t>
              </w:r>
              <w:r w:rsidRPr="00696A30">
                <w:rPr>
                  <w:noProof/>
                  <w:lang w:val="de-DE"/>
                </w:rPr>
                <w:t>+420220990139</w:t>
              </w:r>
            </w:ins>
          </w:p>
          <w:p w14:paraId="7F28DE72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16" w:author="Regulatory Contact" w:date="2025-04-09T12:46:00Z" w16du:dateUtc="2025-04-09T07:16:00Z"/>
                <w:noProof/>
                <w:lang w:val="bg-BG"/>
              </w:rPr>
            </w:pPr>
            <w:ins w:id="17" w:author="Regulatory Contact" w:date="2025-04-09T12:46:00Z" w16du:dateUtc="2025-04-09T07:16:00Z">
              <w:r>
                <w:rPr>
                  <w:noProof/>
                  <w:lang w:val="de-DE"/>
                </w:rPr>
                <w:fldChar w:fldCharType="begin"/>
              </w:r>
              <w:r>
                <w:rPr>
                  <w:noProof/>
                  <w:lang w:val="de-DE"/>
                </w:rPr>
                <w:instrText>HYPERLINK "info@curateqbiologics.eu"</w:instrText>
              </w:r>
              <w:r>
                <w:rPr>
                  <w:noProof/>
                  <w:lang w:val="de-DE"/>
                </w:rPr>
              </w:r>
              <w:r>
                <w:rPr>
                  <w:noProof/>
                  <w:lang w:val="de-DE"/>
                </w:rPr>
                <w:fldChar w:fldCharType="separate"/>
              </w:r>
              <w:r w:rsidRPr="00C727DC">
                <w:rPr>
                  <w:rStyle w:val="Hyperlink"/>
                  <w:noProof/>
                  <w:lang w:val="de-DE"/>
                </w:rPr>
                <w:t>info@curateqbiologics.eu</w:t>
              </w:r>
              <w:r>
                <w:rPr>
                  <w:noProof/>
                  <w:lang w:val="de-DE"/>
                </w:rPr>
                <w:fldChar w:fldCharType="end"/>
              </w:r>
            </w:ins>
          </w:p>
        </w:tc>
      </w:tr>
      <w:tr w:rsidR="00E3747E" w:rsidRPr="00060FF1" w14:paraId="7FBE5F9A" w14:textId="77777777" w:rsidTr="005E0804">
        <w:trPr>
          <w:trHeight w:val="1077"/>
          <w:ins w:id="18" w:author="Regulatory Contact" w:date="2025-04-09T12:46:00Z"/>
        </w:trPr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0C315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19" w:author="Regulatory Contact" w:date="2025-04-09T12:46:00Z" w16du:dateUtc="2025-04-09T07:16:00Z"/>
                <w:b/>
                <w:bCs/>
                <w:noProof/>
                <w:lang w:val="en-IN"/>
              </w:rPr>
            </w:pPr>
            <w:ins w:id="20" w:author="Regulatory Contact" w:date="2025-04-09T12:46:00Z" w16du:dateUtc="2025-04-09T07:16:00Z">
              <w:r w:rsidRPr="00696A30">
                <w:rPr>
                  <w:b/>
                  <w:bCs/>
                  <w:noProof/>
                  <w:lang w:val="bg-BG"/>
                </w:rPr>
                <w:t>България</w:t>
              </w:r>
            </w:ins>
          </w:p>
          <w:p w14:paraId="0DE8AAA3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21" w:author="Regulatory Contact" w:date="2025-04-09T12:46:00Z" w16du:dateUtc="2025-04-09T07:16:00Z"/>
                <w:noProof/>
                <w:lang w:val="de-DE"/>
              </w:rPr>
            </w:pPr>
            <w:ins w:id="22" w:author="Regulatory Contact" w:date="2025-04-09T12:46:00Z" w16du:dateUtc="2025-04-09T07:16:00Z">
              <w:r w:rsidRPr="00696A30">
                <w:rPr>
                  <w:noProof/>
                  <w:lang w:val="de-DE"/>
                </w:rPr>
                <w:t>Curateq Biologics s.r.o.</w:t>
              </w:r>
            </w:ins>
          </w:p>
          <w:p w14:paraId="31E6F6EC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23" w:author="Regulatory Contact" w:date="2025-04-09T12:46:00Z" w16du:dateUtc="2025-04-09T07:16:00Z"/>
                <w:noProof/>
                <w:lang w:val="de-DE"/>
              </w:rPr>
            </w:pPr>
            <w:ins w:id="24" w:author="Regulatory Contact" w:date="2025-04-09T12:46:00Z" w16du:dateUtc="2025-04-09T07:16:00Z">
              <w:r w:rsidRPr="00696A30">
                <w:rPr>
                  <w:noProof/>
                  <w:lang w:val="bg-BG"/>
                </w:rPr>
                <w:t xml:space="preserve">Phone: </w:t>
              </w:r>
              <w:r w:rsidRPr="00696A30">
                <w:rPr>
                  <w:noProof/>
                  <w:lang w:val="de-DE"/>
                </w:rPr>
                <w:t>+420220990139</w:t>
              </w:r>
            </w:ins>
          </w:p>
          <w:p w14:paraId="049B8F0F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25" w:author="Regulatory Contact" w:date="2025-04-09T12:46:00Z" w16du:dateUtc="2025-04-09T07:16:00Z"/>
                <w:noProof/>
                <w:lang w:val="en-IN"/>
              </w:rPr>
            </w:pPr>
            <w:ins w:id="26" w:author="Regulatory Contact" w:date="2025-04-09T12:46:00Z" w16du:dateUtc="2025-04-09T07:16:00Z">
              <w:r>
                <w:rPr>
                  <w:noProof/>
                  <w:lang w:val="de-DE"/>
                </w:rPr>
                <w:fldChar w:fldCharType="begin"/>
              </w:r>
              <w:r>
                <w:rPr>
                  <w:noProof/>
                  <w:lang w:val="de-DE"/>
                </w:rPr>
                <w:instrText>HYPERLINK "info@curateqbiologics.eu"</w:instrText>
              </w:r>
              <w:r>
                <w:rPr>
                  <w:noProof/>
                  <w:lang w:val="de-DE"/>
                </w:rPr>
              </w:r>
              <w:r>
                <w:rPr>
                  <w:noProof/>
                  <w:lang w:val="de-DE"/>
                </w:rPr>
                <w:fldChar w:fldCharType="separate"/>
              </w:r>
              <w:r w:rsidRPr="00C727DC">
                <w:rPr>
                  <w:rStyle w:val="Hyperlink"/>
                  <w:noProof/>
                  <w:lang w:val="de-DE"/>
                </w:rPr>
                <w:t>info@curateqbiologics.eu</w:t>
              </w:r>
              <w:r>
                <w:rPr>
                  <w:noProof/>
                  <w:lang w:val="de-DE"/>
                </w:rPr>
                <w:fldChar w:fldCharType="end"/>
              </w:r>
            </w:ins>
          </w:p>
        </w:tc>
        <w:tc>
          <w:tcPr>
            <w:tcW w:w="49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BE553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27" w:author="Regulatory Contact" w:date="2025-04-09T12:46:00Z" w16du:dateUtc="2025-04-09T07:16:00Z"/>
                <w:b/>
                <w:bCs/>
                <w:noProof/>
                <w:lang w:val="de-DE"/>
              </w:rPr>
            </w:pPr>
            <w:ins w:id="28" w:author="Regulatory Contact" w:date="2025-04-09T12:46:00Z" w16du:dateUtc="2025-04-09T07:16:00Z">
              <w:r w:rsidRPr="00696A30">
                <w:rPr>
                  <w:b/>
                  <w:bCs/>
                  <w:noProof/>
                  <w:lang w:val="de-DE"/>
                </w:rPr>
                <w:t>Luxembourg/Luxemburg</w:t>
              </w:r>
            </w:ins>
          </w:p>
          <w:p w14:paraId="4F2987CE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29" w:author="Regulatory Contact" w:date="2025-04-09T12:46:00Z" w16du:dateUtc="2025-04-09T07:16:00Z"/>
                <w:noProof/>
                <w:lang w:val="de-DE"/>
              </w:rPr>
            </w:pPr>
            <w:ins w:id="30" w:author="Regulatory Contact" w:date="2025-04-09T12:46:00Z" w16du:dateUtc="2025-04-09T07:16:00Z">
              <w:r w:rsidRPr="00696A30">
                <w:rPr>
                  <w:noProof/>
                  <w:lang w:val="de-DE"/>
                </w:rPr>
                <w:t>Aurobindo NV/SA</w:t>
              </w:r>
            </w:ins>
          </w:p>
          <w:p w14:paraId="074BBDD6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31" w:author="Regulatory Contact" w:date="2025-04-09T12:46:00Z" w16du:dateUtc="2025-04-09T07:16:00Z"/>
                <w:noProof/>
                <w:lang w:val="bg-BG"/>
              </w:rPr>
            </w:pPr>
            <w:ins w:id="32" w:author="Regulatory Contact" w:date="2025-04-09T12:46:00Z" w16du:dateUtc="2025-04-09T07:16:00Z">
              <w:r w:rsidRPr="00696A30">
                <w:rPr>
                  <w:noProof/>
                  <w:lang w:val="de-DE"/>
                </w:rPr>
                <w:t>Tel/Tél: +32 24753540</w:t>
              </w:r>
            </w:ins>
          </w:p>
        </w:tc>
      </w:tr>
      <w:tr w:rsidR="00E3747E" w:rsidRPr="00060FF1" w14:paraId="66DCBC20" w14:textId="77777777" w:rsidTr="005E0804">
        <w:trPr>
          <w:trHeight w:val="1077"/>
          <w:ins w:id="33" w:author="Regulatory Contact" w:date="2025-04-09T12:46:00Z"/>
        </w:trPr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6A53C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34" w:author="Regulatory Contact" w:date="2025-04-09T12:46:00Z" w16du:dateUtc="2025-04-09T07:16:00Z"/>
                <w:b/>
                <w:bCs/>
                <w:noProof/>
                <w:lang w:val="en-IN"/>
              </w:rPr>
            </w:pPr>
            <w:ins w:id="35" w:author="Regulatory Contact" w:date="2025-04-09T12:46:00Z" w16du:dateUtc="2025-04-09T07:16:00Z">
              <w:r w:rsidRPr="00696A30">
                <w:rPr>
                  <w:b/>
                  <w:bCs/>
                  <w:noProof/>
                  <w:lang w:val="bg-BG"/>
                </w:rPr>
                <w:t>Česká republika</w:t>
              </w:r>
            </w:ins>
          </w:p>
          <w:p w14:paraId="0DDDC63E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36" w:author="Regulatory Contact" w:date="2025-04-09T12:46:00Z" w16du:dateUtc="2025-04-09T07:16:00Z"/>
                <w:noProof/>
                <w:lang w:val="de-DE"/>
              </w:rPr>
            </w:pPr>
            <w:ins w:id="37" w:author="Regulatory Contact" w:date="2025-04-09T12:46:00Z" w16du:dateUtc="2025-04-09T07:16:00Z">
              <w:r w:rsidRPr="00696A30">
                <w:rPr>
                  <w:noProof/>
                  <w:lang w:val="de-DE"/>
                </w:rPr>
                <w:t>Curateq Biologics s.r.o.</w:t>
              </w:r>
            </w:ins>
          </w:p>
          <w:p w14:paraId="100AEB07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38" w:author="Regulatory Contact" w:date="2025-04-09T12:46:00Z" w16du:dateUtc="2025-04-09T07:16:00Z"/>
                <w:noProof/>
                <w:lang w:val="de-DE"/>
              </w:rPr>
            </w:pPr>
            <w:ins w:id="39" w:author="Regulatory Contact" w:date="2025-04-09T12:46:00Z" w16du:dateUtc="2025-04-09T07:16:00Z">
              <w:r w:rsidRPr="00696A30">
                <w:rPr>
                  <w:noProof/>
                  <w:lang w:val="bg-BG"/>
                </w:rPr>
                <w:t xml:space="preserve">Phone: </w:t>
              </w:r>
              <w:r w:rsidRPr="00696A30">
                <w:rPr>
                  <w:noProof/>
                  <w:lang w:val="de-DE"/>
                </w:rPr>
                <w:t>+420220990139</w:t>
              </w:r>
            </w:ins>
          </w:p>
          <w:p w14:paraId="0DE72F5B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40" w:author="Regulatory Contact" w:date="2025-04-09T12:46:00Z" w16du:dateUtc="2025-04-09T07:16:00Z"/>
                <w:noProof/>
                <w:lang w:val="en-IN"/>
              </w:rPr>
            </w:pPr>
            <w:ins w:id="41" w:author="Regulatory Contact" w:date="2025-04-09T12:46:00Z" w16du:dateUtc="2025-04-09T07:16:00Z">
              <w:r>
                <w:rPr>
                  <w:noProof/>
                  <w:lang w:val="de-DE"/>
                </w:rPr>
                <w:fldChar w:fldCharType="begin"/>
              </w:r>
              <w:r>
                <w:rPr>
                  <w:noProof/>
                  <w:lang w:val="de-DE"/>
                </w:rPr>
                <w:instrText>HYPERLINK "info@curateqbiologics.eu"</w:instrText>
              </w:r>
              <w:r>
                <w:rPr>
                  <w:noProof/>
                  <w:lang w:val="de-DE"/>
                </w:rPr>
              </w:r>
              <w:r>
                <w:rPr>
                  <w:noProof/>
                  <w:lang w:val="de-DE"/>
                </w:rPr>
                <w:fldChar w:fldCharType="separate"/>
              </w:r>
              <w:r w:rsidRPr="00C727DC">
                <w:rPr>
                  <w:rStyle w:val="Hyperlink"/>
                  <w:noProof/>
                  <w:lang w:val="de-DE"/>
                </w:rPr>
                <w:t>info@curateqbiologics.eu</w:t>
              </w:r>
              <w:r>
                <w:rPr>
                  <w:noProof/>
                  <w:lang w:val="de-DE"/>
                </w:rPr>
                <w:fldChar w:fldCharType="end"/>
              </w:r>
            </w:ins>
          </w:p>
        </w:tc>
        <w:tc>
          <w:tcPr>
            <w:tcW w:w="49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0784B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42" w:author="Regulatory Contact" w:date="2025-04-09T12:46:00Z" w16du:dateUtc="2025-04-09T07:16:00Z"/>
                <w:b/>
                <w:bCs/>
                <w:noProof/>
              </w:rPr>
            </w:pPr>
            <w:ins w:id="43" w:author="Regulatory Contact" w:date="2025-04-09T12:46:00Z" w16du:dateUtc="2025-04-09T07:16:00Z">
              <w:r w:rsidRPr="00696A30">
                <w:rPr>
                  <w:b/>
                  <w:bCs/>
                  <w:noProof/>
                </w:rPr>
                <w:t>Magyarország</w:t>
              </w:r>
            </w:ins>
          </w:p>
          <w:p w14:paraId="07E3C4F8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44" w:author="Regulatory Contact" w:date="2025-04-09T12:46:00Z" w16du:dateUtc="2025-04-09T07:16:00Z"/>
                <w:noProof/>
                <w:lang w:val="de-DE"/>
              </w:rPr>
            </w:pPr>
            <w:ins w:id="45" w:author="Regulatory Contact" w:date="2025-04-09T12:46:00Z" w16du:dateUtc="2025-04-09T07:16:00Z">
              <w:r w:rsidRPr="00696A30">
                <w:rPr>
                  <w:noProof/>
                  <w:lang w:val="de-DE"/>
                </w:rPr>
                <w:t>Curateq Biologics s.r.o.</w:t>
              </w:r>
            </w:ins>
          </w:p>
          <w:p w14:paraId="48080AFA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46" w:author="Regulatory Contact" w:date="2025-04-09T12:46:00Z" w16du:dateUtc="2025-04-09T07:16:00Z"/>
                <w:noProof/>
                <w:lang w:val="de-DE"/>
              </w:rPr>
            </w:pPr>
            <w:ins w:id="47" w:author="Regulatory Contact" w:date="2025-04-09T12:46:00Z" w16du:dateUtc="2025-04-09T07:16:00Z">
              <w:r w:rsidRPr="00696A30">
                <w:rPr>
                  <w:noProof/>
                  <w:lang w:val="bg-BG"/>
                </w:rPr>
                <w:t xml:space="preserve">Phone: </w:t>
              </w:r>
              <w:r w:rsidRPr="00696A30">
                <w:rPr>
                  <w:noProof/>
                  <w:lang w:val="de-DE"/>
                </w:rPr>
                <w:t>+420220990139</w:t>
              </w:r>
            </w:ins>
          </w:p>
          <w:p w14:paraId="7799EB17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48" w:author="Regulatory Contact" w:date="2025-04-09T12:46:00Z" w16du:dateUtc="2025-04-09T07:16:00Z"/>
                <w:noProof/>
                <w:lang w:val="bg-BG"/>
              </w:rPr>
            </w:pPr>
            <w:ins w:id="49" w:author="Regulatory Contact" w:date="2025-04-09T12:46:00Z" w16du:dateUtc="2025-04-09T07:16:00Z">
              <w:r>
                <w:rPr>
                  <w:noProof/>
                  <w:lang w:val="de-DE"/>
                </w:rPr>
                <w:fldChar w:fldCharType="begin"/>
              </w:r>
              <w:r>
                <w:rPr>
                  <w:noProof/>
                  <w:lang w:val="de-DE"/>
                </w:rPr>
                <w:instrText>HYPERLINK "info@curateqbiologics.eu"</w:instrText>
              </w:r>
              <w:r>
                <w:rPr>
                  <w:noProof/>
                  <w:lang w:val="de-DE"/>
                </w:rPr>
              </w:r>
              <w:r>
                <w:rPr>
                  <w:noProof/>
                  <w:lang w:val="de-DE"/>
                </w:rPr>
                <w:fldChar w:fldCharType="separate"/>
              </w:r>
              <w:r w:rsidRPr="00C727DC">
                <w:rPr>
                  <w:rStyle w:val="Hyperlink"/>
                  <w:noProof/>
                  <w:lang w:val="de-DE"/>
                </w:rPr>
                <w:t>info@curateqbiologics.eu</w:t>
              </w:r>
              <w:r>
                <w:rPr>
                  <w:noProof/>
                  <w:lang w:val="de-DE"/>
                </w:rPr>
                <w:fldChar w:fldCharType="end"/>
              </w:r>
            </w:ins>
          </w:p>
        </w:tc>
      </w:tr>
      <w:tr w:rsidR="00E3747E" w:rsidRPr="00060FF1" w14:paraId="13DD5589" w14:textId="77777777" w:rsidTr="005E0804">
        <w:trPr>
          <w:trHeight w:val="1077"/>
          <w:ins w:id="50" w:author="Regulatory Contact" w:date="2025-04-09T12:46:00Z"/>
        </w:trPr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A11AF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51" w:author="Regulatory Contact" w:date="2025-04-09T12:46:00Z" w16du:dateUtc="2025-04-09T07:16:00Z"/>
                <w:b/>
                <w:bCs/>
                <w:noProof/>
                <w:lang w:val="en-IN"/>
              </w:rPr>
            </w:pPr>
            <w:ins w:id="52" w:author="Regulatory Contact" w:date="2025-04-09T12:46:00Z" w16du:dateUtc="2025-04-09T07:16:00Z">
              <w:r w:rsidRPr="00696A30">
                <w:rPr>
                  <w:b/>
                  <w:bCs/>
                  <w:noProof/>
                  <w:lang w:val="en-IN"/>
                </w:rPr>
                <w:t>Danmark</w:t>
              </w:r>
            </w:ins>
          </w:p>
          <w:p w14:paraId="11F53C4C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53" w:author="Regulatory Contact" w:date="2025-04-09T12:46:00Z" w16du:dateUtc="2025-04-09T07:16:00Z"/>
                <w:noProof/>
                <w:lang w:val="de-DE"/>
              </w:rPr>
            </w:pPr>
            <w:ins w:id="54" w:author="Regulatory Contact" w:date="2025-04-09T12:46:00Z" w16du:dateUtc="2025-04-09T07:16:00Z">
              <w:r w:rsidRPr="00696A30">
                <w:rPr>
                  <w:noProof/>
                  <w:lang w:val="de-DE"/>
                </w:rPr>
                <w:t>Curateq Biologics s.r.o.</w:t>
              </w:r>
            </w:ins>
          </w:p>
          <w:p w14:paraId="0816DB4C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55" w:author="Regulatory Contact" w:date="2025-04-09T12:46:00Z" w16du:dateUtc="2025-04-09T07:16:00Z"/>
                <w:noProof/>
                <w:lang w:val="de-DE"/>
              </w:rPr>
            </w:pPr>
            <w:ins w:id="56" w:author="Regulatory Contact" w:date="2025-04-09T12:46:00Z" w16du:dateUtc="2025-04-09T07:16:00Z">
              <w:r w:rsidRPr="00696A30">
                <w:rPr>
                  <w:noProof/>
                  <w:lang w:val="bg-BG"/>
                </w:rPr>
                <w:t xml:space="preserve">Phone: </w:t>
              </w:r>
              <w:r w:rsidRPr="00696A30">
                <w:rPr>
                  <w:noProof/>
                  <w:lang w:val="de-DE"/>
                </w:rPr>
                <w:t>+420220990139</w:t>
              </w:r>
            </w:ins>
          </w:p>
          <w:p w14:paraId="6FE7A21C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57" w:author="Regulatory Contact" w:date="2025-04-09T12:46:00Z" w16du:dateUtc="2025-04-09T07:16:00Z"/>
                <w:noProof/>
                <w:lang w:val="en-IN"/>
              </w:rPr>
            </w:pPr>
            <w:ins w:id="58" w:author="Regulatory Contact" w:date="2025-04-09T12:46:00Z" w16du:dateUtc="2025-04-09T07:16:00Z">
              <w:r>
                <w:rPr>
                  <w:noProof/>
                  <w:lang w:val="de-DE"/>
                </w:rPr>
                <w:fldChar w:fldCharType="begin"/>
              </w:r>
              <w:r>
                <w:rPr>
                  <w:noProof/>
                  <w:lang w:val="de-DE"/>
                </w:rPr>
                <w:instrText>HYPERLINK "info@curateqbiologics.eu"</w:instrText>
              </w:r>
              <w:r>
                <w:rPr>
                  <w:noProof/>
                  <w:lang w:val="de-DE"/>
                </w:rPr>
              </w:r>
              <w:r>
                <w:rPr>
                  <w:noProof/>
                  <w:lang w:val="de-DE"/>
                </w:rPr>
                <w:fldChar w:fldCharType="separate"/>
              </w:r>
              <w:r w:rsidRPr="00C727DC">
                <w:rPr>
                  <w:rStyle w:val="Hyperlink"/>
                  <w:noProof/>
                  <w:lang w:val="de-DE"/>
                </w:rPr>
                <w:t>info@curateqbiologics.eu</w:t>
              </w:r>
              <w:r>
                <w:rPr>
                  <w:noProof/>
                  <w:lang w:val="de-DE"/>
                </w:rPr>
                <w:fldChar w:fldCharType="end"/>
              </w:r>
            </w:ins>
          </w:p>
        </w:tc>
        <w:tc>
          <w:tcPr>
            <w:tcW w:w="49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31285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59" w:author="Regulatory Contact" w:date="2025-04-09T12:46:00Z" w16du:dateUtc="2025-04-09T07:16:00Z"/>
                <w:b/>
                <w:bCs/>
                <w:noProof/>
              </w:rPr>
            </w:pPr>
            <w:ins w:id="60" w:author="Regulatory Contact" w:date="2025-04-09T12:46:00Z" w16du:dateUtc="2025-04-09T07:16:00Z">
              <w:r w:rsidRPr="00696A30">
                <w:rPr>
                  <w:b/>
                  <w:bCs/>
                  <w:noProof/>
                </w:rPr>
                <w:t>Malta</w:t>
              </w:r>
            </w:ins>
          </w:p>
          <w:p w14:paraId="3C2A4605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61" w:author="Regulatory Contact" w:date="2025-04-09T12:46:00Z" w16du:dateUtc="2025-04-09T07:16:00Z"/>
                <w:noProof/>
                <w:lang w:val="de-DE"/>
              </w:rPr>
            </w:pPr>
            <w:ins w:id="62" w:author="Regulatory Contact" w:date="2025-04-09T12:46:00Z" w16du:dateUtc="2025-04-09T07:16:00Z">
              <w:r w:rsidRPr="00696A30">
                <w:rPr>
                  <w:noProof/>
                  <w:lang w:val="de-DE"/>
                </w:rPr>
                <w:t>Curateq Biologics s.r.o.</w:t>
              </w:r>
            </w:ins>
          </w:p>
          <w:p w14:paraId="3CCCEF28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63" w:author="Regulatory Contact" w:date="2025-04-09T12:46:00Z" w16du:dateUtc="2025-04-09T07:16:00Z"/>
                <w:noProof/>
                <w:lang w:val="de-DE"/>
              </w:rPr>
            </w:pPr>
            <w:ins w:id="64" w:author="Regulatory Contact" w:date="2025-04-09T12:46:00Z" w16du:dateUtc="2025-04-09T07:16:00Z">
              <w:r w:rsidRPr="00696A30">
                <w:rPr>
                  <w:noProof/>
                  <w:lang w:val="bg-BG"/>
                </w:rPr>
                <w:t xml:space="preserve">Phone: </w:t>
              </w:r>
              <w:r w:rsidRPr="00696A30">
                <w:rPr>
                  <w:noProof/>
                  <w:lang w:val="de-DE"/>
                </w:rPr>
                <w:t>+420220990139</w:t>
              </w:r>
            </w:ins>
          </w:p>
          <w:p w14:paraId="1CFF93FF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65" w:author="Regulatory Contact" w:date="2025-04-09T12:46:00Z" w16du:dateUtc="2025-04-09T07:16:00Z"/>
                <w:noProof/>
                <w:lang w:val="bg-BG"/>
              </w:rPr>
            </w:pPr>
            <w:ins w:id="66" w:author="Regulatory Contact" w:date="2025-04-09T12:46:00Z" w16du:dateUtc="2025-04-09T07:16:00Z">
              <w:r>
                <w:rPr>
                  <w:noProof/>
                  <w:lang w:val="de-DE"/>
                </w:rPr>
                <w:fldChar w:fldCharType="begin"/>
              </w:r>
              <w:r>
                <w:rPr>
                  <w:noProof/>
                  <w:lang w:val="de-DE"/>
                </w:rPr>
                <w:instrText>HYPERLINK "info@curateqbiologics.eu"</w:instrText>
              </w:r>
              <w:r>
                <w:rPr>
                  <w:noProof/>
                  <w:lang w:val="de-DE"/>
                </w:rPr>
              </w:r>
              <w:r>
                <w:rPr>
                  <w:noProof/>
                  <w:lang w:val="de-DE"/>
                </w:rPr>
                <w:fldChar w:fldCharType="separate"/>
              </w:r>
              <w:r w:rsidRPr="00C727DC">
                <w:rPr>
                  <w:rStyle w:val="Hyperlink"/>
                  <w:noProof/>
                  <w:lang w:val="de-DE"/>
                </w:rPr>
                <w:t>info@curateqbiologics.eu</w:t>
              </w:r>
              <w:r>
                <w:rPr>
                  <w:noProof/>
                  <w:lang w:val="de-DE"/>
                </w:rPr>
                <w:fldChar w:fldCharType="end"/>
              </w:r>
            </w:ins>
          </w:p>
        </w:tc>
      </w:tr>
      <w:tr w:rsidR="00E3747E" w:rsidRPr="00060FF1" w14:paraId="473CA23F" w14:textId="77777777" w:rsidTr="005E0804">
        <w:trPr>
          <w:trHeight w:val="1077"/>
          <w:ins w:id="67" w:author="Regulatory Contact" w:date="2025-04-09T12:46:00Z"/>
        </w:trPr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72F94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68" w:author="Regulatory Contact" w:date="2025-04-09T12:46:00Z" w16du:dateUtc="2025-04-09T07:16:00Z"/>
                <w:b/>
                <w:bCs/>
                <w:noProof/>
                <w:lang w:val="en-IN"/>
              </w:rPr>
            </w:pPr>
            <w:ins w:id="69" w:author="Regulatory Contact" w:date="2025-04-09T12:46:00Z" w16du:dateUtc="2025-04-09T07:16:00Z">
              <w:r w:rsidRPr="00696A30">
                <w:rPr>
                  <w:b/>
                  <w:bCs/>
                  <w:noProof/>
                  <w:lang w:val="bg-BG"/>
                </w:rPr>
                <w:t>Deutschland</w:t>
              </w:r>
            </w:ins>
          </w:p>
          <w:p w14:paraId="53590D31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70" w:author="Regulatory Contact" w:date="2025-04-09T12:46:00Z" w16du:dateUtc="2025-04-09T07:16:00Z"/>
                <w:noProof/>
                <w:lang w:val="en-IN"/>
              </w:rPr>
            </w:pPr>
            <w:ins w:id="71" w:author="Regulatory Contact" w:date="2025-04-09T12:46:00Z" w16du:dateUtc="2025-04-09T07:16:00Z">
              <w:r w:rsidRPr="00696A30">
                <w:rPr>
                  <w:noProof/>
                  <w:lang w:val="de-DE"/>
                </w:rPr>
                <w:t xml:space="preserve">PUREN Pharma GmbH Co. </w:t>
              </w:r>
              <w:r w:rsidRPr="00696A30">
                <w:rPr>
                  <w:noProof/>
                  <w:lang w:val="en-IN"/>
                </w:rPr>
                <w:t>KG</w:t>
              </w:r>
            </w:ins>
          </w:p>
          <w:p w14:paraId="1A5BF522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72" w:author="Regulatory Contact" w:date="2025-04-09T12:46:00Z" w16du:dateUtc="2025-04-09T07:16:00Z"/>
                <w:noProof/>
                <w:lang w:val="en-IN"/>
              </w:rPr>
            </w:pPr>
            <w:ins w:id="73" w:author="Regulatory Contact" w:date="2025-04-09T12:46:00Z" w16du:dateUtc="2025-04-09T07:16:00Z">
              <w:r w:rsidRPr="00696A30">
                <w:rPr>
                  <w:noProof/>
                  <w:lang w:val="en-IN"/>
                </w:rPr>
                <w:t>Phone: + 49 895589090</w:t>
              </w:r>
            </w:ins>
          </w:p>
        </w:tc>
        <w:tc>
          <w:tcPr>
            <w:tcW w:w="49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7D525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74" w:author="Regulatory Contact" w:date="2025-04-09T12:46:00Z" w16du:dateUtc="2025-04-09T07:16:00Z"/>
                <w:b/>
                <w:bCs/>
                <w:noProof/>
                <w:lang w:val="en-IN"/>
              </w:rPr>
            </w:pPr>
            <w:ins w:id="75" w:author="Regulatory Contact" w:date="2025-04-09T12:46:00Z" w16du:dateUtc="2025-04-09T07:16:00Z">
              <w:r w:rsidRPr="00696A30">
                <w:rPr>
                  <w:b/>
                  <w:bCs/>
                  <w:noProof/>
                  <w:lang w:val="bg-BG"/>
                </w:rPr>
                <w:t>Nederland</w:t>
              </w:r>
            </w:ins>
          </w:p>
          <w:p w14:paraId="7718C454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76" w:author="Regulatory Contact" w:date="2025-04-09T12:46:00Z" w16du:dateUtc="2025-04-09T07:16:00Z"/>
                <w:noProof/>
                <w:lang w:val="bg-BG"/>
              </w:rPr>
            </w:pPr>
            <w:ins w:id="77" w:author="Regulatory Contact" w:date="2025-04-09T12:46:00Z" w16du:dateUtc="2025-04-09T07:16:00Z">
              <w:r w:rsidRPr="00696A30">
                <w:rPr>
                  <w:noProof/>
                  <w:lang w:val="bg-BG"/>
                </w:rPr>
                <w:t>Aurobindo Pharma B.V.</w:t>
              </w:r>
            </w:ins>
          </w:p>
          <w:p w14:paraId="0C30CD32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78" w:author="Regulatory Contact" w:date="2025-04-09T12:46:00Z" w16du:dateUtc="2025-04-09T07:16:00Z"/>
                <w:noProof/>
                <w:lang w:val="en-IN"/>
              </w:rPr>
            </w:pPr>
            <w:ins w:id="79" w:author="Regulatory Contact" w:date="2025-04-09T12:46:00Z" w16du:dateUtc="2025-04-09T07:16:00Z">
              <w:r w:rsidRPr="00696A30">
                <w:rPr>
                  <w:noProof/>
                  <w:lang w:val="bg-BG"/>
                </w:rPr>
                <w:t>Phone: +31 35 542 99 33</w:t>
              </w:r>
            </w:ins>
          </w:p>
        </w:tc>
      </w:tr>
      <w:tr w:rsidR="00E3747E" w:rsidRPr="00060FF1" w14:paraId="1B093189" w14:textId="77777777" w:rsidTr="005E0804">
        <w:trPr>
          <w:trHeight w:val="1077"/>
          <w:ins w:id="80" w:author="Regulatory Contact" w:date="2025-04-09T12:46:00Z"/>
        </w:trPr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935BB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81" w:author="Regulatory Contact" w:date="2025-04-09T12:46:00Z" w16du:dateUtc="2025-04-09T07:16:00Z"/>
                <w:b/>
                <w:bCs/>
                <w:noProof/>
              </w:rPr>
            </w:pPr>
            <w:ins w:id="82" w:author="Regulatory Contact" w:date="2025-04-09T12:46:00Z" w16du:dateUtc="2025-04-09T07:16:00Z">
              <w:r w:rsidRPr="00696A30">
                <w:rPr>
                  <w:b/>
                  <w:bCs/>
                  <w:noProof/>
                </w:rPr>
                <w:t>Eesti</w:t>
              </w:r>
            </w:ins>
          </w:p>
          <w:p w14:paraId="53FF47E2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83" w:author="Regulatory Contact" w:date="2025-04-09T12:46:00Z" w16du:dateUtc="2025-04-09T07:16:00Z"/>
                <w:noProof/>
                <w:lang w:val="de-DE"/>
              </w:rPr>
            </w:pPr>
            <w:ins w:id="84" w:author="Regulatory Contact" w:date="2025-04-09T12:46:00Z" w16du:dateUtc="2025-04-09T07:16:00Z">
              <w:r w:rsidRPr="00696A30">
                <w:rPr>
                  <w:noProof/>
                  <w:lang w:val="de-DE"/>
                </w:rPr>
                <w:t>Curateq Biologics s.r.o.</w:t>
              </w:r>
            </w:ins>
          </w:p>
          <w:p w14:paraId="03759A2C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85" w:author="Regulatory Contact" w:date="2025-04-09T12:46:00Z" w16du:dateUtc="2025-04-09T07:16:00Z"/>
                <w:noProof/>
                <w:lang w:val="de-DE"/>
              </w:rPr>
            </w:pPr>
            <w:ins w:id="86" w:author="Regulatory Contact" w:date="2025-04-09T12:46:00Z" w16du:dateUtc="2025-04-09T07:16:00Z">
              <w:r w:rsidRPr="00696A30">
                <w:rPr>
                  <w:noProof/>
                  <w:lang w:val="bg-BG"/>
                </w:rPr>
                <w:t xml:space="preserve">Phone: </w:t>
              </w:r>
              <w:r w:rsidRPr="00696A30">
                <w:rPr>
                  <w:noProof/>
                  <w:lang w:val="de-DE"/>
                </w:rPr>
                <w:t>+420220990139</w:t>
              </w:r>
            </w:ins>
          </w:p>
          <w:p w14:paraId="51A84121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87" w:author="Regulatory Contact" w:date="2025-04-09T12:46:00Z" w16du:dateUtc="2025-04-09T07:16:00Z"/>
                <w:noProof/>
                <w:lang w:val="bg-BG"/>
              </w:rPr>
            </w:pPr>
            <w:ins w:id="88" w:author="Regulatory Contact" w:date="2025-04-09T12:46:00Z" w16du:dateUtc="2025-04-09T07:16:00Z">
              <w:r w:rsidRPr="00696A30">
                <w:rPr>
                  <w:noProof/>
                  <w:lang w:val="de-DE"/>
                </w:rPr>
                <w:t>info@curateqbiologics.eu</w:t>
              </w:r>
            </w:ins>
          </w:p>
        </w:tc>
        <w:tc>
          <w:tcPr>
            <w:tcW w:w="49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78334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89" w:author="Regulatory Contact" w:date="2025-04-09T12:46:00Z" w16du:dateUtc="2025-04-09T07:16:00Z"/>
                <w:b/>
                <w:bCs/>
                <w:noProof/>
              </w:rPr>
            </w:pPr>
            <w:ins w:id="90" w:author="Regulatory Contact" w:date="2025-04-09T12:46:00Z" w16du:dateUtc="2025-04-09T07:16:00Z">
              <w:r w:rsidRPr="00696A30">
                <w:rPr>
                  <w:b/>
                  <w:bCs/>
                  <w:noProof/>
                </w:rPr>
                <w:t>Norge</w:t>
              </w:r>
            </w:ins>
          </w:p>
          <w:p w14:paraId="6CD1312A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91" w:author="Regulatory Contact" w:date="2025-04-09T12:46:00Z" w16du:dateUtc="2025-04-09T07:16:00Z"/>
                <w:noProof/>
                <w:lang w:val="de-DE"/>
              </w:rPr>
            </w:pPr>
            <w:ins w:id="92" w:author="Regulatory Contact" w:date="2025-04-09T12:46:00Z" w16du:dateUtc="2025-04-09T07:16:00Z">
              <w:r w:rsidRPr="00696A30">
                <w:rPr>
                  <w:noProof/>
                  <w:lang w:val="de-DE"/>
                </w:rPr>
                <w:t>Curateq Biologics s.r.o.</w:t>
              </w:r>
            </w:ins>
          </w:p>
          <w:p w14:paraId="3057F8D7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93" w:author="Regulatory Contact" w:date="2025-04-09T12:46:00Z" w16du:dateUtc="2025-04-09T07:16:00Z"/>
                <w:noProof/>
                <w:lang w:val="de-DE"/>
              </w:rPr>
            </w:pPr>
            <w:ins w:id="94" w:author="Regulatory Contact" w:date="2025-04-09T12:46:00Z" w16du:dateUtc="2025-04-09T07:16:00Z">
              <w:r w:rsidRPr="00696A30">
                <w:rPr>
                  <w:noProof/>
                  <w:lang w:val="bg-BG"/>
                </w:rPr>
                <w:t xml:space="preserve">Phone: </w:t>
              </w:r>
              <w:r w:rsidRPr="00696A30">
                <w:rPr>
                  <w:noProof/>
                  <w:lang w:val="de-DE"/>
                </w:rPr>
                <w:t>+420220990139</w:t>
              </w:r>
            </w:ins>
          </w:p>
          <w:p w14:paraId="39F22F31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95" w:author="Regulatory Contact" w:date="2025-04-09T12:46:00Z" w16du:dateUtc="2025-04-09T07:16:00Z"/>
                <w:noProof/>
                <w:lang w:val="bg-BG"/>
              </w:rPr>
            </w:pPr>
            <w:ins w:id="96" w:author="Regulatory Contact" w:date="2025-04-09T12:46:00Z" w16du:dateUtc="2025-04-09T07:16:00Z">
              <w:r w:rsidRPr="00696A30">
                <w:rPr>
                  <w:noProof/>
                  <w:lang w:val="de-DE"/>
                </w:rPr>
                <w:t>info@curateqbiologics.eu</w:t>
              </w:r>
            </w:ins>
          </w:p>
        </w:tc>
      </w:tr>
      <w:tr w:rsidR="00E3747E" w:rsidRPr="00060FF1" w14:paraId="64E7CE6E" w14:textId="77777777" w:rsidTr="005E0804">
        <w:trPr>
          <w:trHeight w:val="1077"/>
          <w:ins w:id="97" w:author="Regulatory Contact" w:date="2025-04-09T12:46:00Z"/>
        </w:trPr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E1A3A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98" w:author="Regulatory Contact" w:date="2025-04-09T12:46:00Z" w16du:dateUtc="2025-04-09T07:16:00Z"/>
                <w:b/>
                <w:bCs/>
                <w:noProof/>
              </w:rPr>
            </w:pPr>
            <w:ins w:id="99" w:author="Regulatory Contact" w:date="2025-04-09T12:46:00Z" w16du:dateUtc="2025-04-09T07:16:00Z">
              <w:r w:rsidRPr="00696A30">
                <w:rPr>
                  <w:b/>
                  <w:bCs/>
                  <w:noProof/>
                </w:rPr>
                <w:t>Ελλάδα</w:t>
              </w:r>
            </w:ins>
          </w:p>
          <w:p w14:paraId="7A010B84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100" w:author="Regulatory Contact" w:date="2025-04-09T12:46:00Z" w16du:dateUtc="2025-04-09T07:16:00Z"/>
                <w:noProof/>
                <w:lang w:val="de-DE"/>
              </w:rPr>
            </w:pPr>
            <w:ins w:id="101" w:author="Regulatory Contact" w:date="2025-04-09T12:46:00Z" w16du:dateUtc="2025-04-09T07:16:00Z">
              <w:r w:rsidRPr="00696A30">
                <w:rPr>
                  <w:noProof/>
                  <w:lang w:val="de-DE"/>
                </w:rPr>
                <w:t>Curateq Biologics s.r.o.</w:t>
              </w:r>
            </w:ins>
          </w:p>
          <w:p w14:paraId="1523CF1A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102" w:author="Regulatory Contact" w:date="2025-04-09T12:46:00Z" w16du:dateUtc="2025-04-09T07:16:00Z"/>
                <w:noProof/>
                <w:lang w:val="de-DE"/>
              </w:rPr>
            </w:pPr>
            <w:ins w:id="103" w:author="Regulatory Contact" w:date="2025-04-09T12:46:00Z" w16du:dateUtc="2025-04-09T07:16:00Z">
              <w:r w:rsidRPr="00696A30">
                <w:rPr>
                  <w:noProof/>
                  <w:lang w:val="bg-BG"/>
                </w:rPr>
                <w:t xml:space="preserve">Phone: </w:t>
              </w:r>
              <w:r w:rsidRPr="00696A30">
                <w:rPr>
                  <w:noProof/>
                  <w:lang w:val="de-DE"/>
                </w:rPr>
                <w:t>+420220990139</w:t>
              </w:r>
            </w:ins>
          </w:p>
          <w:p w14:paraId="19CCCD92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104" w:author="Regulatory Contact" w:date="2025-04-09T12:46:00Z" w16du:dateUtc="2025-04-09T07:16:00Z"/>
                <w:noProof/>
              </w:rPr>
            </w:pPr>
            <w:ins w:id="105" w:author="Regulatory Contact" w:date="2025-04-09T12:46:00Z" w16du:dateUtc="2025-04-09T07:16:00Z">
              <w:r>
                <w:rPr>
                  <w:noProof/>
                  <w:lang w:val="de-DE"/>
                </w:rPr>
                <w:fldChar w:fldCharType="begin"/>
              </w:r>
              <w:r>
                <w:rPr>
                  <w:noProof/>
                  <w:lang w:val="de-DE"/>
                </w:rPr>
                <w:instrText>HYPERLINK "info@curateqbiologics.eu"</w:instrText>
              </w:r>
              <w:r>
                <w:rPr>
                  <w:noProof/>
                  <w:lang w:val="de-DE"/>
                </w:rPr>
              </w:r>
              <w:r>
                <w:rPr>
                  <w:noProof/>
                  <w:lang w:val="de-DE"/>
                </w:rPr>
                <w:fldChar w:fldCharType="separate"/>
              </w:r>
              <w:r w:rsidRPr="00C727DC">
                <w:rPr>
                  <w:rStyle w:val="Hyperlink"/>
                  <w:noProof/>
                  <w:lang w:val="de-DE"/>
                </w:rPr>
                <w:t>info@curateqbiologics.eu</w:t>
              </w:r>
              <w:r>
                <w:rPr>
                  <w:noProof/>
                  <w:lang w:val="de-DE"/>
                </w:rPr>
                <w:fldChar w:fldCharType="end"/>
              </w:r>
            </w:ins>
          </w:p>
        </w:tc>
        <w:tc>
          <w:tcPr>
            <w:tcW w:w="49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72B8F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106" w:author="Regulatory Contact" w:date="2025-04-09T12:46:00Z" w16du:dateUtc="2025-04-09T07:16:00Z"/>
                <w:b/>
                <w:bCs/>
                <w:noProof/>
              </w:rPr>
            </w:pPr>
            <w:ins w:id="107" w:author="Regulatory Contact" w:date="2025-04-09T12:46:00Z" w16du:dateUtc="2025-04-09T07:16:00Z">
              <w:r w:rsidRPr="00696A30">
                <w:rPr>
                  <w:b/>
                  <w:bCs/>
                  <w:noProof/>
                </w:rPr>
                <w:t>Österreich</w:t>
              </w:r>
            </w:ins>
          </w:p>
          <w:p w14:paraId="054EFEC5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108" w:author="Regulatory Contact" w:date="2025-04-09T12:46:00Z" w16du:dateUtc="2025-04-09T07:16:00Z"/>
                <w:noProof/>
                <w:lang w:val="de-DE"/>
              </w:rPr>
            </w:pPr>
            <w:ins w:id="109" w:author="Regulatory Contact" w:date="2025-04-09T12:46:00Z" w16du:dateUtc="2025-04-09T07:16:00Z">
              <w:r w:rsidRPr="00696A30">
                <w:rPr>
                  <w:noProof/>
                  <w:lang w:val="de-DE"/>
                </w:rPr>
                <w:t>Curateq Biologics s.r.o.</w:t>
              </w:r>
            </w:ins>
          </w:p>
          <w:p w14:paraId="42907BAC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110" w:author="Regulatory Contact" w:date="2025-04-09T12:46:00Z" w16du:dateUtc="2025-04-09T07:16:00Z"/>
                <w:noProof/>
                <w:lang w:val="de-DE"/>
              </w:rPr>
            </w:pPr>
            <w:ins w:id="111" w:author="Regulatory Contact" w:date="2025-04-09T12:46:00Z" w16du:dateUtc="2025-04-09T07:16:00Z">
              <w:r w:rsidRPr="00696A30">
                <w:rPr>
                  <w:noProof/>
                  <w:lang w:val="bg-BG"/>
                </w:rPr>
                <w:t xml:space="preserve">Phone: </w:t>
              </w:r>
              <w:r w:rsidRPr="00696A30">
                <w:rPr>
                  <w:noProof/>
                  <w:lang w:val="de-DE"/>
                </w:rPr>
                <w:t>+420220990139</w:t>
              </w:r>
            </w:ins>
          </w:p>
          <w:p w14:paraId="3BE5407D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112" w:author="Regulatory Contact" w:date="2025-04-09T12:46:00Z" w16du:dateUtc="2025-04-09T07:16:00Z"/>
                <w:noProof/>
                <w:lang w:val="bg-BG"/>
              </w:rPr>
            </w:pPr>
            <w:ins w:id="113" w:author="Regulatory Contact" w:date="2025-04-09T12:46:00Z" w16du:dateUtc="2025-04-09T07:16:00Z">
              <w:r>
                <w:rPr>
                  <w:noProof/>
                  <w:lang w:val="de-DE"/>
                </w:rPr>
                <w:fldChar w:fldCharType="begin"/>
              </w:r>
              <w:r>
                <w:rPr>
                  <w:noProof/>
                  <w:lang w:val="de-DE"/>
                </w:rPr>
                <w:instrText>HYPERLINK "info@curateqbiologics.eu"</w:instrText>
              </w:r>
              <w:r>
                <w:rPr>
                  <w:noProof/>
                  <w:lang w:val="de-DE"/>
                </w:rPr>
              </w:r>
              <w:r>
                <w:rPr>
                  <w:noProof/>
                  <w:lang w:val="de-DE"/>
                </w:rPr>
                <w:fldChar w:fldCharType="separate"/>
              </w:r>
              <w:r w:rsidRPr="00C727DC">
                <w:rPr>
                  <w:rStyle w:val="Hyperlink"/>
                  <w:noProof/>
                  <w:lang w:val="de-DE"/>
                </w:rPr>
                <w:t>info@curateqbiologics.eu</w:t>
              </w:r>
              <w:r>
                <w:rPr>
                  <w:noProof/>
                  <w:lang w:val="de-DE"/>
                </w:rPr>
                <w:fldChar w:fldCharType="end"/>
              </w:r>
            </w:ins>
          </w:p>
        </w:tc>
      </w:tr>
      <w:tr w:rsidR="00E3747E" w:rsidRPr="00060FF1" w14:paraId="5D30F3CD" w14:textId="77777777" w:rsidTr="005E0804">
        <w:trPr>
          <w:trHeight w:val="1077"/>
          <w:ins w:id="114" w:author="Regulatory Contact" w:date="2025-04-09T12:46:00Z"/>
        </w:trPr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735B1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115" w:author="Regulatory Contact" w:date="2025-04-09T12:46:00Z" w16du:dateUtc="2025-04-09T07:16:00Z"/>
                <w:b/>
                <w:bCs/>
                <w:noProof/>
                <w:lang w:val="en-IN"/>
              </w:rPr>
            </w:pPr>
            <w:ins w:id="116" w:author="Regulatory Contact" w:date="2025-04-09T12:46:00Z" w16du:dateUtc="2025-04-09T07:16:00Z">
              <w:r w:rsidRPr="00696A30">
                <w:rPr>
                  <w:b/>
                  <w:bCs/>
                  <w:noProof/>
                  <w:lang w:val="bg-BG"/>
                </w:rPr>
                <w:t>España</w:t>
              </w:r>
            </w:ins>
          </w:p>
          <w:p w14:paraId="60039812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117" w:author="Regulatory Contact" w:date="2025-04-09T12:46:00Z" w16du:dateUtc="2025-04-09T07:16:00Z"/>
                <w:noProof/>
                <w:lang w:val="en-IN"/>
              </w:rPr>
            </w:pPr>
            <w:ins w:id="118" w:author="Regulatory Contact" w:date="2025-04-09T12:46:00Z" w16du:dateUtc="2025-04-09T07:16:00Z">
              <w:r w:rsidRPr="00696A30">
                <w:rPr>
                  <w:noProof/>
                  <w:lang w:val="en-IN"/>
                </w:rPr>
                <w:t>Aurovitas Spain, S.A.U.</w:t>
              </w:r>
            </w:ins>
          </w:p>
          <w:p w14:paraId="04EDE367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119" w:author="Regulatory Contact" w:date="2025-04-09T12:46:00Z" w16du:dateUtc="2025-04-09T07:16:00Z"/>
                <w:noProof/>
                <w:lang w:val="en-IN"/>
              </w:rPr>
            </w:pPr>
            <w:ins w:id="120" w:author="Regulatory Contact" w:date="2025-04-09T12:46:00Z" w16du:dateUtc="2025-04-09T07:16:00Z">
              <w:r w:rsidRPr="00696A30">
                <w:rPr>
                  <w:noProof/>
                  <w:lang w:val="en-IN"/>
                </w:rPr>
                <w:t>Tel: +34 91 630 86 45</w:t>
              </w:r>
            </w:ins>
          </w:p>
        </w:tc>
        <w:tc>
          <w:tcPr>
            <w:tcW w:w="49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9995F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121" w:author="Regulatory Contact" w:date="2025-04-09T12:46:00Z" w16du:dateUtc="2025-04-09T07:16:00Z"/>
                <w:b/>
                <w:bCs/>
                <w:noProof/>
                <w:lang w:val="en-IN"/>
              </w:rPr>
            </w:pPr>
            <w:ins w:id="122" w:author="Regulatory Contact" w:date="2025-04-09T12:46:00Z" w16du:dateUtc="2025-04-09T07:16:00Z">
              <w:r w:rsidRPr="00696A30">
                <w:rPr>
                  <w:b/>
                  <w:bCs/>
                  <w:noProof/>
                  <w:lang w:val="bg-BG"/>
                </w:rPr>
                <w:t>Polska</w:t>
              </w:r>
            </w:ins>
          </w:p>
          <w:p w14:paraId="7DBD98C4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123" w:author="Regulatory Contact" w:date="2025-04-09T12:46:00Z" w16du:dateUtc="2025-04-09T07:16:00Z"/>
                <w:noProof/>
                <w:lang w:val="bg-BG"/>
              </w:rPr>
            </w:pPr>
            <w:ins w:id="124" w:author="Regulatory Contact" w:date="2025-04-09T12:46:00Z" w16du:dateUtc="2025-04-09T07:16:00Z">
              <w:r w:rsidRPr="00696A30">
                <w:rPr>
                  <w:noProof/>
                  <w:lang w:val="bg-BG"/>
                </w:rPr>
                <w:t>Aurovitas Pharma Polska Sp. z o.o.</w:t>
              </w:r>
            </w:ins>
          </w:p>
          <w:p w14:paraId="6D9A8D70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125" w:author="Regulatory Contact" w:date="2025-04-09T12:46:00Z" w16du:dateUtc="2025-04-09T07:16:00Z"/>
                <w:noProof/>
                <w:lang w:val="en-IN"/>
              </w:rPr>
            </w:pPr>
            <w:ins w:id="126" w:author="Regulatory Contact" w:date="2025-04-09T12:46:00Z" w16du:dateUtc="2025-04-09T07:16:00Z">
              <w:r w:rsidRPr="00696A30">
                <w:rPr>
                  <w:noProof/>
                  <w:lang w:val="bg-BG"/>
                </w:rPr>
                <w:t>Phone: +48 22 311 20 00</w:t>
              </w:r>
            </w:ins>
          </w:p>
        </w:tc>
      </w:tr>
      <w:tr w:rsidR="00E3747E" w:rsidRPr="00060FF1" w14:paraId="701C73B8" w14:textId="77777777" w:rsidTr="005E0804">
        <w:trPr>
          <w:trHeight w:val="1077"/>
          <w:ins w:id="127" w:author="Regulatory Contact" w:date="2025-04-09T12:46:00Z"/>
        </w:trPr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F1E4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128" w:author="Regulatory Contact" w:date="2025-04-09T12:46:00Z" w16du:dateUtc="2025-04-09T07:16:00Z"/>
                <w:b/>
                <w:bCs/>
                <w:noProof/>
                <w:lang w:val="en-IN"/>
              </w:rPr>
            </w:pPr>
            <w:ins w:id="129" w:author="Regulatory Contact" w:date="2025-04-09T12:46:00Z" w16du:dateUtc="2025-04-09T07:16:00Z">
              <w:r w:rsidRPr="00696A30">
                <w:rPr>
                  <w:b/>
                  <w:bCs/>
                  <w:noProof/>
                  <w:lang w:val="bg-BG"/>
                </w:rPr>
                <w:t>France</w:t>
              </w:r>
            </w:ins>
          </w:p>
          <w:p w14:paraId="111D7952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130" w:author="Regulatory Contact" w:date="2025-04-09T12:46:00Z" w16du:dateUtc="2025-04-09T07:16:00Z"/>
                <w:noProof/>
                <w:lang w:val="en-IN"/>
              </w:rPr>
            </w:pPr>
            <w:ins w:id="131" w:author="Regulatory Contact" w:date="2025-04-09T12:46:00Z" w16du:dateUtc="2025-04-09T07:16:00Z">
              <w:r w:rsidRPr="00696A30">
                <w:rPr>
                  <w:noProof/>
                  <w:lang w:val="en-IN"/>
                </w:rPr>
                <w:t>ARROW GENERIQUES</w:t>
              </w:r>
            </w:ins>
          </w:p>
          <w:p w14:paraId="32C3E8D3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132" w:author="Regulatory Contact" w:date="2025-04-09T12:46:00Z" w16du:dateUtc="2025-04-09T07:16:00Z"/>
                <w:noProof/>
                <w:lang w:val="en-IN"/>
              </w:rPr>
            </w:pPr>
            <w:ins w:id="133" w:author="Regulatory Contact" w:date="2025-04-09T12:46:00Z" w16du:dateUtc="2025-04-09T07:16:00Z">
              <w:r w:rsidRPr="00696A30">
                <w:rPr>
                  <w:noProof/>
                  <w:lang w:val="en-IN"/>
                </w:rPr>
                <w:t>Phone: + 33 4 72 72 60 72</w:t>
              </w:r>
            </w:ins>
          </w:p>
        </w:tc>
        <w:tc>
          <w:tcPr>
            <w:tcW w:w="49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7BCAC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134" w:author="Regulatory Contact" w:date="2025-04-09T12:46:00Z" w16du:dateUtc="2025-04-09T07:16:00Z"/>
                <w:b/>
                <w:bCs/>
                <w:noProof/>
                <w:lang w:val="en-IN"/>
              </w:rPr>
            </w:pPr>
            <w:ins w:id="135" w:author="Regulatory Contact" w:date="2025-04-09T12:46:00Z" w16du:dateUtc="2025-04-09T07:16:00Z">
              <w:r w:rsidRPr="00696A30">
                <w:rPr>
                  <w:b/>
                  <w:bCs/>
                  <w:noProof/>
                  <w:lang w:val="bg-BG"/>
                </w:rPr>
                <w:t>Portugal</w:t>
              </w:r>
            </w:ins>
          </w:p>
          <w:p w14:paraId="299DDA0B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136" w:author="Regulatory Contact" w:date="2025-04-09T12:46:00Z" w16du:dateUtc="2025-04-09T07:16:00Z"/>
                <w:noProof/>
                <w:lang w:val="bg-BG"/>
              </w:rPr>
            </w:pPr>
            <w:ins w:id="137" w:author="Regulatory Contact" w:date="2025-04-09T12:46:00Z" w16du:dateUtc="2025-04-09T07:16:00Z">
              <w:r w:rsidRPr="00696A30">
                <w:rPr>
                  <w:noProof/>
                  <w:lang w:val="bg-BG"/>
                </w:rPr>
                <w:t>Generis Farmacutica S. A</w:t>
              </w:r>
            </w:ins>
          </w:p>
          <w:p w14:paraId="27C29D62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138" w:author="Regulatory Contact" w:date="2025-04-09T12:46:00Z" w16du:dateUtc="2025-04-09T07:16:00Z"/>
                <w:noProof/>
                <w:lang w:val="en-IN"/>
              </w:rPr>
            </w:pPr>
            <w:ins w:id="139" w:author="Regulatory Contact" w:date="2025-04-09T12:46:00Z" w16du:dateUtc="2025-04-09T07:16:00Z">
              <w:r w:rsidRPr="00696A30">
                <w:rPr>
                  <w:noProof/>
                  <w:lang w:val="bg-BG"/>
                </w:rPr>
                <w:t>Phone: +351 21 4967120</w:t>
              </w:r>
            </w:ins>
          </w:p>
        </w:tc>
      </w:tr>
      <w:tr w:rsidR="00E3747E" w:rsidRPr="00060FF1" w14:paraId="3D9A7302" w14:textId="77777777" w:rsidTr="005E0804">
        <w:trPr>
          <w:trHeight w:val="1077"/>
          <w:ins w:id="140" w:author="Regulatory Contact" w:date="2025-04-09T12:46:00Z"/>
        </w:trPr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03FC0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141" w:author="Regulatory Contact" w:date="2025-04-09T12:46:00Z" w16du:dateUtc="2025-04-09T07:16:00Z"/>
                <w:b/>
                <w:bCs/>
                <w:noProof/>
              </w:rPr>
            </w:pPr>
            <w:ins w:id="142" w:author="Regulatory Contact" w:date="2025-04-09T12:46:00Z" w16du:dateUtc="2025-04-09T07:16:00Z">
              <w:r w:rsidRPr="00696A30">
                <w:rPr>
                  <w:b/>
                  <w:bCs/>
                  <w:noProof/>
                </w:rPr>
                <w:t>Hrvatska</w:t>
              </w:r>
            </w:ins>
          </w:p>
          <w:p w14:paraId="4EEA5D6D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143" w:author="Regulatory Contact" w:date="2025-04-09T12:46:00Z" w16du:dateUtc="2025-04-09T07:16:00Z"/>
                <w:noProof/>
                <w:lang w:val="de-DE"/>
              </w:rPr>
            </w:pPr>
            <w:ins w:id="144" w:author="Regulatory Contact" w:date="2025-04-09T12:46:00Z" w16du:dateUtc="2025-04-09T07:16:00Z">
              <w:r w:rsidRPr="00696A30">
                <w:rPr>
                  <w:noProof/>
                  <w:lang w:val="de-DE"/>
                </w:rPr>
                <w:t>Curateq Biologics s.r.o.</w:t>
              </w:r>
            </w:ins>
          </w:p>
          <w:p w14:paraId="100EECAD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145" w:author="Regulatory Contact" w:date="2025-04-09T12:46:00Z" w16du:dateUtc="2025-04-09T07:16:00Z"/>
                <w:noProof/>
                <w:lang w:val="de-DE"/>
              </w:rPr>
            </w:pPr>
            <w:ins w:id="146" w:author="Regulatory Contact" w:date="2025-04-09T12:46:00Z" w16du:dateUtc="2025-04-09T07:16:00Z">
              <w:r w:rsidRPr="00696A30">
                <w:rPr>
                  <w:noProof/>
                  <w:lang w:val="bg-BG"/>
                </w:rPr>
                <w:t xml:space="preserve">Phone: </w:t>
              </w:r>
              <w:r w:rsidRPr="00696A30">
                <w:rPr>
                  <w:noProof/>
                  <w:lang w:val="de-DE"/>
                </w:rPr>
                <w:t>+420220990139</w:t>
              </w:r>
            </w:ins>
          </w:p>
          <w:p w14:paraId="279A66AA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147" w:author="Regulatory Contact" w:date="2025-04-09T12:46:00Z" w16du:dateUtc="2025-04-09T07:16:00Z"/>
                <w:noProof/>
                <w:lang w:val="bg-BG"/>
              </w:rPr>
            </w:pPr>
            <w:ins w:id="148" w:author="Regulatory Contact" w:date="2025-04-09T12:46:00Z" w16du:dateUtc="2025-04-09T07:16:00Z">
              <w:r>
                <w:rPr>
                  <w:noProof/>
                  <w:lang w:val="de-DE"/>
                </w:rPr>
                <w:fldChar w:fldCharType="begin"/>
              </w:r>
              <w:r>
                <w:rPr>
                  <w:noProof/>
                  <w:lang w:val="de-DE"/>
                </w:rPr>
                <w:instrText>HYPERLINK "info@curateqbiologics.eu"</w:instrText>
              </w:r>
              <w:r>
                <w:rPr>
                  <w:noProof/>
                  <w:lang w:val="de-DE"/>
                </w:rPr>
              </w:r>
              <w:r>
                <w:rPr>
                  <w:noProof/>
                  <w:lang w:val="de-DE"/>
                </w:rPr>
                <w:fldChar w:fldCharType="separate"/>
              </w:r>
              <w:r w:rsidRPr="00C727DC">
                <w:rPr>
                  <w:rStyle w:val="Hyperlink"/>
                  <w:noProof/>
                  <w:lang w:val="de-DE"/>
                </w:rPr>
                <w:t>info@curateqbiologics.eu</w:t>
              </w:r>
              <w:r>
                <w:rPr>
                  <w:noProof/>
                  <w:lang w:val="de-DE"/>
                </w:rPr>
                <w:fldChar w:fldCharType="end"/>
              </w:r>
            </w:ins>
          </w:p>
        </w:tc>
        <w:tc>
          <w:tcPr>
            <w:tcW w:w="49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15BFA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149" w:author="Regulatory Contact" w:date="2025-04-09T12:46:00Z" w16du:dateUtc="2025-04-09T07:16:00Z"/>
                <w:b/>
                <w:bCs/>
                <w:noProof/>
              </w:rPr>
            </w:pPr>
            <w:ins w:id="150" w:author="Regulatory Contact" w:date="2025-04-09T12:46:00Z" w16du:dateUtc="2025-04-09T07:16:00Z">
              <w:r w:rsidRPr="00696A30">
                <w:rPr>
                  <w:b/>
                  <w:bCs/>
                  <w:noProof/>
                </w:rPr>
                <w:t>România</w:t>
              </w:r>
            </w:ins>
          </w:p>
          <w:p w14:paraId="571265F4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151" w:author="Regulatory Contact" w:date="2025-04-09T12:46:00Z" w16du:dateUtc="2025-04-09T07:16:00Z"/>
                <w:noProof/>
                <w:lang w:val="de-DE"/>
              </w:rPr>
            </w:pPr>
            <w:ins w:id="152" w:author="Regulatory Contact" w:date="2025-04-09T12:46:00Z" w16du:dateUtc="2025-04-09T07:16:00Z">
              <w:r w:rsidRPr="00696A30">
                <w:rPr>
                  <w:noProof/>
                  <w:lang w:val="de-DE"/>
                </w:rPr>
                <w:t>Curateq Biologics s.r.o.</w:t>
              </w:r>
            </w:ins>
          </w:p>
          <w:p w14:paraId="77DE1D33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153" w:author="Regulatory Contact" w:date="2025-04-09T12:46:00Z" w16du:dateUtc="2025-04-09T07:16:00Z"/>
                <w:noProof/>
                <w:lang w:val="de-DE"/>
              </w:rPr>
            </w:pPr>
            <w:ins w:id="154" w:author="Regulatory Contact" w:date="2025-04-09T12:46:00Z" w16du:dateUtc="2025-04-09T07:16:00Z">
              <w:r w:rsidRPr="00696A30">
                <w:rPr>
                  <w:noProof/>
                  <w:lang w:val="bg-BG"/>
                </w:rPr>
                <w:t xml:space="preserve">Phone: </w:t>
              </w:r>
              <w:r w:rsidRPr="00696A30">
                <w:rPr>
                  <w:noProof/>
                  <w:lang w:val="de-DE"/>
                </w:rPr>
                <w:t>+420220990139</w:t>
              </w:r>
            </w:ins>
          </w:p>
          <w:p w14:paraId="1F132C62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155" w:author="Regulatory Contact" w:date="2025-04-09T12:46:00Z" w16du:dateUtc="2025-04-09T07:16:00Z"/>
                <w:noProof/>
                <w:lang w:val="bg-BG"/>
              </w:rPr>
            </w:pPr>
            <w:ins w:id="156" w:author="Regulatory Contact" w:date="2025-04-09T12:46:00Z" w16du:dateUtc="2025-04-09T07:16:00Z">
              <w:r>
                <w:rPr>
                  <w:noProof/>
                  <w:lang w:val="de-DE"/>
                </w:rPr>
                <w:fldChar w:fldCharType="begin"/>
              </w:r>
              <w:r>
                <w:rPr>
                  <w:noProof/>
                  <w:lang w:val="de-DE"/>
                </w:rPr>
                <w:instrText>HYPERLINK "info@curateqbiologics.eu"</w:instrText>
              </w:r>
              <w:r>
                <w:rPr>
                  <w:noProof/>
                  <w:lang w:val="de-DE"/>
                </w:rPr>
              </w:r>
              <w:r>
                <w:rPr>
                  <w:noProof/>
                  <w:lang w:val="de-DE"/>
                </w:rPr>
                <w:fldChar w:fldCharType="separate"/>
              </w:r>
              <w:r w:rsidRPr="00C727DC">
                <w:rPr>
                  <w:rStyle w:val="Hyperlink"/>
                  <w:noProof/>
                  <w:lang w:val="de-DE"/>
                </w:rPr>
                <w:t>info@curateqbiologics.eu</w:t>
              </w:r>
              <w:r>
                <w:rPr>
                  <w:noProof/>
                  <w:lang w:val="de-DE"/>
                </w:rPr>
                <w:fldChar w:fldCharType="end"/>
              </w:r>
            </w:ins>
          </w:p>
        </w:tc>
      </w:tr>
      <w:tr w:rsidR="00E3747E" w:rsidRPr="00060FF1" w14:paraId="063117E8" w14:textId="77777777" w:rsidTr="005E0804">
        <w:trPr>
          <w:trHeight w:val="1077"/>
          <w:ins w:id="157" w:author="Regulatory Contact" w:date="2025-04-09T12:46:00Z"/>
        </w:trPr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AF189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158" w:author="Regulatory Contact" w:date="2025-04-09T12:46:00Z" w16du:dateUtc="2025-04-09T07:16:00Z"/>
                <w:b/>
                <w:bCs/>
                <w:noProof/>
              </w:rPr>
            </w:pPr>
            <w:ins w:id="159" w:author="Regulatory Contact" w:date="2025-04-09T12:46:00Z" w16du:dateUtc="2025-04-09T07:16:00Z">
              <w:r w:rsidRPr="00696A30">
                <w:rPr>
                  <w:b/>
                  <w:bCs/>
                  <w:noProof/>
                </w:rPr>
                <w:lastRenderedPageBreak/>
                <w:t>Ireland</w:t>
              </w:r>
            </w:ins>
          </w:p>
          <w:p w14:paraId="1550FE7F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160" w:author="Regulatory Contact" w:date="2025-04-09T12:46:00Z" w16du:dateUtc="2025-04-09T07:16:00Z"/>
                <w:noProof/>
                <w:lang w:val="de-DE"/>
              </w:rPr>
            </w:pPr>
            <w:ins w:id="161" w:author="Regulatory Contact" w:date="2025-04-09T12:46:00Z" w16du:dateUtc="2025-04-09T07:16:00Z">
              <w:r w:rsidRPr="00696A30">
                <w:rPr>
                  <w:noProof/>
                  <w:lang w:val="de-DE"/>
                </w:rPr>
                <w:t>Curateq Biologics s.r.o.</w:t>
              </w:r>
            </w:ins>
          </w:p>
          <w:p w14:paraId="5F400CED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162" w:author="Regulatory Contact" w:date="2025-04-09T12:46:00Z" w16du:dateUtc="2025-04-09T07:16:00Z"/>
                <w:noProof/>
                <w:lang w:val="de-DE"/>
              </w:rPr>
            </w:pPr>
            <w:ins w:id="163" w:author="Regulatory Contact" w:date="2025-04-09T12:46:00Z" w16du:dateUtc="2025-04-09T07:16:00Z">
              <w:r w:rsidRPr="00696A30">
                <w:rPr>
                  <w:noProof/>
                  <w:lang w:val="bg-BG"/>
                </w:rPr>
                <w:t xml:space="preserve">Phone: </w:t>
              </w:r>
              <w:r w:rsidRPr="00696A30">
                <w:rPr>
                  <w:noProof/>
                  <w:lang w:val="de-DE"/>
                </w:rPr>
                <w:t>+420220990139</w:t>
              </w:r>
            </w:ins>
          </w:p>
          <w:p w14:paraId="373CC22E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164" w:author="Regulatory Contact" w:date="2025-04-09T12:46:00Z" w16du:dateUtc="2025-04-09T07:16:00Z"/>
                <w:noProof/>
              </w:rPr>
            </w:pPr>
            <w:ins w:id="165" w:author="Regulatory Contact" w:date="2025-04-09T12:46:00Z" w16du:dateUtc="2025-04-09T07:16:00Z">
              <w:r>
                <w:rPr>
                  <w:noProof/>
                  <w:lang w:val="de-DE"/>
                </w:rPr>
                <w:fldChar w:fldCharType="begin"/>
              </w:r>
              <w:r>
                <w:rPr>
                  <w:noProof/>
                  <w:lang w:val="de-DE"/>
                </w:rPr>
                <w:instrText>HYPERLINK "info@curateqbiologics.eu"</w:instrText>
              </w:r>
              <w:r>
                <w:rPr>
                  <w:noProof/>
                  <w:lang w:val="de-DE"/>
                </w:rPr>
              </w:r>
              <w:r>
                <w:rPr>
                  <w:noProof/>
                  <w:lang w:val="de-DE"/>
                </w:rPr>
                <w:fldChar w:fldCharType="separate"/>
              </w:r>
              <w:r w:rsidRPr="00C727DC">
                <w:rPr>
                  <w:rStyle w:val="Hyperlink"/>
                  <w:noProof/>
                  <w:lang w:val="de-DE"/>
                </w:rPr>
                <w:t>info@curateqbiologics.eu</w:t>
              </w:r>
              <w:r>
                <w:rPr>
                  <w:noProof/>
                  <w:lang w:val="de-DE"/>
                </w:rPr>
                <w:fldChar w:fldCharType="end"/>
              </w:r>
            </w:ins>
          </w:p>
        </w:tc>
        <w:tc>
          <w:tcPr>
            <w:tcW w:w="49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22FA2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166" w:author="Regulatory Contact" w:date="2025-04-09T12:46:00Z" w16du:dateUtc="2025-04-09T07:16:00Z"/>
                <w:b/>
                <w:bCs/>
                <w:noProof/>
              </w:rPr>
            </w:pPr>
            <w:ins w:id="167" w:author="Regulatory Contact" w:date="2025-04-09T12:46:00Z" w16du:dateUtc="2025-04-09T07:16:00Z">
              <w:r w:rsidRPr="00696A30">
                <w:rPr>
                  <w:b/>
                  <w:bCs/>
                  <w:noProof/>
                </w:rPr>
                <w:t>Slovenija</w:t>
              </w:r>
            </w:ins>
          </w:p>
          <w:p w14:paraId="561A3A49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168" w:author="Regulatory Contact" w:date="2025-04-09T12:46:00Z" w16du:dateUtc="2025-04-09T07:16:00Z"/>
                <w:noProof/>
                <w:lang w:val="de-DE"/>
              </w:rPr>
            </w:pPr>
            <w:ins w:id="169" w:author="Regulatory Contact" w:date="2025-04-09T12:46:00Z" w16du:dateUtc="2025-04-09T07:16:00Z">
              <w:r w:rsidRPr="00696A30">
                <w:rPr>
                  <w:noProof/>
                  <w:lang w:val="de-DE"/>
                </w:rPr>
                <w:t>Curateq Biologics s.r.o.</w:t>
              </w:r>
            </w:ins>
          </w:p>
          <w:p w14:paraId="473AD398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170" w:author="Regulatory Contact" w:date="2025-04-09T12:46:00Z" w16du:dateUtc="2025-04-09T07:16:00Z"/>
                <w:noProof/>
                <w:lang w:val="de-DE"/>
              </w:rPr>
            </w:pPr>
            <w:ins w:id="171" w:author="Regulatory Contact" w:date="2025-04-09T12:46:00Z" w16du:dateUtc="2025-04-09T07:16:00Z">
              <w:r w:rsidRPr="00696A30">
                <w:rPr>
                  <w:noProof/>
                  <w:lang w:val="bg-BG"/>
                </w:rPr>
                <w:t xml:space="preserve">Phone: </w:t>
              </w:r>
              <w:r w:rsidRPr="00696A30">
                <w:rPr>
                  <w:noProof/>
                  <w:lang w:val="de-DE"/>
                </w:rPr>
                <w:t>+420220990139</w:t>
              </w:r>
            </w:ins>
          </w:p>
          <w:p w14:paraId="36D4363A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172" w:author="Regulatory Contact" w:date="2025-04-09T12:46:00Z" w16du:dateUtc="2025-04-09T07:16:00Z"/>
                <w:noProof/>
                <w:lang w:val="bg-BG"/>
              </w:rPr>
            </w:pPr>
            <w:ins w:id="173" w:author="Regulatory Contact" w:date="2025-04-09T12:46:00Z" w16du:dateUtc="2025-04-09T07:16:00Z">
              <w:r>
                <w:rPr>
                  <w:noProof/>
                  <w:lang w:val="de-DE"/>
                </w:rPr>
                <w:fldChar w:fldCharType="begin"/>
              </w:r>
              <w:r>
                <w:rPr>
                  <w:noProof/>
                  <w:lang w:val="de-DE"/>
                </w:rPr>
                <w:instrText>HYPERLINK "info@curateqbiologics.eu"</w:instrText>
              </w:r>
              <w:r>
                <w:rPr>
                  <w:noProof/>
                  <w:lang w:val="de-DE"/>
                </w:rPr>
              </w:r>
              <w:r>
                <w:rPr>
                  <w:noProof/>
                  <w:lang w:val="de-DE"/>
                </w:rPr>
                <w:fldChar w:fldCharType="separate"/>
              </w:r>
              <w:r w:rsidRPr="00C727DC">
                <w:rPr>
                  <w:rStyle w:val="Hyperlink"/>
                  <w:noProof/>
                  <w:lang w:val="de-DE"/>
                </w:rPr>
                <w:t>info@curateqbiologics.eu</w:t>
              </w:r>
              <w:r>
                <w:rPr>
                  <w:noProof/>
                  <w:lang w:val="de-DE"/>
                </w:rPr>
                <w:fldChar w:fldCharType="end"/>
              </w:r>
            </w:ins>
          </w:p>
        </w:tc>
      </w:tr>
      <w:tr w:rsidR="00E3747E" w:rsidRPr="00060FF1" w14:paraId="5BD91C15" w14:textId="77777777" w:rsidTr="005E0804">
        <w:trPr>
          <w:trHeight w:val="1077"/>
          <w:ins w:id="174" w:author="Regulatory Contact" w:date="2025-04-09T12:46:00Z"/>
        </w:trPr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EC1AD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175" w:author="Regulatory Contact" w:date="2025-04-09T12:46:00Z" w16du:dateUtc="2025-04-09T07:16:00Z"/>
                <w:b/>
                <w:bCs/>
                <w:noProof/>
              </w:rPr>
            </w:pPr>
            <w:ins w:id="176" w:author="Regulatory Contact" w:date="2025-04-09T12:46:00Z" w16du:dateUtc="2025-04-09T07:16:00Z">
              <w:r w:rsidRPr="00696A30">
                <w:rPr>
                  <w:b/>
                  <w:bCs/>
                  <w:noProof/>
                </w:rPr>
                <w:t>Ísland</w:t>
              </w:r>
            </w:ins>
          </w:p>
          <w:p w14:paraId="4808CBA2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177" w:author="Regulatory Contact" w:date="2025-04-09T12:46:00Z" w16du:dateUtc="2025-04-09T07:16:00Z"/>
                <w:noProof/>
                <w:lang w:val="de-DE"/>
              </w:rPr>
            </w:pPr>
            <w:ins w:id="178" w:author="Regulatory Contact" w:date="2025-04-09T12:46:00Z" w16du:dateUtc="2025-04-09T07:16:00Z">
              <w:r w:rsidRPr="00696A30">
                <w:rPr>
                  <w:noProof/>
                  <w:lang w:val="de-DE"/>
                </w:rPr>
                <w:t>Curateq Biologics s.r.o.</w:t>
              </w:r>
            </w:ins>
          </w:p>
          <w:p w14:paraId="1478F220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179" w:author="Regulatory Contact" w:date="2025-04-09T12:46:00Z" w16du:dateUtc="2025-04-09T07:16:00Z"/>
                <w:noProof/>
                <w:lang w:val="de-DE"/>
              </w:rPr>
            </w:pPr>
            <w:ins w:id="180" w:author="Regulatory Contact" w:date="2025-04-09T12:46:00Z" w16du:dateUtc="2025-04-09T07:16:00Z">
              <w:r w:rsidRPr="00696A30">
                <w:rPr>
                  <w:noProof/>
                  <w:lang w:val="bg-BG"/>
                </w:rPr>
                <w:t xml:space="preserve">Phone: </w:t>
              </w:r>
              <w:r w:rsidRPr="00696A30">
                <w:rPr>
                  <w:noProof/>
                  <w:lang w:val="de-DE"/>
                </w:rPr>
                <w:t>+420220990139</w:t>
              </w:r>
            </w:ins>
          </w:p>
          <w:p w14:paraId="7EED7B28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181" w:author="Regulatory Contact" w:date="2025-04-09T12:46:00Z" w16du:dateUtc="2025-04-09T07:16:00Z"/>
                <w:noProof/>
              </w:rPr>
            </w:pPr>
            <w:ins w:id="182" w:author="Regulatory Contact" w:date="2025-04-09T12:46:00Z" w16du:dateUtc="2025-04-09T07:16:00Z">
              <w:r>
                <w:rPr>
                  <w:noProof/>
                  <w:lang w:val="de-DE"/>
                </w:rPr>
                <w:fldChar w:fldCharType="begin"/>
              </w:r>
              <w:r>
                <w:rPr>
                  <w:noProof/>
                  <w:lang w:val="de-DE"/>
                </w:rPr>
                <w:instrText>HYPERLINK "info@curateqbiologics.eu"</w:instrText>
              </w:r>
              <w:r>
                <w:rPr>
                  <w:noProof/>
                  <w:lang w:val="de-DE"/>
                </w:rPr>
              </w:r>
              <w:r>
                <w:rPr>
                  <w:noProof/>
                  <w:lang w:val="de-DE"/>
                </w:rPr>
                <w:fldChar w:fldCharType="separate"/>
              </w:r>
              <w:r w:rsidRPr="00C727DC">
                <w:rPr>
                  <w:rStyle w:val="Hyperlink"/>
                  <w:noProof/>
                  <w:lang w:val="de-DE"/>
                </w:rPr>
                <w:t>info@curateqbiologics.eu</w:t>
              </w:r>
              <w:r>
                <w:rPr>
                  <w:noProof/>
                  <w:lang w:val="de-DE"/>
                </w:rPr>
                <w:fldChar w:fldCharType="end"/>
              </w:r>
            </w:ins>
          </w:p>
        </w:tc>
        <w:tc>
          <w:tcPr>
            <w:tcW w:w="49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A9CF2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183" w:author="Regulatory Contact" w:date="2025-04-09T12:46:00Z" w16du:dateUtc="2025-04-09T07:16:00Z"/>
                <w:b/>
                <w:bCs/>
                <w:noProof/>
              </w:rPr>
            </w:pPr>
            <w:ins w:id="184" w:author="Regulatory Contact" w:date="2025-04-09T12:46:00Z" w16du:dateUtc="2025-04-09T07:16:00Z">
              <w:r w:rsidRPr="00696A30">
                <w:rPr>
                  <w:b/>
                  <w:bCs/>
                  <w:noProof/>
                </w:rPr>
                <w:t>Slovenská republika</w:t>
              </w:r>
            </w:ins>
          </w:p>
          <w:p w14:paraId="0183F404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185" w:author="Regulatory Contact" w:date="2025-04-09T12:46:00Z" w16du:dateUtc="2025-04-09T07:16:00Z"/>
                <w:noProof/>
                <w:lang w:val="de-DE"/>
              </w:rPr>
            </w:pPr>
            <w:ins w:id="186" w:author="Regulatory Contact" w:date="2025-04-09T12:46:00Z" w16du:dateUtc="2025-04-09T07:16:00Z">
              <w:r w:rsidRPr="00696A30">
                <w:rPr>
                  <w:noProof/>
                  <w:lang w:val="de-DE"/>
                </w:rPr>
                <w:t>Curateq Biologics s.r.o.</w:t>
              </w:r>
            </w:ins>
          </w:p>
          <w:p w14:paraId="3E34F9EC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187" w:author="Regulatory Contact" w:date="2025-04-09T12:46:00Z" w16du:dateUtc="2025-04-09T07:16:00Z"/>
                <w:noProof/>
                <w:lang w:val="de-DE"/>
              </w:rPr>
            </w:pPr>
            <w:ins w:id="188" w:author="Regulatory Contact" w:date="2025-04-09T12:46:00Z" w16du:dateUtc="2025-04-09T07:16:00Z">
              <w:r w:rsidRPr="00696A30">
                <w:rPr>
                  <w:noProof/>
                  <w:lang w:val="bg-BG"/>
                </w:rPr>
                <w:t xml:space="preserve">Phone: </w:t>
              </w:r>
              <w:r w:rsidRPr="00696A30">
                <w:rPr>
                  <w:noProof/>
                  <w:lang w:val="de-DE"/>
                </w:rPr>
                <w:t>+420220990139</w:t>
              </w:r>
            </w:ins>
          </w:p>
          <w:p w14:paraId="11649C9E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189" w:author="Regulatory Contact" w:date="2025-04-09T12:46:00Z" w16du:dateUtc="2025-04-09T07:16:00Z"/>
                <w:noProof/>
                <w:lang w:val="bg-BG"/>
              </w:rPr>
            </w:pPr>
            <w:ins w:id="190" w:author="Regulatory Contact" w:date="2025-04-09T12:46:00Z" w16du:dateUtc="2025-04-09T07:16:00Z">
              <w:r>
                <w:rPr>
                  <w:noProof/>
                  <w:lang w:val="de-DE"/>
                </w:rPr>
                <w:fldChar w:fldCharType="begin"/>
              </w:r>
              <w:r>
                <w:rPr>
                  <w:noProof/>
                  <w:lang w:val="de-DE"/>
                </w:rPr>
                <w:instrText>HYPERLINK "info@curateqbiologics.eu"</w:instrText>
              </w:r>
              <w:r>
                <w:rPr>
                  <w:noProof/>
                  <w:lang w:val="de-DE"/>
                </w:rPr>
              </w:r>
              <w:r>
                <w:rPr>
                  <w:noProof/>
                  <w:lang w:val="de-DE"/>
                </w:rPr>
                <w:fldChar w:fldCharType="separate"/>
              </w:r>
              <w:r w:rsidRPr="00C727DC">
                <w:rPr>
                  <w:rStyle w:val="Hyperlink"/>
                  <w:noProof/>
                  <w:lang w:val="de-DE"/>
                </w:rPr>
                <w:t>info@curateqbiologics.eu</w:t>
              </w:r>
              <w:r>
                <w:rPr>
                  <w:noProof/>
                  <w:lang w:val="de-DE"/>
                </w:rPr>
                <w:fldChar w:fldCharType="end"/>
              </w:r>
            </w:ins>
          </w:p>
        </w:tc>
      </w:tr>
      <w:tr w:rsidR="00E3747E" w:rsidRPr="00060FF1" w14:paraId="468BB6AA" w14:textId="77777777" w:rsidTr="005E0804">
        <w:trPr>
          <w:trHeight w:val="1077"/>
          <w:ins w:id="191" w:author="Regulatory Contact" w:date="2025-04-09T12:46:00Z"/>
        </w:trPr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744CB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192" w:author="Regulatory Contact" w:date="2025-04-09T12:46:00Z" w16du:dateUtc="2025-04-09T07:16:00Z"/>
                <w:b/>
                <w:bCs/>
                <w:noProof/>
                <w:lang w:val="en-IN"/>
              </w:rPr>
            </w:pPr>
            <w:ins w:id="193" w:author="Regulatory Contact" w:date="2025-04-09T12:46:00Z" w16du:dateUtc="2025-04-09T07:16:00Z">
              <w:r w:rsidRPr="00696A30">
                <w:rPr>
                  <w:b/>
                  <w:bCs/>
                  <w:noProof/>
                  <w:lang w:val="bg-BG"/>
                </w:rPr>
                <w:t>Italia</w:t>
              </w:r>
            </w:ins>
          </w:p>
          <w:p w14:paraId="1EB7008E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194" w:author="Regulatory Contact" w:date="2025-04-09T12:46:00Z" w16du:dateUtc="2025-04-09T07:16:00Z"/>
                <w:noProof/>
              </w:rPr>
            </w:pPr>
            <w:ins w:id="195" w:author="Regulatory Contact" w:date="2025-04-09T12:46:00Z" w16du:dateUtc="2025-04-09T07:16:00Z">
              <w:r w:rsidRPr="00696A30">
                <w:rPr>
                  <w:noProof/>
                </w:rPr>
                <w:t>Aurobindo Pharma (Italia) S.r.l.</w:t>
              </w:r>
            </w:ins>
          </w:p>
          <w:p w14:paraId="6D9D1522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196" w:author="Regulatory Contact" w:date="2025-04-09T12:46:00Z" w16du:dateUtc="2025-04-09T07:16:00Z"/>
                <w:noProof/>
                <w:lang w:val="en-IN"/>
              </w:rPr>
            </w:pPr>
            <w:ins w:id="197" w:author="Regulatory Contact" w:date="2025-04-09T12:46:00Z" w16du:dateUtc="2025-04-09T07:16:00Z">
              <w:r w:rsidRPr="00696A30">
                <w:rPr>
                  <w:noProof/>
                  <w:lang w:val="en-IN"/>
                </w:rPr>
                <w:t>Phone: +39 02 9639 2601</w:t>
              </w:r>
            </w:ins>
          </w:p>
        </w:tc>
        <w:tc>
          <w:tcPr>
            <w:tcW w:w="49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0B97B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198" w:author="Regulatory Contact" w:date="2025-04-09T12:46:00Z" w16du:dateUtc="2025-04-09T07:16:00Z"/>
                <w:b/>
                <w:bCs/>
                <w:noProof/>
              </w:rPr>
            </w:pPr>
            <w:ins w:id="199" w:author="Regulatory Contact" w:date="2025-04-09T12:46:00Z" w16du:dateUtc="2025-04-09T07:16:00Z">
              <w:r w:rsidRPr="00696A30">
                <w:rPr>
                  <w:b/>
                  <w:bCs/>
                  <w:noProof/>
                </w:rPr>
                <w:t>Suomi/Finland</w:t>
              </w:r>
            </w:ins>
          </w:p>
          <w:p w14:paraId="54186E89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200" w:author="Regulatory Contact" w:date="2025-04-09T12:46:00Z" w16du:dateUtc="2025-04-09T07:16:00Z"/>
                <w:noProof/>
                <w:lang w:val="de-DE"/>
              </w:rPr>
            </w:pPr>
            <w:ins w:id="201" w:author="Regulatory Contact" w:date="2025-04-09T12:46:00Z" w16du:dateUtc="2025-04-09T07:16:00Z">
              <w:r w:rsidRPr="00696A30">
                <w:rPr>
                  <w:noProof/>
                  <w:lang w:val="de-DE"/>
                </w:rPr>
                <w:t>Curateq Biologics s.r.o.</w:t>
              </w:r>
            </w:ins>
          </w:p>
          <w:p w14:paraId="48556937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202" w:author="Regulatory Contact" w:date="2025-04-09T12:46:00Z" w16du:dateUtc="2025-04-09T07:16:00Z"/>
                <w:noProof/>
                <w:lang w:val="de-DE"/>
              </w:rPr>
            </w:pPr>
            <w:ins w:id="203" w:author="Regulatory Contact" w:date="2025-04-09T12:46:00Z" w16du:dateUtc="2025-04-09T07:16:00Z">
              <w:r w:rsidRPr="00696A30">
                <w:rPr>
                  <w:noProof/>
                  <w:lang w:val="bg-BG"/>
                </w:rPr>
                <w:t xml:space="preserve">Phone: </w:t>
              </w:r>
              <w:r w:rsidRPr="00696A30">
                <w:rPr>
                  <w:noProof/>
                  <w:lang w:val="de-DE"/>
                </w:rPr>
                <w:t>+420220990139</w:t>
              </w:r>
            </w:ins>
          </w:p>
          <w:p w14:paraId="0FB24EF5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204" w:author="Regulatory Contact" w:date="2025-04-09T12:46:00Z" w16du:dateUtc="2025-04-09T07:16:00Z"/>
                <w:noProof/>
                <w:lang w:val="bg-BG"/>
              </w:rPr>
            </w:pPr>
            <w:ins w:id="205" w:author="Regulatory Contact" w:date="2025-04-09T12:46:00Z" w16du:dateUtc="2025-04-09T07:16:00Z">
              <w:r>
                <w:rPr>
                  <w:noProof/>
                  <w:lang w:val="de-DE"/>
                </w:rPr>
                <w:fldChar w:fldCharType="begin"/>
              </w:r>
              <w:r>
                <w:rPr>
                  <w:noProof/>
                  <w:lang w:val="de-DE"/>
                </w:rPr>
                <w:instrText>HYPERLINK "info@curateqbiologics.eu"</w:instrText>
              </w:r>
              <w:r>
                <w:rPr>
                  <w:noProof/>
                  <w:lang w:val="de-DE"/>
                </w:rPr>
              </w:r>
              <w:r>
                <w:rPr>
                  <w:noProof/>
                  <w:lang w:val="de-DE"/>
                </w:rPr>
                <w:fldChar w:fldCharType="separate"/>
              </w:r>
              <w:r w:rsidRPr="00C727DC">
                <w:rPr>
                  <w:rStyle w:val="Hyperlink"/>
                  <w:noProof/>
                  <w:lang w:val="de-DE"/>
                </w:rPr>
                <w:t>info@curateqbiologics.eu</w:t>
              </w:r>
              <w:r>
                <w:rPr>
                  <w:noProof/>
                  <w:lang w:val="de-DE"/>
                </w:rPr>
                <w:fldChar w:fldCharType="end"/>
              </w:r>
            </w:ins>
          </w:p>
        </w:tc>
      </w:tr>
      <w:tr w:rsidR="00E3747E" w:rsidRPr="00060FF1" w14:paraId="044379AD" w14:textId="77777777" w:rsidTr="005E0804">
        <w:trPr>
          <w:trHeight w:val="1077"/>
          <w:ins w:id="206" w:author="Regulatory Contact" w:date="2025-04-09T12:46:00Z"/>
        </w:trPr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B714B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207" w:author="Regulatory Contact" w:date="2025-04-09T12:46:00Z" w16du:dateUtc="2025-04-09T07:16:00Z"/>
                <w:b/>
                <w:bCs/>
                <w:noProof/>
              </w:rPr>
            </w:pPr>
            <w:ins w:id="208" w:author="Regulatory Contact" w:date="2025-04-09T12:46:00Z" w16du:dateUtc="2025-04-09T07:16:00Z">
              <w:r w:rsidRPr="00696A30">
                <w:rPr>
                  <w:b/>
                  <w:bCs/>
                  <w:noProof/>
                </w:rPr>
                <w:t>Κύπρος</w:t>
              </w:r>
            </w:ins>
          </w:p>
          <w:p w14:paraId="7B664CC5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209" w:author="Regulatory Contact" w:date="2025-04-09T12:46:00Z" w16du:dateUtc="2025-04-09T07:16:00Z"/>
                <w:noProof/>
                <w:lang w:val="de-DE"/>
              </w:rPr>
            </w:pPr>
            <w:ins w:id="210" w:author="Regulatory Contact" w:date="2025-04-09T12:46:00Z" w16du:dateUtc="2025-04-09T07:16:00Z">
              <w:r w:rsidRPr="00696A30">
                <w:rPr>
                  <w:noProof/>
                  <w:lang w:val="de-DE"/>
                </w:rPr>
                <w:t>Curateq Biologics s.r.o.</w:t>
              </w:r>
            </w:ins>
          </w:p>
          <w:p w14:paraId="1E9C0B98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211" w:author="Regulatory Contact" w:date="2025-04-09T12:46:00Z" w16du:dateUtc="2025-04-09T07:16:00Z"/>
                <w:noProof/>
                <w:lang w:val="de-DE"/>
              </w:rPr>
            </w:pPr>
            <w:ins w:id="212" w:author="Regulatory Contact" w:date="2025-04-09T12:46:00Z" w16du:dateUtc="2025-04-09T07:16:00Z">
              <w:r w:rsidRPr="00696A30">
                <w:rPr>
                  <w:noProof/>
                  <w:lang w:val="bg-BG"/>
                </w:rPr>
                <w:t xml:space="preserve">Phone: </w:t>
              </w:r>
              <w:r w:rsidRPr="00696A30">
                <w:rPr>
                  <w:noProof/>
                  <w:lang w:val="de-DE"/>
                </w:rPr>
                <w:t>+420220990139</w:t>
              </w:r>
            </w:ins>
          </w:p>
          <w:p w14:paraId="63757A97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213" w:author="Regulatory Contact" w:date="2025-04-09T12:46:00Z" w16du:dateUtc="2025-04-09T07:16:00Z"/>
                <w:noProof/>
                <w:lang w:val="bg-BG"/>
              </w:rPr>
            </w:pPr>
            <w:ins w:id="214" w:author="Regulatory Contact" w:date="2025-04-09T12:46:00Z" w16du:dateUtc="2025-04-09T07:16:00Z">
              <w:r>
                <w:rPr>
                  <w:noProof/>
                  <w:lang w:val="de-DE"/>
                </w:rPr>
                <w:fldChar w:fldCharType="begin"/>
              </w:r>
              <w:r>
                <w:rPr>
                  <w:noProof/>
                  <w:lang w:val="de-DE"/>
                </w:rPr>
                <w:instrText>HYPERLINK "info@curateqbiologics.eu"</w:instrText>
              </w:r>
              <w:r>
                <w:rPr>
                  <w:noProof/>
                  <w:lang w:val="de-DE"/>
                </w:rPr>
              </w:r>
              <w:r>
                <w:rPr>
                  <w:noProof/>
                  <w:lang w:val="de-DE"/>
                </w:rPr>
                <w:fldChar w:fldCharType="separate"/>
              </w:r>
              <w:r w:rsidRPr="00C727DC">
                <w:rPr>
                  <w:rStyle w:val="Hyperlink"/>
                  <w:noProof/>
                  <w:lang w:val="de-DE"/>
                </w:rPr>
                <w:t>info@curateqbiologics.eu</w:t>
              </w:r>
              <w:r>
                <w:rPr>
                  <w:noProof/>
                  <w:lang w:val="de-DE"/>
                </w:rPr>
                <w:fldChar w:fldCharType="end"/>
              </w:r>
            </w:ins>
          </w:p>
        </w:tc>
        <w:tc>
          <w:tcPr>
            <w:tcW w:w="49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CF1C9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215" w:author="Regulatory Contact" w:date="2025-04-09T12:46:00Z" w16du:dateUtc="2025-04-09T07:16:00Z"/>
                <w:b/>
                <w:bCs/>
                <w:noProof/>
              </w:rPr>
            </w:pPr>
            <w:ins w:id="216" w:author="Regulatory Contact" w:date="2025-04-09T12:46:00Z" w16du:dateUtc="2025-04-09T07:16:00Z">
              <w:r w:rsidRPr="00696A30">
                <w:rPr>
                  <w:b/>
                  <w:bCs/>
                  <w:noProof/>
                </w:rPr>
                <w:t>Sverige</w:t>
              </w:r>
            </w:ins>
          </w:p>
          <w:p w14:paraId="19047A53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217" w:author="Regulatory Contact" w:date="2025-04-09T12:46:00Z" w16du:dateUtc="2025-04-09T07:16:00Z"/>
                <w:noProof/>
                <w:lang w:val="de-DE"/>
              </w:rPr>
            </w:pPr>
            <w:ins w:id="218" w:author="Regulatory Contact" w:date="2025-04-09T12:46:00Z" w16du:dateUtc="2025-04-09T07:16:00Z">
              <w:r w:rsidRPr="00696A30">
                <w:rPr>
                  <w:noProof/>
                  <w:lang w:val="de-DE"/>
                </w:rPr>
                <w:t>Curateq Biologics s.r.o.</w:t>
              </w:r>
            </w:ins>
          </w:p>
          <w:p w14:paraId="5BD56E82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219" w:author="Regulatory Contact" w:date="2025-04-09T12:46:00Z" w16du:dateUtc="2025-04-09T07:16:00Z"/>
                <w:noProof/>
                <w:lang w:val="de-DE"/>
              </w:rPr>
            </w:pPr>
            <w:ins w:id="220" w:author="Regulatory Contact" w:date="2025-04-09T12:46:00Z" w16du:dateUtc="2025-04-09T07:16:00Z">
              <w:r w:rsidRPr="00696A30">
                <w:rPr>
                  <w:noProof/>
                  <w:lang w:val="bg-BG"/>
                </w:rPr>
                <w:t xml:space="preserve">Phone: </w:t>
              </w:r>
              <w:r w:rsidRPr="00696A30">
                <w:rPr>
                  <w:noProof/>
                  <w:lang w:val="de-DE"/>
                </w:rPr>
                <w:t>+420220990139</w:t>
              </w:r>
            </w:ins>
          </w:p>
          <w:p w14:paraId="25FD5F73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221" w:author="Regulatory Contact" w:date="2025-04-09T12:46:00Z" w16du:dateUtc="2025-04-09T07:16:00Z"/>
                <w:noProof/>
                <w:lang w:val="bg-BG"/>
              </w:rPr>
            </w:pPr>
            <w:ins w:id="222" w:author="Regulatory Contact" w:date="2025-04-09T12:46:00Z" w16du:dateUtc="2025-04-09T07:16:00Z">
              <w:r w:rsidRPr="00696A30">
                <w:rPr>
                  <w:noProof/>
                  <w:lang w:val="de-DE"/>
                </w:rPr>
                <w:t>info@curateqbiologics.eu</w:t>
              </w:r>
            </w:ins>
          </w:p>
        </w:tc>
      </w:tr>
      <w:tr w:rsidR="00E3747E" w:rsidRPr="00060FF1" w14:paraId="24094FE3" w14:textId="77777777" w:rsidTr="005E0804">
        <w:trPr>
          <w:trHeight w:val="1077"/>
          <w:ins w:id="223" w:author="Regulatory Contact" w:date="2025-04-09T12:46:00Z"/>
        </w:trPr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F8C7C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224" w:author="Regulatory Contact" w:date="2025-04-09T12:46:00Z" w16du:dateUtc="2025-04-09T07:16:00Z"/>
                <w:b/>
                <w:bCs/>
                <w:noProof/>
              </w:rPr>
            </w:pPr>
            <w:ins w:id="225" w:author="Regulatory Contact" w:date="2025-04-09T12:46:00Z" w16du:dateUtc="2025-04-09T07:16:00Z">
              <w:r w:rsidRPr="00696A30">
                <w:rPr>
                  <w:b/>
                  <w:bCs/>
                  <w:noProof/>
                </w:rPr>
                <w:t>Latvija</w:t>
              </w:r>
            </w:ins>
          </w:p>
          <w:p w14:paraId="22DD3216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226" w:author="Regulatory Contact" w:date="2025-04-09T12:46:00Z" w16du:dateUtc="2025-04-09T07:16:00Z"/>
                <w:noProof/>
                <w:lang w:val="de-DE"/>
              </w:rPr>
            </w:pPr>
            <w:ins w:id="227" w:author="Regulatory Contact" w:date="2025-04-09T12:46:00Z" w16du:dateUtc="2025-04-09T07:16:00Z">
              <w:r w:rsidRPr="00696A30">
                <w:rPr>
                  <w:noProof/>
                  <w:lang w:val="de-DE"/>
                </w:rPr>
                <w:t>Curateq Biologics s.r.o.</w:t>
              </w:r>
            </w:ins>
          </w:p>
          <w:p w14:paraId="1AD742F2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228" w:author="Regulatory Contact" w:date="2025-04-09T12:46:00Z" w16du:dateUtc="2025-04-09T07:16:00Z"/>
                <w:noProof/>
                <w:lang w:val="de-DE"/>
              </w:rPr>
            </w:pPr>
            <w:ins w:id="229" w:author="Regulatory Contact" w:date="2025-04-09T12:46:00Z" w16du:dateUtc="2025-04-09T07:16:00Z">
              <w:r w:rsidRPr="00696A30">
                <w:rPr>
                  <w:noProof/>
                  <w:lang w:val="bg-BG"/>
                </w:rPr>
                <w:t xml:space="preserve">Phone: </w:t>
              </w:r>
              <w:r w:rsidRPr="00696A30">
                <w:rPr>
                  <w:noProof/>
                  <w:lang w:val="de-DE"/>
                </w:rPr>
                <w:t>+420220990139</w:t>
              </w:r>
            </w:ins>
          </w:p>
          <w:p w14:paraId="4F30064B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230" w:author="Regulatory Contact" w:date="2025-04-09T12:46:00Z" w16du:dateUtc="2025-04-09T07:16:00Z"/>
                <w:noProof/>
              </w:rPr>
            </w:pPr>
            <w:ins w:id="231" w:author="Regulatory Contact" w:date="2025-04-09T12:46:00Z" w16du:dateUtc="2025-04-09T07:16:00Z">
              <w:r>
                <w:rPr>
                  <w:noProof/>
                  <w:lang w:val="de-DE"/>
                </w:rPr>
                <w:fldChar w:fldCharType="begin"/>
              </w:r>
              <w:r>
                <w:rPr>
                  <w:noProof/>
                  <w:lang w:val="de-DE"/>
                </w:rPr>
                <w:instrText>HYPERLINK "info@curateqbiologics.eu"</w:instrText>
              </w:r>
              <w:r>
                <w:rPr>
                  <w:noProof/>
                  <w:lang w:val="de-DE"/>
                </w:rPr>
              </w:r>
              <w:r>
                <w:rPr>
                  <w:noProof/>
                  <w:lang w:val="de-DE"/>
                </w:rPr>
                <w:fldChar w:fldCharType="separate"/>
              </w:r>
              <w:r w:rsidRPr="00C727DC">
                <w:rPr>
                  <w:rStyle w:val="Hyperlink"/>
                  <w:noProof/>
                  <w:lang w:val="de-DE"/>
                </w:rPr>
                <w:t>info@curateqbiologics.eu</w:t>
              </w:r>
              <w:r>
                <w:rPr>
                  <w:noProof/>
                  <w:lang w:val="de-DE"/>
                </w:rPr>
                <w:fldChar w:fldCharType="end"/>
              </w:r>
            </w:ins>
          </w:p>
        </w:tc>
        <w:tc>
          <w:tcPr>
            <w:tcW w:w="49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E56EC" w14:textId="77777777" w:rsidR="00E3747E" w:rsidRPr="00696A30" w:rsidRDefault="00E3747E" w:rsidP="005E0804">
            <w:pPr>
              <w:numPr>
                <w:ilvl w:val="12"/>
                <w:numId w:val="0"/>
              </w:numPr>
              <w:ind w:right="-2"/>
              <w:rPr>
                <w:ins w:id="232" w:author="Regulatory Contact" w:date="2025-04-09T12:46:00Z" w16du:dateUtc="2025-04-09T07:16:00Z"/>
                <w:noProof/>
                <w:lang w:val="bg-BG"/>
              </w:rPr>
            </w:pPr>
          </w:p>
        </w:tc>
      </w:tr>
      <w:bookmarkEnd w:id="4"/>
    </w:tbl>
    <w:p w14:paraId="6825BA69" w14:textId="77777777" w:rsidR="00903897" w:rsidRPr="00025258" w:rsidRDefault="00903897" w:rsidP="00025258">
      <w:pPr>
        <w:pStyle w:val="BodyText"/>
        <w:tabs>
          <w:tab w:val="left" w:pos="90"/>
        </w:tabs>
      </w:pPr>
    </w:p>
    <w:p w14:paraId="6ADA835B" w14:textId="5BD691A1" w:rsidR="007F62D6" w:rsidRPr="0021247F" w:rsidRDefault="007F62D6" w:rsidP="00025258">
      <w:pPr>
        <w:keepNext/>
        <w:numPr>
          <w:ilvl w:val="12"/>
          <w:numId w:val="0"/>
        </w:numPr>
      </w:pPr>
      <w:r w:rsidRPr="0021247F">
        <w:rPr>
          <w:b/>
        </w:rPr>
        <w:t xml:space="preserve">Questo foglio illustrativo è stato aggiornato </w:t>
      </w:r>
    </w:p>
    <w:p w14:paraId="1C04F94B" w14:textId="77777777" w:rsidR="00903897" w:rsidRPr="0021247F" w:rsidRDefault="00903897" w:rsidP="00025258">
      <w:pPr>
        <w:pStyle w:val="BodyText"/>
        <w:tabs>
          <w:tab w:val="left" w:pos="90"/>
        </w:tabs>
        <w:rPr>
          <w:b/>
        </w:rPr>
      </w:pPr>
    </w:p>
    <w:p w14:paraId="350B50F9" w14:textId="0E2E33A1" w:rsidR="007F62D6" w:rsidRPr="0021247F" w:rsidRDefault="007F62D6" w:rsidP="00025258">
      <w:pPr>
        <w:pStyle w:val="BodyText"/>
        <w:tabs>
          <w:tab w:val="left" w:pos="90"/>
        </w:tabs>
        <w:rPr>
          <w:b/>
        </w:rPr>
      </w:pPr>
      <w:r w:rsidRPr="0021247F">
        <w:rPr>
          <w:b/>
        </w:rPr>
        <w:t>Altre fonti d’informazioni</w:t>
      </w:r>
    </w:p>
    <w:p w14:paraId="619865BD" w14:textId="77777777" w:rsidR="007F62D6" w:rsidRPr="0021247F" w:rsidRDefault="007F62D6" w:rsidP="00025258">
      <w:pPr>
        <w:pStyle w:val="BodyText"/>
        <w:tabs>
          <w:tab w:val="left" w:pos="90"/>
        </w:tabs>
        <w:rPr>
          <w:b/>
        </w:rPr>
      </w:pPr>
    </w:p>
    <w:p w14:paraId="05DC7ED4" w14:textId="77777777" w:rsidR="00903897" w:rsidRPr="006E3C20" w:rsidRDefault="00100CC7" w:rsidP="0021247F">
      <w:pPr>
        <w:pStyle w:val="BodyText"/>
        <w:tabs>
          <w:tab w:val="left" w:pos="90"/>
        </w:tabs>
        <w:rPr>
          <w:color w:val="0000FF"/>
          <w:u w:val="single"/>
        </w:rPr>
      </w:pPr>
      <w:r w:rsidRPr="0021247F">
        <w:t>Informazioni più dettagliate su questo medicinale sono disponibili sul sito web dell’Agenzia europea</w:t>
      </w:r>
      <w:r w:rsidRPr="0021247F">
        <w:rPr>
          <w:spacing w:val="-52"/>
        </w:rPr>
        <w:t xml:space="preserve"> </w:t>
      </w:r>
      <w:r w:rsidRPr="0021247F">
        <w:t>per</w:t>
      </w:r>
      <w:r w:rsidRPr="0021247F">
        <w:rPr>
          <w:spacing w:val="-1"/>
        </w:rPr>
        <w:t xml:space="preserve"> </w:t>
      </w:r>
      <w:r w:rsidRPr="0021247F">
        <w:t xml:space="preserve">i medicinali, </w:t>
      </w:r>
      <w:hyperlink r:id="rId14">
        <w:r w:rsidRPr="0069005B">
          <w:rPr>
            <w:color w:val="0000FF"/>
            <w:u w:val="single"/>
          </w:rPr>
          <w:t>http://www.ema.europa.eu.</w:t>
        </w:r>
      </w:hyperlink>
    </w:p>
    <w:p w14:paraId="548487AC" w14:textId="77777777" w:rsidR="007D029F" w:rsidRPr="0069005B" w:rsidRDefault="007D029F" w:rsidP="0021247F">
      <w:pPr>
        <w:pStyle w:val="BodyText"/>
        <w:tabs>
          <w:tab w:val="left" w:pos="90"/>
        </w:tabs>
        <w:rPr>
          <w:color w:val="0000FF"/>
          <w:u w:val="single"/>
        </w:rPr>
      </w:pPr>
    </w:p>
    <w:p w14:paraId="5FB71986" w14:textId="77777777" w:rsidR="00AB752F" w:rsidRDefault="00AB752F" w:rsidP="00AB752F">
      <w:pPr>
        <w:numPr>
          <w:ilvl w:val="12"/>
          <w:numId w:val="0"/>
        </w:numPr>
        <w:ind w:right="-2"/>
        <w:rPr>
          <w:noProof/>
        </w:rPr>
      </w:pPr>
      <w:bookmarkStart w:id="233" w:name="_Hlk174374403"/>
      <w:r w:rsidRPr="004E75FB">
        <w:rPr>
          <w:noProof/>
        </w:rPr>
        <w:t>&lt;---------------------------------------------------------------------------------------------------------------&gt;</w:t>
      </w:r>
    </w:p>
    <w:bookmarkEnd w:id="233"/>
    <w:p w14:paraId="3D5A2AEF" w14:textId="77777777" w:rsidR="00AB752F" w:rsidRPr="00025258" w:rsidRDefault="00AB752F" w:rsidP="0021247F">
      <w:pPr>
        <w:pStyle w:val="BodyText"/>
        <w:tabs>
          <w:tab w:val="left" w:pos="90"/>
        </w:tabs>
      </w:pPr>
    </w:p>
    <w:p w14:paraId="36778652" w14:textId="77777777" w:rsidR="007F62D6" w:rsidRDefault="007F62D6">
      <w:pPr>
        <w:rPr>
          <w:b/>
          <w:bCs/>
          <w:lang w:eastAsia="it-IT"/>
        </w:rPr>
      </w:pPr>
      <w:r w:rsidRPr="0021247F">
        <w:rPr>
          <w:b/>
          <w:bCs/>
          <w:lang w:eastAsia="it-IT"/>
        </w:rPr>
        <w:t>Istruzioni su come effettuare l'iniezione.</w:t>
      </w:r>
    </w:p>
    <w:p w14:paraId="1DC50A28" w14:textId="77777777" w:rsidR="00401FD8" w:rsidRPr="0021247F" w:rsidRDefault="00401FD8" w:rsidP="00025258">
      <w:pPr>
        <w:rPr>
          <w:lang w:eastAsia="it-IT"/>
        </w:rPr>
      </w:pPr>
    </w:p>
    <w:p w14:paraId="424CBAE0" w14:textId="2733860F" w:rsidR="00330F88" w:rsidRDefault="007F62D6" w:rsidP="00240265">
      <w:pPr>
        <w:rPr>
          <w:lang w:eastAsia="it-IT"/>
        </w:rPr>
      </w:pPr>
      <w:r w:rsidRPr="0021247F">
        <w:rPr>
          <w:lang w:eastAsia="it-IT"/>
        </w:rPr>
        <w:t xml:space="preserve">Questa sezione contiene informazioni su come effettuare un'iniezione di Zefylti. </w:t>
      </w:r>
      <w:r w:rsidRPr="0021247F">
        <w:rPr>
          <w:b/>
          <w:bCs/>
          <w:lang w:eastAsia="it-IT"/>
        </w:rPr>
        <w:t xml:space="preserve">È importante che non provi a praticarsi l'iniezione da solo, a meno che non abbia ricevuto </w:t>
      </w:r>
      <w:r w:rsidR="002A1E67">
        <w:rPr>
          <w:b/>
          <w:bCs/>
          <w:lang w:eastAsia="it-IT"/>
        </w:rPr>
        <w:t xml:space="preserve"> istruzioni</w:t>
      </w:r>
      <w:r w:rsidRPr="0021247F">
        <w:rPr>
          <w:b/>
          <w:bCs/>
          <w:lang w:eastAsia="it-IT"/>
        </w:rPr>
        <w:t xml:space="preserve"> specific</w:t>
      </w:r>
      <w:r w:rsidR="002A1E67">
        <w:rPr>
          <w:b/>
          <w:bCs/>
          <w:lang w:eastAsia="it-IT"/>
        </w:rPr>
        <w:t>he</w:t>
      </w:r>
      <w:r w:rsidRPr="0021247F">
        <w:rPr>
          <w:b/>
          <w:bCs/>
          <w:lang w:eastAsia="it-IT"/>
        </w:rPr>
        <w:t xml:space="preserve"> dal medico o dall'infermiere.</w:t>
      </w:r>
      <w:r w:rsidRPr="0021247F">
        <w:rPr>
          <w:lang w:eastAsia="it-IT"/>
        </w:rPr>
        <w:t xml:space="preserve"> Zefylti è dotato di una protezione per l'ago, </w:t>
      </w:r>
      <w:r w:rsidR="00330F88">
        <w:rPr>
          <w:lang w:eastAsia="it-IT"/>
        </w:rPr>
        <w:t xml:space="preserve">il medico o </w:t>
      </w:r>
      <w:r w:rsidR="00330F88" w:rsidRPr="0021247F">
        <w:rPr>
          <w:lang w:eastAsia="it-IT"/>
        </w:rPr>
        <w:t xml:space="preserve">l'infermiere </w:t>
      </w:r>
      <w:r w:rsidRPr="0021247F">
        <w:rPr>
          <w:lang w:eastAsia="it-IT"/>
        </w:rPr>
        <w:t xml:space="preserve">le </w:t>
      </w:r>
      <w:r w:rsidR="00330F88">
        <w:rPr>
          <w:lang w:eastAsia="it-IT"/>
        </w:rPr>
        <w:t xml:space="preserve"> mostreranno come utilizzarla</w:t>
      </w:r>
      <w:r w:rsidRPr="0021247F">
        <w:rPr>
          <w:lang w:eastAsia="it-IT"/>
        </w:rPr>
        <w:t xml:space="preserve">. </w:t>
      </w:r>
    </w:p>
    <w:p w14:paraId="622A13C9" w14:textId="5810B0D5" w:rsidR="00330F88" w:rsidRDefault="00330F88" w:rsidP="00330F88">
      <w:pPr>
        <w:rPr>
          <w:lang w:eastAsia="it-IT"/>
        </w:rPr>
      </w:pPr>
      <w:r w:rsidRPr="00330F88">
        <w:rPr>
          <w:lang w:eastAsia="it-IT"/>
        </w:rPr>
        <w:t>Se ha qualsiasi dubbio su come praticare l'iniezione o desidera avere altre informazioni, chieda consiglio al medico o al farmacista.</w:t>
      </w:r>
    </w:p>
    <w:p w14:paraId="43CB408A" w14:textId="77777777" w:rsidR="00401FD8" w:rsidRPr="0021247F" w:rsidRDefault="00401FD8" w:rsidP="00025258">
      <w:pPr>
        <w:rPr>
          <w:lang w:eastAsia="it-IT"/>
        </w:rPr>
      </w:pPr>
    </w:p>
    <w:p w14:paraId="26C3C741" w14:textId="13F56FD5" w:rsidR="007F62D6" w:rsidRPr="00025258" w:rsidRDefault="007F62D6" w:rsidP="00025258">
      <w:pPr>
        <w:pStyle w:val="Default"/>
        <w:numPr>
          <w:ilvl w:val="0"/>
          <w:numId w:val="28"/>
        </w:numPr>
        <w:ind w:left="567" w:hanging="567"/>
        <w:rPr>
          <w:lang w:val="cs-CZ" w:bidi="cs-CZ"/>
        </w:rPr>
      </w:pPr>
      <w:r w:rsidRPr="00025258">
        <w:rPr>
          <w:sz w:val="22"/>
          <w:szCs w:val="22"/>
          <w:lang w:val="cs-CZ" w:bidi="cs-CZ"/>
        </w:rPr>
        <w:t>Si lavi le mani.</w:t>
      </w:r>
    </w:p>
    <w:p w14:paraId="3FBFC72E" w14:textId="777001C7" w:rsidR="007F62D6" w:rsidRPr="00025258" w:rsidRDefault="007F62D6" w:rsidP="00025258">
      <w:pPr>
        <w:pStyle w:val="Default"/>
        <w:numPr>
          <w:ilvl w:val="0"/>
          <w:numId w:val="28"/>
        </w:numPr>
        <w:ind w:left="567" w:hanging="567"/>
        <w:rPr>
          <w:lang w:val="cs-CZ" w:bidi="cs-CZ"/>
        </w:rPr>
      </w:pPr>
      <w:r w:rsidRPr="00025258">
        <w:rPr>
          <w:sz w:val="22"/>
          <w:szCs w:val="22"/>
          <w:lang w:val="cs-CZ" w:bidi="cs-CZ"/>
        </w:rPr>
        <w:t xml:space="preserve">Estragga la siringa dalla confezione e rimuova il cappuccio protettivo dall'ago per l'iniezione. Le </w:t>
      </w:r>
      <w:r w:rsidR="00401FD8" w:rsidRPr="00025258">
        <w:rPr>
          <w:sz w:val="22"/>
          <w:szCs w:val="22"/>
          <w:lang w:val="cs-CZ" w:bidi="cs-CZ"/>
        </w:rPr>
        <w:t xml:space="preserve"> </w:t>
      </w:r>
      <w:r w:rsidR="00EA7FAF">
        <w:rPr>
          <w:sz w:val="22"/>
          <w:szCs w:val="22"/>
          <w:lang w:val="cs-CZ" w:bidi="cs-CZ"/>
        </w:rPr>
        <w:t xml:space="preserve">siringhe </w:t>
      </w:r>
      <w:r w:rsidRPr="00025258">
        <w:rPr>
          <w:sz w:val="22"/>
          <w:szCs w:val="22"/>
          <w:lang w:val="cs-CZ" w:bidi="cs-CZ"/>
        </w:rPr>
        <w:t xml:space="preserve">sono dotate di anelli di graduazione per consentire un uso </w:t>
      </w:r>
      <w:r w:rsidRPr="00EA7FAF">
        <w:rPr>
          <w:sz w:val="22"/>
          <w:szCs w:val="22"/>
          <w:lang w:val="cs-CZ" w:bidi="cs-CZ"/>
        </w:rPr>
        <w:t>parziale, se necessario. Ogni anello graduato corrisponde a un volume di 0,025</w:t>
      </w:r>
      <w:r w:rsidR="000563DF" w:rsidRPr="00EA7FAF">
        <w:rPr>
          <w:sz w:val="22"/>
          <w:szCs w:val="22"/>
          <w:lang w:val="cs-CZ" w:bidi="cs-CZ"/>
        </w:rPr>
        <w:t> </w:t>
      </w:r>
      <w:r w:rsidR="00586974" w:rsidRPr="00EA7FAF">
        <w:rPr>
          <w:sz w:val="22"/>
          <w:szCs w:val="22"/>
          <w:lang w:val="cs-CZ" w:bidi="cs-CZ"/>
        </w:rPr>
        <w:t>mL</w:t>
      </w:r>
      <w:r w:rsidRPr="00EA7FAF">
        <w:rPr>
          <w:sz w:val="22"/>
          <w:szCs w:val="22"/>
          <w:lang w:val="cs-CZ" w:bidi="cs-CZ"/>
        </w:rPr>
        <w:t xml:space="preserve">. Se è </w:t>
      </w:r>
      <w:r w:rsidR="00EA7FAF" w:rsidRPr="00EA7FAF">
        <w:rPr>
          <w:sz w:val="22"/>
          <w:szCs w:val="22"/>
          <w:lang w:val="cs-CZ" w:bidi="cs-CZ"/>
        </w:rPr>
        <w:t xml:space="preserve"> richiesto </w:t>
      </w:r>
      <w:r w:rsidRPr="00EA7FAF">
        <w:rPr>
          <w:sz w:val="22"/>
          <w:szCs w:val="22"/>
          <w:lang w:val="cs-CZ" w:bidi="cs-CZ"/>
        </w:rPr>
        <w:t xml:space="preserve">un uso parziale di una siringa, rimuovere la soluzione </w:t>
      </w:r>
      <w:r w:rsidR="00691E2F" w:rsidRPr="008079F1">
        <w:rPr>
          <w:sz w:val="22"/>
          <w:szCs w:val="22"/>
          <w:lang w:val="cs-CZ" w:bidi="cs-CZ"/>
        </w:rPr>
        <w:t xml:space="preserve"> in esubero</w:t>
      </w:r>
      <w:r w:rsidR="00691E2F" w:rsidRPr="00EA7FAF">
        <w:rPr>
          <w:sz w:val="22"/>
          <w:szCs w:val="22"/>
          <w:lang w:val="cs-CZ" w:bidi="cs-CZ"/>
        </w:rPr>
        <w:t xml:space="preserve"> </w:t>
      </w:r>
      <w:r w:rsidRPr="00EA7FAF">
        <w:rPr>
          <w:sz w:val="22"/>
          <w:szCs w:val="22"/>
          <w:lang w:val="cs-CZ" w:bidi="cs-CZ"/>
        </w:rPr>
        <w:t>prima dell'iniezione</w:t>
      </w:r>
      <w:r w:rsidRPr="00025258">
        <w:rPr>
          <w:sz w:val="22"/>
          <w:szCs w:val="22"/>
          <w:lang w:val="cs-CZ" w:bidi="cs-CZ"/>
        </w:rPr>
        <w:t>.</w:t>
      </w:r>
    </w:p>
    <w:p w14:paraId="3B48FCE3" w14:textId="0A6879D2" w:rsidR="007F62D6" w:rsidRPr="00025258" w:rsidRDefault="007F62D6" w:rsidP="00CA0C54">
      <w:pPr>
        <w:pStyle w:val="Default"/>
        <w:numPr>
          <w:ilvl w:val="0"/>
          <w:numId w:val="28"/>
        </w:numPr>
        <w:ind w:left="567" w:hanging="567"/>
        <w:rPr>
          <w:lang w:val="cs-CZ" w:bidi="cs-CZ"/>
        </w:rPr>
      </w:pPr>
      <w:r w:rsidRPr="00025258">
        <w:rPr>
          <w:sz w:val="22"/>
          <w:szCs w:val="22"/>
          <w:lang w:val="cs-CZ" w:bidi="cs-CZ"/>
        </w:rPr>
        <w:t>Controlli la data di scadenza sull'etichetta della siringa pre</w:t>
      </w:r>
      <w:r w:rsidR="00930B47">
        <w:rPr>
          <w:sz w:val="22"/>
          <w:szCs w:val="22"/>
          <w:lang w:val="cs-CZ" w:bidi="cs-CZ"/>
        </w:rPr>
        <w:t>riempita</w:t>
      </w:r>
      <w:r w:rsidRPr="00025258">
        <w:rPr>
          <w:sz w:val="22"/>
          <w:szCs w:val="22"/>
          <w:lang w:val="cs-CZ" w:bidi="cs-CZ"/>
        </w:rPr>
        <w:t xml:space="preserve"> (EXP). No</w:t>
      </w:r>
      <w:r w:rsidRPr="00EA7FAF">
        <w:rPr>
          <w:sz w:val="22"/>
          <w:szCs w:val="22"/>
          <w:lang w:val="cs-CZ" w:bidi="cs-CZ"/>
        </w:rPr>
        <w:t xml:space="preserve">n </w:t>
      </w:r>
      <w:r w:rsidR="005C087B" w:rsidRPr="00EA7FAF">
        <w:rPr>
          <w:sz w:val="22"/>
          <w:szCs w:val="22"/>
          <w:lang w:val="cs-CZ" w:bidi="cs-CZ"/>
        </w:rPr>
        <w:t xml:space="preserve">usi il medicinale </w:t>
      </w:r>
      <w:r w:rsidRPr="003B55ED">
        <w:rPr>
          <w:sz w:val="22"/>
          <w:szCs w:val="22"/>
          <w:lang w:val="cs-CZ" w:bidi="cs-CZ"/>
        </w:rPr>
        <w:t>se la data ha superato l'ultimo giorno del mese indicato.</w:t>
      </w:r>
      <w:r w:rsidR="005C087B">
        <w:rPr>
          <w:sz w:val="22"/>
          <w:szCs w:val="22"/>
          <w:lang w:val="cs-CZ" w:bidi="cs-CZ"/>
        </w:rPr>
        <w:t xml:space="preserve"> </w:t>
      </w:r>
    </w:p>
    <w:p w14:paraId="7A1A6DBF" w14:textId="65161D64" w:rsidR="007F62D6" w:rsidRPr="00025258" w:rsidRDefault="007F62D6" w:rsidP="00025258">
      <w:pPr>
        <w:pStyle w:val="Default"/>
        <w:numPr>
          <w:ilvl w:val="0"/>
          <w:numId w:val="28"/>
        </w:numPr>
        <w:ind w:left="567" w:hanging="567"/>
        <w:rPr>
          <w:lang w:val="cs-CZ" w:bidi="cs-CZ"/>
        </w:rPr>
      </w:pPr>
      <w:r w:rsidRPr="00025258">
        <w:rPr>
          <w:sz w:val="22"/>
          <w:szCs w:val="22"/>
          <w:lang w:val="cs-CZ" w:bidi="cs-CZ"/>
        </w:rPr>
        <w:t>Controlli l'aspetto di Ze</w:t>
      </w:r>
      <w:r w:rsidR="006E3C20">
        <w:rPr>
          <w:sz w:val="22"/>
          <w:szCs w:val="22"/>
          <w:lang w:val="cs-CZ" w:bidi="cs-CZ"/>
        </w:rPr>
        <w:t>f</w:t>
      </w:r>
      <w:r w:rsidRPr="00025258">
        <w:rPr>
          <w:sz w:val="22"/>
          <w:szCs w:val="22"/>
          <w:lang w:val="cs-CZ" w:bidi="cs-CZ"/>
        </w:rPr>
        <w:t xml:space="preserve">ylti. Deve essere un liquido chiaro e incolore. Se presenta </w:t>
      </w:r>
      <w:r w:rsidR="00930B47">
        <w:rPr>
          <w:sz w:val="22"/>
          <w:szCs w:val="22"/>
          <w:lang w:val="cs-CZ" w:bidi="cs-CZ"/>
        </w:rPr>
        <w:t xml:space="preserve"> alterazioni della colorazione</w:t>
      </w:r>
      <w:r w:rsidRPr="00025258">
        <w:rPr>
          <w:sz w:val="22"/>
          <w:szCs w:val="22"/>
          <w:lang w:val="cs-CZ" w:bidi="cs-CZ"/>
        </w:rPr>
        <w:t>, torbid</w:t>
      </w:r>
      <w:r w:rsidR="005C087B">
        <w:rPr>
          <w:sz w:val="22"/>
          <w:szCs w:val="22"/>
          <w:lang w:val="cs-CZ" w:bidi="cs-CZ"/>
        </w:rPr>
        <w:t>ità</w:t>
      </w:r>
      <w:r w:rsidRPr="00025258">
        <w:rPr>
          <w:sz w:val="22"/>
          <w:szCs w:val="22"/>
          <w:lang w:val="cs-CZ" w:bidi="cs-CZ"/>
        </w:rPr>
        <w:t xml:space="preserve"> o particelle</w:t>
      </w:r>
      <w:r w:rsidR="005C087B">
        <w:rPr>
          <w:sz w:val="22"/>
          <w:szCs w:val="22"/>
          <w:lang w:val="cs-CZ" w:bidi="cs-CZ"/>
        </w:rPr>
        <w:t xml:space="preserve"> al suo interno</w:t>
      </w:r>
      <w:r w:rsidRPr="00025258">
        <w:rPr>
          <w:sz w:val="22"/>
          <w:szCs w:val="22"/>
          <w:lang w:val="cs-CZ" w:bidi="cs-CZ"/>
        </w:rPr>
        <w:t>, non deve utilizzarlo.</w:t>
      </w:r>
    </w:p>
    <w:p w14:paraId="62F13E0F" w14:textId="1C7276B2" w:rsidR="007F62D6" w:rsidRPr="00EA7FAF" w:rsidRDefault="007F62D6" w:rsidP="00025258">
      <w:pPr>
        <w:pStyle w:val="Default"/>
        <w:numPr>
          <w:ilvl w:val="0"/>
          <w:numId w:val="28"/>
        </w:numPr>
        <w:ind w:left="567" w:hanging="567"/>
        <w:rPr>
          <w:lang w:val="cs-CZ" w:bidi="cs-CZ"/>
        </w:rPr>
      </w:pPr>
      <w:r w:rsidRPr="00025258">
        <w:rPr>
          <w:sz w:val="22"/>
          <w:szCs w:val="22"/>
          <w:lang w:val="cs-CZ" w:bidi="cs-CZ"/>
        </w:rPr>
        <w:t xml:space="preserve">Pulisca la pelle nel punto di iniezione con </w:t>
      </w:r>
      <w:r w:rsidR="00930B47" w:rsidRPr="00EA7FAF">
        <w:rPr>
          <w:sz w:val="22"/>
          <w:szCs w:val="22"/>
          <w:lang w:val="cs-CZ" w:bidi="cs-CZ"/>
        </w:rPr>
        <w:t xml:space="preserve">un </w:t>
      </w:r>
      <w:r w:rsidR="00091F16" w:rsidRPr="00EA7FAF">
        <w:rPr>
          <w:sz w:val="22"/>
          <w:szCs w:val="22"/>
          <w:lang w:val="cs-CZ" w:bidi="cs-CZ"/>
        </w:rPr>
        <w:t>batuffolo</w:t>
      </w:r>
      <w:r w:rsidR="00930B47" w:rsidRPr="00EA7FAF">
        <w:rPr>
          <w:sz w:val="22"/>
          <w:szCs w:val="22"/>
          <w:lang w:val="cs-CZ" w:bidi="cs-CZ"/>
        </w:rPr>
        <w:t xml:space="preserve"> imbevuto</w:t>
      </w:r>
      <w:r w:rsidRPr="00EA7FAF">
        <w:rPr>
          <w:sz w:val="22"/>
          <w:szCs w:val="22"/>
          <w:lang w:val="cs-CZ" w:bidi="cs-CZ"/>
        </w:rPr>
        <w:t xml:space="preserve"> di alcol.</w:t>
      </w:r>
    </w:p>
    <w:p w14:paraId="66E42B56" w14:textId="77777777" w:rsidR="007D029F" w:rsidRPr="005C087B" w:rsidRDefault="007F62D6" w:rsidP="007D029F">
      <w:pPr>
        <w:pStyle w:val="Default"/>
        <w:numPr>
          <w:ilvl w:val="0"/>
          <w:numId w:val="28"/>
        </w:numPr>
        <w:ind w:left="567" w:hanging="567"/>
        <w:rPr>
          <w:lang w:val="cs-CZ" w:bidi="cs-CZ"/>
        </w:rPr>
      </w:pPr>
      <w:r w:rsidRPr="00EA7FAF">
        <w:rPr>
          <w:sz w:val="22"/>
          <w:szCs w:val="22"/>
          <w:lang w:val="cs-CZ" w:bidi="cs-CZ"/>
        </w:rPr>
        <w:t>Form</w:t>
      </w:r>
      <w:r w:rsidRPr="003B55ED">
        <w:rPr>
          <w:sz w:val="22"/>
          <w:szCs w:val="22"/>
          <w:lang w:val="cs-CZ" w:bidi="cs-CZ"/>
        </w:rPr>
        <w:t>are una piega cutanea pizzicando la pelle tra il pollice e l'indice</w:t>
      </w:r>
      <w:r w:rsidRPr="005C087B">
        <w:rPr>
          <w:sz w:val="22"/>
          <w:szCs w:val="22"/>
          <w:lang w:val="cs-CZ" w:bidi="cs-CZ"/>
        </w:rPr>
        <w:t>.</w:t>
      </w:r>
    </w:p>
    <w:p w14:paraId="39BEA874" w14:textId="3D699087" w:rsidR="007F62D6" w:rsidRPr="00CA0C54" w:rsidRDefault="007F1C68" w:rsidP="00CA0C54">
      <w:pPr>
        <w:pStyle w:val="Default"/>
        <w:numPr>
          <w:ilvl w:val="0"/>
          <w:numId w:val="28"/>
        </w:numPr>
        <w:ind w:left="567" w:hanging="567"/>
        <w:rPr>
          <w:sz w:val="22"/>
          <w:lang w:val="cs-CZ"/>
        </w:rPr>
      </w:pPr>
      <w:r w:rsidRPr="007F1C68">
        <w:rPr>
          <w:sz w:val="22"/>
          <w:szCs w:val="22"/>
          <w:lang w:val="cs-CZ" w:bidi="cs-CZ"/>
        </w:rPr>
        <w:t>Inserire l'ago nella piega cutanea con un'azione rapida e decisa.</w:t>
      </w:r>
      <w:r>
        <w:rPr>
          <w:sz w:val="22"/>
          <w:szCs w:val="22"/>
          <w:lang w:val="cs-CZ" w:bidi="cs-CZ"/>
        </w:rPr>
        <w:t xml:space="preserve"> </w:t>
      </w:r>
    </w:p>
    <w:p w14:paraId="234A6BD6" w14:textId="77777777" w:rsidR="007D029F" w:rsidRPr="00025258" w:rsidRDefault="007D029F" w:rsidP="007D029F">
      <w:pPr>
        <w:pStyle w:val="Default"/>
        <w:ind w:left="567"/>
        <w:rPr>
          <w:lang w:val="cs-CZ" w:bidi="cs-CZ"/>
        </w:rPr>
      </w:pPr>
    </w:p>
    <w:p w14:paraId="7B325A1A" w14:textId="086D7FEA" w:rsidR="00EC308D" w:rsidRDefault="00EC308D" w:rsidP="00025258">
      <w:pPr>
        <w:jc w:val="center"/>
        <w:rPr>
          <w:lang w:eastAsia="it-IT"/>
        </w:rPr>
      </w:pPr>
      <w:r w:rsidRPr="0021247F">
        <w:rPr>
          <w:noProof/>
          <w:lang w:eastAsia="it-IT"/>
        </w:rPr>
        <w:lastRenderedPageBreak/>
        <w:drawing>
          <wp:inline distT="0" distB="0" distL="0" distR="0" wp14:anchorId="6BD0DAD1" wp14:editId="46678793">
            <wp:extent cx="2266950" cy="2124075"/>
            <wp:effectExtent l="19050" t="19050" r="19050" b="28575"/>
            <wp:docPr id="3" name="Picture 3" descr="A picture containing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469280" name="Picture 3" descr="A picture containing linedrawing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1240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04ACD3C" w14:textId="77777777" w:rsidR="007D029F" w:rsidRPr="0021247F" w:rsidRDefault="007D029F" w:rsidP="00025258">
      <w:pPr>
        <w:jc w:val="center"/>
        <w:rPr>
          <w:lang w:eastAsia="it-IT"/>
        </w:rPr>
      </w:pPr>
    </w:p>
    <w:p w14:paraId="62512D59" w14:textId="16B8EA41" w:rsidR="007F62D6" w:rsidRPr="00CA0C54" w:rsidRDefault="007F1C68" w:rsidP="00025258">
      <w:pPr>
        <w:pStyle w:val="Default"/>
        <w:numPr>
          <w:ilvl w:val="0"/>
          <w:numId w:val="28"/>
        </w:numPr>
        <w:ind w:left="567" w:hanging="567"/>
        <w:rPr>
          <w:sz w:val="22"/>
          <w:lang w:val="cs-CZ"/>
        </w:rPr>
      </w:pPr>
      <w:r w:rsidRPr="007F1C68">
        <w:rPr>
          <w:sz w:val="22"/>
          <w:szCs w:val="22"/>
          <w:lang w:val="cs-CZ" w:bidi="cs-CZ"/>
        </w:rPr>
        <w:t>Tenendo la pelle pizzicata, premere lo stantuffo lentamente e in modo uniforme finché non è stata somministrata l'intera dose e lo stantuffo non può essere premuto ulteriormente. Non rilasciare la pressione sullo stantuffo.</w:t>
      </w:r>
      <w:r>
        <w:rPr>
          <w:sz w:val="22"/>
          <w:szCs w:val="22"/>
          <w:lang w:val="cs-CZ" w:bidi="cs-CZ"/>
        </w:rPr>
        <w:t xml:space="preserve"> </w:t>
      </w:r>
    </w:p>
    <w:p w14:paraId="5F45ACE9" w14:textId="3A593ABC" w:rsidR="007F62D6" w:rsidRPr="00CA0C54" w:rsidRDefault="007F1C68" w:rsidP="00025258">
      <w:pPr>
        <w:pStyle w:val="Default"/>
        <w:numPr>
          <w:ilvl w:val="0"/>
          <w:numId w:val="28"/>
        </w:numPr>
        <w:ind w:left="567" w:hanging="567"/>
        <w:rPr>
          <w:sz w:val="22"/>
          <w:lang w:val="cs-CZ"/>
        </w:rPr>
      </w:pPr>
      <w:r w:rsidRPr="007F1C68">
        <w:rPr>
          <w:sz w:val="22"/>
          <w:szCs w:val="22"/>
          <w:lang w:val="cs-CZ" w:bidi="cs-CZ"/>
        </w:rPr>
        <w:t>Dopo aver iniettato il liquido, rimuova la siringa dalla pelle mantenendo la pressione sullo stantuffo e poi lasci andare la pelle.</w:t>
      </w:r>
      <w:r>
        <w:rPr>
          <w:sz w:val="22"/>
          <w:szCs w:val="22"/>
          <w:lang w:val="cs-CZ" w:bidi="cs-CZ"/>
        </w:rPr>
        <w:t xml:space="preserve"> </w:t>
      </w:r>
    </w:p>
    <w:p w14:paraId="0F0750F9" w14:textId="0C2F0329" w:rsidR="007F62D6" w:rsidRPr="00BA256B" w:rsidRDefault="007F62D6" w:rsidP="00025258">
      <w:pPr>
        <w:pStyle w:val="Default"/>
        <w:numPr>
          <w:ilvl w:val="0"/>
          <w:numId w:val="28"/>
        </w:numPr>
        <w:ind w:left="567" w:hanging="567"/>
        <w:rPr>
          <w:lang w:val="cs-CZ" w:bidi="cs-CZ"/>
        </w:rPr>
      </w:pPr>
      <w:r w:rsidRPr="00025258">
        <w:rPr>
          <w:sz w:val="22"/>
          <w:szCs w:val="22"/>
          <w:lang w:val="cs-CZ" w:bidi="cs-CZ"/>
        </w:rPr>
        <w:t>Lasci andare lo stantuffo. La protezione di sicurezza dell'ago si sposterà rapidamente per coprire l'ago.</w:t>
      </w:r>
    </w:p>
    <w:p w14:paraId="0CF54CBC" w14:textId="2D033A71" w:rsidR="00EC308D" w:rsidRPr="00EA6AD7" w:rsidRDefault="007F62D6" w:rsidP="00EA6AD7">
      <w:pPr>
        <w:pStyle w:val="Default"/>
        <w:numPr>
          <w:ilvl w:val="0"/>
          <w:numId w:val="28"/>
        </w:numPr>
        <w:ind w:left="567" w:hanging="567"/>
        <w:rPr>
          <w:sz w:val="22"/>
          <w:szCs w:val="22"/>
          <w:lang w:eastAsia="it-IT"/>
        </w:rPr>
      </w:pPr>
      <w:r w:rsidRPr="00EA6AD7">
        <w:rPr>
          <w:sz w:val="22"/>
          <w:szCs w:val="22"/>
          <w:lang w:val="cs-CZ" w:bidi="cs-CZ"/>
        </w:rPr>
        <w:t>Gett</w:t>
      </w:r>
      <w:r w:rsidR="00510616" w:rsidRPr="00EA6AD7">
        <w:rPr>
          <w:sz w:val="22"/>
          <w:szCs w:val="22"/>
          <w:lang w:val="cs-CZ" w:bidi="cs-CZ"/>
        </w:rPr>
        <w:t>i</w:t>
      </w:r>
      <w:r w:rsidRPr="00EA6AD7">
        <w:rPr>
          <w:sz w:val="22"/>
          <w:szCs w:val="22"/>
          <w:lang w:val="cs-CZ"/>
        </w:rPr>
        <w:t xml:space="preserve"> </w:t>
      </w:r>
      <w:r w:rsidR="000B711A" w:rsidRPr="00EA6AD7">
        <w:rPr>
          <w:sz w:val="22"/>
          <w:szCs w:val="22"/>
          <w:lang w:val="cs-CZ"/>
        </w:rPr>
        <w:t xml:space="preserve">il </w:t>
      </w:r>
      <w:r w:rsidR="000B711A" w:rsidRPr="00EA6AD7">
        <w:rPr>
          <w:sz w:val="22"/>
          <w:szCs w:val="22"/>
          <w:lang w:val="cs-CZ" w:bidi="cs-CZ"/>
        </w:rPr>
        <w:t>medicinale non utilizzato e i rifiuti derivati da tale medicinale</w:t>
      </w:r>
      <w:r w:rsidRPr="00EA6AD7">
        <w:rPr>
          <w:sz w:val="22"/>
          <w:szCs w:val="22"/>
          <w:lang w:val="cs-CZ" w:bidi="cs-CZ"/>
        </w:rPr>
        <w:t>.</w:t>
      </w:r>
      <w:r w:rsidRPr="00EA6AD7">
        <w:rPr>
          <w:sz w:val="22"/>
          <w:szCs w:val="22"/>
          <w:lang w:val="cs-CZ"/>
        </w:rPr>
        <w:t xml:space="preserve"> Utilizzi ogni siringa solo per un'iniezione. </w:t>
      </w:r>
    </w:p>
    <w:p w14:paraId="4A28BA2E" w14:textId="77777777" w:rsidR="007F62D6" w:rsidRDefault="007F62D6">
      <w:pPr>
        <w:rPr>
          <w:lang w:eastAsia="it-IT"/>
        </w:rPr>
      </w:pPr>
      <w:r w:rsidRPr="0021247F">
        <w:rPr>
          <w:lang w:eastAsia="it-IT"/>
        </w:rPr>
        <w:t>----------------------------------------------------------------------------------------------------------------</w:t>
      </w:r>
    </w:p>
    <w:p w14:paraId="685526B5" w14:textId="77777777" w:rsidR="00401FD8" w:rsidRPr="0021247F" w:rsidRDefault="00401FD8" w:rsidP="00025258">
      <w:pPr>
        <w:rPr>
          <w:lang w:eastAsia="it-IT"/>
        </w:rPr>
      </w:pPr>
    </w:p>
    <w:p w14:paraId="0D65DBB3" w14:textId="0AA8EDC8" w:rsidR="00401FD8" w:rsidRPr="0021247F" w:rsidRDefault="0014270B" w:rsidP="00025258">
      <w:pPr>
        <w:rPr>
          <w:lang w:eastAsia="it-IT"/>
        </w:rPr>
      </w:pPr>
      <w:r w:rsidRPr="0014270B">
        <w:rPr>
          <w:b/>
          <w:bCs/>
          <w:lang w:eastAsia="it-IT"/>
        </w:rPr>
        <w:t>Le informazioni seguenti sono destinate esclusivamente agli operatori sanitari:</w:t>
      </w:r>
    </w:p>
    <w:p w14:paraId="6FEAED1C" w14:textId="77777777" w:rsidR="007F62D6" w:rsidRDefault="007F62D6">
      <w:pPr>
        <w:rPr>
          <w:lang w:eastAsia="it-IT"/>
        </w:rPr>
      </w:pPr>
      <w:r w:rsidRPr="0021247F">
        <w:rPr>
          <w:lang w:eastAsia="it-IT"/>
        </w:rPr>
        <w:t>La soluzione deve essere ispezionata visivamente prima dell'uso. Si devono utilizzare solo soluzioni limpide e prive di particelle. Prima dell'uso, ispezionare la siringa e utilizzarla solo se è integra e non presenta crepe o segni di rottura, se la protezione dell'ago è intatta e fissata correttamente e se l'ago non è esposto/piegato.</w:t>
      </w:r>
    </w:p>
    <w:p w14:paraId="396A7A82" w14:textId="77777777" w:rsidR="00401FD8" w:rsidRPr="0021247F" w:rsidRDefault="00401FD8" w:rsidP="00025258">
      <w:pPr>
        <w:rPr>
          <w:lang w:eastAsia="it-IT"/>
        </w:rPr>
      </w:pPr>
    </w:p>
    <w:p w14:paraId="22973738" w14:textId="77777777" w:rsidR="007F62D6" w:rsidRDefault="007F62D6">
      <w:pPr>
        <w:rPr>
          <w:lang w:eastAsia="it-IT"/>
        </w:rPr>
      </w:pPr>
      <w:r w:rsidRPr="0021247F">
        <w:rPr>
          <w:lang w:eastAsia="it-IT"/>
        </w:rPr>
        <w:t>L'esposizione accidentale alle temperature di congelamento non influisce negativamente sulla stabilità di Zefylti.</w:t>
      </w:r>
    </w:p>
    <w:p w14:paraId="385990A2" w14:textId="77777777" w:rsidR="00401FD8" w:rsidRPr="0021247F" w:rsidRDefault="00401FD8" w:rsidP="00025258">
      <w:pPr>
        <w:rPr>
          <w:lang w:eastAsia="it-IT"/>
        </w:rPr>
      </w:pPr>
    </w:p>
    <w:p w14:paraId="1E2E367D" w14:textId="77777777" w:rsidR="007F62D6" w:rsidRDefault="007F62D6">
      <w:pPr>
        <w:rPr>
          <w:lang w:eastAsia="it-IT"/>
        </w:rPr>
      </w:pPr>
      <w:r w:rsidRPr="0021247F">
        <w:rPr>
          <w:lang w:eastAsia="it-IT"/>
        </w:rPr>
        <w:t>Le siringhe di Zefylti sono monouso.</w:t>
      </w:r>
    </w:p>
    <w:p w14:paraId="00423408" w14:textId="77777777" w:rsidR="00401FD8" w:rsidRPr="0021247F" w:rsidRDefault="00401FD8" w:rsidP="00025258">
      <w:pPr>
        <w:rPr>
          <w:lang w:eastAsia="it-IT"/>
        </w:rPr>
      </w:pPr>
    </w:p>
    <w:p w14:paraId="6DED1666" w14:textId="77777777" w:rsidR="007F62D6" w:rsidRDefault="007F62D6">
      <w:pPr>
        <w:rPr>
          <w:lang w:eastAsia="it-IT"/>
        </w:rPr>
      </w:pPr>
      <w:r w:rsidRPr="00BF4907">
        <w:rPr>
          <w:u w:val="single"/>
          <w:lang w:eastAsia="it-IT"/>
        </w:rPr>
        <w:t>Diluizione prima della somministrazione</w:t>
      </w:r>
      <w:r w:rsidRPr="0021247F">
        <w:rPr>
          <w:lang w:eastAsia="it-IT"/>
        </w:rPr>
        <w:t xml:space="preserve"> (opzionale)</w:t>
      </w:r>
    </w:p>
    <w:p w14:paraId="1175D56D" w14:textId="77777777" w:rsidR="00401FD8" w:rsidRPr="0021247F" w:rsidRDefault="00401FD8" w:rsidP="00025258">
      <w:pPr>
        <w:rPr>
          <w:lang w:eastAsia="it-IT"/>
        </w:rPr>
      </w:pPr>
    </w:p>
    <w:p w14:paraId="3B8141B7" w14:textId="42786953" w:rsidR="007F62D6" w:rsidRDefault="007F62D6">
      <w:pPr>
        <w:rPr>
          <w:lang w:eastAsia="it-IT"/>
        </w:rPr>
      </w:pPr>
      <w:r w:rsidRPr="0021247F">
        <w:rPr>
          <w:lang w:eastAsia="it-IT"/>
        </w:rPr>
        <w:t>Se necessario, Zefylti può essere diluito in una soluzione di glucosio 50</w:t>
      </w:r>
      <w:r w:rsidR="000563DF">
        <w:rPr>
          <w:lang w:eastAsia="it-IT"/>
        </w:rPr>
        <w:t> </w:t>
      </w:r>
      <w:r w:rsidRPr="0021247F">
        <w:rPr>
          <w:lang w:eastAsia="it-IT"/>
        </w:rPr>
        <w:t>mg/</w:t>
      </w:r>
      <w:r w:rsidR="00586974">
        <w:rPr>
          <w:lang w:eastAsia="it-IT"/>
        </w:rPr>
        <w:t>mL</w:t>
      </w:r>
      <w:r w:rsidRPr="0021247F">
        <w:rPr>
          <w:lang w:eastAsia="it-IT"/>
        </w:rPr>
        <w:t xml:space="preserve"> (5%). Zefylti non deve essere diluito con soluzioni di </w:t>
      </w:r>
      <w:r w:rsidR="00CB0735" w:rsidRPr="0021247F">
        <w:rPr>
          <w:lang w:eastAsia="it-IT"/>
        </w:rPr>
        <w:t>sodio cloruro</w:t>
      </w:r>
      <w:r w:rsidRPr="0021247F">
        <w:rPr>
          <w:lang w:eastAsia="it-IT"/>
        </w:rPr>
        <w:t>.</w:t>
      </w:r>
    </w:p>
    <w:p w14:paraId="3E5FE161" w14:textId="77777777" w:rsidR="00401FD8" w:rsidRPr="0021247F" w:rsidRDefault="00401FD8" w:rsidP="00025258">
      <w:pPr>
        <w:rPr>
          <w:lang w:eastAsia="it-IT"/>
        </w:rPr>
      </w:pPr>
    </w:p>
    <w:p w14:paraId="68C2CA4B" w14:textId="206D7CEE" w:rsidR="007F62D6" w:rsidRPr="007A396B" w:rsidRDefault="007F62D6">
      <w:pPr>
        <w:rPr>
          <w:lang w:eastAsia="it-IT"/>
        </w:rPr>
      </w:pPr>
      <w:r w:rsidRPr="0021247F">
        <w:rPr>
          <w:lang w:eastAsia="it-IT"/>
        </w:rPr>
        <w:t xml:space="preserve">La diluizione a una </w:t>
      </w:r>
      <w:r w:rsidRPr="007A396B">
        <w:rPr>
          <w:lang w:eastAsia="it-IT"/>
        </w:rPr>
        <w:t>concentrazione finale &lt;</w:t>
      </w:r>
      <w:r w:rsidR="007A396B" w:rsidRPr="007A396B">
        <w:rPr>
          <w:lang w:eastAsia="it-IT"/>
        </w:rPr>
        <w:t> </w:t>
      </w:r>
      <w:r w:rsidRPr="007A396B">
        <w:rPr>
          <w:lang w:eastAsia="it-IT"/>
        </w:rPr>
        <w:t>0,2</w:t>
      </w:r>
      <w:r w:rsidR="000563DF" w:rsidRPr="007A396B">
        <w:rPr>
          <w:lang w:eastAsia="it-IT"/>
        </w:rPr>
        <w:t> </w:t>
      </w:r>
      <w:r w:rsidRPr="007A396B">
        <w:rPr>
          <w:lang w:eastAsia="it-IT"/>
        </w:rPr>
        <w:t>MU/</w:t>
      </w:r>
      <w:r w:rsidR="00586974" w:rsidRPr="007A396B">
        <w:rPr>
          <w:lang w:eastAsia="it-IT"/>
        </w:rPr>
        <w:t>mL</w:t>
      </w:r>
      <w:r w:rsidRPr="007A396B">
        <w:rPr>
          <w:lang w:eastAsia="it-IT"/>
        </w:rPr>
        <w:t xml:space="preserve"> (2</w:t>
      </w:r>
      <w:r w:rsidR="000563DF" w:rsidRPr="007A396B">
        <w:rPr>
          <w:lang w:eastAsia="it-IT"/>
        </w:rPr>
        <w:t> </w:t>
      </w:r>
      <w:r w:rsidR="00586974" w:rsidRPr="007A396B">
        <w:rPr>
          <w:lang w:eastAsia="it-IT"/>
        </w:rPr>
        <w:t>mcg</w:t>
      </w:r>
      <w:r w:rsidRPr="007A396B">
        <w:rPr>
          <w:lang w:eastAsia="it-IT"/>
        </w:rPr>
        <w:t>/</w:t>
      </w:r>
      <w:r w:rsidR="00586974" w:rsidRPr="007A396B">
        <w:rPr>
          <w:lang w:eastAsia="it-IT"/>
        </w:rPr>
        <w:t>mL</w:t>
      </w:r>
      <w:r w:rsidRPr="007A396B">
        <w:rPr>
          <w:lang w:eastAsia="it-IT"/>
        </w:rPr>
        <w:t>) non è raccomandata in nessun</w:t>
      </w:r>
      <w:r w:rsidR="00091F16">
        <w:rPr>
          <w:lang w:eastAsia="it-IT"/>
        </w:rPr>
        <w:t>a circostanza</w:t>
      </w:r>
      <w:r w:rsidRPr="007A396B">
        <w:rPr>
          <w:lang w:eastAsia="it-IT"/>
        </w:rPr>
        <w:t>.</w:t>
      </w:r>
    </w:p>
    <w:p w14:paraId="1DC63411" w14:textId="77777777" w:rsidR="00401FD8" w:rsidRPr="007A396B" w:rsidRDefault="00401FD8" w:rsidP="00025258">
      <w:pPr>
        <w:rPr>
          <w:lang w:eastAsia="it-IT"/>
        </w:rPr>
      </w:pPr>
    </w:p>
    <w:p w14:paraId="13D77DA9" w14:textId="235E7FE5" w:rsidR="007F62D6" w:rsidRPr="00510616" w:rsidRDefault="007F62D6">
      <w:pPr>
        <w:rPr>
          <w:lang w:eastAsia="it-IT"/>
        </w:rPr>
      </w:pPr>
      <w:r w:rsidRPr="007A396B">
        <w:rPr>
          <w:lang w:eastAsia="it-IT"/>
        </w:rPr>
        <w:t>Per i pazienti trattati con filgrastim diluito a concentrazioni &lt;</w:t>
      </w:r>
      <w:r w:rsidR="007A396B" w:rsidRPr="007A396B">
        <w:rPr>
          <w:lang w:eastAsia="it-IT"/>
        </w:rPr>
        <w:t> </w:t>
      </w:r>
      <w:r w:rsidRPr="007A396B">
        <w:rPr>
          <w:lang w:eastAsia="it-IT"/>
        </w:rPr>
        <w:t>1,5</w:t>
      </w:r>
      <w:r w:rsidR="000563DF" w:rsidRPr="007A396B">
        <w:rPr>
          <w:lang w:eastAsia="it-IT"/>
        </w:rPr>
        <w:t> </w:t>
      </w:r>
      <w:r w:rsidRPr="007A396B">
        <w:rPr>
          <w:lang w:eastAsia="it-IT"/>
        </w:rPr>
        <w:t>MU/</w:t>
      </w:r>
      <w:r w:rsidR="00586974" w:rsidRPr="00D8469F">
        <w:rPr>
          <w:lang w:eastAsia="it-IT"/>
        </w:rPr>
        <w:t>mL</w:t>
      </w:r>
      <w:r w:rsidRPr="00D8469F">
        <w:rPr>
          <w:lang w:eastAsia="it-IT"/>
        </w:rPr>
        <w:t xml:space="preserve"> (15</w:t>
      </w:r>
      <w:r w:rsidR="000563DF" w:rsidRPr="00D8469F">
        <w:rPr>
          <w:lang w:eastAsia="it-IT"/>
        </w:rPr>
        <w:t> </w:t>
      </w:r>
      <w:r w:rsidR="00586974" w:rsidRPr="00D8469F">
        <w:rPr>
          <w:lang w:eastAsia="it-IT"/>
        </w:rPr>
        <w:t>mcg</w:t>
      </w:r>
      <w:r w:rsidRPr="00D8469F">
        <w:rPr>
          <w:lang w:eastAsia="it-IT"/>
        </w:rPr>
        <w:t>/</w:t>
      </w:r>
      <w:r w:rsidR="00586974" w:rsidRPr="00D8469F">
        <w:rPr>
          <w:lang w:eastAsia="it-IT"/>
        </w:rPr>
        <w:t>mL</w:t>
      </w:r>
      <w:r w:rsidRPr="00D8469F">
        <w:rPr>
          <w:lang w:eastAsia="it-IT"/>
        </w:rPr>
        <w:t xml:space="preserve">), è necessario aggiungere albumina </w:t>
      </w:r>
      <w:r w:rsidR="00553DF7">
        <w:rPr>
          <w:lang w:eastAsia="it-IT"/>
        </w:rPr>
        <w:t xml:space="preserve"> sierica</w:t>
      </w:r>
      <w:r w:rsidRPr="00D8469F">
        <w:rPr>
          <w:lang w:eastAsia="it-IT"/>
        </w:rPr>
        <w:t xml:space="preserve"> uman</w:t>
      </w:r>
      <w:r w:rsidR="00553DF7">
        <w:rPr>
          <w:lang w:eastAsia="it-IT"/>
        </w:rPr>
        <w:t>a</w:t>
      </w:r>
      <w:r w:rsidRPr="00D8469F">
        <w:rPr>
          <w:lang w:eastAsia="it-IT"/>
        </w:rPr>
        <w:t xml:space="preserve"> (</w:t>
      </w:r>
      <w:r w:rsidR="00091F16" w:rsidRPr="008079F1">
        <w:rPr>
          <w:i/>
        </w:rPr>
        <w:t>human serum albumin,</w:t>
      </w:r>
      <w:r w:rsidR="00091F16" w:rsidRPr="00D8469F">
        <w:t xml:space="preserve"> </w:t>
      </w:r>
      <w:r w:rsidRPr="00D8469F">
        <w:rPr>
          <w:lang w:eastAsia="it-IT"/>
        </w:rPr>
        <w:t xml:space="preserve">HSA) </w:t>
      </w:r>
      <w:r w:rsidR="00091F16" w:rsidRPr="00D8469F">
        <w:rPr>
          <w:lang w:eastAsia="it-IT"/>
        </w:rPr>
        <w:t>fino all</w:t>
      </w:r>
      <w:r w:rsidRPr="00D8469F">
        <w:rPr>
          <w:lang w:eastAsia="it-IT"/>
        </w:rPr>
        <w:t>a concentrazione finale di 2</w:t>
      </w:r>
      <w:r w:rsidR="000563DF" w:rsidRPr="00510616">
        <w:rPr>
          <w:lang w:eastAsia="it-IT"/>
        </w:rPr>
        <w:t> </w:t>
      </w:r>
      <w:r w:rsidRPr="00510616">
        <w:rPr>
          <w:lang w:eastAsia="it-IT"/>
        </w:rPr>
        <w:t>mg/</w:t>
      </w:r>
      <w:r w:rsidR="00586974" w:rsidRPr="00510616">
        <w:rPr>
          <w:lang w:eastAsia="it-IT"/>
        </w:rPr>
        <w:t>mL</w:t>
      </w:r>
      <w:r w:rsidRPr="00510616">
        <w:rPr>
          <w:lang w:eastAsia="it-IT"/>
        </w:rPr>
        <w:t>.</w:t>
      </w:r>
    </w:p>
    <w:p w14:paraId="2D0241C7" w14:textId="46B53B6A" w:rsidR="00091F16" w:rsidRPr="00510616" w:rsidRDefault="00091F16" w:rsidP="00CA0C54">
      <w:pPr>
        <w:pStyle w:val="BodyText"/>
        <w:tabs>
          <w:tab w:val="left" w:pos="90"/>
        </w:tabs>
      </w:pPr>
    </w:p>
    <w:p w14:paraId="4CFC6AC6" w14:textId="3FD31C47" w:rsidR="007F62D6" w:rsidRPr="0021247F" w:rsidRDefault="007F62D6" w:rsidP="000563DF">
      <w:pPr>
        <w:rPr>
          <w:lang w:eastAsia="it-IT"/>
        </w:rPr>
      </w:pPr>
      <w:r w:rsidRPr="00510616">
        <w:rPr>
          <w:lang w:eastAsia="it-IT"/>
        </w:rPr>
        <w:t>Esempio: In un volume finale di 20</w:t>
      </w:r>
      <w:r w:rsidR="007A396B" w:rsidRPr="00510616">
        <w:rPr>
          <w:lang w:eastAsia="it-IT"/>
        </w:rPr>
        <w:t> </w:t>
      </w:r>
      <w:r w:rsidR="00586974" w:rsidRPr="00510616">
        <w:rPr>
          <w:lang w:eastAsia="it-IT"/>
        </w:rPr>
        <w:t>mL</w:t>
      </w:r>
      <w:r w:rsidRPr="00510616">
        <w:rPr>
          <w:lang w:eastAsia="it-IT"/>
        </w:rPr>
        <w:t>, le dosi totali di filgrastim inferiori a 30</w:t>
      </w:r>
      <w:r w:rsidR="000563DF" w:rsidRPr="00510616">
        <w:rPr>
          <w:lang w:eastAsia="it-IT"/>
        </w:rPr>
        <w:t> </w:t>
      </w:r>
      <w:r w:rsidRPr="00510616">
        <w:rPr>
          <w:lang w:eastAsia="it-IT"/>
        </w:rPr>
        <w:t>MU (300</w:t>
      </w:r>
      <w:r w:rsidR="000563DF" w:rsidRPr="00510616">
        <w:rPr>
          <w:lang w:eastAsia="it-IT"/>
        </w:rPr>
        <w:t> </w:t>
      </w:r>
      <w:r w:rsidR="00586974" w:rsidRPr="00510616">
        <w:rPr>
          <w:lang w:eastAsia="it-IT"/>
        </w:rPr>
        <w:t>mcg</w:t>
      </w:r>
      <w:r w:rsidRPr="00510616">
        <w:rPr>
          <w:lang w:eastAsia="it-IT"/>
        </w:rPr>
        <w:t>) devono essere somministrate con l'aggiunta di 0,2</w:t>
      </w:r>
      <w:r w:rsidR="007A396B" w:rsidRPr="00510616">
        <w:rPr>
          <w:lang w:eastAsia="it-IT"/>
        </w:rPr>
        <w:t> </w:t>
      </w:r>
      <w:r w:rsidR="00586974" w:rsidRPr="00510616">
        <w:rPr>
          <w:lang w:eastAsia="it-IT"/>
        </w:rPr>
        <w:t>mL</w:t>
      </w:r>
      <w:r w:rsidRPr="00510616">
        <w:rPr>
          <w:lang w:eastAsia="it-IT"/>
        </w:rPr>
        <w:t xml:space="preserve"> di soluzione di albumina</w:t>
      </w:r>
      <w:r w:rsidR="00091F16" w:rsidRPr="00510616">
        <w:rPr>
          <w:lang w:eastAsia="it-IT"/>
        </w:rPr>
        <w:t xml:space="preserve"> </w:t>
      </w:r>
      <w:r w:rsidR="00553DF7">
        <w:rPr>
          <w:lang w:eastAsia="it-IT"/>
        </w:rPr>
        <w:t>sierica</w:t>
      </w:r>
      <w:r w:rsidRPr="00D8469F">
        <w:rPr>
          <w:lang w:eastAsia="it-IT"/>
        </w:rPr>
        <w:t xml:space="preserve"> umana</w:t>
      </w:r>
      <w:r w:rsidRPr="007A396B">
        <w:rPr>
          <w:lang w:eastAsia="it-IT"/>
        </w:rPr>
        <w:t xml:space="preserve"> 200</w:t>
      </w:r>
      <w:r w:rsidR="000563DF" w:rsidRPr="007A396B">
        <w:rPr>
          <w:lang w:eastAsia="it-IT"/>
        </w:rPr>
        <w:t> </w:t>
      </w:r>
      <w:r w:rsidRPr="007A396B">
        <w:rPr>
          <w:lang w:eastAsia="it-IT"/>
        </w:rPr>
        <w:t>mg/</w:t>
      </w:r>
      <w:r w:rsidR="00586974" w:rsidRPr="007A396B">
        <w:rPr>
          <w:lang w:eastAsia="it-IT"/>
        </w:rPr>
        <w:t>mL</w:t>
      </w:r>
      <w:r w:rsidRPr="007A396B">
        <w:rPr>
          <w:lang w:eastAsia="it-IT"/>
        </w:rPr>
        <w:t xml:space="preserve"> (20%) </w:t>
      </w:r>
      <w:r w:rsidR="003D2C09">
        <w:rPr>
          <w:lang w:eastAsia="it-IT"/>
        </w:rPr>
        <w:t xml:space="preserve"> </w:t>
      </w:r>
      <w:r w:rsidR="003D2C09" w:rsidRPr="0017593E">
        <w:t>conforme alla Farmacopea Europea</w:t>
      </w:r>
      <w:r w:rsidRPr="007A396B">
        <w:rPr>
          <w:lang w:eastAsia="it-IT"/>
        </w:rPr>
        <w:t>.</w:t>
      </w:r>
    </w:p>
    <w:p w14:paraId="0A99187B" w14:textId="77777777" w:rsidR="007F62D6" w:rsidRPr="0021247F" w:rsidRDefault="007F62D6" w:rsidP="00025258">
      <w:pPr>
        <w:rPr>
          <w:lang w:eastAsia="it-IT"/>
        </w:rPr>
      </w:pPr>
    </w:p>
    <w:p w14:paraId="2E4CE566" w14:textId="0EF2E912" w:rsidR="007F62D6" w:rsidRDefault="007F62D6">
      <w:pPr>
        <w:rPr>
          <w:lang w:eastAsia="it-IT"/>
        </w:rPr>
      </w:pPr>
      <w:r w:rsidRPr="0021247F">
        <w:rPr>
          <w:lang w:eastAsia="it-IT"/>
        </w:rPr>
        <w:t>Se diluito in una soluzione di glucosio 50</w:t>
      </w:r>
      <w:r w:rsidR="000563DF">
        <w:rPr>
          <w:lang w:eastAsia="it-IT"/>
        </w:rPr>
        <w:t> </w:t>
      </w:r>
      <w:r w:rsidRPr="0021247F">
        <w:rPr>
          <w:lang w:eastAsia="it-IT"/>
        </w:rPr>
        <w:t>mg/</w:t>
      </w:r>
      <w:r w:rsidR="00586974">
        <w:rPr>
          <w:lang w:eastAsia="it-IT"/>
        </w:rPr>
        <w:t>mL</w:t>
      </w:r>
      <w:r w:rsidRPr="0021247F">
        <w:rPr>
          <w:lang w:eastAsia="it-IT"/>
        </w:rPr>
        <w:t xml:space="preserve"> (5%), il filgrastim è compatibile con il vetro e il polipropilene.</w:t>
      </w:r>
    </w:p>
    <w:p w14:paraId="4CEF20AB" w14:textId="77777777" w:rsidR="00401FD8" w:rsidRPr="0021247F" w:rsidRDefault="00401FD8" w:rsidP="00025258">
      <w:pPr>
        <w:rPr>
          <w:lang w:eastAsia="it-IT"/>
        </w:rPr>
      </w:pPr>
    </w:p>
    <w:p w14:paraId="5709552B" w14:textId="674FC6EB" w:rsidR="007F62D6" w:rsidRDefault="007F62D6">
      <w:pPr>
        <w:rPr>
          <w:lang w:eastAsia="it-IT"/>
        </w:rPr>
      </w:pPr>
      <w:r w:rsidRPr="0021247F">
        <w:rPr>
          <w:lang w:eastAsia="it-IT"/>
        </w:rPr>
        <w:t xml:space="preserve">Dopo la diluizione: La stabilità chimica e fisica </w:t>
      </w:r>
      <w:r w:rsidR="004309FA">
        <w:rPr>
          <w:lang w:eastAsia="it-IT"/>
        </w:rPr>
        <w:t xml:space="preserve">in </w:t>
      </w:r>
      <w:r w:rsidR="00D07EBE">
        <w:rPr>
          <w:lang w:eastAsia="it-IT"/>
        </w:rPr>
        <w:t xml:space="preserve">uso </w:t>
      </w:r>
      <w:r w:rsidRPr="0021247F">
        <w:rPr>
          <w:lang w:eastAsia="it-IT"/>
        </w:rPr>
        <w:t xml:space="preserve">della soluzione diluita per infusione è stata dimostrata per 24 ore a una temperatura compresa tra </w:t>
      </w:r>
      <w:r w:rsidR="007A396B" w:rsidRPr="007A396B">
        <w:rPr>
          <w:lang w:eastAsia="it-IT"/>
        </w:rPr>
        <w:t xml:space="preserve">2 °C </w:t>
      </w:r>
      <w:r w:rsidR="007A396B">
        <w:rPr>
          <w:lang w:eastAsia="it-IT"/>
        </w:rPr>
        <w:t>–</w:t>
      </w:r>
      <w:r w:rsidR="007A396B" w:rsidRPr="007A396B">
        <w:rPr>
          <w:lang w:eastAsia="it-IT"/>
        </w:rPr>
        <w:t xml:space="preserve"> 8</w:t>
      </w:r>
      <w:r w:rsidR="007A396B">
        <w:rPr>
          <w:lang w:eastAsia="it-IT"/>
        </w:rPr>
        <w:t> </w:t>
      </w:r>
      <w:r w:rsidR="007A396B" w:rsidRPr="007A396B">
        <w:rPr>
          <w:lang w:eastAsia="it-IT"/>
        </w:rPr>
        <w:t>°C</w:t>
      </w:r>
      <w:r w:rsidR="007333A5">
        <w:rPr>
          <w:lang w:eastAsia="it-IT"/>
        </w:rPr>
        <w:t>.</w:t>
      </w:r>
      <w:r w:rsidRPr="0021247F">
        <w:rPr>
          <w:lang w:eastAsia="it-IT"/>
        </w:rPr>
        <w:t xml:space="preserve"> Dal punto di vista microbiologico, </w:t>
      </w:r>
      <w:r w:rsidRPr="0021247F">
        <w:rPr>
          <w:lang w:eastAsia="it-IT"/>
        </w:rPr>
        <w:lastRenderedPageBreak/>
        <w:t xml:space="preserve">il prodotto deve essere utilizzato immediatamente. Se non viene utilizzato immediatamente, </w:t>
      </w:r>
      <w:r w:rsidR="00FE1EB0" w:rsidRPr="0020238C">
        <w:t>i tempi di conservazione in uso e le condizioni prima dell'utilizzo</w:t>
      </w:r>
      <w:r w:rsidR="00FE1EB0" w:rsidRPr="0021247F" w:rsidDel="00FE1EB0">
        <w:rPr>
          <w:lang w:eastAsia="it-IT"/>
        </w:rPr>
        <w:t xml:space="preserve"> </w:t>
      </w:r>
      <w:r w:rsidRPr="0021247F">
        <w:rPr>
          <w:lang w:eastAsia="it-IT"/>
        </w:rPr>
        <w:t>sono responsabilità dell'utilizzatore e</w:t>
      </w:r>
      <w:r w:rsidR="00FE1EB0">
        <w:rPr>
          <w:lang w:eastAsia="it-IT"/>
        </w:rPr>
        <w:t xml:space="preserve"> di norma</w:t>
      </w:r>
      <w:r w:rsidRPr="0021247F">
        <w:rPr>
          <w:lang w:eastAsia="it-IT"/>
        </w:rPr>
        <w:t xml:space="preserve"> non </w:t>
      </w:r>
      <w:r w:rsidR="00FE1EB0">
        <w:rPr>
          <w:lang w:eastAsia="it-IT"/>
        </w:rPr>
        <w:t xml:space="preserve"> devono</w:t>
      </w:r>
      <w:r w:rsidR="00FE1EB0" w:rsidRPr="0021247F">
        <w:rPr>
          <w:lang w:eastAsia="it-IT"/>
        </w:rPr>
        <w:t xml:space="preserve"> </w:t>
      </w:r>
      <w:r w:rsidRPr="0021247F">
        <w:rPr>
          <w:lang w:eastAsia="it-IT"/>
        </w:rPr>
        <w:t xml:space="preserve">superare le 24 ore a </w:t>
      </w:r>
      <w:r w:rsidRPr="007A396B">
        <w:rPr>
          <w:lang w:eastAsia="it-IT"/>
        </w:rPr>
        <w:t>2</w:t>
      </w:r>
      <w:r w:rsidR="007A396B" w:rsidRPr="007A396B">
        <w:rPr>
          <w:lang w:eastAsia="it-IT"/>
        </w:rPr>
        <w:t> </w:t>
      </w:r>
      <w:r w:rsidRPr="007A396B">
        <w:rPr>
          <w:lang w:eastAsia="it-IT"/>
        </w:rPr>
        <w:t xml:space="preserve">°C </w:t>
      </w:r>
      <w:r w:rsidR="007A396B">
        <w:rPr>
          <w:lang w:eastAsia="it-IT"/>
        </w:rPr>
        <w:t>–</w:t>
      </w:r>
      <w:r w:rsidRPr="007A396B">
        <w:rPr>
          <w:lang w:eastAsia="it-IT"/>
        </w:rPr>
        <w:t xml:space="preserve"> 8</w:t>
      </w:r>
      <w:r w:rsidR="007A396B">
        <w:rPr>
          <w:lang w:eastAsia="it-IT"/>
        </w:rPr>
        <w:t> </w:t>
      </w:r>
      <w:r w:rsidRPr="007A396B">
        <w:rPr>
          <w:lang w:eastAsia="it-IT"/>
        </w:rPr>
        <w:t>°C,</w:t>
      </w:r>
      <w:r w:rsidRPr="0021247F">
        <w:rPr>
          <w:lang w:eastAsia="it-IT"/>
        </w:rPr>
        <w:t xml:space="preserve"> a meno che la diluizione non sia </w:t>
      </w:r>
      <w:r w:rsidR="00465F7D">
        <w:rPr>
          <w:lang w:eastAsia="it-IT"/>
        </w:rPr>
        <w:t xml:space="preserve"> stata effettuata</w:t>
      </w:r>
      <w:r w:rsidR="00465F7D" w:rsidRPr="0021247F">
        <w:rPr>
          <w:lang w:eastAsia="it-IT"/>
        </w:rPr>
        <w:t xml:space="preserve"> </w:t>
      </w:r>
      <w:r w:rsidRPr="0021247F">
        <w:rPr>
          <w:lang w:eastAsia="it-IT"/>
        </w:rPr>
        <w:t>in condizioni asettiche controllate e validate.</w:t>
      </w:r>
    </w:p>
    <w:p w14:paraId="2651B143" w14:textId="77777777" w:rsidR="00401FD8" w:rsidRPr="00FE1EB0" w:rsidRDefault="00401FD8" w:rsidP="00025258">
      <w:pPr>
        <w:rPr>
          <w:lang w:eastAsia="it-IT"/>
        </w:rPr>
      </w:pPr>
    </w:p>
    <w:p w14:paraId="1C1527AB" w14:textId="2B93BF70" w:rsidR="007F62D6" w:rsidRDefault="007F62D6">
      <w:pPr>
        <w:rPr>
          <w:lang w:eastAsia="it-IT"/>
        </w:rPr>
      </w:pPr>
      <w:r w:rsidRPr="0021247F">
        <w:rPr>
          <w:lang w:eastAsia="it-IT"/>
        </w:rPr>
        <w:t xml:space="preserve">Uso della siringa preriempita con protezione passiva dell'ago </w:t>
      </w:r>
      <w:r w:rsidRPr="00CA0C54">
        <w:rPr>
          <w:i/>
        </w:rPr>
        <w:t>UltraSafe</w:t>
      </w:r>
      <w:r w:rsidR="000B711A">
        <w:rPr>
          <w:lang w:eastAsia="it-IT"/>
        </w:rPr>
        <w:t xml:space="preserve"> (</w:t>
      </w:r>
      <w:r w:rsidR="000B711A" w:rsidRPr="008079F1">
        <w:rPr>
          <w:i/>
        </w:rPr>
        <w:t>UltraSafe Needle Guard</w:t>
      </w:r>
      <w:r w:rsidR="000B711A">
        <w:t>)</w:t>
      </w:r>
    </w:p>
    <w:p w14:paraId="41199D9A" w14:textId="77777777" w:rsidR="00401FD8" w:rsidRPr="0021247F" w:rsidRDefault="00401FD8" w:rsidP="00025258">
      <w:pPr>
        <w:rPr>
          <w:lang w:eastAsia="it-IT"/>
        </w:rPr>
      </w:pPr>
    </w:p>
    <w:p w14:paraId="6CB71A84" w14:textId="27D1652D" w:rsidR="007F62D6" w:rsidRDefault="007F62D6">
      <w:pPr>
        <w:rPr>
          <w:lang w:eastAsia="it-IT"/>
        </w:rPr>
      </w:pPr>
      <w:r w:rsidRPr="0021247F">
        <w:rPr>
          <w:lang w:eastAsia="it-IT"/>
        </w:rPr>
        <w:t xml:space="preserve">La siringa preriempita è dotata di una protezione dell'ago </w:t>
      </w:r>
      <w:r w:rsidRPr="00CA0C54">
        <w:rPr>
          <w:i/>
        </w:rPr>
        <w:t>UltraSafe</w:t>
      </w:r>
      <w:r w:rsidR="000B711A">
        <w:rPr>
          <w:i/>
          <w:lang w:eastAsia="it-IT"/>
        </w:rPr>
        <w:t xml:space="preserve"> </w:t>
      </w:r>
      <w:r w:rsidR="000B711A">
        <w:rPr>
          <w:lang w:eastAsia="it-IT"/>
        </w:rPr>
        <w:t>(</w:t>
      </w:r>
      <w:r w:rsidR="000B711A" w:rsidRPr="00F141C3">
        <w:rPr>
          <w:i/>
        </w:rPr>
        <w:t>UltraSafe Needle Guard</w:t>
      </w:r>
      <w:r w:rsidR="000B711A">
        <w:t>)</w:t>
      </w:r>
      <w:r w:rsidRPr="0021247F">
        <w:rPr>
          <w:lang w:eastAsia="it-IT"/>
        </w:rPr>
        <w:t xml:space="preserve">, per proteggere da </w:t>
      </w:r>
      <w:r w:rsidR="00D8469F">
        <w:rPr>
          <w:lang w:eastAsia="it-IT"/>
        </w:rPr>
        <w:t xml:space="preserve"> lesioni</w:t>
      </w:r>
      <w:r w:rsidR="00D8469F" w:rsidRPr="0021247F">
        <w:rPr>
          <w:lang w:eastAsia="it-IT"/>
        </w:rPr>
        <w:t xml:space="preserve"> </w:t>
      </w:r>
      <w:r w:rsidRPr="0021247F">
        <w:rPr>
          <w:lang w:eastAsia="it-IT"/>
        </w:rPr>
        <w:t>da ago.</w:t>
      </w:r>
      <w:r w:rsidR="002A1E67">
        <w:rPr>
          <w:lang w:eastAsia="it-IT"/>
        </w:rPr>
        <w:t xml:space="preserve"> </w:t>
      </w:r>
      <w:r w:rsidRPr="0021247F">
        <w:rPr>
          <w:lang w:eastAsia="it-IT"/>
        </w:rPr>
        <w:t>Quando maneggia la siringa preriempita, tenga le mani dietro l'ago.</w:t>
      </w:r>
    </w:p>
    <w:p w14:paraId="1535125F" w14:textId="77777777" w:rsidR="00401FD8" w:rsidRPr="0021247F" w:rsidRDefault="00401FD8" w:rsidP="00025258">
      <w:pPr>
        <w:rPr>
          <w:lang w:eastAsia="it-IT"/>
        </w:rPr>
      </w:pPr>
    </w:p>
    <w:p w14:paraId="7286BE61" w14:textId="36428B78" w:rsidR="00A26FDD" w:rsidRDefault="007F62D6" w:rsidP="00A26FDD">
      <w:pPr>
        <w:pStyle w:val="Default"/>
        <w:numPr>
          <w:ilvl w:val="0"/>
          <w:numId w:val="30"/>
        </w:numPr>
        <w:rPr>
          <w:sz w:val="22"/>
          <w:szCs w:val="22"/>
          <w:lang w:val="es-ES"/>
        </w:rPr>
      </w:pPr>
      <w:r w:rsidRPr="0069005B">
        <w:rPr>
          <w:sz w:val="22"/>
          <w:szCs w:val="22"/>
          <w:lang w:val="es-ES"/>
        </w:rPr>
        <w:t>Esegua l'iniezione con la tecnica descritta sopra</w:t>
      </w:r>
    </w:p>
    <w:p w14:paraId="36C4EDC6" w14:textId="0A43A718" w:rsidR="00A26FDD" w:rsidRDefault="007F62D6" w:rsidP="00A26FDD">
      <w:pPr>
        <w:pStyle w:val="Default"/>
        <w:numPr>
          <w:ilvl w:val="0"/>
          <w:numId w:val="30"/>
        </w:numPr>
        <w:rPr>
          <w:lang w:val="fr-FR" w:eastAsia="it-IT"/>
        </w:rPr>
      </w:pPr>
      <w:r w:rsidRPr="0069005B">
        <w:rPr>
          <w:sz w:val="22"/>
          <w:szCs w:val="22"/>
          <w:lang w:val="es-ES"/>
        </w:rPr>
        <w:t xml:space="preserve">Premere lo </w:t>
      </w:r>
      <w:r w:rsidRPr="002A1E67">
        <w:rPr>
          <w:sz w:val="22"/>
          <w:szCs w:val="22"/>
          <w:lang w:val="es-ES"/>
        </w:rPr>
        <w:t xml:space="preserve">stantuffo </w:t>
      </w:r>
      <w:r w:rsidR="002A1E67" w:rsidRPr="002A1E67">
        <w:rPr>
          <w:sz w:val="22"/>
          <w:szCs w:val="22"/>
          <w:lang w:val="fr-FR"/>
        </w:rPr>
        <w:t>tenendo le dita sulla</w:t>
      </w:r>
      <w:r w:rsidR="002A1E67" w:rsidRPr="00CA0C54">
        <w:rPr>
          <w:sz w:val="22"/>
          <w:lang w:val="fr-FR"/>
        </w:rPr>
        <w:t xml:space="preserve"> flangia </w:t>
      </w:r>
      <w:r w:rsidR="002A1E67" w:rsidRPr="002A1E67">
        <w:rPr>
          <w:sz w:val="22"/>
          <w:szCs w:val="22"/>
          <w:lang w:val="fr-FR"/>
        </w:rPr>
        <w:t>di appoggio</w:t>
      </w:r>
      <w:r w:rsidR="002A1E67" w:rsidRPr="002A1E67">
        <w:rPr>
          <w:sz w:val="22"/>
          <w:szCs w:val="22"/>
          <w:lang w:val="es-ES"/>
        </w:rPr>
        <w:t xml:space="preserve"> </w:t>
      </w:r>
      <w:r w:rsidRPr="002A1E67">
        <w:rPr>
          <w:sz w:val="22"/>
          <w:szCs w:val="22"/>
          <w:lang w:val="es-ES"/>
        </w:rPr>
        <w:t>fino a somministrare l'intera</w:t>
      </w:r>
      <w:r w:rsidRPr="0069005B">
        <w:rPr>
          <w:sz w:val="22"/>
          <w:szCs w:val="22"/>
          <w:lang w:val="es-ES"/>
        </w:rPr>
        <w:t xml:space="preserve"> dose.</w:t>
      </w:r>
      <w:r w:rsidR="002A1E67">
        <w:rPr>
          <w:sz w:val="22"/>
          <w:szCs w:val="22"/>
          <w:lang w:val="es-ES"/>
        </w:rPr>
        <w:t xml:space="preserve"> </w:t>
      </w:r>
      <w:r w:rsidRPr="0069005B">
        <w:rPr>
          <w:sz w:val="22"/>
          <w:szCs w:val="22"/>
          <w:lang w:val="fr-FR"/>
        </w:rPr>
        <w:t>La protezione passiva dell'ago NON si attiverà se non è stata somministrata l'INTERA dose.</w:t>
      </w:r>
      <w:r w:rsidRPr="0069005B">
        <w:rPr>
          <w:noProof/>
          <w:lang w:val="fr-FR" w:eastAsia="it-IT"/>
        </w:rPr>
        <w:t xml:space="preserve"> </w:t>
      </w:r>
    </w:p>
    <w:p w14:paraId="6EE28538" w14:textId="77777777" w:rsidR="00A26FDD" w:rsidRDefault="00A26FDD" w:rsidP="00A26FDD">
      <w:pPr>
        <w:pStyle w:val="Default"/>
        <w:ind w:left="927"/>
        <w:rPr>
          <w:lang w:val="fr-FR" w:eastAsia="it-IT"/>
        </w:rPr>
      </w:pPr>
    </w:p>
    <w:p w14:paraId="440E1D5D" w14:textId="01FBDFCA" w:rsidR="007F62D6" w:rsidRPr="0069005B" w:rsidRDefault="00EC308D" w:rsidP="00A26FDD">
      <w:pPr>
        <w:pStyle w:val="Default"/>
        <w:ind w:left="927"/>
        <w:jc w:val="center"/>
        <w:rPr>
          <w:lang w:val="fr-FR" w:eastAsia="it-IT"/>
        </w:rPr>
      </w:pPr>
      <w:r w:rsidRPr="0021247F">
        <w:rPr>
          <w:noProof/>
          <w:lang w:val="it-IT" w:eastAsia="it-IT"/>
        </w:rPr>
        <w:drawing>
          <wp:inline distT="0" distB="0" distL="0" distR="0" wp14:anchorId="5A6E3B81" wp14:editId="1835F2C5">
            <wp:extent cx="3097530" cy="1664970"/>
            <wp:effectExtent l="19050" t="19050" r="26670" b="11430"/>
            <wp:docPr id="5" name="Picture 5" descr="A picture containing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757988" name="Picture 5" descr="A picture containing linedrawing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10462" cy="167192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C8955FE" w14:textId="689BAA2F" w:rsidR="007F62D6" w:rsidRPr="00A26FDD" w:rsidRDefault="007F1C68" w:rsidP="00A26FDD">
      <w:pPr>
        <w:pStyle w:val="Default"/>
        <w:numPr>
          <w:ilvl w:val="0"/>
          <w:numId w:val="30"/>
        </w:numPr>
        <w:rPr>
          <w:sz w:val="22"/>
          <w:szCs w:val="22"/>
          <w:lang w:val="fr-FR" w:eastAsia="it-IT"/>
        </w:rPr>
      </w:pPr>
      <w:r w:rsidRPr="007F1C68">
        <w:rPr>
          <w:sz w:val="22"/>
          <w:szCs w:val="22"/>
          <w:lang w:val="fr-FR" w:eastAsia="it-IT"/>
        </w:rPr>
        <w:t>Rimuovere la siringa dalla pelle, quindi rilasciare lo stantuffo e consentire all'ago di spostarsi verso l'alto finché l'intero ago non è protetto e blocca</w:t>
      </w:r>
      <w:r w:rsidR="00AD732D">
        <w:rPr>
          <w:sz w:val="22"/>
          <w:szCs w:val="22"/>
          <w:lang w:val="fr-FR" w:eastAsia="it-IT"/>
        </w:rPr>
        <w:t>to</w:t>
      </w:r>
      <w:r w:rsidRPr="007F1C68">
        <w:rPr>
          <w:sz w:val="22"/>
          <w:szCs w:val="22"/>
          <w:lang w:val="fr-FR" w:eastAsia="it-IT"/>
        </w:rPr>
        <w:t xml:space="preserve"> in posizione.</w:t>
      </w:r>
      <w:r>
        <w:rPr>
          <w:sz w:val="22"/>
          <w:szCs w:val="22"/>
          <w:lang w:val="fr-FR" w:eastAsia="it-IT"/>
        </w:rPr>
        <w:t xml:space="preserve"> </w:t>
      </w:r>
      <w:r w:rsidR="007F62D6" w:rsidRPr="00A26FDD">
        <w:rPr>
          <w:noProof/>
          <w:sz w:val="22"/>
          <w:szCs w:val="22"/>
          <w:lang w:val="fr-FR" w:eastAsia="it-IT"/>
        </w:rPr>
        <w:t xml:space="preserve"> </w:t>
      </w:r>
    </w:p>
    <w:p w14:paraId="5C4F19AD" w14:textId="77777777" w:rsidR="00EC308D" w:rsidRPr="0021247F" w:rsidRDefault="00EC308D" w:rsidP="00025258">
      <w:pPr>
        <w:rPr>
          <w:lang w:eastAsia="it-IT"/>
        </w:rPr>
      </w:pPr>
    </w:p>
    <w:p w14:paraId="40C639E2" w14:textId="0FA77C61" w:rsidR="00EC308D" w:rsidRPr="0021247F" w:rsidRDefault="00EC308D" w:rsidP="00057F33">
      <w:pPr>
        <w:ind w:left="567"/>
        <w:jc w:val="center"/>
        <w:rPr>
          <w:lang w:eastAsia="it-IT"/>
        </w:rPr>
      </w:pPr>
      <w:r w:rsidRPr="0021247F">
        <w:rPr>
          <w:noProof/>
          <w:lang w:eastAsia="it-IT"/>
        </w:rPr>
        <w:drawing>
          <wp:inline distT="0" distB="0" distL="0" distR="0" wp14:anchorId="275B5095" wp14:editId="286BE6EF">
            <wp:extent cx="2937616" cy="1863090"/>
            <wp:effectExtent l="19050" t="19050" r="15240" b="22860"/>
            <wp:docPr id="6" name="Picture 6" descr="A picture containing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964397" name="Picture 6" descr="A picture containing linedrawing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39859" cy="186451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5F024E9" w14:textId="77777777" w:rsidR="00401FD8" w:rsidRDefault="00401FD8">
      <w:pPr>
        <w:rPr>
          <w:lang w:eastAsia="it-IT"/>
        </w:rPr>
      </w:pPr>
    </w:p>
    <w:p w14:paraId="6BB4EFFA" w14:textId="44CA0A0B" w:rsidR="007F62D6" w:rsidRPr="00CA0C54" w:rsidRDefault="007F62D6">
      <w:pPr>
        <w:rPr>
          <w:u w:val="single"/>
        </w:rPr>
      </w:pPr>
      <w:r w:rsidRPr="00CA0C54">
        <w:rPr>
          <w:u w:val="single"/>
        </w:rPr>
        <w:t>Smaltimento</w:t>
      </w:r>
    </w:p>
    <w:p w14:paraId="2C785626" w14:textId="77777777" w:rsidR="00401FD8" w:rsidRPr="0021247F" w:rsidRDefault="00401FD8" w:rsidP="00025258">
      <w:pPr>
        <w:rPr>
          <w:lang w:eastAsia="it-IT"/>
        </w:rPr>
      </w:pPr>
    </w:p>
    <w:p w14:paraId="16343D39" w14:textId="39F32412" w:rsidR="00903897" w:rsidRPr="0021247F" w:rsidRDefault="000B711A" w:rsidP="00CA0C54">
      <w:r>
        <w:rPr>
          <w:lang w:eastAsia="it-IT"/>
        </w:rPr>
        <w:t xml:space="preserve"> </w:t>
      </w:r>
      <w:r>
        <w:t>Il medicinale non utilizzato e i rifiuti derivati da tale medicinale devono essere smaltiti in conformità alla normativa locale vigente</w:t>
      </w:r>
    </w:p>
    <w:sectPr w:rsidR="00903897" w:rsidRPr="0021247F" w:rsidSect="00025258">
      <w:footerReference w:type="default" r:id="rId18"/>
      <w:type w:val="continuous"/>
      <w:pgSz w:w="11910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2A98E" w14:textId="77777777" w:rsidR="00162E7A" w:rsidRDefault="00162E7A">
      <w:r>
        <w:separator/>
      </w:r>
    </w:p>
  </w:endnote>
  <w:endnote w:type="continuationSeparator" w:id="0">
    <w:p w14:paraId="58798772" w14:textId="77777777" w:rsidR="00162E7A" w:rsidRDefault="00162E7A">
      <w:r>
        <w:continuationSeparator/>
      </w:r>
    </w:p>
  </w:endnote>
  <w:endnote w:type="continuationNotice" w:id="1">
    <w:p w14:paraId="535D750E" w14:textId="77777777" w:rsidR="00162E7A" w:rsidRDefault="00162E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D3B68" w14:textId="24A0CCD7" w:rsidR="00B92EA7" w:rsidRDefault="00B92EA7">
    <w:pPr>
      <w:pStyle w:val="BodyText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004D1CF" wp14:editId="2503FA29">
              <wp:simplePos x="0" y="0"/>
              <wp:positionH relativeFrom="page">
                <wp:posOffset>3642360</wp:posOffset>
              </wp:positionH>
              <wp:positionV relativeFrom="page">
                <wp:posOffset>10057765</wp:posOffset>
              </wp:positionV>
              <wp:extent cx="216535" cy="180340"/>
              <wp:effectExtent l="0" t="0" r="0" b="0"/>
              <wp:wrapNone/>
              <wp:docPr id="206968085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28A3B6" w14:textId="1B9ACF13" w:rsidR="00B92EA7" w:rsidRPr="00CA0C54" w:rsidRDefault="00B92EA7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CA0C5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A0C5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CA0C5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D732D" w:rsidRPr="00CA0C54"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42</w:t>
                          </w:r>
                          <w:r w:rsidRPr="00CA0C5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04D1C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6.8pt;margin-top:791.95pt;width:17.05pt;height:14.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" filled="f" stroked="f">
              <v:textbox inset="0,0,0,0">
                <w:txbxContent>
                  <w:p w14:paraId="5A28A3B6" w14:textId="1B9ACF13" w:rsidR="00B92EA7" w:rsidRPr="00CA0C54" w:rsidRDefault="00B92EA7">
                    <w:pPr>
                      <w:pStyle w:val="BodyText"/>
                      <w:spacing w:before="10"/>
                      <w:ind w:left="6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CA0C54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CA0C54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 w:rsidRPr="00CA0C54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AD732D" w:rsidRPr="00CA0C54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42</w:t>
                    </w:r>
                    <w:r w:rsidRPr="00CA0C54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448E0" w14:textId="77777777" w:rsidR="00162E7A" w:rsidRDefault="00162E7A">
      <w:r>
        <w:separator/>
      </w:r>
    </w:p>
  </w:footnote>
  <w:footnote w:type="continuationSeparator" w:id="0">
    <w:p w14:paraId="40D8DE3A" w14:textId="77777777" w:rsidR="00162E7A" w:rsidRDefault="00162E7A">
      <w:r>
        <w:continuationSeparator/>
      </w:r>
    </w:p>
  </w:footnote>
  <w:footnote w:type="continuationNotice" w:id="1">
    <w:p w14:paraId="4BDC35A1" w14:textId="77777777" w:rsidR="00162E7A" w:rsidRDefault="00162E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5C6"/>
    <w:multiLevelType w:val="hybridMultilevel"/>
    <w:tmpl w:val="98509F74"/>
    <w:lvl w:ilvl="0" w:tplc="C2165DEC">
      <w:start w:val="1"/>
      <w:numFmt w:val="decimal"/>
      <w:lvlText w:val="%1."/>
      <w:lvlJc w:val="left"/>
      <w:pPr>
        <w:ind w:left="806" w:hanging="568"/>
      </w:pPr>
      <w:rPr>
        <w:rFonts w:hint="default"/>
        <w:w w:val="99"/>
        <w:lang w:val="it-IT" w:eastAsia="en-US" w:bidi="ar-SA"/>
      </w:rPr>
    </w:lvl>
    <w:lvl w:ilvl="1" w:tplc="BF640728">
      <w:numFmt w:val="bullet"/>
      <w:lvlText w:val="•"/>
      <w:lvlJc w:val="left"/>
      <w:pPr>
        <w:ind w:left="1674" w:hanging="568"/>
      </w:pPr>
      <w:rPr>
        <w:rFonts w:hint="default"/>
        <w:lang w:val="it-IT" w:eastAsia="en-US" w:bidi="ar-SA"/>
      </w:rPr>
    </w:lvl>
    <w:lvl w:ilvl="2" w:tplc="D2B2A90E">
      <w:numFmt w:val="bullet"/>
      <w:lvlText w:val="•"/>
      <w:lvlJc w:val="left"/>
      <w:pPr>
        <w:ind w:left="2549" w:hanging="568"/>
      </w:pPr>
      <w:rPr>
        <w:rFonts w:hint="default"/>
        <w:lang w:val="it-IT" w:eastAsia="en-US" w:bidi="ar-SA"/>
      </w:rPr>
    </w:lvl>
    <w:lvl w:ilvl="3" w:tplc="EEBE6CF0">
      <w:numFmt w:val="bullet"/>
      <w:lvlText w:val="•"/>
      <w:lvlJc w:val="left"/>
      <w:pPr>
        <w:ind w:left="3424" w:hanging="568"/>
      </w:pPr>
      <w:rPr>
        <w:rFonts w:hint="default"/>
        <w:lang w:val="it-IT" w:eastAsia="en-US" w:bidi="ar-SA"/>
      </w:rPr>
    </w:lvl>
    <w:lvl w:ilvl="4" w:tplc="A5B22C64">
      <w:numFmt w:val="bullet"/>
      <w:lvlText w:val="•"/>
      <w:lvlJc w:val="left"/>
      <w:pPr>
        <w:ind w:left="4299" w:hanging="568"/>
      </w:pPr>
      <w:rPr>
        <w:rFonts w:hint="default"/>
        <w:lang w:val="it-IT" w:eastAsia="en-US" w:bidi="ar-SA"/>
      </w:rPr>
    </w:lvl>
    <w:lvl w:ilvl="5" w:tplc="791A3FE4">
      <w:numFmt w:val="bullet"/>
      <w:lvlText w:val="•"/>
      <w:lvlJc w:val="left"/>
      <w:pPr>
        <w:ind w:left="5173" w:hanging="568"/>
      </w:pPr>
      <w:rPr>
        <w:rFonts w:hint="default"/>
        <w:lang w:val="it-IT" w:eastAsia="en-US" w:bidi="ar-SA"/>
      </w:rPr>
    </w:lvl>
    <w:lvl w:ilvl="6" w:tplc="8F74FEDE">
      <w:numFmt w:val="bullet"/>
      <w:lvlText w:val="•"/>
      <w:lvlJc w:val="left"/>
      <w:pPr>
        <w:ind w:left="6048" w:hanging="568"/>
      </w:pPr>
      <w:rPr>
        <w:rFonts w:hint="default"/>
        <w:lang w:val="it-IT" w:eastAsia="en-US" w:bidi="ar-SA"/>
      </w:rPr>
    </w:lvl>
    <w:lvl w:ilvl="7" w:tplc="127468C2">
      <w:numFmt w:val="bullet"/>
      <w:lvlText w:val="•"/>
      <w:lvlJc w:val="left"/>
      <w:pPr>
        <w:ind w:left="6923" w:hanging="568"/>
      </w:pPr>
      <w:rPr>
        <w:rFonts w:hint="default"/>
        <w:lang w:val="it-IT" w:eastAsia="en-US" w:bidi="ar-SA"/>
      </w:rPr>
    </w:lvl>
    <w:lvl w:ilvl="8" w:tplc="3C247E20">
      <w:numFmt w:val="bullet"/>
      <w:lvlText w:val="•"/>
      <w:lvlJc w:val="left"/>
      <w:pPr>
        <w:ind w:left="7798" w:hanging="568"/>
      </w:pPr>
      <w:rPr>
        <w:rFonts w:hint="default"/>
        <w:lang w:val="it-IT" w:eastAsia="en-US" w:bidi="ar-SA"/>
      </w:rPr>
    </w:lvl>
  </w:abstractNum>
  <w:abstractNum w:abstractNumId="1" w15:restartNumberingAfterBreak="0">
    <w:nsid w:val="13932928"/>
    <w:multiLevelType w:val="hybridMultilevel"/>
    <w:tmpl w:val="1806E65A"/>
    <w:lvl w:ilvl="0" w:tplc="FFFFFFFF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30C2B"/>
    <w:multiLevelType w:val="hybridMultilevel"/>
    <w:tmpl w:val="06BCD38E"/>
    <w:lvl w:ilvl="0" w:tplc="86808630">
      <w:numFmt w:val="bullet"/>
      <w:lvlText w:val="-"/>
      <w:lvlJc w:val="left"/>
      <w:pPr>
        <w:ind w:left="805" w:hanging="56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1" w:tplc="5C9AD5C4">
      <w:numFmt w:val="bullet"/>
      <w:lvlText w:val=""/>
      <w:lvlJc w:val="left"/>
      <w:pPr>
        <w:ind w:left="1165" w:hanging="360"/>
      </w:pPr>
      <w:rPr>
        <w:rFonts w:ascii="Symbol" w:eastAsia="Symbol" w:hAnsi="Symbol" w:cs="Symbol" w:hint="default"/>
        <w:w w:val="99"/>
        <w:sz w:val="22"/>
        <w:szCs w:val="22"/>
        <w:lang w:val="it-IT" w:eastAsia="en-US" w:bidi="ar-SA"/>
      </w:rPr>
    </w:lvl>
    <w:lvl w:ilvl="2" w:tplc="5F78FE0A">
      <w:numFmt w:val="bullet"/>
      <w:lvlText w:val="•"/>
      <w:lvlJc w:val="left"/>
      <w:pPr>
        <w:ind w:left="2091" w:hanging="360"/>
      </w:pPr>
      <w:rPr>
        <w:rFonts w:hint="default"/>
        <w:lang w:val="it-IT" w:eastAsia="en-US" w:bidi="ar-SA"/>
      </w:rPr>
    </w:lvl>
    <w:lvl w:ilvl="3" w:tplc="58F06832">
      <w:numFmt w:val="bullet"/>
      <w:lvlText w:val="•"/>
      <w:lvlJc w:val="left"/>
      <w:pPr>
        <w:ind w:left="3023" w:hanging="360"/>
      </w:pPr>
      <w:rPr>
        <w:rFonts w:hint="default"/>
        <w:lang w:val="it-IT" w:eastAsia="en-US" w:bidi="ar-SA"/>
      </w:rPr>
    </w:lvl>
    <w:lvl w:ilvl="4" w:tplc="AAFE8604">
      <w:numFmt w:val="bullet"/>
      <w:lvlText w:val="•"/>
      <w:lvlJc w:val="left"/>
      <w:pPr>
        <w:ind w:left="3955" w:hanging="360"/>
      </w:pPr>
      <w:rPr>
        <w:rFonts w:hint="default"/>
        <w:lang w:val="it-IT" w:eastAsia="en-US" w:bidi="ar-SA"/>
      </w:rPr>
    </w:lvl>
    <w:lvl w:ilvl="5" w:tplc="B5D2C6E0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FAA2B766">
      <w:numFmt w:val="bullet"/>
      <w:lvlText w:val="•"/>
      <w:lvlJc w:val="left"/>
      <w:pPr>
        <w:ind w:left="5819" w:hanging="360"/>
      </w:pPr>
      <w:rPr>
        <w:rFonts w:hint="default"/>
        <w:lang w:val="it-IT" w:eastAsia="en-US" w:bidi="ar-SA"/>
      </w:rPr>
    </w:lvl>
    <w:lvl w:ilvl="7" w:tplc="63D8E41C">
      <w:numFmt w:val="bullet"/>
      <w:lvlText w:val="•"/>
      <w:lvlJc w:val="left"/>
      <w:pPr>
        <w:ind w:left="6751" w:hanging="360"/>
      </w:pPr>
      <w:rPr>
        <w:rFonts w:hint="default"/>
        <w:lang w:val="it-IT" w:eastAsia="en-US" w:bidi="ar-SA"/>
      </w:rPr>
    </w:lvl>
    <w:lvl w:ilvl="8" w:tplc="B78279DC">
      <w:numFmt w:val="bullet"/>
      <w:lvlText w:val="•"/>
      <w:lvlJc w:val="left"/>
      <w:pPr>
        <w:ind w:left="768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4B33B45"/>
    <w:multiLevelType w:val="hybridMultilevel"/>
    <w:tmpl w:val="1854CA5A"/>
    <w:lvl w:ilvl="0" w:tplc="97447704">
      <w:start w:val="1"/>
      <w:numFmt w:val="upperLetter"/>
      <w:lvlText w:val="%1."/>
      <w:lvlJc w:val="left"/>
      <w:pPr>
        <w:ind w:left="1939" w:hanging="708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lang w:val="it-IT" w:eastAsia="en-US" w:bidi="ar-SA"/>
      </w:rPr>
    </w:lvl>
    <w:lvl w:ilvl="1" w:tplc="643CC870">
      <w:numFmt w:val="bullet"/>
      <w:lvlText w:val="•"/>
      <w:lvlJc w:val="left"/>
      <w:pPr>
        <w:ind w:left="2700" w:hanging="708"/>
      </w:pPr>
      <w:rPr>
        <w:rFonts w:hint="default"/>
        <w:lang w:val="it-IT" w:eastAsia="en-US" w:bidi="ar-SA"/>
      </w:rPr>
    </w:lvl>
    <w:lvl w:ilvl="2" w:tplc="FA14574C">
      <w:numFmt w:val="bullet"/>
      <w:lvlText w:val="•"/>
      <w:lvlJc w:val="left"/>
      <w:pPr>
        <w:ind w:left="3461" w:hanging="708"/>
      </w:pPr>
      <w:rPr>
        <w:rFonts w:hint="default"/>
        <w:lang w:val="it-IT" w:eastAsia="en-US" w:bidi="ar-SA"/>
      </w:rPr>
    </w:lvl>
    <w:lvl w:ilvl="3" w:tplc="4FD8885E">
      <w:numFmt w:val="bullet"/>
      <w:lvlText w:val="•"/>
      <w:lvlJc w:val="left"/>
      <w:pPr>
        <w:ind w:left="4222" w:hanging="708"/>
      </w:pPr>
      <w:rPr>
        <w:rFonts w:hint="default"/>
        <w:lang w:val="it-IT" w:eastAsia="en-US" w:bidi="ar-SA"/>
      </w:rPr>
    </w:lvl>
    <w:lvl w:ilvl="4" w:tplc="EF94A9C8">
      <w:numFmt w:val="bullet"/>
      <w:lvlText w:val="•"/>
      <w:lvlJc w:val="left"/>
      <w:pPr>
        <w:ind w:left="4983" w:hanging="708"/>
      </w:pPr>
      <w:rPr>
        <w:rFonts w:hint="default"/>
        <w:lang w:val="it-IT" w:eastAsia="en-US" w:bidi="ar-SA"/>
      </w:rPr>
    </w:lvl>
    <w:lvl w:ilvl="5" w:tplc="0C26730C">
      <w:numFmt w:val="bullet"/>
      <w:lvlText w:val="•"/>
      <w:lvlJc w:val="left"/>
      <w:pPr>
        <w:ind w:left="5743" w:hanging="708"/>
      </w:pPr>
      <w:rPr>
        <w:rFonts w:hint="default"/>
        <w:lang w:val="it-IT" w:eastAsia="en-US" w:bidi="ar-SA"/>
      </w:rPr>
    </w:lvl>
    <w:lvl w:ilvl="6" w:tplc="ED184A0E">
      <w:numFmt w:val="bullet"/>
      <w:lvlText w:val="•"/>
      <w:lvlJc w:val="left"/>
      <w:pPr>
        <w:ind w:left="6504" w:hanging="708"/>
      </w:pPr>
      <w:rPr>
        <w:rFonts w:hint="default"/>
        <w:lang w:val="it-IT" w:eastAsia="en-US" w:bidi="ar-SA"/>
      </w:rPr>
    </w:lvl>
    <w:lvl w:ilvl="7" w:tplc="4EFA5B58">
      <w:numFmt w:val="bullet"/>
      <w:lvlText w:val="•"/>
      <w:lvlJc w:val="left"/>
      <w:pPr>
        <w:ind w:left="7265" w:hanging="708"/>
      </w:pPr>
      <w:rPr>
        <w:rFonts w:hint="default"/>
        <w:lang w:val="it-IT" w:eastAsia="en-US" w:bidi="ar-SA"/>
      </w:rPr>
    </w:lvl>
    <w:lvl w:ilvl="8" w:tplc="940864BA">
      <w:numFmt w:val="bullet"/>
      <w:lvlText w:val="•"/>
      <w:lvlJc w:val="left"/>
      <w:pPr>
        <w:ind w:left="8026" w:hanging="708"/>
      </w:pPr>
      <w:rPr>
        <w:rFonts w:hint="default"/>
        <w:lang w:val="it-IT" w:eastAsia="en-US" w:bidi="ar-SA"/>
      </w:rPr>
    </w:lvl>
  </w:abstractNum>
  <w:abstractNum w:abstractNumId="4" w15:restartNumberingAfterBreak="0">
    <w:nsid w:val="173505A3"/>
    <w:multiLevelType w:val="hybridMultilevel"/>
    <w:tmpl w:val="C94ACE6E"/>
    <w:lvl w:ilvl="0" w:tplc="D3EEDFEA">
      <w:start w:val="1"/>
      <w:numFmt w:val="lowerLetter"/>
      <w:lvlText w:val="%1."/>
      <w:lvlJc w:val="left"/>
      <w:pPr>
        <w:ind w:left="446" w:hanging="208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u w:val="single" w:color="000000"/>
        <w:lang w:val="it-IT" w:eastAsia="en-US" w:bidi="ar-SA"/>
      </w:rPr>
    </w:lvl>
    <w:lvl w:ilvl="1" w:tplc="A8D47C04">
      <w:numFmt w:val="bullet"/>
      <w:lvlText w:val="•"/>
      <w:lvlJc w:val="left"/>
      <w:pPr>
        <w:ind w:left="1350" w:hanging="208"/>
      </w:pPr>
      <w:rPr>
        <w:rFonts w:hint="default"/>
        <w:lang w:val="it-IT" w:eastAsia="en-US" w:bidi="ar-SA"/>
      </w:rPr>
    </w:lvl>
    <w:lvl w:ilvl="2" w:tplc="48F8A4E2">
      <w:numFmt w:val="bullet"/>
      <w:lvlText w:val="•"/>
      <w:lvlJc w:val="left"/>
      <w:pPr>
        <w:ind w:left="2261" w:hanging="208"/>
      </w:pPr>
      <w:rPr>
        <w:rFonts w:hint="default"/>
        <w:lang w:val="it-IT" w:eastAsia="en-US" w:bidi="ar-SA"/>
      </w:rPr>
    </w:lvl>
    <w:lvl w:ilvl="3" w:tplc="F710DBEE">
      <w:numFmt w:val="bullet"/>
      <w:lvlText w:val="•"/>
      <w:lvlJc w:val="left"/>
      <w:pPr>
        <w:ind w:left="3172" w:hanging="208"/>
      </w:pPr>
      <w:rPr>
        <w:rFonts w:hint="default"/>
        <w:lang w:val="it-IT" w:eastAsia="en-US" w:bidi="ar-SA"/>
      </w:rPr>
    </w:lvl>
    <w:lvl w:ilvl="4" w:tplc="F98E4FB6">
      <w:numFmt w:val="bullet"/>
      <w:lvlText w:val="•"/>
      <w:lvlJc w:val="left"/>
      <w:pPr>
        <w:ind w:left="4083" w:hanging="208"/>
      </w:pPr>
      <w:rPr>
        <w:rFonts w:hint="default"/>
        <w:lang w:val="it-IT" w:eastAsia="en-US" w:bidi="ar-SA"/>
      </w:rPr>
    </w:lvl>
    <w:lvl w:ilvl="5" w:tplc="904676E0">
      <w:numFmt w:val="bullet"/>
      <w:lvlText w:val="•"/>
      <w:lvlJc w:val="left"/>
      <w:pPr>
        <w:ind w:left="4993" w:hanging="208"/>
      </w:pPr>
      <w:rPr>
        <w:rFonts w:hint="default"/>
        <w:lang w:val="it-IT" w:eastAsia="en-US" w:bidi="ar-SA"/>
      </w:rPr>
    </w:lvl>
    <w:lvl w:ilvl="6" w:tplc="F086C406">
      <w:numFmt w:val="bullet"/>
      <w:lvlText w:val="•"/>
      <w:lvlJc w:val="left"/>
      <w:pPr>
        <w:ind w:left="5904" w:hanging="208"/>
      </w:pPr>
      <w:rPr>
        <w:rFonts w:hint="default"/>
        <w:lang w:val="it-IT" w:eastAsia="en-US" w:bidi="ar-SA"/>
      </w:rPr>
    </w:lvl>
    <w:lvl w:ilvl="7" w:tplc="8DF80424">
      <w:numFmt w:val="bullet"/>
      <w:lvlText w:val="•"/>
      <w:lvlJc w:val="left"/>
      <w:pPr>
        <w:ind w:left="6815" w:hanging="208"/>
      </w:pPr>
      <w:rPr>
        <w:rFonts w:hint="default"/>
        <w:lang w:val="it-IT" w:eastAsia="en-US" w:bidi="ar-SA"/>
      </w:rPr>
    </w:lvl>
    <w:lvl w:ilvl="8" w:tplc="2236B3FA">
      <w:numFmt w:val="bullet"/>
      <w:lvlText w:val="•"/>
      <w:lvlJc w:val="left"/>
      <w:pPr>
        <w:ind w:left="7726" w:hanging="208"/>
      </w:pPr>
      <w:rPr>
        <w:rFonts w:hint="default"/>
        <w:lang w:val="it-IT" w:eastAsia="en-US" w:bidi="ar-SA"/>
      </w:rPr>
    </w:lvl>
  </w:abstractNum>
  <w:abstractNum w:abstractNumId="5" w15:restartNumberingAfterBreak="0">
    <w:nsid w:val="190E5571"/>
    <w:multiLevelType w:val="hybridMultilevel"/>
    <w:tmpl w:val="47A61DF6"/>
    <w:lvl w:ilvl="0" w:tplc="DDEE85A8">
      <w:start w:val="1"/>
      <w:numFmt w:val="decimal"/>
      <w:lvlText w:val="%1."/>
      <w:lvlJc w:val="left"/>
      <w:pPr>
        <w:ind w:left="805" w:hanging="5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2662ED8">
      <w:numFmt w:val="bullet"/>
      <w:lvlText w:val="•"/>
      <w:lvlJc w:val="left"/>
      <w:pPr>
        <w:ind w:left="1674" w:hanging="568"/>
      </w:pPr>
      <w:rPr>
        <w:rFonts w:hint="default"/>
        <w:lang w:val="it-IT" w:eastAsia="en-US" w:bidi="ar-SA"/>
      </w:rPr>
    </w:lvl>
    <w:lvl w:ilvl="2" w:tplc="5C94F58A">
      <w:numFmt w:val="bullet"/>
      <w:lvlText w:val="•"/>
      <w:lvlJc w:val="left"/>
      <w:pPr>
        <w:ind w:left="2549" w:hanging="568"/>
      </w:pPr>
      <w:rPr>
        <w:rFonts w:hint="default"/>
        <w:lang w:val="it-IT" w:eastAsia="en-US" w:bidi="ar-SA"/>
      </w:rPr>
    </w:lvl>
    <w:lvl w:ilvl="3" w:tplc="2FBCBD50">
      <w:numFmt w:val="bullet"/>
      <w:lvlText w:val="•"/>
      <w:lvlJc w:val="left"/>
      <w:pPr>
        <w:ind w:left="3424" w:hanging="568"/>
      </w:pPr>
      <w:rPr>
        <w:rFonts w:hint="default"/>
        <w:lang w:val="it-IT" w:eastAsia="en-US" w:bidi="ar-SA"/>
      </w:rPr>
    </w:lvl>
    <w:lvl w:ilvl="4" w:tplc="3E42F5F0">
      <w:numFmt w:val="bullet"/>
      <w:lvlText w:val="•"/>
      <w:lvlJc w:val="left"/>
      <w:pPr>
        <w:ind w:left="4299" w:hanging="568"/>
      </w:pPr>
      <w:rPr>
        <w:rFonts w:hint="default"/>
        <w:lang w:val="it-IT" w:eastAsia="en-US" w:bidi="ar-SA"/>
      </w:rPr>
    </w:lvl>
    <w:lvl w:ilvl="5" w:tplc="8B0CD4E6">
      <w:numFmt w:val="bullet"/>
      <w:lvlText w:val="•"/>
      <w:lvlJc w:val="left"/>
      <w:pPr>
        <w:ind w:left="5173" w:hanging="568"/>
      </w:pPr>
      <w:rPr>
        <w:rFonts w:hint="default"/>
        <w:lang w:val="it-IT" w:eastAsia="en-US" w:bidi="ar-SA"/>
      </w:rPr>
    </w:lvl>
    <w:lvl w:ilvl="6" w:tplc="F446C964">
      <w:numFmt w:val="bullet"/>
      <w:lvlText w:val="•"/>
      <w:lvlJc w:val="left"/>
      <w:pPr>
        <w:ind w:left="6048" w:hanging="568"/>
      </w:pPr>
      <w:rPr>
        <w:rFonts w:hint="default"/>
        <w:lang w:val="it-IT" w:eastAsia="en-US" w:bidi="ar-SA"/>
      </w:rPr>
    </w:lvl>
    <w:lvl w:ilvl="7" w:tplc="8CECABFE">
      <w:numFmt w:val="bullet"/>
      <w:lvlText w:val="•"/>
      <w:lvlJc w:val="left"/>
      <w:pPr>
        <w:ind w:left="6923" w:hanging="568"/>
      </w:pPr>
      <w:rPr>
        <w:rFonts w:hint="default"/>
        <w:lang w:val="it-IT" w:eastAsia="en-US" w:bidi="ar-SA"/>
      </w:rPr>
    </w:lvl>
    <w:lvl w:ilvl="8" w:tplc="ADB43DF2">
      <w:numFmt w:val="bullet"/>
      <w:lvlText w:val="•"/>
      <w:lvlJc w:val="left"/>
      <w:pPr>
        <w:ind w:left="7798" w:hanging="568"/>
      </w:pPr>
      <w:rPr>
        <w:rFonts w:hint="default"/>
        <w:lang w:val="it-IT" w:eastAsia="en-US" w:bidi="ar-SA"/>
      </w:rPr>
    </w:lvl>
  </w:abstractNum>
  <w:abstractNum w:abstractNumId="6" w15:restartNumberingAfterBreak="0">
    <w:nsid w:val="1FBE7F96"/>
    <w:multiLevelType w:val="hybridMultilevel"/>
    <w:tmpl w:val="1806E65A"/>
    <w:lvl w:ilvl="0" w:tplc="B5340E5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7E4CA58E" w:tentative="1">
      <w:start w:val="1"/>
      <w:numFmt w:val="lowerLetter"/>
      <w:lvlText w:val="%2."/>
      <w:lvlJc w:val="left"/>
      <w:pPr>
        <w:ind w:left="1440" w:hanging="360"/>
      </w:pPr>
    </w:lvl>
    <w:lvl w:ilvl="2" w:tplc="CF30FDCA" w:tentative="1">
      <w:start w:val="1"/>
      <w:numFmt w:val="lowerRoman"/>
      <w:lvlText w:val="%3."/>
      <w:lvlJc w:val="right"/>
      <w:pPr>
        <w:ind w:left="2160" w:hanging="180"/>
      </w:pPr>
    </w:lvl>
    <w:lvl w:ilvl="3" w:tplc="EB92EB78" w:tentative="1">
      <w:start w:val="1"/>
      <w:numFmt w:val="decimal"/>
      <w:lvlText w:val="%4."/>
      <w:lvlJc w:val="left"/>
      <w:pPr>
        <w:ind w:left="2880" w:hanging="360"/>
      </w:pPr>
    </w:lvl>
    <w:lvl w:ilvl="4" w:tplc="FD2AEAE2" w:tentative="1">
      <w:start w:val="1"/>
      <w:numFmt w:val="lowerLetter"/>
      <w:lvlText w:val="%5."/>
      <w:lvlJc w:val="left"/>
      <w:pPr>
        <w:ind w:left="3600" w:hanging="360"/>
      </w:pPr>
    </w:lvl>
    <w:lvl w:ilvl="5" w:tplc="6324E174" w:tentative="1">
      <w:start w:val="1"/>
      <w:numFmt w:val="lowerRoman"/>
      <w:lvlText w:val="%6."/>
      <w:lvlJc w:val="right"/>
      <w:pPr>
        <w:ind w:left="4320" w:hanging="180"/>
      </w:pPr>
    </w:lvl>
    <w:lvl w:ilvl="6" w:tplc="B3706B00" w:tentative="1">
      <w:start w:val="1"/>
      <w:numFmt w:val="decimal"/>
      <w:lvlText w:val="%7."/>
      <w:lvlJc w:val="left"/>
      <w:pPr>
        <w:ind w:left="5040" w:hanging="360"/>
      </w:pPr>
    </w:lvl>
    <w:lvl w:ilvl="7" w:tplc="6C407372" w:tentative="1">
      <w:start w:val="1"/>
      <w:numFmt w:val="lowerLetter"/>
      <w:lvlText w:val="%8."/>
      <w:lvlJc w:val="left"/>
      <w:pPr>
        <w:ind w:left="5760" w:hanging="360"/>
      </w:pPr>
    </w:lvl>
    <w:lvl w:ilvl="8" w:tplc="7BE0C1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07986"/>
    <w:multiLevelType w:val="hybridMultilevel"/>
    <w:tmpl w:val="991C55C6"/>
    <w:lvl w:ilvl="0" w:tplc="FAAA0AE6">
      <w:numFmt w:val="bullet"/>
      <w:lvlText w:val="-"/>
      <w:lvlJc w:val="left"/>
      <w:pPr>
        <w:ind w:left="778" w:hanging="540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it-IT" w:eastAsia="en-US" w:bidi="ar-SA"/>
      </w:rPr>
    </w:lvl>
    <w:lvl w:ilvl="1" w:tplc="904887EA">
      <w:numFmt w:val="bullet"/>
      <w:lvlText w:val=""/>
      <w:lvlJc w:val="left"/>
      <w:pPr>
        <w:ind w:left="1165" w:hanging="360"/>
      </w:pPr>
      <w:rPr>
        <w:rFonts w:ascii="Symbol" w:eastAsia="Symbol" w:hAnsi="Symbol" w:cs="Symbol" w:hint="default"/>
        <w:w w:val="99"/>
        <w:sz w:val="22"/>
        <w:szCs w:val="22"/>
        <w:lang w:val="it-IT" w:eastAsia="en-US" w:bidi="ar-SA"/>
      </w:rPr>
    </w:lvl>
    <w:lvl w:ilvl="2" w:tplc="86166F9C">
      <w:numFmt w:val="bullet"/>
      <w:lvlText w:val="•"/>
      <w:lvlJc w:val="left"/>
      <w:pPr>
        <w:ind w:left="2091" w:hanging="360"/>
      </w:pPr>
      <w:rPr>
        <w:rFonts w:hint="default"/>
        <w:lang w:val="it-IT" w:eastAsia="en-US" w:bidi="ar-SA"/>
      </w:rPr>
    </w:lvl>
    <w:lvl w:ilvl="3" w:tplc="1AA8EBDA">
      <w:numFmt w:val="bullet"/>
      <w:lvlText w:val="•"/>
      <w:lvlJc w:val="left"/>
      <w:pPr>
        <w:ind w:left="3023" w:hanging="360"/>
      </w:pPr>
      <w:rPr>
        <w:rFonts w:hint="default"/>
        <w:lang w:val="it-IT" w:eastAsia="en-US" w:bidi="ar-SA"/>
      </w:rPr>
    </w:lvl>
    <w:lvl w:ilvl="4" w:tplc="CA4EA3A4">
      <w:numFmt w:val="bullet"/>
      <w:lvlText w:val="•"/>
      <w:lvlJc w:val="left"/>
      <w:pPr>
        <w:ind w:left="3955" w:hanging="360"/>
      </w:pPr>
      <w:rPr>
        <w:rFonts w:hint="default"/>
        <w:lang w:val="it-IT" w:eastAsia="en-US" w:bidi="ar-SA"/>
      </w:rPr>
    </w:lvl>
    <w:lvl w:ilvl="5" w:tplc="4236640E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C5D61DC4">
      <w:numFmt w:val="bullet"/>
      <w:lvlText w:val="•"/>
      <w:lvlJc w:val="left"/>
      <w:pPr>
        <w:ind w:left="5819" w:hanging="360"/>
      </w:pPr>
      <w:rPr>
        <w:rFonts w:hint="default"/>
        <w:lang w:val="it-IT" w:eastAsia="en-US" w:bidi="ar-SA"/>
      </w:rPr>
    </w:lvl>
    <w:lvl w:ilvl="7" w:tplc="29AC11A4">
      <w:numFmt w:val="bullet"/>
      <w:lvlText w:val="•"/>
      <w:lvlJc w:val="left"/>
      <w:pPr>
        <w:ind w:left="6751" w:hanging="360"/>
      </w:pPr>
      <w:rPr>
        <w:rFonts w:hint="default"/>
        <w:lang w:val="it-IT" w:eastAsia="en-US" w:bidi="ar-SA"/>
      </w:rPr>
    </w:lvl>
    <w:lvl w:ilvl="8" w:tplc="36A2340A">
      <w:numFmt w:val="bullet"/>
      <w:lvlText w:val="•"/>
      <w:lvlJc w:val="left"/>
      <w:pPr>
        <w:ind w:left="7683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2C0B6F2A"/>
    <w:multiLevelType w:val="hybridMultilevel"/>
    <w:tmpl w:val="8016534C"/>
    <w:lvl w:ilvl="0" w:tplc="028C0F92">
      <w:numFmt w:val="bullet"/>
      <w:lvlText w:val="-"/>
      <w:lvlJc w:val="left"/>
      <w:pPr>
        <w:ind w:left="805" w:hanging="56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1" w:tplc="40090003">
      <w:start w:val="1"/>
      <w:numFmt w:val="bullet"/>
      <w:lvlText w:val="o"/>
      <w:lvlJc w:val="left"/>
      <w:pPr>
        <w:ind w:left="958" w:hanging="360"/>
      </w:pPr>
      <w:rPr>
        <w:rFonts w:ascii="Courier New" w:hAnsi="Courier New" w:cs="Courier New" w:hint="default"/>
      </w:rPr>
    </w:lvl>
    <w:lvl w:ilvl="2" w:tplc="E7F67C12">
      <w:numFmt w:val="bullet"/>
      <w:lvlText w:val="•"/>
      <w:lvlJc w:val="left"/>
      <w:pPr>
        <w:ind w:left="1160" w:hanging="360"/>
      </w:pPr>
      <w:rPr>
        <w:rFonts w:hint="default"/>
        <w:lang w:val="it-IT" w:eastAsia="en-US" w:bidi="ar-SA"/>
      </w:rPr>
    </w:lvl>
    <w:lvl w:ilvl="3" w:tplc="49DCCF5C">
      <w:numFmt w:val="bullet"/>
      <w:lvlText w:val="•"/>
      <w:lvlJc w:val="left"/>
      <w:pPr>
        <w:ind w:left="2208" w:hanging="360"/>
      </w:pPr>
      <w:rPr>
        <w:rFonts w:hint="default"/>
        <w:lang w:val="it-IT" w:eastAsia="en-US" w:bidi="ar-SA"/>
      </w:rPr>
    </w:lvl>
    <w:lvl w:ilvl="4" w:tplc="71507148">
      <w:numFmt w:val="bullet"/>
      <w:lvlText w:val="•"/>
      <w:lvlJc w:val="left"/>
      <w:pPr>
        <w:ind w:left="3256" w:hanging="360"/>
      </w:pPr>
      <w:rPr>
        <w:rFonts w:hint="default"/>
        <w:lang w:val="it-IT" w:eastAsia="en-US" w:bidi="ar-SA"/>
      </w:rPr>
    </w:lvl>
    <w:lvl w:ilvl="5" w:tplc="7B3AF0CE">
      <w:numFmt w:val="bullet"/>
      <w:lvlText w:val="•"/>
      <w:lvlJc w:val="left"/>
      <w:pPr>
        <w:ind w:left="4305" w:hanging="360"/>
      </w:pPr>
      <w:rPr>
        <w:rFonts w:hint="default"/>
        <w:lang w:val="it-IT" w:eastAsia="en-US" w:bidi="ar-SA"/>
      </w:rPr>
    </w:lvl>
    <w:lvl w:ilvl="6" w:tplc="8EE2E7C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7" w:tplc="614613BE">
      <w:numFmt w:val="bullet"/>
      <w:lvlText w:val="•"/>
      <w:lvlJc w:val="left"/>
      <w:pPr>
        <w:ind w:left="6402" w:hanging="360"/>
      </w:pPr>
      <w:rPr>
        <w:rFonts w:hint="default"/>
        <w:lang w:val="it-IT" w:eastAsia="en-US" w:bidi="ar-SA"/>
      </w:rPr>
    </w:lvl>
    <w:lvl w:ilvl="8" w:tplc="B776C3D8">
      <w:numFmt w:val="bullet"/>
      <w:lvlText w:val="•"/>
      <w:lvlJc w:val="left"/>
      <w:pPr>
        <w:ind w:left="745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2C3A612F"/>
    <w:multiLevelType w:val="hybridMultilevel"/>
    <w:tmpl w:val="153A8FDC"/>
    <w:lvl w:ilvl="0" w:tplc="7F3EF912">
      <w:start w:val="1"/>
      <w:numFmt w:val="decimal"/>
      <w:lvlText w:val="%1."/>
      <w:lvlJc w:val="left"/>
      <w:pPr>
        <w:ind w:left="806" w:hanging="56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1" w:tplc="E8A8F9BE">
      <w:numFmt w:val="bullet"/>
      <w:lvlText w:val="•"/>
      <w:lvlJc w:val="left"/>
      <w:pPr>
        <w:ind w:left="1674" w:hanging="568"/>
      </w:pPr>
      <w:rPr>
        <w:rFonts w:hint="default"/>
        <w:lang w:val="it-IT" w:eastAsia="en-US" w:bidi="ar-SA"/>
      </w:rPr>
    </w:lvl>
    <w:lvl w:ilvl="2" w:tplc="B2B8BB18">
      <w:numFmt w:val="bullet"/>
      <w:lvlText w:val="•"/>
      <w:lvlJc w:val="left"/>
      <w:pPr>
        <w:ind w:left="2549" w:hanging="568"/>
      </w:pPr>
      <w:rPr>
        <w:rFonts w:hint="default"/>
        <w:lang w:val="it-IT" w:eastAsia="en-US" w:bidi="ar-SA"/>
      </w:rPr>
    </w:lvl>
    <w:lvl w:ilvl="3" w:tplc="14044220">
      <w:numFmt w:val="bullet"/>
      <w:lvlText w:val="•"/>
      <w:lvlJc w:val="left"/>
      <w:pPr>
        <w:ind w:left="3424" w:hanging="568"/>
      </w:pPr>
      <w:rPr>
        <w:rFonts w:hint="default"/>
        <w:lang w:val="it-IT" w:eastAsia="en-US" w:bidi="ar-SA"/>
      </w:rPr>
    </w:lvl>
    <w:lvl w:ilvl="4" w:tplc="37DC6A62">
      <w:numFmt w:val="bullet"/>
      <w:lvlText w:val="•"/>
      <w:lvlJc w:val="left"/>
      <w:pPr>
        <w:ind w:left="4299" w:hanging="568"/>
      </w:pPr>
      <w:rPr>
        <w:rFonts w:hint="default"/>
        <w:lang w:val="it-IT" w:eastAsia="en-US" w:bidi="ar-SA"/>
      </w:rPr>
    </w:lvl>
    <w:lvl w:ilvl="5" w:tplc="B6D6BE82">
      <w:numFmt w:val="bullet"/>
      <w:lvlText w:val="•"/>
      <w:lvlJc w:val="left"/>
      <w:pPr>
        <w:ind w:left="5173" w:hanging="568"/>
      </w:pPr>
      <w:rPr>
        <w:rFonts w:hint="default"/>
        <w:lang w:val="it-IT" w:eastAsia="en-US" w:bidi="ar-SA"/>
      </w:rPr>
    </w:lvl>
    <w:lvl w:ilvl="6" w:tplc="34E4559C">
      <w:numFmt w:val="bullet"/>
      <w:lvlText w:val="•"/>
      <w:lvlJc w:val="left"/>
      <w:pPr>
        <w:ind w:left="6048" w:hanging="568"/>
      </w:pPr>
      <w:rPr>
        <w:rFonts w:hint="default"/>
        <w:lang w:val="it-IT" w:eastAsia="en-US" w:bidi="ar-SA"/>
      </w:rPr>
    </w:lvl>
    <w:lvl w:ilvl="7" w:tplc="97AC429E">
      <w:numFmt w:val="bullet"/>
      <w:lvlText w:val="•"/>
      <w:lvlJc w:val="left"/>
      <w:pPr>
        <w:ind w:left="6923" w:hanging="568"/>
      </w:pPr>
      <w:rPr>
        <w:rFonts w:hint="default"/>
        <w:lang w:val="it-IT" w:eastAsia="en-US" w:bidi="ar-SA"/>
      </w:rPr>
    </w:lvl>
    <w:lvl w:ilvl="8" w:tplc="31365B74">
      <w:numFmt w:val="bullet"/>
      <w:lvlText w:val="•"/>
      <w:lvlJc w:val="left"/>
      <w:pPr>
        <w:ind w:left="7798" w:hanging="568"/>
      </w:pPr>
      <w:rPr>
        <w:rFonts w:hint="default"/>
        <w:lang w:val="it-IT" w:eastAsia="en-US" w:bidi="ar-SA"/>
      </w:rPr>
    </w:lvl>
  </w:abstractNum>
  <w:abstractNum w:abstractNumId="10" w15:restartNumberingAfterBreak="0">
    <w:nsid w:val="2F48203E"/>
    <w:multiLevelType w:val="hybridMultilevel"/>
    <w:tmpl w:val="483ED986"/>
    <w:lvl w:ilvl="0" w:tplc="9146A7E0">
      <w:numFmt w:val="bullet"/>
      <w:lvlText w:val=""/>
      <w:lvlJc w:val="left"/>
      <w:pPr>
        <w:ind w:left="523" w:hanging="285"/>
      </w:pPr>
      <w:rPr>
        <w:rFonts w:ascii="Symbol" w:eastAsia="Symbol" w:hAnsi="Symbol" w:cs="Symbol" w:hint="default"/>
        <w:w w:val="99"/>
        <w:sz w:val="22"/>
        <w:szCs w:val="22"/>
        <w:lang w:val="it-IT" w:eastAsia="en-US" w:bidi="ar-SA"/>
      </w:rPr>
    </w:lvl>
    <w:lvl w:ilvl="1" w:tplc="E390C9F0">
      <w:numFmt w:val="bullet"/>
      <w:lvlText w:val=""/>
      <w:lvlJc w:val="left"/>
      <w:pPr>
        <w:ind w:left="664" w:hanging="142"/>
      </w:pPr>
      <w:rPr>
        <w:rFonts w:ascii="Symbol" w:eastAsia="Symbol" w:hAnsi="Symbol" w:cs="Symbol" w:hint="default"/>
        <w:w w:val="99"/>
        <w:sz w:val="22"/>
        <w:szCs w:val="22"/>
        <w:lang w:val="it-IT" w:eastAsia="en-US" w:bidi="ar-SA"/>
      </w:rPr>
    </w:lvl>
    <w:lvl w:ilvl="2" w:tplc="7624A4CC">
      <w:numFmt w:val="bullet"/>
      <w:lvlText w:val="•"/>
      <w:lvlJc w:val="left"/>
      <w:pPr>
        <w:ind w:left="1647" w:hanging="142"/>
      </w:pPr>
      <w:rPr>
        <w:rFonts w:hint="default"/>
        <w:lang w:val="it-IT" w:eastAsia="en-US" w:bidi="ar-SA"/>
      </w:rPr>
    </w:lvl>
    <w:lvl w:ilvl="3" w:tplc="B18A7166">
      <w:numFmt w:val="bullet"/>
      <w:lvlText w:val="•"/>
      <w:lvlJc w:val="left"/>
      <w:pPr>
        <w:ind w:left="2635" w:hanging="142"/>
      </w:pPr>
      <w:rPr>
        <w:rFonts w:hint="default"/>
        <w:lang w:val="it-IT" w:eastAsia="en-US" w:bidi="ar-SA"/>
      </w:rPr>
    </w:lvl>
    <w:lvl w:ilvl="4" w:tplc="F39A1BFE">
      <w:numFmt w:val="bullet"/>
      <w:lvlText w:val="•"/>
      <w:lvlJc w:val="left"/>
      <w:pPr>
        <w:ind w:left="3622" w:hanging="142"/>
      </w:pPr>
      <w:rPr>
        <w:rFonts w:hint="default"/>
        <w:lang w:val="it-IT" w:eastAsia="en-US" w:bidi="ar-SA"/>
      </w:rPr>
    </w:lvl>
    <w:lvl w:ilvl="5" w:tplc="554A8BD4">
      <w:numFmt w:val="bullet"/>
      <w:lvlText w:val="•"/>
      <w:lvlJc w:val="left"/>
      <w:pPr>
        <w:ind w:left="4610" w:hanging="142"/>
      </w:pPr>
      <w:rPr>
        <w:rFonts w:hint="default"/>
        <w:lang w:val="it-IT" w:eastAsia="en-US" w:bidi="ar-SA"/>
      </w:rPr>
    </w:lvl>
    <w:lvl w:ilvl="6" w:tplc="D11CD1F0">
      <w:numFmt w:val="bullet"/>
      <w:lvlText w:val="•"/>
      <w:lvlJc w:val="left"/>
      <w:pPr>
        <w:ind w:left="5597" w:hanging="142"/>
      </w:pPr>
      <w:rPr>
        <w:rFonts w:hint="default"/>
        <w:lang w:val="it-IT" w:eastAsia="en-US" w:bidi="ar-SA"/>
      </w:rPr>
    </w:lvl>
    <w:lvl w:ilvl="7" w:tplc="95127E22">
      <w:numFmt w:val="bullet"/>
      <w:lvlText w:val="•"/>
      <w:lvlJc w:val="left"/>
      <w:pPr>
        <w:ind w:left="6585" w:hanging="142"/>
      </w:pPr>
      <w:rPr>
        <w:rFonts w:hint="default"/>
        <w:lang w:val="it-IT" w:eastAsia="en-US" w:bidi="ar-SA"/>
      </w:rPr>
    </w:lvl>
    <w:lvl w:ilvl="8" w:tplc="4DFAFC6C">
      <w:numFmt w:val="bullet"/>
      <w:lvlText w:val="•"/>
      <w:lvlJc w:val="left"/>
      <w:pPr>
        <w:ind w:left="7572" w:hanging="142"/>
      </w:pPr>
      <w:rPr>
        <w:rFonts w:hint="default"/>
        <w:lang w:val="it-IT" w:eastAsia="en-US" w:bidi="ar-SA"/>
      </w:rPr>
    </w:lvl>
  </w:abstractNum>
  <w:abstractNum w:abstractNumId="11" w15:restartNumberingAfterBreak="0">
    <w:nsid w:val="305D2766"/>
    <w:multiLevelType w:val="hybridMultilevel"/>
    <w:tmpl w:val="AFE2129C"/>
    <w:lvl w:ilvl="0" w:tplc="FFFFFFFF">
      <w:numFmt w:val="bullet"/>
      <w:lvlText w:val="-"/>
      <w:lvlJc w:val="left"/>
      <w:pPr>
        <w:ind w:left="805" w:hanging="56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1" w:tplc="028C0F92">
      <w:numFmt w:val="bullet"/>
      <w:lvlText w:val="-"/>
      <w:lvlJc w:val="left"/>
      <w:pPr>
        <w:ind w:left="958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1160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20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25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305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402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450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3142711B"/>
    <w:multiLevelType w:val="multilevel"/>
    <w:tmpl w:val="F7A29E30"/>
    <w:lvl w:ilvl="0">
      <w:start w:val="1"/>
      <w:numFmt w:val="decimal"/>
      <w:lvlText w:val="%1."/>
      <w:lvlJc w:val="left"/>
      <w:pPr>
        <w:ind w:left="806" w:hanging="568"/>
      </w:pPr>
      <w:rPr>
        <w:rFonts w:ascii="Times New Roman Bold" w:eastAsia="Times New Roman" w:hAnsi="Times New Roman Bold" w:cs="Times New Roman" w:hint="default"/>
        <w:b/>
        <w:bCs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05" w:hanging="568"/>
      </w:pPr>
      <w:rPr>
        <w:rFonts w:ascii="Times New Roman Bold" w:eastAsia="Times New Roman" w:hAnsi="Times New Roman Bold" w:cs="Times New Roman" w:hint="default"/>
        <w:b/>
        <w:bCs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549" w:hanging="56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24" w:hanging="56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99" w:hanging="56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73" w:hanging="56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48" w:hanging="56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23" w:hanging="56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98" w:hanging="568"/>
      </w:pPr>
      <w:rPr>
        <w:rFonts w:hint="default"/>
        <w:lang w:val="it-IT" w:eastAsia="en-US" w:bidi="ar-SA"/>
      </w:rPr>
    </w:lvl>
  </w:abstractNum>
  <w:abstractNum w:abstractNumId="13" w15:restartNumberingAfterBreak="0">
    <w:nsid w:val="31B41584"/>
    <w:multiLevelType w:val="hybridMultilevel"/>
    <w:tmpl w:val="32FEBF2E"/>
    <w:lvl w:ilvl="0" w:tplc="D7182C26">
      <w:start w:val="1"/>
      <w:numFmt w:val="decimal"/>
      <w:lvlText w:val="%1."/>
      <w:lvlJc w:val="left"/>
      <w:pPr>
        <w:ind w:left="805" w:hanging="56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1" w:tplc="2C807FAE">
      <w:numFmt w:val="bullet"/>
      <w:lvlText w:val="•"/>
      <w:lvlJc w:val="left"/>
      <w:pPr>
        <w:ind w:left="1674" w:hanging="568"/>
      </w:pPr>
      <w:rPr>
        <w:rFonts w:hint="default"/>
        <w:lang w:val="it-IT" w:eastAsia="en-US" w:bidi="ar-SA"/>
      </w:rPr>
    </w:lvl>
    <w:lvl w:ilvl="2" w:tplc="B65A48B2">
      <w:numFmt w:val="bullet"/>
      <w:lvlText w:val="•"/>
      <w:lvlJc w:val="left"/>
      <w:pPr>
        <w:ind w:left="2549" w:hanging="568"/>
      </w:pPr>
      <w:rPr>
        <w:rFonts w:hint="default"/>
        <w:lang w:val="it-IT" w:eastAsia="en-US" w:bidi="ar-SA"/>
      </w:rPr>
    </w:lvl>
    <w:lvl w:ilvl="3" w:tplc="2A124BE6">
      <w:numFmt w:val="bullet"/>
      <w:lvlText w:val="•"/>
      <w:lvlJc w:val="left"/>
      <w:pPr>
        <w:ind w:left="3424" w:hanging="568"/>
      </w:pPr>
      <w:rPr>
        <w:rFonts w:hint="default"/>
        <w:lang w:val="it-IT" w:eastAsia="en-US" w:bidi="ar-SA"/>
      </w:rPr>
    </w:lvl>
    <w:lvl w:ilvl="4" w:tplc="03C8780C">
      <w:numFmt w:val="bullet"/>
      <w:lvlText w:val="•"/>
      <w:lvlJc w:val="left"/>
      <w:pPr>
        <w:ind w:left="4299" w:hanging="568"/>
      </w:pPr>
      <w:rPr>
        <w:rFonts w:hint="default"/>
        <w:lang w:val="it-IT" w:eastAsia="en-US" w:bidi="ar-SA"/>
      </w:rPr>
    </w:lvl>
    <w:lvl w:ilvl="5" w:tplc="D6B67F4E">
      <w:numFmt w:val="bullet"/>
      <w:lvlText w:val="•"/>
      <w:lvlJc w:val="left"/>
      <w:pPr>
        <w:ind w:left="5173" w:hanging="568"/>
      </w:pPr>
      <w:rPr>
        <w:rFonts w:hint="default"/>
        <w:lang w:val="it-IT" w:eastAsia="en-US" w:bidi="ar-SA"/>
      </w:rPr>
    </w:lvl>
    <w:lvl w:ilvl="6" w:tplc="6B12FC96">
      <w:numFmt w:val="bullet"/>
      <w:lvlText w:val="•"/>
      <w:lvlJc w:val="left"/>
      <w:pPr>
        <w:ind w:left="6048" w:hanging="568"/>
      </w:pPr>
      <w:rPr>
        <w:rFonts w:hint="default"/>
        <w:lang w:val="it-IT" w:eastAsia="en-US" w:bidi="ar-SA"/>
      </w:rPr>
    </w:lvl>
    <w:lvl w:ilvl="7" w:tplc="A8A0AA52">
      <w:numFmt w:val="bullet"/>
      <w:lvlText w:val="•"/>
      <w:lvlJc w:val="left"/>
      <w:pPr>
        <w:ind w:left="6923" w:hanging="568"/>
      </w:pPr>
      <w:rPr>
        <w:rFonts w:hint="default"/>
        <w:lang w:val="it-IT" w:eastAsia="en-US" w:bidi="ar-SA"/>
      </w:rPr>
    </w:lvl>
    <w:lvl w:ilvl="8" w:tplc="B3AC7FAE">
      <w:numFmt w:val="bullet"/>
      <w:lvlText w:val="•"/>
      <w:lvlJc w:val="left"/>
      <w:pPr>
        <w:ind w:left="7798" w:hanging="568"/>
      </w:pPr>
      <w:rPr>
        <w:rFonts w:hint="default"/>
        <w:lang w:val="it-IT" w:eastAsia="en-US" w:bidi="ar-SA"/>
      </w:rPr>
    </w:lvl>
  </w:abstractNum>
  <w:abstractNum w:abstractNumId="14" w15:restartNumberingAfterBreak="0">
    <w:nsid w:val="35D31AD8"/>
    <w:multiLevelType w:val="hybridMultilevel"/>
    <w:tmpl w:val="30E8A222"/>
    <w:lvl w:ilvl="0" w:tplc="1150A8FA">
      <w:start w:val="1"/>
      <w:numFmt w:val="decimal"/>
      <w:lvlText w:val="%1."/>
      <w:lvlJc w:val="left"/>
      <w:pPr>
        <w:ind w:left="1650" w:hanging="570"/>
      </w:pPr>
      <w:rPr>
        <w:rFonts w:hint="default"/>
        <w:b/>
        <w:i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95C37"/>
    <w:multiLevelType w:val="hybridMultilevel"/>
    <w:tmpl w:val="0952ED68"/>
    <w:lvl w:ilvl="0" w:tplc="4B94DF8A">
      <w:start w:val="1"/>
      <w:numFmt w:val="decimal"/>
      <w:lvlText w:val="%1."/>
      <w:lvlJc w:val="left"/>
      <w:pPr>
        <w:ind w:left="805" w:hanging="56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1" w:tplc="409E4B94">
      <w:numFmt w:val="bullet"/>
      <w:lvlText w:val="•"/>
      <w:lvlJc w:val="left"/>
      <w:pPr>
        <w:ind w:left="1674" w:hanging="568"/>
      </w:pPr>
      <w:rPr>
        <w:rFonts w:hint="default"/>
        <w:lang w:val="it-IT" w:eastAsia="en-US" w:bidi="ar-SA"/>
      </w:rPr>
    </w:lvl>
    <w:lvl w:ilvl="2" w:tplc="00CCF99A">
      <w:numFmt w:val="bullet"/>
      <w:lvlText w:val="•"/>
      <w:lvlJc w:val="left"/>
      <w:pPr>
        <w:ind w:left="2549" w:hanging="568"/>
      </w:pPr>
      <w:rPr>
        <w:rFonts w:hint="default"/>
        <w:lang w:val="it-IT" w:eastAsia="en-US" w:bidi="ar-SA"/>
      </w:rPr>
    </w:lvl>
    <w:lvl w:ilvl="3" w:tplc="0A9EA5C0">
      <w:numFmt w:val="bullet"/>
      <w:lvlText w:val="•"/>
      <w:lvlJc w:val="left"/>
      <w:pPr>
        <w:ind w:left="3424" w:hanging="568"/>
      </w:pPr>
      <w:rPr>
        <w:rFonts w:hint="default"/>
        <w:lang w:val="it-IT" w:eastAsia="en-US" w:bidi="ar-SA"/>
      </w:rPr>
    </w:lvl>
    <w:lvl w:ilvl="4" w:tplc="4DF63456">
      <w:numFmt w:val="bullet"/>
      <w:lvlText w:val="•"/>
      <w:lvlJc w:val="left"/>
      <w:pPr>
        <w:ind w:left="4299" w:hanging="568"/>
      </w:pPr>
      <w:rPr>
        <w:rFonts w:hint="default"/>
        <w:lang w:val="it-IT" w:eastAsia="en-US" w:bidi="ar-SA"/>
      </w:rPr>
    </w:lvl>
    <w:lvl w:ilvl="5" w:tplc="0E2AA906">
      <w:numFmt w:val="bullet"/>
      <w:lvlText w:val="•"/>
      <w:lvlJc w:val="left"/>
      <w:pPr>
        <w:ind w:left="5173" w:hanging="568"/>
      </w:pPr>
      <w:rPr>
        <w:rFonts w:hint="default"/>
        <w:lang w:val="it-IT" w:eastAsia="en-US" w:bidi="ar-SA"/>
      </w:rPr>
    </w:lvl>
    <w:lvl w:ilvl="6" w:tplc="F614E0D8">
      <w:numFmt w:val="bullet"/>
      <w:lvlText w:val="•"/>
      <w:lvlJc w:val="left"/>
      <w:pPr>
        <w:ind w:left="6048" w:hanging="568"/>
      </w:pPr>
      <w:rPr>
        <w:rFonts w:hint="default"/>
        <w:lang w:val="it-IT" w:eastAsia="en-US" w:bidi="ar-SA"/>
      </w:rPr>
    </w:lvl>
    <w:lvl w:ilvl="7" w:tplc="5D48078E">
      <w:numFmt w:val="bullet"/>
      <w:lvlText w:val="•"/>
      <w:lvlJc w:val="left"/>
      <w:pPr>
        <w:ind w:left="6923" w:hanging="568"/>
      </w:pPr>
      <w:rPr>
        <w:rFonts w:hint="default"/>
        <w:lang w:val="it-IT" w:eastAsia="en-US" w:bidi="ar-SA"/>
      </w:rPr>
    </w:lvl>
    <w:lvl w:ilvl="8" w:tplc="2AF0BC70">
      <w:numFmt w:val="bullet"/>
      <w:lvlText w:val="•"/>
      <w:lvlJc w:val="left"/>
      <w:pPr>
        <w:ind w:left="7798" w:hanging="568"/>
      </w:pPr>
      <w:rPr>
        <w:rFonts w:hint="default"/>
        <w:lang w:val="it-IT" w:eastAsia="en-US" w:bidi="ar-SA"/>
      </w:rPr>
    </w:lvl>
  </w:abstractNum>
  <w:abstractNum w:abstractNumId="16" w15:restartNumberingAfterBreak="0">
    <w:nsid w:val="3BA603F1"/>
    <w:multiLevelType w:val="hybridMultilevel"/>
    <w:tmpl w:val="B7804318"/>
    <w:lvl w:ilvl="0" w:tplc="5802D59C">
      <w:start w:val="1"/>
      <w:numFmt w:val="decimal"/>
      <w:lvlText w:val="%1."/>
      <w:lvlJc w:val="left"/>
      <w:pPr>
        <w:ind w:left="806" w:hanging="56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1" w:tplc="767CDE9A">
      <w:numFmt w:val="bullet"/>
      <w:lvlText w:val="•"/>
      <w:lvlJc w:val="left"/>
      <w:pPr>
        <w:ind w:left="1674" w:hanging="568"/>
      </w:pPr>
      <w:rPr>
        <w:rFonts w:hint="default"/>
        <w:lang w:val="it-IT" w:eastAsia="en-US" w:bidi="ar-SA"/>
      </w:rPr>
    </w:lvl>
    <w:lvl w:ilvl="2" w:tplc="45CE6CCC">
      <w:numFmt w:val="bullet"/>
      <w:lvlText w:val="•"/>
      <w:lvlJc w:val="left"/>
      <w:pPr>
        <w:ind w:left="2549" w:hanging="568"/>
      </w:pPr>
      <w:rPr>
        <w:rFonts w:hint="default"/>
        <w:lang w:val="it-IT" w:eastAsia="en-US" w:bidi="ar-SA"/>
      </w:rPr>
    </w:lvl>
    <w:lvl w:ilvl="3" w:tplc="48C86D38">
      <w:numFmt w:val="bullet"/>
      <w:lvlText w:val="•"/>
      <w:lvlJc w:val="left"/>
      <w:pPr>
        <w:ind w:left="3424" w:hanging="568"/>
      </w:pPr>
      <w:rPr>
        <w:rFonts w:hint="default"/>
        <w:lang w:val="it-IT" w:eastAsia="en-US" w:bidi="ar-SA"/>
      </w:rPr>
    </w:lvl>
    <w:lvl w:ilvl="4" w:tplc="66F8B864">
      <w:numFmt w:val="bullet"/>
      <w:lvlText w:val="•"/>
      <w:lvlJc w:val="left"/>
      <w:pPr>
        <w:ind w:left="4299" w:hanging="568"/>
      </w:pPr>
      <w:rPr>
        <w:rFonts w:hint="default"/>
        <w:lang w:val="it-IT" w:eastAsia="en-US" w:bidi="ar-SA"/>
      </w:rPr>
    </w:lvl>
    <w:lvl w:ilvl="5" w:tplc="7444D406">
      <w:numFmt w:val="bullet"/>
      <w:lvlText w:val="•"/>
      <w:lvlJc w:val="left"/>
      <w:pPr>
        <w:ind w:left="5173" w:hanging="568"/>
      </w:pPr>
      <w:rPr>
        <w:rFonts w:hint="default"/>
        <w:lang w:val="it-IT" w:eastAsia="en-US" w:bidi="ar-SA"/>
      </w:rPr>
    </w:lvl>
    <w:lvl w:ilvl="6" w:tplc="6F7688CA">
      <w:numFmt w:val="bullet"/>
      <w:lvlText w:val="•"/>
      <w:lvlJc w:val="left"/>
      <w:pPr>
        <w:ind w:left="6048" w:hanging="568"/>
      </w:pPr>
      <w:rPr>
        <w:rFonts w:hint="default"/>
        <w:lang w:val="it-IT" w:eastAsia="en-US" w:bidi="ar-SA"/>
      </w:rPr>
    </w:lvl>
    <w:lvl w:ilvl="7" w:tplc="19BCC1E0">
      <w:numFmt w:val="bullet"/>
      <w:lvlText w:val="•"/>
      <w:lvlJc w:val="left"/>
      <w:pPr>
        <w:ind w:left="6923" w:hanging="568"/>
      </w:pPr>
      <w:rPr>
        <w:rFonts w:hint="default"/>
        <w:lang w:val="it-IT" w:eastAsia="en-US" w:bidi="ar-SA"/>
      </w:rPr>
    </w:lvl>
    <w:lvl w:ilvl="8" w:tplc="447215D0">
      <w:numFmt w:val="bullet"/>
      <w:lvlText w:val="•"/>
      <w:lvlJc w:val="left"/>
      <w:pPr>
        <w:ind w:left="7798" w:hanging="568"/>
      </w:pPr>
      <w:rPr>
        <w:rFonts w:hint="default"/>
        <w:lang w:val="it-IT" w:eastAsia="en-US" w:bidi="ar-SA"/>
      </w:rPr>
    </w:lvl>
  </w:abstractNum>
  <w:abstractNum w:abstractNumId="17" w15:restartNumberingAfterBreak="0">
    <w:nsid w:val="457D177F"/>
    <w:multiLevelType w:val="hybridMultilevel"/>
    <w:tmpl w:val="3C841518"/>
    <w:lvl w:ilvl="0" w:tplc="B44A11D8">
      <w:start w:val="1"/>
      <w:numFmt w:val="upperLetter"/>
      <w:lvlText w:val="%1."/>
      <w:lvlJc w:val="left"/>
      <w:pPr>
        <w:ind w:left="805" w:hanging="568"/>
      </w:pPr>
      <w:rPr>
        <w:rFonts w:ascii="Times New Roman Bold" w:eastAsia="Times New Roman" w:hAnsi="Times New Roman Bold" w:cs="Times New Roman" w:hint="default"/>
        <w:b/>
        <w:bCs/>
        <w:spacing w:val="0"/>
        <w:w w:val="100"/>
        <w:sz w:val="22"/>
        <w:szCs w:val="22"/>
        <w:lang w:val="it-IT" w:eastAsia="en-US" w:bidi="ar-SA"/>
      </w:rPr>
    </w:lvl>
    <w:lvl w:ilvl="1" w:tplc="ED047C50">
      <w:numFmt w:val="bullet"/>
      <w:lvlText w:val="•"/>
      <w:lvlJc w:val="left"/>
      <w:pPr>
        <w:ind w:left="3940" w:hanging="568"/>
      </w:pPr>
      <w:rPr>
        <w:rFonts w:hint="default"/>
        <w:lang w:val="it-IT" w:eastAsia="en-US" w:bidi="ar-SA"/>
      </w:rPr>
    </w:lvl>
    <w:lvl w:ilvl="2" w:tplc="88046F2A">
      <w:numFmt w:val="bullet"/>
      <w:lvlText w:val="•"/>
      <w:lvlJc w:val="left"/>
      <w:pPr>
        <w:ind w:left="4563" w:hanging="568"/>
      </w:pPr>
      <w:rPr>
        <w:rFonts w:hint="default"/>
        <w:lang w:val="it-IT" w:eastAsia="en-US" w:bidi="ar-SA"/>
      </w:rPr>
    </w:lvl>
    <w:lvl w:ilvl="3" w:tplc="F74CE01C">
      <w:numFmt w:val="bullet"/>
      <w:lvlText w:val="•"/>
      <w:lvlJc w:val="left"/>
      <w:pPr>
        <w:ind w:left="5186" w:hanging="568"/>
      </w:pPr>
      <w:rPr>
        <w:rFonts w:hint="default"/>
        <w:lang w:val="it-IT" w:eastAsia="en-US" w:bidi="ar-SA"/>
      </w:rPr>
    </w:lvl>
    <w:lvl w:ilvl="4" w:tplc="412C84B0">
      <w:numFmt w:val="bullet"/>
      <w:lvlText w:val="•"/>
      <w:lvlJc w:val="left"/>
      <w:pPr>
        <w:ind w:left="5809" w:hanging="568"/>
      </w:pPr>
      <w:rPr>
        <w:rFonts w:hint="default"/>
        <w:lang w:val="it-IT" w:eastAsia="en-US" w:bidi="ar-SA"/>
      </w:rPr>
    </w:lvl>
    <w:lvl w:ilvl="5" w:tplc="C450C464">
      <w:numFmt w:val="bullet"/>
      <w:lvlText w:val="•"/>
      <w:lvlJc w:val="left"/>
      <w:pPr>
        <w:ind w:left="6432" w:hanging="568"/>
      </w:pPr>
      <w:rPr>
        <w:rFonts w:hint="default"/>
        <w:lang w:val="it-IT" w:eastAsia="en-US" w:bidi="ar-SA"/>
      </w:rPr>
    </w:lvl>
    <w:lvl w:ilvl="6" w:tplc="AEA8074A">
      <w:numFmt w:val="bullet"/>
      <w:lvlText w:val="•"/>
      <w:lvlJc w:val="left"/>
      <w:pPr>
        <w:ind w:left="7055" w:hanging="568"/>
      </w:pPr>
      <w:rPr>
        <w:rFonts w:hint="default"/>
        <w:lang w:val="it-IT" w:eastAsia="en-US" w:bidi="ar-SA"/>
      </w:rPr>
    </w:lvl>
    <w:lvl w:ilvl="7" w:tplc="0C64AD1C">
      <w:numFmt w:val="bullet"/>
      <w:lvlText w:val="•"/>
      <w:lvlJc w:val="left"/>
      <w:pPr>
        <w:ind w:left="7678" w:hanging="568"/>
      </w:pPr>
      <w:rPr>
        <w:rFonts w:hint="default"/>
        <w:lang w:val="it-IT" w:eastAsia="en-US" w:bidi="ar-SA"/>
      </w:rPr>
    </w:lvl>
    <w:lvl w:ilvl="8" w:tplc="9370B4DE">
      <w:numFmt w:val="bullet"/>
      <w:lvlText w:val="•"/>
      <w:lvlJc w:val="left"/>
      <w:pPr>
        <w:ind w:left="8301" w:hanging="568"/>
      </w:pPr>
      <w:rPr>
        <w:rFonts w:hint="default"/>
        <w:lang w:val="it-IT" w:eastAsia="en-US" w:bidi="ar-SA"/>
      </w:rPr>
    </w:lvl>
  </w:abstractNum>
  <w:abstractNum w:abstractNumId="18" w15:restartNumberingAfterBreak="0">
    <w:nsid w:val="4F4675C6"/>
    <w:multiLevelType w:val="hybridMultilevel"/>
    <w:tmpl w:val="22CC4560"/>
    <w:lvl w:ilvl="0" w:tplc="EC5C280A">
      <w:start w:val="1"/>
      <w:numFmt w:val="decimal"/>
      <w:lvlText w:val="%1."/>
      <w:lvlJc w:val="left"/>
      <w:pPr>
        <w:ind w:left="806" w:hanging="568"/>
      </w:pPr>
      <w:rPr>
        <w:rFonts w:hint="default"/>
        <w:w w:val="99"/>
        <w:lang w:val="it-IT" w:eastAsia="en-US" w:bidi="ar-SA"/>
      </w:rPr>
    </w:lvl>
    <w:lvl w:ilvl="1" w:tplc="8B8E72A4">
      <w:numFmt w:val="bullet"/>
      <w:lvlText w:val="•"/>
      <w:lvlJc w:val="left"/>
      <w:pPr>
        <w:ind w:left="1674" w:hanging="568"/>
      </w:pPr>
      <w:rPr>
        <w:rFonts w:hint="default"/>
        <w:lang w:val="it-IT" w:eastAsia="en-US" w:bidi="ar-SA"/>
      </w:rPr>
    </w:lvl>
    <w:lvl w:ilvl="2" w:tplc="5F6ABC58">
      <w:numFmt w:val="bullet"/>
      <w:lvlText w:val="•"/>
      <w:lvlJc w:val="left"/>
      <w:pPr>
        <w:ind w:left="2549" w:hanging="568"/>
      </w:pPr>
      <w:rPr>
        <w:rFonts w:hint="default"/>
        <w:lang w:val="it-IT" w:eastAsia="en-US" w:bidi="ar-SA"/>
      </w:rPr>
    </w:lvl>
    <w:lvl w:ilvl="3" w:tplc="EBF6C058">
      <w:numFmt w:val="bullet"/>
      <w:lvlText w:val="•"/>
      <w:lvlJc w:val="left"/>
      <w:pPr>
        <w:ind w:left="3424" w:hanging="568"/>
      </w:pPr>
      <w:rPr>
        <w:rFonts w:hint="default"/>
        <w:lang w:val="it-IT" w:eastAsia="en-US" w:bidi="ar-SA"/>
      </w:rPr>
    </w:lvl>
    <w:lvl w:ilvl="4" w:tplc="71B0CE6A">
      <w:numFmt w:val="bullet"/>
      <w:lvlText w:val="•"/>
      <w:lvlJc w:val="left"/>
      <w:pPr>
        <w:ind w:left="4299" w:hanging="568"/>
      </w:pPr>
      <w:rPr>
        <w:rFonts w:hint="default"/>
        <w:lang w:val="it-IT" w:eastAsia="en-US" w:bidi="ar-SA"/>
      </w:rPr>
    </w:lvl>
    <w:lvl w:ilvl="5" w:tplc="4CD874FE">
      <w:numFmt w:val="bullet"/>
      <w:lvlText w:val="•"/>
      <w:lvlJc w:val="left"/>
      <w:pPr>
        <w:ind w:left="5173" w:hanging="568"/>
      </w:pPr>
      <w:rPr>
        <w:rFonts w:hint="default"/>
        <w:lang w:val="it-IT" w:eastAsia="en-US" w:bidi="ar-SA"/>
      </w:rPr>
    </w:lvl>
    <w:lvl w:ilvl="6" w:tplc="D354B594">
      <w:numFmt w:val="bullet"/>
      <w:lvlText w:val="•"/>
      <w:lvlJc w:val="left"/>
      <w:pPr>
        <w:ind w:left="6048" w:hanging="568"/>
      </w:pPr>
      <w:rPr>
        <w:rFonts w:hint="default"/>
        <w:lang w:val="it-IT" w:eastAsia="en-US" w:bidi="ar-SA"/>
      </w:rPr>
    </w:lvl>
    <w:lvl w:ilvl="7" w:tplc="79DC5C5C">
      <w:numFmt w:val="bullet"/>
      <w:lvlText w:val="•"/>
      <w:lvlJc w:val="left"/>
      <w:pPr>
        <w:ind w:left="6923" w:hanging="568"/>
      </w:pPr>
      <w:rPr>
        <w:rFonts w:hint="default"/>
        <w:lang w:val="it-IT" w:eastAsia="en-US" w:bidi="ar-SA"/>
      </w:rPr>
    </w:lvl>
    <w:lvl w:ilvl="8" w:tplc="B5EE0042">
      <w:numFmt w:val="bullet"/>
      <w:lvlText w:val="•"/>
      <w:lvlJc w:val="left"/>
      <w:pPr>
        <w:ind w:left="7798" w:hanging="568"/>
      </w:pPr>
      <w:rPr>
        <w:rFonts w:hint="default"/>
        <w:lang w:val="it-IT" w:eastAsia="en-US" w:bidi="ar-SA"/>
      </w:rPr>
    </w:lvl>
  </w:abstractNum>
  <w:abstractNum w:abstractNumId="19" w15:restartNumberingAfterBreak="0">
    <w:nsid w:val="517413DF"/>
    <w:multiLevelType w:val="hybridMultilevel"/>
    <w:tmpl w:val="2EB42626"/>
    <w:lvl w:ilvl="0" w:tplc="021A0DA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120818"/>
    <w:multiLevelType w:val="hybridMultilevel"/>
    <w:tmpl w:val="4B1269AC"/>
    <w:lvl w:ilvl="0" w:tplc="8290300E">
      <w:start w:val="1"/>
      <w:numFmt w:val="decimal"/>
      <w:lvlText w:val="%1."/>
      <w:lvlJc w:val="left"/>
      <w:pPr>
        <w:ind w:left="806" w:hanging="56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1" w:tplc="F6E45484">
      <w:numFmt w:val="bullet"/>
      <w:lvlText w:val="•"/>
      <w:lvlJc w:val="left"/>
      <w:pPr>
        <w:ind w:left="1674" w:hanging="568"/>
      </w:pPr>
      <w:rPr>
        <w:rFonts w:hint="default"/>
        <w:lang w:val="it-IT" w:eastAsia="en-US" w:bidi="ar-SA"/>
      </w:rPr>
    </w:lvl>
    <w:lvl w:ilvl="2" w:tplc="AA6C6672">
      <w:numFmt w:val="bullet"/>
      <w:lvlText w:val="•"/>
      <w:lvlJc w:val="left"/>
      <w:pPr>
        <w:ind w:left="2549" w:hanging="568"/>
      </w:pPr>
      <w:rPr>
        <w:rFonts w:hint="default"/>
        <w:lang w:val="it-IT" w:eastAsia="en-US" w:bidi="ar-SA"/>
      </w:rPr>
    </w:lvl>
    <w:lvl w:ilvl="3" w:tplc="B784B520">
      <w:numFmt w:val="bullet"/>
      <w:lvlText w:val="•"/>
      <w:lvlJc w:val="left"/>
      <w:pPr>
        <w:ind w:left="3424" w:hanging="568"/>
      </w:pPr>
      <w:rPr>
        <w:rFonts w:hint="default"/>
        <w:lang w:val="it-IT" w:eastAsia="en-US" w:bidi="ar-SA"/>
      </w:rPr>
    </w:lvl>
    <w:lvl w:ilvl="4" w:tplc="16087544">
      <w:numFmt w:val="bullet"/>
      <w:lvlText w:val="•"/>
      <w:lvlJc w:val="left"/>
      <w:pPr>
        <w:ind w:left="4299" w:hanging="568"/>
      </w:pPr>
      <w:rPr>
        <w:rFonts w:hint="default"/>
        <w:lang w:val="it-IT" w:eastAsia="en-US" w:bidi="ar-SA"/>
      </w:rPr>
    </w:lvl>
    <w:lvl w:ilvl="5" w:tplc="21A64C92">
      <w:numFmt w:val="bullet"/>
      <w:lvlText w:val="•"/>
      <w:lvlJc w:val="left"/>
      <w:pPr>
        <w:ind w:left="5173" w:hanging="568"/>
      </w:pPr>
      <w:rPr>
        <w:rFonts w:hint="default"/>
        <w:lang w:val="it-IT" w:eastAsia="en-US" w:bidi="ar-SA"/>
      </w:rPr>
    </w:lvl>
    <w:lvl w:ilvl="6" w:tplc="DDE8C358">
      <w:numFmt w:val="bullet"/>
      <w:lvlText w:val="•"/>
      <w:lvlJc w:val="left"/>
      <w:pPr>
        <w:ind w:left="6048" w:hanging="568"/>
      </w:pPr>
      <w:rPr>
        <w:rFonts w:hint="default"/>
        <w:lang w:val="it-IT" w:eastAsia="en-US" w:bidi="ar-SA"/>
      </w:rPr>
    </w:lvl>
    <w:lvl w:ilvl="7" w:tplc="810889A6">
      <w:numFmt w:val="bullet"/>
      <w:lvlText w:val="•"/>
      <w:lvlJc w:val="left"/>
      <w:pPr>
        <w:ind w:left="6923" w:hanging="568"/>
      </w:pPr>
      <w:rPr>
        <w:rFonts w:hint="default"/>
        <w:lang w:val="it-IT" w:eastAsia="en-US" w:bidi="ar-SA"/>
      </w:rPr>
    </w:lvl>
    <w:lvl w:ilvl="8" w:tplc="0DE2EE90">
      <w:numFmt w:val="bullet"/>
      <w:lvlText w:val="•"/>
      <w:lvlJc w:val="left"/>
      <w:pPr>
        <w:ind w:left="7798" w:hanging="568"/>
      </w:pPr>
      <w:rPr>
        <w:rFonts w:hint="default"/>
        <w:lang w:val="it-IT" w:eastAsia="en-US" w:bidi="ar-SA"/>
      </w:rPr>
    </w:lvl>
  </w:abstractNum>
  <w:abstractNum w:abstractNumId="21" w15:restartNumberingAfterBreak="0">
    <w:nsid w:val="57400A91"/>
    <w:multiLevelType w:val="hybridMultilevel"/>
    <w:tmpl w:val="2272E4E2"/>
    <w:lvl w:ilvl="0" w:tplc="CBD2CBAA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F828BB00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A0DEE318" w:tentative="1">
      <w:start w:val="1"/>
      <w:numFmt w:val="lowerRoman"/>
      <w:lvlText w:val="%3."/>
      <w:lvlJc w:val="right"/>
      <w:pPr>
        <w:ind w:left="2793" w:hanging="180"/>
      </w:pPr>
    </w:lvl>
    <w:lvl w:ilvl="3" w:tplc="BA3C44A8" w:tentative="1">
      <w:start w:val="1"/>
      <w:numFmt w:val="decimal"/>
      <w:lvlText w:val="%4."/>
      <w:lvlJc w:val="left"/>
      <w:pPr>
        <w:ind w:left="3513" w:hanging="360"/>
      </w:pPr>
    </w:lvl>
    <w:lvl w:ilvl="4" w:tplc="739A719A" w:tentative="1">
      <w:start w:val="1"/>
      <w:numFmt w:val="lowerLetter"/>
      <w:lvlText w:val="%5."/>
      <w:lvlJc w:val="left"/>
      <w:pPr>
        <w:ind w:left="4233" w:hanging="360"/>
      </w:pPr>
    </w:lvl>
    <w:lvl w:ilvl="5" w:tplc="B1F8E610" w:tentative="1">
      <w:start w:val="1"/>
      <w:numFmt w:val="lowerRoman"/>
      <w:lvlText w:val="%6."/>
      <w:lvlJc w:val="right"/>
      <w:pPr>
        <w:ind w:left="4953" w:hanging="180"/>
      </w:pPr>
    </w:lvl>
    <w:lvl w:ilvl="6" w:tplc="A2BECC3C" w:tentative="1">
      <w:start w:val="1"/>
      <w:numFmt w:val="decimal"/>
      <w:lvlText w:val="%7."/>
      <w:lvlJc w:val="left"/>
      <w:pPr>
        <w:ind w:left="5673" w:hanging="360"/>
      </w:pPr>
    </w:lvl>
    <w:lvl w:ilvl="7" w:tplc="9B7AFC6E" w:tentative="1">
      <w:start w:val="1"/>
      <w:numFmt w:val="lowerLetter"/>
      <w:lvlText w:val="%8."/>
      <w:lvlJc w:val="left"/>
      <w:pPr>
        <w:ind w:left="6393" w:hanging="360"/>
      </w:pPr>
    </w:lvl>
    <w:lvl w:ilvl="8" w:tplc="CFF0E7E0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5B3829D4"/>
    <w:multiLevelType w:val="hybridMultilevel"/>
    <w:tmpl w:val="556EE91C"/>
    <w:lvl w:ilvl="0" w:tplc="FFFFFFFF">
      <w:numFmt w:val="bullet"/>
      <w:lvlText w:val="-"/>
      <w:lvlJc w:val="left"/>
      <w:pPr>
        <w:ind w:left="805" w:hanging="56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1" w:tplc="4009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1160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20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25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305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402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450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64EB56BF"/>
    <w:multiLevelType w:val="hybridMultilevel"/>
    <w:tmpl w:val="BD364F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42D4C"/>
    <w:multiLevelType w:val="hybridMultilevel"/>
    <w:tmpl w:val="4C9EB720"/>
    <w:lvl w:ilvl="0" w:tplc="FF4E0CE8">
      <w:start w:val="1"/>
      <w:numFmt w:val="decimal"/>
      <w:lvlText w:val="%1."/>
      <w:lvlJc w:val="left"/>
      <w:pPr>
        <w:ind w:left="237" w:hanging="568"/>
      </w:pPr>
      <w:rPr>
        <w:rFonts w:ascii="Times New Roman Bold" w:eastAsia="Times New Roman" w:hAnsi="Times New Roman Bold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FE941422">
      <w:numFmt w:val="bullet"/>
      <w:lvlText w:val="•"/>
      <w:lvlJc w:val="left"/>
      <w:pPr>
        <w:ind w:left="1170" w:hanging="568"/>
      </w:pPr>
      <w:rPr>
        <w:rFonts w:hint="default"/>
        <w:lang w:val="it-IT" w:eastAsia="en-US" w:bidi="ar-SA"/>
      </w:rPr>
    </w:lvl>
    <w:lvl w:ilvl="2" w:tplc="A006A182">
      <w:numFmt w:val="bullet"/>
      <w:lvlText w:val="•"/>
      <w:lvlJc w:val="left"/>
      <w:pPr>
        <w:ind w:left="2101" w:hanging="568"/>
      </w:pPr>
      <w:rPr>
        <w:rFonts w:hint="default"/>
        <w:lang w:val="it-IT" w:eastAsia="en-US" w:bidi="ar-SA"/>
      </w:rPr>
    </w:lvl>
    <w:lvl w:ilvl="3" w:tplc="6A4E9BA0">
      <w:numFmt w:val="bullet"/>
      <w:lvlText w:val="•"/>
      <w:lvlJc w:val="left"/>
      <w:pPr>
        <w:ind w:left="3032" w:hanging="568"/>
      </w:pPr>
      <w:rPr>
        <w:rFonts w:hint="default"/>
        <w:lang w:val="it-IT" w:eastAsia="en-US" w:bidi="ar-SA"/>
      </w:rPr>
    </w:lvl>
    <w:lvl w:ilvl="4" w:tplc="DEC01DF2">
      <w:numFmt w:val="bullet"/>
      <w:lvlText w:val="•"/>
      <w:lvlJc w:val="left"/>
      <w:pPr>
        <w:ind w:left="3963" w:hanging="568"/>
      </w:pPr>
      <w:rPr>
        <w:rFonts w:hint="default"/>
        <w:lang w:val="it-IT" w:eastAsia="en-US" w:bidi="ar-SA"/>
      </w:rPr>
    </w:lvl>
    <w:lvl w:ilvl="5" w:tplc="559A5E86">
      <w:numFmt w:val="bullet"/>
      <w:lvlText w:val="•"/>
      <w:lvlJc w:val="left"/>
      <w:pPr>
        <w:ind w:left="4893" w:hanging="568"/>
      </w:pPr>
      <w:rPr>
        <w:rFonts w:hint="default"/>
        <w:lang w:val="it-IT" w:eastAsia="en-US" w:bidi="ar-SA"/>
      </w:rPr>
    </w:lvl>
    <w:lvl w:ilvl="6" w:tplc="93F0FCE8">
      <w:numFmt w:val="bullet"/>
      <w:lvlText w:val="•"/>
      <w:lvlJc w:val="left"/>
      <w:pPr>
        <w:ind w:left="5824" w:hanging="568"/>
      </w:pPr>
      <w:rPr>
        <w:rFonts w:hint="default"/>
        <w:lang w:val="it-IT" w:eastAsia="en-US" w:bidi="ar-SA"/>
      </w:rPr>
    </w:lvl>
    <w:lvl w:ilvl="7" w:tplc="FBCAFA86">
      <w:numFmt w:val="bullet"/>
      <w:lvlText w:val="•"/>
      <w:lvlJc w:val="left"/>
      <w:pPr>
        <w:ind w:left="6755" w:hanging="568"/>
      </w:pPr>
      <w:rPr>
        <w:rFonts w:hint="default"/>
        <w:lang w:val="it-IT" w:eastAsia="en-US" w:bidi="ar-SA"/>
      </w:rPr>
    </w:lvl>
    <w:lvl w:ilvl="8" w:tplc="9412DB40">
      <w:numFmt w:val="bullet"/>
      <w:lvlText w:val="•"/>
      <w:lvlJc w:val="left"/>
      <w:pPr>
        <w:ind w:left="7686" w:hanging="568"/>
      </w:pPr>
      <w:rPr>
        <w:rFonts w:hint="default"/>
        <w:lang w:val="it-IT" w:eastAsia="en-US" w:bidi="ar-SA"/>
      </w:rPr>
    </w:lvl>
  </w:abstractNum>
  <w:abstractNum w:abstractNumId="25" w15:restartNumberingAfterBreak="0">
    <w:nsid w:val="680305F1"/>
    <w:multiLevelType w:val="hybridMultilevel"/>
    <w:tmpl w:val="BF5E06A6"/>
    <w:lvl w:ilvl="0" w:tplc="FFFFFFFF">
      <w:numFmt w:val="bullet"/>
      <w:lvlText w:val="-"/>
      <w:lvlJc w:val="left"/>
      <w:pPr>
        <w:ind w:left="805" w:hanging="56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1" w:tplc="4009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1160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20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25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305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402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450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6F7F2298"/>
    <w:multiLevelType w:val="hybridMultilevel"/>
    <w:tmpl w:val="3D789214"/>
    <w:lvl w:ilvl="0" w:tplc="40090001">
      <w:start w:val="1"/>
      <w:numFmt w:val="bullet"/>
      <w:lvlText w:val=""/>
      <w:lvlJc w:val="left"/>
      <w:pPr>
        <w:ind w:left="805" w:hanging="568"/>
      </w:pPr>
      <w:rPr>
        <w:rFonts w:ascii="Symbol" w:hAnsi="Symbol" w:hint="default"/>
        <w:w w:val="99"/>
        <w:sz w:val="22"/>
        <w:szCs w:val="22"/>
        <w:lang w:val="it-IT" w:eastAsia="en-US" w:bidi="ar-SA"/>
      </w:rPr>
    </w:lvl>
    <w:lvl w:ilvl="1" w:tplc="FFFFFFFF">
      <w:numFmt w:val="bullet"/>
      <w:lvlText w:val=""/>
      <w:lvlJc w:val="left"/>
      <w:pPr>
        <w:ind w:left="958" w:hanging="360"/>
      </w:pPr>
      <w:rPr>
        <w:rFonts w:ascii="Symbol" w:eastAsia="Symbol" w:hAnsi="Symbol" w:cs="Symbol" w:hint="default"/>
        <w:w w:val="99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1160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20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25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305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402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450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714B132C"/>
    <w:multiLevelType w:val="hybridMultilevel"/>
    <w:tmpl w:val="D11253E2"/>
    <w:lvl w:ilvl="0" w:tplc="C2A011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A100D28"/>
    <w:multiLevelType w:val="hybridMultilevel"/>
    <w:tmpl w:val="2F94C0BA"/>
    <w:lvl w:ilvl="0" w:tplc="A1F0F0C4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1150A8FA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32D8E536" w:tentative="1">
      <w:start w:val="1"/>
      <w:numFmt w:val="lowerRoman"/>
      <w:lvlText w:val="%3."/>
      <w:lvlJc w:val="right"/>
      <w:pPr>
        <w:ind w:left="2160" w:hanging="180"/>
      </w:pPr>
    </w:lvl>
    <w:lvl w:ilvl="3" w:tplc="06F8B678" w:tentative="1">
      <w:start w:val="1"/>
      <w:numFmt w:val="decimal"/>
      <w:lvlText w:val="%4."/>
      <w:lvlJc w:val="left"/>
      <w:pPr>
        <w:ind w:left="2880" w:hanging="360"/>
      </w:pPr>
    </w:lvl>
    <w:lvl w:ilvl="4" w:tplc="8732277A" w:tentative="1">
      <w:start w:val="1"/>
      <w:numFmt w:val="lowerLetter"/>
      <w:lvlText w:val="%5."/>
      <w:lvlJc w:val="left"/>
      <w:pPr>
        <w:ind w:left="3600" w:hanging="360"/>
      </w:pPr>
    </w:lvl>
    <w:lvl w:ilvl="5" w:tplc="F036DB38" w:tentative="1">
      <w:start w:val="1"/>
      <w:numFmt w:val="lowerRoman"/>
      <w:lvlText w:val="%6."/>
      <w:lvlJc w:val="right"/>
      <w:pPr>
        <w:ind w:left="4320" w:hanging="180"/>
      </w:pPr>
    </w:lvl>
    <w:lvl w:ilvl="6" w:tplc="80F827B8" w:tentative="1">
      <w:start w:val="1"/>
      <w:numFmt w:val="decimal"/>
      <w:lvlText w:val="%7."/>
      <w:lvlJc w:val="left"/>
      <w:pPr>
        <w:ind w:left="5040" w:hanging="360"/>
      </w:pPr>
    </w:lvl>
    <w:lvl w:ilvl="7" w:tplc="01A6B21C" w:tentative="1">
      <w:start w:val="1"/>
      <w:numFmt w:val="lowerLetter"/>
      <w:lvlText w:val="%8."/>
      <w:lvlJc w:val="left"/>
      <w:pPr>
        <w:ind w:left="5760" w:hanging="360"/>
      </w:pPr>
    </w:lvl>
    <w:lvl w:ilvl="8" w:tplc="801652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14767A"/>
    <w:multiLevelType w:val="hybridMultilevel"/>
    <w:tmpl w:val="DD98ACEC"/>
    <w:lvl w:ilvl="0" w:tplc="6C50BEA8">
      <w:start w:val="1"/>
      <w:numFmt w:val="decimal"/>
      <w:lvlText w:val="%1."/>
      <w:lvlJc w:val="left"/>
      <w:pPr>
        <w:ind w:left="238" w:hanging="568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it-IT" w:eastAsia="en-US" w:bidi="ar-SA"/>
      </w:rPr>
    </w:lvl>
    <w:lvl w:ilvl="1" w:tplc="ECECD7AE">
      <w:numFmt w:val="bullet"/>
      <w:lvlText w:val="•"/>
      <w:lvlJc w:val="left"/>
      <w:pPr>
        <w:ind w:left="1170" w:hanging="568"/>
      </w:pPr>
      <w:rPr>
        <w:rFonts w:hint="default"/>
        <w:lang w:val="it-IT" w:eastAsia="en-US" w:bidi="ar-SA"/>
      </w:rPr>
    </w:lvl>
    <w:lvl w:ilvl="2" w:tplc="B068159A">
      <w:numFmt w:val="bullet"/>
      <w:lvlText w:val="•"/>
      <w:lvlJc w:val="left"/>
      <w:pPr>
        <w:ind w:left="2101" w:hanging="568"/>
      </w:pPr>
      <w:rPr>
        <w:rFonts w:hint="default"/>
        <w:lang w:val="it-IT" w:eastAsia="en-US" w:bidi="ar-SA"/>
      </w:rPr>
    </w:lvl>
    <w:lvl w:ilvl="3" w:tplc="09C62E0C">
      <w:numFmt w:val="bullet"/>
      <w:lvlText w:val="•"/>
      <w:lvlJc w:val="left"/>
      <w:pPr>
        <w:ind w:left="3032" w:hanging="568"/>
      </w:pPr>
      <w:rPr>
        <w:rFonts w:hint="default"/>
        <w:lang w:val="it-IT" w:eastAsia="en-US" w:bidi="ar-SA"/>
      </w:rPr>
    </w:lvl>
    <w:lvl w:ilvl="4" w:tplc="CAE6830E">
      <w:numFmt w:val="bullet"/>
      <w:lvlText w:val="•"/>
      <w:lvlJc w:val="left"/>
      <w:pPr>
        <w:ind w:left="3963" w:hanging="568"/>
      </w:pPr>
      <w:rPr>
        <w:rFonts w:hint="default"/>
        <w:lang w:val="it-IT" w:eastAsia="en-US" w:bidi="ar-SA"/>
      </w:rPr>
    </w:lvl>
    <w:lvl w:ilvl="5" w:tplc="0FD6077E">
      <w:numFmt w:val="bullet"/>
      <w:lvlText w:val="•"/>
      <w:lvlJc w:val="left"/>
      <w:pPr>
        <w:ind w:left="4893" w:hanging="568"/>
      </w:pPr>
      <w:rPr>
        <w:rFonts w:hint="default"/>
        <w:lang w:val="it-IT" w:eastAsia="en-US" w:bidi="ar-SA"/>
      </w:rPr>
    </w:lvl>
    <w:lvl w:ilvl="6" w:tplc="B4B63DEE">
      <w:numFmt w:val="bullet"/>
      <w:lvlText w:val="•"/>
      <w:lvlJc w:val="left"/>
      <w:pPr>
        <w:ind w:left="5824" w:hanging="568"/>
      </w:pPr>
      <w:rPr>
        <w:rFonts w:hint="default"/>
        <w:lang w:val="it-IT" w:eastAsia="en-US" w:bidi="ar-SA"/>
      </w:rPr>
    </w:lvl>
    <w:lvl w:ilvl="7" w:tplc="2ABCF528">
      <w:numFmt w:val="bullet"/>
      <w:lvlText w:val="•"/>
      <w:lvlJc w:val="left"/>
      <w:pPr>
        <w:ind w:left="6755" w:hanging="568"/>
      </w:pPr>
      <w:rPr>
        <w:rFonts w:hint="default"/>
        <w:lang w:val="it-IT" w:eastAsia="en-US" w:bidi="ar-SA"/>
      </w:rPr>
    </w:lvl>
    <w:lvl w:ilvl="8" w:tplc="9CD054DE">
      <w:numFmt w:val="bullet"/>
      <w:lvlText w:val="•"/>
      <w:lvlJc w:val="left"/>
      <w:pPr>
        <w:ind w:left="7686" w:hanging="568"/>
      </w:pPr>
      <w:rPr>
        <w:rFonts w:hint="default"/>
        <w:lang w:val="it-IT" w:eastAsia="en-US" w:bidi="ar-SA"/>
      </w:rPr>
    </w:lvl>
  </w:abstractNum>
  <w:num w:numId="1" w16cid:durableId="1464926770">
    <w:abstractNumId w:val="0"/>
  </w:num>
  <w:num w:numId="2" w16cid:durableId="2005743285">
    <w:abstractNumId w:val="15"/>
  </w:num>
  <w:num w:numId="3" w16cid:durableId="515852431">
    <w:abstractNumId w:val="16"/>
  </w:num>
  <w:num w:numId="4" w16cid:durableId="1243877741">
    <w:abstractNumId w:val="2"/>
  </w:num>
  <w:num w:numId="5" w16cid:durableId="501238748">
    <w:abstractNumId w:val="7"/>
  </w:num>
  <w:num w:numId="6" w16cid:durableId="1006709223">
    <w:abstractNumId w:val="29"/>
  </w:num>
  <w:num w:numId="7" w16cid:durableId="935866139">
    <w:abstractNumId w:val="20"/>
  </w:num>
  <w:num w:numId="8" w16cid:durableId="4525338">
    <w:abstractNumId w:val="18"/>
  </w:num>
  <w:num w:numId="9" w16cid:durableId="1094086253">
    <w:abstractNumId w:val="13"/>
  </w:num>
  <w:num w:numId="10" w16cid:durableId="1451588777">
    <w:abstractNumId w:val="9"/>
  </w:num>
  <w:num w:numId="11" w16cid:durableId="7223873">
    <w:abstractNumId w:val="24"/>
  </w:num>
  <w:num w:numId="12" w16cid:durableId="1850874867">
    <w:abstractNumId w:val="5"/>
  </w:num>
  <w:num w:numId="13" w16cid:durableId="1180194066">
    <w:abstractNumId w:val="8"/>
  </w:num>
  <w:num w:numId="14" w16cid:durableId="228465092">
    <w:abstractNumId w:val="10"/>
  </w:num>
  <w:num w:numId="15" w16cid:durableId="1437099889">
    <w:abstractNumId w:val="17"/>
  </w:num>
  <w:num w:numId="16" w16cid:durableId="671572002">
    <w:abstractNumId w:val="3"/>
  </w:num>
  <w:num w:numId="17" w16cid:durableId="1267345126">
    <w:abstractNumId w:val="4"/>
  </w:num>
  <w:num w:numId="18" w16cid:durableId="1339885530">
    <w:abstractNumId w:val="12"/>
  </w:num>
  <w:num w:numId="19" w16cid:durableId="1242956468">
    <w:abstractNumId w:val="21"/>
  </w:num>
  <w:num w:numId="20" w16cid:durableId="1159267063">
    <w:abstractNumId w:val="28"/>
  </w:num>
  <w:num w:numId="21" w16cid:durableId="1827235060">
    <w:abstractNumId w:val="6"/>
  </w:num>
  <w:num w:numId="22" w16cid:durableId="1507595728">
    <w:abstractNumId w:val="1"/>
  </w:num>
  <w:num w:numId="23" w16cid:durableId="1191839347">
    <w:abstractNumId w:val="14"/>
  </w:num>
  <w:num w:numId="24" w16cid:durableId="1999796714">
    <w:abstractNumId w:val="26"/>
  </w:num>
  <w:num w:numId="25" w16cid:durableId="593321371">
    <w:abstractNumId w:val="11"/>
  </w:num>
  <w:num w:numId="26" w16cid:durableId="845021248">
    <w:abstractNumId w:val="25"/>
  </w:num>
  <w:num w:numId="27" w16cid:durableId="1001815081">
    <w:abstractNumId w:val="22"/>
  </w:num>
  <w:num w:numId="28" w16cid:durableId="1229610996">
    <w:abstractNumId w:val="19"/>
  </w:num>
  <w:num w:numId="29" w16cid:durableId="501163583">
    <w:abstractNumId w:val="23"/>
  </w:num>
  <w:num w:numId="30" w16cid:durableId="583029827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gulatory Contact">
    <w15:presenceInfo w15:providerId="AD" w15:userId="S-1-5-21-457555139-3606974290-3862715996-559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trackRevision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897"/>
    <w:rsid w:val="000032D5"/>
    <w:rsid w:val="00013977"/>
    <w:rsid w:val="00014CA2"/>
    <w:rsid w:val="0002187E"/>
    <w:rsid w:val="00025258"/>
    <w:rsid w:val="00033ED3"/>
    <w:rsid w:val="000537F7"/>
    <w:rsid w:val="00055BE4"/>
    <w:rsid w:val="000563DF"/>
    <w:rsid w:val="00057F33"/>
    <w:rsid w:val="00073911"/>
    <w:rsid w:val="00081342"/>
    <w:rsid w:val="00090551"/>
    <w:rsid w:val="00091F16"/>
    <w:rsid w:val="000B1AB5"/>
    <w:rsid w:val="000B3F05"/>
    <w:rsid w:val="000B711A"/>
    <w:rsid w:val="000D360A"/>
    <w:rsid w:val="000E5CCE"/>
    <w:rsid w:val="000F5A23"/>
    <w:rsid w:val="00100CC7"/>
    <w:rsid w:val="00102236"/>
    <w:rsid w:val="00107E37"/>
    <w:rsid w:val="00131F33"/>
    <w:rsid w:val="00132098"/>
    <w:rsid w:val="0013398C"/>
    <w:rsid w:val="00134427"/>
    <w:rsid w:val="00135AB9"/>
    <w:rsid w:val="001409B0"/>
    <w:rsid w:val="0014270B"/>
    <w:rsid w:val="00162E7A"/>
    <w:rsid w:val="00172168"/>
    <w:rsid w:val="00173BB0"/>
    <w:rsid w:val="001746A0"/>
    <w:rsid w:val="00174C0D"/>
    <w:rsid w:val="0017593E"/>
    <w:rsid w:val="001858DF"/>
    <w:rsid w:val="00186029"/>
    <w:rsid w:val="001941A6"/>
    <w:rsid w:val="00196307"/>
    <w:rsid w:val="00197752"/>
    <w:rsid w:val="001A1ECF"/>
    <w:rsid w:val="001A34FB"/>
    <w:rsid w:val="001B071C"/>
    <w:rsid w:val="001C4225"/>
    <w:rsid w:val="001C46F3"/>
    <w:rsid w:val="001D235A"/>
    <w:rsid w:val="001E0219"/>
    <w:rsid w:val="001E3071"/>
    <w:rsid w:val="001F6E62"/>
    <w:rsid w:val="0020238C"/>
    <w:rsid w:val="00207440"/>
    <w:rsid w:val="0021247F"/>
    <w:rsid w:val="002311EC"/>
    <w:rsid w:val="00240265"/>
    <w:rsid w:val="0024694A"/>
    <w:rsid w:val="00247978"/>
    <w:rsid w:val="00261C0D"/>
    <w:rsid w:val="002744A5"/>
    <w:rsid w:val="002849A3"/>
    <w:rsid w:val="0028560A"/>
    <w:rsid w:val="00291421"/>
    <w:rsid w:val="0029534D"/>
    <w:rsid w:val="00296B2D"/>
    <w:rsid w:val="002A1865"/>
    <w:rsid w:val="002A1E67"/>
    <w:rsid w:val="002D41C8"/>
    <w:rsid w:val="002D49F5"/>
    <w:rsid w:val="002D4DCF"/>
    <w:rsid w:val="002D653C"/>
    <w:rsid w:val="002E1170"/>
    <w:rsid w:val="002E70AB"/>
    <w:rsid w:val="002F5611"/>
    <w:rsid w:val="002F580B"/>
    <w:rsid w:val="0031011C"/>
    <w:rsid w:val="0031065F"/>
    <w:rsid w:val="00315120"/>
    <w:rsid w:val="00316382"/>
    <w:rsid w:val="00317716"/>
    <w:rsid w:val="0032324A"/>
    <w:rsid w:val="00325D13"/>
    <w:rsid w:val="00326D1A"/>
    <w:rsid w:val="00330F88"/>
    <w:rsid w:val="00335E8B"/>
    <w:rsid w:val="00344DD7"/>
    <w:rsid w:val="0035283E"/>
    <w:rsid w:val="00352FC8"/>
    <w:rsid w:val="00356D08"/>
    <w:rsid w:val="003639C1"/>
    <w:rsid w:val="00366962"/>
    <w:rsid w:val="00367D78"/>
    <w:rsid w:val="00381235"/>
    <w:rsid w:val="0039277F"/>
    <w:rsid w:val="003961D2"/>
    <w:rsid w:val="003B55ED"/>
    <w:rsid w:val="003C399A"/>
    <w:rsid w:val="003D2C09"/>
    <w:rsid w:val="003D68AF"/>
    <w:rsid w:val="003D7FDE"/>
    <w:rsid w:val="003E6E88"/>
    <w:rsid w:val="003F3003"/>
    <w:rsid w:val="003F76B3"/>
    <w:rsid w:val="00401FD8"/>
    <w:rsid w:val="00403BF6"/>
    <w:rsid w:val="00404268"/>
    <w:rsid w:val="004129E3"/>
    <w:rsid w:val="00423108"/>
    <w:rsid w:val="0042550B"/>
    <w:rsid w:val="00426029"/>
    <w:rsid w:val="004309FA"/>
    <w:rsid w:val="004357FB"/>
    <w:rsid w:val="00445E5D"/>
    <w:rsid w:val="00455C51"/>
    <w:rsid w:val="00456C6D"/>
    <w:rsid w:val="00465F7D"/>
    <w:rsid w:val="00476954"/>
    <w:rsid w:val="00477C86"/>
    <w:rsid w:val="004819B4"/>
    <w:rsid w:val="00486D4C"/>
    <w:rsid w:val="004A437E"/>
    <w:rsid w:val="004A525F"/>
    <w:rsid w:val="004B22E4"/>
    <w:rsid w:val="004C4F0F"/>
    <w:rsid w:val="004D20CB"/>
    <w:rsid w:val="004D4FA0"/>
    <w:rsid w:val="004D51A9"/>
    <w:rsid w:val="004D580F"/>
    <w:rsid w:val="004E4D20"/>
    <w:rsid w:val="004F1DA4"/>
    <w:rsid w:val="004F3654"/>
    <w:rsid w:val="004F380B"/>
    <w:rsid w:val="004F5420"/>
    <w:rsid w:val="00500C81"/>
    <w:rsid w:val="005033B6"/>
    <w:rsid w:val="005073BA"/>
    <w:rsid w:val="00510616"/>
    <w:rsid w:val="00510957"/>
    <w:rsid w:val="00511A6F"/>
    <w:rsid w:val="00511EA4"/>
    <w:rsid w:val="00523CEE"/>
    <w:rsid w:val="005244BB"/>
    <w:rsid w:val="00552FAC"/>
    <w:rsid w:val="00553DF7"/>
    <w:rsid w:val="00554493"/>
    <w:rsid w:val="0055482E"/>
    <w:rsid w:val="0055688A"/>
    <w:rsid w:val="00565A9A"/>
    <w:rsid w:val="0056692C"/>
    <w:rsid w:val="005733E6"/>
    <w:rsid w:val="0057627D"/>
    <w:rsid w:val="0057758A"/>
    <w:rsid w:val="00583DE2"/>
    <w:rsid w:val="00585CAF"/>
    <w:rsid w:val="00586974"/>
    <w:rsid w:val="0059132A"/>
    <w:rsid w:val="005964B7"/>
    <w:rsid w:val="005A052A"/>
    <w:rsid w:val="005A1C74"/>
    <w:rsid w:val="005A3AD2"/>
    <w:rsid w:val="005A5FB5"/>
    <w:rsid w:val="005C087B"/>
    <w:rsid w:val="005D0002"/>
    <w:rsid w:val="005D04B7"/>
    <w:rsid w:val="005E2D17"/>
    <w:rsid w:val="005E43E2"/>
    <w:rsid w:val="005E67BB"/>
    <w:rsid w:val="005F06C3"/>
    <w:rsid w:val="005F3E83"/>
    <w:rsid w:val="005F713A"/>
    <w:rsid w:val="00606C68"/>
    <w:rsid w:val="00607B4E"/>
    <w:rsid w:val="00615286"/>
    <w:rsid w:val="0062499D"/>
    <w:rsid w:val="00624FC7"/>
    <w:rsid w:val="00634749"/>
    <w:rsid w:val="00643D82"/>
    <w:rsid w:val="00661734"/>
    <w:rsid w:val="00663A15"/>
    <w:rsid w:val="00681917"/>
    <w:rsid w:val="0068743A"/>
    <w:rsid w:val="0069005B"/>
    <w:rsid w:val="00691C2B"/>
    <w:rsid w:val="00691E2F"/>
    <w:rsid w:val="0069759E"/>
    <w:rsid w:val="006A1A0A"/>
    <w:rsid w:val="006A20E5"/>
    <w:rsid w:val="006A51CF"/>
    <w:rsid w:val="006B6371"/>
    <w:rsid w:val="006C2192"/>
    <w:rsid w:val="006C2318"/>
    <w:rsid w:val="006C366D"/>
    <w:rsid w:val="006E23E4"/>
    <w:rsid w:val="006E3C20"/>
    <w:rsid w:val="006E3ED6"/>
    <w:rsid w:val="006F6E7D"/>
    <w:rsid w:val="007234BC"/>
    <w:rsid w:val="007333A5"/>
    <w:rsid w:val="0074008A"/>
    <w:rsid w:val="00744975"/>
    <w:rsid w:val="00747CF5"/>
    <w:rsid w:val="00750938"/>
    <w:rsid w:val="00751EDC"/>
    <w:rsid w:val="00753038"/>
    <w:rsid w:val="0076114C"/>
    <w:rsid w:val="007614DE"/>
    <w:rsid w:val="0076651D"/>
    <w:rsid w:val="00766D4C"/>
    <w:rsid w:val="00791B54"/>
    <w:rsid w:val="007A1A66"/>
    <w:rsid w:val="007A370A"/>
    <w:rsid w:val="007A396B"/>
    <w:rsid w:val="007A5E20"/>
    <w:rsid w:val="007B3078"/>
    <w:rsid w:val="007C027E"/>
    <w:rsid w:val="007C0DF2"/>
    <w:rsid w:val="007D029F"/>
    <w:rsid w:val="007D3828"/>
    <w:rsid w:val="007D4611"/>
    <w:rsid w:val="007D737B"/>
    <w:rsid w:val="007F1C68"/>
    <w:rsid w:val="007F62D6"/>
    <w:rsid w:val="00802F25"/>
    <w:rsid w:val="008079F1"/>
    <w:rsid w:val="00807A73"/>
    <w:rsid w:val="00812171"/>
    <w:rsid w:val="00812E45"/>
    <w:rsid w:val="008176ED"/>
    <w:rsid w:val="00825F0A"/>
    <w:rsid w:val="008275BB"/>
    <w:rsid w:val="00834321"/>
    <w:rsid w:val="00835F3F"/>
    <w:rsid w:val="00847A83"/>
    <w:rsid w:val="00855D9A"/>
    <w:rsid w:val="00874F0A"/>
    <w:rsid w:val="00875F5A"/>
    <w:rsid w:val="00880E70"/>
    <w:rsid w:val="008814D6"/>
    <w:rsid w:val="008845CD"/>
    <w:rsid w:val="008A472F"/>
    <w:rsid w:val="008B2A26"/>
    <w:rsid w:val="008C091E"/>
    <w:rsid w:val="008C1841"/>
    <w:rsid w:val="008C4127"/>
    <w:rsid w:val="008C455B"/>
    <w:rsid w:val="008E5537"/>
    <w:rsid w:val="008E6B6A"/>
    <w:rsid w:val="008F16FC"/>
    <w:rsid w:val="0090051A"/>
    <w:rsid w:val="00902041"/>
    <w:rsid w:val="00902F19"/>
    <w:rsid w:val="00903897"/>
    <w:rsid w:val="009050AF"/>
    <w:rsid w:val="00905CCB"/>
    <w:rsid w:val="00905F51"/>
    <w:rsid w:val="00917F19"/>
    <w:rsid w:val="00930B47"/>
    <w:rsid w:val="00934C96"/>
    <w:rsid w:val="009375B2"/>
    <w:rsid w:val="00937957"/>
    <w:rsid w:val="00951EE1"/>
    <w:rsid w:val="00953002"/>
    <w:rsid w:val="0095584D"/>
    <w:rsid w:val="00960588"/>
    <w:rsid w:val="00974CCA"/>
    <w:rsid w:val="0098742D"/>
    <w:rsid w:val="009918A9"/>
    <w:rsid w:val="009930A8"/>
    <w:rsid w:val="009934E0"/>
    <w:rsid w:val="00996EC9"/>
    <w:rsid w:val="009A2010"/>
    <w:rsid w:val="009A2B1A"/>
    <w:rsid w:val="009B66AA"/>
    <w:rsid w:val="009C381A"/>
    <w:rsid w:val="009E1924"/>
    <w:rsid w:val="009F43D2"/>
    <w:rsid w:val="00A03C0E"/>
    <w:rsid w:val="00A10ED1"/>
    <w:rsid w:val="00A25679"/>
    <w:rsid w:val="00A26FDD"/>
    <w:rsid w:val="00A31402"/>
    <w:rsid w:val="00A47AC8"/>
    <w:rsid w:val="00A47AE3"/>
    <w:rsid w:val="00A50D16"/>
    <w:rsid w:val="00A57924"/>
    <w:rsid w:val="00A60969"/>
    <w:rsid w:val="00A80527"/>
    <w:rsid w:val="00A94269"/>
    <w:rsid w:val="00AA5754"/>
    <w:rsid w:val="00AB752F"/>
    <w:rsid w:val="00AD4925"/>
    <w:rsid w:val="00AD4EF2"/>
    <w:rsid w:val="00AD732D"/>
    <w:rsid w:val="00AE1653"/>
    <w:rsid w:val="00B04CAE"/>
    <w:rsid w:val="00B1523B"/>
    <w:rsid w:val="00B33A95"/>
    <w:rsid w:val="00B504E4"/>
    <w:rsid w:val="00B5204B"/>
    <w:rsid w:val="00B5451E"/>
    <w:rsid w:val="00B54670"/>
    <w:rsid w:val="00B63BB9"/>
    <w:rsid w:val="00B641D0"/>
    <w:rsid w:val="00B76E0F"/>
    <w:rsid w:val="00B80176"/>
    <w:rsid w:val="00B804F9"/>
    <w:rsid w:val="00B81A23"/>
    <w:rsid w:val="00B9252F"/>
    <w:rsid w:val="00B92EA7"/>
    <w:rsid w:val="00B95375"/>
    <w:rsid w:val="00B964A3"/>
    <w:rsid w:val="00B96D6F"/>
    <w:rsid w:val="00BA256B"/>
    <w:rsid w:val="00BA2863"/>
    <w:rsid w:val="00BB622D"/>
    <w:rsid w:val="00BC3224"/>
    <w:rsid w:val="00BC674F"/>
    <w:rsid w:val="00BC72A4"/>
    <w:rsid w:val="00BD76E7"/>
    <w:rsid w:val="00BE23F6"/>
    <w:rsid w:val="00BE2DF5"/>
    <w:rsid w:val="00BF4907"/>
    <w:rsid w:val="00BF7E2A"/>
    <w:rsid w:val="00C03223"/>
    <w:rsid w:val="00C05B04"/>
    <w:rsid w:val="00C15486"/>
    <w:rsid w:val="00C22FFD"/>
    <w:rsid w:val="00C25C08"/>
    <w:rsid w:val="00C267B8"/>
    <w:rsid w:val="00C34E48"/>
    <w:rsid w:val="00C41124"/>
    <w:rsid w:val="00C44DD0"/>
    <w:rsid w:val="00C46BF2"/>
    <w:rsid w:val="00C53C46"/>
    <w:rsid w:val="00C573FD"/>
    <w:rsid w:val="00C76F2A"/>
    <w:rsid w:val="00C949EA"/>
    <w:rsid w:val="00CA0C54"/>
    <w:rsid w:val="00CA1906"/>
    <w:rsid w:val="00CA5941"/>
    <w:rsid w:val="00CA7D09"/>
    <w:rsid w:val="00CB0000"/>
    <w:rsid w:val="00CB0735"/>
    <w:rsid w:val="00CB33C1"/>
    <w:rsid w:val="00CB6496"/>
    <w:rsid w:val="00CB6E89"/>
    <w:rsid w:val="00CE4BE5"/>
    <w:rsid w:val="00CE5B7F"/>
    <w:rsid w:val="00CF03D5"/>
    <w:rsid w:val="00D00A27"/>
    <w:rsid w:val="00D04E80"/>
    <w:rsid w:val="00D07EBE"/>
    <w:rsid w:val="00D153C1"/>
    <w:rsid w:val="00D25759"/>
    <w:rsid w:val="00D46A28"/>
    <w:rsid w:val="00D5341E"/>
    <w:rsid w:val="00D56509"/>
    <w:rsid w:val="00D60D78"/>
    <w:rsid w:val="00D6508C"/>
    <w:rsid w:val="00D71D9E"/>
    <w:rsid w:val="00D7258B"/>
    <w:rsid w:val="00D76530"/>
    <w:rsid w:val="00D77CDA"/>
    <w:rsid w:val="00D84050"/>
    <w:rsid w:val="00D8469F"/>
    <w:rsid w:val="00D86AD1"/>
    <w:rsid w:val="00D95920"/>
    <w:rsid w:val="00DA4025"/>
    <w:rsid w:val="00DA72C7"/>
    <w:rsid w:val="00DB48C1"/>
    <w:rsid w:val="00DC2C9C"/>
    <w:rsid w:val="00DD438B"/>
    <w:rsid w:val="00DD4BD1"/>
    <w:rsid w:val="00DE7B80"/>
    <w:rsid w:val="00DF31ED"/>
    <w:rsid w:val="00E036DD"/>
    <w:rsid w:val="00E05BDB"/>
    <w:rsid w:val="00E05C33"/>
    <w:rsid w:val="00E15568"/>
    <w:rsid w:val="00E34012"/>
    <w:rsid w:val="00E3747E"/>
    <w:rsid w:val="00E37BAF"/>
    <w:rsid w:val="00E41969"/>
    <w:rsid w:val="00E43387"/>
    <w:rsid w:val="00E51928"/>
    <w:rsid w:val="00E6350F"/>
    <w:rsid w:val="00E66A78"/>
    <w:rsid w:val="00E70FBB"/>
    <w:rsid w:val="00E7153A"/>
    <w:rsid w:val="00E7435F"/>
    <w:rsid w:val="00E76465"/>
    <w:rsid w:val="00E90C0B"/>
    <w:rsid w:val="00E92CF2"/>
    <w:rsid w:val="00EA6AD7"/>
    <w:rsid w:val="00EA6F5A"/>
    <w:rsid w:val="00EA7FAF"/>
    <w:rsid w:val="00EB0745"/>
    <w:rsid w:val="00EB2C1F"/>
    <w:rsid w:val="00EB302D"/>
    <w:rsid w:val="00EB38B3"/>
    <w:rsid w:val="00EB77B4"/>
    <w:rsid w:val="00EC11D7"/>
    <w:rsid w:val="00EC308D"/>
    <w:rsid w:val="00EE2B15"/>
    <w:rsid w:val="00EE2C11"/>
    <w:rsid w:val="00EE4FFA"/>
    <w:rsid w:val="00EE659E"/>
    <w:rsid w:val="00EF2535"/>
    <w:rsid w:val="00EF4125"/>
    <w:rsid w:val="00F016DF"/>
    <w:rsid w:val="00F02092"/>
    <w:rsid w:val="00F04C33"/>
    <w:rsid w:val="00F34587"/>
    <w:rsid w:val="00F414AB"/>
    <w:rsid w:val="00F46865"/>
    <w:rsid w:val="00F509C6"/>
    <w:rsid w:val="00F534C3"/>
    <w:rsid w:val="00F53BF9"/>
    <w:rsid w:val="00F609EF"/>
    <w:rsid w:val="00F82E3A"/>
    <w:rsid w:val="00F84710"/>
    <w:rsid w:val="00F9252A"/>
    <w:rsid w:val="00F93690"/>
    <w:rsid w:val="00F941B1"/>
    <w:rsid w:val="00FA10C6"/>
    <w:rsid w:val="00FA22B3"/>
    <w:rsid w:val="00FB53CD"/>
    <w:rsid w:val="00FC20D8"/>
    <w:rsid w:val="00FD133C"/>
    <w:rsid w:val="00FE1EB0"/>
    <w:rsid w:val="00FE2442"/>
    <w:rsid w:val="00FE441B"/>
    <w:rsid w:val="00FE4533"/>
    <w:rsid w:val="00FE4A60"/>
    <w:rsid w:val="00FE552B"/>
    <w:rsid w:val="00FE704E"/>
    <w:rsid w:val="00FF19C1"/>
    <w:rsid w:val="00FF1E3F"/>
    <w:rsid w:val="00FF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CB51CE4"/>
  <w15:docId w15:val="{B39227C5-8D96-4757-8E90-C46D7535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Heading1">
    <w:name w:val="heading 1"/>
    <w:basedOn w:val="Normal"/>
    <w:uiPriority w:val="9"/>
    <w:qFormat/>
    <w:pPr>
      <w:spacing w:before="19"/>
      <w:ind w:left="109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805" w:hanging="569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link w:val="ListParagraphChar"/>
    <w:uiPriority w:val="34"/>
    <w:qFormat/>
    <w:pPr>
      <w:ind w:left="806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NoSpacing">
    <w:name w:val="No Spacing"/>
    <w:uiPriority w:val="1"/>
    <w:qFormat/>
    <w:rsid w:val="00426029"/>
    <w:pPr>
      <w:widowControl/>
      <w:tabs>
        <w:tab w:val="left" w:pos="567"/>
      </w:tabs>
      <w:autoSpaceDE/>
      <w:autoSpaceDN/>
    </w:pPr>
    <w:rPr>
      <w:rFonts w:ascii="Times New Roman" w:eastAsia="Times New Roman" w:hAnsi="Times New Roman" w:cs="Times New Roman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C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C0E"/>
    <w:rPr>
      <w:rFonts w:ascii="Tahoma" w:eastAsia="Times New Roman" w:hAnsi="Tahoma" w:cs="Tahoma"/>
      <w:sz w:val="16"/>
      <w:szCs w:val="16"/>
      <w:lang w:val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A03C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3C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3C0E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C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C0E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paragraph" w:styleId="Revision">
    <w:name w:val="Revision"/>
    <w:hidden/>
    <w:uiPriority w:val="99"/>
    <w:semiHidden/>
    <w:rsid w:val="0021247F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  <w:style w:type="table" w:styleId="TableGrid">
    <w:name w:val="Table Grid"/>
    <w:basedOn w:val="TableNormal"/>
    <w:uiPriority w:val="39"/>
    <w:rsid w:val="00344DD7"/>
    <w:pPr>
      <w:widowControl/>
      <w:autoSpaceDE/>
      <w:autoSpaceDN/>
    </w:pPr>
    <w:rPr>
      <w:kern w:val="2"/>
      <w:lang w:val="en-I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5482E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401FD8"/>
    <w:pPr>
      <w:widowControl/>
      <w:adjustRightInd w:val="0"/>
    </w:pPr>
    <w:rPr>
      <w:rFonts w:ascii="Times New Roman" w:eastAsia="SimSun" w:hAnsi="Times New Roman" w:cs="Times New Roman"/>
      <w:color w:val="000000"/>
      <w:sz w:val="24"/>
      <w:szCs w:val="24"/>
      <w:lang w:val="en-IN" w:eastAsia="en-GB"/>
    </w:rPr>
  </w:style>
  <w:style w:type="paragraph" w:styleId="Header">
    <w:name w:val="header"/>
    <w:basedOn w:val="Normal"/>
    <w:link w:val="HeaderChar"/>
    <w:uiPriority w:val="99"/>
    <w:unhideWhenUsed/>
    <w:rsid w:val="00A805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527"/>
    <w:rPr>
      <w:rFonts w:ascii="Times New Roman" w:eastAsia="Times New Roman" w:hAnsi="Times New Roman" w:cs="Times New Roman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A805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527"/>
    <w:rPr>
      <w:rFonts w:ascii="Times New Roman" w:eastAsia="Times New Roman" w:hAnsi="Times New Roman" w:cs="Times New Roman"/>
      <w:lang w:val="it-IT"/>
    </w:rPr>
  </w:style>
  <w:style w:type="paragraph" w:styleId="NormalWeb">
    <w:name w:val="Normal (Web)"/>
    <w:basedOn w:val="Normal"/>
    <w:uiPriority w:val="99"/>
    <w:semiHidden/>
    <w:unhideWhenUsed/>
    <w:rsid w:val="005D000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Hyperlink">
    <w:name w:val="Hyperlink"/>
    <w:basedOn w:val="DefaultParagraphFont"/>
    <w:uiPriority w:val="99"/>
    <w:unhideWhenUsed/>
    <w:rsid w:val="00DA72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2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medicines/human/EPAR/zefylti" TargetMode="External"/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ema.europa.eu/en/medicines/human/EPAR/zefylti" TargetMode="External"/><Relationship Id="rId12" Type="http://schemas.openxmlformats.org/officeDocument/2006/relationships/hyperlink" Target="https://www.ema.europa.eu" TargetMode="External"/><Relationship Id="rId17" Type="http://schemas.openxmlformats.org/officeDocument/2006/relationships/image" Target="media/image4.png"/><Relationship Id="rId25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ma.europa.eu/" TargetMode="External"/><Relationship Id="rId24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customXml" Target="../customXml/item2.xml"/><Relationship Id="rId10" Type="http://schemas.openxmlformats.org/officeDocument/2006/relationships/hyperlink" Target="http://www.ema.europa.eu/docs/en_GB/document_library/Template_or_form/2013/03/WC500139752.do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www.ema.europa.eu/" TargetMode="External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29" ma:contentTypeDescription="Create a new document." ma:contentTypeScope="" ma:versionID="66138b7f7a4f89e9702fed06ed113279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57dd3812f3c64a76921e838272f8c1d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EMADOC-1700519818-2064049</_dlc_DocId>
    <_dlc_DocIdUrl xmlns="a034c160-bfb7-45f5-8632-2eb7e0508071">
      <Url>https://euema.sharepoint.com/sites/CRM/_layouts/15/DocIdRedir.aspx?ID=EMADOC-1700519818-2064049</Url>
      <Description>EMADOC-1700519818-2064049</Description>
    </_dlc_DocIdUrl>
  </documentManagement>
</p:properties>
</file>

<file path=customXml/itemProps1.xml><?xml version="1.0" encoding="utf-8"?>
<ds:datastoreItem xmlns:ds="http://schemas.openxmlformats.org/officeDocument/2006/customXml" ds:itemID="{5E1D139E-F43A-411D-83DC-43E70376C7C6}"/>
</file>

<file path=customXml/itemProps2.xml><?xml version="1.0" encoding="utf-8"?>
<ds:datastoreItem xmlns:ds="http://schemas.openxmlformats.org/officeDocument/2006/customXml" ds:itemID="{E8FE62C1-60BB-4999-8CA4-6A7095B55CC8}"/>
</file>

<file path=customXml/itemProps3.xml><?xml version="1.0" encoding="utf-8"?>
<ds:datastoreItem xmlns:ds="http://schemas.openxmlformats.org/officeDocument/2006/customXml" ds:itemID="{DB04D32D-4BA6-438E-9BC3-B24751B3ABD7}"/>
</file>

<file path=customXml/itemProps4.xml><?xml version="1.0" encoding="utf-8"?>
<ds:datastoreItem xmlns:ds="http://schemas.openxmlformats.org/officeDocument/2006/customXml" ds:itemID="{DC881DCC-3B50-4B24-B35F-E9E5240CD4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43</Pages>
  <Words>13195</Words>
  <Characters>82000</Characters>
  <Application>Microsoft Office Word</Application>
  <DocSecurity>0</DocSecurity>
  <Lines>683</Lines>
  <Paragraphs>190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Zefylti: EPAR – Product information – tracked changes</vt:lpstr>
      <vt:lpstr>Tevagrastim, INN-filgrastim</vt:lpstr>
    </vt:vector>
  </TitlesOfParts>
  <Company/>
  <LinksUpToDate>false</LinksUpToDate>
  <CharactersWithSpaces>95005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Zefylti: EPAR – Product information – tracked changes</dc:title>
  <dc:subject/>
  <dc:creator/>
  <cp:keywords/>
  <cp:lastModifiedBy>Regulatory Contact</cp:lastModifiedBy>
  <cp:revision>21</cp:revision>
  <dcterms:created xsi:type="dcterms:W3CDTF">2025-01-10T09:24:00Z</dcterms:created>
  <dcterms:modified xsi:type="dcterms:W3CDTF">2025-04-11T09:08:00Z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LastSaved">
    <vt:filetime>2024-08-04T00:00:00Z</vt:filetime>
  </property>
  <property fmtid="{D5CDD505-2E9C-101B-9397-08002B2CF9AE}" pid="4" name="GrammarlyDocumentId">
    <vt:lpwstr>63ba77624ffd66b0657cf89260ef7be4d7bfc7bcce9848df4983f0fe49e8a753</vt:lpwstr>
  </property>
  <property fmtid="{D5CDD505-2E9C-101B-9397-08002B2CF9AE}" pid="5" name="ContentTypeId">
    <vt:lpwstr>0x0101000DA6AD19014FF648A49316945EE786F90200176DED4FF78CD74995F64A0F46B59E48</vt:lpwstr>
  </property>
  <property fmtid="{D5CDD505-2E9C-101B-9397-08002B2CF9AE}" pid="6" name="_dlc_DocIdItemGuid">
    <vt:lpwstr>0039b994-7a51-43de-aa70-2047e0d39ebe</vt:lpwstr>
  </property>
</Properties>
</file>