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EF7A" w14:textId="653C6049" w:rsidR="00910A57" w:rsidRPr="00B72003" w:rsidRDefault="00910A57" w:rsidP="00910A57">
      <w:pPr>
        <w:pBdr>
          <w:top w:val="single" w:sz="4" w:space="1" w:color="auto"/>
          <w:left w:val="single" w:sz="4" w:space="4" w:color="auto"/>
          <w:bottom w:val="single" w:sz="4" w:space="0" w:color="auto"/>
          <w:right w:val="single" w:sz="4" w:space="4" w:color="auto"/>
        </w:pBdr>
        <w:rPr>
          <w:rFonts w:eastAsia="SimSun"/>
          <w:lang w:val="it-IT" w:eastAsia="fr-FR"/>
        </w:rPr>
      </w:pPr>
      <w:r w:rsidRPr="00B72003">
        <w:rPr>
          <w:rFonts w:eastAsia="SimSun"/>
          <w:lang w:val="it-IT" w:eastAsia="fr-FR"/>
        </w:rPr>
        <w:t xml:space="preserve">Il presente documento riporta le informazioni sul prodotto approvate relative </w:t>
      </w:r>
      <w:proofErr w:type="gramStart"/>
      <w:r w:rsidRPr="00B72003">
        <w:rPr>
          <w:rFonts w:eastAsia="SimSun"/>
          <w:lang w:val="it-IT" w:eastAsia="fr-FR"/>
        </w:rPr>
        <w:t>a</w:t>
      </w:r>
      <w:proofErr w:type="gramEnd"/>
      <w:r w:rsidRPr="00B72003">
        <w:rPr>
          <w:rFonts w:eastAsia="SimSun"/>
          <w:lang w:val="it-IT" w:eastAsia="fr-FR"/>
        </w:rPr>
        <w:t xml:space="preserve"> </w:t>
      </w:r>
      <w:r>
        <w:rPr>
          <w:rFonts w:eastAsia="SimSun"/>
          <w:lang w:val="it-IT" w:eastAsia="fr-FR"/>
        </w:rPr>
        <w:t>Acido Zoledronico Mylan</w:t>
      </w:r>
      <w:r w:rsidRPr="00B72003">
        <w:rPr>
          <w:rFonts w:eastAsia="SimSun"/>
          <w:lang w:val="it-IT" w:eastAsia="fr-FR"/>
        </w:rPr>
        <w:t>, con evidenziate le modifiche che vi sono state apportate rispetto alla procedura precedente (</w:t>
      </w:r>
      <w:r w:rsidRPr="00910A57">
        <w:rPr>
          <w:rFonts w:eastAsia="SimSun"/>
          <w:lang w:val="it-IT" w:eastAsia="fr-FR"/>
        </w:rPr>
        <w:t>EMA/N/0000310108</w:t>
      </w:r>
      <w:r w:rsidRPr="00B72003">
        <w:rPr>
          <w:rFonts w:eastAsia="SimSun"/>
          <w:lang w:val="it-IT" w:eastAsia="fr-FR"/>
        </w:rPr>
        <w:t>).</w:t>
      </w:r>
    </w:p>
    <w:p w14:paraId="6FC70292" w14:textId="77777777" w:rsidR="00910A57" w:rsidRPr="00B72003" w:rsidRDefault="00910A57" w:rsidP="00910A57">
      <w:pPr>
        <w:pBdr>
          <w:top w:val="single" w:sz="4" w:space="1" w:color="auto"/>
          <w:left w:val="single" w:sz="4" w:space="4" w:color="auto"/>
          <w:bottom w:val="single" w:sz="4" w:space="0" w:color="auto"/>
          <w:right w:val="single" w:sz="4" w:space="4" w:color="auto"/>
        </w:pBdr>
        <w:rPr>
          <w:rFonts w:eastAsia="SimSun"/>
          <w:lang w:val="it-IT" w:eastAsia="fr-FR"/>
        </w:rPr>
      </w:pPr>
    </w:p>
    <w:p w14:paraId="40BA806B" w14:textId="77777777" w:rsidR="00910A57" w:rsidRPr="00A83B68" w:rsidRDefault="00910A57" w:rsidP="00910A57">
      <w:pPr>
        <w:pBdr>
          <w:top w:val="single" w:sz="4" w:space="1" w:color="auto"/>
          <w:left w:val="single" w:sz="4" w:space="4" w:color="auto"/>
          <w:bottom w:val="single" w:sz="4" w:space="0" w:color="auto"/>
          <w:right w:val="single" w:sz="4" w:space="4" w:color="auto"/>
        </w:pBdr>
        <w:rPr>
          <w:rFonts w:eastAsia="SimSun"/>
          <w:lang w:val="bg-BG" w:eastAsia="fr-FR"/>
        </w:rPr>
      </w:pPr>
      <w:r w:rsidRPr="003C3198">
        <w:rPr>
          <w:rFonts w:eastAsia="SimSun"/>
          <w:lang w:val="it-IT" w:eastAsia="fr-FR"/>
        </w:rPr>
        <w:t xml:space="preserve">Per maggiori informazioni, consultare il sito web dell’Agenzia europea per i medicinali: </w:t>
      </w:r>
    </w:p>
    <w:p w14:paraId="4DDD5991" w14:textId="77777777" w:rsidR="00910A57" w:rsidRPr="00B72003" w:rsidRDefault="009E1172" w:rsidP="00910A57">
      <w:pPr>
        <w:pBdr>
          <w:top w:val="single" w:sz="4" w:space="1" w:color="auto"/>
          <w:left w:val="single" w:sz="4" w:space="4" w:color="auto"/>
          <w:bottom w:val="single" w:sz="4" w:space="0" w:color="auto"/>
          <w:right w:val="single" w:sz="4" w:space="4" w:color="auto"/>
        </w:pBdr>
        <w:rPr>
          <w:rFonts w:eastAsia="SimSun"/>
          <w:lang w:val="bg-BG" w:eastAsia="fr-FR"/>
        </w:rPr>
      </w:pPr>
      <w:hyperlink r:id="rId7" w:history="1">
        <w:r w:rsidR="00910A57" w:rsidRPr="00C05CBA">
          <w:rPr>
            <w:rStyle w:val="Collegamentoipertestuale"/>
            <w:rFonts w:eastAsia="SimSun"/>
            <w:lang w:val="bg-BG" w:eastAsia="fr-FR"/>
          </w:rPr>
          <w:t>https://www.ema.europa.eu/en/medicines/human/epar/</w:t>
        </w:r>
        <w:r w:rsidR="00910A57" w:rsidRPr="00C05CBA">
          <w:rPr>
            <w:rStyle w:val="Collegamentoipertestuale"/>
            <w:rFonts w:eastAsia="SimSun"/>
            <w:lang w:eastAsia="fr-FR"/>
          </w:rPr>
          <w:t>zoledronic</w:t>
        </w:r>
        <w:r w:rsidR="00910A57" w:rsidRPr="00C05CBA">
          <w:rPr>
            <w:rStyle w:val="Collegamentoipertestuale"/>
            <w:rFonts w:eastAsia="SimSun"/>
            <w:lang w:val="bg-BG" w:eastAsia="fr-FR"/>
          </w:rPr>
          <w:t>-</w:t>
        </w:r>
        <w:r w:rsidR="00910A57" w:rsidRPr="00C05CBA">
          <w:rPr>
            <w:rStyle w:val="Collegamentoipertestuale"/>
            <w:rFonts w:eastAsia="SimSun"/>
            <w:lang w:eastAsia="fr-FR"/>
          </w:rPr>
          <w:t>acid</w:t>
        </w:r>
        <w:r w:rsidR="00910A57" w:rsidRPr="00C05CBA">
          <w:rPr>
            <w:rStyle w:val="Collegamentoipertestuale"/>
            <w:rFonts w:eastAsia="SimSun"/>
            <w:lang w:val="bg-BG" w:eastAsia="fr-FR"/>
          </w:rPr>
          <w:t>-</w:t>
        </w:r>
        <w:proofErr w:type="spellStart"/>
        <w:r w:rsidR="00910A57" w:rsidRPr="00C05CBA">
          <w:rPr>
            <w:rStyle w:val="Collegamentoipertestuale"/>
            <w:rFonts w:eastAsia="SimSun"/>
            <w:lang w:eastAsia="fr-FR"/>
          </w:rPr>
          <w:t>mylan</w:t>
        </w:r>
        <w:proofErr w:type="spellEnd"/>
      </w:hyperlink>
      <w:r w:rsidR="00910A57" w:rsidRPr="00B72003">
        <w:rPr>
          <w:rFonts w:eastAsia="SimSun"/>
          <w:lang w:val="bg-BG" w:eastAsia="fr-FR"/>
        </w:rPr>
        <w:t xml:space="preserve"> </w:t>
      </w:r>
    </w:p>
    <w:p w14:paraId="218988D1" w14:textId="77777777" w:rsidR="00B72003" w:rsidRPr="00B72003" w:rsidRDefault="00B72003" w:rsidP="00B72003">
      <w:pPr>
        <w:tabs>
          <w:tab w:val="left" w:pos="-1440"/>
          <w:tab w:val="left" w:pos="-720"/>
        </w:tabs>
        <w:jc w:val="center"/>
        <w:rPr>
          <w:b/>
          <w:lang w:val="bg-BG"/>
        </w:rPr>
      </w:pPr>
    </w:p>
    <w:p w14:paraId="29D8C0F8" w14:textId="77777777" w:rsidR="00DD1395" w:rsidRPr="00B72003" w:rsidRDefault="00DD1395" w:rsidP="00A268D4">
      <w:pPr>
        <w:suppressAutoHyphens/>
        <w:rPr>
          <w:szCs w:val="22"/>
          <w:lang w:val="bg-BG"/>
        </w:rPr>
      </w:pPr>
    </w:p>
    <w:p w14:paraId="7B6FC427" w14:textId="77777777" w:rsidR="00DD1395" w:rsidRPr="00B72003" w:rsidRDefault="00DD1395" w:rsidP="00A268D4">
      <w:pPr>
        <w:suppressAutoHyphens/>
        <w:rPr>
          <w:szCs w:val="22"/>
          <w:lang w:val="bg-BG"/>
        </w:rPr>
      </w:pPr>
    </w:p>
    <w:p w14:paraId="09C5191D" w14:textId="77777777" w:rsidR="00DD1395" w:rsidRPr="00B72003" w:rsidRDefault="00DD1395" w:rsidP="00A268D4">
      <w:pPr>
        <w:suppressAutoHyphens/>
        <w:rPr>
          <w:szCs w:val="22"/>
          <w:lang w:val="bg-BG"/>
        </w:rPr>
      </w:pPr>
    </w:p>
    <w:p w14:paraId="69611445" w14:textId="77777777" w:rsidR="00DD1395" w:rsidRPr="00B72003" w:rsidRDefault="00DD1395" w:rsidP="00A268D4">
      <w:pPr>
        <w:suppressAutoHyphens/>
        <w:rPr>
          <w:szCs w:val="22"/>
          <w:lang w:val="bg-BG"/>
        </w:rPr>
      </w:pPr>
    </w:p>
    <w:p w14:paraId="4C5397BF" w14:textId="77777777" w:rsidR="00DD1395" w:rsidRPr="00B72003" w:rsidRDefault="00DD1395" w:rsidP="00A268D4">
      <w:pPr>
        <w:suppressAutoHyphens/>
        <w:rPr>
          <w:szCs w:val="22"/>
          <w:lang w:val="bg-BG"/>
        </w:rPr>
      </w:pPr>
    </w:p>
    <w:p w14:paraId="3DF15DD1" w14:textId="77777777" w:rsidR="00DD1395" w:rsidRPr="00B72003" w:rsidRDefault="00DD1395" w:rsidP="00A268D4">
      <w:pPr>
        <w:suppressAutoHyphens/>
        <w:rPr>
          <w:szCs w:val="22"/>
          <w:lang w:val="bg-BG"/>
        </w:rPr>
      </w:pPr>
    </w:p>
    <w:p w14:paraId="6FA8F630" w14:textId="77777777" w:rsidR="00DD1395" w:rsidRPr="00B72003" w:rsidRDefault="00DD1395" w:rsidP="00A268D4">
      <w:pPr>
        <w:suppressAutoHyphens/>
        <w:rPr>
          <w:szCs w:val="22"/>
          <w:lang w:val="bg-BG"/>
        </w:rPr>
      </w:pPr>
    </w:p>
    <w:p w14:paraId="3FF9726B" w14:textId="77777777" w:rsidR="00DD1395" w:rsidRPr="00B72003" w:rsidRDefault="00DD1395" w:rsidP="00A268D4">
      <w:pPr>
        <w:suppressAutoHyphens/>
        <w:rPr>
          <w:szCs w:val="22"/>
          <w:lang w:val="bg-BG"/>
        </w:rPr>
      </w:pPr>
    </w:p>
    <w:p w14:paraId="5FA74AC3" w14:textId="77777777" w:rsidR="00DD1395" w:rsidRPr="00B72003" w:rsidRDefault="00DD1395" w:rsidP="00A268D4">
      <w:pPr>
        <w:suppressAutoHyphens/>
        <w:rPr>
          <w:szCs w:val="22"/>
          <w:lang w:val="bg-BG"/>
        </w:rPr>
      </w:pPr>
    </w:p>
    <w:p w14:paraId="2FEBF727" w14:textId="77777777" w:rsidR="00DD1395" w:rsidRPr="00B72003" w:rsidRDefault="00DD1395" w:rsidP="00A268D4">
      <w:pPr>
        <w:suppressAutoHyphens/>
        <w:rPr>
          <w:szCs w:val="22"/>
          <w:lang w:val="bg-BG"/>
        </w:rPr>
      </w:pPr>
    </w:p>
    <w:p w14:paraId="0A75649E" w14:textId="77777777" w:rsidR="00DD1395" w:rsidRPr="00B72003" w:rsidRDefault="00DD1395" w:rsidP="00A268D4">
      <w:pPr>
        <w:suppressAutoHyphens/>
        <w:rPr>
          <w:szCs w:val="22"/>
          <w:lang w:val="bg-BG"/>
        </w:rPr>
      </w:pPr>
    </w:p>
    <w:p w14:paraId="54A1C5E2" w14:textId="77777777" w:rsidR="00DD1395" w:rsidRPr="00B72003" w:rsidRDefault="00DD1395" w:rsidP="00A268D4">
      <w:pPr>
        <w:suppressAutoHyphens/>
        <w:rPr>
          <w:szCs w:val="22"/>
          <w:lang w:val="bg-BG"/>
        </w:rPr>
      </w:pPr>
    </w:p>
    <w:p w14:paraId="5D3149B0" w14:textId="77777777" w:rsidR="00DD1395" w:rsidRPr="00B72003" w:rsidRDefault="00DD1395" w:rsidP="00A268D4">
      <w:pPr>
        <w:suppressAutoHyphens/>
        <w:rPr>
          <w:szCs w:val="22"/>
          <w:lang w:val="bg-BG"/>
        </w:rPr>
      </w:pPr>
    </w:p>
    <w:p w14:paraId="46E4D5EE" w14:textId="77777777" w:rsidR="00DD1395" w:rsidRPr="00B72003" w:rsidRDefault="00DD1395" w:rsidP="00A268D4">
      <w:pPr>
        <w:suppressAutoHyphens/>
        <w:rPr>
          <w:szCs w:val="22"/>
          <w:lang w:val="bg-BG"/>
        </w:rPr>
      </w:pPr>
    </w:p>
    <w:p w14:paraId="53EFE201" w14:textId="77777777" w:rsidR="00DD1395" w:rsidRPr="00B72003" w:rsidRDefault="00DD1395" w:rsidP="00A268D4">
      <w:pPr>
        <w:suppressAutoHyphens/>
        <w:rPr>
          <w:szCs w:val="22"/>
          <w:lang w:val="bg-BG"/>
        </w:rPr>
      </w:pPr>
    </w:p>
    <w:p w14:paraId="34BE1256" w14:textId="77777777" w:rsidR="00DD1395" w:rsidRPr="00B72003" w:rsidRDefault="00DD1395" w:rsidP="00A268D4">
      <w:pPr>
        <w:suppressAutoHyphens/>
        <w:rPr>
          <w:szCs w:val="22"/>
          <w:lang w:val="bg-BG"/>
        </w:rPr>
      </w:pPr>
    </w:p>
    <w:p w14:paraId="7AD23C23" w14:textId="77777777" w:rsidR="00DD1395" w:rsidRPr="00B72003" w:rsidRDefault="00DD1395" w:rsidP="00A268D4">
      <w:pPr>
        <w:suppressAutoHyphens/>
        <w:rPr>
          <w:szCs w:val="22"/>
          <w:lang w:val="bg-BG"/>
        </w:rPr>
      </w:pPr>
    </w:p>
    <w:p w14:paraId="6E5A152E" w14:textId="77777777" w:rsidR="00DD1395" w:rsidRPr="00B72003" w:rsidRDefault="00DD1395" w:rsidP="00A268D4">
      <w:pPr>
        <w:suppressAutoHyphens/>
        <w:rPr>
          <w:szCs w:val="22"/>
          <w:lang w:val="bg-BG"/>
        </w:rPr>
      </w:pPr>
    </w:p>
    <w:p w14:paraId="10EB7954" w14:textId="77777777" w:rsidR="00DD1395" w:rsidRPr="00B72003" w:rsidRDefault="00DD1395" w:rsidP="00A268D4">
      <w:pPr>
        <w:suppressAutoHyphens/>
        <w:rPr>
          <w:szCs w:val="22"/>
          <w:lang w:val="bg-BG"/>
        </w:rPr>
      </w:pPr>
    </w:p>
    <w:p w14:paraId="349A497B" w14:textId="77777777" w:rsidR="00DD1395" w:rsidRPr="00B72003" w:rsidRDefault="00DD1395" w:rsidP="00A268D4">
      <w:pPr>
        <w:suppressAutoHyphens/>
        <w:rPr>
          <w:szCs w:val="22"/>
          <w:lang w:val="bg-BG"/>
        </w:rPr>
      </w:pPr>
    </w:p>
    <w:p w14:paraId="1E01D5D8" w14:textId="77777777" w:rsidR="00DD1395" w:rsidRPr="00B72003" w:rsidRDefault="00DD1395" w:rsidP="00A268D4">
      <w:pPr>
        <w:suppressAutoHyphens/>
        <w:rPr>
          <w:szCs w:val="22"/>
          <w:lang w:val="bg-BG"/>
        </w:rPr>
      </w:pPr>
    </w:p>
    <w:p w14:paraId="477570FF" w14:textId="77777777" w:rsidR="00DD1395" w:rsidRPr="000C6DE6" w:rsidRDefault="00DD1395" w:rsidP="00E21B69">
      <w:pPr>
        <w:suppressAutoHyphens/>
        <w:jc w:val="center"/>
        <w:rPr>
          <w:b/>
          <w:szCs w:val="22"/>
          <w:lang w:val="it-IT"/>
        </w:rPr>
      </w:pPr>
      <w:r w:rsidRPr="000C6DE6">
        <w:rPr>
          <w:b/>
          <w:szCs w:val="22"/>
          <w:lang w:val="it-IT"/>
        </w:rPr>
        <w:t>ALLEGATO I</w:t>
      </w:r>
    </w:p>
    <w:p w14:paraId="7F7CC2F2" w14:textId="77777777" w:rsidR="00DD1395" w:rsidRPr="000C6DE6" w:rsidRDefault="00DD1395" w:rsidP="00E21B69">
      <w:pPr>
        <w:suppressAutoHyphens/>
        <w:jc w:val="center"/>
        <w:rPr>
          <w:b/>
          <w:szCs w:val="22"/>
          <w:lang w:val="it-IT"/>
        </w:rPr>
      </w:pPr>
    </w:p>
    <w:p w14:paraId="704FB5B9" w14:textId="77777777" w:rsidR="00DD1395" w:rsidRPr="000C6DE6" w:rsidRDefault="00DD1395" w:rsidP="00E21B69">
      <w:pPr>
        <w:pStyle w:val="Titolo1"/>
        <w:rPr>
          <w:rFonts w:ascii="Times New Roman" w:hAnsi="Times New Roman" w:cs="Times New Roman"/>
          <w:lang w:val="it-IT"/>
        </w:rPr>
      </w:pPr>
      <w:r w:rsidRPr="000C6DE6">
        <w:rPr>
          <w:rFonts w:ascii="Times New Roman" w:hAnsi="Times New Roman" w:cs="Times New Roman"/>
          <w:lang w:val="it-IT"/>
        </w:rPr>
        <w:t>RIASSUNTO DELLE CARATTERISTICHE DEL PRODOTTO</w:t>
      </w:r>
    </w:p>
    <w:p w14:paraId="3CFB6521" w14:textId="77777777" w:rsidR="00A21748" w:rsidRPr="000C6DE6" w:rsidRDefault="00DD1395" w:rsidP="00A268D4">
      <w:pPr>
        <w:rPr>
          <w:color w:val="000000"/>
          <w:szCs w:val="22"/>
          <w:lang w:val="it-IT"/>
        </w:rPr>
      </w:pPr>
      <w:r w:rsidRPr="000C6DE6">
        <w:rPr>
          <w:szCs w:val="22"/>
          <w:lang w:val="it-IT"/>
        </w:rPr>
        <w:br w:type="page"/>
      </w:r>
    </w:p>
    <w:p w14:paraId="1363849F" w14:textId="77777777" w:rsidR="00A21748" w:rsidRPr="000C6DE6" w:rsidRDefault="00E750D0" w:rsidP="00AD6343">
      <w:pPr>
        <w:pStyle w:val="Style1"/>
      </w:pPr>
      <w:r w:rsidRPr="000C6DE6">
        <w:lastRenderedPageBreak/>
        <w:t>1.</w:t>
      </w:r>
      <w:r w:rsidRPr="000C6DE6">
        <w:tab/>
      </w:r>
      <w:r w:rsidR="00A21748" w:rsidRPr="000C6DE6">
        <w:t>DENOMINAZIONE DEL MEDICINALE</w:t>
      </w:r>
    </w:p>
    <w:p w14:paraId="6BE3953C" w14:textId="77777777" w:rsidR="00A21748" w:rsidRPr="000C6DE6" w:rsidRDefault="00A21748" w:rsidP="00A268D4">
      <w:pPr>
        <w:keepNext/>
        <w:rPr>
          <w:color w:val="000000"/>
          <w:szCs w:val="22"/>
          <w:lang w:val="it-IT"/>
        </w:rPr>
      </w:pPr>
    </w:p>
    <w:p w14:paraId="14E117F5" w14:textId="77777777" w:rsidR="00A21748" w:rsidRPr="000C6DE6" w:rsidRDefault="00BE2428" w:rsidP="00A268D4">
      <w:pPr>
        <w:keepNext/>
        <w:rPr>
          <w:color w:val="000000"/>
          <w:szCs w:val="22"/>
          <w:lang w:val="it-IT"/>
        </w:rPr>
      </w:pPr>
      <w:r w:rsidRPr="000C6DE6">
        <w:rPr>
          <w:color w:val="000000"/>
          <w:szCs w:val="22"/>
          <w:lang w:val="it-IT"/>
        </w:rPr>
        <w:t>Acido zoledronico</w:t>
      </w:r>
      <w:r w:rsidR="003400BD" w:rsidRPr="000C6DE6">
        <w:rPr>
          <w:color w:val="000000"/>
          <w:szCs w:val="22"/>
          <w:lang w:val="it-IT"/>
        </w:rPr>
        <w:t xml:space="preserve"> Mylan</w:t>
      </w:r>
      <w:r w:rsidR="00A21748" w:rsidRPr="000C6DE6">
        <w:rPr>
          <w:color w:val="000000"/>
          <w:szCs w:val="22"/>
          <w:lang w:val="it-IT"/>
        </w:rPr>
        <w:t xml:space="preserve"> </w:t>
      </w:r>
      <w:r w:rsidR="00DA5A64" w:rsidRPr="000C6DE6">
        <w:rPr>
          <w:color w:val="000000"/>
          <w:szCs w:val="22"/>
          <w:lang w:val="it-IT"/>
        </w:rPr>
        <w:t>4 </w:t>
      </w:r>
      <w:r w:rsidR="008C2E97" w:rsidRPr="000C6DE6">
        <w:rPr>
          <w:color w:val="000000"/>
          <w:szCs w:val="22"/>
          <w:lang w:val="it-IT"/>
        </w:rPr>
        <w:t>mg</w:t>
      </w:r>
      <w:r w:rsidR="00A21748" w:rsidRPr="000C6DE6">
        <w:rPr>
          <w:color w:val="000000"/>
          <w:szCs w:val="22"/>
          <w:lang w:val="it-IT"/>
        </w:rPr>
        <w:t>/</w:t>
      </w:r>
      <w:r w:rsidR="00DA5A64" w:rsidRPr="000C6DE6">
        <w:rPr>
          <w:color w:val="000000"/>
          <w:szCs w:val="22"/>
          <w:lang w:val="it-IT"/>
        </w:rPr>
        <w:t>5 </w:t>
      </w:r>
      <w:r w:rsidR="008C2E97" w:rsidRPr="000C6DE6">
        <w:rPr>
          <w:color w:val="000000"/>
          <w:szCs w:val="22"/>
          <w:lang w:val="it-IT"/>
        </w:rPr>
        <w:t>ml</w:t>
      </w:r>
      <w:r w:rsidR="00A21748" w:rsidRPr="000C6DE6">
        <w:rPr>
          <w:color w:val="000000"/>
          <w:szCs w:val="22"/>
          <w:lang w:val="it-IT"/>
        </w:rPr>
        <w:t xml:space="preserve"> concentrato per soluzione per infusione</w:t>
      </w:r>
    </w:p>
    <w:p w14:paraId="1A60E0E8" w14:textId="77777777" w:rsidR="00A21748" w:rsidRPr="000C6DE6" w:rsidRDefault="00A21748" w:rsidP="00A268D4">
      <w:pPr>
        <w:rPr>
          <w:color w:val="000000"/>
          <w:szCs w:val="22"/>
          <w:lang w:val="it-IT"/>
        </w:rPr>
      </w:pPr>
    </w:p>
    <w:p w14:paraId="11A0E206" w14:textId="77777777" w:rsidR="00A21748" w:rsidRPr="000C6DE6" w:rsidRDefault="00A21748" w:rsidP="00A268D4">
      <w:pPr>
        <w:rPr>
          <w:color w:val="000000"/>
          <w:szCs w:val="22"/>
          <w:lang w:val="it-IT"/>
        </w:rPr>
      </w:pPr>
    </w:p>
    <w:p w14:paraId="640BCD6E" w14:textId="77777777" w:rsidR="00D5599F" w:rsidRPr="000C6DE6" w:rsidRDefault="00E750D0" w:rsidP="00AD6343">
      <w:pPr>
        <w:pStyle w:val="Style1"/>
      </w:pPr>
      <w:r w:rsidRPr="000C6DE6">
        <w:t>2.</w:t>
      </w:r>
      <w:r w:rsidRPr="000C6DE6">
        <w:tab/>
      </w:r>
      <w:r w:rsidR="00A21748" w:rsidRPr="000C6DE6">
        <w:t>COMPOSIZIONE QUALITATIVA E QUANTITATIVA</w:t>
      </w:r>
    </w:p>
    <w:p w14:paraId="33D4D937" w14:textId="77777777" w:rsidR="00A21748" w:rsidRPr="000C6DE6" w:rsidRDefault="00A21748" w:rsidP="00A268D4">
      <w:pPr>
        <w:keepNext/>
        <w:rPr>
          <w:color w:val="000000"/>
          <w:szCs w:val="22"/>
          <w:lang w:val="it-IT"/>
        </w:rPr>
      </w:pPr>
    </w:p>
    <w:p w14:paraId="079DEE2C" w14:textId="77777777" w:rsidR="00A21748" w:rsidRPr="000C6DE6" w:rsidRDefault="00A21748" w:rsidP="00A268D4">
      <w:pPr>
        <w:keepNext/>
        <w:rPr>
          <w:color w:val="000000"/>
          <w:szCs w:val="22"/>
          <w:lang w:val="it-IT"/>
        </w:rPr>
      </w:pPr>
      <w:r w:rsidRPr="000C6DE6">
        <w:rPr>
          <w:color w:val="000000"/>
          <w:szCs w:val="22"/>
          <w:lang w:val="it-IT"/>
        </w:rPr>
        <w:t xml:space="preserve">Un flaconcino con </w:t>
      </w:r>
      <w:r w:rsidR="00DA5A64" w:rsidRPr="000C6DE6">
        <w:rPr>
          <w:color w:val="000000"/>
          <w:szCs w:val="22"/>
          <w:lang w:val="it-IT"/>
        </w:rPr>
        <w:t>5 </w:t>
      </w:r>
      <w:r w:rsidR="008C2E97" w:rsidRPr="000C6DE6">
        <w:rPr>
          <w:color w:val="000000"/>
          <w:szCs w:val="22"/>
          <w:lang w:val="it-IT"/>
        </w:rPr>
        <w:t>ml</w:t>
      </w:r>
      <w:r w:rsidRPr="000C6DE6">
        <w:rPr>
          <w:color w:val="000000"/>
          <w:szCs w:val="22"/>
          <w:lang w:val="it-IT"/>
        </w:rPr>
        <w:t xml:space="preserve"> di concentrato contiene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di acido zoledronico</w:t>
      </w:r>
      <w:r w:rsidR="001C5AF1" w:rsidRPr="000C6DE6">
        <w:rPr>
          <w:color w:val="000000"/>
          <w:szCs w:val="22"/>
          <w:lang w:val="it-IT"/>
        </w:rPr>
        <w:t xml:space="preserve"> </w:t>
      </w:r>
      <w:r w:rsidR="00BE2428" w:rsidRPr="000C6DE6">
        <w:rPr>
          <w:color w:val="000000"/>
          <w:szCs w:val="22"/>
          <w:lang w:val="it-IT"/>
        </w:rPr>
        <w:t>(come</w:t>
      </w:r>
      <w:r w:rsidRPr="000C6DE6">
        <w:rPr>
          <w:color w:val="000000"/>
          <w:szCs w:val="22"/>
          <w:lang w:val="it-IT"/>
        </w:rPr>
        <w:t xml:space="preserve"> </w:t>
      </w:r>
      <w:r w:rsidR="009412E9" w:rsidRPr="000C6DE6">
        <w:rPr>
          <w:color w:val="000000"/>
          <w:szCs w:val="22"/>
          <w:lang w:val="it-IT"/>
        </w:rPr>
        <w:t>monoidrato</w:t>
      </w:r>
      <w:r w:rsidR="00BE2428" w:rsidRPr="000C6DE6">
        <w:rPr>
          <w:color w:val="000000"/>
          <w:szCs w:val="22"/>
          <w:lang w:val="it-IT"/>
        </w:rPr>
        <w:t>)</w:t>
      </w:r>
      <w:r w:rsidRPr="000C6DE6">
        <w:rPr>
          <w:color w:val="000000"/>
          <w:szCs w:val="22"/>
          <w:lang w:val="it-IT"/>
        </w:rPr>
        <w:t>.</w:t>
      </w:r>
    </w:p>
    <w:p w14:paraId="50C6C3A2" w14:textId="77777777" w:rsidR="002F1838" w:rsidRPr="000C6DE6" w:rsidRDefault="002F1838" w:rsidP="00A268D4">
      <w:pPr>
        <w:rPr>
          <w:color w:val="000000"/>
          <w:szCs w:val="22"/>
          <w:lang w:val="it-IT"/>
        </w:rPr>
      </w:pPr>
    </w:p>
    <w:p w14:paraId="744BF9C9" w14:textId="77777777" w:rsidR="00A21748" w:rsidRPr="000C6DE6" w:rsidRDefault="00A21748" w:rsidP="00A268D4">
      <w:pPr>
        <w:rPr>
          <w:color w:val="000000"/>
          <w:szCs w:val="22"/>
          <w:lang w:val="it-IT"/>
        </w:rPr>
      </w:pPr>
      <w:r w:rsidRPr="000C6DE6">
        <w:rPr>
          <w:color w:val="000000"/>
          <w:szCs w:val="22"/>
          <w:lang w:val="it-IT"/>
        </w:rPr>
        <w:t>Un</w:t>
      </w:r>
      <w:r w:rsidR="008C2E97" w:rsidRPr="000C6DE6">
        <w:rPr>
          <w:color w:val="000000"/>
          <w:szCs w:val="22"/>
          <w:lang w:val="it-IT"/>
        </w:rPr>
        <w:t> ml</w:t>
      </w:r>
      <w:r w:rsidRPr="000C6DE6">
        <w:rPr>
          <w:color w:val="000000"/>
          <w:szCs w:val="22"/>
          <w:lang w:val="it-IT"/>
        </w:rPr>
        <w:t xml:space="preserve"> di concentrato contiene</w:t>
      </w:r>
      <w:r w:rsidR="009412E9" w:rsidRPr="000C6DE6">
        <w:rPr>
          <w:color w:val="000000"/>
          <w:szCs w:val="22"/>
          <w:lang w:val="it-IT"/>
        </w:rPr>
        <w:t xml:space="preserve"> 0,</w:t>
      </w:r>
      <w:r w:rsidR="00DA5A64" w:rsidRPr="000C6DE6">
        <w:rPr>
          <w:color w:val="000000"/>
          <w:szCs w:val="22"/>
          <w:lang w:val="it-IT"/>
        </w:rPr>
        <w:t>8 </w:t>
      </w:r>
      <w:r w:rsidR="008C2E97" w:rsidRPr="000C6DE6">
        <w:rPr>
          <w:color w:val="000000"/>
          <w:szCs w:val="22"/>
          <w:lang w:val="it-IT"/>
        </w:rPr>
        <w:t>mg</w:t>
      </w:r>
      <w:r w:rsidR="009412E9" w:rsidRPr="000C6DE6">
        <w:rPr>
          <w:color w:val="000000"/>
          <w:szCs w:val="22"/>
          <w:lang w:val="it-IT"/>
        </w:rPr>
        <w:t xml:space="preserve"> di</w:t>
      </w:r>
      <w:r w:rsidRPr="000C6DE6">
        <w:rPr>
          <w:color w:val="000000"/>
          <w:szCs w:val="22"/>
          <w:lang w:val="it-IT"/>
        </w:rPr>
        <w:t xml:space="preserve"> acido zoledronico (come monoidrato).</w:t>
      </w:r>
    </w:p>
    <w:p w14:paraId="21BA8F5B" w14:textId="77777777" w:rsidR="00A21748" w:rsidRPr="000C6DE6" w:rsidRDefault="00A21748" w:rsidP="00A268D4">
      <w:pPr>
        <w:rPr>
          <w:color w:val="000000"/>
          <w:szCs w:val="22"/>
          <w:lang w:val="it-IT"/>
        </w:rPr>
      </w:pPr>
    </w:p>
    <w:p w14:paraId="0D1A48F0" w14:textId="77777777" w:rsidR="00A21748" w:rsidRPr="000C6DE6" w:rsidRDefault="00A21748" w:rsidP="00A268D4">
      <w:pPr>
        <w:rPr>
          <w:color w:val="000000"/>
          <w:szCs w:val="22"/>
          <w:lang w:val="it-IT"/>
        </w:rPr>
      </w:pPr>
      <w:r w:rsidRPr="000C6DE6">
        <w:rPr>
          <w:color w:val="000000"/>
          <w:szCs w:val="22"/>
          <w:lang w:val="it-IT"/>
        </w:rPr>
        <w:t xml:space="preserve">Per </w:t>
      </w:r>
      <w:r w:rsidR="0086307E" w:rsidRPr="000C6DE6">
        <w:rPr>
          <w:color w:val="000000"/>
          <w:szCs w:val="22"/>
          <w:lang w:val="it-IT"/>
        </w:rPr>
        <w:t>l’elenco completo de</w:t>
      </w:r>
      <w:r w:rsidRPr="000C6DE6">
        <w:rPr>
          <w:color w:val="000000"/>
          <w:szCs w:val="22"/>
          <w:lang w:val="it-IT"/>
        </w:rPr>
        <w:t xml:space="preserve">gli eccipienti, vedere </w:t>
      </w:r>
      <w:r w:rsidR="0086307E" w:rsidRPr="000C6DE6">
        <w:rPr>
          <w:color w:val="000000"/>
          <w:szCs w:val="22"/>
          <w:lang w:val="it-IT"/>
        </w:rPr>
        <w:t xml:space="preserve">paragrafo </w:t>
      </w:r>
      <w:r w:rsidRPr="000C6DE6">
        <w:rPr>
          <w:color w:val="000000"/>
          <w:szCs w:val="22"/>
          <w:lang w:val="it-IT"/>
        </w:rPr>
        <w:t>6.1.</w:t>
      </w:r>
    </w:p>
    <w:p w14:paraId="446CDF7A" w14:textId="77777777" w:rsidR="00A21748" w:rsidRPr="000C6DE6" w:rsidRDefault="00A21748" w:rsidP="00A268D4">
      <w:pPr>
        <w:rPr>
          <w:color w:val="000000"/>
          <w:szCs w:val="22"/>
          <w:lang w:val="it-IT"/>
        </w:rPr>
      </w:pPr>
    </w:p>
    <w:p w14:paraId="1FC61F51" w14:textId="77777777" w:rsidR="00A21748" w:rsidRPr="000C6DE6" w:rsidRDefault="00A21748" w:rsidP="00A268D4">
      <w:pPr>
        <w:rPr>
          <w:color w:val="000000"/>
          <w:szCs w:val="22"/>
          <w:lang w:val="it-IT"/>
        </w:rPr>
      </w:pPr>
    </w:p>
    <w:p w14:paraId="0EAC31A8" w14:textId="77777777" w:rsidR="00A21748" w:rsidRPr="000C6DE6" w:rsidRDefault="00E750D0" w:rsidP="00AD6343">
      <w:pPr>
        <w:pStyle w:val="Style1"/>
      </w:pPr>
      <w:r w:rsidRPr="000C6DE6">
        <w:t>3.</w:t>
      </w:r>
      <w:r w:rsidRPr="000C6DE6">
        <w:tab/>
      </w:r>
      <w:r w:rsidR="00A21748" w:rsidRPr="000C6DE6">
        <w:t>FORMA FARMACEUTICA</w:t>
      </w:r>
    </w:p>
    <w:p w14:paraId="7EF9BB97" w14:textId="77777777" w:rsidR="00A21748" w:rsidRPr="000C6DE6" w:rsidRDefault="00A21748" w:rsidP="00A268D4">
      <w:pPr>
        <w:keepNext/>
        <w:rPr>
          <w:color w:val="000000"/>
          <w:szCs w:val="22"/>
          <w:lang w:val="it-IT"/>
        </w:rPr>
      </w:pPr>
    </w:p>
    <w:p w14:paraId="4D9E8D96" w14:textId="77777777" w:rsidR="00A21748" w:rsidRPr="000C6DE6" w:rsidRDefault="00A21748" w:rsidP="00A268D4">
      <w:pPr>
        <w:keepNext/>
        <w:rPr>
          <w:color w:val="000000"/>
          <w:szCs w:val="22"/>
          <w:lang w:val="it-IT"/>
        </w:rPr>
      </w:pPr>
      <w:r w:rsidRPr="000C6DE6">
        <w:rPr>
          <w:color w:val="000000"/>
          <w:szCs w:val="22"/>
          <w:lang w:val="it-IT"/>
        </w:rPr>
        <w:t>Concentrato per soluzione per infusione</w:t>
      </w:r>
    </w:p>
    <w:p w14:paraId="56AA858A" w14:textId="77777777" w:rsidR="00A21748" w:rsidRPr="000C6DE6" w:rsidRDefault="00A21748" w:rsidP="00A268D4">
      <w:pPr>
        <w:rPr>
          <w:color w:val="000000"/>
          <w:szCs w:val="22"/>
          <w:lang w:val="it-IT"/>
        </w:rPr>
      </w:pPr>
    </w:p>
    <w:p w14:paraId="66D1D500" w14:textId="77777777" w:rsidR="007E6F3C" w:rsidRPr="000C6DE6" w:rsidRDefault="007E6F3C" w:rsidP="00A268D4">
      <w:pPr>
        <w:rPr>
          <w:color w:val="000000"/>
          <w:szCs w:val="22"/>
          <w:lang w:val="it-IT"/>
        </w:rPr>
      </w:pPr>
      <w:r w:rsidRPr="000C6DE6">
        <w:rPr>
          <w:color w:val="000000"/>
          <w:szCs w:val="22"/>
          <w:lang w:val="it-IT"/>
        </w:rPr>
        <w:t>Soluzione, limpida e incolore</w:t>
      </w:r>
    </w:p>
    <w:p w14:paraId="1AE540FC" w14:textId="77777777" w:rsidR="007E6F3C" w:rsidRPr="000C6DE6" w:rsidRDefault="007E6F3C" w:rsidP="00A268D4">
      <w:pPr>
        <w:rPr>
          <w:color w:val="000000"/>
          <w:szCs w:val="22"/>
          <w:lang w:val="it-IT"/>
        </w:rPr>
      </w:pPr>
    </w:p>
    <w:p w14:paraId="67FAD12C" w14:textId="77777777" w:rsidR="00A21748" w:rsidRPr="000C6DE6" w:rsidRDefault="00A21748" w:rsidP="00A268D4">
      <w:pPr>
        <w:rPr>
          <w:color w:val="000000"/>
          <w:szCs w:val="22"/>
          <w:lang w:val="it-IT"/>
        </w:rPr>
      </w:pPr>
    </w:p>
    <w:p w14:paraId="1C3765B8" w14:textId="77777777" w:rsidR="00A21748" w:rsidRPr="000C6DE6" w:rsidRDefault="00E750D0" w:rsidP="00AD6343">
      <w:pPr>
        <w:pStyle w:val="Style1"/>
      </w:pPr>
      <w:r w:rsidRPr="000C6DE6">
        <w:t>4.</w:t>
      </w:r>
      <w:r w:rsidRPr="000C6DE6">
        <w:tab/>
      </w:r>
      <w:r w:rsidR="00A21748" w:rsidRPr="000C6DE6">
        <w:t>INFORMAZIONI CLINICHE</w:t>
      </w:r>
    </w:p>
    <w:p w14:paraId="14460A6E" w14:textId="77777777" w:rsidR="00A21748" w:rsidRPr="000C6DE6" w:rsidRDefault="00A21748" w:rsidP="00A268D4">
      <w:pPr>
        <w:keepNext/>
        <w:rPr>
          <w:color w:val="000000"/>
          <w:szCs w:val="22"/>
          <w:lang w:val="it-IT"/>
        </w:rPr>
      </w:pPr>
    </w:p>
    <w:p w14:paraId="5E0AD57B" w14:textId="77777777" w:rsidR="00A21748" w:rsidRPr="000C6DE6" w:rsidRDefault="00E750D0" w:rsidP="00AD6343">
      <w:pPr>
        <w:pStyle w:val="Style1"/>
      </w:pPr>
      <w:r w:rsidRPr="000C6DE6">
        <w:t>4.1.</w:t>
      </w:r>
      <w:r w:rsidRPr="000C6DE6">
        <w:tab/>
      </w:r>
      <w:r w:rsidR="00A21748" w:rsidRPr="000C6DE6">
        <w:t>Indicazioni terapeutiche</w:t>
      </w:r>
    </w:p>
    <w:p w14:paraId="60ACC060" w14:textId="77777777" w:rsidR="00A21748" w:rsidRPr="000C6DE6" w:rsidRDefault="00A21748" w:rsidP="00A268D4">
      <w:pPr>
        <w:keepNext/>
        <w:rPr>
          <w:color w:val="000000"/>
          <w:szCs w:val="22"/>
        </w:rPr>
      </w:pPr>
    </w:p>
    <w:p w14:paraId="5E5D03E8" w14:textId="77777777" w:rsidR="00A21748" w:rsidRPr="000C6DE6" w:rsidRDefault="00A21748" w:rsidP="003C14C4">
      <w:pPr>
        <w:pStyle w:val="Tiret"/>
        <w:tabs>
          <w:tab w:val="clear" w:pos="720"/>
        </w:tabs>
        <w:ind w:left="567" w:hanging="567"/>
        <w:rPr>
          <w:szCs w:val="22"/>
        </w:rPr>
      </w:pPr>
      <w:r w:rsidRPr="000C6DE6">
        <w:rPr>
          <w:szCs w:val="22"/>
        </w:rPr>
        <w:t xml:space="preserve">Prevenzione di eventi correlati all'apparato scheletrico (fratture patologiche, schiacciamenti vertebrali, radioterapia o interventi chirurgici all’osso, ipercalcemia neoplastica) in pazienti </w:t>
      </w:r>
      <w:r w:rsidR="007E6F3C" w:rsidRPr="000C6DE6">
        <w:rPr>
          <w:szCs w:val="22"/>
        </w:rPr>
        <w:t xml:space="preserve">adulti </w:t>
      </w:r>
      <w:r w:rsidRPr="000C6DE6">
        <w:rPr>
          <w:szCs w:val="22"/>
        </w:rPr>
        <w:t>affetti da tumori maligni allo stadio avanzato che interessano l’osso.</w:t>
      </w:r>
    </w:p>
    <w:p w14:paraId="316BBDBD" w14:textId="77777777" w:rsidR="00D5599F" w:rsidRPr="000C6DE6" w:rsidRDefault="00A21748" w:rsidP="00A268D4">
      <w:pPr>
        <w:pStyle w:val="Tiret"/>
        <w:tabs>
          <w:tab w:val="clear" w:pos="720"/>
          <w:tab w:val="num" w:pos="567"/>
        </w:tabs>
        <w:ind w:left="567" w:hanging="567"/>
        <w:rPr>
          <w:szCs w:val="22"/>
        </w:rPr>
      </w:pPr>
      <w:r w:rsidRPr="000C6DE6">
        <w:rPr>
          <w:szCs w:val="22"/>
        </w:rPr>
        <w:t>Trattamento d</w:t>
      </w:r>
      <w:r w:rsidR="007E6F3C" w:rsidRPr="000C6DE6">
        <w:rPr>
          <w:szCs w:val="22"/>
        </w:rPr>
        <w:t xml:space="preserve">i pazienti aduti con </w:t>
      </w:r>
      <w:r w:rsidRPr="000C6DE6">
        <w:rPr>
          <w:szCs w:val="22"/>
        </w:rPr>
        <w:t>ipercalcemia neoplastica (TIH).</w:t>
      </w:r>
    </w:p>
    <w:p w14:paraId="0D5AC911" w14:textId="77777777" w:rsidR="00A21748" w:rsidRPr="000C6DE6" w:rsidRDefault="00A21748" w:rsidP="00A268D4">
      <w:pPr>
        <w:rPr>
          <w:color w:val="000000"/>
          <w:szCs w:val="22"/>
          <w:lang w:val="it-IT"/>
        </w:rPr>
      </w:pPr>
    </w:p>
    <w:p w14:paraId="6EE036A3" w14:textId="77777777" w:rsidR="00A21748" w:rsidRPr="000C6DE6" w:rsidRDefault="00E750D0" w:rsidP="00AD6343">
      <w:pPr>
        <w:pStyle w:val="Style1"/>
      </w:pPr>
      <w:r w:rsidRPr="000C6DE6">
        <w:t>4.2.</w:t>
      </w:r>
      <w:r w:rsidRPr="000C6DE6">
        <w:tab/>
      </w:r>
      <w:r w:rsidR="00A21748" w:rsidRPr="000C6DE6">
        <w:t>Posologia e modo di somministrazione</w:t>
      </w:r>
    </w:p>
    <w:p w14:paraId="2A9D0486" w14:textId="77777777" w:rsidR="00A21748" w:rsidRPr="000C6DE6" w:rsidRDefault="00A21748" w:rsidP="00A268D4">
      <w:pPr>
        <w:keepNext/>
        <w:rPr>
          <w:color w:val="000000"/>
          <w:szCs w:val="22"/>
          <w:lang w:val="it-IT"/>
        </w:rPr>
      </w:pPr>
    </w:p>
    <w:p w14:paraId="64C36584" w14:textId="77777777" w:rsidR="00A21748" w:rsidRPr="000C6DE6" w:rsidRDefault="00BE2428" w:rsidP="00A268D4">
      <w:pPr>
        <w:rPr>
          <w:szCs w:val="22"/>
          <w:lang w:val="it-IT"/>
        </w:rPr>
      </w:pPr>
      <w:r w:rsidRPr="000C6DE6">
        <w:rPr>
          <w:color w:val="000000"/>
          <w:szCs w:val="22"/>
          <w:lang w:val="it-IT"/>
        </w:rPr>
        <w:t>Acido zoledronico</w:t>
      </w:r>
      <w:r w:rsidR="003400BD" w:rsidRPr="000C6DE6">
        <w:rPr>
          <w:color w:val="000000"/>
          <w:szCs w:val="22"/>
          <w:lang w:val="it-IT"/>
        </w:rPr>
        <w:t xml:space="preserve"> Mylan</w:t>
      </w:r>
      <w:r w:rsidR="00A21748" w:rsidRPr="000C6DE6">
        <w:rPr>
          <w:color w:val="000000"/>
          <w:szCs w:val="22"/>
          <w:lang w:val="it-IT"/>
        </w:rPr>
        <w:t xml:space="preserve"> deve essere </w:t>
      </w:r>
      <w:r w:rsidR="00B75EE0" w:rsidRPr="000C6DE6">
        <w:rPr>
          <w:color w:val="000000"/>
          <w:szCs w:val="22"/>
          <w:lang w:val="it-IT"/>
        </w:rPr>
        <w:t>prescritto e somministrato ai pazienti solo da personale sanitario professionista con esperienza nella somministrazione di bisfosfonati per via endovenosa.</w:t>
      </w:r>
      <w:r w:rsidR="00922C1E" w:rsidRPr="000C6DE6">
        <w:rPr>
          <w:color w:val="000000"/>
          <w:szCs w:val="22"/>
          <w:lang w:val="it-IT"/>
        </w:rPr>
        <w:t xml:space="preserve"> Ai pazienti trattati con Acido zoledronico Mylan deve essere fornito il foglio illustrativo e la carta di promemoria per il paziente.</w:t>
      </w:r>
    </w:p>
    <w:p w14:paraId="371A54D1" w14:textId="77777777" w:rsidR="007A41AE" w:rsidRPr="000C6DE6" w:rsidRDefault="007A41AE" w:rsidP="00A268D4">
      <w:pPr>
        <w:pStyle w:val="Text"/>
        <w:spacing w:before="0"/>
        <w:ind w:right="-11"/>
        <w:jc w:val="left"/>
        <w:rPr>
          <w:color w:val="000000"/>
          <w:szCs w:val="22"/>
          <w:lang w:val="it-IT"/>
        </w:rPr>
      </w:pPr>
    </w:p>
    <w:p w14:paraId="0834A3EE" w14:textId="77777777" w:rsidR="00B75EE0" w:rsidRDefault="00B75EE0" w:rsidP="00A268D4">
      <w:pPr>
        <w:pStyle w:val="Soulign"/>
        <w:rPr>
          <w:szCs w:val="22"/>
          <w:lang w:val="it-IT"/>
        </w:rPr>
      </w:pPr>
      <w:r w:rsidRPr="000C6DE6">
        <w:rPr>
          <w:szCs w:val="22"/>
          <w:lang w:val="it-IT"/>
        </w:rPr>
        <w:t>Posologia</w:t>
      </w:r>
    </w:p>
    <w:p w14:paraId="68DCED33" w14:textId="77777777" w:rsidR="003C14C4" w:rsidRPr="000C6DE6" w:rsidRDefault="003C14C4" w:rsidP="00A268D4">
      <w:pPr>
        <w:pStyle w:val="Soulign"/>
        <w:rPr>
          <w:szCs w:val="22"/>
          <w:lang w:val="it-IT"/>
        </w:rPr>
      </w:pPr>
    </w:p>
    <w:p w14:paraId="6681984E" w14:textId="77777777" w:rsidR="00A21748" w:rsidRPr="000C6DE6" w:rsidRDefault="00A21748" w:rsidP="00A268D4">
      <w:pPr>
        <w:pStyle w:val="Soul-ital"/>
        <w:rPr>
          <w:szCs w:val="22"/>
          <w:lang w:val="it-IT"/>
        </w:rPr>
      </w:pPr>
      <w:r w:rsidRPr="000C6DE6">
        <w:rPr>
          <w:szCs w:val="22"/>
          <w:lang w:val="it-IT"/>
        </w:rPr>
        <w:t>Prevenzione di eventi correlati all'apparato scheletrico in pazienti affetti da tumori maligni allo stadio avanzato che interessano l’osso</w:t>
      </w:r>
    </w:p>
    <w:p w14:paraId="14BCE70B" w14:textId="77777777" w:rsidR="00A21748" w:rsidRPr="000C6DE6" w:rsidRDefault="00A21748" w:rsidP="00A268D4">
      <w:pPr>
        <w:pStyle w:val="Italique"/>
        <w:rPr>
          <w:szCs w:val="22"/>
          <w:lang w:val="it-IT"/>
        </w:rPr>
      </w:pPr>
      <w:r w:rsidRPr="000C6DE6">
        <w:rPr>
          <w:szCs w:val="22"/>
          <w:lang w:val="it-IT"/>
        </w:rPr>
        <w:t xml:space="preserve">Adulti e </w:t>
      </w:r>
      <w:r w:rsidR="006A541D" w:rsidRPr="000C6DE6">
        <w:rPr>
          <w:szCs w:val="22"/>
          <w:lang w:val="it-IT"/>
        </w:rPr>
        <w:t>persone anziane</w:t>
      </w:r>
    </w:p>
    <w:p w14:paraId="2DF84A65" w14:textId="77777777" w:rsidR="00A21748" w:rsidRPr="000C6DE6" w:rsidRDefault="00A21748" w:rsidP="00A268D4">
      <w:pPr>
        <w:keepNext/>
        <w:rPr>
          <w:color w:val="000000"/>
          <w:szCs w:val="22"/>
          <w:lang w:val="it-IT"/>
        </w:rPr>
      </w:pPr>
      <w:r w:rsidRPr="000C6DE6">
        <w:rPr>
          <w:color w:val="000000"/>
          <w:szCs w:val="22"/>
          <w:lang w:val="it-IT"/>
        </w:rPr>
        <w:t xml:space="preserve">La dose raccomandata di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nella prevenzione di eventi correlati all'apparato scheletrico in pazienti affetti da tumori maligni allo stadio avanzato che interessano l’osso è di </w:t>
      </w:r>
      <w:r w:rsidR="00DA5A64" w:rsidRPr="000C6DE6">
        <w:rPr>
          <w:color w:val="000000"/>
          <w:szCs w:val="22"/>
          <w:lang w:val="it-IT"/>
        </w:rPr>
        <w:t>4 </w:t>
      </w:r>
      <w:r w:rsidR="008C2E97" w:rsidRPr="000C6DE6">
        <w:rPr>
          <w:color w:val="000000"/>
          <w:szCs w:val="22"/>
          <w:lang w:val="it-IT"/>
        </w:rPr>
        <w:t>mg</w:t>
      </w:r>
      <w:r w:rsidR="009B2B05" w:rsidRPr="000C6DE6">
        <w:rPr>
          <w:color w:val="000000"/>
          <w:szCs w:val="22"/>
          <w:lang w:val="it-IT"/>
        </w:rPr>
        <w:t xml:space="preserve"> di acido zoledronico</w:t>
      </w:r>
      <w:r w:rsidRPr="000C6DE6">
        <w:rPr>
          <w:color w:val="000000"/>
          <w:szCs w:val="22"/>
          <w:lang w:val="it-IT"/>
        </w:rPr>
        <w:t xml:space="preserve"> ogni </w:t>
      </w:r>
      <w:r w:rsidR="00DA5A64" w:rsidRPr="000C6DE6">
        <w:rPr>
          <w:color w:val="000000"/>
          <w:szCs w:val="22"/>
          <w:lang w:val="it-IT"/>
        </w:rPr>
        <w:t>3 </w:t>
      </w:r>
      <w:r w:rsidRPr="000C6DE6">
        <w:rPr>
          <w:color w:val="000000"/>
          <w:szCs w:val="22"/>
          <w:lang w:val="it-IT"/>
        </w:rPr>
        <w:t xml:space="preserve">o </w:t>
      </w:r>
      <w:r w:rsidR="00DA5A64" w:rsidRPr="000C6DE6">
        <w:rPr>
          <w:color w:val="000000"/>
          <w:szCs w:val="22"/>
          <w:lang w:val="it-IT"/>
        </w:rPr>
        <w:t>4 </w:t>
      </w:r>
      <w:r w:rsidRPr="000C6DE6">
        <w:rPr>
          <w:color w:val="000000"/>
          <w:szCs w:val="22"/>
          <w:lang w:val="it-IT"/>
        </w:rPr>
        <w:t>settimane.</w:t>
      </w:r>
    </w:p>
    <w:p w14:paraId="294ABD6A" w14:textId="77777777" w:rsidR="00A21748" w:rsidRPr="000C6DE6" w:rsidRDefault="00A21748" w:rsidP="00A268D4">
      <w:pPr>
        <w:rPr>
          <w:color w:val="000000"/>
          <w:szCs w:val="22"/>
          <w:lang w:val="it-IT"/>
        </w:rPr>
      </w:pPr>
    </w:p>
    <w:p w14:paraId="3351523E" w14:textId="77777777" w:rsidR="00A21748" w:rsidRPr="000C6DE6" w:rsidRDefault="00A21748" w:rsidP="00A268D4">
      <w:pPr>
        <w:rPr>
          <w:color w:val="000000"/>
          <w:szCs w:val="22"/>
          <w:lang w:val="it-IT"/>
        </w:rPr>
      </w:pPr>
      <w:r w:rsidRPr="000C6DE6">
        <w:rPr>
          <w:color w:val="000000"/>
          <w:szCs w:val="22"/>
          <w:lang w:val="it-IT"/>
        </w:rPr>
        <w:t>Ai pazienti deve essere somministrato anche un supplemento di 50</w:t>
      </w:r>
      <w:r w:rsidR="00DA5A64" w:rsidRPr="000C6DE6">
        <w:rPr>
          <w:color w:val="000000"/>
          <w:szCs w:val="22"/>
          <w:lang w:val="it-IT"/>
        </w:rPr>
        <w:t>0 </w:t>
      </w:r>
      <w:r w:rsidR="008C2E97" w:rsidRPr="000C6DE6">
        <w:rPr>
          <w:color w:val="000000"/>
          <w:szCs w:val="22"/>
          <w:lang w:val="it-IT"/>
        </w:rPr>
        <w:t>mg</w:t>
      </w:r>
      <w:r w:rsidRPr="000C6DE6">
        <w:rPr>
          <w:color w:val="000000"/>
          <w:szCs w:val="22"/>
          <w:lang w:val="it-IT"/>
        </w:rPr>
        <w:t>/die di calcio per via orale e 40</w:t>
      </w:r>
      <w:r w:rsidR="00DA5A64" w:rsidRPr="000C6DE6">
        <w:rPr>
          <w:color w:val="000000"/>
          <w:szCs w:val="22"/>
          <w:lang w:val="it-IT"/>
        </w:rPr>
        <w:t>0 </w:t>
      </w:r>
      <w:r w:rsidRPr="000C6DE6">
        <w:rPr>
          <w:color w:val="000000"/>
          <w:szCs w:val="22"/>
          <w:lang w:val="it-IT"/>
        </w:rPr>
        <w:t>UI/die di vitamina D.</w:t>
      </w:r>
    </w:p>
    <w:p w14:paraId="51CCD9FB" w14:textId="77777777" w:rsidR="008646E6" w:rsidRPr="000C6DE6" w:rsidRDefault="008646E6" w:rsidP="00A268D4">
      <w:pPr>
        <w:rPr>
          <w:color w:val="000000"/>
          <w:szCs w:val="22"/>
          <w:lang w:val="it-IT"/>
        </w:rPr>
      </w:pPr>
    </w:p>
    <w:p w14:paraId="3AD35AA2" w14:textId="77777777" w:rsidR="00B75EE0" w:rsidRPr="000C6DE6" w:rsidRDefault="00B75EE0" w:rsidP="00A268D4">
      <w:pPr>
        <w:rPr>
          <w:color w:val="000000"/>
          <w:szCs w:val="22"/>
          <w:lang w:val="it-IT"/>
        </w:rPr>
      </w:pPr>
      <w:r w:rsidRPr="000C6DE6">
        <w:rPr>
          <w:color w:val="000000"/>
          <w:szCs w:val="22"/>
          <w:lang w:val="it-IT"/>
        </w:rPr>
        <w:t>La decisione di trattare i pazienti con metastasi ossee per la prevenzione di eventi scheletrici correlati deve considerare che l’effetto del trattamento si manifesta in2</w:t>
      </w:r>
      <w:r w:rsidR="00ED5B3A" w:rsidRPr="000C6DE6">
        <w:rPr>
          <w:color w:val="000000"/>
          <w:szCs w:val="22"/>
          <w:lang w:val="it-IT"/>
        </w:rPr>
        <w:noBreakHyphen/>
      </w:r>
      <w:r w:rsidR="00DA5A64" w:rsidRPr="000C6DE6">
        <w:rPr>
          <w:color w:val="000000"/>
          <w:szCs w:val="22"/>
          <w:lang w:val="it-IT"/>
        </w:rPr>
        <w:t>3 </w:t>
      </w:r>
      <w:r w:rsidRPr="000C6DE6">
        <w:rPr>
          <w:color w:val="000000"/>
          <w:szCs w:val="22"/>
          <w:lang w:val="it-IT"/>
        </w:rPr>
        <w:t>mesi.</w:t>
      </w:r>
    </w:p>
    <w:p w14:paraId="5948DAA2" w14:textId="77777777" w:rsidR="00B75EE0" w:rsidRPr="000C6DE6" w:rsidRDefault="00B75EE0" w:rsidP="00A268D4">
      <w:pPr>
        <w:rPr>
          <w:color w:val="000000"/>
          <w:szCs w:val="22"/>
          <w:lang w:val="it-IT"/>
        </w:rPr>
      </w:pPr>
    </w:p>
    <w:p w14:paraId="5AF85443" w14:textId="77777777" w:rsidR="00A21748" w:rsidRPr="000C6DE6" w:rsidRDefault="00A21748" w:rsidP="00A268D4">
      <w:pPr>
        <w:pStyle w:val="Soul-ital"/>
        <w:rPr>
          <w:szCs w:val="22"/>
          <w:lang w:val="it-IT"/>
        </w:rPr>
      </w:pPr>
      <w:r w:rsidRPr="000C6DE6">
        <w:rPr>
          <w:szCs w:val="22"/>
          <w:lang w:val="it-IT"/>
        </w:rPr>
        <w:t>Trattamento della TIH</w:t>
      </w:r>
    </w:p>
    <w:p w14:paraId="03C57F43" w14:textId="77777777" w:rsidR="00A21748" w:rsidRPr="000C6DE6" w:rsidRDefault="00A21748" w:rsidP="00A268D4">
      <w:pPr>
        <w:pStyle w:val="Italique"/>
        <w:rPr>
          <w:szCs w:val="22"/>
          <w:lang w:val="it-IT"/>
        </w:rPr>
      </w:pPr>
      <w:r w:rsidRPr="000C6DE6">
        <w:rPr>
          <w:szCs w:val="22"/>
          <w:lang w:val="it-IT"/>
        </w:rPr>
        <w:t xml:space="preserve">Adulti e </w:t>
      </w:r>
      <w:r w:rsidR="006A541D" w:rsidRPr="000C6DE6">
        <w:rPr>
          <w:szCs w:val="22"/>
          <w:lang w:val="it-IT"/>
        </w:rPr>
        <w:t>persone anziane</w:t>
      </w:r>
    </w:p>
    <w:p w14:paraId="4AAFD68D" w14:textId="77777777" w:rsidR="00A21748" w:rsidRPr="000C6DE6" w:rsidRDefault="00A21748" w:rsidP="00A268D4">
      <w:pPr>
        <w:keepNext/>
        <w:rPr>
          <w:color w:val="000000"/>
          <w:szCs w:val="22"/>
          <w:lang w:val="it-IT"/>
        </w:rPr>
      </w:pPr>
      <w:r w:rsidRPr="000C6DE6">
        <w:rPr>
          <w:color w:val="000000"/>
          <w:szCs w:val="22"/>
          <w:lang w:val="it-IT"/>
        </w:rPr>
        <w:t>La dose raccomandata nell'ipercalcemia (calcemia corretta con albumina ≥</w:t>
      </w:r>
      <w:r w:rsidR="000E678D" w:rsidRPr="000C6DE6">
        <w:rPr>
          <w:color w:val="000000"/>
          <w:szCs w:val="22"/>
          <w:lang w:val="it-IT"/>
        </w:rPr>
        <w:t> </w:t>
      </w:r>
      <w:r w:rsidRPr="000C6DE6">
        <w:rPr>
          <w:color w:val="000000"/>
          <w:szCs w:val="22"/>
          <w:lang w:val="it-IT"/>
        </w:rPr>
        <w:t>12,</w:t>
      </w:r>
      <w:r w:rsidR="00DA5A64" w:rsidRPr="000C6DE6">
        <w:rPr>
          <w:color w:val="000000"/>
          <w:szCs w:val="22"/>
          <w:lang w:val="it-IT"/>
        </w:rPr>
        <w:t>0 </w:t>
      </w:r>
      <w:r w:rsidR="008C2E97" w:rsidRPr="000C6DE6">
        <w:rPr>
          <w:color w:val="000000"/>
          <w:szCs w:val="22"/>
          <w:lang w:val="it-IT"/>
        </w:rPr>
        <w:t>mg</w:t>
      </w:r>
      <w:r w:rsidRPr="000C6DE6">
        <w:rPr>
          <w:color w:val="000000"/>
          <w:szCs w:val="22"/>
          <w:lang w:val="it-IT"/>
        </w:rPr>
        <w:t>/dl o 3,</w:t>
      </w:r>
      <w:r w:rsidR="00DA5A64" w:rsidRPr="000C6DE6">
        <w:rPr>
          <w:color w:val="000000"/>
          <w:szCs w:val="22"/>
          <w:lang w:val="it-IT"/>
        </w:rPr>
        <w:t>0 </w:t>
      </w:r>
      <w:r w:rsidR="008C2E97" w:rsidRPr="000C6DE6">
        <w:rPr>
          <w:color w:val="000000"/>
          <w:szCs w:val="22"/>
          <w:lang w:val="it-IT"/>
        </w:rPr>
        <w:t>mmol</w:t>
      </w:r>
      <w:r w:rsidRPr="000C6DE6">
        <w:rPr>
          <w:color w:val="000000"/>
          <w:szCs w:val="22"/>
          <w:lang w:val="it-IT"/>
        </w:rPr>
        <w:t xml:space="preserve">/l) è di </w:t>
      </w:r>
      <w:r w:rsidR="000821AD" w:rsidRPr="000C6DE6">
        <w:rPr>
          <w:color w:val="000000"/>
          <w:szCs w:val="22"/>
          <w:lang w:val="it-IT"/>
        </w:rPr>
        <w:t xml:space="preserve">una dose singola di </w:t>
      </w:r>
      <w:r w:rsidR="00DA5A64" w:rsidRPr="000C6DE6">
        <w:rPr>
          <w:color w:val="000000"/>
          <w:szCs w:val="22"/>
          <w:lang w:val="it-IT"/>
        </w:rPr>
        <w:t>4 </w:t>
      </w:r>
      <w:r w:rsidR="008C2E97" w:rsidRPr="000C6DE6">
        <w:rPr>
          <w:color w:val="000000"/>
          <w:szCs w:val="22"/>
          <w:lang w:val="it-IT"/>
        </w:rPr>
        <w:t>mg</w:t>
      </w:r>
      <w:r w:rsidR="000821AD" w:rsidRPr="000C6DE6">
        <w:rPr>
          <w:color w:val="000000"/>
          <w:szCs w:val="22"/>
          <w:lang w:val="it-IT"/>
        </w:rPr>
        <w:t xml:space="preserve"> di acido zoledronico</w:t>
      </w:r>
      <w:r w:rsidRPr="000C6DE6">
        <w:rPr>
          <w:color w:val="000000"/>
          <w:szCs w:val="22"/>
          <w:lang w:val="it-IT"/>
        </w:rPr>
        <w:t>.</w:t>
      </w:r>
    </w:p>
    <w:p w14:paraId="56C6B550" w14:textId="77777777" w:rsidR="00A21748" w:rsidRPr="000C6DE6" w:rsidRDefault="00A21748" w:rsidP="00A268D4">
      <w:pPr>
        <w:rPr>
          <w:color w:val="000000"/>
          <w:szCs w:val="22"/>
          <w:lang w:val="it-IT"/>
        </w:rPr>
      </w:pPr>
    </w:p>
    <w:p w14:paraId="2026B2F4" w14:textId="77777777" w:rsidR="00A21748" w:rsidRPr="000C6DE6" w:rsidRDefault="00872DF0" w:rsidP="00A268D4">
      <w:pPr>
        <w:pStyle w:val="Soul-ital"/>
        <w:rPr>
          <w:szCs w:val="22"/>
          <w:u w:val="none"/>
          <w:lang w:val="it-IT"/>
        </w:rPr>
      </w:pPr>
      <w:r w:rsidRPr="000C6DE6">
        <w:rPr>
          <w:szCs w:val="22"/>
          <w:u w:val="none"/>
          <w:lang w:val="it-IT"/>
        </w:rPr>
        <w:lastRenderedPageBreak/>
        <w:t>C</w:t>
      </w:r>
      <w:r w:rsidR="00A21748" w:rsidRPr="000C6DE6">
        <w:rPr>
          <w:szCs w:val="22"/>
          <w:u w:val="none"/>
          <w:lang w:val="it-IT"/>
        </w:rPr>
        <w:t>ompromissione renale</w:t>
      </w:r>
    </w:p>
    <w:p w14:paraId="07ABFBE8" w14:textId="77777777" w:rsidR="00A21748" w:rsidRPr="000C6DE6" w:rsidRDefault="00A21748" w:rsidP="00A268D4">
      <w:pPr>
        <w:pStyle w:val="Italique"/>
        <w:rPr>
          <w:szCs w:val="22"/>
          <w:lang w:val="it-IT"/>
        </w:rPr>
      </w:pPr>
      <w:r w:rsidRPr="000C6DE6">
        <w:rPr>
          <w:szCs w:val="22"/>
          <w:lang w:val="it-IT"/>
        </w:rPr>
        <w:t>TIH:</w:t>
      </w:r>
    </w:p>
    <w:p w14:paraId="6BEBAEC6" w14:textId="77777777" w:rsidR="006C1A8C" w:rsidRPr="000C6DE6" w:rsidRDefault="006C1A8C" w:rsidP="00A268D4">
      <w:pPr>
        <w:keepNext/>
        <w:rPr>
          <w:color w:val="000000"/>
          <w:szCs w:val="22"/>
          <w:lang w:val="it-IT"/>
        </w:rPr>
      </w:pPr>
      <w:r w:rsidRPr="000C6DE6">
        <w:rPr>
          <w:color w:val="000000"/>
          <w:szCs w:val="22"/>
          <w:lang w:val="it-IT"/>
        </w:rPr>
        <w:t xml:space="preserve">In pazienti con TIH che manifestano anche una grave compromissione renale il trattamento con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deve essere considerato solo dopo valutazione dei rischi e benefici del trattamento. Negli studi clinici sono stati esclusi i pazienti con valori di creatinina sierica </w:t>
      </w:r>
      <w:r w:rsidR="00DA5A64" w:rsidRPr="000C6DE6">
        <w:rPr>
          <w:color w:val="000000"/>
          <w:szCs w:val="22"/>
          <w:lang w:val="it-IT"/>
        </w:rPr>
        <w:t>&gt; </w:t>
      </w:r>
      <w:r w:rsidRPr="000C6DE6">
        <w:rPr>
          <w:color w:val="000000"/>
          <w:szCs w:val="22"/>
          <w:lang w:val="it-IT"/>
        </w:rPr>
        <w:t>40</w:t>
      </w:r>
      <w:r w:rsidR="00DA5A64" w:rsidRPr="000C6DE6">
        <w:rPr>
          <w:color w:val="000000"/>
          <w:szCs w:val="22"/>
          <w:lang w:val="it-IT"/>
        </w:rPr>
        <w:t>0 </w:t>
      </w:r>
      <w:r w:rsidR="008C2E97" w:rsidRPr="000C6DE6">
        <w:rPr>
          <w:color w:val="000000"/>
          <w:szCs w:val="22"/>
          <w:lang w:val="it-IT"/>
        </w:rPr>
        <w:t>µmol</w:t>
      </w:r>
      <w:r w:rsidRPr="000C6DE6">
        <w:rPr>
          <w:color w:val="000000"/>
          <w:szCs w:val="22"/>
          <w:lang w:val="it-IT"/>
        </w:rPr>
        <w:t xml:space="preserve">/l o </w:t>
      </w:r>
      <w:r w:rsidR="00DA5A64" w:rsidRPr="000C6DE6">
        <w:rPr>
          <w:color w:val="000000"/>
          <w:szCs w:val="22"/>
          <w:lang w:val="it-IT"/>
        </w:rPr>
        <w:t>&gt; </w:t>
      </w:r>
      <w:r w:rsidRPr="000C6DE6">
        <w:rPr>
          <w:color w:val="000000"/>
          <w:szCs w:val="22"/>
          <w:lang w:val="it-IT"/>
        </w:rPr>
        <w:t>4,</w:t>
      </w:r>
      <w:r w:rsidR="00DA5A64" w:rsidRPr="000C6DE6">
        <w:rPr>
          <w:color w:val="000000"/>
          <w:szCs w:val="22"/>
          <w:lang w:val="it-IT"/>
        </w:rPr>
        <w:t>5 </w:t>
      </w:r>
      <w:r w:rsidR="008C2E97" w:rsidRPr="000C6DE6">
        <w:rPr>
          <w:color w:val="000000"/>
          <w:szCs w:val="22"/>
          <w:lang w:val="it-IT"/>
        </w:rPr>
        <w:t>mg</w:t>
      </w:r>
      <w:r w:rsidRPr="000C6DE6">
        <w:rPr>
          <w:color w:val="000000"/>
          <w:szCs w:val="22"/>
          <w:lang w:val="it-IT"/>
        </w:rPr>
        <w:t xml:space="preserve">/dl. Non è necessario alcun adattamento della dose in pazienti con </w:t>
      </w:r>
      <w:r w:rsidR="00C52536" w:rsidRPr="000C6DE6">
        <w:rPr>
          <w:color w:val="000000"/>
          <w:szCs w:val="22"/>
          <w:lang w:val="it-IT"/>
        </w:rPr>
        <w:t xml:space="preserve">TIH </w:t>
      </w:r>
      <w:r w:rsidRPr="000C6DE6">
        <w:rPr>
          <w:color w:val="000000"/>
          <w:szCs w:val="22"/>
          <w:lang w:val="it-IT"/>
        </w:rPr>
        <w:t xml:space="preserve">con valori di creatinina sierica </w:t>
      </w:r>
      <w:r w:rsidR="00DA5A64" w:rsidRPr="000C6DE6">
        <w:rPr>
          <w:color w:val="000000"/>
          <w:szCs w:val="22"/>
          <w:lang w:val="it-IT"/>
        </w:rPr>
        <w:t>&lt; </w:t>
      </w:r>
      <w:r w:rsidRPr="000C6DE6">
        <w:rPr>
          <w:color w:val="000000"/>
          <w:szCs w:val="22"/>
          <w:lang w:val="it-IT"/>
        </w:rPr>
        <w:t>40</w:t>
      </w:r>
      <w:r w:rsidR="00DA5A64" w:rsidRPr="000C6DE6">
        <w:rPr>
          <w:color w:val="000000"/>
          <w:szCs w:val="22"/>
          <w:lang w:val="it-IT"/>
        </w:rPr>
        <w:t>0 </w:t>
      </w:r>
      <w:r w:rsidR="008C2E97" w:rsidRPr="000C6DE6">
        <w:rPr>
          <w:color w:val="000000"/>
          <w:szCs w:val="22"/>
          <w:lang w:val="it-IT"/>
        </w:rPr>
        <w:t>µmol</w:t>
      </w:r>
      <w:r w:rsidRPr="000C6DE6">
        <w:rPr>
          <w:color w:val="000000"/>
          <w:szCs w:val="22"/>
          <w:lang w:val="it-IT"/>
        </w:rPr>
        <w:t xml:space="preserve">/l o </w:t>
      </w:r>
      <w:r w:rsidR="00DA5A64" w:rsidRPr="000C6DE6">
        <w:rPr>
          <w:color w:val="000000"/>
          <w:szCs w:val="22"/>
          <w:lang w:val="it-IT"/>
        </w:rPr>
        <w:t>&lt; </w:t>
      </w:r>
      <w:r w:rsidRPr="000C6DE6">
        <w:rPr>
          <w:color w:val="000000"/>
          <w:szCs w:val="22"/>
          <w:lang w:val="it-IT"/>
        </w:rPr>
        <w:t>4,</w:t>
      </w:r>
      <w:r w:rsidR="00DA5A64" w:rsidRPr="000C6DE6">
        <w:rPr>
          <w:color w:val="000000"/>
          <w:szCs w:val="22"/>
          <w:lang w:val="it-IT"/>
        </w:rPr>
        <w:t>5 </w:t>
      </w:r>
      <w:r w:rsidR="008C2E97" w:rsidRPr="000C6DE6">
        <w:rPr>
          <w:color w:val="000000"/>
          <w:szCs w:val="22"/>
          <w:lang w:val="it-IT"/>
        </w:rPr>
        <w:t>mg</w:t>
      </w:r>
      <w:r w:rsidRPr="000C6DE6">
        <w:rPr>
          <w:color w:val="000000"/>
          <w:szCs w:val="22"/>
          <w:lang w:val="it-IT"/>
        </w:rPr>
        <w:t>/dl (vedere paragrafo 4.4).</w:t>
      </w:r>
    </w:p>
    <w:p w14:paraId="4B9CC44F" w14:textId="77777777" w:rsidR="00A21748" w:rsidRPr="000C6DE6" w:rsidRDefault="00A21748" w:rsidP="00A268D4">
      <w:pPr>
        <w:rPr>
          <w:color w:val="000000"/>
          <w:szCs w:val="22"/>
          <w:lang w:val="it-IT"/>
        </w:rPr>
      </w:pPr>
    </w:p>
    <w:p w14:paraId="5823F792" w14:textId="77777777" w:rsidR="00A21748" w:rsidRPr="000C6DE6" w:rsidRDefault="00A21748" w:rsidP="00A268D4">
      <w:pPr>
        <w:pStyle w:val="Italique"/>
        <w:rPr>
          <w:szCs w:val="22"/>
          <w:lang w:val="it-IT"/>
        </w:rPr>
      </w:pPr>
      <w:r w:rsidRPr="000C6DE6">
        <w:rPr>
          <w:szCs w:val="22"/>
          <w:lang w:val="it-IT"/>
        </w:rPr>
        <w:t>Prevenzione di eventi correlati all'apparato scheletrico in pazienti affetti da tumori maligni allo stadio avanzato:</w:t>
      </w:r>
    </w:p>
    <w:p w14:paraId="76DD72F4" w14:textId="77777777" w:rsidR="006C1A8C" w:rsidRPr="000C6DE6" w:rsidRDefault="006C1A8C" w:rsidP="00A268D4">
      <w:pPr>
        <w:keepNext/>
        <w:rPr>
          <w:color w:val="000000"/>
          <w:szCs w:val="22"/>
          <w:lang w:val="it-IT"/>
        </w:rPr>
      </w:pPr>
      <w:r w:rsidRPr="000C6DE6">
        <w:rPr>
          <w:color w:val="000000"/>
          <w:szCs w:val="22"/>
          <w:lang w:val="it-IT"/>
        </w:rPr>
        <w:t xml:space="preserve">Prima di iniziare il trattamento con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nei pazienti con mieloma multiplo o con metastasi ossee da tumori solidi devono essere determinate la creatinina sierica e la clearance della creatinina (C</w:t>
      </w:r>
      <w:r w:rsidR="00EA7494" w:rsidRPr="000C6DE6">
        <w:rPr>
          <w:color w:val="000000"/>
          <w:szCs w:val="22"/>
          <w:lang w:val="it-IT"/>
        </w:rPr>
        <w:t>Lc</w:t>
      </w:r>
      <w:r w:rsidRPr="000C6DE6">
        <w:rPr>
          <w:color w:val="000000"/>
          <w:szCs w:val="22"/>
          <w:lang w:val="it-IT"/>
        </w:rPr>
        <w:t>r). La C</w:t>
      </w:r>
      <w:r w:rsidR="00EA7494" w:rsidRPr="000C6DE6">
        <w:rPr>
          <w:color w:val="000000"/>
          <w:szCs w:val="22"/>
          <w:lang w:val="it-IT"/>
        </w:rPr>
        <w:t>Lc</w:t>
      </w:r>
      <w:r w:rsidRPr="000C6DE6">
        <w:rPr>
          <w:color w:val="000000"/>
          <w:szCs w:val="22"/>
          <w:lang w:val="it-IT"/>
        </w:rPr>
        <w:t>r è calcolata dalla creatinina sierica mediante la formula di Cockcroft</w:t>
      </w:r>
      <w:r w:rsidR="00ED5B3A" w:rsidRPr="000C6DE6">
        <w:rPr>
          <w:color w:val="000000"/>
          <w:szCs w:val="22"/>
          <w:lang w:val="it-IT"/>
        </w:rPr>
        <w:noBreakHyphen/>
      </w:r>
      <w:r w:rsidRPr="000C6DE6">
        <w:rPr>
          <w:color w:val="000000"/>
          <w:szCs w:val="22"/>
          <w:lang w:val="it-IT"/>
        </w:rPr>
        <w:t xml:space="preserve">Gault.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non è raccomandato per pazienti che presentano prima dell’inizio della terapia una grave compromissione renale, definita per questa popolazione come C</w:t>
      </w:r>
      <w:r w:rsidR="00EA7494" w:rsidRPr="000C6DE6">
        <w:rPr>
          <w:color w:val="000000"/>
          <w:szCs w:val="22"/>
          <w:lang w:val="it-IT"/>
        </w:rPr>
        <w:t>Lc</w:t>
      </w:r>
      <w:r w:rsidRPr="000C6DE6">
        <w:rPr>
          <w:color w:val="000000"/>
          <w:szCs w:val="22"/>
          <w:lang w:val="it-IT"/>
        </w:rPr>
        <w:t xml:space="preserve">r </w:t>
      </w:r>
      <w:r w:rsidR="00DA5A64" w:rsidRPr="000C6DE6">
        <w:rPr>
          <w:color w:val="000000"/>
          <w:szCs w:val="22"/>
          <w:lang w:val="it-IT"/>
        </w:rPr>
        <w:t>&lt; </w:t>
      </w:r>
      <w:r w:rsidRPr="000C6DE6">
        <w:rPr>
          <w:color w:val="000000"/>
          <w:szCs w:val="22"/>
          <w:lang w:val="it-IT"/>
        </w:rPr>
        <w:t>3</w:t>
      </w:r>
      <w:r w:rsidR="00DA5A64" w:rsidRPr="000C6DE6">
        <w:rPr>
          <w:color w:val="000000"/>
          <w:szCs w:val="22"/>
          <w:lang w:val="it-IT"/>
        </w:rPr>
        <w:t>0 </w:t>
      </w:r>
      <w:r w:rsidR="008C2E97" w:rsidRPr="000C6DE6">
        <w:rPr>
          <w:color w:val="000000"/>
          <w:szCs w:val="22"/>
          <w:lang w:val="it-IT"/>
        </w:rPr>
        <w:t>ml</w:t>
      </w:r>
      <w:r w:rsidRPr="000C6DE6">
        <w:rPr>
          <w:color w:val="000000"/>
          <w:szCs w:val="22"/>
          <w:lang w:val="it-IT"/>
        </w:rPr>
        <w:t xml:space="preserve">/min. Negli studi clinici con </w:t>
      </w:r>
      <w:r w:rsidR="00584AB3" w:rsidRPr="000C6DE6">
        <w:rPr>
          <w:color w:val="000000"/>
          <w:szCs w:val="22"/>
          <w:lang w:val="it-IT"/>
        </w:rPr>
        <w:t>a</w:t>
      </w:r>
      <w:r w:rsidR="00BE2428" w:rsidRPr="000C6DE6">
        <w:rPr>
          <w:color w:val="000000"/>
          <w:szCs w:val="22"/>
          <w:lang w:val="it-IT"/>
        </w:rPr>
        <w:t>cido zoledronico</w:t>
      </w:r>
      <w:r w:rsidR="003400BD" w:rsidRPr="000C6DE6">
        <w:rPr>
          <w:color w:val="000000"/>
          <w:szCs w:val="22"/>
          <w:lang w:val="it-IT"/>
        </w:rPr>
        <w:t xml:space="preserve"> </w:t>
      </w:r>
      <w:r w:rsidRPr="000C6DE6">
        <w:rPr>
          <w:color w:val="000000"/>
          <w:szCs w:val="22"/>
          <w:lang w:val="it-IT"/>
        </w:rPr>
        <w:t xml:space="preserve">sono stati esclusi i pazienti con valori di creatinina sierica </w:t>
      </w:r>
      <w:r w:rsidR="00DA5A64" w:rsidRPr="000C6DE6">
        <w:rPr>
          <w:color w:val="000000"/>
          <w:szCs w:val="22"/>
          <w:lang w:val="it-IT"/>
        </w:rPr>
        <w:t>&gt; </w:t>
      </w:r>
      <w:r w:rsidRPr="000C6DE6">
        <w:rPr>
          <w:color w:val="000000"/>
          <w:szCs w:val="22"/>
          <w:lang w:val="it-IT"/>
        </w:rPr>
        <w:t>26</w:t>
      </w:r>
      <w:r w:rsidR="00DA5A64" w:rsidRPr="000C6DE6">
        <w:rPr>
          <w:color w:val="000000"/>
          <w:szCs w:val="22"/>
          <w:lang w:val="it-IT"/>
        </w:rPr>
        <w:t>5 </w:t>
      </w:r>
      <w:r w:rsidR="008C2E97" w:rsidRPr="000C6DE6">
        <w:rPr>
          <w:color w:val="000000"/>
          <w:szCs w:val="22"/>
          <w:lang w:val="it-IT"/>
        </w:rPr>
        <w:t>µmol</w:t>
      </w:r>
      <w:r w:rsidRPr="000C6DE6">
        <w:rPr>
          <w:color w:val="000000"/>
          <w:szCs w:val="22"/>
          <w:lang w:val="it-IT"/>
        </w:rPr>
        <w:t xml:space="preserve">/l </w:t>
      </w:r>
      <w:r w:rsidR="00183DFD" w:rsidRPr="000C6DE6">
        <w:rPr>
          <w:color w:val="000000"/>
          <w:szCs w:val="22"/>
          <w:lang w:val="it-IT"/>
        </w:rPr>
        <w:t xml:space="preserve">o </w:t>
      </w:r>
      <w:r w:rsidR="00DA5A64" w:rsidRPr="000C6DE6">
        <w:rPr>
          <w:color w:val="000000"/>
          <w:szCs w:val="22"/>
          <w:lang w:val="it-IT"/>
        </w:rPr>
        <w:t>&gt; </w:t>
      </w:r>
      <w:r w:rsidR="00183DFD" w:rsidRPr="000C6DE6">
        <w:rPr>
          <w:color w:val="000000"/>
          <w:szCs w:val="22"/>
          <w:lang w:val="it-IT"/>
        </w:rPr>
        <w:t>3,</w:t>
      </w:r>
      <w:r w:rsidR="00DA5A64" w:rsidRPr="000C6DE6">
        <w:rPr>
          <w:color w:val="000000"/>
          <w:szCs w:val="22"/>
          <w:lang w:val="it-IT"/>
        </w:rPr>
        <w:t>0 </w:t>
      </w:r>
      <w:r w:rsidR="008C2E97" w:rsidRPr="000C6DE6">
        <w:rPr>
          <w:color w:val="000000"/>
          <w:szCs w:val="22"/>
          <w:lang w:val="it-IT"/>
        </w:rPr>
        <w:t>mg</w:t>
      </w:r>
      <w:r w:rsidR="00183DFD" w:rsidRPr="000C6DE6">
        <w:rPr>
          <w:color w:val="000000"/>
          <w:szCs w:val="22"/>
          <w:lang w:val="it-IT"/>
        </w:rPr>
        <w:t>/dl</w:t>
      </w:r>
      <w:r w:rsidRPr="000C6DE6">
        <w:rPr>
          <w:color w:val="000000"/>
          <w:szCs w:val="22"/>
          <w:lang w:val="it-IT"/>
        </w:rPr>
        <w:t>.</w:t>
      </w:r>
    </w:p>
    <w:p w14:paraId="288FEF75" w14:textId="77777777" w:rsidR="006C1A8C" w:rsidRPr="000C6DE6" w:rsidRDefault="006C1A8C" w:rsidP="00A268D4">
      <w:pPr>
        <w:rPr>
          <w:color w:val="000000"/>
          <w:szCs w:val="22"/>
          <w:lang w:val="it-IT"/>
        </w:rPr>
      </w:pPr>
    </w:p>
    <w:p w14:paraId="34E215E0" w14:textId="77777777" w:rsidR="006C1A8C" w:rsidRPr="000C6DE6" w:rsidRDefault="006C1A8C" w:rsidP="00A268D4">
      <w:pPr>
        <w:rPr>
          <w:color w:val="000000"/>
          <w:szCs w:val="22"/>
          <w:lang w:val="it-IT"/>
        </w:rPr>
      </w:pPr>
      <w:r w:rsidRPr="000C6DE6">
        <w:rPr>
          <w:color w:val="000000"/>
          <w:szCs w:val="22"/>
          <w:lang w:val="it-IT"/>
        </w:rPr>
        <w:t>Nei pazienti con metastasi ossee che presentano compromissione renale da lieve a moderata, definita per questa popolazione come C</w:t>
      </w:r>
      <w:r w:rsidR="00EA7494" w:rsidRPr="000C6DE6">
        <w:rPr>
          <w:color w:val="000000"/>
          <w:szCs w:val="22"/>
          <w:lang w:val="it-IT"/>
        </w:rPr>
        <w:t>Lc</w:t>
      </w:r>
      <w:r w:rsidRPr="000C6DE6">
        <w:rPr>
          <w:color w:val="000000"/>
          <w:szCs w:val="22"/>
          <w:lang w:val="it-IT"/>
        </w:rPr>
        <w:t>r 30</w:t>
      </w:r>
      <w:r w:rsidR="00ED5B3A" w:rsidRPr="000C6DE6">
        <w:rPr>
          <w:color w:val="000000"/>
          <w:szCs w:val="22"/>
          <w:lang w:val="it-IT"/>
        </w:rPr>
        <w:noBreakHyphen/>
      </w:r>
      <w:r w:rsidRPr="000C6DE6">
        <w:rPr>
          <w:color w:val="000000"/>
          <w:szCs w:val="22"/>
          <w:lang w:val="it-IT"/>
        </w:rPr>
        <w:t>6</w:t>
      </w:r>
      <w:r w:rsidR="00DA5A64" w:rsidRPr="000C6DE6">
        <w:rPr>
          <w:color w:val="000000"/>
          <w:szCs w:val="22"/>
          <w:lang w:val="it-IT"/>
        </w:rPr>
        <w:t>0 </w:t>
      </w:r>
      <w:r w:rsidR="008C2E97" w:rsidRPr="000C6DE6">
        <w:rPr>
          <w:color w:val="000000"/>
          <w:szCs w:val="22"/>
          <w:lang w:val="it-IT"/>
        </w:rPr>
        <w:t>ml</w:t>
      </w:r>
      <w:r w:rsidRPr="000C6DE6">
        <w:rPr>
          <w:color w:val="000000"/>
          <w:szCs w:val="22"/>
          <w:lang w:val="it-IT"/>
        </w:rPr>
        <w:t xml:space="preserve">/min, si raccomanda </w:t>
      </w:r>
      <w:r w:rsidR="00551F8B" w:rsidRPr="000C6DE6">
        <w:rPr>
          <w:color w:val="000000"/>
          <w:szCs w:val="22"/>
          <w:lang w:val="it-IT"/>
        </w:rPr>
        <w:t>la</w:t>
      </w:r>
      <w:r w:rsidRPr="000C6DE6">
        <w:rPr>
          <w:color w:val="000000"/>
          <w:szCs w:val="22"/>
          <w:lang w:val="it-IT"/>
        </w:rPr>
        <w:t xml:space="preserve"> seguente </w:t>
      </w:r>
      <w:r w:rsidR="00551F8B" w:rsidRPr="000C6DE6">
        <w:rPr>
          <w:color w:val="000000"/>
          <w:szCs w:val="22"/>
          <w:lang w:val="it-IT"/>
        </w:rPr>
        <w:t xml:space="preserve">dose </w:t>
      </w:r>
      <w:r w:rsidRPr="000C6DE6">
        <w:rPr>
          <w:color w:val="000000"/>
          <w:szCs w:val="22"/>
          <w:lang w:val="it-IT"/>
        </w:rPr>
        <w:t xml:space="preserve">di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(vedere </w:t>
      </w:r>
      <w:r w:rsidR="002334A3" w:rsidRPr="000C6DE6">
        <w:rPr>
          <w:color w:val="000000"/>
          <w:szCs w:val="22"/>
          <w:lang w:val="it-IT"/>
        </w:rPr>
        <w:t>anche</w:t>
      </w:r>
      <w:r w:rsidR="009E1AEA" w:rsidRPr="000C6DE6">
        <w:rPr>
          <w:color w:val="000000"/>
          <w:szCs w:val="22"/>
          <w:lang w:val="it-IT"/>
        </w:rPr>
        <w:t xml:space="preserve"> </w:t>
      </w:r>
      <w:r w:rsidRPr="000C6DE6">
        <w:rPr>
          <w:color w:val="000000"/>
          <w:szCs w:val="22"/>
          <w:lang w:val="it-IT"/>
        </w:rPr>
        <w:t>paragrafo 4.4):</w:t>
      </w:r>
    </w:p>
    <w:p w14:paraId="606DF8F5" w14:textId="77777777" w:rsidR="006C1A8C" w:rsidRPr="000C6DE6" w:rsidRDefault="006C1A8C" w:rsidP="00A268D4">
      <w:pPr>
        <w:rPr>
          <w:color w:val="000000"/>
          <w:szCs w:val="22"/>
          <w:lang w:val="it-IT"/>
        </w:rPr>
      </w:pPr>
    </w:p>
    <w:tbl>
      <w:tblPr>
        <w:tblW w:w="0" w:type="auto"/>
        <w:tblLook w:val="01E0" w:firstRow="1" w:lastRow="1" w:firstColumn="1" w:lastColumn="1" w:noHBand="0" w:noVBand="0"/>
      </w:tblPr>
      <w:tblGrid>
        <w:gridCol w:w="4529"/>
        <w:gridCol w:w="4542"/>
      </w:tblGrid>
      <w:tr w:rsidR="00DE0522" w:rsidRPr="009E1172" w14:paraId="0796EC91" w14:textId="77777777" w:rsidTr="00FB52CA">
        <w:tc>
          <w:tcPr>
            <w:tcW w:w="4643" w:type="dxa"/>
            <w:tcBorders>
              <w:bottom w:val="single" w:sz="4" w:space="0" w:color="auto"/>
            </w:tcBorders>
            <w:vAlign w:val="center"/>
          </w:tcPr>
          <w:p w14:paraId="75F4ACE3" w14:textId="77777777" w:rsidR="00DE0522" w:rsidRPr="000C6DE6" w:rsidRDefault="00DE0522" w:rsidP="00A268D4">
            <w:pPr>
              <w:jc w:val="center"/>
              <w:rPr>
                <w:color w:val="000000"/>
                <w:szCs w:val="22"/>
                <w:lang w:val="it-IT"/>
              </w:rPr>
            </w:pPr>
            <w:r w:rsidRPr="000C6DE6">
              <w:rPr>
                <w:b/>
                <w:color w:val="000000"/>
                <w:szCs w:val="22"/>
                <w:lang w:val="it-IT"/>
              </w:rPr>
              <w:t>Clearance della creatinina basale (ml/min)</w:t>
            </w:r>
          </w:p>
        </w:tc>
        <w:tc>
          <w:tcPr>
            <w:tcW w:w="4644" w:type="dxa"/>
            <w:tcBorders>
              <w:bottom w:val="single" w:sz="4" w:space="0" w:color="auto"/>
            </w:tcBorders>
            <w:vAlign w:val="center"/>
          </w:tcPr>
          <w:p w14:paraId="46997128" w14:textId="77777777" w:rsidR="00DE0522" w:rsidRPr="000C6DE6" w:rsidRDefault="00DE0522" w:rsidP="00A268D4">
            <w:pPr>
              <w:jc w:val="center"/>
              <w:rPr>
                <w:color w:val="000000"/>
                <w:szCs w:val="22"/>
                <w:lang w:val="it-IT"/>
              </w:rPr>
            </w:pPr>
            <w:r w:rsidRPr="000C6DE6">
              <w:rPr>
                <w:b/>
                <w:color w:val="000000"/>
                <w:szCs w:val="22"/>
                <w:lang w:val="it-IT"/>
              </w:rPr>
              <w:t>Dos</w:t>
            </w:r>
            <w:r w:rsidR="00E268E3" w:rsidRPr="000C6DE6">
              <w:rPr>
                <w:b/>
                <w:color w:val="000000"/>
                <w:szCs w:val="22"/>
                <w:lang w:val="it-IT"/>
              </w:rPr>
              <w:t>aggio</w:t>
            </w:r>
            <w:r w:rsidRPr="000C6DE6">
              <w:rPr>
                <w:b/>
                <w:color w:val="000000"/>
                <w:szCs w:val="22"/>
                <w:lang w:val="it-IT"/>
              </w:rPr>
              <w:t xml:space="preserve"> di </w:t>
            </w:r>
            <w:r w:rsidR="00BE2428" w:rsidRPr="000C6DE6">
              <w:rPr>
                <w:b/>
                <w:color w:val="000000"/>
                <w:szCs w:val="22"/>
                <w:lang w:val="it-IT"/>
              </w:rPr>
              <w:t>Acido zoledronico</w:t>
            </w:r>
            <w:r w:rsidR="003400BD" w:rsidRPr="000C6DE6">
              <w:rPr>
                <w:b/>
                <w:color w:val="000000"/>
                <w:szCs w:val="22"/>
                <w:lang w:val="it-IT"/>
              </w:rPr>
              <w:t xml:space="preserve"> Mylan</w:t>
            </w:r>
            <w:r w:rsidRPr="000C6DE6">
              <w:rPr>
                <w:b/>
                <w:color w:val="000000"/>
                <w:szCs w:val="22"/>
                <w:lang w:val="it-IT"/>
              </w:rPr>
              <w:t xml:space="preserve"> raccomandat</w:t>
            </w:r>
            <w:r w:rsidR="00E268E3" w:rsidRPr="000C6DE6">
              <w:rPr>
                <w:b/>
                <w:color w:val="000000"/>
                <w:szCs w:val="22"/>
                <w:lang w:val="it-IT"/>
              </w:rPr>
              <w:t>o</w:t>
            </w:r>
            <w:r w:rsidRPr="000C6DE6">
              <w:rPr>
                <w:b/>
                <w:color w:val="000000"/>
                <w:szCs w:val="22"/>
                <w:lang w:val="it-IT"/>
              </w:rPr>
              <w:t xml:space="preserve"> *</w:t>
            </w:r>
          </w:p>
        </w:tc>
      </w:tr>
      <w:tr w:rsidR="00DE0522" w:rsidRPr="000C6DE6" w14:paraId="1D3D01EC" w14:textId="77777777" w:rsidTr="00FB52CA">
        <w:tc>
          <w:tcPr>
            <w:tcW w:w="4643" w:type="dxa"/>
            <w:tcBorders>
              <w:top w:val="single" w:sz="4" w:space="0" w:color="auto"/>
            </w:tcBorders>
            <w:vAlign w:val="center"/>
          </w:tcPr>
          <w:p w14:paraId="43FE32C5" w14:textId="77777777" w:rsidR="00DE0522" w:rsidRPr="000C6DE6" w:rsidRDefault="00DA5A64" w:rsidP="00A268D4">
            <w:pPr>
              <w:jc w:val="center"/>
              <w:rPr>
                <w:color w:val="000000"/>
                <w:szCs w:val="22"/>
              </w:rPr>
            </w:pPr>
            <w:r w:rsidRPr="000C6DE6">
              <w:rPr>
                <w:color w:val="000000"/>
                <w:szCs w:val="22"/>
              </w:rPr>
              <w:t>&gt; </w:t>
            </w:r>
            <w:r w:rsidR="00DE0522" w:rsidRPr="000C6DE6">
              <w:rPr>
                <w:color w:val="000000"/>
                <w:szCs w:val="22"/>
              </w:rPr>
              <w:t>60</w:t>
            </w:r>
          </w:p>
        </w:tc>
        <w:tc>
          <w:tcPr>
            <w:tcW w:w="4644" w:type="dxa"/>
            <w:tcBorders>
              <w:top w:val="single" w:sz="4" w:space="0" w:color="auto"/>
            </w:tcBorders>
            <w:vAlign w:val="center"/>
          </w:tcPr>
          <w:p w14:paraId="09EE7CF9" w14:textId="77777777" w:rsidR="00DE0522" w:rsidRPr="000C6DE6" w:rsidRDefault="00DE0522" w:rsidP="00A268D4">
            <w:pPr>
              <w:jc w:val="center"/>
              <w:rPr>
                <w:color w:val="000000"/>
                <w:szCs w:val="22"/>
              </w:rPr>
            </w:pPr>
            <w:r w:rsidRPr="000C6DE6">
              <w:rPr>
                <w:color w:val="000000"/>
                <w:szCs w:val="22"/>
              </w:rPr>
              <w:t>4,</w:t>
            </w:r>
            <w:r w:rsidR="00DA5A64" w:rsidRPr="000C6DE6">
              <w:rPr>
                <w:color w:val="000000"/>
                <w:szCs w:val="22"/>
              </w:rPr>
              <w:t>0 </w:t>
            </w:r>
            <w:r w:rsidR="008C2E97" w:rsidRPr="000C6DE6">
              <w:rPr>
                <w:color w:val="000000"/>
                <w:szCs w:val="22"/>
              </w:rPr>
              <w:t>mg</w:t>
            </w:r>
            <w:r w:rsidR="000821AD" w:rsidRPr="000C6DE6">
              <w:rPr>
                <w:color w:val="000000"/>
                <w:szCs w:val="22"/>
              </w:rPr>
              <w:t xml:space="preserve"> di </w:t>
            </w:r>
            <w:proofErr w:type="spellStart"/>
            <w:r w:rsidR="000821AD" w:rsidRPr="000C6DE6">
              <w:rPr>
                <w:color w:val="000000"/>
                <w:szCs w:val="22"/>
              </w:rPr>
              <w:t>acido</w:t>
            </w:r>
            <w:proofErr w:type="spellEnd"/>
            <w:r w:rsidR="000821AD" w:rsidRPr="000C6DE6">
              <w:rPr>
                <w:color w:val="000000"/>
                <w:szCs w:val="22"/>
              </w:rPr>
              <w:t xml:space="preserve"> </w:t>
            </w:r>
            <w:proofErr w:type="spellStart"/>
            <w:r w:rsidR="000821AD" w:rsidRPr="000C6DE6">
              <w:rPr>
                <w:color w:val="000000"/>
                <w:szCs w:val="22"/>
              </w:rPr>
              <w:t>zoledronico</w:t>
            </w:r>
            <w:proofErr w:type="spellEnd"/>
          </w:p>
        </w:tc>
      </w:tr>
      <w:tr w:rsidR="00DE0522" w:rsidRPr="000C6DE6" w14:paraId="0A0FAD5B" w14:textId="77777777" w:rsidTr="00FB52CA">
        <w:tc>
          <w:tcPr>
            <w:tcW w:w="4643" w:type="dxa"/>
            <w:vAlign w:val="center"/>
          </w:tcPr>
          <w:p w14:paraId="487F8DAE" w14:textId="77777777" w:rsidR="00DE0522" w:rsidRPr="000C6DE6" w:rsidRDefault="00DE0522" w:rsidP="00A268D4">
            <w:pPr>
              <w:jc w:val="center"/>
              <w:rPr>
                <w:color w:val="000000"/>
                <w:szCs w:val="22"/>
              </w:rPr>
            </w:pPr>
            <w:r w:rsidRPr="000C6DE6">
              <w:rPr>
                <w:color w:val="000000"/>
                <w:szCs w:val="22"/>
              </w:rPr>
              <w:t>50</w:t>
            </w:r>
            <w:r w:rsidR="00ED5B3A" w:rsidRPr="000C6DE6">
              <w:rPr>
                <w:color w:val="000000"/>
                <w:szCs w:val="22"/>
              </w:rPr>
              <w:noBreakHyphen/>
            </w:r>
            <w:r w:rsidRPr="000C6DE6">
              <w:rPr>
                <w:color w:val="000000"/>
                <w:szCs w:val="22"/>
              </w:rPr>
              <w:t>60</w:t>
            </w:r>
          </w:p>
        </w:tc>
        <w:tc>
          <w:tcPr>
            <w:tcW w:w="4644" w:type="dxa"/>
            <w:vAlign w:val="center"/>
          </w:tcPr>
          <w:p w14:paraId="606B28F8" w14:textId="77777777" w:rsidR="00DE0522" w:rsidRPr="000C6DE6" w:rsidRDefault="00DE0522" w:rsidP="00A268D4">
            <w:pPr>
              <w:jc w:val="center"/>
              <w:rPr>
                <w:color w:val="000000"/>
                <w:szCs w:val="22"/>
              </w:rPr>
            </w:pPr>
            <w:r w:rsidRPr="000C6DE6">
              <w:rPr>
                <w:color w:val="000000"/>
                <w:szCs w:val="22"/>
              </w:rPr>
              <w:t>3,</w:t>
            </w:r>
            <w:r w:rsidR="00DA5A64" w:rsidRPr="000C6DE6">
              <w:rPr>
                <w:color w:val="000000"/>
                <w:szCs w:val="22"/>
              </w:rPr>
              <w:t>5 </w:t>
            </w:r>
            <w:r w:rsidR="008C2E97" w:rsidRPr="000C6DE6">
              <w:rPr>
                <w:color w:val="000000"/>
                <w:szCs w:val="22"/>
              </w:rPr>
              <w:t>mg</w:t>
            </w:r>
            <w:r w:rsidRPr="000C6DE6">
              <w:rPr>
                <w:color w:val="000000"/>
                <w:szCs w:val="22"/>
              </w:rPr>
              <w:t>*</w:t>
            </w:r>
            <w:r w:rsidR="000821AD" w:rsidRPr="000C6DE6">
              <w:rPr>
                <w:color w:val="000000"/>
                <w:szCs w:val="22"/>
              </w:rPr>
              <w:t xml:space="preserve"> di </w:t>
            </w:r>
            <w:proofErr w:type="spellStart"/>
            <w:r w:rsidR="000821AD" w:rsidRPr="000C6DE6">
              <w:rPr>
                <w:color w:val="000000"/>
                <w:szCs w:val="22"/>
              </w:rPr>
              <w:t>acido</w:t>
            </w:r>
            <w:proofErr w:type="spellEnd"/>
            <w:r w:rsidR="000821AD" w:rsidRPr="000C6DE6">
              <w:rPr>
                <w:color w:val="000000"/>
                <w:szCs w:val="22"/>
              </w:rPr>
              <w:t xml:space="preserve"> </w:t>
            </w:r>
            <w:proofErr w:type="spellStart"/>
            <w:r w:rsidR="000821AD" w:rsidRPr="000C6DE6">
              <w:rPr>
                <w:color w:val="000000"/>
                <w:szCs w:val="22"/>
              </w:rPr>
              <w:t>zoledronico</w:t>
            </w:r>
            <w:proofErr w:type="spellEnd"/>
          </w:p>
        </w:tc>
      </w:tr>
      <w:tr w:rsidR="00DE0522" w:rsidRPr="000C6DE6" w14:paraId="76BE69B3" w14:textId="77777777" w:rsidTr="00FB52CA">
        <w:tc>
          <w:tcPr>
            <w:tcW w:w="4643" w:type="dxa"/>
            <w:vAlign w:val="center"/>
          </w:tcPr>
          <w:p w14:paraId="167A27D2" w14:textId="77777777" w:rsidR="00DE0522" w:rsidRPr="000C6DE6" w:rsidRDefault="00DE0522" w:rsidP="00A268D4">
            <w:pPr>
              <w:jc w:val="center"/>
              <w:rPr>
                <w:color w:val="000000"/>
                <w:szCs w:val="22"/>
              </w:rPr>
            </w:pPr>
            <w:r w:rsidRPr="000C6DE6">
              <w:rPr>
                <w:color w:val="000000"/>
                <w:szCs w:val="22"/>
              </w:rPr>
              <w:t>40</w:t>
            </w:r>
            <w:r w:rsidR="00ED5B3A" w:rsidRPr="000C6DE6">
              <w:rPr>
                <w:color w:val="000000"/>
                <w:szCs w:val="22"/>
              </w:rPr>
              <w:noBreakHyphen/>
            </w:r>
            <w:r w:rsidRPr="000C6DE6">
              <w:rPr>
                <w:color w:val="000000"/>
                <w:szCs w:val="22"/>
              </w:rPr>
              <w:t>49</w:t>
            </w:r>
          </w:p>
        </w:tc>
        <w:tc>
          <w:tcPr>
            <w:tcW w:w="4644" w:type="dxa"/>
            <w:vAlign w:val="center"/>
          </w:tcPr>
          <w:p w14:paraId="675659C3" w14:textId="77777777" w:rsidR="00DE0522" w:rsidRPr="000C6DE6" w:rsidRDefault="00DE0522" w:rsidP="00A268D4">
            <w:pPr>
              <w:jc w:val="center"/>
              <w:rPr>
                <w:color w:val="000000"/>
                <w:szCs w:val="22"/>
              </w:rPr>
            </w:pPr>
            <w:r w:rsidRPr="000C6DE6">
              <w:rPr>
                <w:color w:val="000000"/>
                <w:szCs w:val="22"/>
              </w:rPr>
              <w:t>3,</w:t>
            </w:r>
            <w:r w:rsidR="00DA5A64" w:rsidRPr="000C6DE6">
              <w:rPr>
                <w:color w:val="000000"/>
                <w:szCs w:val="22"/>
              </w:rPr>
              <w:t>3 </w:t>
            </w:r>
            <w:r w:rsidR="008C2E97" w:rsidRPr="000C6DE6">
              <w:rPr>
                <w:color w:val="000000"/>
                <w:szCs w:val="22"/>
              </w:rPr>
              <w:t>mg</w:t>
            </w:r>
            <w:r w:rsidRPr="000C6DE6">
              <w:rPr>
                <w:color w:val="000000"/>
                <w:szCs w:val="22"/>
              </w:rPr>
              <w:t>*</w:t>
            </w:r>
            <w:r w:rsidR="000821AD" w:rsidRPr="000C6DE6">
              <w:rPr>
                <w:color w:val="000000"/>
                <w:szCs w:val="22"/>
              </w:rPr>
              <w:t xml:space="preserve"> di </w:t>
            </w:r>
            <w:proofErr w:type="spellStart"/>
            <w:r w:rsidR="000821AD" w:rsidRPr="000C6DE6">
              <w:rPr>
                <w:color w:val="000000"/>
                <w:szCs w:val="22"/>
              </w:rPr>
              <w:t>acido</w:t>
            </w:r>
            <w:proofErr w:type="spellEnd"/>
            <w:r w:rsidR="000821AD" w:rsidRPr="000C6DE6">
              <w:rPr>
                <w:color w:val="000000"/>
                <w:szCs w:val="22"/>
              </w:rPr>
              <w:t xml:space="preserve"> </w:t>
            </w:r>
            <w:proofErr w:type="spellStart"/>
            <w:r w:rsidR="000821AD" w:rsidRPr="000C6DE6">
              <w:rPr>
                <w:color w:val="000000"/>
                <w:szCs w:val="22"/>
              </w:rPr>
              <w:t>zoledronico</w:t>
            </w:r>
            <w:proofErr w:type="spellEnd"/>
          </w:p>
        </w:tc>
      </w:tr>
      <w:tr w:rsidR="00DE0522" w:rsidRPr="000C6DE6" w14:paraId="5E5E8758" w14:textId="77777777" w:rsidTr="00FB52CA">
        <w:tc>
          <w:tcPr>
            <w:tcW w:w="4643" w:type="dxa"/>
            <w:tcBorders>
              <w:bottom w:val="single" w:sz="4" w:space="0" w:color="auto"/>
            </w:tcBorders>
            <w:vAlign w:val="center"/>
          </w:tcPr>
          <w:p w14:paraId="01E9EC65" w14:textId="77777777" w:rsidR="00DE0522" w:rsidRPr="000C6DE6" w:rsidRDefault="00DE0522" w:rsidP="00A268D4">
            <w:pPr>
              <w:jc w:val="center"/>
              <w:rPr>
                <w:color w:val="000000"/>
                <w:szCs w:val="22"/>
              </w:rPr>
            </w:pPr>
            <w:r w:rsidRPr="000C6DE6">
              <w:rPr>
                <w:color w:val="000000"/>
                <w:szCs w:val="22"/>
              </w:rPr>
              <w:t>30</w:t>
            </w:r>
            <w:r w:rsidR="00ED5B3A" w:rsidRPr="000C6DE6">
              <w:rPr>
                <w:color w:val="000000"/>
                <w:szCs w:val="22"/>
              </w:rPr>
              <w:noBreakHyphen/>
            </w:r>
            <w:r w:rsidRPr="000C6DE6">
              <w:rPr>
                <w:color w:val="000000"/>
                <w:szCs w:val="22"/>
              </w:rPr>
              <w:t>39</w:t>
            </w:r>
          </w:p>
        </w:tc>
        <w:tc>
          <w:tcPr>
            <w:tcW w:w="4644" w:type="dxa"/>
            <w:tcBorders>
              <w:bottom w:val="single" w:sz="4" w:space="0" w:color="auto"/>
            </w:tcBorders>
            <w:vAlign w:val="center"/>
          </w:tcPr>
          <w:p w14:paraId="061E959E" w14:textId="77777777" w:rsidR="00DE0522" w:rsidRPr="000C6DE6" w:rsidRDefault="00DE0522" w:rsidP="00A268D4">
            <w:pPr>
              <w:jc w:val="center"/>
              <w:rPr>
                <w:color w:val="000000"/>
                <w:szCs w:val="22"/>
              </w:rPr>
            </w:pPr>
            <w:r w:rsidRPr="000C6DE6">
              <w:rPr>
                <w:color w:val="000000"/>
                <w:szCs w:val="22"/>
              </w:rPr>
              <w:t>3,</w:t>
            </w:r>
            <w:r w:rsidR="00DA5A64" w:rsidRPr="000C6DE6">
              <w:rPr>
                <w:color w:val="000000"/>
                <w:szCs w:val="22"/>
              </w:rPr>
              <w:t>0 </w:t>
            </w:r>
            <w:r w:rsidR="008C2E97" w:rsidRPr="000C6DE6">
              <w:rPr>
                <w:color w:val="000000"/>
                <w:szCs w:val="22"/>
              </w:rPr>
              <w:t>mg</w:t>
            </w:r>
            <w:r w:rsidRPr="000C6DE6">
              <w:rPr>
                <w:color w:val="000000"/>
                <w:szCs w:val="22"/>
              </w:rPr>
              <w:t>*</w:t>
            </w:r>
            <w:r w:rsidR="000821AD" w:rsidRPr="000C6DE6">
              <w:rPr>
                <w:color w:val="000000"/>
                <w:szCs w:val="22"/>
              </w:rPr>
              <w:t xml:space="preserve"> di </w:t>
            </w:r>
            <w:proofErr w:type="spellStart"/>
            <w:r w:rsidR="000821AD" w:rsidRPr="000C6DE6">
              <w:rPr>
                <w:color w:val="000000"/>
                <w:szCs w:val="22"/>
              </w:rPr>
              <w:t>acido</w:t>
            </w:r>
            <w:proofErr w:type="spellEnd"/>
            <w:r w:rsidR="000821AD" w:rsidRPr="000C6DE6">
              <w:rPr>
                <w:color w:val="000000"/>
                <w:szCs w:val="22"/>
              </w:rPr>
              <w:t xml:space="preserve"> </w:t>
            </w:r>
            <w:proofErr w:type="spellStart"/>
            <w:r w:rsidR="000821AD" w:rsidRPr="000C6DE6">
              <w:rPr>
                <w:color w:val="000000"/>
                <w:szCs w:val="22"/>
              </w:rPr>
              <w:t>zoledronico</w:t>
            </w:r>
            <w:proofErr w:type="spellEnd"/>
          </w:p>
        </w:tc>
      </w:tr>
    </w:tbl>
    <w:p w14:paraId="6B7B2D99" w14:textId="77777777" w:rsidR="006C1A8C" w:rsidRPr="000C6DE6" w:rsidRDefault="006C1A8C" w:rsidP="00A268D4">
      <w:pPr>
        <w:rPr>
          <w:color w:val="000000"/>
          <w:szCs w:val="22"/>
          <w:lang w:val="it-IT"/>
        </w:rPr>
      </w:pPr>
      <w:r w:rsidRPr="000C6DE6">
        <w:rPr>
          <w:color w:val="000000"/>
          <w:szCs w:val="22"/>
          <w:lang w:val="it-IT"/>
        </w:rPr>
        <w:t>*</w:t>
      </w:r>
      <w:r w:rsidR="000821AD" w:rsidRPr="000C6DE6">
        <w:rPr>
          <w:color w:val="000000"/>
          <w:szCs w:val="22"/>
          <w:lang w:val="it-IT"/>
        </w:rPr>
        <w:t xml:space="preserve"> </w:t>
      </w:r>
      <w:r w:rsidRPr="000C6DE6">
        <w:rPr>
          <w:color w:val="000000"/>
          <w:szCs w:val="22"/>
          <w:lang w:val="it-IT"/>
        </w:rPr>
        <w:t>Le dosi sono state calcolate assumendo una AUC target di 0</w:t>
      </w:r>
      <w:r w:rsidR="00DE0522" w:rsidRPr="000C6DE6">
        <w:rPr>
          <w:color w:val="000000"/>
          <w:szCs w:val="22"/>
          <w:lang w:val="it-IT"/>
        </w:rPr>
        <w:t>,</w:t>
      </w:r>
      <w:r w:rsidRPr="000C6DE6">
        <w:rPr>
          <w:color w:val="000000"/>
          <w:szCs w:val="22"/>
          <w:lang w:val="it-IT"/>
        </w:rPr>
        <w:t>6</w:t>
      </w:r>
      <w:r w:rsidR="00DA5A64" w:rsidRPr="000C6DE6">
        <w:rPr>
          <w:color w:val="000000"/>
          <w:szCs w:val="22"/>
          <w:lang w:val="it-IT"/>
        </w:rPr>
        <w:t>6 </w:t>
      </w:r>
      <w:r w:rsidRPr="000C6DE6">
        <w:rPr>
          <w:color w:val="000000"/>
          <w:szCs w:val="22"/>
          <w:lang w:val="it-IT"/>
        </w:rPr>
        <w:t>(mg</w:t>
      </w:r>
      <w:r w:rsidRPr="000C6DE6">
        <w:rPr>
          <w:color w:val="000000"/>
          <w:szCs w:val="22"/>
        </w:rPr>
        <w:sym w:font="Wingdings" w:char="F09F"/>
      </w:r>
      <w:r w:rsidRPr="000C6DE6">
        <w:rPr>
          <w:color w:val="000000"/>
          <w:szCs w:val="22"/>
          <w:lang w:val="it-IT"/>
        </w:rPr>
        <w:t>hr/l) (C</w:t>
      </w:r>
      <w:r w:rsidR="00EA7494" w:rsidRPr="000C6DE6">
        <w:rPr>
          <w:color w:val="000000"/>
          <w:szCs w:val="22"/>
          <w:lang w:val="it-IT"/>
        </w:rPr>
        <w:t>Lc</w:t>
      </w:r>
      <w:r w:rsidRPr="000C6DE6">
        <w:rPr>
          <w:color w:val="000000"/>
          <w:szCs w:val="22"/>
          <w:lang w:val="it-IT"/>
        </w:rPr>
        <w:t>r</w:t>
      </w:r>
      <w:r w:rsidR="000821AD" w:rsidRPr="000C6DE6">
        <w:rPr>
          <w:color w:val="000000"/>
          <w:szCs w:val="22"/>
          <w:lang w:val="it-IT"/>
        </w:rPr>
        <w:t> </w:t>
      </w:r>
      <w:r w:rsidRPr="000C6DE6">
        <w:rPr>
          <w:color w:val="000000"/>
          <w:szCs w:val="22"/>
          <w:lang w:val="it-IT"/>
        </w:rPr>
        <w:t>=</w:t>
      </w:r>
      <w:r w:rsidR="000821AD" w:rsidRPr="000C6DE6">
        <w:rPr>
          <w:color w:val="000000"/>
          <w:szCs w:val="22"/>
          <w:lang w:val="it-IT"/>
        </w:rPr>
        <w:t> </w:t>
      </w:r>
      <w:r w:rsidRPr="000C6DE6">
        <w:rPr>
          <w:color w:val="000000"/>
          <w:szCs w:val="22"/>
          <w:lang w:val="it-IT"/>
        </w:rPr>
        <w:t>7</w:t>
      </w:r>
      <w:r w:rsidR="00DA5A64" w:rsidRPr="000C6DE6">
        <w:rPr>
          <w:color w:val="000000"/>
          <w:szCs w:val="22"/>
          <w:lang w:val="it-IT"/>
        </w:rPr>
        <w:t>5 </w:t>
      </w:r>
      <w:r w:rsidR="008C2E97" w:rsidRPr="000C6DE6">
        <w:rPr>
          <w:color w:val="000000"/>
          <w:szCs w:val="22"/>
          <w:lang w:val="it-IT"/>
        </w:rPr>
        <w:t>ml</w:t>
      </w:r>
      <w:r w:rsidRPr="000C6DE6">
        <w:rPr>
          <w:color w:val="000000"/>
          <w:szCs w:val="22"/>
          <w:lang w:val="it-IT"/>
        </w:rPr>
        <w:t>/min). Con la somministrazione della dose ridotta nei pazienti con compromissione renale si prevede di raggiungere un valore di AUC uguale a quello osservato in pazienti con clearance della creatinina di 7</w:t>
      </w:r>
      <w:r w:rsidR="00DA5A64" w:rsidRPr="000C6DE6">
        <w:rPr>
          <w:color w:val="000000"/>
          <w:szCs w:val="22"/>
          <w:lang w:val="it-IT"/>
        </w:rPr>
        <w:t>5 </w:t>
      </w:r>
      <w:r w:rsidR="008C2E97" w:rsidRPr="000C6DE6">
        <w:rPr>
          <w:color w:val="000000"/>
          <w:szCs w:val="22"/>
          <w:lang w:val="it-IT"/>
        </w:rPr>
        <w:t>ml</w:t>
      </w:r>
      <w:r w:rsidRPr="000C6DE6">
        <w:rPr>
          <w:color w:val="000000"/>
          <w:szCs w:val="22"/>
          <w:lang w:val="it-IT"/>
        </w:rPr>
        <w:t>/min.</w:t>
      </w:r>
    </w:p>
    <w:p w14:paraId="6F91340D" w14:textId="77777777" w:rsidR="006C1A8C" w:rsidRPr="000C6DE6" w:rsidRDefault="006C1A8C" w:rsidP="00A268D4">
      <w:pPr>
        <w:rPr>
          <w:color w:val="000000"/>
          <w:szCs w:val="22"/>
          <w:lang w:val="it-IT"/>
        </w:rPr>
      </w:pPr>
    </w:p>
    <w:p w14:paraId="3086BF19" w14:textId="77777777" w:rsidR="00A21748" w:rsidRPr="000C6DE6" w:rsidRDefault="00D67277" w:rsidP="00A268D4">
      <w:pPr>
        <w:rPr>
          <w:color w:val="000000"/>
          <w:szCs w:val="22"/>
          <w:lang w:val="it-IT"/>
        </w:rPr>
      </w:pPr>
      <w:r w:rsidRPr="000C6DE6">
        <w:rPr>
          <w:color w:val="000000"/>
          <w:szCs w:val="22"/>
          <w:lang w:val="it-IT"/>
        </w:rPr>
        <w:t xml:space="preserve">Dopo l’inizio della terapia, la creatinina sierica deve essere determinata prima di ciascuna somministrazione di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ed, in caso di peggioramento della funzionalità renale, il trattamento deve essere </w:t>
      </w:r>
      <w:r w:rsidR="00C11A95" w:rsidRPr="000C6DE6">
        <w:rPr>
          <w:color w:val="000000"/>
          <w:szCs w:val="22"/>
          <w:lang w:val="it-IT"/>
        </w:rPr>
        <w:t>sospeso</w:t>
      </w:r>
      <w:r w:rsidRPr="000C6DE6">
        <w:rPr>
          <w:color w:val="000000"/>
          <w:szCs w:val="22"/>
          <w:lang w:val="it-IT"/>
        </w:rPr>
        <w:t xml:space="preserve">. </w:t>
      </w:r>
      <w:r w:rsidR="00A21748" w:rsidRPr="000C6DE6">
        <w:rPr>
          <w:color w:val="000000"/>
          <w:szCs w:val="22"/>
          <w:lang w:val="it-IT"/>
        </w:rPr>
        <w:t>Negli studi clinici, il peggioramento della funzionalità renale è stato definito come di seguito riportato:</w:t>
      </w:r>
    </w:p>
    <w:p w14:paraId="3C5DFCF8" w14:textId="77777777" w:rsidR="00A21748" w:rsidRPr="000C6DE6" w:rsidRDefault="00A21748" w:rsidP="00A268D4">
      <w:pPr>
        <w:pStyle w:val="Tiret"/>
        <w:tabs>
          <w:tab w:val="clear" w:pos="720"/>
          <w:tab w:val="num" w:pos="567"/>
        </w:tabs>
        <w:ind w:left="567" w:hanging="567"/>
        <w:rPr>
          <w:szCs w:val="22"/>
        </w:rPr>
      </w:pPr>
      <w:r w:rsidRPr="000C6DE6">
        <w:rPr>
          <w:szCs w:val="22"/>
        </w:rPr>
        <w:t xml:space="preserve">Per i pazienti con valori basali di creatinina </w:t>
      </w:r>
      <w:r w:rsidR="00BA0D04" w:rsidRPr="000C6DE6">
        <w:rPr>
          <w:szCs w:val="22"/>
        </w:rPr>
        <w:t xml:space="preserve">sierica </w:t>
      </w:r>
      <w:r w:rsidRPr="000C6DE6">
        <w:rPr>
          <w:szCs w:val="22"/>
        </w:rPr>
        <w:t>normali</w:t>
      </w:r>
      <w:r w:rsidR="00BA0D04" w:rsidRPr="000C6DE6">
        <w:rPr>
          <w:szCs w:val="22"/>
        </w:rPr>
        <w:t xml:space="preserve"> (</w:t>
      </w:r>
      <w:r w:rsidR="00DA5A64" w:rsidRPr="000C6DE6">
        <w:rPr>
          <w:szCs w:val="22"/>
        </w:rPr>
        <w:t>&lt; </w:t>
      </w:r>
      <w:r w:rsidR="00BA0D04" w:rsidRPr="000C6DE6">
        <w:rPr>
          <w:szCs w:val="22"/>
        </w:rPr>
        <w:t>1</w:t>
      </w:r>
      <w:r w:rsidR="00DE0522" w:rsidRPr="000C6DE6">
        <w:rPr>
          <w:szCs w:val="22"/>
        </w:rPr>
        <w:t>,</w:t>
      </w:r>
      <w:r w:rsidR="00DA5A64" w:rsidRPr="000C6DE6">
        <w:rPr>
          <w:szCs w:val="22"/>
        </w:rPr>
        <w:t>4 </w:t>
      </w:r>
      <w:r w:rsidR="008C2E97" w:rsidRPr="000C6DE6">
        <w:rPr>
          <w:szCs w:val="22"/>
        </w:rPr>
        <w:t>mg</w:t>
      </w:r>
      <w:r w:rsidR="00BA0D04" w:rsidRPr="000C6DE6">
        <w:rPr>
          <w:szCs w:val="22"/>
        </w:rPr>
        <w:t>/dl</w:t>
      </w:r>
      <w:r w:rsidR="004564E8" w:rsidRPr="000C6DE6">
        <w:rPr>
          <w:szCs w:val="22"/>
        </w:rPr>
        <w:t xml:space="preserve"> o </w:t>
      </w:r>
      <w:r w:rsidR="00DA5A64" w:rsidRPr="000C6DE6">
        <w:rPr>
          <w:szCs w:val="22"/>
        </w:rPr>
        <w:t>&lt; </w:t>
      </w:r>
      <w:r w:rsidR="004564E8" w:rsidRPr="000C6DE6">
        <w:rPr>
          <w:szCs w:val="22"/>
        </w:rPr>
        <w:t>12</w:t>
      </w:r>
      <w:r w:rsidR="00DA5A64" w:rsidRPr="000C6DE6">
        <w:rPr>
          <w:szCs w:val="22"/>
        </w:rPr>
        <w:t>4 </w:t>
      </w:r>
      <w:r w:rsidR="008C2E97" w:rsidRPr="000C6DE6">
        <w:rPr>
          <w:szCs w:val="22"/>
        </w:rPr>
        <w:t>µmol</w:t>
      </w:r>
      <w:r w:rsidR="004564E8" w:rsidRPr="000C6DE6">
        <w:rPr>
          <w:szCs w:val="22"/>
        </w:rPr>
        <w:t>/l</w:t>
      </w:r>
      <w:r w:rsidR="00BA0D04" w:rsidRPr="000C6DE6">
        <w:rPr>
          <w:szCs w:val="22"/>
        </w:rPr>
        <w:t>)</w:t>
      </w:r>
      <w:r w:rsidRPr="000C6DE6">
        <w:rPr>
          <w:szCs w:val="22"/>
        </w:rPr>
        <w:t>, un aumento di 0,</w:t>
      </w:r>
      <w:r w:rsidR="00DA5A64" w:rsidRPr="000C6DE6">
        <w:rPr>
          <w:szCs w:val="22"/>
        </w:rPr>
        <w:t>5 </w:t>
      </w:r>
      <w:r w:rsidR="008C2E97" w:rsidRPr="000C6DE6">
        <w:rPr>
          <w:szCs w:val="22"/>
        </w:rPr>
        <w:t>mg</w:t>
      </w:r>
      <w:r w:rsidRPr="000C6DE6">
        <w:rPr>
          <w:szCs w:val="22"/>
        </w:rPr>
        <w:t>/dl</w:t>
      </w:r>
      <w:r w:rsidR="004564E8" w:rsidRPr="000C6DE6">
        <w:rPr>
          <w:szCs w:val="22"/>
        </w:rPr>
        <w:t xml:space="preserve"> o di 4</w:t>
      </w:r>
      <w:r w:rsidR="00DA5A64" w:rsidRPr="000C6DE6">
        <w:rPr>
          <w:szCs w:val="22"/>
        </w:rPr>
        <w:t>4 </w:t>
      </w:r>
      <w:r w:rsidR="008C2E97" w:rsidRPr="000C6DE6">
        <w:rPr>
          <w:szCs w:val="22"/>
        </w:rPr>
        <w:t>µmol</w:t>
      </w:r>
      <w:r w:rsidR="004564E8" w:rsidRPr="000C6DE6">
        <w:rPr>
          <w:szCs w:val="22"/>
        </w:rPr>
        <w:t>/l;</w:t>
      </w:r>
    </w:p>
    <w:p w14:paraId="7CBE9C98" w14:textId="77777777" w:rsidR="00A21748" w:rsidRPr="000C6DE6" w:rsidRDefault="00A21748" w:rsidP="00A268D4">
      <w:pPr>
        <w:pStyle w:val="Tiret"/>
        <w:tabs>
          <w:tab w:val="clear" w:pos="720"/>
          <w:tab w:val="num" w:pos="567"/>
        </w:tabs>
        <w:ind w:left="567" w:hanging="567"/>
        <w:rPr>
          <w:szCs w:val="22"/>
        </w:rPr>
      </w:pPr>
      <w:r w:rsidRPr="000C6DE6">
        <w:rPr>
          <w:szCs w:val="22"/>
        </w:rPr>
        <w:t xml:space="preserve">Per i pazienti con valori basali di creatinina </w:t>
      </w:r>
      <w:r w:rsidR="00BA0D04" w:rsidRPr="000C6DE6">
        <w:rPr>
          <w:szCs w:val="22"/>
        </w:rPr>
        <w:t xml:space="preserve">sierica </w:t>
      </w:r>
      <w:r w:rsidRPr="000C6DE6">
        <w:rPr>
          <w:szCs w:val="22"/>
        </w:rPr>
        <w:t>anormali</w:t>
      </w:r>
      <w:r w:rsidR="00BA0D04" w:rsidRPr="000C6DE6">
        <w:rPr>
          <w:szCs w:val="22"/>
        </w:rPr>
        <w:t xml:space="preserve"> (</w:t>
      </w:r>
      <w:r w:rsidR="00DA5A64" w:rsidRPr="000C6DE6">
        <w:rPr>
          <w:szCs w:val="22"/>
        </w:rPr>
        <w:t>&gt; </w:t>
      </w:r>
      <w:r w:rsidR="00BA0D04" w:rsidRPr="000C6DE6">
        <w:rPr>
          <w:szCs w:val="22"/>
        </w:rPr>
        <w:t>1</w:t>
      </w:r>
      <w:r w:rsidR="00DE0522" w:rsidRPr="000C6DE6">
        <w:rPr>
          <w:szCs w:val="22"/>
        </w:rPr>
        <w:t>,</w:t>
      </w:r>
      <w:r w:rsidR="00DA5A64" w:rsidRPr="000C6DE6">
        <w:rPr>
          <w:szCs w:val="22"/>
        </w:rPr>
        <w:t>4 </w:t>
      </w:r>
      <w:r w:rsidR="008C2E97" w:rsidRPr="000C6DE6">
        <w:rPr>
          <w:szCs w:val="22"/>
        </w:rPr>
        <w:t>mg</w:t>
      </w:r>
      <w:r w:rsidR="00BA0D04" w:rsidRPr="000C6DE6">
        <w:rPr>
          <w:szCs w:val="22"/>
        </w:rPr>
        <w:t>/dl</w:t>
      </w:r>
      <w:r w:rsidR="004564E8" w:rsidRPr="000C6DE6">
        <w:rPr>
          <w:szCs w:val="22"/>
        </w:rPr>
        <w:t xml:space="preserve"> o </w:t>
      </w:r>
      <w:r w:rsidR="00DA5A64" w:rsidRPr="000C6DE6">
        <w:rPr>
          <w:szCs w:val="22"/>
        </w:rPr>
        <w:t>&gt; </w:t>
      </w:r>
      <w:r w:rsidR="004564E8" w:rsidRPr="000C6DE6">
        <w:rPr>
          <w:szCs w:val="22"/>
        </w:rPr>
        <w:t>12</w:t>
      </w:r>
      <w:r w:rsidR="00DA5A64" w:rsidRPr="000C6DE6">
        <w:rPr>
          <w:szCs w:val="22"/>
        </w:rPr>
        <w:t>4 </w:t>
      </w:r>
      <w:r w:rsidR="008C2E97" w:rsidRPr="000C6DE6">
        <w:rPr>
          <w:szCs w:val="22"/>
        </w:rPr>
        <w:t>µmol</w:t>
      </w:r>
      <w:r w:rsidR="004564E8" w:rsidRPr="000C6DE6">
        <w:rPr>
          <w:szCs w:val="22"/>
        </w:rPr>
        <w:t>/l</w:t>
      </w:r>
      <w:r w:rsidR="00BA0D04" w:rsidRPr="000C6DE6">
        <w:rPr>
          <w:szCs w:val="22"/>
        </w:rPr>
        <w:t>)</w:t>
      </w:r>
      <w:r w:rsidRPr="000C6DE6">
        <w:rPr>
          <w:szCs w:val="22"/>
        </w:rPr>
        <w:t>, un aumento di 1,</w:t>
      </w:r>
      <w:r w:rsidR="00DA5A64" w:rsidRPr="000C6DE6">
        <w:rPr>
          <w:szCs w:val="22"/>
        </w:rPr>
        <w:t>0 </w:t>
      </w:r>
      <w:r w:rsidR="008C2E97" w:rsidRPr="000C6DE6">
        <w:rPr>
          <w:szCs w:val="22"/>
        </w:rPr>
        <w:t>mg</w:t>
      </w:r>
      <w:r w:rsidRPr="000C6DE6">
        <w:rPr>
          <w:szCs w:val="22"/>
        </w:rPr>
        <w:t>/dl</w:t>
      </w:r>
      <w:r w:rsidR="004564E8" w:rsidRPr="000C6DE6">
        <w:rPr>
          <w:szCs w:val="22"/>
        </w:rPr>
        <w:t xml:space="preserve"> o di 8</w:t>
      </w:r>
      <w:r w:rsidR="00DA5A64" w:rsidRPr="000C6DE6">
        <w:rPr>
          <w:szCs w:val="22"/>
        </w:rPr>
        <w:t>8 </w:t>
      </w:r>
      <w:r w:rsidR="008C2E97" w:rsidRPr="000C6DE6">
        <w:rPr>
          <w:szCs w:val="22"/>
        </w:rPr>
        <w:t>µmol</w:t>
      </w:r>
      <w:r w:rsidR="004564E8" w:rsidRPr="000C6DE6">
        <w:rPr>
          <w:szCs w:val="22"/>
        </w:rPr>
        <w:t>/l</w:t>
      </w:r>
      <w:r w:rsidRPr="000C6DE6">
        <w:rPr>
          <w:szCs w:val="22"/>
        </w:rPr>
        <w:t>.</w:t>
      </w:r>
    </w:p>
    <w:p w14:paraId="378A5FA4" w14:textId="77777777" w:rsidR="00A21748" w:rsidRPr="000C6DE6" w:rsidRDefault="00A21748" w:rsidP="00A268D4">
      <w:pPr>
        <w:rPr>
          <w:color w:val="000000"/>
          <w:szCs w:val="22"/>
          <w:lang w:val="it-IT"/>
        </w:rPr>
      </w:pPr>
    </w:p>
    <w:p w14:paraId="5283EA1F" w14:textId="77777777" w:rsidR="009A13D1" w:rsidRPr="000C6DE6" w:rsidRDefault="00A21748" w:rsidP="00A268D4">
      <w:pPr>
        <w:rPr>
          <w:szCs w:val="22"/>
          <w:lang w:val="it-IT"/>
        </w:rPr>
      </w:pPr>
      <w:r w:rsidRPr="000C6DE6">
        <w:rPr>
          <w:szCs w:val="22"/>
          <w:lang w:val="it-IT"/>
        </w:rPr>
        <w:t xml:space="preserve">Negli studi clinici, il trattamento con </w:t>
      </w:r>
      <w:r w:rsidR="00584AB3" w:rsidRPr="000C6DE6">
        <w:rPr>
          <w:szCs w:val="22"/>
          <w:lang w:val="it-IT"/>
        </w:rPr>
        <w:t>a</w:t>
      </w:r>
      <w:r w:rsidR="00BE2428" w:rsidRPr="000C6DE6">
        <w:rPr>
          <w:szCs w:val="22"/>
          <w:lang w:val="it-IT"/>
        </w:rPr>
        <w:t>cido zoledronico</w:t>
      </w:r>
      <w:r w:rsidR="00584AB3" w:rsidRPr="000C6DE6">
        <w:rPr>
          <w:szCs w:val="22"/>
          <w:lang w:val="it-IT"/>
        </w:rPr>
        <w:t xml:space="preserve"> </w:t>
      </w:r>
      <w:r w:rsidRPr="000C6DE6">
        <w:rPr>
          <w:szCs w:val="22"/>
          <w:lang w:val="it-IT"/>
        </w:rPr>
        <w:t>è stato ripristinato solo quando il valore della creatinina è ritornato ad essere non superiore del 10</w:t>
      </w:r>
      <w:r w:rsidR="00D5599F" w:rsidRPr="000C6DE6">
        <w:rPr>
          <w:szCs w:val="22"/>
          <w:lang w:val="it-IT"/>
        </w:rPr>
        <w:t>%</w:t>
      </w:r>
      <w:r w:rsidRPr="000C6DE6">
        <w:rPr>
          <w:szCs w:val="22"/>
          <w:lang w:val="it-IT"/>
        </w:rPr>
        <w:t xml:space="preserve"> rispetto al valore basale (vedere paragrafo 4.4).</w:t>
      </w:r>
      <w:r w:rsidR="00BA0D04" w:rsidRPr="000C6DE6">
        <w:rPr>
          <w:szCs w:val="22"/>
          <w:lang w:val="it-IT"/>
        </w:rPr>
        <w:t xml:space="preserve"> Il trattamento con </w:t>
      </w:r>
      <w:r w:rsidR="00BE2428" w:rsidRPr="000C6DE6">
        <w:rPr>
          <w:szCs w:val="22"/>
          <w:lang w:val="it-IT"/>
        </w:rPr>
        <w:t>Acido zoledronico</w:t>
      </w:r>
      <w:r w:rsidR="003400BD" w:rsidRPr="000C6DE6">
        <w:rPr>
          <w:szCs w:val="22"/>
          <w:lang w:val="it-IT"/>
        </w:rPr>
        <w:t xml:space="preserve"> Mylan</w:t>
      </w:r>
      <w:r w:rsidR="00BA0D04" w:rsidRPr="000C6DE6">
        <w:rPr>
          <w:szCs w:val="22"/>
          <w:lang w:val="it-IT"/>
        </w:rPr>
        <w:t xml:space="preserve"> deve essere ripristinato con lo stess</w:t>
      </w:r>
      <w:r w:rsidR="00872DF0" w:rsidRPr="000C6DE6">
        <w:rPr>
          <w:szCs w:val="22"/>
          <w:lang w:val="it-IT"/>
        </w:rPr>
        <w:t>a</w:t>
      </w:r>
      <w:r w:rsidR="00BA0D04" w:rsidRPr="000C6DE6">
        <w:rPr>
          <w:szCs w:val="22"/>
          <w:lang w:val="it-IT"/>
        </w:rPr>
        <w:t xml:space="preserve"> </w:t>
      </w:r>
      <w:r w:rsidR="00872DF0" w:rsidRPr="000C6DE6">
        <w:rPr>
          <w:szCs w:val="22"/>
          <w:lang w:val="it-IT"/>
        </w:rPr>
        <w:t xml:space="preserve">dose </w:t>
      </w:r>
      <w:r w:rsidR="00BA0D04" w:rsidRPr="000C6DE6">
        <w:rPr>
          <w:szCs w:val="22"/>
          <w:lang w:val="it-IT"/>
        </w:rPr>
        <w:t>utilizzat</w:t>
      </w:r>
      <w:r w:rsidR="00872DF0" w:rsidRPr="000C6DE6">
        <w:rPr>
          <w:szCs w:val="22"/>
          <w:lang w:val="it-IT"/>
        </w:rPr>
        <w:t>a</w:t>
      </w:r>
      <w:r w:rsidR="00BA0D04" w:rsidRPr="000C6DE6">
        <w:rPr>
          <w:szCs w:val="22"/>
          <w:lang w:val="it-IT"/>
        </w:rPr>
        <w:t xml:space="preserve"> prima dell’interruzione del trattamento.</w:t>
      </w:r>
    </w:p>
    <w:p w14:paraId="29B99568" w14:textId="77777777" w:rsidR="00BA0D04" w:rsidRPr="000C6DE6" w:rsidRDefault="00BA0D04" w:rsidP="00A268D4">
      <w:pPr>
        <w:pStyle w:val="BodyText22"/>
        <w:rPr>
          <w:color w:val="000000"/>
          <w:szCs w:val="22"/>
          <w:lang w:val="it-IT"/>
        </w:rPr>
      </w:pPr>
    </w:p>
    <w:p w14:paraId="4FA59112" w14:textId="77777777" w:rsidR="000821AD" w:rsidRPr="000C6DE6" w:rsidRDefault="000821AD" w:rsidP="00A268D4">
      <w:pPr>
        <w:pStyle w:val="Soul-ital"/>
        <w:rPr>
          <w:szCs w:val="22"/>
          <w:u w:val="none"/>
          <w:lang w:val="it-IT"/>
        </w:rPr>
      </w:pPr>
      <w:r w:rsidRPr="000C6DE6">
        <w:rPr>
          <w:szCs w:val="22"/>
          <w:u w:val="none"/>
          <w:lang w:val="it-IT"/>
        </w:rPr>
        <w:t>Popolazione pediatrica</w:t>
      </w:r>
    </w:p>
    <w:p w14:paraId="1DBB34A9" w14:textId="77777777" w:rsidR="000821AD" w:rsidRPr="000C6DE6" w:rsidRDefault="000821AD" w:rsidP="00A268D4">
      <w:pPr>
        <w:rPr>
          <w:szCs w:val="22"/>
          <w:lang w:val="it-IT"/>
        </w:rPr>
      </w:pPr>
      <w:r w:rsidRPr="000C6DE6">
        <w:rPr>
          <w:szCs w:val="22"/>
          <w:lang w:val="it-IT"/>
        </w:rPr>
        <w:t>La sicurezza e l’efficacia d</w:t>
      </w:r>
      <w:r w:rsidR="00843AD8" w:rsidRPr="000C6DE6">
        <w:rPr>
          <w:szCs w:val="22"/>
          <w:lang w:val="it-IT"/>
        </w:rPr>
        <w:t>ell’</w:t>
      </w:r>
      <w:r w:rsidRPr="000C6DE6">
        <w:rPr>
          <w:szCs w:val="22"/>
          <w:lang w:val="it-IT"/>
        </w:rPr>
        <w:t xml:space="preserve">acido zoledronico nei bambini di età compresa tra </w:t>
      </w:r>
      <w:r w:rsidR="00DA5A64" w:rsidRPr="000C6DE6">
        <w:rPr>
          <w:szCs w:val="22"/>
          <w:lang w:val="it-IT"/>
        </w:rPr>
        <w:t>1 </w:t>
      </w:r>
      <w:r w:rsidRPr="000C6DE6">
        <w:rPr>
          <w:szCs w:val="22"/>
          <w:lang w:val="it-IT"/>
        </w:rPr>
        <w:t>anno e 1</w:t>
      </w:r>
      <w:r w:rsidR="00DA5A64" w:rsidRPr="000C6DE6">
        <w:rPr>
          <w:szCs w:val="22"/>
          <w:lang w:val="it-IT"/>
        </w:rPr>
        <w:t>7 </w:t>
      </w:r>
      <w:r w:rsidRPr="000C6DE6">
        <w:rPr>
          <w:szCs w:val="22"/>
          <w:lang w:val="it-IT"/>
        </w:rPr>
        <w:t>anni non sono state stabilite. I dati al momento disponibili sono riportati ne</w:t>
      </w:r>
      <w:r w:rsidR="00C11A95" w:rsidRPr="000C6DE6">
        <w:rPr>
          <w:szCs w:val="22"/>
          <w:lang w:val="it-IT"/>
        </w:rPr>
        <w:t>l</w:t>
      </w:r>
      <w:r w:rsidRPr="000C6DE6">
        <w:rPr>
          <w:szCs w:val="22"/>
          <w:lang w:val="it-IT"/>
        </w:rPr>
        <w:t xml:space="preserve"> paragraf</w:t>
      </w:r>
      <w:r w:rsidR="00C11A95" w:rsidRPr="000C6DE6">
        <w:rPr>
          <w:szCs w:val="22"/>
          <w:lang w:val="it-IT"/>
        </w:rPr>
        <w:t>o</w:t>
      </w:r>
      <w:r w:rsidRPr="000C6DE6">
        <w:rPr>
          <w:szCs w:val="22"/>
          <w:lang w:val="it-IT"/>
        </w:rPr>
        <w:t xml:space="preserve"> 5.</w:t>
      </w:r>
      <w:r w:rsidR="00DA5A64" w:rsidRPr="000C6DE6">
        <w:rPr>
          <w:szCs w:val="22"/>
          <w:lang w:val="it-IT"/>
        </w:rPr>
        <w:t>1 </w:t>
      </w:r>
      <w:r w:rsidRPr="000C6DE6">
        <w:rPr>
          <w:szCs w:val="22"/>
          <w:lang w:val="it-IT"/>
        </w:rPr>
        <w:t>ma non può essere fatta alcuna raccomandazione riguardante la posologia.</w:t>
      </w:r>
    </w:p>
    <w:p w14:paraId="31DFF80F" w14:textId="77777777" w:rsidR="000821AD" w:rsidRPr="000C6DE6" w:rsidRDefault="000821AD" w:rsidP="00A268D4">
      <w:pPr>
        <w:pStyle w:val="BodyText22"/>
        <w:rPr>
          <w:color w:val="000000"/>
          <w:szCs w:val="22"/>
          <w:u w:val="single"/>
          <w:lang w:val="it-IT"/>
        </w:rPr>
      </w:pPr>
    </w:p>
    <w:p w14:paraId="783C27EB" w14:textId="77777777" w:rsidR="000821AD" w:rsidRDefault="000821AD" w:rsidP="00A268D4">
      <w:pPr>
        <w:pStyle w:val="Soulign"/>
        <w:rPr>
          <w:szCs w:val="22"/>
          <w:lang w:val="it-IT"/>
        </w:rPr>
      </w:pPr>
      <w:r w:rsidRPr="000C6DE6">
        <w:rPr>
          <w:szCs w:val="22"/>
          <w:lang w:val="it-IT"/>
        </w:rPr>
        <w:lastRenderedPageBreak/>
        <w:t>Modo di somministrazione</w:t>
      </w:r>
    </w:p>
    <w:p w14:paraId="42F72128" w14:textId="77777777" w:rsidR="00E866AD" w:rsidRPr="000C6DE6" w:rsidRDefault="00E866AD" w:rsidP="00A268D4">
      <w:pPr>
        <w:pStyle w:val="Soulign"/>
        <w:rPr>
          <w:szCs w:val="22"/>
          <w:lang w:val="it-IT"/>
        </w:rPr>
      </w:pPr>
    </w:p>
    <w:p w14:paraId="36D465B9" w14:textId="77777777" w:rsidR="000821AD" w:rsidRPr="000C6DE6" w:rsidRDefault="000821AD" w:rsidP="00A268D4">
      <w:pPr>
        <w:pStyle w:val="BodyText22"/>
        <w:keepNext/>
        <w:widowControl/>
        <w:rPr>
          <w:color w:val="000000"/>
          <w:szCs w:val="22"/>
          <w:lang w:val="it-IT"/>
        </w:rPr>
      </w:pPr>
      <w:r w:rsidRPr="000C6DE6">
        <w:rPr>
          <w:color w:val="000000"/>
          <w:szCs w:val="22"/>
          <w:lang w:val="it-IT"/>
        </w:rPr>
        <w:t>Uso endovenoso.</w:t>
      </w:r>
    </w:p>
    <w:p w14:paraId="0D4F2DB9" w14:textId="77777777" w:rsidR="00926DF5" w:rsidRPr="000C6DE6" w:rsidRDefault="00BE2428" w:rsidP="00A268D4">
      <w:pPr>
        <w:rPr>
          <w:szCs w:val="22"/>
          <w:lang w:val="it-IT"/>
        </w:rPr>
      </w:pPr>
      <w:r w:rsidRPr="000C6DE6">
        <w:rPr>
          <w:szCs w:val="22"/>
          <w:lang w:val="it-IT"/>
        </w:rPr>
        <w:t>Acido zoledronico</w:t>
      </w:r>
      <w:r w:rsidR="003400BD" w:rsidRPr="000C6DE6">
        <w:rPr>
          <w:szCs w:val="22"/>
          <w:lang w:val="it-IT"/>
        </w:rPr>
        <w:t xml:space="preserve"> Mylan</w:t>
      </w:r>
      <w:r w:rsidR="00926DF5" w:rsidRPr="000C6DE6">
        <w:rPr>
          <w:szCs w:val="22"/>
          <w:lang w:val="it-IT"/>
        </w:rPr>
        <w:t xml:space="preserve"> </w:t>
      </w:r>
      <w:r w:rsidR="00DA5A64" w:rsidRPr="000C6DE6">
        <w:rPr>
          <w:szCs w:val="22"/>
          <w:lang w:val="it-IT"/>
        </w:rPr>
        <w:t>4 </w:t>
      </w:r>
      <w:r w:rsidR="008C2E97" w:rsidRPr="000C6DE6">
        <w:rPr>
          <w:szCs w:val="22"/>
          <w:lang w:val="it-IT"/>
        </w:rPr>
        <w:t>mg</w:t>
      </w:r>
      <w:r w:rsidRPr="000C6DE6">
        <w:rPr>
          <w:szCs w:val="22"/>
          <w:lang w:val="it-IT"/>
        </w:rPr>
        <w:t>/</w:t>
      </w:r>
      <w:r w:rsidR="00DA5A64" w:rsidRPr="000C6DE6">
        <w:rPr>
          <w:szCs w:val="22"/>
          <w:lang w:val="it-IT"/>
        </w:rPr>
        <w:t>5 </w:t>
      </w:r>
      <w:r w:rsidR="008C2E97" w:rsidRPr="000C6DE6">
        <w:rPr>
          <w:szCs w:val="22"/>
          <w:lang w:val="it-IT"/>
        </w:rPr>
        <w:t>ml</w:t>
      </w:r>
      <w:r w:rsidR="00926DF5" w:rsidRPr="000C6DE6">
        <w:rPr>
          <w:szCs w:val="22"/>
          <w:lang w:val="it-IT"/>
        </w:rPr>
        <w:t xml:space="preserve"> concentrato per soluzione per infusione, successivamente diluito in 10</w:t>
      </w:r>
      <w:r w:rsidR="00DA5A64" w:rsidRPr="000C6DE6">
        <w:rPr>
          <w:szCs w:val="22"/>
          <w:lang w:val="it-IT"/>
        </w:rPr>
        <w:t>0 </w:t>
      </w:r>
      <w:r w:rsidR="008C2E97" w:rsidRPr="000C6DE6">
        <w:rPr>
          <w:szCs w:val="22"/>
          <w:lang w:val="it-IT"/>
        </w:rPr>
        <w:t>ml</w:t>
      </w:r>
      <w:r w:rsidR="00926DF5" w:rsidRPr="000C6DE6">
        <w:rPr>
          <w:szCs w:val="22"/>
          <w:lang w:val="it-IT"/>
        </w:rPr>
        <w:t xml:space="preserve"> (vedere paragrafo 6.6), deve essere somministrato come una singola infusione endovenosa in non meno di 1</w:t>
      </w:r>
      <w:r w:rsidR="00DA5A64" w:rsidRPr="000C6DE6">
        <w:rPr>
          <w:szCs w:val="22"/>
          <w:lang w:val="it-IT"/>
        </w:rPr>
        <w:t>5 </w:t>
      </w:r>
      <w:r w:rsidR="00926DF5" w:rsidRPr="000C6DE6">
        <w:rPr>
          <w:szCs w:val="22"/>
          <w:lang w:val="it-IT"/>
        </w:rPr>
        <w:t>minuti.</w:t>
      </w:r>
    </w:p>
    <w:p w14:paraId="3199B892" w14:textId="77777777" w:rsidR="00926DF5" w:rsidRPr="000C6DE6" w:rsidRDefault="00926DF5" w:rsidP="00A268D4">
      <w:pPr>
        <w:pStyle w:val="BodyText22"/>
        <w:rPr>
          <w:color w:val="000000"/>
          <w:szCs w:val="22"/>
          <w:lang w:val="it-IT"/>
        </w:rPr>
      </w:pPr>
    </w:p>
    <w:p w14:paraId="714A92E0" w14:textId="77777777" w:rsidR="00926DF5" w:rsidRPr="000C6DE6" w:rsidRDefault="00926DF5" w:rsidP="00A268D4">
      <w:pPr>
        <w:pStyle w:val="BodyText22"/>
        <w:rPr>
          <w:color w:val="000000"/>
          <w:szCs w:val="22"/>
          <w:lang w:val="it-IT"/>
        </w:rPr>
      </w:pPr>
      <w:r w:rsidRPr="000C6DE6">
        <w:rPr>
          <w:color w:val="000000"/>
          <w:szCs w:val="22"/>
          <w:lang w:val="it-IT"/>
        </w:rPr>
        <w:t xml:space="preserve">Nei pazienti con </w:t>
      </w:r>
      <w:r w:rsidR="00C11A95" w:rsidRPr="000C6DE6">
        <w:rPr>
          <w:color w:val="000000"/>
          <w:szCs w:val="22"/>
          <w:lang w:val="it-IT"/>
        </w:rPr>
        <w:t xml:space="preserve">compromissione </w:t>
      </w:r>
      <w:r w:rsidRPr="000C6DE6">
        <w:rPr>
          <w:color w:val="000000"/>
          <w:szCs w:val="22"/>
          <w:lang w:val="it-IT"/>
        </w:rPr>
        <w:t>renale lieve o moderata è raccomandata una riduzione del</w:t>
      </w:r>
      <w:r w:rsidR="00551F8B" w:rsidRPr="000C6DE6">
        <w:rPr>
          <w:color w:val="000000"/>
          <w:szCs w:val="22"/>
          <w:lang w:val="it-IT"/>
        </w:rPr>
        <w:t>la</w:t>
      </w:r>
      <w:r w:rsidRPr="000C6DE6">
        <w:rPr>
          <w:color w:val="000000"/>
          <w:szCs w:val="22"/>
          <w:lang w:val="it-IT"/>
        </w:rPr>
        <w:t xml:space="preserve"> dos</w:t>
      </w:r>
      <w:r w:rsidR="00551F8B" w:rsidRPr="000C6DE6">
        <w:rPr>
          <w:color w:val="000000"/>
          <w:szCs w:val="22"/>
          <w:lang w:val="it-IT"/>
        </w:rPr>
        <w:t>e</w:t>
      </w:r>
      <w:r w:rsidRPr="000C6DE6">
        <w:rPr>
          <w:color w:val="000000"/>
          <w:szCs w:val="22"/>
          <w:lang w:val="it-IT"/>
        </w:rPr>
        <w:t xml:space="preserve"> di </w:t>
      </w:r>
      <w:r w:rsidR="00C92DEF" w:rsidRPr="000C6DE6">
        <w:rPr>
          <w:color w:val="000000"/>
          <w:szCs w:val="22"/>
          <w:lang w:val="it-IT"/>
        </w:rPr>
        <w:t>a</w:t>
      </w:r>
      <w:r w:rsidR="00BE2428" w:rsidRPr="000C6DE6">
        <w:rPr>
          <w:color w:val="000000"/>
          <w:szCs w:val="22"/>
          <w:lang w:val="it-IT"/>
        </w:rPr>
        <w:t>cido zoledronico</w:t>
      </w:r>
      <w:r w:rsidR="00C92DEF" w:rsidRPr="000C6DE6">
        <w:rPr>
          <w:color w:val="000000"/>
          <w:szCs w:val="22"/>
          <w:lang w:val="it-IT"/>
        </w:rPr>
        <w:t xml:space="preserve"> </w:t>
      </w:r>
      <w:r w:rsidRPr="000C6DE6">
        <w:rPr>
          <w:color w:val="000000"/>
          <w:szCs w:val="22"/>
          <w:lang w:val="it-IT"/>
        </w:rPr>
        <w:t>(vedere paragrafo “Posologia” sopra</w:t>
      </w:r>
      <w:r w:rsidR="00B44F8E" w:rsidRPr="000C6DE6">
        <w:rPr>
          <w:szCs w:val="22"/>
          <w:lang w:val="it-IT"/>
        </w:rPr>
        <w:t xml:space="preserve"> </w:t>
      </w:r>
      <w:r w:rsidR="00B44F8E" w:rsidRPr="000C6DE6">
        <w:rPr>
          <w:color w:val="000000"/>
          <w:szCs w:val="22"/>
          <w:lang w:val="it-IT"/>
        </w:rPr>
        <w:t>e paragrafo 4.4</w:t>
      </w:r>
      <w:r w:rsidRPr="000C6DE6">
        <w:rPr>
          <w:color w:val="000000"/>
          <w:szCs w:val="22"/>
          <w:lang w:val="it-IT"/>
        </w:rPr>
        <w:t>).</w:t>
      </w:r>
    </w:p>
    <w:p w14:paraId="54F19369" w14:textId="77777777" w:rsidR="000821AD" w:rsidRPr="000C6DE6" w:rsidRDefault="000821AD" w:rsidP="00A268D4">
      <w:pPr>
        <w:pStyle w:val="BodyText22"/>
        <w:rPr>
          <w:color w:val="000000"/>
          <w:szCs w:val="22"/>
          <w:u w:val="single"/>
          <w:lang w:val="it-IT"/>
        </w:rPr>
      </w:pPr>
    </w:p>
    <w:p w14:paraId="52B0FCAF" w14:textId="77777777" w:rsidR="00D5599F" w:rsidRDefault="00BA0D04" w:rsidP="00A268D4">
      <w:pPr>
        <w:pStyle w:val="Soulign"/>
        <w:rPr>
          <w:szCs w:val="22"/>
          <w:lang w:val="it-IT"/>
        </w:rPr>
      </w:pPr>
      <w:r w:rsidRPr="000C6DE6">
        <w:rPr>
          <w:szCs w:val="22"/>
          <w:lang w:val="it-IT"/>
        </w:rPr>
        <w:t xml:space="preserve">Istruzioni per la preparazione di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a dosaggi ridotti</w:t>
      </w:r>
    </w:p>
    <w:p w14:paraId="1DBFD4D9" w14:textId="77777777" w:rsidR="00E866AD" w:rsidRPr="000C6DE6" w:rsidRDefault="00E866AD" w:rsidP="00A268D4">
      <w:pPr>
        <w:pStyle w:val="Soulign"/>
        <w:rPr>
          <w:szCs w:val="22"/>
          <w:lang w:val="it-IT"/>
        </w:rPr>
      </w:pPr>
    </w:p>
    <w:p w14:paraId="6ADAA1BC" w14:textId="77777777" w:rsidR="00BA0D04" w:rsidRPr="000C6DE6" w:rsidRDefault="00BA0D04" w:rsidP="00A268D4">
      <w:pPr>
        <w:pStyle w:val="BodyText22"/>
        <w:rPr>
          <w:snapToGrid/>
          <w:color w:val="000000"/>
          <w:szCs w:val="22"/>
          <w:lang w:val="it-IT"/>
        </w:rPr>
      </w:pPr>
      <w:r w:rsidRPr="000C6DE6">
        <w:rPr>
          <w:snapToGrid/>
          <w:color w:val="000000"/>
          <w:szCs w:val="22"/>
          <w:lang w:val="it-IT"/>
        </w:rPr>
        <w:t xml:space="preserve">Prelevare a seconda della necessità un appropriato volume </w:t>
      </w:r>
      <w:r w:rsidR="00903E51" w:rsidRPr="000C6DE6">
        <w:rPr>
          <w:szCs w:val="22"/>
          <w:lang w:val="it-IT" w:eastAsia="it-IT"/>
        </w:rPr>
        <w:t>di concentrato</w:t>
      </w:r>
      <w:r w:rsidR="00BE2428" w:rsidRPr="000C6DE6">
        <w:rPr>
          <w:snapToGrid/>
          <w:color w:val="000000"/>
          <w:szCs w:val="22"/>
          <w:lang w:val="it-IT"/>
        </w:rPr>
        <w:t>,</w:t>
      </w:r>
      <w:r w:rsidR="00C92DEF" w:rsidRPr="000C6DE6">
        <w:rPr>
          <w:snapToGrid/>
          <w:color w:val="000000"/>
          <w:szCs w:val="22"/>
          <w:lang w:val="it-IT"/>
        </w:rPr>
        <w:t xml:space="preserve"> </w:t>
      </w:r>
      <w:r w:rsidR="00BE2428" w:rsidRPr="000C6DE6">
        <w:rPr>
          <w:snapToGrid/>
          <w:color w:val="000000"/>
          <w:szCs w:val="22"/>
          <w:lang w:val="it-IT"/>
        </w:rPr>
        <w:t>come segue</w:t>
      </w:r>
      <w:r w:rsidRPr="000C6DE6">
        <w:rPr>
          <w:snapToGrid/>
          <w:color w:val="000000"/>
          <w:szCs w:val="22"/>
          <w:lang w:val="it-IT"/>
        </w:rPr>
        <w:t>:</w:t>
      </w:r>
    </w:p>
    <w:p w14:paraId="607B932B" w14:textId="77777777" w:rsidR="00BA0D04" w:rsidRPr="000C6DE6" w:rsidRDefault="00BA0D04" w:rsidP="00A268D4">
      <w:pPr>
        <w:pStyle w:val="Tiret"/>
        <w:tabs>
          <w:tab w:val="clear" w:pos="720"/>
          <w:tab w:val="num" w:pos="567"/>
        </w:tabs>
        <w:ind w:left="567" w:hanging="567"/>
        <w:rPr>
          <w:szCs w:val="22"/>
        </w:rPr>
      </w:pPr>
      <w:r w:rsidRPr="000C6DE6">
        <w:rPr>
          <w:szCs w:val="22"/>
        </w:rPr>
        <w:t>4</w:t>
      </w:r>
      <w:r w:rsidR="00DE0522" w:rsidRPr="000C6DE6">
        <w:rPr>
          <w:szCs w:val="22"/>
        </w:rPr>
        <w:t>,</w:t>
      </w:r>
      <w:r w:rsidR="00DA5A64" w:rsidRPr="000C6DE6">
        <w:rPr>
          <w:szCs w:val="22"/>
        </w:rPr>
        <w:t>4 </w:t>
      </w:r>
      <w:r w:rsidR="008C2E97" w:rsidRPr="000C6DE6">
        <w:rPr>
          <w:szCs w:val="22"/>
        </w:rPr>
        <w:t>ml</w:t>
      </w:r>
      <w:r w:rsidRPr="000C6DE6">
        <w:rPr>
          <w:szCs w:val="22"/>
        </w:rPr>
        <w:t xml:space="preserve"> per la dose 3</w:t>
      </w:r>
      <w:r w:rsidR="00DE0522" w:rsidRPr="000C6DE6">
        <w:rPr>
          <w:szCs w:val="22"/>
        </w:rPr>
        <w:t>,</w:t>
      </w:r>
      <w:r w:rsidR="00DA5A64" w:rsidRPr="000C6DE6">
        <w:rPr>
          <w:szCs w:val="22"/>
        </w:rPr>
        <w:t>5 </w:t>
      </w:r>
      <w:r w:rsidR="008C2E97" w:rsidRPr="000C6DE6">
        <w:rPr>
          <w:szCs w:val="22"/>
        </w:rPr>
        <w:t>mg</w:t>
      </w:r>
    </w:p>
    <w:p w14:paraId="7FC9CBC8" w14:textId="77777777" w:rsidR="00BA0D04" w:rsidRPr="000C6DE6" w:rsidRDefault="00BA0D04" w:rsidP="00A268D4">
      <w:pPr>
        <w:pStyle w:val="Tiret"/>
        <w:tabs>
          <w:tab w:val="clear" w:pos="720"/>
          <w:tab w:val="num" w:pos="567"/>
        </w:tabs>
        <w:ind w:left="567" w:hanging="567"/>
        <w:rPr>
          <w:szCs w:val="22"/>
        </w:rPr>
      </w:pPr>
      <w:r w:rsidRPr="000C6DE6">
        <w:rPr>
          <w:szCs w:val="22"/>
        </w:rPr>
        <w:t>4</w:t>
      </w:r>
      <w:r w:rsidR="00DE0522" w:rsidRPr="000C6DE6">
        <w:rPr>
          <w:szCs w:val="22"/>
        </w:rPr>
        <w:t>,</w:t>
      </w:r>
      <w:r w:rsidR="00DA5A64" w:rsidRPr="000C6DE6">
        <w:rPr>
          <w:szCs w:val="22"/>
        </w:rPr>
        <w:t>1 </w:t>
      </w:r>
      <w:r w:rsidR="008C2E97" w:rsidRPr="000C6DE6">
        <w:rPr>
          <w:szCs w:val="22"/>
        </w:rPr>
        <w:t>ml</w:t>
      </w:r>
      <w:r w:rsidRPr="000C6DE6">
        <w:rPr>
          <w:szCs w:val="22"/>
        </w:rPr>
        <w:t xml:space="preserve"> per la dose 3</w:t>
      </w:r>
      <w:r w:rsidR="00DE0522" w:rsidRPr="000C6DE6">
        <w:rPr>
          <w:szCs w:val="22"/>
        </w:rPr>
        <w:t>,</w:t>
      </w:r>
      <w:r w:rsidR="00DA5A64" w:rsidRPr="000C6DE6">
        <w:rPr>
          <w:szCs w:val="22"/>
        </w:rPr>
        <w:t>3 </w:t>
      </w:r>
      <w:r w:rsidR="008C2E97" w:rsidRPr="000C6DE6">
        <w:rPr>
          <w:szCs w:val="22"/>
        </w:rPr>
        <w:t>mg</w:t>
      </w:r>
    </w:p>
    <w:p w14:paraId="7B9BBED3" w14:textId="77777777" w:rsidR="00A21748" w:rsidRPr="000C6DE6" w:rsidRDefault="00BA0D04" w:rsidP="00A268D4">
      <w:pPr>
        <w:pStyle w:val="Tiret"/>
        <w:tabs>
          <w:tab w:val="clear" w:pos="720"/>
          <w:tab w:val="num" w:pos="567"/>
        </w:tabs>
        <w:ind w:left="567" w:hanging="567"/>
        <w:rPr>
          <w:szCs w:val="22"/>
        </w:rPr>
      </w:pPr>
      <w:r w:rsidRPr="000C6DE6">
        <w:rPr>
          <w:szCs w:val="22"/>
        </w:rPr>
        <w:t>3</w:t>
      </w:r>
      <w:r w:rsidR="00DE0522" w:rsidRPr="000C6DE6">
        <w:rPr>
          <w:szCs w:val="22"/>
        </w:rPr>
        <w:t>,</w:t>
      </w:r>
      <w:r w:rsidR="00DA5A64" w:rsidRPr="000C6DE6">
        <w:rPr>
          <w:szCs w:val="22"/>
        </w:rPr>
        <w:t>8 </w:t>
      </w:r>
      <w:r w:rsidR="008C2E97" w:rsidRPr="000C6DE6">
        <w:rPr>
          <w:szCs w:val="22"/>
        </w:rPr>
        <w:t>ml</w:t>
      </w:r>
      <w:r w:rsidRPr="000C6DE6">
        <w:rPr>
          <w:szCs w:val="22"/>
        </w:rPr>
        <w:t xml:space="preserve"> per la dose 3</w:t>
      </w:r>
      <w:r w:rsidR="00DE0522" w:rsidRPr="000C6DE6">
        <w:rPr>
          <w:szCs w:val="22"/>
        </w:rPr>
        <w:t>,</w:t>
      </w:r>
      <w:r w:rsidR="00DA5A64" w:rsidRPr="000C6DE6">
        <w:rPr>
          <w:szCs w:val="22"/>
        </w:rPr>
        <w:t>0 </w:t>
      </w:r>
      <w:r w:rsidR="008C2E97" w:rsidRPr="000C6DE6">
        <w:rPr>
          <w:szCs w:val="22"/>
        </w:rPr>
        <w:t>mg</w:t>
      </w:r>
    </w:p>
    <w:p w14:paraId="20F49892" w14:textId="77777777" w:rsidR="00A21748" w:rsidRPr="000C6DE6" w:rsidRDefault="00A21748" w:rsidP="00A268D4">
      <w:pPr>
        <w:rPr>
          <w:color w:val="000000"/>
          <w:szCs w:val="22"/>
        </w:rPr>
      </w:pPr>
    </w:p>
    <w:p w14:paraId="628DCC83" w14:textId="77777777" w:rsidR="00BA0D04" w:rsidRPr="000C6DE6" w:rsidRDefault="00E268E3" w:rsidP="00A268D4">
      <w:pPr>
        <w:rPr>
          <w:color w:val="000000"/>
          <w:szCs w:val="22"/>
          <w:lang w:val="it-IT"/>
        </w:rPr>
      </w:pPr>
      <w:r w:rsidRPr="000C6DE6">
        <w:rPr>
          <w:color w:val="000000"/>
          <w:szCs w:val="22"/>
          <w:lang w:val="it-IT"/>
        </w:rPr>
        <w:t xml:space="preserve">Per le istruzioni sulla diluizione </w:t>
      </w:r>
      <w:r w:rsidR="006A541D" w:rsidRPr="000C6DE6">
        <w:rPr>
          <w:color w:val="000000"/>
          <w:szCs w:val="22"/>
          <w:lang w:val="it-IT"/>
        </w:rPr>
        <w:t xml:space="preserve">del medicinale </w:t>
      </w:r>
      <w:r w:rsidRPr="000C6DE6">
        <w:rPr>
          <w:color w:val="000000"/>
          <w:szCs w:val="22"/>
          <w:lang w:val="it-IT"/>
        </w:rPr>
        <w:t xml:space="preserve">prima della somministrazione, vedere paragrafo 6.6. </w:t>
      </w:r>
      <w:r w:rsidR="00BE2428" w:rsidRPr="000C6DE6">
        <w:rPr>
          <w:color w:val="000000"/>
          <w:szCs w:val="22"/>
          <w:lang w:val="it-IT"/>
        </w:rPr>
        <w:t xml:space="preserve">La quantità prelevata di </w:t>
      </w:r>
      <w:r w:rsidR="00903E51" w:rsidRPr="000C6DE6">
        <w:rPr>
          <w:color w:val="000000"/>
          <w:szCs w:val="22"/>
          <w:lang w:val="it-IT"/>
        </w:rPr>
        <w:t>concentrato</w:t>
      </w:r>
      <w:r w:rsidR="00BE2428" w:rsidRPr="000C6DE6">
        <w:rPr>
          <w:color w:val="000000"/>
          <w:szCs w:val="22"/>
          <w:lang w:val="it-IT"/>
        </w:rPr>
        <w:t xml:space="preserve"> deve essere diluita in 10</w:t>
      </w:r>
      <w:r w:rsidR="00DA5A64" w:rsidRPr="000C6DE6">
        <w:rPr>
          <w:color w:val="000000"/>
          <w:szCs w:val="22"/>
          <w:lang w:val="it-IT"/>
        </w:rPr>
        <w:t>0 </w:t>
      </w:r>
      <w:r w:rsidR="008C2E97" w:rsidRPr="000C6DE6">
        <w:rPr>
          <w:color w:val="000000"/>
          <w:szCs w:val="22"/>
          <w:lang w:val="it-IT"/>
        </w:rPr>
        <w:t>ml</w:t>
      </w:r>
      <w:r w:rsidR="00BE2428" w:rsidRPr="000C6DE6">
        <w:rPr>
          <w:color w:val="000000"/>
          <w:szCs w:val="22"/>
          <w:lang w:val="it-IT"/>
        </w:rPr>
        <w:t xml:space="preserve"> di soluzione sterile salina </w:t>
      </w:r>
      <w:r w:rsidR="00DE6774" w:rsidRPr="000C6DE6">
        <w:rPr>
          <w:color w:val="000000"/>
          <w:szCs w:val="22"/>
          <w:lang w:val="it-IT"/>
        </w:rPr>
        <w:t>sodio cloruro</w:t>
      </w:r>
      <w:r w:rsidR="00BE2428" w:rsidRPr="000C6DE6">
        <w:rPr>
          <w:color w:val="000000"/>
          <w:szCs w:val="22"/>
          <w:lang w:val="it-IT"/>
        </w:rPr>
        <w:t xml:space="preserve"> </w:t>
      </w:r>
      <w:r w:rsidR="00DA5A64" w:rsidRPr="000C6DE6">
        <w:rPr>
          <w:color w:val="000000"/>
          <w:szCs w:val="22"/>
          <w:lang w:val="it-IT"/>
        </w:rPr>
        <w:t>9 </w:t>
      </w:r>
      <w:r w:rsidR="008C2E97" w:rsidRPr="000C6DE6">
        <w:rPr>
          <w:color w:val="000000"/>
          <w:szCs w:val="22"/>
          <w:lang w:val="it-IT"/>
        </w:rPr>
        <w:t>mg</w:t>
      </w:r>
      <w:r w:rsidR="00BE2428" w:rsidRPr="000C6DE6">
        <w:rPr>
          <w:color w:val="000000"/>
          <w:szCs w:val="22"/>
          <w:lang w:val="it-IT"/>
        </w:rPr>
        <w:t>/ml (0,9%) per in</w:t>
      </w:r>
      <w:r w:rsidR="004B2250" w:rsidRPr="000C6DE6">
        <w:rPr>
          <w:color w:val="000000"/>
          <w:szCs w:val="22"/>
          <w:lang w:val="it-IT"/>
        </w:rPr>
        <w:t xml:space="preserve">iezione </w:t>
      </w:r>
      <w:r w:rsidR="00BA0D04" w:rsidRPr="000C6DE6">
        <w:rPr>
          <w:color w:val="000000"/>
          <w:szCs w:val="22"/>
          <w:lang w:val="it-IT"/>
        </w:rPr>
        <w:t>o</w:t>
      </w:r>
      <w:r w:rsidR="00C11A95" w:rsidRPr="000C6DE6">
        <w:rPr>
          <w:color w:val="000000"/>
          <w:szCs w:val="22"/>
          <w:lang w:val="it-IT"/>
        </w:rPr>
        <w:t>ppure</w:t>
      </w:r>
      <w:r w:rsidR="00BA0D04" w:rsidRPr="000C6DE6">
        <w:rPr>
          <w:color w:val="000000"/>
          <w:szCs w:val="22"/>
          <w:lang w:val="it-IT"/>
        </w:rPr>
        <w:t xml:space="preserve"> soluzione glucosata al 5</w:t>
      </w:r>
      <w:r w:rsidR="00D5599F" w:rsidRPr="000C6DE6">
        <w:rPr>
          <w:color w:val="000000"/>
          <w:szCs w:val="22"/>
          <w:lang w:val="it-IT"/>
        </w:rPr>
        <w:t>%</w:t>
      </w:r>
      <w:r w:rsidR="00BA0D04" w:rsidRPr="000C6DE6">
        <w:rPr>
          <w:color w:val="000000"/>
          <w:szCs w:val="22"/>
          <w:lang w:val="it-IT"/>
        </w:rPr>
        <w:t xml:space="preserve"> p/v. La dose deve essere somministrata in una singola infusione endovenosa della durata non inferiore a 1</w:t>
      </w:r>
      <w:r w:rsidR="00DA5A64" w:rsidRPr="000C6DE6">
        <w:rPr>
          <w:color w:val="000000"/>
          <w:szCs w:val="22"/>
          <w:lang w:val="it-IT"/>
        </w:rPr>
        <w:t>5 </w:t>
      </w:r>
      <w:r w:rsidR="00BA0D04" w:rsidRPr="000C6DE6">
        <w:rPr>
          <w:color w:val="000000"/>
          <w:szCs w:val="22"/>
          <w:lang w:val="it-IT"/>
        </w:rPr>
        <w:t>minuti.</w:t>
      </w:r>
    </w:p>
    <w:p w14:paraId="74EBB59F" w14:textId="77777777" w:rsidR="00A21748" w:rsidRPr="000C6DE6" w:rsidRDefault="00A21748" w:rsidP="00A268D4">
      <w:pPr>
        <w:rPr>
          <w:color w:val="000000"/>
          <w:szCs w:val="22"/>
          <w:lang w:val="it-IT"/>
        </w:rPr>
      </w:pPr>
    </w:p>
    <w:p w14:paraId="11A39485" w14:textId="77777777" w:rsidR="007933BD" w:rsidRPr="000C6DE6" w:rsidRDefault="007933BD" w:rsidP="00A268D4">
      <w:pPr>
        <w:rPr>
          <w:color w:val="000000"/>
          <w:szCs w:val="22"/>
          <w:lang w:val="it-IT"/>
        </w:rPr>
      </w:pPr>
      <w:r w:rsidRPr="000C6DE6">
        <w:rPr>
          <w:color w:val="000000"/>
          <w:szCs w:val="22"/>
          <w:lang w:val="it-IT"/>
        </w:rPr>
        <w:t xml:space="preserve">Il concentrato di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non deve essere miscelato con soluzioni per infusione contenenti calcio o altri cationi bivalenti come ad esempio la soluzione di Ringer lattato, e deve essere somministrato come una singola soluzione endovenosa in una linea di infusione separata.</w:t>
      </w:r>
    </w:p>
    <w:p w14:paraId="4B855A41" w14:textId="77777777" w:rsidR="007933BD" w:rsidRPr="000C6DE6" w:rsidRDefault="007933BD" w:rsidP="00A268D4">
      <w:pPr>
        <w:rPr>
          <w:color w:val="000000"/>
          <w:szCs w:val="22"/>
          <w:lang w:val="it-IT"/>
        </w:rPr>
      </w:pPr>
    </w:p>
    <w:p w14:paraId="55E44255" w14:textId="77777777" w:rsidR="007933BD" w:rsidRPr="000C6DE6" w:rsidRDefault="007933BD" w:rsidP="00A268D4">
      <w:pPr>
        <w:rPr>
          <w:color w:val="000000"/>
          <w:szCs w:val="22"/>
          <w:lang w:val="it-IT"/>
        </w:rPr>
      </w:pPr>
      <w:r w:rsidRPr="000C6DE6">
        <w:rPr>
          <w:color w:val="000000"/>
          <w:szCs w:val="22"/>
          <w:lang w:val="it-IT"/>
        </w:rPr>
        <w:t xml:space="preserve">I pazienti devono essere mantenuti in buono stato di idratazione prima e dopo la somministrazione di </w:t>
      </w:r>
      <w:r w:rsidR="00EE7E07" w:rsidRPr="000C6DE6">
        <w:rPr>
          <w:color w:val="000000"/>
          <w:szCs w:val="22"/>
          <w:lang w:val="it-IT"/>
        </w:rPr>
        <w:t>A</w:t>
      </w:r>
      <w:r w:rsidR="00BE2428" w:rsidRPr="000C6DE6">
        <w:rPr>
          <w:color w:val="000000"/>
          <w:szCs w:val="22"/>
          <w:lang w:val="it-IT"/>
        </w:rPr>
        <w:t>cido zoledronico</w:t>
      </w:r>
      <w:r w:rsidR="00EE7E07" w:rsidRPr="000C6DE6">
        <w:rPr>
          <w:color w:val="000000"/>
          <w:szCs w:val="22"/>
          <w:lang w:val="it-IT"/>
        </w:rPr>
        <w:t xml:space="preserve"> Mylan</w:t>
      </w:r>
      <w:r w:rsidRPr="000C6DE6">
        <w:rPr>
          <w:color w:val="000000"/>
          <w:szCs w:val="22"/>
          <w:lang w:val="it-IT"/>
        </w:rPr>
        <w:t>.</w:t>
      </w:r>
    </w:p>
    <w:p w14:paraId="30D1A51A" w14:textId="77777777" w:rsidR="00A21748" w:rsidRPr="000C6DE6" w:rsidRDefault="00A21748" w:rsidP="00A268D4">
      <w:pPr>
        <w:rPr>
          <w:color w:val="000000"/>
          <w:szCs w:val="22"/>
          <w:lang w:val="it-IT"/>
        </w:rPr>
      </w:pPr>
    </w:p>
    <w:p w14:paraId="75B79156" w14:textId="77777777" w:rsidR="00BC543B" w:rsidRPr="000C6DE6" w:rsidRDefault="00E750D0" w:rsidP="00206389">
      <w:pPr>
        <w:pStyle w:val="Style1"/>
      </w:pPr>
      <w:r w:rsidRPr="000C6DE6">
        <w:t>4.3.</w:t>
      </w:r>
      <w:r w:rsidRPr="000C6DE6">
        <w:tab/>
      </w:r>
      <w:r w:rsidR="00BC543B" w:rsidRPr="000C6DE6">
        <w:t>Controindicazioni</w:t>
      </w:r>
    </w:p>
    <w:p w14:paraId="1E4F879B" w14:textId="77777777" w:rsidR="004A3E41" w:rsidRPr="000C6DE6" w:rsidRDefault="004A3E41" w:rsidP="00A268D4">
      <w:pPr>
        <w:keepNext/>
        <w:rPr>
          <w:color w:val="000000"/>
          <w:szCs w:val="22"/>
        </w:rPr>
      </w:pPr>
    </w:p>
    <w:p w14:paraId="6C12066B" w14:textId="77777777" w:rsidR="004A3E41" w:rsidRPr="000C6DE6" w:rsidRDefault="004A3E41" w:rsidP="00A268D4">
      <w:pPr>
        <w:pStyle w:val="Tiret"/>
        <w:numPr>
          <w:ilvl w:val="0"/>
          <w:numId w:val="46"/>
        </w:numPr>
        <w:ind w:left="567" w:hanging="567"/>
        <w:rPr>
          <w:szCs w:val="22"/>
        </w:rPr>
      </w:pPr>
      <w:r w:rsidRPr="000C6DE6">
        <w:rPr>
          <w:szCs w:val="22"/>
        </w:rPr>
        <w:t xml:space="preserve">Ipersensibilità al principio attivo, ad altri bisfosfonati o ad uno qualsiasi degli eccipienti elencati </w:t>
      </w:r>
      <w:r w:rsidR="00843AD8" w:rsidRPr="000C6DE6">
        <w:rPr>
          <w:szCs w:val="22"/>
          <w:lang w:val="it-IT"/>
        </w:rPr>
        <w:t xml:space="preserve">al </w:t>
      </w:r>
      <w:r w:rsidRPr="000C6DE6">
        <w:rPr>
          <w:szCs w:val="22"/>
        </w:rPr>
        <w:t>paragrafo 6.1</w:t>
      </w:r>
    </w:p>
    <w:p w14:paraId="0A8D3128" w14:textId="77777777" w:rsidR="004A3E41" w:rsidRPr="000C6DE6" w:rsidRDefault="004A3E41" w:rsidP="00A268D4">
      <w:pPr>
        <w:pStyle w:val="Tiret"/>
        <w:numPr>
          <w:ilvl w:val="0"/>
          <w:numId w:val="46"/>
        </w:numPr>
        <w:ind w:left="567" w:hanging="567"/>
        <w:rPr>
          <w:szCs w:val="22"/>
        </w:rPr>
      </w:pPr>
      <w:r w:rsidRPr="000C6DE6">
        <w:rPr>
          <w:szCs w:val="22"/>
        </w:rPr>
        <w:t>Allattamento al seno (vedere paragrafo 4.6)</w:t>
      </w:r>
    </w:p>
    <w:p w14:paraId="65A38FCA" w14:textId="77777777" w:rsidR="004A3E41" w:rsidRPr="000C6DE6" w:rsidRDefault="004A3E41" w:rsidP="00A268D4">
      <w:pPr>
        <w:rPr>
          <w:color w:val="000000"/>
          <w:szCs w:val="22"/>
          <w:lang w:val="it-IT"/>
        </w:rPr>
      </w:pPr>
    </w:p>
    <w:p w14:paraId="4ED0246E" w14:textId="77777777" w:rsidR="004A3E41" w:rsidRPr="000C6DE6" w:rsidRDefault="00E750D0" w:rsidP="00206389">
      <w:pPr>
        <w:pStyle w:val="Style1"/>
      </w:pPr>
      <w:r w:rsidRPr="000C6DE6">
        <w:t>4.4.</w:t>
      </w:r>
      <w:r w:rsidRPr="000C6DE6">
        <w:tab/>
      </w:r>
      <w:r w:rsidR="004A3E41" w:rsidRPr="000C6DE6">
        <w:t>Avvertenze speciali e precauzioni di impiego</w:t>
      </w:r>
    </w:p>
    <w:p w14:paraId="221266F4" w14:textId="77777777" w:rsidR="004A3E41" w:rsidRPr="000C6DE6" w:rsidRDefault="004A3E41" w:rsidP="00A268D4">
      <w:pPr>
        <w:keepNext/>
        <w:rPr>
          <w:color w:val="000000"/>
          <w:szCs w:val="22"/>
          <w:lang w:val="it-IT"/>
        </w:rPr>
      </w:pPr>
    </w:p>
    <w:p w14:paraId="3704740F" w14:textId="77777777" w:rsidR="004A3E41" w:rsidRDefault="004A3E41" w:rsidP="00A268D4">
      <w:pPr>
        <w:pStyle w:val="Soulign"/>
        <w:rPr>
          <w:szCs w:val="22"/>
          <w:lang w:val="it-IT"/>
        </w:rPr>
      </w:pPr>
      <w:r w:rsidRPr="000C6DE6">
        <w:rPr>
          <w:szCs w:val="22"/>
          <w:lang w:val="it-IT"/>
        </w:rPr>
        <w:t>Generale</w:t>
      </w:r>
    </w:p>
    <w:p w14:paraId="63555016" w14:textId="77777777" w:rsidR="00E866AD" w:rsidRPr="000C6DE6" w:rsidRDefault="00E866AD" w:rsidP="00A268D4">
      <w:pPr>
        <w:pStyle w:val="Soulign"/>
        <w:rPr>
          <w:szCs w:val="22"/>
          <w:lang w:val="it-IT"/>
        </w:rPr>
      </w:pPr>
    </w:p>
    <w:p w14:paraId="40E53FFC" w14:textId="77777777" w:rsidR="004A3E41" w:rsidRPr="000C6DE6" w:rsidRDefault="004A3E41" w:rsidP="00A268D4">
      <w:pPr>
        <w:rPr>
          <w:color w:val="000000"/>
          <w:szCs w:val="22"/>
          <w:lang w:val="it-IT"/>
        </w:rPr>
      </w:pPr>
      <w:r w:rsidRPr="000C6DE6">
        <w:rPr>
          <w:color w:val="000000"/>
          <w:szCs w:val="22"/>
          <w:lang w:val="it-IT"/>
        </w:rPr>
        <w:t xml:space="preserve">Prima della somministrazione di </w:t>
      </w:r>
      <w:r w:rsidR="00EE7E07" w:rsidRPr="000C6DE6">
        <w:rPr>
          <w:color w:val="000000"/>
          <w:szCs w:val="22"/>
          <w:lang w:val="it-IT"/>
        </w:rPr>
        <w:t>A</w:t>
      </w:r>
      <w:r w:rsidR="00BE2428" w:rsidRPr="000C6DE6">
        <w:rPr>
          <w:color w:val="000000"/>
          <w:szCs w:val="22"/>
          <w:lang w:val="it-IT"/>
        </w:rPr>
        <w:t>cido zoledronico</w:t>
      </w:r>
      <w:r w:rsidR="00EE7E07" w:rsidRPr="000C6DE6">
        <w:rPr>
          <w:color w:val="000000"/>
          <w:szCs w:val="22"/>
          <w:lang w:val="it-IT"/>
        </w:rPr>
        <w:t xml:space="preserve"> Mylan</w:t>
      </w:r>
      <w:r w:rsidR="003400BD" w:rsidRPr="000C6DE6">
        <w:rPr>
          <w:color w:val="000000"/>
          <w:szCs w:val="22"/>
          <w:lang w:val="it-IT"/>
        </w:rPr>
        <w:t xml:space="preserve"> </w:t>
      </w:r>
      <w:r w:rsidRPr="000C6DE6">
        <w:rPr>
          <w:color w:val="000000"/>
          <w:szCs w:val="22"/>
          <w:lang w:val="it-IT"/>
        </w:rPr>
        <w:t>i pazienti devono essere valutati attentamente per assicurare loro un adeguato stato di idratazione.</w:t>
      </w:r>
    </w:p>
    <w:p w14:paraId="35D48CE6" w14:textId="77777777" w:rsidR="004A3E41" w:rsidRPr="000C6DE6" w:rsidRDefault="004A3E41" w:rsidP="00A268D4">
      <w:pPr>
        <w:rPr>
          <w:color w:val="000000"/>
          <w:szCs w:val="22"/>
          <w:lang w:val="it-IT"/>
        </w:rPr>
      </w:pPr>
    </w:p>
    <w:p w14:paraId="362E320A" w14:textId="77777777" w:rsidR="004A3E41" w:rsidRPr="000C6DE6" w:rsidRDefault="004A3E41" w:rsidP="00A268D4">
      <w:pPr>
        <w:rPr>
          <w:color w:val="000000"/>
          <w:szCs w:val="22"/>
          <w:lang w:val="it-IT"/>
        </w:rPr>
      </w:pPr>
      <w:r w:rsidRPr="000C6DE6">
        <w:rPr>
          <w:color w:val="000000"/>
          <w:szCs w:val="22"/>
          <w:lang w:val="it-IT"/>
        </w:rPr>
        <w:t>Deve essere evitata una eccessiva idratazione in pazienti a rischio di insufficienza cardiaca.</w:t>
      </w:r>
    </w:p>
    <w:p w14:paraId="25428559" w14:textId="77777777" w:rsidR="004A3E41" w:rsidRPr="000C6DE6" w:rsidRDefault="004A3E41" w:rsidP="00A268D4">
      <w:pPr>
        <w:rPr>
          <w:color w:val="000000"/>
          <w:szCs w:val="22"/>
          <w:lang w:val="it-IT"/>
        </w:rPr>
      </w:pPr>
    </w:p>
    <w:p w14:paraId="04026766" w14:textId="77777777" w:rsidR="004A3E41" w:rsidRPr="000C6DE6" w:rsidRDefault="004A3E41" w:rsidP="00A268D4">
      <w:pPr>
        <w:rPr>
          <w:color w:val="000000"/>
          <w:szCs w:val="22"/>
          <w:lang w:val="it-IT"/>
        </w:rPr>
      </w:pPr>
      <w:r w:rsidRPr="000C6DE6">
        <w:rPr>
          <w:color w:val="000000"/>
          <w:szCs w:val="22"/>
          <w:lang w:val="it-IT"/>
        </w:rPr>
        <w:t xml:space="preserve">Durante la terapia con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è necessario monitorare attentamente i normali parametri metabolici correlati all'ipercalcemia, quali i livelli sierici di calcio, fosfato e magnesio. Se si verificano ipocalcemia, ipofosfatemia o ipomagnesemia, può rendersi necessaria una terapia integrativa di breve durata. I pazienti con ipercalcemia non trattata presentano generalmente un certo grado di compromissione renale, pertanto deve essere considerato un attento monitoraggio della funzionalità renale.</w:t>
      </w:r>
    </w:p>
    <w:p w14:paraId="6B457324" w14:textId="77777777" w:rsidR="00E268E3" w:rsidRPr="000C6DE6" w:rsidRDefault="00E268E3" w:rsidP="00A268D4">
      <w:pPr>
        <w:rPr>
          <w:color w:val="000000"/>
          <w:szCs w:val="22"/>
          <w:lang w:val="it-IT"/>
        </w:rPr>
      </w:pPr>
    </w:p>
    <w:p w14:paraId="625F2A08" w14:textId="77777777" w:rsidR="004A3E41" w:rsidRPr="000C6DE6" w:rsidRDefault="00BE2428" w:rsidP="00A268D4">
      <w:pPr>
        <w:autoSpaceDE w:val="0"/>
        <w:autoSpaceDN w:val="0"/>
        <w:adjustRightInd w:val="0"/>
        <w:rPr>
          <w:szCs w:val="22"/>
          <w:lang w:val="it-IT"/>
        </w:rPr>
      </w:pPr>
      <w:r w:rsidRPr="000C6DE6">
        <w:rPr>
          <w:color w:val="000000"/>
          <w:szCs w:val="22"/>
          <w:lang w:val="it-IT"/>
        </w:rPr>
        <w:t>Acido zoledronico</w:t>
      </w:r>
      <w:r w:rsidR="003400BD" w:rsidRPr="000C6DE6">
        <w:rPr>
          <w:color w:val="000000"/>
          <w:szCs w:val="22"/>
          <w:lang w:val="it-IT"/>
        </w:rPr>
        <w:t xml:space="preserve"> Mylan</w:t>
      </w:r>
      <w:r w:rsidR="004A3E41" w:rsidRPr="000C6DE6">
        <w:rPr>
          <w:color w:val="000000"/>
          <w:szCs w:val="22"/>
          <w:lang w:val="it-IT"/>
        </w:rPr>
        <w:t xml:space="preserve"> contiene lo stesso principio attivo </w:t>
      </w:r>
      <w:r w:rsidRPr="000C6DE6">
        <w:rPr>
          <w:color w:val="000000"/>
          <w:szCs w:val="22"/>
          <w:lang w:val="it-IT"/>
        </w:rPr>
        <w:t xml:space="preserve">che si </w:t>
      </w:r>
      <w:r w:rsidRPr="000C6DE6">
        <w:rPr>
          <w:szCs w:val="22"/>
          <w:lang w:val="it-IT"/>
        </w:rPr>
        <w:t>trova nei medicinali indicati per il trattamento dell’osteoporosi e il trattamento della malattia ossea di Paget</w:t>
      </w:r>
      <w:r w:rsidR="004A3E41" w:rsidRPr="000C6DE6">
        <w:rPr>
          <w:color w:val="000000"/>
          <w:szCs w:val="22"/>
          <w:lang w:val="it-IT"/>
        </w:rPr>
        <w:t xml:space="preserve">. I pazienti in trattamento con </w:t>
      </w:r>
      <w:r w:rsidRPr="000C6DE6">
        <w:rPr>
          <w:color w:val="000000"/>
          <w:szCs w:val="22"/>
          <w:lang w:val="it-IT"/>
        </w:rPr>
        <w:t>Acido zoledronico</w:t>
      </w:r>
      <w:r w:rsidR="003400BD" w:rsidRPr="000C6DE6">
        <w:rPr>
          <w:color w:val="000000"/>
          <w:szCs w:val="22"/>
          <w:lang w:val="it-IT"/>
        </w:rPr>
        <w:t xml:space="preserve"> Mylan</w:t>
      </w:r>
      <w:r w:rsidR="004A3E41" w:rsidRPr="000C6DE6">
        <w:rPr>
          <w:color w:val="000000"/>
          <w:szCs w:val="22"/>
          <w:lang w:val="it-IT"/>
        </w:rPr>
        <w:t xml:space="preserve"> non devono essere contemporaneamente trattati con </w:t>
      </w:r>
      <w:r w:rsidRPr="000C6DE6">
        <w:rPr>
          <w:color w:val="000000"/>
          <w:szCs w:val="22"/>
          <w:lang w:val="it-IT"/>
        </w:rPr>
        <w:t xml:space="preserve">tali </w:t>
      </w:r>
      <w:r w:rsidR="008D325E" w:rsidRPr="000C6DE6">
        <w:rPr>
          <w:color w:val="000000"/>
          <w:szCs w:val="22"/>
          <w:lang w:val="it-IT"/>
        </w:rPr>
        <w:t xml:space="preserve">medicinali </w:t>
      </w:r>
      <w:r w:rsidR="004A3E41" w:rsidRPr="000C6DE6">
        <w:rPr>
          <w:color w:val="000000"/>
          <w:szCs w:val="22"/>
          <w:lang w:val="it-IT"/>
        </w:rPr>
        <w:t>o qualsiasi altro bisfosfonato, dal momento che l’effetto combinato di questi agenti è sconosciuto.</w:t>
      </w:r>
    </w:p>
    <w:p w14:paraId="77DC5BC8" w14:textId="77777777" w:rsidR="004A3E41" w:rsidRPr="000C6DE6" w:rsidRDefault="004A3E41" w:rsidP="00A268D4">
      <w:pPr>
        <w:rPr>
          <w:color w:val="000000"/>
          <w:szCs w:val="22"/>
          <w:lang w:val="it-IT"/>
        </w:rPr>
      </w:pPr>
    </w:p>
    <w:p w14:paraId="5BB9F08E" w14:textId="77777777" w:rsidR="004A3E41" w:rsidRDefault="004A3E41" w:rsidP="00A268D4">
      <w:pPr>
        <w:pStyle w:val="Soulign"/>
        <w:rPr>
          <w:szCs w:val="22"/>
          <w:lang w:val="it-IT"/>
        </w:rPr>
      </w:pPr>
      <w:r w:rsidRPr="000C6DE6">
        <w:rPr>
          <w:szCs w:val="22"/>
          <w:lang w:val="it-IT"/>
        </w:rPr>
        <w:lastRenderedPageBreak/>
        <w:t>Insufficienza renale</w:t>
      </w:r>
    </w:p>
    <w:p w14:paraId="5AEE523A" w14:textId="77777777" w:rsidR="00E866AD" w:rsidRPr="000C6DE6" w:rsidRDefault="00E866AD" w:rsidP="00A268D4">
      <w:pPr>
        <w:pStyle w:val="Soulign"/>
        <w:rPr>
          <w:szCs w:val="22"/>
          <w:lang w:val="it-IT"/>
        </w:rPr>
      </w:pPr>
    </w:p>
    <w:p w14:paraId="074E5CD1" w14:textId="77777777" w:rsidR="004A3E41" w:rsidRPr="000C6DE6" w:rsidRDefault="004A3E41" w:rsidP="00A268D4">
      <w:pPr>
        <w:keepNext/>
        <w:rPr>
          <w:color w:val="000000"/>
          <w:szCs w:val="22"/>
          <w:lang w:val="it-IT"/>
        </w:rPr>
      </w:pPr>
      <w:r w:rsidRPr="000C6DE6">
        <w:rPr>
          <w:color w:val="000000"/>
          <w:szCs w:val="22"/>
          <w:lang w:val="it-IT"/>
        </w:rPr>
        <w:t xml:space="preserve">I pazienti con TIH e che presentano segni di </w:t>
      </w:r>
      <w:r w:rsidR="00C11A95" w:rsidRPr="000C6DE6">
        <w:rPr>
          <w:color w:val="000000"/>
          <w:szCs w:val="22"/>
          <w:lang w:val="it-IT"/>
        </w:rPr>
        <w:t xml:space="preserve">peggioramento </w:t>
      </w:r>
      <w:r w:rsidRPr="000C6DE6">
        <w:rPr>
          <w:color w:val="000000"/>
          <w:szCs w:val="22"/>
          <w:lang w:val="it-IT"/>
        </w:rPr>
        <w:t xml:space="preserve">della funzionalità renale devono essere valutati in modo appropriato, considerando se i potenziali benefici del trattamento con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siano superiori agli eventuali rischi.</w:t>
      </w:r>
    </w:p>
    <w:p w14:paraId="644B809C" w14:textId="77777777" w:rsidR="004A3E41" w:rsidRPr="000C6DE6" w:rsidRDefault="004A3E41" w:rsidP="00A268D4">
      <w:pPr>
        <w:rPr>
          <w:color w:val="000000"/>
          <w:szCs w:val="22"/>
          <w:lang w:val="it-IT"/>
        </w:rPr>
      </w:pPr>
    </w:p>
    <w:p w14:paraId="3F91D3D6" w14:textId="77777777" w:rsidR="004A3E41" w:rsidRPr="000C6DE6" w:rsidRDefault="004A3E41" w:rsidP="00A268D4">
      <w:pPr>
        <w:rPr>
          <w:color w:val="000000"/>
          <w:szCs w:val="22"/>
          <w:lang w:val="it-IT"/>
        </w:rPr>
      </w:pPr>
      <w:r w:rsidRPr="000C6DE6">
        <w:rPr>
          <w:color w:val="000000"/>
          <w:szCs w:val="22"/>
          <w:lang w:val="it-IT"/>
        </w:rPr>
        <w:t>La decisione di trattare i pazienti con metastasi ossee per la prevenzione di eventi correlati all’apparato scheletrico deve tenere in considerazione il fatto che l’effetto del trattamento inizia a manifestarsi dopo 2</w:t>
      </w:r>
      <w:r w:rsidR="00ED5B3A" w:rsidRPr="000C6DE6">
        <w:rPr>
          <w:color w:val="000000"/>
          <w:szCs w:val="22"/>
          <w:lang w:val="it-IT"/>
        </w:rPr>
        <w:noBreakHyphen/>
      </w:r>
      <w:r w:rsidR="00DA5A64" w:rsidRPr="000C6DE6">
        <w:rPr>
          <w:color w:val="000000"/>
          <w:szCs w:val="22"/>
          <w:lang w:val="it-IT"/>
        </w:rPr>
        <w:t>3 </w:t>
      </w:r>
      <w:r w:rsidRPr="000C6DE6">
        <w:rPr>
          <w:color w:val="000000"/>
          <w:szCs w:val="22"/>
          <w:lang w:val="it-IT"/>
        </w:rPr>
        <w:t>mesi.</w:t>
      </w:r>
    </w:p>
    <w:p w14:paraId="5878998C" w14:textId="77777777" w:rsidR="004A3E41" w:rsidRPr="000C6DE6" w:rsidRDefault="004A3E41" w:rsidP="00A268D4">
      <w:pPr>
        <w:rPr>
          <w:color w:val="000000"/>
          <w:szCs w:val="22"/>
          <w:lang w:val="it-IT"/>
        </w:rPr>
      </w:pPr>
    </w:p>
    <w:p w14:paraId="25A783C6" w14:textId="77777777" w:rsidR="004A3E41" w:rsidRPr="000C6DE6" w:rsidRDefault="004A3E41" w:rsidP="00A268D4">
      <w:pPr>
        <w:rPr>
          <w:szCs w:val="22"/>
          <w:lang w:val="it-IT"/>
        </w:rPr>
      </w:pPr>
      <w:r w:rsidRPr="000C6DE6">
        <w:rPr>
          <w:szCs w:val="22"/>
          <w:lang w:val="it-IT"/>
        </w:rPr>
        <w:t xml:space="preserve">Il trattamento con </w:t>
      </w:r>
      <w:r w:rsidR="00EE7E07" w:rsidRPr="000C6DE6">
        <w:rPr>
          <w:szCs w:val="22"/>
          <w:lang w:val="it-IT"/>
        </w:rPr>
        <w:t>a</w:t>
      </w:r>
      <w:r w:rsidR="00BE2428" w:rsidRPr="000C6DE6">
        <w:rPr>
          <w:szCs w:val="22"/>
          <w:lang w:val="it-IT"/>
        </w:rPr>
        <w:t>cido zoledronico</w:t>
      </w:r>
      <w:r w:rsidR="00EE7E07" w:rsidRPr="000C6DE6">
        <w:rPr>
          <w:szCs w:val="22"/>
          <w:lang w:val="it-IT"/>
        </w:rPr>
        <w:t xml:space="preserve"> </w:t>
      </w:r>
      <w:r w:rsidRPr="000C6DE6">
        <w:rPr>
          <w:szCs w:val="22"/>
          <w:lang w:val="it-IT"/>
        </w:rPr>
        <w:t>è stato associato a segnalazioni di disturbi della funzionalità renale. I fattori che possono aumentare il rischio di peggioramento della funzionalità renale comprendono la disidratazione, una pre</w:t>
      </w:r>
      <w:r w:rsidR="00ED5B3A" w:rsidRPr="000C6DE6">
        <w:rPr>
          <w:szCs w:val="22"/>
          <w:lang w:val="it-IT"/>
        </w:rPr>
        <w:noBreakHyphen/>
      </w:r>
      <w:r w:rsidRPr="000C6DE6">
        <w:rPr>
          <w:szCs w:val="22"/>
          <w:lang w:val="it-IT"/>
        </w:rPr>
        <w:t xml:space="preserve">esistente </w:t>
      </w:r>
      <w:r w:rsidR="00C11A95" w:rsidRPr="000C6DE6">
        <w:rPr>
          <w:szCs w:val="22"/>
          <w:lang w:val="it-IT"/>
        </w:rPr>
        <w:t xml:space="preserve">compromissione </w:t>
      </w:r>
      <w:r w:rsidRPr="000C6DE6">
        <w:rPr>
          <w:szCs w:val="22"/>
          <w:lang w:val="it-IT"/>
        </w:rPr>
        <w:t xml:space="preserve">renale, cicli multipli di </w:t>
      </w:r>
      <w:r w:rsidR="00EE7E07" w:rsidRPr="000C6DE6">
        <w:rPr>
          <w:szCs w:val="22"/>
          <w:lang w:val="it-IT"/>
        </w:rPr>
        <w:t>a</w:t>
      </w:r>
      <w:r w:rsidR="00BE2428" w:rsidRPr="000C6DE6">
        <w:rPr>
          <w:szCs w:val="22"/>
          <w:lang w:val="it-IT"/>
        </w:rPr>
        <w:t>cido zoledronico</w:t>
      </w:r>
      <w:r w:rsidR="003400BD" w:rsidRPr="000C6DE6">
        <w:rPr>
          <w:szCs w:val="22"/>
          <w:lang w:val="it-IT"/>
        </w:rPr>
        <w:t xml:space="preserve"> </w:t>
      </w:r>
      <w:r w:rsidRPr="000C6DE6">
        <w:rPr>
          <w:szCs w:val="22"/>
          <w:lang w:val="it-IT"/>
        </w:rPr>
        <w:t xml:space="preserve">e di altri bisfosfonati così come l’uso di altri medicinali nefrotossici. Sebbene il rischio sia ridotto con una somministrazione di acido zoledronico </w:t>
      </w:r>
      <w:r w:rsidR="00DA5A64" w:rsidRPr="000C6DE6">
        <w:rPr>
          <w:szCs w:val="22"/>
          <w:lang w:val="it-IT"/>
        </w:rPr>
        <w:t>4 </w:t>
      </w:r>
      <w:r w:rsidR="008C2E97" w:rsidRPr="000C6DE6">
        <w:rPr>
          <w:szCs w:val="22"/>
          <w:lang w:val="it-IT"/>
        </w:rPr>
        <w:t>mg</w:t>
      </w:r>
      <w:r w:rsidRPr="000C6DE6">
        <w:rPr>
          <w:szCs w:val="22"/>
          <w:lang w:val="it-IT"/>
        </w:rPr>
        <w:t xml:space="preserve"> nell’arco di 1</w:t>
      </w:r>
      <w:r w:rsidR="00DA5A64" w:rsidRPr="000C6DE6">
        <w:rPr>
          <w:szCs w:val="22"/>
          <w:lang w:val="it-IT"/>
        </w:rPr>
        <w:t>5 </w:t>
      </w:r>
      <w:r w:rsidRPr="000C6DE6">
        <w:rPr>
          <w:szCs w:val="22"/>
          <w:lang w:val="it-IT"/>
        </w:rPr>
        <w:t xml:space="preserve">minuti, il peggioramento della funzionalità renale può comunque verificarsi. Sono stati riportati peggioramento della funzionalità renale, progressione ad insufficienza renale e dialisi in pazienti dopo la prima dose o dopo una singola dose di </w:t>
      </w:r>
      <w:r w:rsidR="00DA5A64" w:rsidRPr="000C6DE6">
        <w:rPr>
          <w:szCs w:val="22"/>
          <w:lang w:val="it-IT"/>
        </w:rPr>
        <w:t>4 </w:t>
      </w:r>
      <w:r w:rsidR="008C2E97" w:rsidRPr="000C6DE6">
        <w:rPr>
          <w:szCs w:val="22"/>
          <w:lang w:val="it-IT"/>
        </w:rPr>
        <w:t>mg</w:t>
      </w:r>
      <w:r w:rsidRPr="000C6DE6">
        <w:rPr>
          <w:szCs w:val="22"/>
          <w:lang w:val="it-IT"/>
        </w:rPr>
        <w:t xml:space="preserve"> di acido zoledronico. Un aumento della creatinina sierica si può anche osservare in alcuni pazienti in cui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viene somministrato a lungo termine e al</w:t>
      </w:r>
      <w:r w:rsidR="00551F8B" w:rsidRPr="000C6DE6">
        <w:rPr>
          <w:szCs w:val="22"/>
          <w:lang w:val="it-IT"/>
        </w:rPr>
        <w:t>la</w:t>
      </w:r>
      <w:r w:rsidRPr="000C6DE6">
        <w:rPr>
          <w:szCs w:val="22"/>
          <w:lang w:val="it-IT"/>
        </w:rPr>
        <w:t xml:space="preserve"> dos</w:t>
      </w:r>
      <w:r w:rsidR="00551F8B" w:rsidRPr="000C6DE6">
        <w:rPr>
          <w:szCs w:val="22"/>
          <w:lang w:val="it-IT"/>
        </w:rPr>
        <w:t xml:space="preserve">e </w:t>
      </w:r>
      <w:r w:rsidRPr="000C6DE6">
        <w:rPr>
          <w:szCs w:val="22"/>
          <w:lang w:val="it-IT"/>
        </w:rPr>
        <w:t>raccomandat</w:t>
      </w:r>
      <w:r w:rsidR="00551F8B" w:rsidRPr="000C6DE6">
        <w:rPr>
          <w:szCs w:val="22"/>
          <w:lang w:val="it-IT"/>
        </w:rPr>
        <w:t>a</w:t>
      </w:r>
      <w:r w:rsidRPr="000C6DE6">
        <w:rPr>
          <w:szCs w:val="22"/>
          <w:lang w:val="it-IT"/>
        </w:rPr>
        <w:t xml:space="preserve"> per la prevenzione di eventi correlati all'apparato scheletrico, sebbene tali casi siano meno frequenti.</w:t>
      </w:r>
    </w:p>
    <w:p w14:paraId="26771CB2" w14:textId="77777777" w:rsidR="004A3E41" w:rsidRPr="000C6DE6" w:rsidRDefault="004A3E41" w:rsidP="00A268D4">
      <w:pPr>
        <w:rPr>
          <w:szCs w:val="22"/>
          <w:lang w:val="it-IT"/>
        </w:rPr>
      </w:pPr>
    </w:p>
    <w:p w14:paraId="4294A35E" w14:textId="77777777" w:rsidR="004A3E41" w:rsidRPr="000C6DE6" w:rsidRDefault="004A3E41" w:rsidP="00A268D4">
      <w:pPr>
        <w:rPr>
          <w:szCs w:val="22"/>
          <w:lang w:val="it-IT"/>
        </w:rPr>
      </w:pPr>
      <w:r w:rsidRPr="000C6DE6">
        <w:rPr>
          <w:szCs w:val="22"/>
          <w:lang w:val="it-IT"/>
        </w:rPr>
        <w:t xml:space="preserve">Prima della somministrazione di ciascuna dose di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devono essere valutati i livelli sierici di creatinina del paziente. Si raccomanda di iniziare il trattamento con acido zoledronico a dosaggi ridotti nei pazienti con metastasi ossee che presentano compromissione renale da lieve a moderata. Nei pazienti che mostrano durante il trattamento segni di alterazione renale, il trattamento con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w:t>
      </w:r>
      <w:r w:rsidR="00C11A95" w:rsidRPr="000C6DE6">
        <w:rPr>
          <w:szCs w:val="22"/>
          <w:lang w:val="it-IT"/>
        </w:rPr>
        <w:t xml:space="preserve">deve </w:t>
      </w:r>
      <w:r w:rsidRPr="000C6DE6">
        <w:rPr>
          <w:szCs w:val="22"/>
          <w:lang w:val="it-IT"/>
        </w:rPr>
        <w:t xml:space="preserve">essere sospeso.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w:t>
      </w:r>
      <w:r w:rsidR="00C11A95" w:rsidRPr="000C6DE6">
        <w:rPr>
          <w:szCs w:val="22"/>
          <w:lang w:val="it-IT"/>
        </w:rPr>
        <w:t xml:space="preserve">deve </w:t>
      </w:r>
      <w:r w:rsidRPr="000C6DE6">
        <w:rPr>
          <w:szCs w:val="22"/>
          <w:lang w:val="it-IT"/>
        </w:rPr>
        <w:t xml:space="preserve">essere ripristinato solo quando il valore della creatinina sierica ritorna entro il 10% del valore basale. Il trattamento con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deve essere ripristinato con l</w:t>
      </w:r>
      <w:r w:rsidR="00551F8B" w:rsidRPr="000C6DE6">
        <w:rPr>
          <w:szCs w:val="22"/>
          <w:lang w:val="it-IT"/>
        </w:rPr>
        <w:t>a</w:t>
      </w:r>
      <w:r w:rsidRPr="000C6DE6">
        <w:rPr>
          <w:szCs w:val="22"/>
          <w:lang w:val="it-IT"/>
        </w:rPr>
        <w:t xml:space="preserve"> stess</w:t>
      </w:r>
      <w:r w:rsidR="00551F8B" w:rsidRPr="000C6DE6">
        <w:rPr>
          <w:szCs w:val="22"/>
          <w:lang w:val="it-IT"/>
        </w:rPr>
        <w:t>a</w:t>
      </w:r>
      <w:r w:rsidRPr="000C6DE6">
        <w:rPr>
          <w:szCs w:val="22"/>
          <w:lang w:val="it-IT"/>
        </w:rPr>
        <w:t xml:space="preserve"> </w:t>
      </w:r>
      <w:r w:rsidR="00551F8B" w:rsidRPr="000C6DE6">
        <w:rPr>
          <w:szCs w:val="22"/>
          <w:lang w:val="it-IT"/>
        </w:rPr>
        <w:t xml:space="preserve">dose utilizzata </w:t>
      </w:r>
      <w:r w:rsidRPr="000C6DE6">
        <w:rPr>
          <w:szCs w:val="22"/>
          <w:lang w:val="it-IT"/>
        </w:rPr>
        <w:t>prima dell’interruzione del trattamento.</w:t>
      </w:r>
    </w:p>
    <w:p w14:paraId="5B4C2AA8" w14:textId="77777777" w:rsidR="004A3E41" w:rsidRPr="000C6DE6" w:rsidRDefault="004A3E41" w:rsidP="00A268D4">
      <w:pPr>
        <w:rPr>
          <w:szCs w:val="22"/>
          <w:lang w:val="it-IT"/>
        </w:rPr>
      </w:pPr>
    </w:p>
    <w:p w14:paraId="140D633F" w14:textId="77777777" w:rsidR="004A3E41" w:rsidRPr="000C6DE6" w:rsidRDefault="004A3E41" w:rsidP="00A268D4">
      <w:pPr>
        <w:rPr>
          <w:szCs w:val="22"/>
          <w:lang w:val="it-IT"/>
        </w:rPr>
      </w:pPr>
      <w:r w:rsidRPr="000C6DE6">
        <w:rPr>
          <w:szCs w:val="22"/>
          <w:lang w:val="it-IT"/>
        </w:rPr>
        <w:t xml:space="preserve">In considerazione del potenziale impatto dell’acido zoledronico sulla funzionalità renale, della mancanza di dati clinici di sicurezza in pazienti con grave </w:t>
      </w:r>
      <w:r w:rsidR="00C11A95" w:rsidRPr="000C6DE6">
        <w:rPr>
          <w:szCs w:val="22"/>
          <w:lang w:val="it-IT"/>
        </w:rPr>
        <w:t xml:space="preserve">compromissione </w:t>
      </w:r>
      <w:r w:rsidRPr="000C6DE6">
        <w:rPr>
          <w:szCs w:val="22"/>
          <w:lang w:val="it-IT"/>
        </w:rPr>
        <w:t>renale (definita negli studi clinici come creatinina sierica ≥ 40</w:t>
      </w:r>
      <w:r w:rsidR="00DA5A64" w:rsidRPr="000C6DE6">
        <w:rPr>
          <w:szCs w:val="22"/>
          <w:lang w:val="it-IT"/>
        </w:rPr>
        <w:t>0 </w:t>
      </w:r>
      <w:r w:rsidR="008C2E97" w:rsidRPr="000C6DE6">
        <w:rPr>
          <w:szCs w:val="22"/>
          <w:lang w:val="it-IT"/>
        </w:rPr>
        <w:t>µmol</w:t>
      </w:r>
      <w:r w:rsidRPr="000C6DE6">
        <w:rPr>
          <w:szCs w:val="22"/>
          <w:lang w:val="it-IT"/>
        </w:rPr>
        <w:t>/l o ≥ 4,</w:t>
      </w:r>
      <w:r w:rsidR="00DA5A64" w:rsidRPr="000C6DE6">
        <w:rPr>
          <w:szCs w:val="22"/>
          <w:lang w:val="it-IT"/>
        </w:rPr>
        <w:t>5 </w:t>
      </w:r>
      <w:r w:rsidR="008C2E97" w:rsidRPr="000C6DE6">
        <w:rPr>
          <w:szCs w:val="22"/>
          <w:lang w:val="it-IT"/>
        </w:rPr>
        <w:t>mg</w:t>
      </w:r>
      <w:r w:rsidRPr="000C6DE6">
        <w:rPr>
          <w:szCs w:val="22"/>
          <w:lang w:val="it-IT"/>
        </w:rPr>
        <w:t>/dl per i pazienti con TIH e ≥ 26</w:t>
      </w:r>
      <w:r w:rsidR="00DA5A64" w:rsidRPr="000C6DE6">
        <w:rPr>
          <w:szCs w:val="22"/>
          <w:lang w:val="it-IT"/>
        </w:rPr>
        <w:t>5 </w:t>
      </w:r>
      <w:r w:rsidR="008C2E97" w:rsidRPr="000C6DE6">
        <w:rPr>
          <w:szCs w:val="22"/>
          <w:lang w:val="it-IT"/>
        </w:rPr>
        <w:t>µmol</w:t>
      </w:r>
      <w:r w:rsidRPr="000C6DE6">
        <w:rPr>
          <w:szCs w:val="22"/>
          <w:lang w:val="it-IT"/>
        </w:rPr>
        <w:t>/l o ≥ 3,</w:t>
      </w:r>
      <w:r w:rsidR="00DA5A64" w:rsidRPr="000C6DE6">
        <w:rPr>
          <w:szCs w:val="22"/>
          <w:lang w:val="it-IT"/>
        </w:rPr>
        <w:t>0 </w:t>
      </w:r>
      <w:r w:rsidR="008C2E97" w:rsidRPr="000C6DE6">
        <w:rPr>
          <w:szCs w:val="22"/>
          <w:lang w:val="it-IT"/>
        </w:rPr>
        <w:t>mg</w:t>
      </w:r>
      <w:r w:rsidRPr="000C6DE6">
        <w:rPr>
          <w:szCs w:val="22"/>
          <w:lang w:val="it-IT"/>
        </w:rPr>
        <w:t xml:space="preserve">/dl per pazienti con tumore e metastasi ossee) basale e di dati limitati di farmacocinetica in pazienti con grave </w:t>
      </w:r>
      <w:r w:rsidR="00C11A95" w:rsidRPr="000C6DE6">
        <w:rPr>
          <w:szCs w:val="22"/>
          <w:lang w:val="it-IT"/>
        </w:rPr>
        <w:t xml:space="preserve">compromissione </w:t>
      </w:r>
      <w:r w:rsidRPr="000C6DE6">
        <w:rPr>
          <w:szCs w:val="22"/>
          <w:lang w:val="it-IT"/>
        </w:rPr>
        <w:t xml:space="preserve">renale basale (clearance della creatinina </w:t>
      </w:r>
      <w:r w:rsidR="00DA5A64" w:rsidRPr="000C6DE6">
        <w:rPr>
          <w:szCs w:val="22"/>
          <w:lang w:val="it-IT"/>
        </w:rPr>
        <w:t>&lt; </w:t>
      </w:r>
      <w:r w:rsidRPr="000C6DE6">
        <w:rPr>
          <w:szCs w:val="22"/>
          <w:lang w:val="it-IT"/>
        </w:rPr>
        <w:t>3</w:t>
      </w:r>
      <w:r w:rsidR="00DA5A64" w:rsidRPr="000C6DE6">
        <w:rPr>
          <w:szCs w:val="22"/>
          <w:lang w:val="it-IT"/>
        </w:rPr>
        <w:t>0 </w:t>
      </w:r>
      <w:r w:rsidR="008C2E97" w:rsidRPr="000C6DE6">
        <w:rPr>
          <w:szCs w:val="22"/>
          <w:lang w:val="it-IT"/>
        </w:rPr>
        <w:t>ml</w:t>
      </w:r>
      <w:r w:rsidRPr="000C6DE6">
        <w:rPr>
          <w:szCs w:val="22"/>
          <w:lang w:val="it-IT"/>
        </w:rPr>
        <w:t xml:space="preserve">/min), l'uso di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non è raccomandato in pazienti con </w:t>
      </w:r>
      <w:r w:rsidR="00C11A95" w:rsidRPr="000C6DE6">
        <w:rPr>
          <w:szCs w:val="22"/>
          <w:lang w:val="it-IT"/>
        </w:rPr>
        <w:t xml:space="preserve">compromissione </w:t>
      </w:r>
      <w:r w:rsidRPr="000C6DE6">
        <w:rPr>
          <w:szCs w:val="22"/>
          <w:lang w:val="it-IT"/>
        </w:rPr>
        <w:t>renale grave.</w:t>
      </w:r>
    </w:p>
    <w:p w14:paraId="60A53729" w14:textId="77777777" w:rsidR="004A3E41" w:rsidRPr="000C6DE6" w:rsidRDefault="004A3E41" w:rsidP="00A268D4">
      <w:pPr>
        <w:rPr>
          <w:szCs w:val="22"/>
          <w:lang w:val="it-IT"/>
        </w:rPr>
      </w:pPr>
    </w:p>
    <w:p w14:paraId="3D42007A" w14:textId="77777777" w:rsidR="004A3E41" w:rsidRDefault="004A3E41" w:rsidP="00A268D4">
      <w:pPr>
        <w:pStyle w:val="Soulign"/>
        <w:rPr>
          <w:szCs w:val="22"/>
          <w:lang w:val="it-IT"/>
        </w:rPr>
      </w:pPr>
      <w:r w:rsidRPr="000C6DE6">
        <w:rPr>
          <w:szCs w:val="22"/>
          <w:lang w:val="it-IT"/>
        </w:rPr>
        <w:t>Insufficienza epatica</w:t>
      </w:r>
    </w:p>
    <w:p w14:paraId="03D56D0A" w14:textId="77777777" w:rsidR="00E866AD" w:rsidRPr="000C6DE6" w:rsidRDefault="00E866AD" w:rsidP="00A268D4">
      <w:pPr>
        <w:pStyle w:val="Soulign"/>
        <w:rPr>
          <w:szCs w:val="22"/>
          <w:lang w:val="it-IT"/>
        </w:rPr>
      </w:pPr>
    </w:p>
    <w:p w14:paraId="28192755" w14:textId="77777777" w:rsidR="004A3E41" w:rsidRPr="000C6DE6" w:rsidRDefault="004A3E41" w:rsidP="00A268D4">
      <w:pPr>
        <w:keepNext/>
        <w:rPr>
          <w:color w:val="000000"/>
          <w:szCs w:val="22"/>
          <w:lang w:val="it-IT"/>
        </w:rPr>
      </w:pPr>
      <w:r w:rsidRPr="000C6DE6">
        <w:rPr>
          <w:color w:val="000000"/>
          <w:szCs w:val="22"/>
          <w:lang w:val="it-IT"/>
        </w:rPr>
        <w:t>Poichè i dati clinici disponibili nei pazienti con grave insufficienza epatica sono limitati, non è possibile fornire raccomandazioni specifiche in questa popolazione di pazienti.</w:t>
      </w:r>
    </w:p>
    <w:p w14:paraId="6806A7A4" w14:textId="77777777" w:rsidR="004A3E41" w:rsidRPr="000C6DE6" w:rsidRDefault="004A3E41" w:rsidP="00A268D4">
      <w:pPr>
        <w:rPr>
          <w:color w:val="000000"/>
          <w:szCs w:val="22"/>
          <w:lang w:val="it-IT"/>
        </w:rPr>
      </w:pPr>
    </w:p>
    <w:p w14:paraId="625A2E85" w14:textId="77777777" w:rsidR="008D325E" w:rsidRPr="000C6DE6" w:rsidRDefault="008D325E" w:rsidP="00A268D4">
      <w:pPr>
        <w:rPr>
          <w:color w:val="000000"/>
          <w:szCs w:val="22"/>
          <w:u w:val="single"/>
          <w:lang w:val="it-IT"/>
        </w:rPr>
      </w:pPr>
      <w:r w:rsidRPr="000C6DE6">
        <w:rPr>
          <w:color w:val="000000"/>
          <w:szCs w:val="22"/>
          <w:u w:val="single"/>
          <w:lang w:val="it-IT"/>
        </w:rPr>
        <w:t>Osteonecrosi</w:t>
      </w:r>
    </w:p>
    <w:p w14:paraId="38B78C64" w14:textId="77777777" w:rsidR="00367C3F" w:rsidRPr="000C6DE6" w:rsidRDefault="00367C3F" w:rsidP="00A268D4">
      <w:pPr>
        <w:rPr>
          <w:color w:val="000000"/>
          <w:szCs w:val="22"/>
          <w:lang w:val="it-IT"/>
        </w:rPr>
      </w:pPr>
    </w:p>
    <w:p w14:paraId="7491BDA1" w14:textId="77777777" w:rsidR="004A3E41" w:rsidRPr="000C6DE6" w:rsidRDefault="004A3E41" w:rsidP="00A268D4">
      <w:pPr>
        <w:pStyle w:val="Soulign"/>
        <w:rPr>
          <w:i/>
          <w:szCs w:val="22"/>
          <w:lang w:val="it-IT"/>
        </w:rPr>
      </w:pPr>
      <w:r w:rsidRPr="000C6DE6">
        <w:rPr>
          <w:i/>
          <w:szCs w:val="22"/>
          <w:lang w:val="it-IT"/>
        </w:rPr>
        <w:t xml:space="preserve">Osteonecrosi della </w:t>
      </w:r>
      <w:r w:rsidR="00922C1E" w:rsidRPr="000C6DE6">
        <w:rPr>
          <w:i/>
          <w:color w:val="000000"/>
          <w:szCs w:val="22"/>
          <w:lang w:val="it-IT"/>
        </w:rPr>
        <w:t>mandibola/</w:t>
      </w:r>
      <w:r w:rsidRPr="000C6DE6">
        <w:rPr>
          <w:i/>
          <w:szCs w:val="22"/>
          <w:lang w:val="it-IT"/>
        </w:rPr>
        <w:t>mascella</w:t>
      </w:r>
    </w:p>
    <w:p w14:paraId="1624B982" w14:textId="77777777" w:rsidR="004A3E41" w:rsidRPr="000C6DE6" w:rsidRDefault="004A3E41" w:rsidP="00A268D4">
      <w:pPr>
        <w:keepNext/>
        <w:rPr>
          <w:color w:val="000000"/>
          <w:szCs w:val="22"/>
          <w:lang w:val="it-IT"/>
        </w:rPr>
      </w:pPr>
      <w:r w:rsidRPr="000C6DE6">
        <w:rPr>
          <w:color w:val="000000"/>
          <w:szCs w:val="22"/>
          <w:lang w:val="it-IT"/>
        </w:rPr>
        <w:t xml:space="preserve">L’osteonecrosi della </w:t>
      </w:r>
      <w:r w:rsidR="00922C1E" w:rsidRPr="000C6DE6">
        <w:rPr>
          <w:color w:val="000000"/>
          <w:szCs w:val="22"/>
          <w:lang w:val="it-IT"/>
        </w:rPr>
        <w:t>mandibola/</w:t>
      </w:r>
      <w:r w:rsidRPr="000C6DE6">
        <w:rPr>
          <w:color w:val="000000"/>
          <w:szCs w:val="22"/>
          <w:lang w:val="it-IT"/>
        </w:rPr>
        <w:t>mascella</w:t>
      </w:r>
      <w:r w:rsidR="00FF52C2" w:rsidRPr="000C6DE6">
        <w:rPr>
          <w:color w:val="000000"/>
          <w:szCs w:val="22"/>
          <w:lang w:val="it-IT"/>
        </w:rPr>
        <w:t xml:space="preserve"> </w:t>
      </w:r>
      <w:r w:rsidR="00DC76D3" w:rsidRPr="000C6DE6">
        <w:rPr>
          <w:color w:val="000000"/>
          <w:szCs w:val="22"/>
          <w:lang w:val="it-IT"/>
        </w:rPr>
        <w:t>(</w:t>
      </w:r>
      <w:r w:rsidR="00DC76D3" w:rsidRPr="000C6DE6">
        <w:rPr>
          <w:i/>
          <w:color w:val="000000"/>
          <w:szCs w:val="22"/>
          <w:lang w:val="it-IT"/>
        </w:rPr>
        <w:t>Osteonecrosis of the jaw, ONJ</w:t>
      </w:r>
      <w:r w:rsidR="00DC76D3" w:rsidRPr="000C6DE6">
        <w:rPr>
          <w:color w:val="000000"/>
          <w:szCs w:val="22"/>
          <w:lang w:val="it-IT"/>
        </w:rPr>
        <w:t xml:space="preserve">) </w:t>
      </w:r>
      <w:r w:rsidRPr="000C6DE6">
        <w:rPr>
          <w:color w:val="000000"/>
          <w:szCs w:val="22"/>
          <w:lang w:val="it-IT"/>
        </w:rPr>
        <w:t xml:space="preserve">è stata riportata </w:t>
      </w:r>
      <w:r w:rsidR="00922C1E" w:rsidRPr="000C6DE6">
        <w:rPr>
          <w:color w:val="000000"/>
          <w:szCs w:val="22"/>
          <w:lang w:val="it-IT"/>
        </w:rPr>
        <w:t xml:space="preserve">come evento non comune negli studi clinici </w:t>
      </w:r>
      <w:r w:rsidRPr="000C6DE6">
        <w:rPr>
          <w:color w:val="000000"/>
          <w:szCs w:val="22"/>
          <w:lang w:val="it-IT"/>
        </w:rPr>
        <w:t>in pazienti</w:t>
      </w:r>
      <w:r w:rsidR="00922C1E" w:rsidRPr="000C6DE6">
        <w:rPr>
          <w:color w:val="000000"/>
          <w:szCs w:val="22"/>
          <w:lang w:val="it-IT"/>
        </w:rPr>
        <w:t xml:space="preserve"> in trattamento con acido zoledronico</w:t>
      </w:r>
      <w:r w:rsidRPr="000C6DE6">
        <w:rPr>
          <w:color w:val="000000"/>
          <w:szCs w:val="22"/>
          <w:lang w:val="it-IT"/>
        </w:rPr>
        <w:t>.</w:t>
      </w:r>
      <w:r w:rsidR="00367C3F" w:rsidRPr="000C6DE6">
        <w:rPr>
          <w:color w:val="000000"/>
          <w:szCs w:val="22"/>
          <w:lang w:val="it-IT"/>
        </w:rPr>
        <w:t xml:space="preserve"> L’esperienza post-marketing e la letteratura suggeriscono una maggiore frequenza di segnalazioni di osteonecrosi della mandibola/mascella in base al tipo di tumore (carcinoma della mammella in fase avanzata, mieloma multiplo). Uno studio ha dimostrato che l’osteonecrosi della mandibola/mascella era maggiore nei pazienti con mieloma multiplo rispetto ad altri tumori (vedere paragrafo 5.1). </w:t>
      </w:r>
    </w:p>
    <w:p w14:paraId="19ED78FC" w14:textId="77777777" w:rsidR="00E268E3" w:rsidRPr="000C6DE6" w:rsidRDefault="00E268E3" w:rsidP="00A268D4">
      <w:pPr>
        <w:rPr>
          <w:color w:val="000000"/>
          <w:szCs w:val="22"/>
          <w:lang w:val="it-IT"/>
        </w:rPr>
      </w:pPr>
    </w:p>
    <w:p w14:paraId="46471D55" w14:textId="77777777" w:rsidR="00922C1E" w:rsidRPr="000C6DE6" w:rsidRDefault="00922C1E" w:rsidP="00E866AD">
      <w:pPr>
        <w:keepNext/>
        <w:rPr>
          <w:color w:val="000000"/>
          <w:szCs w:val="22"/>
          <w:lang w:val="it-IT"/>
        </w:rPr>
      </w:pPr>
      <w:r w:rsidRPr="000C6DE6">
        <w:rPr>
          <w:color w:val="000000"/>
          <w:szCs w:val="22"/>
          <w:lang w:val="it-IT"/>
        </w:rPr>
        <w:t xml:space="preserve">L’inizio del trattamento o di un nuovo ciclo di trattamento deve essere rimandato in pazienti con lesioni aperte non rimarginate dei tessuti molli del cavo orale, eccetto nelle situazioni di emergenza medica. Prima di iniziare il trattamento con bisfosfonati in pazienti con fattori di rischio concomitanti, </w:t>
      </w:r>
      <w:r w:rsidRPr="000C6DE6">
        <w:rPr>
          <w:color w:val="000000"/>
          <w:szCs w:val="22"/>
          <w:lang w:val="it-IT"/>
        </w:rPr>
        <w:lastRenderedPageBreak/>
        <w:t>si raccomanda un esame odontoiatrico con le appropriate procedure odontoiatriche preventive ed una valutazione del beneficio-rischio individuale.</w:t>
      </w:r>
    </w:p>
    <w:p w14:paraId="313D3227" w14:textId="77777777" w:rsidR="00922C1E" w:rsidRPr="000C6DE6" w:rsidRDefault="00922C1E" w:rsidP="00A268D4">
      <w:pPr>
        <w:rPr>
          <w:color w:val="000000"/>
          <w:szCs w:val="22"/>
          <w:lang w:val="it-IT"/>
        </w:rPr>
      </w:pPr>
    </w:p>
    <w:p w14:paraId="13B9C7B4" w14:textId="77777777" w:rsidR="00E268E3" w:rsidRPr="000C6DE6" w:rsidRDefault="00E268E3" w:rsidP="00A268D4">
      <w:pPr>
        <w:rPr>
          <w:color w:val="000000"/>
          <w:szCs w:val="22"/>
          <w:lang w:val="it-IT"/>
        </w:rPr>
      </w:pPr>
      <w:r w:rsidRPr="000C6DE6">
        <w:rPr>
          <w:color w:val="000000"/>
          <w:szCs w:val="22"/>
          <w:lang w:val="it-IT"/>
        </w:rPr>
        <w:t xml:space="preserve">Durante la valutazione del rischio individuale di sviluppare </w:t>
      </w:r>
      <w:r w:rsidR="00DC76D3" w:rsidRPr="000C6DE6">
        <w:rPr>
          <w:color w:val="000000"/>
          <w:szCs w:val="22"/>
          <w:lang w:val="it-IT"/>
        </w:rPr>
        <w:t xml:space="preserve">ONJ </w:t>
      </w:r>
      <w:r w:rsidRPr="000C6DE6">
        <w:rPr>
          <w:color w:val="000000"/>
          <w:szCs w:val="22"/>
          <w:lang w:val="it-IT"/>
        </w:rPr>
        <w:t>devono essere considerati i seguenti fattori di rischio:</w:t>
      </w:r>
    </w:p>
    <w:p w14:paraId="592F0D72" w14:textId="77777777" w:rsidR="00E268E3" w:rsidRPr="000C6DE6" w:rsidRDefault="00E268E3" w:rsidP="00A268D4">
      <w:pPr>
        <w:pStyle w:val="Tiret"/>
        <w:tabs>
          <w:tab w:val="clear" w:pos="720"/>
          <w:tab w:val="num" w:pos="567"/>
        </w:tabs>
        <w:ind w:left="567" w:hanging="567"/>
        <w:rPr>
          <w:szCs w:val="22"/>
        </w:rPr>
      </w:pPr>
      <w:r w:rsidRPr="000C6DE6">
        <w:rPr>
          <w:szCs w:val="22"/>
        </w:rPr>
        <w:t>potenza del bisfosfonato (il rischio più alto per prodotti con maggiore potenza), via di somministrazione (rischio più alto per somministrazioni parenterali) e dose cumulativa</w:t>
      </w:r>
      <w:r w:rsidR="00922C1E" w:rsidRPr="000C6DE6">
        <w:rPr>
          <w:szCs w:val="22"/>
          <w:lang w:val="it-IT"/>
        </w:rPr>
        <w:t xml:space="preserve"> di bisfosfonato.</w:t>
      </w:r>
    </w:p>
    <w:p w14:paraId="7D23AC12" w14:textId="77777777" w:rsidR="00922C1E" w:rsidRPr="000C6DE6" w:rsidRDefault="00E268E3" w:rsidP="00A268D4">
      <w:pPr>
        <w:pStyle w:val="Tiret"/>
        <w:tabs>
          <w:tab w:val="clear" w:pos="720"/>
          <w:tab w:val="num" w:pos="567"/>
        </w:tabs>
        <w:ind w:left="567" w:hanging="567"/>
        <w:rPr>
          <w:szCs w:val="22"/>
        </w:rPr>
      </w:pPr>
      <w:r w:rsidRPr="000C6DE6">
        <w:rPr>
          <w:szCs w:val="22"/>
        </w:rPr>
        <w:t xml:space="preserve">cancro, </w:t>
      </w:r>
      <w:r w:rsidR="00922C1E" w:rsidRPr="000C6DE6">
        <w:rPr>
          <w:color w:val="000000"/>
          <w:szCs w:val="22"/>
          <w:lang w:val="it-IT"/>
        </w:rPr>
        <w:t>co-morbidità (es.: anemia, coaugulopatie, infezione), fumo.</w:t>
      </w:r>
    </w:p>
    <w:p w14:paraId="5C8D30B0" w14:textId="77777777" w:rsidR="00E268E3" w:rsidRPr="000C6DE6" w:rsidRDefault="00922C1E" w:rsidP="00A268D4">
      <w:pPr>
        <w:pStyle w:val="Tiret"/>
        <w:tabs>
          <w:tab w:val="clear" w:pos="720"/>
          <w:tab w:val="num" w:pos="567"/>
        </w:tabs>
        <w:ind w:left="567" w:hanging="567"/>
        <w:rPr>
          <w:szCs w:val="22"/>
        </w:rPr>
      </w:pPr>
      <w:r w:rsidRPr="000C6DE6">
        <w:rPr>
          <w:szCs w:val="22"/>
        </w:rPr>
        <w:t xml:space="preserve">terapie concomitanti: </w:t>
      </w:r>
      <w:r w:rsidR="00E268E3" w:rsidRPr="000C6DE6">
        <w:rPr>
          <w:szCs w:val="22"/>
        </w:rPr>
        <w:t xml:space="preserve">chemioterapia, </w:t>
      </w:r>
      <w:r w:rsidRPr="000C6DE6">
        <w:rPr>
          <w:color w:val="000000"/>
          <w:szCs w:val="22"/>
          <w:lang w:val="it-IT"/>
        </w:rPr>
        <w:t xml:space="preserve">inibitori dell’angiogenesi (vedere paragrafo 4.5), </w:t>
      </w:r>
      <w:r w:rsidR="00E268E3" w:rsidRPr="000C6DE6">
        <w:rPr>
          <w:szCs w:val="22"/>
        </w:rPr>
        <w:t>radioterapia</w:t>
      </w:r>
      <w:r w:rsidRPr="000C6DE6">
        <w:rPr>
          <w:szCs w:val="22"/>
          <w:lang w:val="it-IT"/>
        </w:rPr>
        <w:t xml:space="preserve"> </w:t>
      </w:r>
      <w:r w:rsidRPr="000C6DE6">
        <w:rPr>
          <w:color w:val="000000"/>
          <w:szCs w:val="22"/>
          <w:lang w:val="it-IT"/>
        </w:rPr>
        <w:t>al collo e alla testa</w:t>
      </w:r>
      <w:r w:rsidR="00E268E3" w:rsidRPr="000C6DE6">
        <w:rPr>
          <w:szCs w:val="22"/>
        </w:rPr>
        <w:t>, corticosteroidi</w:t>
      </w:r>
      <w:r w:rsidRPr="000C6DE6">
        <w:rPr>
          <w:szCs w:val="22"/>
          <w:lang w:val="it-IT"/>
        </w:rPr>
        <w:t>.</w:t>
      </w:r>
    </w:p>
    <w:p w14:paraId="2F91BD69" w14:textId="77777777" w:rsidR="004A3E41" w:rsidRPr="000C6DE6" w:rsidRDefault="00E268E3" w:rsidP="00A268D4">
      <w:pPr>
        <w:pStyle w:val="Tiret"/>
        <w:tabs>
          <w:tab w:val="clear" w:pos="720"/>
          <w:tab w:val="num" w:pos="567"/>
        </w:tabs>
        <w:ind w:left="567" w:hanging="567"/>
        <w:rPr>
          <w:szCs w:val="22"/>
        </w:rPr>
      </w:pPr>
      <w:r w:rsidRPr="000C6DE6">
        <w:rPr>
          <w:szCs w:val="22"/>
        </w:rPr>
        <w:t xml:space="preserve">anamnesi di patologie dentali, scarsa igiene orale, malattia parodontale, procedure dentistiche invasive </w:t>
      </w:r>
      <w:r w:rsidR="00922C1E" w:rsidRPr="000C6DE6">
        <w:rPr>
          <w:color w:val="000000"/>
          <w:szCs w:val="22"/>
          <w:lang w:val="it-IT"/>
        </w:rPr>
        <w:t xml:space="preserve">(es. estrazioni dentali) </w:t>
      </w:r>
      <w:r w:rsidRPr="000C6DE6">
        <w:rPr>
          <w:szCs w:val="22"/>
        </w:rPr>
        <w:t>e protesi con scarsa aderenza</w:t>
      </w:r>
    </w:p>
    <w:p w14:paraId="051C2716" w14:textId="77777777" w:rsidR="00E268E3" w:rsidRPr="000C6DE6" w:rsidRDefault="00E268E3" w:rsidP="00A268D4">
      <w:pPr>
        <w:rPr>
          <w:color w:val="000000"/>
          <w:szCs w:val="22"/>
          <w:lang w:val="it-IT"/>
        </w:rPr>
      </w:pPr>
    </w:p>
    <w:p w14:paraId="2414247A" w14:textId="77777777" w:rsidR="004A3E41" w:rsidRPr="000C6DE6" w:rsidRDefault="00922C1E" w:rsidP="00A268D4">
      <w:pPr>
        <w:rPr>
          <w:color w:val="000000"/>
          <w:szCs w:val="22"/>
          <w:lang w:val="it-IT"/>
        </w:rPr>
      </w:pPr>
      <w:r w:rsidRPr="000C6DE6">
        <w:rPr>
          <w:color w:val="000000"/>
          <w:szCs w:val="22"/>
          <w:lang w:val="it-IT"/>
        </w:rPr>
        <w:t xml:space="preserve">Tutti i pazienti devono essere incoraggiati a mantenere una buona igiene orale, a sottoporsi a controlli dentari di routine e a segnalare immediatamente qualsiasi sintomo orale come mobilità dentale, dolore, gonfiore o mancata rimarginazione di piaghe, oppure secrezione durante il trattamento con </w:t>
      </w:r>
      <w:r w:rsidR="000A0BBB" w:rsidRPr="000C6DE6">
        <w:rPr>
          <w:color w:val="000000"/>
          <w:szCs w:val="22"/>
          <w:lang w:val="it-IT"/>
        </w:rPr>
        <w:t>Acido zoledronico Mylan</w:t>
      </w:r>
      <w:r w:rsidRPr="000C6DE6">
        <w:rPr>
          <w:color w:val="000000"/>
          <w:szCs w:val="22"/>
          <w:lang w:val="it-IT"/>
        </w:rPr>
        <w:t>.</w:t>
      </w:r>
    </w:p>
    <w:p w14:paraId="33C8199D" w14:textId="77777777" w:rsidR="00BB0EB8" w:rsidRPr="000C6DE6" w:rsidRDefault="00BB0EB8" w:rsidP="00A268D4">
      <w:pPr>
        <w:rPr>
          <w:color w:val="000000"/>
          <w:szCs w:val="22"/>
          <w:lang w:val="it-IT"/>
        </w:rPr>
      </w:pPr>
    </w:p>
    <w:p w14:paraId="1E8B65D8" w14:textId="77777777" w:rsidR="00922C1E" w:rsidRPr="000C6DE6" w:rsidRDefault="00922C1E" w:rsidP="00A268D4">
      <w:pPr>
        <w:rPr>
          <w:color w:val="000000"/>
          <w:szCs w:val="22"/>
          <w:lang w:val="it-IT"/>
        </w:rPr>
      </w:pPr>
      <w:r w:rsidRPr="000C6DE6">
        <w:rPr>
          <w:color w:val="000000"/>
          <w:szCs w:val="22"/>
          <w:lang w:val="it-IT"/>
        </w:rPr>
        <w:t xml:space="preserve">Nel corso del </w:t>
      </w:r>
      <w:r w:rsidR="004A3E41" w:rsidRPr="000C6DE6">
        <w:rPr>
          <w:color w:val="000000"/>
          <w:szCs w:val="22"/>
          <w:lang w:val="it-IT"/>
        </w:rPr>
        <w:t xml:space="preserve">trattamento, </w:t>
      </w:r>
      <w:r w:rsidRPr="000C6DE6">
        <w:rPr>
          <w:color w:val="000000"/>
          <w:szCs w:val="22"/>
          <w:lang w:val="it-IT"/>
        </w:rPr>
        <w:t>procedure dentarie invasive devono essere eseguite solo dopo un’attenta considerazione ed evitate in stretta prossimità della somministrazione di acido zoledronico</w:t>
      </w:r>
      <w:r w:rsidR="004A3E41" w:rsidRPr="000C6DE6">
        <w:rPr>
          <w:color w:val="000000"/>
          <w:szCs w:val="22"/>
          <w:lang w:val="it-IT"/>
        </w:rPr>
        <w:t xml:space="preserve">. Nei pazienti che hanno sviluppato </w:t>
      </w:r>
      <w:r w:rsidR="00DC76D3" w:rsidRPr="000C6DE6">
        <w:rPr>
          <w:color w:val="000000"/>
          <w:szCs w:val="22"/>
          <w:lang w:val="it-IT"/>
        </w:rPr>
        <w:t xml:space="preserve">ONJ </w:t>
      </w:r>
      <w:r w:rsidR="004A3E41" w:rsidRPr="000C6DE6">
        <w:rPr>
          <w:color w:val="000000"/>
          <w:szCs w:val="22"/>
          <w:lang w:val="it-IT"/>
        </w:rPr>
        <w:t>durante la terapia con i bisfosfonati, la chirurgia dentaria può esacerbare la condizione. Per i pazienti che necessitano di chirurgia dentale, non ci sono dati disponibili per suggerire che l’interruzione del trattamento con i bisfosfonati riduca il rischio di</w:t>
      </w:r>
      <w:r w:rsidR="00DC76D3" w:rsidRPr="000C6DE6">
        <w:rPr>
          <w:color w:val="000000"/>
          <w:szCs w:val="22"/>
          <w:lang w:val="it-IT"/>
        </w:rPr>
        <w:t xml:space="preserve"> ONJ</w:t>
      </w:r>
      <w:r w:rsidR="004A3E41" w:rsidRPr="000C6DE6">
        <w:rPr>
          <w:color w:val="000000"/>
          <w:szCs w:val="22"/>
          <w:lang w:val="it-IT"/>
        </w:rPr>
        <w:t xml:space="preserve">. </w:t>
      </w:r>
    </w:p>
    <w:p w14:paraId="64CEBFB8" w14:textId="77777777" w:rsidR="00922C1E" w:rsidRPr="000C6DE6" w:rsidRDefault="00922C1E" w:rsidP="00A268D4">
      <w:pPr>
        <w:rPr>
          <w:color w:val="000000"/>
          <w:szCs w:val="22"/>
          <w:lang w:val="it-IT"/>
        </w:rPr>
      </w:pPr>
    </w:p>
    <w:p w14:paraId="6A9DF525" w14:textId="0BB86569" w:rsidR="004A3E41" w:rsidRPr="000C6DE6" w:rsidRDefault="00922C1E" w:rsidP="00A268D4">
      <w:pPr>
        <w:rPr>
          <w:color w:val="000000"/>
          <w:szCs w:val="22"/>
          <w:lang w:val="it-IT"/>
        </w:rPr>
      </w:pPr>
      <w:r w:rsidRPr="000C6DE6">
        <w:rPr>
          <w:color w:val="000000"/>
          <w:szCs w:val="22"/>
          <w:lang w:val="it-IT"/>
        </w:rPr>
        <w:t>Il programma di gestione dei pazienti che sviluppano osteonecrosi della mandibola/mascella deve essere stabilito in stretta collaborazione tra il medico curante e un dentista o un chirurgo del cavo orale competente in osteonecrosi della mandibola/mascella. Si deve prendere in considerazione l’interruzione temporanea del trattamento con acido zoledronico fino a quando la condizione si risolve e i fattori di rischio concomitanti sono mitigati ove possibile.</w:t>
      </w:r>
    </w:p>
    <w:p w14:paraId="48D27D95" w14:textId="77777777" w:rsidR="008959C1" w:rsidRPr="000C6DE6" w:rsidRDefault="008959C1" w:rsidP="00A268D4">
      <w:pPr>
        <w:rPr>
          <w:color w:val="000000"/>
          <w:szCs w:val="22"/>
          <w:lang w:val="it-IT"/>
        </w:rPr>
      </w:pPr>
    </w:p>
    <w:p w14:paraId="4E28A19B" w14:textId="77777777" w:rsidR="00D34E5C" w:rsidRPr="000C6DE6" w:rsidRDefault="00D34E5C" w:rsidP="00A268D4">
      <w:pPr>
        <w:pStyle w:val="Soulign"/>
        <w:rPr>
          <w:i/>
          <w:szCs w:val="22"/>
          <w:lang w:val="it-IT"/>
        </w:rPr>
      </w:pPr>
      <w:r w:rsidRPr="000C6DE6">
        <w:rPr>
          <w:i/>
          <w:szCs w:val="22"/>
          <w:lang w:val="it-IT"/>
        </w:rPr>
        <w:t>Osteonecrosi di altri siti anatomici</w:t>
      </w:r>
    </w:p>
    <w:p w14:paraId="07CCA768" w14:textId="77777777" w:rsidR="00D34E5C" w:rsidRPr="000C6DE6" w:rsidRDefault="00D34E5C" w:rsidP="00A268D4">
      <w:pPr>
        <w:rPr>
          <w:color w:val="000000"/>
          <w:szCs w:val="22"/>
          <w:lang w:val="it-IT"/>
        </w:rPr>
      </w:pPr>
      <w:r w:rsidRPr="000C6DE6">
        <w:rPr>
          <w:color w:val="000000"/>
          <w:szCs w:val="22"/>
          <w:lang w:val="it-IT"/>
        </w:rPr>
        <w:t>È stata riferita osteonecrosi del canale uditivo esterno in concomitanza con l'uso di bisfosfonati, prevalentemente in associazione a terapie di lungo termine. Tra i possibili fattori di rischio dell'osteonecrosi del canale uditivo esterno sono inclusi l'uso di steroidi e la chemioterapia e/o fattori di rischio locali quali infezione o trauma. L'eventualità di osteonecrosi del canale uditivo esterno deve essere valutata in pazienti trattati con bisfosfonati che presentano sintomi a carico dell'orecchio, tra cui infezioni croniche dell'orecchio.</w:t>
      </w:r>
    </w:p>
    <w:p w14:paraId="75A66B3C" w14:textId="77777777" w:rsidR="00D34E5C" w:rsidRPr="000C6DE6" w:rsidRDefault="00D34E5C" w:rsidP="00A268D4">
      <w:pPr>
        <w:keepNext/>
        <w:rPr>
          <w:color w:val="000000"/>
          <w:szCs w:val="22"/>
          <w:lang w:val="it-IT"/>
        </w:rPr>
      </w:pPr>
      <w:r w:rsidRPr="000C6DE6">
        <w:rPr>
          <w:color w:val="000000"/>
          <w:szCs w:val="22"/>
          <w:lang w:val="it-IT"/>
        </w:rPr>
        <w:t>Inoltre, sono stati riportati casi sporadici di osteonecrosi di altri siti, tra cui l’anca e il femore, prevalentemente in pazienti adulti con cancro trattati con acido zoledronico.</w:t>
      </w:r>
    </w:p>
    <w:p w14:paraId="0C6CCD91" w14:textId="77777777" w:rsidR="008959C1" w:rsidRPr="000C6DE6" w:rsidRDefault="008959C1" w:rsidP="00A268D4">
      <w:pPr>
        <w:rPr>
          <w:color w:val="000000"/>
          <w:szCs w:val="22"/>
          <w:lang w:val="it-IT"/>
        </w:rPr>
      </w:pPr>
    </w:p>
    <w:p w14:paraId="4516F563" w14:textId="77777777" w:rsidR="004A3E41" w:rsidRDefault="004A3E41" w:rsidP="00A268D4">
      <w:pPr>
        <w:pStyle w:val="Soulign"/>
        <w:rPr>
          <w:szCs w:val="22"/>
          <w:lang w:val="it-IT"/>
        </w:rPr>
      </w:pPr>
      <w:r w:rsidRPr="000C6DE6">
        <w:rPr>
          <w:szCs w:val="22"/>
          <w:lang w:val="it-IT"/>
        </w:rPr>
        <w:t>Dolore muscoloscheletrico</w:t>
      </w:r>
    </w:p>
    <w:p w14:paraId="1D2A6C41" w14:textId="77777777" w:rsidR="00B35A22" w:rsidRPr="000C6DE6" w:rsidRDefault="00B35A22" w:rsidP="00A268D4">
      <w:pPr>
        <w:pStyle w:val="Soulign"/>
        <w:rPr>
          <w:szCs w:val="22"/>
          <w:lang w:val="it-IT"/>
        </w:rPr>
      </w:pPr>
    </w:p>
    <w:p w14:paraId="1CD0BC45" w14:textId="77777777" w:rsidR="004A3E41" w:rsidRPr="000C6DE6" w:rsidRDefault="004A3E41" w:rsidP="00A268D4">
      <w:pPr>
        <w:keepNext/>
        <w:rPr>
          <w:color w:val="000000"/>
          <w:szCs w:val="22"/>
          <w:lang w:val="it-IT"/>
        </w:rPr>
      </w:pPr>
      <w:r w:rsidRPr="000C6DE6">
        <w:rPr>
          <w:color w:val="000000"/>
          <w:szCs w:val="22"/>
          <w:lang w:val="it-IT"/>
        </w:rPr>
        <w:t xml:space="preserve">Durante l’esperienza post marketing è stato riportato dolore alle ossa, alle articolazioni e/o ai muscoli, grave e occasionalmente invalidante, in pazienti trattati con </w:t>
      </w:r>
      <w:r w:rsidR="00FF52C2" w:rsidRPr="000C6DE6">
        <w:rPr>
          <w:color w:val="000000"/>
          <w:szCs w:val="22"/>
          <w:lang w:val="it-IT"/>
        </w:rPr>
        <w:t>a</w:t>
      </w:r>
      <w:r w:rsidR="00BE2428" w:rsidRPr="000C6DE6">
        <w:rPr>
          <w:color w:val="000000"/>
          <w:szCs w:val="22"/>
          <w:lang w:val="it-IT"/>
        </w:rPr>
        <w:t>cido zoledronico</w:t>
      </w:r>
      <w:r w:rsidRPr="000C6DE6">
        <w:rPr>
          <w:color w:val="000000"/>
          <w:szCs w:val="22"/>
          <w:lang w:val="it-IT"/>
        </w:rPr>
        <w:t xml:space="preserve">. Tali segnalazioni comunque sono state non frequenti. Dopo l’inizio del trattamento il tempo di insorgenza dei sintomi variava da un giorno a diversi mesi. La maggior parte dei pazienti ha avuto un’attenuazione dei sintomi dopo l’interruzione del trattamento. Un sottogruppo ha avuto una recidiva dei sintomi quando veniva sottoposto ad un ulteriore trattamento con </w:t>
      </w:r>
      <w:r w:rsidR="00FF52C2" w:rsidRPr="000C6DE6">
        <w:rPr>
          <w:color w:val="000000"/>
          <w:szCs w:val="22"/>
          <w:lang w:val="it-IT"/>
        </w:rPr>
        <w:t>a</w:t>
      </w:r>
      <w:r w:rsidR="00BE2428" w:rsidRPr="000C6DE6">
        <w:rPr>
          <w:color w:val="000000"/>
          <w:szCs w:val="22"/>
          <w:lang w:val="it-IT"/>
        </w:rPr>
        <w:t>cido zoledronico</w:t>
      </w:r>
      <w:r w:rsidRPr="000C6DE6">
        <w:rPr>
          <w:color w:val="000000"/>
          <w:szCs w:val="22"/>
          <w:lang w:val="it-IT"/>
        </w:rPr>
        <w:t xml:space="preserve"> o con un altro bisfosfonato.</w:t>
      </w:r>
    </w:p>
    <w:p w14:paraId="0ED36CB9" w14:textId="77777777" w:rsidR="004A3E41" w:rsidRPr="000C6DE6" w:rsidRDefault="004A3E41" w:rsidP="00A268D4">
      <w:pPr>
        <w:rPr>
          <w:color w:val="000000"/>
          <w:szCs w:val="22"/>
          <w:lang w:val="it-IT"/>
        </w:rPr>
      </w:pPr>
    </w:p>
    <w:p w14:paraId="5FFEBDE3" w14:textId="77777777" w:rsidR="004A3E41" w:rsidRDefault="004A3E41" w:rsidP="00A268D4">
      <w:pPr>
        <w:pStyle w:val="Soulign"/>
        <w:rPr>
          <w:szCs w:val="22"/>
          <w:lang w:val="it-IT"/>
        </w:rPr>
      </w:pPr>
      <w:r w:rsidRPr="000C6DE6">
        <w:rPr>
          <w:szCs w:val="22"/>
          <w:lang w:val="it-IT"/>
        </w:rPr>
        <w:t>Fratture atipiche del femore</w:t>
      </w:r>
    </w:p>
    <w:p w14:paraId="7F87CCC8" w14:textId="77777777" w:rsidR="00B35A22" w:rsidRPr="000C6DE6" w:rsidRDefault="00B35A22" w:rsidP="00A268D4">
      <w:pPr>
        <w:pStyle w:val="Soulign"/>
        <w:rPr>
          <w:szCs w:val="22"/>
          <w:lang w:val="it-IT"/>
        </w:rPr>
      </w:pPr>
    </w:p>
    <w:p w14:paraId="4AC78EA6" w14:textId="77777777" w:rsidR="004A3E41" w:rsidRPr="000C6DE6" w:rsidRDefault="004A3E41" w:rsidP="00A268D4">
      <w:pPr>
        <w:keepNext/>
        <w:rPr>
          <w:color w:val="000000"/>
          <w:szCs w:val="22"/>
          <w:lang w:val="it-IT"/>
        </w:rPr>
      </w:pPr>
      <w:r w:rsidRPr="000C6DE6">
        <w:rPr>
          <w:color w:val="000000"/>
          <w:szCs w:val="22"/>
          <w:lang w:val="it-IT"/>
        </w:rPr>
        <w:t xml:space="preserve">Sono state riportate fratture </w:t>
      </w:r>
      <w:r w:rsidRPr="000C6DE6">
        <w:rPr>
          <w:bCs/>
          <w:color w:val="000000"/>
          <w:szCs w:val="22"/>
          <w:lang w:val="it-IT"/>
        </w:rPr>
        <w:t>atipiche</w:t>
      </w:r>
      <w:r w:rsidRPr="000C6DE6">
        <w:rPr>
          <w:color w:val="000000"/>
          <w:szCs w:val="22"/>
          <w:lang w:val="it-IT"/>
        </w:rPr>
        <w:t xml:space="preserve"> sottotrocanteriche e diafisarie del femore, principalmente in pazienti in terapia da lungo tempo con bisfosfonati per l’osteoporosi. Queste fratture trasversali o oblique corte, possono verificarsi in qualsiasi parte del femore a partire da </w:t>
      </w:r>
      <w:r w:rsidRPr="000C6DE6">
        <w:rPr>
          <w:szCs w:val="22"/>
          <w:lang w:val="it-IT" w:eastAsia="da-DK"/>
        </w:rPr>
        <w:t>appena sotto</w:t>
      </w:r>
      <w:r w:rsidRPr="000C6DE6">
        <w:rPr>
          <w:color w:val="000000"/>
          <w:szCs w:val="22"/>
          <w:lang w:val="it-IT"/>
        </w:rPr>
        <w:t xml:space="preserve"> il piccolo trocantere fino a </w:t>
      </w:r>
      <w:r w:rsidRPr="000C6DE6">
        <w:rPr>
          <w:szCs w:val="22"/>
          <w:lang w:val="it-IT" w:eastAsia="da-DK"/>
        </w:rPr>
        <w:t>sopra</w:t>
      </w:r>
      <w:r w:rsidRPr="000C6DE6">
        <w:rPr>
          <w:color w:val="000000"/>
          <w:szCs w:val="22"/>
          <w:lang w:val="it-IT"/>
        </w:rPr>
        <w:t xml:space="preserve"> la linea sovracondiloidea. Queste fratture si verificano </w:t>
      </w:r>
      <w:r w:rsidRPr="000C6DE6">
        <w:rPr>
          <w:szCs w:val="22"/>
          <w:lang w:val="it-IT" w:eastAsia="da-DK"/>
        </w:rPr>
        <w:t>spontaneamente</w:t>
      </w:r>
      <w:r w:rsidRPr="000C6DE6">
        <w:rPr>
          <w:color w:val="000000"/>
          <w:szCs w:val="22"/>
          <w:lang w:val="it-IT"/>
        </w:rPr>
        <w:t xml:space="preserve"> o dopo un trauma minimo e alcuni pazienti manifestano dolore alla coscia o all’inguine, spesso associato </w:t>
      </w:r>
      <w:r w:rsidRPr="000C6DE6">
        <w:rPr>
          <w:szCs w:val="22"/>
          <w:lang w:val="it-IT"/>
        </w:rPr>
        <w:t xml:space="preserve">a </w:t>
      </w:r>
      <w:r w:rsidRPr="000C6DE6">
        <w:rPr>
          <w:szCs w:val="22"/>
          <w:lang w:val="it-IT"/>
        </w:rPr>
        <w:lastRenderedPageBreak/>
        <w:t>evidenze di diagnostica per immagini</w:t>
      </w:r>
      <w:r w:rsidRPr="000C6DE6">
        <w:rPr>
          <w:color w:val="000000"/>
          <w:szCs w:val="22"/>
          <w:lang w:val="it-IT"/>
        </w:rPr>
        <w:t xml:space="preserve"> di fratture da stress, settimane o mesi prima </w:t>
      </w:r>
      <w:r w:rsidRPr="000C6DE6">
        <w:rPr>
          <w:szCs w:val="22"/>
          <w:lang w:val="it-IT"/>
        </w:rPr>
        <w:t xml:space="preserve">del verificarsi di </w:t>
      </w:r>
      <w:r w:rsidRPr="000C6DE6">
        <w:rPr>
          <w:color w:val="000000"/>
          <w:szCs w:val="22"/>
          <w:lang w:val="it-IT"/>
        </w:rPr>
        <w:t>una frattura femorale completa. Le fratture sono spesso bilaterali; pertanto nei pazienti trattati con bisfosfonati che hanno subito una frattura della diafisi femorale deve essere esaminato il femore controlaterale. E’ stata riportata anche una limitata guarigione di queste fratture. Nei pazienti con sospetta frattura atipica femorale si deve prendere in considerazione l’interruzione della terapia con bisfosfonati in attesa di una valutazione del paziente basata sul rapporto beneficio rischio individuale.</w:t>
      </w:r>
    </w:p>
    <w:p w14:paraId="0B88E868" w14:textId="77777777" w:rsidR="004A3E41" w:rsidRPr="000C6DE6" w:rsidRDefault="004A3E41" w:rsidP="00A268D4">
      <w:pPr>
        <w:rPr>
          <w:color w:val="000000"/>
          <w:szCs w:val="22"/>
          <w:lang w:val="it-IT"/>
        </w:rPr>
      </w:pPr>
      <w:r w:rsidRPr="000C6DE6">
        <w:rPr>
          <w:color w:val="000000"/>
          <w:szCs w:val="22"/>
          <w:lang w:val="it-IT"/>
        </w:rPr>
        <w:t xml:space="preserve">Durante il trattamento con bisfosfonati i pazienti devono essere informati di segnalare qualsiasi dolore alla coscia, all’anca o all’inguine e qualsiasi paziente che manifesti tali sintomi deve essere valutato per </w:t>
      </w:r>
      <w:r w:rsidRPr="000C6DE6">
        <w:rPr>
          <w:szCs w:val="22"/>
          <w:lang w:val="it-IT" w:eastAsia="da-DK"/>
        </w:rPr>
        <w:t>la presenza</w:t>
      </w:r>
      <w:r w:rsidRPr="000C6DE6">
        <w:rPr>
          <w:color w:val="000000"/>
          <w:szCs w:val="22"/>
          <w:lang w:val="it-IT"/>
        </w:rPr>
        <w:t xml:space="preserve"> di un’incompleta frattura del femore.</w:t>
      </w:r>
    </w:p>
    <w:p w14:paraId="1E4883FF" w14:textId="77777777" w:rsidR="00675946" w:rsidRPr="000C6DE6" w:rsidRDefault="00675946" w:rsidP="00A268D4">
      <w:pPr>
        <w:rPr>
          <w:szCs w:val="22"/>
          <w:lang w:val="it-IT"/>
        </w:rPr>
      </w:pPr>
    </w:p>
    <w:p w14:paraId="5EFC998A" w14:textId="77777777" w:rsidR="00675946" w:rsidRDefault="00675946" w:rsidP="00A268D4">
      <w:pPr>
        <w:pStyle w:val="Soulign"/>
        <w:rPr>
          <w:szCs w:val="22"/>
          <w:lang w:val="it-IT"/>
        </w:rPr>
      </w:pPr>
      <w:r w:rsidRPr="000C6DE6">
        <w:rPr>
          <w:szCs w:val="22"/>
          <w:lang w:val="it-IT"/>
        </w:rPr>
        <w:t>Ipocalcemia</w:t>
      </w:r>
    </w:p>
    <w:p w14:paraId="17C80653" w14:textId="77777777" w:rsidR="00B35A22" w:rsidRPr="000C6DE6" w:rsidRDefault="00B35A22" w:rsidP="00A268D4">
      <w:pPr>
        <w:pStyle w:val="Soulign"/>
        <w:rPr>
          <w:szCs w:val="22"/>
          <w:lang w:val="it-IT"/>
        </w:rPr>
      </w:pPr>
    </w:p>
    <w:p w14:paraId="1B9B1D0D" w14:textId="77777777" w:rsidR="00675946" w:rsidRPr="000C6DE6" w:rsidRDefault="00675946" w:rsidP="00A268D4">
      <w:pPr>
        <w:rPr>
          <w:szCs w:val="22"/>
          <w:lang w:val="it-IT"/>
        </w:rPr>
      </w:pPr>
      <w:r w:rsidRPr="000C6DE6">
        <w:rPr>
          <w:szCs w:val="22"/>
          <w:lang w:val="it-IT"/>
        </w:rPr>
        <w:t xml:space="preserve">Sono stati riportati casi di ipocalcemia in pazienti trattati con Acido zoledronico Mylan. Sono stati riportati aritmie cardiache ed eventi avversi neurologici (comprendenti convulsioni, </w:t>
      </w:r>
      <w:r w:rsidR="007509EC" w:rsidRPr="000C6DE6">
        <w:rPr>
          <w:color w:val="000000"/>
          <w:szCs w:val="22"/>
          <w:lang w:val="it-IT"/>
        </w:rPr>
        <w:t xml:space="preserve">ipoestesia </w:t>
      </w:r>
      <w:r w:rsidRPr="000C6DE6">
        <w:rPr>
          <w:szCs w:val="22"/>
          <w:lang w:val="it-IT"/>
        </w:rPr>
        <w:t>e tetania) secondari a casi di ipocalcemia grave. Sono stati riportati casi di ipocalcemia grave che hanno richiesto ospedalizzazione. In alcune circostanze, l’ipocalcemia può essere pericolosa per la vita (vedere paragrafo 4.8).</w:t>
      </w:r>
      <w:r w:rsidR="007509EC" w:rsidRPr="000C6DE6">
        <w:rPr>
          <w:color w:val="000000"/>
          <w:szCs w:val="22"/>
          <w:lang w:val="it-IT"/>
        </w:rPr>
        <w:t xml:space="preserve"> Si consiglia particolare cautela nel caso in cui </w:t>
      </w:r>
      <w:r w:rsidR="0048095A" w:rsidRPr="000C6DE6">
        <w:rPr>
          <w:color w:val="000000"/>
          <w:szCs w:val="22"/>
          <w:lang w:val="it-IT"/>
        </w:rPr>
        <w:t>a</w:t>
      </w:r>
      <w:r w:rsidR="00DE234C" w:rsidRPr="000C6DE6">
        <w:rPr>
          <w:color w:val="000000"/>
          <w:szCs w:val="22"/>
          <w:lang w:val="it-IT"/>
        </w:rPr>
        <w:t xml:space="preserve">cido zoledronico </w:t>
      </w:r>
      <w:r w:rsidR="007509EC" w:rsidRPr="000C6DE6">
        <w:rPr>
          <w:color w:val="000000"/>
          <w:szCs w:val="22"/>
          <w:lang w:val="it-IT"/>
        </w:rPr>
        <w:t xml:space="preserve">è somministrato con medicinali noti per causare ipocalcemia, in quanto possono avere un effetto sinergico con conseguente grave ipocalcemia (vedere paragrafo 4.5). Prima di iniziare la terapia con </w:t>
      </w:r>
      <w:r w:rsidR="0048095A" w:rsidRPr="000C6DE6">
        <w:rPr>
          <w:color w:val="000000"/>
          <w:szCs w:val="22"/>
          <w:lang w:val="it-IT"/>
        </w:rPr>
        <w:t>a</w:t>
      </w:r>
      <w:r w:rsidR="00DE234C" w:rsidRPr="000C6DE6">
        <w:rPr>
          <w:color w:val="000000"/>
          <w:szCs w:val="22"/>
          <w:lang w:val="it-IT"/>
        </w:rPr>
        <w:t xml:space="preserve">cido zoledronico </w:t>
      </w:r>
      <w:r w:rsidR="007509EC" w:rsidRPr="000C6DE6">
        <w:rPr>
          <w:color w:val="000000"/>
          <w:szCs w:val="22"/>
          <w:lang w:val="it-IT"/>
        </w:rPr>
        <w:t>deve essere misurato il calcio sierico e deve essere trattata l’ipocalcemia. I pazienti devono ricevere un’adeguata integrazione di calcio e vitamina D.</w:t>
      </w:r>
    </w:p>
    <w:p w14:paraId="28B62E00" w14:textId="77777777" w:rsidR="00DF540C" w:rsidRPr="000C6DE6" w:rsidRDefault="00DF540C" w:rsidP="00A268D4">
      <w:pPr>
        <w:rPr>
          <w:color w:val="000000"/>
          <w:szCs w:val="22"/>
          <w:lang w:val="it-IT"/>
        </w:rPr>
      </w:pPr>
    </w:p>
    <w:p w14:paraId="700F8B44" w14:textId="77777777" w:rsidR="00DF540C" w:rsidRDefault="00DF540C" w:rsidP="00A268D4">
      <w:pPr>
        <w:pStyle w:val="Soulign"/>
        <w:rPr>
          <w:szCs w:val="22"/>
          <w:lang w:val="it-IT"/>
        </w:rPr>
      </w:pPr>
      <w:r w:rsidRPr="000C6DE6">
        <w:rPr>
          <w:szCs w:val="22"/>
          <w:lang w:val="it-IT"/>
        </w:rPr>
        <w:t>Acido zoledronico Mylan contiene sodio</w:t>
      </w:r>
    </w:p>
    <w:p w14:paraId="6FA766C1" w14:textId="77777777" w:rsidR="00B35A22" w:rsidRPr="000C6DE6" w:rsidRDefault="00B35A22" w:rsidP="00A268D4">
      <w:pPr>
        <w:pStyle w:val="Soulign"/>
        <w:rPr>
          <w:szCs w:val="22"/>
          <w:lang w:val="it-IT"/>
        </w:rPr>
      </w:pPr>
    </w:p>
    <w:p w14:paraId="1F5EA4AB" w14:textId="77777777" w:rsidR="00DF540C" w:rsidRPr="000C6DE6" w:rsidRDefault="00DF540C" w:rsidP="00A268D4">
      <w:pPr>
        <w:keepNext/>
        <w:rPr>
          <w:szCs w:val="22"/>
          <w:lang w:val="it-IT"/>
        </w:rPr>
      </w:pPr>
      <w:r w:rsidRPr="000C6DE6">
        <w:rPr>
          <w:szCs w:val="22"/>
          <w:lang w:val="it-IT"/>
        </w:rPr>
        <w:t xml:space="preserve">Questo medicinale contiene meno di </w:t>
      </w:r>
      <w:r w:rsidR="00DA5A64" w:rsidRPr="000C6DE6">
        <w:rPr>
          <w:szCs w:val="22"/>
          <w:lang w:val="it-IT"/>
        </w:rPr>
        <w:t>1 </w:t>
      </w:r>
      <w:r w:rsidR="008C2E97" w:rsidRPr="000C6DE6">
        <w:rPr>
          <w:szCs w:val="22"/>
          <w:lang w:val="it-IT"/>
        </w:rPr>
        <w:t>mmol</w:t>
      </w:r>
      <w:r w:rsidR="008E0FC3" w:rsidRPr="000C6DE6">
        <w:rPr>
          <w:szCs w:val="22"/>
          <w:lang w:val="it-IT"/>
        </w:rPr>
        <w:t xml:space="preserve"> di sodio (2</w:t>
      </w:r>
      <w:r w:rsidR="00DA5A64" w:rsidRPr="000C6DE6">
        <w:rPr>
          <w:szCs w:val="22"/>
          <w:lang w:val="it-IT"/>
        </w:rPr>
        <w:t>3 </w:t>
      </w:r>
      <w:r w:rsidR="008C2E97" w:rsidRPr="000C6DE6">
        <w:rPr>
          <w:szCs w:val="22"/>
          <w:lang w:val="it-IT"/>
        </w:rPr>
        <w:t>mg</w:t>
      </w:r>
      <w:r w:rsidR="008E0FC3" w:rsidRPr="000C6DE6">
        <w:rPr>
          <w:szCs w:val="22"/>
          <w:lang w:val="it-IT"/>
        </w:rPr>
        <w:t>) per flaconcino</w:t>
      </w:r>
      <w:r w:rsidRPr="000C6DE6">
        <w:rPr>
          <w:szCs w:val="22"/>
          <w:lang w:val="it-IT"/>
        </w:rPr>
        <w:t>, cioè è essenzialmente “privo</w:t>
      </w:r>
      <w:r w:rsidR="008E0FC3" w:rsidRPr="000C6DE6">
        <w:rPr>
          <w:szCs w:val="22"/>
          <w:lang w:val="it-IT"/>
        </w:rPr>
        <w:t xml:space="preserve"> </w:t>
      </w:r>
      <w:r w:rsidRPr="000C6DE6">
        <w:rPr>
          <w:szCs w:val="22"/>
          <w:lang w:val="it-IT"/>
        </w:rPr>
        <w:t>di sodio”.</w:t>
      </w:r>
    </w:p>
    <w:p w14:paraId="0CDFFC6E" w14:textId="77777777" w:rsidR="00F64961" w:rsidRPr="000C6DE6" w:rsidRDefault="00F64961" w:rsidP="00A268D4">
      <w:pPr>
        <w:rPr>
          <w:szCs w:val="22"/>
          <w:lang w:val="it-IT"/>
        </w:rPr>
      </w:pPr>
    </w:p>
    <w:p w14:paraId="07E3C64E" w14:textId="77777777" w:rsidR="004A3E41" w:rsidRPr="000C6DE6" w:rsidRDefault="00E750D0" w:rsidP="00206389">
      <w:pPr>
        <w:pStyle w:val="Style1"/>
      </w:pPr>
      <w:r w:rsidRPr="000C6DE6">
        <w:t>4.5.</w:t>
      </w:r>
      <w:r w:rsidRPr="000C6DE6">
        <w:tab/>
      </w:r>
      <w:r w:rsidR="004A3E41" w:rsidRPr="000C6DE6">
        <w:t>Interazioni con altri medicinali ed altre forme d</w:t>
      </w:r>
      <w:r w:rsidR="006A541D" w:rsidRPr="000C6DE6">
        <w:t>’</w:t>
      </w:r>
      <w:r w:rsidR="004A3E41" w:rsidRPr="000C6DE6">
        <w:t>interazione</w:t>
      </w:r>
    </w:p>
    <w:p w14:paraId="483B569B" w14:textId="77777777" w:rsidR="004A3E41" w:rsidRPr="000C6DE6" w:rsidRDefault="004A3E41" w:rsidP="00A268D4">
      <w:pPr>
        <w:keepNext/>
        <w:rPr>
          <w:color w:val="000000"/>
          <w:szCs w:val="22"/>
          <w:lang w:val="it-IT"/>
        </w:rPr>
      </w:pPr>
    </w:p>
    <w:p w14:paraId="277661F6" w14:textId="77777777" w:rsidR="007509EC" w:rsidRPr="000C6DE6" w:rsidRDefault="004A3E41" w:rsidP="00A268D4">
      <w:pPr>
        <w:rPr>
          <w:szCs w:val="22"/>
          <w:lang w:val="it-IT"/>
        </w:rPr>
      </w:pPr>
      <w:r w:rsidRPr="000C6DE6">
        <w:rPr>
          <w:szCs w:val="22"/>
          <w:lang w:val="it-IT"/>
        </w:rPr>
        <w:t xml:space="preserve">Negli studi clinici </w:t>
      </w:r>
      <w:r w:rsidR="005D4912" w:rsidRPr="000C6DE6">
        <w:rPr>
          <w:szCs w:val="22"/>
          <w:lang w:val="it-IT"/>
        </w:rPr>
        <w:t>l’a</w:t>
      </w:r>
      <w:r w:rsidR="00BE2428" w:rsidRPr="000C6DE6">
        <w:rPr>
          <w:szCs w:val="22"/>
          <w:lang w:val="it-IT"/>
        </w:rPr>
        <w:t>cido zoledronico</w:t>
      </w:r>
      <w:r w:rsidR="003400BD" w:rsidRPr="000C6DE6">
        <w:rPr>
          <w:szCs w:val="22"/>
          <w:lang w:val="it-IT"/>
        </w:rPr>
        <w:t xml:space="preserve"> </w:t>
      </w:r>
      <w:r w:rsidRPr="000C6DE6">
        <w:rPr>
          <w:szCs w:val="22"/>
          <w:lang w:val="it-IT"/>
        </w:rPr>
        <w:t xml:space="preserve">è stato somministrato in concomitanza a farmaci antitumorali comunemente usati, diuretici, antibiotici e analgesici, senza che fossero osservate interazioni clinicamente significative. </w:t>
      </w:r>
      <w:r w:rsidRPr="000C6DE6">
        <w:rPr>
          <w:i/>
          <w:szCs w:val="22"/>
          <w:lang w:val="it-IT"/>
        </w:rPr>
        <w:t>In vitro</w:t>
      </w:r>
      <w:r w:rsidRPr="000C6DE6">
        <w:rPr>
          <w:szCs w:val="22"/>
          <w:lang w:val="it-IT"/>
        </w:rPr>
        <w:t xml:space="preserve"> l’acido zoledronico ha dimostrato di non legarsi alle proteine plasmatiche e non inibisce gli enzimi del citocromo P45</w:t>
      </w:r>
      <w:r w:rsidR="00DA5A64" w:rsidRPr="000C6DE6">
        <w:rPr>
          <w:szCs w:val="22"/>
          <w:lang w:val="it-IT"/>
        </w:rPr>
        <w:t>0 </w:t>
      </w:r>
      <w:r w:rsidRPr="000C6DE6">
        <w:rPr>
          <w:szCs w:val="22"/>
          <w:lang w:val="it-IT"/>
        </w:rPr>
        <w:t xml:space="preserve">(vedere paragrafo 5.2) ma non sono stati effettuati studi clinici specifici di interazione con altri </w:t>
      </w:r>
      <w:r w:rsidR="00C11A95" w:rsidRPr="000C6DE6">
        <w:rPr>
          <w:szCs w:val="22"/>
          <w:lang w:val="it-IT"/>
        </w:rPr>
        <w:t>medicinali</w:t>
      </w:r>
      <w:r w:rsidRPr="000C6DE6">
        <w:rPr>
          <w:szCs w:val="22"/>
          <w:lang w:val="it-IT"/>
        </w:rPr>
        <w:t>.</w:t>
      </w:r>
      <w:r w:rsidR="00903E51" w:rsidRPr="000C6DE6">
        <w:rPr>
          <w:szCs w:val="22"/>
          <w:lang w:val="it-IT"/>
        </w:rPr>
        <w:t xml:space="preserve"> </w:t>
      </w:r>
    </w:p>
    <w:p w14:paraId="0398D231" w14:textId="77777777" w:rsidR="007509EC" w:rsidRPr="000C6DE6" w:rsidRDefault="007509EC" w:rsidP="00A268D4">
      <w:pPr>
        <w:rPr>
          <w:szCs w:val="22"/>
          <w:lang w:val="it-IT"/>
        </w:rPr>
      </w:pPr>
    </w:p>
    <w:p w14:paraId="18C461A4" w14:textId="77777777" w:rsidR="007509EC" w:rsidRPr="000C6DE6" w:rsidRDefault="004A3E41" w:rsidP="00A268D4">
      <w:pPr>
        <w:rPr>
          <w:szCs w:val="22"/>
          <w:lang w:val="it-IT"/>
        </w:rPr>
      </w:pPr>
      <w:r w:rsidRPr="000C6DE6">
        <w:rPr>
          <w:szCs w:val="22"/>
          <w:lang w:val="it-IT"/>
        </w:rPr>
        <w:t>Si consiglia particolare cautela nel caso in cui i bisfosfonati sono somministrati con aminoglicosidi</w:t>
      </w:r>
      <w:r w:rsidR="007509EC" w:rsidRPr="000C6DE6">
        <w:rPr>
          <w:color w:val="000000"/>
          <w:szCs w:val="22"/>
          <w:lang w:val="it-IT"/>
        </w:rPr>
        <w:t>, calcitonina o diuretici dell’ansa,</w:t>
      </w:r>
      <w:r w:rsidRPr="000C6DE6">
        <w:rPr>
          <w:szCs w:val="22"/>
          <w:lang w:val="it-IT"/>
        </w:rPr>
        <w:t xml:space="preserve"> poiché </w:t>
      </w:r>
      <w:r w:rsidR="007509EC" w:rsidRPr="000C6DE6">
        <w:rPr>
          <w:color w:val="000000"/>
          <w:szCs w:val="22"/>
          <w:lang w:val="it-IT"/>
        </w:rPr>
        <w:t xml:space="preserve">questi </w:t>
      </w:r>
      <w:r w:rsidR="00C11A95" w:rsidRPr="000C6DE6">
        <w:rPr>
          <w:szCs w:val="22"/>
          <w:lang w:val="it-IT"/>
        </w:rPr>
        <w:t xml:space="preserve">medicinali </w:t>
      </w:r>
      <w:r w:rsidRPr="000C6DE6">
        <w:rPr>
          <w:szCs w:val="22"/>
          <w:lang w:val="it-IT"/>
        </w:rPr>
        <w:t>possono avere un effetto additivo che dà luogo ad una diminuzione della calcemia per periodi più prolungati di quanto richiesto</w:t>
      </w:r>
      <w:r w:rsidR="007509EC" w:rsidRPr="000C6DE6">
        <w:rPr>
          <w:color w:val="000000"/>
          <w:szCs w:val="22"/>
          <w:lang w:val="it-IT"/>
        </w:rPr>
        <w:t xml:space="preserve"> (vedere paragrafo 4.4)</w:t>
      </w:r>
      <w:r w:rsidRPr="000C6DE6">
        <w:rPr>
          <w:szCs w:val="22"/>
          <w:lang w:val="it-IT"/>
        </w:rPr>
        <w:t>.</w:t>
      </w:r>
      <w:r w:rsidR="00704D7B" w:rsidRPr="000C6DE6">
        <w:rPr>
          <w:szCs w:val="22"/>
          <w:lang w:val="it-IT"/>
        </w:rPr>
        <w:t xml:space="preserve"> </w:t>
      </w:r>
    </w:p>
    <w:p w14:paraId="40E2A120" w14:textId="77777777" w:rsidR="007509EC" w:rsidRPr="000C6DE6" w:rsidRDefault="007509EC" w:rsidP="00A268D4">
      <w:pPr>
        <w:rPr>
          <w:szCs w:val="22"/>
          <w:lang w:val="it-IT"/>
        </w:rPr>
      </w:pPr>
    </w:p>
    <w:p w14:paraId="514C2C94" w14:textId="77777777" w:rsidR="004A3E41" w:rsidRPr="000C6DE6" w:rsidRDefault="004A3E41" w:rsidP="00A268D4">
      <w:pPr>
        <w:rPr>
          <w:szCs w:val="22"/>
          <w:lang w:val="it-IT"/>
        </w:rPr>
      </w:pPr>
      <w:r w:rsidRPr="000C6DE6">
        <w:rPr>
          <w:szCs w:val="22"/>
          <w:lang w:val="it-IT"/>
        </w:rPr>
        <w:t xml:space="preserve">Si raccomanda cautela quando </w:t>
      </w:r>
      <w:r w:rsidR="00683A7C" w:rsidRPr="000C6DE6">
        <w:rPr>
          <w:szCs w:val="22"/>
          <w:lang w:val="it-IT"/>
        </w:rPr>
        <w:t>A</w:t>
      </w:r>
      <w:r w:rsidR="00BE2428" w:rsidRPr="000C6DE6">
        <w:rPr>
          <w:szCs w:val="22"/>
          <w:lang w:val="it-IT"/>
        </w:rPr>
        <w:t>cido zoledronico</w:t>
      </w:r>
      <w:r w:rsidR="003400BD" w:rsidRPr="000C6DE6">
        <w:rPr>
          <w:szCs w:val="22"/>
          <w:lang w:val="it-IT"/>
        </w:rPr>
        <w:t xml:space="preserve"> Mylan</w:t>
      </w:r>
      <w:r w:rsidRPr="000C6DE6">
        <w:rPr>
          <w:szCs w:val="22"/>
          <w:lang w:val="it-IT"/>
        </w:rPr>
        <w:t xml:space="preserve"> viene somministrato con altri medicinali potenzialmente nefrotossici. Prestare attenzione anche all'eventuale comparsa di ipomagnesemia durante il trattamento.</w:t>
      </w:r>
    </w:p>
    <w:p w14:paraId="72570F71" w14:textId="77777777" w:rsidR="004A3E41" w:rsidRPr="000C6DE6" w:rsidRDefault="004A3E41" w:rsidP="00A268D4">
      <w:pPr>
        <w:rPr>
          <w:szCs w:val="22"/>
          <w:lang w:val="it-IT"/>
        </w:rPr>
      </w:pPr>
    </w:p>
    <w:p w14:paraId="10F84E8D" w14:textId="77777777" w:rsidR="004A3E41" w:rsidRPr="000C6DE6" w:rsidRDefault="004A3E41" w:rsidP="00A268D4">
      <w:pPr>
        <w:rPr>
          <w:color w:val="000000"/>
          <w:szCs w:val="22"/>
          <w:lang w:val="it-IT"/>
        </w:rPr>
      </w:pPr>
      <w:r w:rsidRPr="000C6DE6">
        <w:rPr>
          <w:color w:val="000000"/>
          <w:szCs w:val="22"/>
          <w:lang w:val="it-IT"/>
        </w:rPr>
        <w:t xml:space="preserve">Nei pazienti con mieloma multiplo, il rischio di disfunzioni renali può essere aumentato quando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è usato in combinazione con la talidomide.</w:t>
      </w:r>
    </w:p>
    <w:p w14:paraId="20EA2B4D" w14:textId="77777777" w:rsidR="00FD2DED" w:rsidRPr="000C6DE6" w:rsidRDefault="00FD2DED" w:rsidP="00A268D4">
      <w:pPr>
        <w:rPr>
          <w:color w:val="000000"/>
          <w:szCs w:val="22"/>
          <w:lang w:val="it-IT"/>
        </w:rPr>
      </w:pPr>
    </w:p>
    <w:p w14:paraId="528BE5AA" w14:textId="77777777" w:rsidR="00C11A95" w:rsidRPr="000C6DE6" w:rsidRDefault="00F64961" w:rsidP="00A268D4">
      <w:pPr>
        <w:rPr>
          <w:color w:val="000000"/>
          <w:szCs w:val="22"/>
          <w:lang w:val="it-IT"/>
        </w:rPr>
      </w:pPr>
      <w:r w:rsidRPr="000C6DE6">
        <w:rPr>
          <w:color w:val="000000"/>
          <w:szCs w:val="22"/>
          <w:lang w:val="it-IT"/>
        </w:rPr>
        <w:t>Deve essere usata cautela quando Acido zoledronico Mylan viene somministrato con medicinali anti-angiogenici dal momento che è stato osservato un aumento dell’incidenza di casi di ONJ in pazienti trattati in concomitanza con questi medicinali.</w:t>
      </w:r>
    </w:p>
    <w:p w14:paraId="5BF6898A" w14:textId="77777777" w:rsidR="00C11A95" w:rsidRPr="000C6DE6" w:rsidRDefault="00C11A95" w:rsidP="00A268D4">
      <w:pPr>
        <w:rPr>
          <w:color w:val="000000"/>
          <w:szCs w:val="22"/>
          <w:lang w:val="it-IT"/>
        </w:rPr>
      </w:pPr>
    </w:p>
    <w:p w14:paraId="1C076AB9" w14:textId="77777777" w:rsidR="004A3E41" w:rsidRPr="000C6DE6" w:rsidRDefault="00E750D0" w:rsidP="00206389">
      <w:pPr>
        <w:pStyle w:val="Style1"/>
      </w:pPr>
      <w:r w:rsidRPr="000C6DE6">
        <w:t>4.6.</w:t>
      </w:r>
      <w:r w:rsidRPr="000C6DE6">
        <w:tab/>
      </w:r>
      <w:r w:rsidR="004A3E41" w:rsidRPr="000C6DE6">
        <w:t>Fertilità, gravidanza e allattamento</w:t>
      </w:r>
    </w:p>
    <w:p w14:paraId="6395EAC9" w14:textId="77777777" w:rsidR="004A3E41" w:rsidRPr="000C6DE6" w:rsidRDefault="004A3E41" w:rsidP="00A268D4">
      <w:pPr>
        <w:keepNext/>
        <w:rPr>
          <w:color w:val="000000"/>
          <w:szCs w:val="22"/>
          <w:lang w:val="it-IT"/>
        </w:rPr>
      </w:pPr>
    </w:p>
    <w:p w14:paraId="095D07FA" w14:textId="77777777" w:rsidR="004A3E41" w:rsidRPr="000C6DE6" w:rsidRDefault="004A3E41" w:rsidP="00A268D4">
      <w:pPr>
        <w:pStyle w:val="Soulign"/>
        <w:rPr>
          <w:szCs w:val="22"/>
          <w:lang w:val="it-IT"/>
        </w:rPr>
      </w:pPr>
      <w:r w:rsidRPr="000C6DE6">
        <w:rPr>
          <w:szCs w:val="22"/>
          <w:lang w:val="it-IT"/>
        </w:rPr>
        <w:t>Gravidanza</w:t>
      </w:r>
    </w:p>
    <w:p w14:paraId="5107A4F6" w14:textId="77777777" w:rsidR="004A3E41" w:rsidRPr="000C6DE6" w:rsidRDefault="004A3E41" w:rsidP="00A268D4">
      <w:pPr>
        <w:keepNext/>
        <w:rPr>
          <w:color w:val="000000"/>
          <w:szCs w:val="22"/>
          <w:lang w:val="it-IT"/>
        </w:rPr>
      </w:pPr>
      <w:r w:rsidRPr="000C6DE6">
        <w:rPr>
          <w:color w:val="000000"/>
          <w:szCs w:val="22"/>
          <w:lang w:val="it-IT"/>
        </w:rPr>
        <w:t xml:space="preserve">Non vi sono dati adeguati provenienti dall’uso di acido zoledronico in donne in gravidanza. Gli studi sulla riproduzione effettuati con acido zoledronico su animali hanno evidenziato una tossicità riproduttiva (vedere paragrafo 5.3). Il rischio potenziale per gli esseri umani non è noto. </w:t>
      </w:r>
      <w:r w:rsidR="00BE2428" w:rsidRPr="000C6DE6">
        <w:rPr>
          <w:color w:val="000000"/>
          <w:szCs w:val="22"/>
          <w:lang w:val="it-IT"/>
        </w:rPr>
        <w:t xml:space="preserve">Acido </w:t>
      </w:r>
      <w:r w:rsidR="00BE2428" w:rsidRPr="000C6DE6">
        <w:rPr>
          <w:color w:val="000000"/>
          <w:szCs w:val="22"/>
          <w:lang w:val="it-IT"/>
        </w:rPr>
        <w:lastRenderedPageBreak/>
        <w:t>zoledronico</w:t>
      </w:r>
      <w:r w:rsidR="003400BD" w:rsidRPr="000C6DE6">
        <w:rPr>
          <w:color w:val="000000"/>
          <w:szCs w:val="22"/>
          <w:lang w:val="it-IT"/>
        </w:rPr>
        <w:t xml:space="preserve"> Mylan</w:t>
      </w:r>
      <w:r w:rsidRPr="000C6DE6">
        <w:rPr>
          <w:color w:val="000000"/>
          <w:szCs w:val="22"/>
          <w:lang w:val="it-IT"/>
        </w:rPr>
        <w:t xml:space="preserve"> non deve essere usato durante la gravidanza.</w:t>
      </w:r>
      <w:r w:rsidR="007509EC" w:rsidRPr="000C6DE6">
        <w:rPr>
          <w:color w:val="000000"/>
          <w:szCs w:val="22"/>
          <w:lang w:val="it-IT"/>
        </w:rPr>
        <w:t xml:space="preserve"> Le donne in età fertile devono essere avvertite di evitare una gravidanza.</w:t>
      </w:r>
    </w:p>
    <w:p w14:paraId="2D50527A" w14:textId="77777777" w:rsidR="004A3E41" w:rsidRPr="000C6DE6" w:rsidRDefault="004A3E41" w:rsidP="00A268D4">
      <w:pPr>
        <w:rPr>
          <w:color w:val="000000"/>
          <w:szCs w:val="22"/>
          <w:lang w:val="it-IT"/>
        </w:rPr>
      </w:pPr>
    </w:p>
    <w:p w14:paraId="7D78D561" w14:textId="77777777" w:rsidR="004A3E41" w:rsidRDefault="004A3E41" w:rsidP="00A268D4">
      <w:pPr>
        <w:pStyle w:val="Soulign"/>
        <w:rPr>
          <w:szCs w:val="22"/>
          <w:lang w:val="it-IT"/>
        </w:rPr>
      </w:pPr>
      <w:r w:rsidRPr="000C6DE6">
        <w:rPr>
          <w:szCs w:val="22"/>
          <w:lang w:val="it-IT"/>
        </w:rPr>
        <w:t>Allattamento</w:t>
      </w:r>
    </w:p>
    <w:p w14:paraId="041DFAB2" w14:textId="77777777" w:rsidR="00B35A22" w:rsidRPr="000C6DE6" w:rsidRDefault="00B35A22" w:rsidP="00A268D4">
      <w:pPr>
        <w:pStyle w:val="Soulign"/>
        <w:rPr>
          <w:szCs w:val="22"/>
          <w:lang w:val="it-IT"/>
        </w:rPr>
      </w:pPr>
    </w:p>
    <w:p w14:paraId="1F9ED9E2" w14:textId="77777777" w:rsidR="004A3E41" w:rsidRPr="000C6DE6" w:rsidRDefault="004A3E41" w:rsidP="00A268D4">
      <w:pPr>
        <w:rPr>
          <w:szCs w:val="22"/>
          <w:lang w:val="it-IT"/>
        </w:rPr>
      </w:pPr>
      <w:r w:rsidRPr="000C6DE6">
        <w:rPr>
          <w:szCs w:val="22"/>
          <w:lang w:val="it-IT"/>
        </w:rPr>
        <w:t xml:space="preserve">Non è noto se l'acido zoledronico </w:t>
      </w:r>
      <w:r w:rsidR="00C11A95" w:rsidRPr="000C6DE6">
        <w:rPr>
          <w:szCs w:val="22"/>
          <w:lang w:val="it-IT"/>
        </w:rPr>
        <w:t xml:space="preserve">sia </w:t>
      </w:r>
      <w:r w:rsidRPr="000C6DE6">
        <w:rPr>
          <w:szCs w:val="22"/>
          <w:lang w:val="it-IT"/>
        </w:rPr>
        <w:t xml:space="preserve">escreto nel latte materno. </w:t>
      </w:r>
      <w:r w:rsidR="00BE2428" w:rsidRPr="000C6DE6">
        <w:rPr>
          <w:szCs w:val="22"/>
          <w:lang w:val="it-IT"/>
        </w:rPr>
        <w:t>Acido zoledronico</w:t>
      </w:r>
      <w:r w:rsidR="003400BD" w:rsidRPr="000C6DE6">
        <w:rPr>
          <w:szCs w:val="22"/>
          <w:lang w:val="it-IT"/>
        </w:rPr>
        <w:t xml:space="preserve"> Mylan</w:t>
      </w:r>
      <w:r w:rsidRPr="000C6DE6">
        <w:rPr>
          <w:szCs w:val="22"/>
          <w:lang w:val="it-IT"/>
        </w:rPr>
        <w:t xml:space="preserve"> è controindicato nelle donne che allattano (vedere paragrafo 4.3).</w:t>
      </w:r>
    </w:p>
    <w:p w14:paraId="2C197F74" w14:textId="77777777" w:rsidR="004A3E41" w:rsidRPr="000C6DE6" w:rsidRDefault="004A3E41" w:rsidP="00A268D4">
      <w:pPr>
        <w:rPr>
          <w:color w:val="000000"/>
          <w:szCs w:val="22"/>
          <w:lang w:val="it-IT"/>
        </w:rPr>
      </w:pPr>
    </w:p>
    <w:p w14:paraId="693B6280" w14:textId="77777777" w:rsidR="004A3E41" w:rsidRDefault="004A3E41" w:rsidP="00A268D4">
      <w:pPr>
        <w:pStyle w:val="Soulign"/>
        <w:rPr>
          <w:szCs w:val="22"/>
          <w:lang w:val="it-IT"/>
        </w:rPr>
      </w:pPr>
      <w:r w:rsidRPr="000C6DE6">
        <w:rPr>
          <w:szCs w:val="22"/>
          <w:lang w:val="it-IT"/>
        </w:rPr>
        <w:t>Fertilità</w:t>
      </w:r>
    </w:p>
    <w:p w14:paraId="0D272674" w14:textId="77777777" w:rsidR="00B35A22" w:rsidRPr="000C6DE6" w:rsidRDefault="00B35A22" w:rsidP="00A268D4">
      <w:pPr>
        <w:pStyle w:val="Soulign"/>
        <w:rPr>
          <w:szCs w:val="22"/>
          <w:lang w:val="it-IT"/>
        </w:rPr>
      </w:pPr>
    </w:p>
    <w:p w14:paraId="263EAEC7" w14:textId="77777777" w:rsidR="004A3E41" w:rsidRPr="000C6DE6" w:rsidRDefault="004A3E41" w:rsidP="00A268D4">
      <w:pPr>
        <w:rPr>
          <w:szCs w:val="22"/>
          <w:lang w:val="it-IT"/>
        </w:rPr>
      </w:pPr>
      <w:r w:rsidRPr="000C6DE6">
        <w:rPr>
          <w:szCs w:val="22"/>
          <w:lang w:val="it-IT"/>
        </w:rPr>
        <w:t>L’acido zoledronico è stato studiato nei ratti per i potenziali eventi avversi sulla fertilità dei genitori e della generazione F1. Ha mostrato effetti farmacologici molto evidenti considerati correlati all’inibizione del composto sul metabolismo del calcio scheletrico, determinando ipocalcemia nel periparto, un effetto della classe dei bisfosfonati, distocia e anticipata chiusura dello studio. Per questo motivo tali risultati hanno precluso la determinazione definitiva degli effetti dell’acido zoledronico sulla fertilità nell’uomo.</w:t>
      </w:r>
    </w:p>
    <w:p w14:paraId="4DC3DFCF" w14:textId="77777777" w:rsidR="004A3E41" w:rsidRPr="000C6DE6" w:rsidRDefault="004A3E41" w:rsidP="00A268D4">
      <w:pPr>
        <w:rPr>
          <w:szCs w:val="22"/>
          <w:lang w:val="it-IT"/>
        </w:rPr>
      </w:pPr>
    </w:p>
    <w:p w14:paraId="6E6DE808" w14:textId="77777777" w:rsidR="004A3E41" w:rsidRPr="000C6DE6" w:rsidRDefault="00E750D0" w:rsidP="00206389">
      <w:pPr>
        <w:pStyle w:val="Style1"/>
      </w:pPr>
      <w:r w:rsidRPr="000C6DE6">
        <w:t>4.7.</w:t>
      </w:r>
      <w:r w:rsidRPr="000C6DE6">
        <w:tab/>
      </w:r>
      <w:r w:rsidR="004A3E41" w:rsidRPr="000C6DE6">
        <w:t>Effetti sulla capacità di guidare veicoli e sull’uso di macchinari</w:t>
      </w:r>
    </w:p>
    <w:p w14:paraId="096B60F6" w14:textId="77777777" w:rsidR="004A3E41" w:rsidRPr="000C6DE6" w:rsidRDefault="004A3E41" w:rsidP="00A268D4">
      <w:pPr>
        <w:keepNext/>
        <w:rPr>
          <w:color w:val="000000"/>
          <w:szCs w:val="22"/>
          <w:lang w:val="it-IT"/>
        </w:rPr>
      </w:pPr>
    </w:p>
    <w:p w14:paraId="77738020" w14:textId="77777777" w:rsidR="004A3E41" w:rsidRPr="000C6DE6" w:rsidRDefault="004A3E41" w:rsidP="00A268D4">
      <w:pPr>
        <w:keepNext/>
        <w:rPr>
          <w:szCs w:val="22"/>
          <w:lang w:val="it-IT"/>
        </w:rPr>
      </w:pPr>
      <w:r w:rsidRPr="000C6DE6">
        <w:rPr>
          <w:szCs w:val="22"/>
          <w:lang w:val="it-IT"/>
        </w:rPr>
        <w:t>Reazioni avverse, come vertigini e sonnolenza, possono avere un’influenza sull’abilit</w:t>
      </w:r>
      <w:r w:rsidR="00C11A95" w:rsidRPr="000C6DE6">
        <w:rPr>
          <w:szCs w:val="22"/>
          <w:lang w:val="it-IT"/>
        </w:rPr>
        <w:t>à</w:t>
      </w:r>
      <w:r w:rsidRPr="000C6DE6">
        <w:rPr>
          <w:szCs w:val="22"/>
          <w:lang w:val="it-IT"/>
        </w:rPr>
        <w:t xml:space="preserve"> di guidare veicoli o sull’uso di macchinari, </w:t>
      </w:r>
      <w:r w:rsidR="00C11A95" w:rsidRPr="000C6DE6">
        <w:rPr>
          <w:szCs w:val="22"/>
          <w:lang w:val="it-IT"/>
        </w:rPr>
        <w:t xml:space="preserve">pertanto </w:t>
      </w:r>
      <w:r w:rsidRPr="000C6DE6">
        <w:rPr>
          <w:szCs w:val="22"/>
          <w:lang w:val="it-IT"/>
        </w:rPr>
        <w:t xml:space="preserve">deve essere </w:t>
      </w:r>
      <w:r w:rsidR="00C11A95" w:rsidRPr="000C6DE6">
        <w:rPr>
          <w:szCs w:val="22"/>
          <w:lang w:val="it-IT"/>
        </w:rPr>
        <w:t xml:space="preserve">prestata </w:t>
      </w:r>
      <w:r w:rsidRPr="000C6DE6">
        <w:rPr>
          <w:szCs w:val="22"/>
          <w:lang w:val="it-IT"/>
        </w:rPr>
        <w:t xml:space="preserve">cautela </w:t>
      </w:r>
      <w:r w:rsidR="00E35FA7" w:rsidRPr="000C6DE6">
        <w:rPr>
          <w:szCs w:val="22"/>
          <w:lang w:val="it-IT"/>
        </w:rPr>
        <w:t xml:space="preserve">nella guida di veicoli e nell’utilizzo di macchinari durante il trattamento con </w:t>
      </w:r>
      <w:r w:rsidR="00BE2428" w:rsidRPr="000C6DE6">
        <w:rPr>
          <w:szCs w:val="22"/>
          <w:lang w:val="it-IT"/>
        </w:rPr>
        <w:t>Acido zoledronico</w:t>
      </w:r>
      <w:r w:rsidR="003400BD" w:rsidRPr="000C6DE6">
        <w:rPr>
          <w:szCs w:val="22"/>
          <w:lang w:val="it-IT"/>
        </w:rPr>
        <w:t xml:space="preserve"> Mylan</w:t>
      </w:r>
      <w:r w:rsidR="00E35FA7" w:rsidRPr="000C6DE6">
        <w:rPr>
          <w:szCs w:val="22"/>
          <w:lang w:val="it-IT"/>
        </w:rPr>
        <w:t>.</w:t>
      </w:r>
    </w:p>
    <w:p w14:paraId="250745C3" w14:textId="77777777" w:rsidR="004A3E41" w:rsidRPr="000C6DE6" w:rsidRDefault="004A3E41" w:rsidP="00A268D4">
      <w:pPr>
        <w:keepNext/>
        <w:rPr>
          <w:szCs w:val="22"/>
          <w:lang w:val="it-IT"/>
        </w:rPr>
      </w:pPr>
    </w:p>
    <w:p w14:paraId="230C0051" w14:textId="77777777" w:rsidR="004A3E41" w:rsidRPr="000C6DE6" w:rsidRDefault="00E750D0" w:rsidP="00206389">
      <w:pPr>
        <w:pStyle w:val="Style1"/>
      </w:pPr>
      <w:r w:rsidRPr="000C6DE6">
        <w:t>4.8.</w:t>
      </w:r>
      <w:r w:rsidRPr="000C6DE6">
        <w:tab/>
      </w:r>
      <w:r w:rsidR="004A3E41" w:rsidRPr="000C6DE6">
        <w:t>Effetti indesiderati</w:t>
      </w:r>
    </w:p>
    <w:p w14:paraId="1E74D8ED" w14:textId="77777777" w:rsidR="004A3E41" w:rsidRPr="000C6DE6" w:rsidRDefault="004A3E41" w:rsidP="00A268D4">
      <w:pPr>
        <w:keepNext/>
        <w:rPr>
          <w:color w:val="000000"/>
          <w:szCs w:val="22"/>
          <w:lang w:val="it-IT"/>
        </w:rPr>
      </w:pPr>
    </w:p>
    <w:p w14:paraId="03B2CA1A" w14:textId="77777777" w:rsidR="004A3E41" w:rsidRDefault="004A3E41" w:rsidP="00A268D4">
      <w:pPr>
        <w:pStyle w:val="Soulign"/>
        <w:rPr>
          <w:szCs w:val="22"/>
          <w:lang w:val="it-IT"/>
        </w:rPr>
      </w:pPr>
      <w:r w:rsidRPr="000C6DE6">
        <w:rPr>
          <w:szCs w:val="22"/>
          <w:lang w:val="it-IT"/>
        </w:rPr>
        <w:t>Riassunto del profilo di sicurezza</w:t>
      </w:r>
    </w:p>
    <w:p w14:paraId="31FAF4ED" w14:textId="77777777" w:rsidR="00B35A22" w:rsidRPr="000C6DE6" w:rsidRDefault="00B35A22" w:rsidP="00A268D4">
      <w:pPr>
        <w:pStyle w:val="Soulign"/>
        <w:rPr>
          <w:szCs w:val="22"/>
          <w:lang w:val="it-IT"/>
        </w:rPr>
      </w:pPr>
    </w:p>
    <w:p w14:paraId="7CFFFE4A" w14:textId="77777777" w:rsidR="004A3E41" w:rsidRPr="000C6DE6" w:rsidRDefault="004A3E41" w:rsidP="00A268D4">
      <w:pPr>
        <w:keepNext/>
        <w:rPr>
          <w:szCs w:val="22"/>
          <w:lang w:val="it-IT"/>
        </w:rPr>
      </w:pPr>
      <w:r w:rsidRPr="000C6DE6">
        <w:rPr>
          <w:szCs w:val="22"/>
          <w:lang w:val="it-IT"/>
        </w:rPr>
        <w:t xml:space="preserve">Entro tre giorni dalla somministrazione di </w:t>
      </w:r>
      <w:r w:rsidR="00BA57ED" w:rsidRPr="000C6DE6">
        <w:rPr>
          <w:szCs w:val="22"/>
          <w:lang w:val="it-IT"/>
        </w:rPr>
        <w:t>a</w:t>
      </w:r>
      <w:r w:rsidR="00BE2428" w:rsidRPr="000C6DE6">
        <w:rPr>
          <w:szCs w:val="22"/>
          <w:lang w:val="it-IT"/>
        </w:rPr>
        <w:t>cido zoledronic</w:t>
      </w:r>
      <w:r w:rsidR="00BA57ED" w:rsidRPr="000C6DE6">
        <w:rPr>
          <w:szCs w:val="22"/>
          <w:lang w:val="it-IT"/>
        </w:rPr>
        <w:t>o</w:t>
      </w:r>
      <w:r w:rsidRPr="000C6DE6">
        <w:rPr>
          <w:szCs w:val="22"/>
          <w:lang w:val="it-IT"/>
        </w:rPr>
        <w:t>, è stata comunemente riportata una reazione di fase acuta, con sintomi comprendenti dolore alle ossa, febbre, affaticamento, artralgia, mialgia</w:t>
      </w:r>
      <w:r w:rsidR="006A541D" w:rsidRPr="000C6DE6">
        <w:rPr>
          <w:szCs w:val="22"/>
          <w:lang w:val="it-IT"/>
        </w:rPr>
        <w:t>,</w:t>
      </w:r>
      <w:r w:rsidRPr="000C6DE6">
        <w:rPr>
          <w:szCs w:val="22"/>
          <w:lang w:val="it-IT"/>
        </w:rPr>
        <w:t xml:space="preserve"> rigidità</w:t>
      </w:r>
      <w:r w:rsidR="006A541D" w:rsidRPr="000C6DE6">
        <w:rPr>
          <w:szCs w:val="22"/>
          <w:lang w:val="it-IT"/>
        </w:rPr>
        <w:t xml:space="preserve"> e artrite con conseguente gonfiore articolare</w:t>
      </w:r>
      <w:r w:rsidRPr="000C6DE6">
        <w:rPr>
          <w:szCs w:val="22"/>
          <w:lang w:val="it-IT"/>
        </w:rPr>
        <w:t>; questi sintomi si sono risolti generalmente entro alcuni giorni (vedere la descrizione degli eventi avversi selezionati).</w:t>
      </w:r>
    </w:p>
    <w:p w14:paraId="03CB5B97" w14:textId="77777777" w:rsidR="004A3E41" w:rsidRPr="000C6DE6" w:rsidRDefault="004A3E41" w:rsidP="00A268D4">
      <w:pPr>
        <w:keepNext/>
        <w:rPr>
          <w:szCs w:val="22"/>
          <w:lang w:val="it-IT"/>
        </w:rPr>
      </w:pPr>
    </w:p>
    <w:p w14:paraId="2B856954" w14:textId="77777777" w:rsidR="004A3E41" w:rsidRPr="000C6DE6" w:rsidRDefault="004A3E41" w:rsidP="00A268D4">
      <w:pPr>
        <w:keepNext/>
        <w:rPr>
          <w:szCs w:val="22"/>
          <w:lang w:val="it-IT"/>
        </w:rPr>
      </w:pPr>
      <w:r w:rsidRPr="000C6DE6">
        <w:rPr>
          <w:szCs w:val="22"/>
          <w:lang w:val="it-IT"/>
        </w:rPr>
        <w:t xml:space="preserve">Quelli che seguono sono stati identificati come rischi importanti con l’uso di </w:t>
      </w:r>
      <w:r w:rsidR="00BA57ED" w:rsidRPr="000C6DE6">
        <w:rPr>
          <w:szCs w:val="22"/>
          <w:lang w:val="it-IT"/>
        </w:rPr>
        <w:t>a</w:t>
      </w:r>
      <w:r w:rsidR="00BE2428" w:rsidRPr="000C6DE6">
        <w:rPr>
          <w:szCs w:val="22"/>
          <w:lang w:val="it-IT"/>
        </w:rPr>
        <w:t>cido zoledronico</w:t>
      </w:r>
      <w:r w:rsidR="003400BD" w:rsidRPr="000C6DE6">
        <w:rPr>
          <w:szCs w:val="22"/>
          <w:lang w:val="it-IT"/>
        </w:rPr>
        <w:t xml:space="preserve"> </w:t>
      </w:r>
      <w:r w:rsidRPr="000C6DE6">
        <w:rPr>
          <w:szCs w:val="22"/>
          <w:lang w:val="it-IT"/>
        </w:rPr>
        <w:t>nelle indicazioni approvate:</w:t>
      </w:r>
    </w:p>
    <w:p w14:paraId="38267B35" w14:textId="77777777" w:rsidR="004A3E41" w:rsidRPr="000C6DE6" w:rsidRDefault="004A3E41" w:rsidP="00A268D4">
      <w:pPr>
        <w:keepNext/>
        <w:rPr>
          <w:szCs w:val="22"/>
          <w:lang w:val="it-IT"/>
        </w:rPr>
      </w:pPr>
      <w:r w:rsidRPr="000C6DE6">
        <w:rPr>
          <w:szCs w:val="22"/>
          <w:lang w:val="it-IT"/>
        </w:rPr>
        <w:t>compromissione della funzionalità renale, osteonecrosi della mascella, reazione di fase acuta, ipocalcemia, fibrillazione atriale, anafilassi</w:t>
      </w:r>
      <w:r w:rsidR="007509EC" w:rsidRPr="000C6DE6">
        <w:rPr>
          <w:color w:val="000000"/>
          <w:szCs w:val="22"/>
          <w:lang w:val="it-IT"/>
        </w:rPr>
        <w:t xml:space="preserve"> e malattia polmonare interstiziale</w:t>
      </w:r>
      <w:r w:rsidRPr="000C6DE6">
        <w:rPr>
          <w:szCs w:val="22"/>
          <w:lang w:val="it-IT"/>
        </w:rPr>
        <w:t>. Le frequenze per ognuno di questi rischi identificati sono mostrate nella Tabella 1.</w:t>
      </w:r>
    </w:p>
    <w:p w14:paraId="375162DE" w14:textId="77777777" w:rsidR="004A3E41" w:rsidRPr="000C6DE6" w:rsidRDefault="004A3E41" w:rsidP="00A268D4">
      <w:pPr>
        <w:keepNext/>
        <w:rPr>
          <w:szCs w:val="22"/>
          <w:lang w:val="it-IT"/>
        </w:rPr>
      </w:pPr>
    </w:p>
    <w:p w14:paraId="484AA47B" w14:textId="77777777" w:rsidR="004A3E41" w:rsidRDefault="00E35FA7" w:rsidP="00A268D4">
      <w:pPr>
        <w:pStyle w:val="Soulign"/>
        <w:rPr>
          <w:szCs w:val="22"/>
          <w:lang w:val="it-IT"/>
        </w:rPr>
      </w:pPr>
      <w:r w:rsidRPr="000C6DE6">
        <w:rPr>
          <w:szCs w:val="22"/>
          <w:lang w:val="it-IT"/>
        </w:rPr>
        <w:t xml:space="preserve">Tabella </w:t>
      </w:r>
      <w:r w:rsidR="004A3E41" w:rsidRPr="000C6DE6">
        <w:rPr>
          <w:szCs w:val="22"/>
          <w:lang w:val="it-IT"/>
        </w:rPr>
        <w:t>delle reazioni avverse</w:t>
      </w:r>
    </w:p>
    <w:p w14:paraId="0392F833" w14:textId="77777777" w:rsidR="00B35A22" w:rsidRPr="000C6DE6" w:rsidRDefault="00B35A22" w:rsidP="00B313B7">
      <w:pPr>
        <w:pStyle w:val="Soulign"/>
        <w:keepNext w:val="0"/>
        <w:widowControl w:val="0"/>
        <w:rPr>
          <w:szCs w:val="22"/>
          <w:lang w:val="it-IT"/>
        </w:rPr>
      </w:pPr>
    </w:p>
    <w:p w14:paraId="7294E79C" w14:textId="77777777" w:rsidR="004A3E41" w:rsidRPr="000C6DE6" w:rsidRDefault="00E35FA7" w:rsidP="00B313B7">
      <w:pPr>
        <w:widowControl w:val="0"/>
        <w:rPr>
          <w:szCs w:val="22"/>
          <w:lang w:val="it-IT"/>
        </w:rPr>
      </w:pPr>
      <w:r w:rsidRPr="000C6DE6">
        <w:rPr>
          <w:szCs w:val="22"/>
          <w:lang w:val="it-IT"/>
        </w:rPr>
        <w:t>Le seguenti reazioni avverse</w:t>
      </w:r>
      <w:r w:rsidR="004A3E41" w:rsidRPr="000C6DE6">
        <w:rPr>
          <w:szCs w:val="22"/>
          <w:lang w:val="it-IT"/>
        </w:rPr>
        <w:t>, elencat</w:t>
      </w:r>
      <w:r w:rsidR="00027A67" w:rsidRPr="000C6DE6">
        <w:rPr>
          <w:szCs w:val="22"/>
          <w:lang w:val="it-IT"/>
        </w:rPr>
        <w:t>e</w:t>
      </w:r>
      <w:r w:rsidR="004A3E41" w:rsidRPr="000C6DE6">
        <w:rPr>
          <w:szCs w:val="22"/>
          <w:lang w:val="it-IT"/>
        </w:rPr>
        <w:t xml:space="preserve"> in Tabella 1, sono stat</w:t>
      </w:r>
      <w:r w:rsidR="00027A67" w:rsidRPr="000C6DE6">
        <w:rPr>
          <w:szCs w:val="22"/>
          <w:lang w:val="it-IT"/>
        </w:rPr>
        <w:t>e</w:t>
      </w:r>
      <w:r w:rsidR="004A3E41" w:rsidRPr="000C6DE6">
        <w:rPr>
          <w:szCs w:val="22"/>
          <w:lang w:val="it-IT"/>
        </w:rPr>
        <w:t xml:space="preserve"> tratt</w:t>
      </w:r>
      <w:r w:rsidR="00027A67" w:rsidRPr="000C6DE6">
        <w:rPr>
          <w:szCs w:val="22"/>
          <w:lang w:val="it-IT"/>
        </w:rPr>
        <w:t>e</w:t>
      </w:r>
      <w:r w:rsidR="004A3E41" w:rsidRPr="000C6DE6">
        <w:rPr>
          <w:szCs w:val="22"/>
          <w:lang w:val="it-IT"/>
        </w:rPr>
        <w:t xml:space="preserve"> dagli studi clinici e dalle segnalazioni post</w:t>
      </w:r>
      <w:r w:rsidR="00ED5B3A" w:rsidRPr="000C6DE6">
        <w:rPr>
          <w:szCs w:val="22"/>
          <w:lang w:val="it-IT"/>
        </w:rPr>
        <w:noBreakHyphen/>
      </w:r>
      <w:r w:rsidR="004A3E41" w:rsidRPr="000C6DE6">
        <w:rPr>
          <w:szCs w:val="22"/>
          <w:lang w:val="it-IT"/>
        </w:rPr>
        <w:t xml:space="preserve">marketing a seguito di somministrazione cronica di acido zoledronico </w:t>
      </w:r>
      <w:r w:rsidR="00DA5A64" w:rsidRPr="000C6DE6">
        <w:rPr>
          <w:szCs w:val="22"/>
          <w:lang w:val="it-IT"/>
        </w:rPr>
        <w:t>4 </w:t>
      </w:r>
      <w:r w:rsidR="008C2E97" w:rsidRPr="000C6DE6">
        <w:rPr>
          <w:szCs w:val="22"/>
          <w:lang w:val="it-IT"/>
        </w:rPr>
        <w:t>mg</w:t>
      </w:r>
      <w:r w:rsidR="004A3E41" w:rsidRPr="000C6DE6">
        <w:rPr>
          <w:szCs w:val="22"/>
          <w:lang w:val="it-IT"/>
        </w:rPr>
        <w:t>:</w:t>
      </w:r>
    </w:p>
    <w:p w14:paraId="55863F36" w14:textId="77777777" w:rsidR="004A3E41" w:rsidRPr="000C6DE6" w:rsidRDefault="004A3E41" w:rsidP="00B313B7">
      <w:pPr>
        <w:widowControl w:val="0"/>
        <w:rPr>
          <w:szCs w:val="22"/>
          <w:lang w:val="it-IT"/>
        </w:rPr>
      </w:pPr>
    </w:p>
    <w:p w14:paraId="1A33D80E" w14:textId="77777777" w:rsidR="004A3E41" w:rsidRPr="000C6DE6" w:rsidRDefault="004A3E41" w:rsidP="00B313B7">
      <w:pPr>
        <w:widowControl w:val="0"/>
        <w:rPr>
          <w:b/>
          <w:color w:val="000000"/>
          <w:szCs w:val="22"/>
          <w:lang w:val="it-IT"/>
        </w:rPr>
      </w:pPr>
      <w:r w:rsidRPr="000C6DE6">
        <w:rPr>
          <w:b/>
          <w:color w:val="000000"/>
          <w:szCs w:val="22"/>
          <w:lang w:val="it-IT"/>
        </w:rPr>
        <w:t>Tabella 1</w:t>
      </w:r>
    </w:p>
    <w:p w14:paraId="51F457F8" w14:textId="77777777" w:rsidR="004A3E41" w:rsidRPr="000C6DE6" w:rsidRDefault="004A3E41" w:rsidP="00B313B7">
      <w:pPr>
        <w:widowControl w:val="0"/>
        <w:rPr>
          <w:color w:val="000000"/>
          <w:szCs w:val="22"/>
          <w:lang w:val="it-IT"/>
        </w:rPr>
      </w:pPr>
    </w:p>
    <w:p w14:paraId="25DF987E" w14:textId="77777777" w:rsidR="004A3E41" w:rsidRPr="000C6DE6" w:rsidRDefault="00E35FA7" w:rsidP="00B313B7">
      <w:pPr>
        <w:widowControl w:val="0"/>
        <w:rPr>
          <w:color w:val="000000"/>
          <w:szCs w:val="22"/>
          <w:lang w:val="it-IT"/>
        </w:rPr>
      </w:pPr>
      <w:r w:rsidRPr="000C6DE6">
        <w:rPr>
          <w:color w:val="000000"/>
          <w:szCs w:val="22"/>
          <w:lang w:val="it-IT"/>
        </w:rPr>
        <w:t>Le reazioni avverse</w:t>
      </w:r>
      <w:r w:rsidR="004A3E41" w:rsidRPr="000C6DE6">
        <w:rPr>
          <w:color w:val="000000"/>
          <w:szCs w:val="22"/>
          <w:lang w:val="it-IT"/>
        </w:rPr>
        <w:t xml:space="preserve"> sono classificat</w:t>
      </w:r>
      <w:r w:rsidRPr="000C6DE6">
        <w:rPr>
          <w:color w:val="000000"/>
          <w:szCs w:val="22"/>
          <w:lang w:val="it-IT"/>
        </w:rPr>
        <w:t>e</w:t>
      </w:r>
      <w:r w:rsidR="004A3E41" w:rsidRPr="000C6DE6">
        <w:rPr>
          <w:color w:val="000000"/>
          <w:szCs w:val="22"/>
          <w:lang w:val="it-IT"/>
        </w:rPr>
        <w:t xml:space="preserve"> in ordine di frequenza decrescente utilizzando </w:t>
      </w:r>
      <w:r w:rsidRPr="000C6DE6">
        <w:rPr>
          <w:color w:val="000000"/>
          <w:szCs w:val="22"/>
          <w:lang w:val="it-IT"/>
        </w:rPr>
        <w:t>la</w:t>
      </w:r>
      <w:r w:rsidR="004A3E41" w:rsidRPr="000C6DE6">
        <w:rPr>
          <w:color w:val="000000"/>
          <w:szCs w:val="22"/>
          <w:lang w:val="it-IT"/>
        </w:rPr>
        <w:t xml:space="preserve"> seguent</w:t>
      </w:r>
      <w:r w:rsidRPr="000C6DE6">
        <w:rPr>
          <w:color w:val="000000"/>
          <w:szCs w:val="22"/>
          <w:lang w:val="it-IT"/>
        </w:rPr>
        <w:t>e</w:t>
      </w:r>
      <w:r w:rsidR="004A3E41" w:rsidRPr="000C6DE6">
        <w:rPr>
          <w:color w:val="000000"/>
          <w:szCs w:val="22"/>
          <w:lang w:val="it-IT"/>
        </w:rPr>
        <w:t xml:space="preserve"> convenzion</w:t>
      </w:r>
      <w:r w:rsidRPr="000C6DE6">
        <w:rPr>
          <w:color w:val="000000"/>
          <w:szCs w:val="22"/>
          <w:lang w:val="it-IT"/>
        </w:rPr>
        <w:t>e</w:t>
      </w:r>
      <w:r w:rsidR="004A3E41" w:rsidRPr="000C6DE6">
        <w:rPr>
          <w:color w:val="000000"/>
          <w:szCs w:val="22"/>
          <w:lang w:val="it-IT"/>
        </w:rPr>
        <w:t>:</w:t>
      </w:r>
      <w:r w:rsidR="008D325E" w:rsidRPr="000C6DE6">
        <w:rPr>
          <w:color w:val="000000"/>
          <w:szCs w:val="22"/>
          <w:lang w:val="it-IT"/>
        </w:rPr>
        <w:t xml:space="preserve"> </w:t>
      </w:r>
      <w:r w:rsidR="004A3E41" w:rsidRPr="000C6DE6">
        <w:rPr>
          <w:color w:val="000000"/>
          <w:szCs w:val="22"/>
          <w:lang w:val="it-IT"/>
        </w:rPr>
        <w:t>Molto comune (</w:t>
      </w:r>
      <w:r w:rsidR="004A3E41" w:rsidRPr="000C6DE6">
        <w:rPr>
          <w:color w:val="000000"/>
          <w:szCs w:val="22"/>
        </w:rPr>
        <w:sym w:font="Symbol" w:char="F0B3"/>
      </w:r>
      <w:r w:rsidR="00DA5A64" w:rsidRPr="000C6DE6">
        <w:rPr>
          <w:color w:val="000000"/>
          <w:szCs w:val="22"/>
          <w:lang w:val="it-IT"/>
        </w:rPr>
        <w:t> </w:t>
      </w:r>
      <w:r w:rsidR="004A3E41" w:rsidRPr="000C6DE6">
        <w:rPr>
          <w:color w:val="000000"/>
          <w:szCs w:val="22"/>
          <w:lang w:val="it-IT"/>
        </w:rPr>
        <w:t>1/10),</w:t>
      </w:r>
      <w:r w:rsidR="008D325E" w:rsidRPr="000C6DE6">
        <w:rPr>
          <w:color w:val="000000"/>
          <w:szCs w:val="22"/>
          <w:lang w:val="it-IT"/>
        </w:rPr>
        <w:t xml:space="preserve"> </w:t>
      </w:r>
      <w:r w:rsidR="004A3E41" w:rsidRPr="000C6DE6">
        <w:rPr>
          <w:color w:val="000000"/>
          <w:szCs w:val="22"/>
          <w:lang w:val="it-IT"/>
        </w:rPr>
        <w:t>comune (</w:t>
      </w:r>
      <w:r w:rsidR="004A3E41" w:rsidRPr="000C6DE6">
        <w:rPr>
          <w:color w:val="000000"/>
          <w:szCs w:val="22"/>
        </w:rPr>
        <w:sym w:font="Symbol" w:char="F0B3"/>
      </w:r>
      <w:r w:rsidR="00DA5A64" w:rsidRPr="000C6DE6">
        <w:rPr>
          <w:color w:val="000000"/>
          <w:szCs w:val="22"/>
          <w:lang w:val="it-IT"/>
        </w:rPr>
        <w:t> </w:t>
      </w:r>
      <w:r w:rsidR="004A3E41" w:rsidRPr="000C6DE6">
        <w:rPr>
          <w:color w:val="000000"/>
          <w:szCs w:val="22"/>
          <w:lang w:val="it-IT"/>
        </w:rPr>
        <w:t xml:space="preserve">1/100, </w:t>
      </w:r>
      <w:r w:rsidR="00DA5A64" w:rsidRPr="000C6DE6">
        <w:rPr>
          <w:color w:val="000000"/>
          <w:szCs w:val="22"/>
          <w:lang w:val="it-IT"/>
        </w:rPr>
        <w:t>&lt; </w:t>
      </w:r>
      <w:r w:rsidR="004A3E41" w:rsidRPr="000C6DE6">
        <w:rPr>
          <w:color w:val="000000"/>
          <w:szCs w:val="22"/>
          <w:lang w:val="it-IT"/>
        </w:rPr>
        <w:t>1/10),</w:t>
      </w:r>
      <w:r w:rsidR="008D325E" w:rsidRPr="000C6DE6">
        <w:rPr>
          <w:color w:val="000000"/>
          <w:szCs w:val="22"/>
          <w:lang w:val="it-IT"/>
        </w:rPr>
        <w:t xml:space="preserve"> </w:t>
      </w:r>
      <w:r w:rsidR="004A3E41" w:rsidRPr="000C6DE6">
        <w:rPr>
          <w:color w:val="000000"/>
          <w:szCs w:val="22"/>
          <w:lang w:val="it-IT"/>
        </w:rPr>
        <w:t>non comune (</w:t>
      </w:r>
      <w:r w:rsidR="004A3E41" w:rsidRPr="000C6DE6">
        <w:rPr>
          <w:color w:val="000000"/>
          <w:szCs w:val="22"/>
        </w:rPr>
        <w:sym w:font="Symbol" w:char="F0B3"/>
      </w:r>
      <w:r w:rsidR="00DA5A64" w:rsidRPr="000C6DE6">
        <w:rPr>
          <w:color w:val="000000"/>
          <w:szCs w:val="22"/>
          <w:lang w:val="it-IT"/>
        </w:rPr>
        <w:t> </w:t>
      </w:r>
      <w:r w:rsidR="004A3E41" w:rsidRPr="000C6DE6">
        <w:rPr>
          <w:color w:val="000000"/>
          <w:szCs w:val="22"/>
          <w:lang w:val="it-IT"/>
        </w:rPr>
        <w:t xml:space="preserve">1/1.000, </w:t>
      </w:r>
      <w:r w:rsidR="00DA5A64" w:rsidRPr="000C6DE6">
        <w:rPr>
          <w:color w:val="000000"/>
          <w:szCs w:val="22"/>
          <w:lang w:val="it-IT"/>
        </w:rPr>
        <w:t>&lt; </w:t>
      </w:r>
      <w:r w:rsidR="004A3E41" w:rsidRPr="000C6DE6">
        <w:rPr>
          <w:color w:val="000000"/>
          <w:szCs w:val="22"/>
          <w:lang w:val="it-IT"/>
        </w:rPr>
        <w:t>1/100),</w:t>
      </w:r>
      <w:r w:rsidR="008D325E" w:rsidRPr="000C6DE6">
        <w:rPr>
          <w:color w:val="000000"/>
          <w:szCs w:val="22"/>
          <w:lang w:val="it-IT"/>
        </w:rPr>
        <w:t xml:space="preserve"> </w:t>
      </w:r>
      <w:r w:rsidR="004A3E41" w:rsidRPr="000C6DE6">
        <w:rPr>
          <w:color w:val="000000"/>
          <w:szCs w:val="22"/>
          <w:lang w:val="it-IT"/>
        </w:rPr>
        <w:t>raro (</w:t>
      </w:r>
      <w:r w:rsidR="004A3E41" w:rsidRPr="000C6DE6">
        <w:rPr>
          <w:color w:val="000000"/>
          <w:szCs w:val="22"/>
        </w:rPr>
        <w:sym w:font="Symbol" w:char="F0B3"/>
      </w:r>
      <w:r w:rsidR="00DA5A64" w:rsidRPr="000C6DE6">
        <w:rPr>
          <w:color w:val="000000"/>
          <w:szCs w:val="22"/>
          <w:lang w:val="it-IT"/>
        </w:rPr>
        <w:t> </w:t>
      </w:r>
      <w:r w:rsidR="004A3E41" w:rsidRPr="000C6DE6">
        <w:rPr>
          <w:color w:val="000000"/>
          <w:szCs w:val="22"/>
          <w:lang w:val="it-IT"/>
        </w:rPr>
        <w:t xml:space="preserve">1/10.000, </w:t>
      </w:r>
      <w:r w:rsidR="00DA5A64" w:rsidRPr="000C6DE6">
        <w:rPr>
          <w:color w:val="000000"/>
          <w:szCs w:val="22"/>
          <w:lang w:val="it-IT"/>
        </w:rPr>
        <w:t>&lt; </w:t>
      </w:r>
      <w:r w:rsidR="004A3E41" w:rsidRPr="000C6DE6">
        <w:rPr>
          <w:color w:val="000000"/>
          <w:szCs w:val="22"/>
          <w:lang w:val="it-IT"/>
        </w:rPr>
        <w:t>1/1.000),</w:t>
      </w:r>
      <w:r w:rsidR="008D325E" w:rsidRPr="000C6DE6">
        <w:rPr>
          <w:color w:val="000000"/>
          <w:szCs w:val="22"/>
          <w:lang w:val="it-IT"/>
        </w:rPr>
        <w:t xml:space="preserve"> </w:t>
      </w:r>
      <w:r w:rsidR="004A3E41" w:rsidRPr="000C6DE6">
        <w:rPr>
          <w:color w:val="000000"/>
          <w:szCs w:val="22"/>
          <w:lang w:val="it-IT"/>
        </w:rPr>
        <w:t>molto raro (</w:t>
      </w:r>
      <w:r w:rsidR="00DA5A64" w:rsidRPr="000C6DE6">
        <w:rPr>
          <w:color w:val="000000"/>
          <w:szCs w:val="22"/>
          <w:lang w:val="it-IT"/>
        </w:rPr>
        <w:t>&lt; </w:t>
      </w:r>
      <w:r w:rsidR="004A3E41" w:rsidRPr="000C6DE6">
        <w:rPr>
          <w:color w:val="000000"/>
          <w:szCs w:val="22"/>
          <w:lang w:val="it-IT"/>
        </w:rPr>
        <w:t>1/10.000),</w:t>
      </w:r>
      <w:r w:rsidR="008D325E" w:rsidRPr="000C6DE6">
        <w:rPr>
          <w:color w:val="000000"/>
          <w:szCs w:val="22"/>
          <w:lang w:val="it-IT"/>
        </w:rPr>
        <w:t xml:space="preserve"> </w:t>
      </w:r>
      <w:r w:rsidR="004A3E41" w:rsidRPr="000C6DE6">
        <w:rPr>
          <w:color w:val="000000"/>
          <w:szCs w:val="22"/>
          <w:lang w:val="it-IT"/>
        </w:rPr>
        <w:t>non nota (la frequenza non può essere definita sulla base dei dati disponibili).</w:t>
      </w:r>
    </w:p>
    <w:p w14:paraId="0DE9D39F" w14:textId="77777777" w:rsidR="004A3E41" w:rsidRPr="000C6DE6" w:rsidRDefault="004A3E41" w:rsidP="00B313B7">
      <w:pPr>
        <w:widowControl w:val="0"/>
        <w:rPr>
          <w:color w:val="000000"/>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956"/>
      </w:tblGrid>
      <w:tr w:rsidR="004A3E41" w:rsidRPr="000C6DE6" w14:paraId="5F101CD4" w14:textId="77777777" w:rsidTr="00B313B7">
        <w:trPr>
          <w:cantSplit/>
          <w:trHeight w:val="20"/>
        </w:trPr>
        <w:tc>
          <w:tcPr>
            <w:tcW w:w="9183" w:type="dxa"/>
            <w:gridSpan w:val="2"/>
            <w:tcBorders>
              <w:bottom w:val="nil"/>
            </w:tcBorders>
          </w:tcPr>
          <w:p w14:paraId="5E6836ED" w14:textId="77777777" w:rsidR="004A3E41" w:rsidRPr="000C6DE6" w:rsidRDefault="004A3E41" w:rsidP="00B313B7">
            <w:pPr>
              <w:keepNext/>
              <w:rPr>
                <w:color w:val="000000"/>
                <w:szCs w:val="22"/>
              </w:rPr>
            </w:pPr>
            <w:proofErr w:type="spellStart"/>
            <w:r w:rsidRPr="000C6DE6">
              <w:rPr>
                <w:b/>
                <w:i/>
                <w:color w:val="000000"/>
                <w:szCs w:val="22"/>
              </w:rPr>
              <w:lastRenderedPageBreak/>
              <w:t>Patologie</w:t>
            </w:r>
            <w:proofErr w:type="spellEnd"/>
            <w:r w:rsidRPr="000C6DE6">
              <w:rPr>
                <w:b/>
                <w:i/>
                <w:color w:val="000000"/>
                <w:szCs w:val="22"/>
              </w:rPr>
              <w:t xml:space="preserve"> del </w:t>
            </w:r>
            <w:proofErr w:type="spellStart"/>
            <w:r w:rsidRPr="000C6DE6">
              <w:rPr>
                <w:b/>
                <w:i/>
                <w:color w:val="000000"/>
                <w:szCs w:val="22"/>
              </w:rPr>
              <w:t>sistema</w:t>
            </w:r>
            <w:proofErr w:type="spellEnd"/>
            <w:r w:rsidRPr="000C6DE6">
              <w:rPr>
                <w:b/>
                <w:i/>
                <w:color w:val="000000"/>
                <w:szCs w:val="22"/>
              </w:rPr>
              <w:t xml:space="preserve"> </w:t>
            </w:r>
            <w:proofErr w:type="spellStart"/>
            <w:r w:rsidRPr="000C6DE6">
              <w:rPr>
                <w:b/>
                <w:i/>
                <w:color w:val="000000"/>
                <w:szCs w:val="22"/>
              </w:rPr>
              <w:t>emolinfopoietico</w:t>
            </w:r>
            <w:proofErr w:type="spellEnd"/>
          </w:p>
        </w:tc>
      </w:tr>
      <w:tr w:rsidR="006A541D" w:rsidRPr="000C6DE6" w14:paraId="3CFE304D" w14:textId="77777777" w:rsidTr="00B313B7">
        <w:trPr>
          <w:cantSplit/>
          <w:trHeight w:val="20"/>
        </w:trPr>
        <w:tc>
          <w:tcPr>
            <w:tcW w:w="3227" w:type="dxa"/>
            <w:tcBorders>
              <w:top w:val="nil"/>
              <w:bottom w:val="nil"/>
              <w:right w:val="nil"/>
            </w:tcBorders>
          </w:tcPr>
          <w:p w14:paraId="082EDF17" w14:textId="77777777" w:rsidR="006A541D" w:rsidRPr="000C6DE6" w:rsidRDefault="006A541D" w:rsidP="00B313B7">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09312251" w14:textId="77777777" w:rsidR="006A541D" w:rsidRPr="000C6DE6" w:rsidRDefault="006A541D" w:rsidP="00B313B7">
            <w:pPr>
              <w:keepNext/>
              <w:ind w:left="1701"/>
              <w:rPr>
                <w:color w:val="000000"/>
                <w:szCs w:val="22"/>
              </w:rPr>
            </w:pPr>
            <w:r w:rsidRPr="000C6DE6">
              <w:rPr>
                <w:color w:val="000000"/>
                <w:szCs w:val="22"/>
              </w:rPr>
              <w:t>Anemia</w:t>
            </w:r>
          </w:p>
        </w:tc>
      </w:tr>
      <w:tr w:rsidR="006A541D" w:rsidRPr="000C6DE6" w14:paraId="255B2691" w14:textId="77777777" w:rsidTr="00B313B7">
        <w:trPr>
          <w:cantSplit/>
          <w:trHeight w:val="20"/>
        </w:trPr>
        <w:tc>
          <w:tcPr>
            <w:tcW w:w="3227" w:type="dxa"/>
            <w:tcBorders>
              <w:top w:val="nil"/>
              <w:bottom w:val="nil"/>
              <w:right w:val="nil"/>
            </w:tcBorders>
          </w:tcPr>
          <w:p w14:paraId="7E8FE09F" w14:textId="77777777" w:rsidR="006A541D" w:rsidRPr="000C6DE6" w:rsidRDefault="006A541D" w:rsidP="00B313B7">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70A92E1E" w14:textId="77777777" w:rsidR="006A541D" w:rsidRPr="000C6DE6" w:rsidRDefault="006A541D" w:rsidP="00B313B7">
            <w:pPr>
              <w:keepNext/>
              <w:ind w:left="1701"/>
              <w:rPr>
                <w:color w:val="000000"/>
                <w:szCs w:val="22"/>
              </w:rPr>
            </w:pPr>
            <w:proofErr w:type="spellStart"/>
            <w:r w:rsidRPr="000C6DE6">
              <w:rPr>
                <w:color w:val="000000"/>
                <w:szCs w:val="22"/>
              </w:rPr>
              <w:t>Trombocitopenia</w:t>
            </w:r>
            <w:proofErr w:type="spellEnd"/>
            <w:r w:rsidRPr="000C6DE6">
              <w:rPr>
                <w:color w:val="000000"/>
                <w:szCs w:val="22"/>
              </w:rPr>
              <w:t>, leucopenia</w:t>
            </w:r>
          </w:p>
        </w:tc>
      </w:tr>
      <w:tr w:rsidR="006A541D" w:rsidRPr="000C6DE6" w14:paraId="3D5137AA" w14:textId="77777777" w:rsidTr="00B313B7">
        <w:trPr>
          <w:cantSplit/>
          <w:trHeight w:val="20"/>
        </w:trPr>
        <w:tc>
          <w:tcPr>
            <w:tcW w:w="3227" w:type="dxa"/>
            <w:tcBorders>
              <w:top w:val="nil"/>
              <w:bottom w:val="nil"/>
              <w:right w:val="nil"/>
            </w:tcBorders>
          </w:tcPr>
          <w:p w14:paraId="34E35148" w14:textId="77777777" w:rsidR="006A541D" w:rsidRPr="000C6DE6" w:rsidRDefault="006A541D" w:rsidP="00B313B7">
            <w:pPr>
              <w:keepNext/>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nil"/>
            </w:tcBorders>
          </w:tcPr>
          <w:p w14:paraId="0FB21160" w14:textId="77777777" w:rsidR="006A541D" w:rsidRPr="000C6DE6" w:rsidRDefault="006A541D" w:rsidP="00B313B7">
            <w:pPr>
              <w:keepNext/>
              <w:ind w:left="1701"/>
              <w:rPr>
                <w:color w:val="000000"/>
                <w:szCs w:val="22"/>
              </w:rPr>
            </w:pPr>
            <w:proofErr w:type="spellStart"/>
            <w:r w:rsidRPr="000C6DE6">
              <w:rPr>
                <w:color w:val="000000"/>
                <w:szCs w:val="22"/>
              </w:rPr>
              <w:t>Pancitopenia</w:t>
            </w:r>
            <w:proofErr w:type="spellEnd"/>
          </w:p>
        </w:tc>
      </w:tr>
      <w:tr w:rsidR="004A3E41" w:rsidRPr="000C6DE6" w14:paraId="48995998" w14:textId="77777777" w:rsidTr="00B313B7">
        <w:trPr>
          <w:cantSplit/>
          <w:trHeight w:val="20"/>
        </w:trPr>
        <w:tc>
          <w:tcPr>
            <w:tcW w:w="9183" w:type="dxa"/>
            <w:gridSpan w:val="2"/>
            <w:tcBorders>
              <w:bottom w:val="nil"/>
            </w:tcBorders>
          </w:tcPr>
          <w:p w14:paraId="6FD1398A" w14:textId="77777777" w:rsidR="004A3E41" w:rsidRPr="000C6DE6" w:rsidRDefault="00E35FA7" w:rsidP="00B313B7">
            <w:pPr>
              <w:keepNext/>
              <w:rPr>
                <w:b/>
                <w:i/>
                <w:color w:val="000000"/>
                <w:szCs w:val="22"/>
              </w:rPr>
            </w:pPr>
            <w:proofErr w:type="spellStart"/>
            <w:r w:rsidRPr="000C6DE6">
              <w:rPr>
                <w:b/>
                <w:i/>
                <w:color w:val="000000"/>
                <w:szCs w:val="22"/>
              </w:rPr>
              <w:t>Disturbi</w:t>
            </w:r>
            <w:proofErr w:type="spellEnd"/>
            <w:r w:rsidRPr="000C6DE6">
              <w:rPr>
                <w:b/>
                <w:i/>
                <w:color w:val="000000"/>
                <w:szCs w:val="22"/>
              </w:rPr>
              <w:t xml:space="preserve"> </w:t>
            </w:r>
            <w:r w:rsidR="004A3E41" w:rsidRPr="000C6DE6">
              <w:rPr>
                <w:b/>
                <w:i/>
                <w:color w:val="000000"/>
                <w:szCs w:val="22"/>
              </w:rPr>
              <w:t xml:space="preserve">del </w:t>
            </w:r>
            <w:proofErr w:type="spellStart"/>
            <w:r w:rsidR="004A3E41" w:rsidRPr="000C6DE6">
              <w:rPr>
                <w:b/>
                <w:i/>
                <w:color w:val="000000"/>
                <w:szCs w:val="22"/>
              </w:rPr>
              <w:t>sistema</w:t>
            </w:r>
            <w:proofErr w:type="spellEnd"/>
            <w:r w:rsidR="004A3E41" w:rsidRPr="000C6DE6">
              <w:rPr>
                <w:b/>
                <w:i/>
                <w:color w:val="000000"/>
                <w:szCs w:val="22"/>
              </w:rPr>
              <w:t xml:space="preserve"> </w:t>
            </w:r>
            <w:proofErr w:type="spellStart"/>
            <w:r w:rsidR="004A3E41" w:rsidRPr="000C6DE6">
              <w:rPr>
                <w:b/>
                <w:i/>
                <w:color w:val="000000"/>
                <w:szCs w:val="22"/>
              </w:rPr>
              <w:t>immunitario</w:t>
            </w:r>
            <w:proofErr w:type="spellEnd"/>
          </w:p>
        </w:tc>
      </w:tr>
      <w:tr w:rsidR="006A541D" w:rsidRPr="000C6DE6" w14:paraId="402F0BD0" w14:textId="77777777" w:rsidTr="00B313B7">
        <w:trPr>
          <w:cantSplit/>
          <w:trHeight w:val="20"/>
        </w:trPr>
        <w:tc>
          <w:tcPr>
            <w:tcW w:w="3227" w:type="dxa"/>
            <w:tcBorders>
              <w:top w:val="nil"/>
              <w:bottom w:val="nil"/>
              <w:right w:val="nil"/>
            </w:tcBorders>
          </w:tcPr>
          <w:p w14:paraId="3E0EFCCD" w14:textId="77777777" w:rsidR="006A541D" w:rsidRPr="000C6DE6" w:rsidRDefault="006A541D" w:rsidP="00B313B7">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6005237B" w14:textId="77777777" w:rsidR="006A541D" w:rsidRPr="000C6DE6" w:rsidRDefault="006A541D" w:rsidP="00B313B7">
            <w:pPr>
              <w:widowControl w:val="0"/>
              <w:ind w:left="1701"/>
              <w:rPr>
                <w:color w:val="000000"/>
                <w:szCs w:val="22"/>
              </w:rPr>
            </w:pPr>
            <w:proofErr w:type="spellStart"/>
            <w:r w:rsidRPr="000C6DE6">
              <w:rPr>
                <w:color w:val="000000"/>
                <w:szCs w:val="22"/>
              </w:rPr>
              <w:t>Reazioni</w:t>
            </w:r>
            <w:proofErr w:type="spellEnd"/>
            <w:r w:rsidRPr="000C6DE6">
              <w:rPr>
                <w:color w:val="000000"/>
                <w:szCs w:val="22"/>
              </w:rPr>
              <w:t xml:space="preserve"> di </w:t>
            </w:r>
            <w:proofErr w:type="spellStart"/>
            <w:r w:rsidRPr="000C6DE6">
              <w:rPr>
                <w:color w:val="000000"/>
                <w:szCs w:val="22"/>
              </w:rPr>
              <w:t>ipersensibilità</w:t>
            </w:r>
            <w:proofErr w:type="spellEnd"/>
          </w:p>
        </w:tc>
      </w:tr>
      <w:tr w:rsidR="006A541D" w:rsidRPr="000C6DE6" w14:paraId="4F0E4A78" w14:textId="77777777" w:rsidTr="00B313B7">
        <w:trPr>
          <w:cantSplit/>
          <w:trHeight w:val="20"/>
        </w:trPr>
        <w:tc>
          <w:tcPr>
            <w:tcW w:w="3227" w:type="dxa"/>
            <w:tcBorders>
              <w:top w:val="nil"/>
              <w:bottom w:val="nil"/>
              <w:right w:val="nil"/>
            </w:tcBorders>
          </w:tcPr>
          <w:p w14:paraId="67E4F424" w14:textId="77777777" w:rsidR="006A541D" w:rsidRPr="000C6DE6" w:rsidRDefault="006A541D" w:rsidP="00B313B7">
            <w:pPr>
              <w:keepNext/>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nil"/>
            </w:tcBorders>
          </w:tcPr>
          <w:p w14:paraId="5576F127" w14:textId="77777777" w:rsidR="006A541D" w:rsidRPr="000C6DE6" w:rsidRDefault="006A541D" w:rsidP="00A268D4">
            <w:pPr>
              <w:keepNext/>
              <w:ind w:left="1701"/>
              <w:rPr>
                <w:color w:val="000000"/>
                <w:szCs w:val="22"/>
              </w:rPr>
            </w:pPr>
            <w:r w:rsidRPr="000C6DE6">
              <w:rPr>
                <w:color w:val="000000"/>
                <w:szCs w:val="22"/>
              </w:rPr>
              <w:t xml:space="preserve">Edema </w:t>
            </w:r>
            <w:proofErr w:type="spellStart"/>
            <w:r w:rsidRPr="000C6DE6">
              <w:rPr>
                <w:color w:val="000000"/>
                <w:szCs w:val="22"/>
              </w:rPr>
              <w:t>angioneurotico</w:t>
            </w:r>
            <w:proofErr w:type="spellEnd"/>
          </w:p>
        </w:tc>
      </w:tr>
      <w:tr w:rsidR="004A3E41" w:rsidRPr="000C6DE6" w14:paraId="611BC8B7" w14:textId="77777777" w:rsidTr="00B313B7">
        <w:trPr>
          <w:cantSplit/>
          <w:trHeight w:val="20"/>
        </w:trPr>
        <w:tc>
          <w:tcPr>
            <w:tcW w:w="9183" w:type="dxa"/>
            <w:gridSpan w:val="2"/>
            <w:tcBorders>
              <w:bottom w:val="nil"/>
            </w:tcBorders>
          </w:tcPr>
          <w:p w14:paraId="724BCD9C" w14:textId="77777777" w:rsidR="004A3E41" w:rsidRPr="000C6DE6" w:rsidRDefault="004A3E41" w:rsidP="00A268D4">
            <w:pPr>
              <w:keepNext/>
              <w:rPr>
                <w:b/>
                <w:i/>
                <w:color w:val="000000"/>
                <w:szCs w:val="22"/>
              </w:rPr>
            </w:pPr>
            <w:proofErr w:type="spellStart"/>
            <w:r w:rsidRPr="000C6DE6">
              <w:rPr>
                <w:b/>
                <w:i/>
                <w:color w:val="000000"/>
                <w:szCs w:val="22"/>
              </w:rPr>
              <w:t>Disturbi</w:t>
            </w:r>
            <w:proofErr w:type="spellEnd"/>
            <w:r w:rsidRPr="000C6DE6">
              <w:rPr>
                <w:b/>
                <w:i/>
                <w:color w:val="000000"/>
                <w:szCs w:val="22"/>
              </w:rPr>
              <w:t xml:space="preserve"> </w:t>
            </w:r>
            <w:proofErr w:type="spellStart"/>
            <w:r w:rsidRPr="000C6DE6">
              <w:rPr>
                <w:b/>
                <w:i/>
                <w:color w:val="000000"/>
                <w:szCs w:val="22"/>
              </w:rPr>
              <w:t>psichiatrici</w:t>
            </w:r>
            <w:proofErr w:type="spellEnd"/>
          </w:p>
        </w:tc>
      </w:tr>
      <w:tr w:rsidR="006A541D" w:rsidRPr="000C6DE6" w14:paraId="7AD89252" w14:textId="77777777" w:rsidTr="00B313B7">
        <w:trPr>
          <w:cantSplit/>
          <w:trHeight w:val="20"/>
        </w:trPr>
        <w:tc>
          <w:tcPr>
            <w:tcW w:w="3227" w:type="dxa"/>
            <w:tcBorders>
              <w:top w:val="nil"/>
              <w:bottom w:val="nil"/>
              <w:right w:val="nil"/>
            </w:tcBorders>
          </w:tcPr>
          <w:p w14:paraId="01EFF5D1" w14:textId="77777777" w:rsidR="006A541D" w:rsidRPr="000C6DE6" w:rsidRDefault="006A541D" w:rsidP="00A268D4">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6DB60487" w14:textId="77777777" w:rsidR="006A541D" w:rsidRPr="000C6DE6" w:rsidRDefault="006A541D" w:rsidP="00A268D4">
            <w:pPr>
              <w:keepNext/>
              <w:ind w:left="1701"/>
              <w:rPr>
                <w:color w:val="000000"/>
                <w:szCs w:val="22"/>
              </w:rPr>
            </w:pPr>
            <w:proofErr w:type="spellStart"/>
            <w:r w:rsidRPr="000C6DE6">
              <w:rPr>
                <w:color w:val="000000"/>
                <w:szCs w:val="22"/>
              </w:rPr>
              <w:t>Ansia</w:t>
            </w:r>
            <w:proofErr w:type="spellEnd"/>
            <w:r w:rsidRPr="000C6DE6">
              <w:rPr>
                <w:color w:val="000000"/>
                <w:szCs w:val="22"/>
              </w:rPr>
              <w:t xml:space="preserve">, </w:t>
            </w:r>
            <w:proofErr w:type="spellStart"/>
            <w:r w:rsidRPr="000C6DE6">
              <w:rPr>
                <w:color w:val="000000"/>
                <w:szCs w:val="22"/>
              </w:rPr>
              <w:t>disturbo</w:t>
            </w:r>
            <w:proofErr w:type="spellEnd"/>
            <w:r w:rsidRPr="000C6DE6">
              <w:rPr>
                <w:color w:val="000000"/>
                <w:szCs w:val="22"/>
              </w:rPr>
              <w:t xml:space="preserve"> del </w:t>
            </w:r>
            <w:proofErr w:type="spellStart"/>
            <w:r w:rsidRPr="000C6DE6">
              <w:rPr>
                <w:color w:val="000000"/>
                <w:szCs w:val="22"/>
              </w:rPr>
              <w:t>sonno</w:t>
            </w:r>
            <w:proofErr w:type="spellEnd"/>
          </w:p>
        </w:tc>
      </w:tr>
      <w:tr w:rsidR="006A541D" w:rsidRPr="000C6DE6" w14:paraId="2FA1CDDE" w14:textId="77777777" w:rsidTr="00B313B7">
        <w:trPr>
          <w:cantSplit/>
          <w:trHeight w:val="20"/>
        </w:trPr>
        <w:tc>
          <w:tcPr>
            <w:tcW w:w="3227" w:type="dxa"/>
            <w:tcBorders>
              <w:top w:val="nil"/>
              <w:bottom w:val="nil"/>
              <w:right w:val="nil"/>
            </w:tcBorders>
          </w:tcPr>
          <w:p w14:paraId="61725E7B" w14:textId="77777777" w:rsidR="006A541D" w:rsidRPr="000C6DE6" w:rsidRDefault="006A541D" w:rsidP="00A268D4">
            <w:pPr>
              <w:keepNext/>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nil"/>
            </w:tcBorders>
          </w:tcPr>
          <w:p w14:paraId="7B9F76E9" w14:textId="77777777" w:rsidR="006A541D" w:rsidRPr="000C6DE6" w:rsidRDefault="006A541D" w:rsidP="00A268D4">
            <w:pPr>
              <w:keepNext/>
              <w:ind w:left="1701"/>
              <w:rPr>
                <w:color w:val="000000"/>
                <w:szCs w:val="22"/>
              </w:rPr>
            </w:pPr>
            <w:proofErr w:type="spellStart"/>
            <w:r w:rsidRPr="000C6DE6">
              <w:rPr>
                <w:color w:val="000000"/>
                <w:szCs w:val="22"/>
              </w:rPr>
              <w:t>Confusione</w:t>
            </w:r>
            <w:proofErr w:type="spellEnd"/>
          </w:p>
        </w:tc>
      </w:tr>
      <w:tr w:rsidR="004A3E41" w:rsidRPr="000C6DE6" w14:paraId="207DEAAC" w14:textId="77777777" w:rsidTr="00B313B7">
        <w:trPr>
          <w:cantSplit/>
          <w:trHeight w:val="20"/>
        </w:trPr>
        <w:tc>
          <w:tcPr>
            <w:tcW w:w="9183" w:type="dxa"/>
            <w:gridSpan w:val="2"/>
            <w:tcBorders>
              <w:bottom w:val="nil"/>
            </w:tcBorders>
          </w:tcPr>
          <w:p w14:paraId="6D6395FD" w14:textId="77777777" w:rsidR="004A3E41" w:rsidRPr="000C6DE6" w:rsidRDefault="004A3E41" w:rsidP="00A268D4">
            <w:pPr>
              <w:keepNext/>
              <w:rPr>
                <w:b/>
                <w:i/>
                <w:color w:val="000000"/>
                <w:szCs w:val="22"/>
              </w:rPr>
            </w:pPr>
            <w:proofErr w:type="spellStart"/>
            <w:r w:rsidRPr="000C6DE6">
              <w:rPr>
                <w:b/>
                <w:i/>
                <w:color w:val="000000"/>
                <w:szCs w:val="22"/>
              </w:rPr>
              <w:t>Patologie</w:t>
            </w:r>
            <w:proofErr w:type="spellEnd"/>
            <w:r w:rsidRPr="000C6DE6">
              <w:rPr>
                <w:b/>
                <w:i/>
                <w:color w:val="000000"/>
                <w:szCs w:val="22"/>
              </w:rPr>
              <w:t xml:space="preserve"> del </w:t>
            </w:r>
            <w:proofErr w:type="spellStart"/>
            <w:r w:rsidRPr="000C6DE6">
              <w:rPr>
                <w:b/>
                <w:i/>
                <w:color w:val="000000"/>
                <w:szCs w:val="22"/>
              </w:rPr>
              <w:t>sistema</w:t>
            </w:r>
            <w:proofErr w:type="spellEnd"/>
            <w:r w:rsidRPr="000C6DE6">
              <w:rPr>
                <w:b/>
                <w:i/>
                <w:color w:val="000000"/>
                <w:szCs w:val="22"/>
              </w:rPr>
              <w:t xml:space="preserve"> </w:t>
            </w:r>
            <w:proofErr w:type="spellStart"/>
            <w:r w:rsidRPr="000C6DE6">
              <w:rPr>
                <w:b/>
                <w:i/>
                <w:color w:val="000000"/>
                <w:szCs w:val="22"/>
              </w:rPr>
              <w:t>nervoso</w:t>
            </w:r>
            <w:proofErr w:type="spellEnd"/>
          </w:p>
        </w:tc>
      </w:tr>
      <w:tr w:rsidR="006A541D" w:rsidRPr="000C6DE6" w14:paraId="3EB24727" w14:textId="77777777" w:rsidTr="00B313B7">
        <w:trPr>
          <w:cantSplit/>
          <w:trHeight w:val="20"/>
        </w:trPr>
        <w:tc>
          <w:tcPr>
            <w:tcW w:w="3227" w:type="dxa"/>
            <w:tcBorders>
              <w:top w:val="nil"/>
              <w:bottom w:val="nil"/>
              <w:right w:val="nil"/>
            </w:tcBorders>
          </w:tcPr>
          <w:p w14:paraId="19A0815C"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3D8F54BA" w14:textId="77777777" w:rsidR="006A541D" w:rsidRPr="000C6DE6" w:rsidRDefault="006A541D" w:rsidP="00A268D4">
            <w:pPr>
              <w:keepNext/>
              <w:ind w:left="1701"/>
              <w:rPr>
                <w:color w:val="000000"/>
                <w:szCs w:val="22"/>
              </w:rPr>
            </w:pPr>
            <w:r w:rsidRPr="000C6DE6">
              <w:rPr>
                <w:color w:val="000000"/>
                <w:szCs w:val="22"/>
              </w:rPr>
              <w:t xml:space="preserve">Mal di </w:t>
            </w:r>
            <w:proofErr w:type="spellStart"/>
            <w:r w:rsidRPr="000C6DE6">
              <w:rPr>
                <w:color w:val="000000"/>
                <w:szCs w:val="22"/>
              </w:rPr>
              <w:t>testa</w:t>
            </w:r>
            <w:proofErr w:type="spellEnd"/>
          </w:p>
        </w:tc>
      </w:tr>
      <w:tr w:rsidR="006A541D" w:rsidRPr="009E1172" w14:paraId="05EE3104" w14:textId="77777777" w:rsidTr="00B313B7">
        <w:trPr>
          <w:cantSplit/>
          <w:trHeight w:val="20"/>
        </w:trPr>
        <w:tc>
          <w:tcPr>
            <w:tcW w:w="3227" w:type="dxa"/>
            <w:tcBorders>
              <w:top w:val="nil"/>
              <w:bottom w:val="nil"/>
              <w:right w:val="nil"/>
            </w:tcBorders>
          </w:tcPr>
          <w:p w14:paraId="58606601" w14:textId="77777777" w:rsidR="006A541D" w:rsidRPr="000C6DE6" w:rsidRDefault="006A541D" w:rsidP="00A268D4">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05360F1B" w14:textId="77777777" w:rsidR="006A541D" w:rsidRPr="000C6DE6" w:rsidRDefault="006A541D" w:rsidP="00A268D4">
            <w:pPr>
              <w:keepNext/>
              <w:ind w:left="1701"/>
              <w:rPr>
                <w:color w:val="000000"/>
                <w:szCs w:val="22"/>
                <w:lang w:val="it-IT"/>
              </w:rPr>
            </w:pPr>
            <w:r w:rsidRPr="000C6DE6">
              <w:rPr>
                <w:color w:val="000000"/>
                <w:szCs w:val="22"/>
                <w:lang w:val="it-IT"/>
              </w:rPr>
              <w:t xml:space="preserve">Vertigini, parestesia, </w:t>
            </w:r>
            <w:r w:rsidR="007509EC" w:rsidRPr="000C6DE6">
              <w:rPr>
                <w:color w:val="000000"/>
                <w:szCs w:val="22"/>
                <w:lang w:val="it-IT"/>
              </w:rPr>
              <w:t xml:space="preserve">disgeusia, </w:t>
            </w:r>
            <w:r w:rsidRPr="000C6DE6">
              <w:rPr>
                <w:color w:val="000000"/>
                <w:szCs w:val="22"/>
                <w:lang w:val="it-IT"/>
              </w:rPr>
              <w:t>ipoestesia,</w:t>
            </w:r>
            <w:r w:rsidR="007509EC" w:rsidRPr="000C6DE6">
              <w:rPr>
                <w:color w:val="000000"/>
                <w:szCs w:val="22"/>
                <w:lang w:val="it-IT"/>
              </w:rPr>
              <w:t xml:space="preserve"> </w:t>
            </w:r>
            <w:r w:rsidRPr="000C6DE6">
              <w:rPr>
                <w:color w:val="000000"/>
                <w:szCs w:val="22"/>
                <w:lang w:val="it-IT"/>
              </w:rPr>
              <w:t>iperestesia, tremore, sonnolenza</w:t>
            </w:r>
          </w:p>
        </w:tc>
      </w:tr>
      <w:tr w:rsidR="006A541D" w:rsidRPr="009E1172" w14:paraId="3136EB95" w14:textId="77777777" w:rsidTr="00B313B7">
        <w:trPr>
          <w:cantSplit/>
          <w:trHeight w:val="20"/>
        </w:trPr>
        <w:tc>
          <w:tcPr>
            <w:tcW w:w="3227" w:type="dxa"/>
            <w:tcBorders>
              <w:top w:val="nil"/>
              <w:bottom w:val="single" w:sz="4" w:space="0" w:color="auto"/>
              <w:right w:val="nil"/>
            </w:tcBorders>
          </w:tcPr>
          <w:p w14:paraId="1DDB0E64" w14:textId="77777777" w:rsidR="006A541D" w:rsidRPr="000C6DE6" w:rsidRDefault="006A541D" w:rsidP="00A268D4">
            <w:pPr>
              <w:keepNext/>
              <w:ind w:left="1701"/>
              <w:rPr>
                <w:color w:val="000000"/>
                <w:szCs w:val="22"/>
              </w:rPr>
            </w:pPr>
            <w:r w:rsidRPr="000C6DE6">
              <w:rPr>
                <w:color w:val="000000"/>
                <w:szCs w:val="22"/>
              </w:rPr>
              <w:t xml:space="preserve">Molto </w:t>
            </w: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single" w:sz="4" w:space="0" w:color="auto"/>
            </w:tcBorders>
          </w:tcPr>
          <w:p w14:paraId="77C3E50C" w14:textId="77777777" w:rsidR="006A541D" w:rsidRPr="000C6DE6" w:rsidRDefault="006A541D" w:rsidP="00A268D4">
            <w:pPr>
              <w:keepNext/>
              <w:ind w:left="1701"/>
              <w:rPr>
                <w:color w:val="000000"/>
                <w:szCs w:val="22"/>
                <w:lang w:val="it-IT"/>
              </w:rPr>
            </w:pPr>
            <w:r w:rsidRPr="000C6DE6">
              <w:rPr>
                <w:color w:val="000000"/>
                <w:szCs w:val="22"/>
                <w:lang w:val="it-IT"/>
              </w:rPr>
              <w:t xml:space="preserve">Convulsioni, </w:t>
            </w:r>
            <w:r w:rsidR="007509EC" w:rsidRPr="000C6DE6">
              <w:rPr>
                <w:color w:val="000000"/>
                <w:szCs w:val="22"/>
                <w:lang w:val="it-IT"/>
              </w:rPr>
              <w:t xml:space="preserve">ipoestesia </w:t>
            </w:r>
            <w:r w:rsidRPr="000C6DE6">
              <w:rPr>
                <w:color w:val="000000"/>
                <w:szCs w:val="22"/>
                <w:lang w:val="it-IT"/>
              </w:rPr>
              <w:t>e tetania (secondari a ipocalcemia)</w:t>
            </w:r>
          </w:p>
        </w:tc>
      </w:tr>
      <w:tr w:rsidR="004A3E41" w:rsidRPr="000C6DE6" w14:paraId="2FA48D0D" w14:textId="77777777" w:rsidTr="00B313B7">
        <w:trPr>
          <w:cantSplit/>
          <w:trHeight w:val="20"/>
        </w:trPr>
        <w:tc>
          <w:tcPr>
            <w:tcW w:w="9183" w:type="dxa"/>
            <w:gridSpan w:val="2"/>
            <w:tcBorders>
              <w:top w:val="single" w:sz="4" w:space="0" w:color="auto"/>
              <w:bottom w:val="nil"/>
            </w:tcBorders>
          </w:tcPr>
          <w:p w14:paraId="22F86E19" w14:textId="77777777" w:rsidR="004A3E41" w:rsidRPr="000C6DE6" w:rsidRDefault="004A3E41" w:rsidP="00A268D4">
            <w:pPr>
              <w:keepNext/>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dell’occhio</w:t>
            </w:r>
            <w:proofErr w:type="spellEnd"/>
          </w:p>
        </w:tc>
      </w:tr>
      <w:tr w:rsidR="006A541D" w:rsidRPr="000C6DE6" w14:paraId="5E1C9124" w14:textId="77777777" w:rsidTr="00B313B7">
        <w:trPr>
          <w:cantSplit/>
          <w:trHeight w:val="20"/>
        </w:trPr>
        <w:tc>
          <w:tcPr>
            <w:tcW w:w="3227" w:type="dxa"/>
            <w:tcBorders>
              <w:top w:val="nil"/>
              <w:bottom w:val="nil"/>
              <w:right w:val="nil"/>
            </w:tcBorders>
          </w:tcPr>
          <w:p w14:paraId="56C3E8A3"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34C0A8E8" w14:textId="77777777" w:rsidR="006A541D" w:rsidRPr="000C6DE6" w:rsidRDefault="006A541D" w:rsidP="00A268D4">
            <w:pPr>
              <w:keepNext/>
              <w:ind w:left="1701"/>
              <w:rPr>
                <w:color w:val="000000"/>
                <w:szCs w:val="22"/>
              </w:rPr>
            </w:pPr>
            <w:proofErr w:type="spellStart"/>
            <w:r w:rsidRPr="000C6DE6">
              <w:rPr>
                <w:color w:val="000000"/>
                <w:szCs w:val="22"/>
              </w:rPr>
              <w:t>Congiuntivite</w:t>
            </w:r>
            <w:proofErr w:type="spellEnd"/>
          </w:p>
        </w:tc>
      </w:tr>
      <w:tr w:rsidR="006A541D" w:rsidRPr="009E1172" w14:paraId="5299F96E" w14:textId="77777777" w:rsidTr="00B313B7">
        <w:trPr>
          <w:cantSplit/>
          <w:trHeight w:val="20"/>
        </w:trPr>
        <w:tc>
          <w:tcPr>
            <w:tcW w:w="3227" w:type="dxa"/>
            <w:tcBorders>
              <w:top w:val="nil"/>
              <w:bottom w:val="nil"/>
              <w:right w:val="nil"/>
            </w:tcBorders>
          </w:tcPr>
          <w:p w14:paraId="08F8E926" w14:textId="77777777" w:rsidR="006A541D" w:rsidRPr="000C6DE6" w:rsidRDefault="006A541D" w:rsidP="00A268D4">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50150CD4" w14:textId="77777777" w:rsidR="006A541D" w:rsidRPr="000C6DE6" w:rsidRDefault="006A541D" w:rsidP="00A268D4">
            <w:pPr>
              <w:keepNext/>
              <w:ind w:left="1701"/>
              <w:rPr>
                <w:color w:val="000000"/>
                <w:szCs w:val="22"/>
                <w:lang w:val="it-IT"/>
              </w:rPr>
            </w:pPr>
            <w:r w:rsidRPr="000C6DE6">
              <w:rPr>
                <w:color w:val="000000"/>
                <w:szCs w:val="22"/>
                <w:lang w:val="it-IT"/>
              </w:rPr>
              <w:t>Visione confusa, sclerite ed infiammazione dell’orbita</w:t>
            </w:r>
          </w:p>
        </w:tc>
      </w:tr>
      <w:tr w:rsidR="007509EC" w:rsidRPr="000C6DE6" w14:paraId="0701462E" w14:textId="77777777" w:rsidTr="00B313B7">
        <w:trPr>
          <w:cantSplit/>
          <w:trHeight w:val="20"/>
        </w:trPr>
        <w:tc>
          <w:tcPr>
            <w:tcW w:w="3227" w:type="dxa"/>
            <w:tcBorders>
              <w:top w:val="nil"/>
              <w:bottom w:val="nil"/>
              <w:right w:val="nil"/>
            </w:tcBorders>
          </w:tcPr>
          <w:p w14:paraId="7802D7AF" w14:textId="77777777" w:rsidR="007509EC" w:rsidRPr="000C6DE6" w:rsidRDefault="007509EC" w:rsidP="00A268D4">
            <w:pPr>
              <w:keepNext/>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nil"/>
            </w:tcBorders>
          </w:tcPr>
          <w:p w14:paraId="201955E7" w14:textId="77777777" w:rsidR="007509EC" w:rsidRPr="000C6DE6" w:rsidRDefault="007509EC" w:rsidP="00A268D4">
            <w:pPr>
              <w:keepNext/>
              <w:ind w:left="1701"/>
              <w:rPr>
                <w:color w:val="000000"/>
                <w:szCs w:val="22"/>
              </w:rPr>
            </w:pPr>
            <w:proofErr w:type="spellStart"/>
            <w:r w:rsidRPr="000C6DE6">
              <w:rPr>
                <w:color w:val="000000"/>
                <w:szCs w:val="22"/>
              </w:rPr>
              <w:t>Uveite</w:t>
            </w:r>
            <w:proofErr w:type="spellEnd"/>
          </w:p>
        </w:tc>
      </w:tr>
      <w:tr w:rsidR="006A541D" w:rsidRPr="000C6DE6" w14:paraId="1483D51B" w14:textId="77777777" w:rsidTr="00B313B7">
        <w:trPr>
          <w:cantSplit/>
          <w:trHeight w:val="20"/>
        </w:trPr>
        <w:tc>
          <w:tcPr>
            <w:tcW w:w="3227" w:type="dxa"/>
            <w:tcBorders>
              <w:top w:val="nil"/>
              <w:bottom w:val="single" w:sz="4" w:space="0" w:color="auto"/>
              <w:right w:val="nil"/>
            </w:tcBorders>
          </w:tcPr>
          <w:p w14:paraId="56EDFC38" w14:textId="77777777" w:rsidR="006A541D" w:rsidRPr="000C6DE6" w:rsidRDefault="006A541D" w:rsidP="00A268D4">
            <w:pPr>
              <w:ind w:left="1701"/>
              <w:rPr>
                <w:color w:val="000000"/>
                <w:szCs w:val="22"/>
              </w:rPr>
            </w:pPr>
            <w:r w:rsidRPr="000C6DE6">
              <w:rPr>
                <w:color w:val="000000"/>
                <w:szCs w:val="22"/>
              </w:rPr>
              <w:t xml:space="preserve">Molto </w:t>
            </w: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single" w:sz="4" w:space="0" w:color="auto"/>
            </w:tcBorders>
          </w:tcPr>
          <w:p w14:paraId="02F1E250" w14:textId="77777777" w:rsidR="006A541D" w:rsidRPr="000C6DE6" w:rsidRDefault="007509EC" w:rsidP="00A268D4">
            <w:pPr>
              <w:ind w:left="1701"/>
              <w:rPr>
                <w:color w:val="000000"/>
                <w:szCs w:val="22"/>
              </w:rPr>
            </w:pPr>
            <w:proofErr w:type="spellStart"/>
            <w:r w:rsidRPr="000C6DE6">
              <w:rPr>
                <w:color w:val="000000"/>
                <w:szCs w:val="22"/>
              </w:rPr>
              <w:t>Episclerite</w:t>
            </w:r>
            <w:proofErr w:type="spellEnd"/>
          </w:p>
        </w:tc>
      </w:tr>
      <w:tr w:rsidR="004A3E41" w:rsidRPr="000C6DE6" w14:paraId="4994DED0" w14:textId="77777777" w:rsidTr="00B313B7">
        <w:trPr>
          <w:cantSplit/>
          <w:trHeight w:val="20"/>
        </w:trPr>
        <w:tc>
          <w:tcPr>
            <w:tcW w:w="9183" w:type="dxa"/>
            <w:gridSpan w:val="2"/>
            <w:tcBorders>
              <w:top w:val="single" w:sz="4" w:space="0" w:color="auto"/>
              <w:bottom w:val="nil"/>
            </w:tcBorders>
          </w:tcPr>
          <w:p w14:paraId="20932F93" w14:textId="77777777" w:rsidR="004A3E41" w:rsidRPr="000C6DE6" w:rsidRDefault="004A3E41" w:rsidP="00B313B7">
            <w:pPr>
              <w:widowControl w:val="0"/>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cardiache</w:t>
            </w:r>
            <w:proofErr w:type="spellEnd"/>
          </w:p>
        </w:tc>
      </w:tr>
      <w:tr w:rsidR="006A541D" w:rsidRPr="009E1172" w14:paraId="2CBED6E5" w14:textId="77777777" w:rsidTr="00B313B7">
        <w:trPr>
          <w:cantSplit/>
          <w:trHeight w:val="20"/>
        </w:trPr>
        <w:tc>
          <w:tcPr>
            <w:tcW w:w="3227" w:type="dxa"/>
            <w:tcBorders>
              <w:top w:val="nil"/>
              <w:bottom w:val="nil"/>
              <w:right w:val="nil"/>
            </w:tcBorders>
          </w:tcPr>
          <w:p w14:paraId="6F34A52E" w14:textId="77777777" w:rsidR="006A541D" w:rsidRPr="000C6DE6" w:rsidRDefault="006A541D" w:rsidP="00B313B7">
            <w:pPr>
              <w:widowControl w:val="0"/>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51B1CAD3" w14:textId="77777777" w:rsidR="006A541D" w:rsidRPr="000C6DE6" w:rsidRDefault="006A541D" w:rsidP="00B313B7">
            <w:pPr>
              <w:widowControl w:val="0"/>
              <w:ind w:left="1701"/>
              <w:rPr>
                <w:color w:val="000000"/>
                <w:szCs w:val="22"/>
                <w:lang w:val="it-IT"/>
              </w:rPr>
            </w:pPr>
            <w:r w:rsidRPr="000C6DE6">
              <w:rPr>
                <w:color w:val="000000"/>
                <w:szCs w:val="22"/>
                <w:lang w:val="it-IT"/>
              </w:rPr>
              <w:t>Ipertensione, ipotensione, fibrillazione atriale, ipotensione che porta alla sincope o al collasso circolatorio</w:t>
            </w:r>
          </w:p>
        </w:tc>
      </w:tr>
      <w:tr w:rsidR="006A541D" w:rsidRPr="009E1172" w14:paraId="3024E654" w14:textId="77777777" w:rsidTr="00B313B7">
        <w:trPr>
          <w:cantSplit/>
          <w:trHeight w:val="20"/>
        </w:trPr>
        <w:tc>
          <w:tcPr>
            <w:tcW w:w="3227" w:type="dxa"/>
            <w:tcBorders>
              <w:top w:val="nil"/>
              <w:bottom w:val="nil"/>
              <w:right w:val="nil"/>
            </w:tcBorders>
          </w:tcPr>
          <w:p w14:paraId="3046EBA7" w14:textId="77777777" w:rsidR="006A541D" w:rsidRPr="000C6DE6" w:rsidRDefault="006A541D" w:rsidP="00B313B7">
            <w:pPr>
              <w:widowControl w:val="0"/>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nil"/>
            </w:tcBorders>
          </w:tcPr>
          <w:p w14:paraId="2BCB450E" w14:textId="77777777" w:rsidR="006A541D" w:rsidRPr="00C7482C" w:rsidRDefault="006A541D" w:rsidP="00B313B7">
            <w:pPr>
              <w:widowControl w:val="0"/>
              <w:ind w:left="1701"/>
              <w:rPr>
                <w:color w:val="000000"/>
                <w:szCs w:val="22"/>
                <w:lang w:val="pt-PT"/>
              </w:rPr>
            </w:pPr>
            <w:r w:rsidRPr="00C7482C">
              <w:rPr>
                <w:color w:val="000000"/>
                <w:szCs w:val="22"/>
                <w:lang w:val="pt-PT"/>
              </w:rPr>
              <w:t>Bradicardia</w:t>
            </w:r>
            <w:r w:rsidR="007509EC" w:rsidRPr="00C7482C">
              <w:rPr>
                <w:color w:val="000000"/>
                <w:szCs w:val="22"/>
                <w:lang w:val="pt-PT"/>
              </w:rPr>
              <w:t>, aritmia cardiaca (secondaria a ipocalcemia)</w:t>
            </w:r>
          </w:p>
        </w:tc>
      </w:tr>
      <w:tr w:rsidR="004A3E41" w:rsidRPr="000C6DE6" w14:paraId="5EF83824" w14:textId="77777777" w:rsidTr="00B313B7">
        <w:trPr>
          <w:cantSplit/>
          <w:trHeight w:val="20"/>
        </w:trPr>
        <w:tc>
          <w:tcPr>
            <w:tcW w:w="9183" w:type="dxa"/>
            <w:gridSpan w:val="2"/>
            <w:tcBorders>
              <w:top w:val="single" w:sz="4" w:space="0" w:color="auto"/>
              <w:bottom w:val="nil"/>
            </w:tcBorders>
          </w:tcPr>
          <w:p w14:paraId="12A4FFDB" w14:textId="77777777" w:rsidR="004A3E41" w:rsidRPr="000C6DE6" w:rsidRDefault="004A3E41" w:rsidP="00B313B7">
            <w:pPr>
              <w:widowControl w:val="0"/>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respiratorie</w:t>
            </w:r>
            <w:proofErr w:type="spellEnd"/>
            <w:r w:rsidRPr="000C6DE6">
              <w:rPr>
                <w:b/>
                <w:i/>
                <w:color w:val="000000"/>
                <w:szCs w:val="22"/>
              </w:rPr>
              <w:t xml:space="preserve">, </w:t>
            </w:r>
            <w:proofErr w:type="spellStart"/>
            <w:r w:rsidRPr="000C6DE6">
              <w:rPr>
                <w:b/>
                <w:i/>
                <w:color w:val="000000"/>
                <w:szCs w:val="22"/>
              </w:rPr>
              <w:t>toraciche</w:t>
            </w:r>
            <w:proofErr w:type="spellEnd"/>
            <w:r w:rsidRPr="000C6DE6">
              <w:rPr>
                <w:b/>
                <w:i/>
                <w:color w:val="000000"/>
                <w:szCs w:val="22"/>
              </w:rPr>
              <w:t xml:space="preserve"> </w:t>
            </w:r>
            <w:proofErr w:type="spellStart"/>
            <w:r w:rsidRPr="000C6DE6">
              <w:rPr>
                <w:b/>
                <w:i/>
                <w:color w:val="000000"/>
                <w:szCs w:val="22"/>
              </w:rPr>
              <w:t>emediastiniche</w:t>
            </w:r>
            <w:proofErr w:type="spellEnd"/>
          </w:p>
        </w:tc>
      </w:tr>
      <w:tr w:rsidR="006A541D" w:rsidRPr="000C6DE6" w14:paraId="40CF675F" w14:textId="77777777" w:rsidTr="00B313B7">
        <w:trPr>
          <w:cantSplit/>
          <w:trHeight w:val="20"/>
        </w:trPr>
        <w:tc>
          <w:tcPr>
            <w:tcW w:w="3227" w:type="dxa"/>
            <w:tcBorders>
              <w:top w:val="nil"/>
              <w:bottom w:val="nil"/>
              <w:right w:val="nil"/>
            </w:tcBorders>
          </w:tcPr>
          <w:p w14:paraId="738EB722" w14:textId="77777777" w:rsidR="006A541D" w:rsidRPr="000C6DE6" w:rsidRDefault="006A541D" w:rsidP="00B313B7">
            <w:pPr>
              <w:widowControl w:val="0"/>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45148F6F" w14:textId="77777777" w:rsidR="006A541D" w:rsidRPr="000C6DE6" w:rsidRDefault="006A541D" w:rsidP="00B313B7">
            <w:pPr>
              <w:widowControl w:val="0"/>
              <w:ind w:left="1701"/>
              <w:rPr>
                <w:color w:val="000000"/>
                <w:szCs w:val="22"/>
              </w:rPr>
            </w:pPr>
            <w:proofErr w:type="spellStart"/>
            <w:r w:rsidRPr="000C6DE6">
              <w:rPr>
                <w:color w:val="000000"/>
                <w:szCs w:val="22"/>
              </w:rPr>
              <w:t>Dispnea</w:t>
            </w:r>
            <w:proofErr w:type="spellEnd"/>
            <w:r w:rsidRPr="000C6DE6">
              <w:rPr>
                <w:color w:val="000000"/>
                <w:szCs w:val="22"/>
              </w:rPr>
              <w:t xml:space="preserve">, </w:t>
            </w:r>
            <w:proofErr w:type="spellStart"/>
            <w:r w:rsidRPr="000C6DE6">
              <w:rPr>
                <w:color w:val="000000"/>
                <w:szCs w:val="22"/>
              </w:rPr>
              <w:t>tosse</w:t>
            </w:r>
            <w:proofErr w:type="spellEnd"/>
            <w:r w:rsidRPr="000C6DE6">
              <w:rPr>
                <w:color w:val="000000"/>
                <w:szCs w:val="22"/>
              </w:rPr>
              <w:t xml:space="preserve">, </w:t>
            </w:r>
            <w:proofErr w:type="spellStart"/>
            <w:r w:rsidRPr="000C6DE6">
              <w:rPr>
                <w:color w:val="000000"/>
                <w:szCs w:val="22"/>
              </w:rPr>
              <w:t>broncocostrizione</w:t>
            </w:r>
            <w:proofErr w:type="spellEnd"/>
          </w:p>
        </w:tc>
      </w:tr>
      <w:tr w:rsidR="006A541D" w:rsidRPr="000C6DE6" w14:paraId="69B0A268" w14:textId="77777777" w:rsidTr="00B313B7">
        <w:trPr>
          <w:cantSplit/>
          <w:trHeight w:val="20"/>
        </w:trPr>
        <w:tc>
          <w:tcPr>
            <w:tcW w:w="3227" w:type="dxa"/>
            <w:tcBorders>
              <w:top w:val="nil"/>
              <w:bottom w:val="nil"/>
              <w:right w:val="nil"/>
            </w:tcBorders>
          </w:tcPr>
          <w:p w14:paraId="6FBD7D61" w14:textId="77777777" w:rsidR="006A541D" w:rsidRPr="000C6DE6" w:rsidRDefault="006A541D" w:rsidP="00B313B7">
            <w:pPr>
              <w:widowControl w:val="0"/>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nil"/>
            </w:tcBorders>
          </w:tcPr>
          <w:p w14:paraId="537FD238" w14:textId="77777777" w:rsidR="006A541D" w:rsidRPr="000C6DE6" w:rsidRDefault="006A541D" w:rsidP="00B313B7">
            <w:pPr>
              <w:widowControl w:val="0"/>
              <w:ind w:left="1701"/>
              <w:rPr>
                <w:color w:val="000000"/>
                <w:szCs w:val="22"/>
              </w:rPr>
            </w:pPr>
            <w:proofErr w:type="spellStart"/>
            <w:r w:rsidRPr="000C6DE6">
              <w:rPr>
                <w:color w:val="000000"/>
                <w:szCs w:val="22"/>
              </w:rPr>
              <w:t>Patologia</w:t>
            </w:r>
            <w:proofErr w:type="spellEnd"/>
            <w:r w:rsidRPr="000C6DE6">
              <w:rPr>
                <w:color w:val="000000"/>
                <w:szCs w:val="22"/>
              </w:rPr>
              <w:t xml:space="preserve"> </w:t>
            </w:r>
            <w:proofErr w:type="spellStart"/>
            <w:r w:rsidRPr="000C6DE6">
              <w:rPr>
                <w:color w:val="000000"/>
                <w:szCs w:val="22"/>
              </w:rPr>
              <w:t>polmonare</w:t>
            </w:r>
            <w:proofErr w:type="spellEnd"/>
            <w:r w:rsidRPr="000C6DE6">
              <w:rPr>
                <w:color w:val="000000"/>
                <w:szCs w:val="22"/>
              </w:rPr>
              <w:t xml:space="preserve"> </w:t>
            </w:r>
            <w:proofErr w:type="spellStart"/>
            <w:r w:rsidRPr="000C6DE6">
              <w:rPr>
                <w:color w:val="000000"/>
                <w:szCs w:val="22"/>
              </w:rPr>
              <w:t>interstiziale</w:t>
            </w:r>
            <w:proofErr w:type="spellEnd"/>
          </w:p>
        </w:tc>
      </w:tr>
      <w:tr w:rsidR="00E268E3" w:rsidRPr="000C6DE6" w14:paraId="704FF281" w14:textId="77777777" w:rsidTr="00B313B7">
        <w:trPr>
          <w:cantSplit/>
          <w:trHeight w:val="20"/>
        </w:trPr>
        <w:tc>
          <w:tcPr>
            <w:tcW w:w="9183" w:type="dxa"/>
            <w:gridSpan w:val="2"/>
            <w:tcBorders>
              <w:top w:val="single" w:sz="4" w:space="0" w:color="auto"/>
              <w:bottom w:val="nil"/>
            </w:tcBorders>
          </w:tcPr>
          <w:p w14:paraId="3853577C" w14:textId="77777777" w:rsidR="00E268E3" w:rsidRPr="000C6DE6" w:rsidRDefault="00E268E3" w:rsidP="00B313B7">
            <w:pPr>
              <w:widowControl w:val="0"/>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gastrointestinali</w:t>
            </w:r>
            <w:proofErr w:type="spellEnd"/>
          </w:p>
        </w:tc>
      </w:tr>
      <w:tr w:rsidR="006A541D" w:rsidRPr="000C6DE6" w14:paraId="5493C583" w14:textId="77777777" w:rsidTr="00B313B7">
        <w:trPr>
          <w:cantSplit/>
          <w:trHeight w:val="20"/>
        </w:trPr>
        <w:tc>
          <w:tcPr>
            <w:tcW w:w="3227" w:type="dxa"/>
            <w:tcBorders>
              <w:top w:val="nil"/>
              <w:bottom w:val="nil"/>
              <w:right w:val="nil"/>
            </w:tcBorders>
          </w:tcPr>
          <w:p w14:paraId="4617437C" w14:textId="77777777" w:rsidR="006A541D" w:rsidRPr="000C6DE6" w:rsidRDefault="006A541D" w:rsidP="00B313B7">
            <w:pPr>
              <w:widowControl w:val="0"/>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0584D95F" w14:textId="77777777" w:rsidR="006A541D" w:rsidRPr="000C6DE6" w:rsidRDefault="006A541D" w:rsidP="00B313B7">
            <w:pPr>
              <w:widowControl w:val="0"/>
              <w:ind w:left="1701"/>
              <w:rPr>
                <w:color w:val="000000"/>
                <w:szCs w:val="22"/>
              </w:rPr>
            </w:pPr>
            <w:r w:rsidRPr="000C6DE6">
              <w:rPr>
                <w:color w:val="000000"/>
                <w:szCs w:val="22"/>
              </w:rPr>
              <w:t xml:space="preserve">Nausea, </w:t>
            </w:r>
            <w:proofErr w:type="spellStart"/>
            <w:r w:rsidRPr="000C6DE6">
              <w:rPr>
                <w:color w:val="000000"/>
                <w:szCs w:val="22"/>
              </w:rPr>
              <w:t>vomito</w:t>
            </w:r>
            <w:proofErr w:type="spellEnd"/>
            <w:r w:rsidRPr="000C6DE6">
              <w:rPr>
                <w:color w:val="000000"/>
                <w:szCs w:val="22"/>
              </w:rPr>
              <w:t xml:space="preserve">, </w:t>
            </w:r>
            <w:proofErr w:type="spellStart"/>
            <w:r w:rsidR="007509EC" w:rsidRPr="000C6DE6">
              <w:rPr>
                <w:color w:val="000000"/>
                <w:szCs w:val="22"/>
              </w:rPr>
              <w:t>diminuzione</w:t>
            </w:r>
            <w:proofErr w:type="spellEnd"/>
            <w:r w:rsidR="007509EC" w:rsidRPr="000C6DE6">
              <w:rPr>
                <w:color w:val="000000"/>
                <w:szCs w:val="22"/>
              </w:rPr>
              <w:t xml:space="preserve"> </w:t>
            </w:r>
            <w:proofErr w:type="spellStart"/>
            <w:r w:rsidR="007509EC" w:rsidRPr="000C6DE6">
              <w:rPr>
                <w:color w:val="000000"/>
                <w:szCs w:val="22"/>
              </w:rPr>
              <w:t>dell'appetito</w:t>
            </w:r>
            <w:proofErr w:type="spellEnd"/>
          </w:p>
        </w:tc>
      </w:tr>
      <w:tr w:rsidR="006A541D" w:rsidRPr="009E1172" w14:paraId="3E92EDF6" w14:textId="77777777" w:rsidTr="00B313B7">
        <w:trPr>
          <w:cantSplit/>
          <w:trHeight w:val="20"/>
        </w:trPr>
        <w:tc>
          <w:tcPr>
            <w:tcW w:w="3227" w:type="dxa"/>
            <w:tcBorders>
              <w:top w:val="nil"/>
              <w:bottom w:val="nil"/>
              <w:right w:val="nil"/>
            </w:tcBorders>
          </w:tcPr>
          <w:p w14:paraId="440D0EAD" w14:textId="77777777" w:rsidR="006A541D" w:rsidRPr="000C6DE6" w:rsidRDefault="006A541D" w:rsidP="00B313B7">
            <w:pPr>
              <w:widowControl w:val="0"/>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43F8E5C1" w14:textId="77777777" w:rsidR="006A541D" w:rsidRPr="000C6DE6" w:rsidRDefault="006A541D" w:rsidP="00B313B7">
            <w:pPr>
              <w:widowControl w:val="0"/>
              <w:ind w:left="1701"/>
              <w:rPr>
                <w:color w:val="000000"/>
                <w:szCs w:val="22"/>
                <w:lang w:val="it-IT"/>
              </w:rPr>
            </w:pPr>
            <w:r w:rsidRPr="000C6DE6">
              <w:rPr>
                <w:color w:val="000000"/>
                <w:szCs w:val="22"/>
                <w:lang w:val="it-IT"/>
              </w:rPr>
              <w:t>Diarrea, stipsi, dolori addominali, dispepsia, stomatite, secchezza della bocca</w:t>
            </w:r>
          </w:p>
        </w:tc>
      </w:tr>
      <w:tr w:rsidR="00E268E3" w:rsidRPr="009E1172" w14:paraId="4A94F392" w14:textId="77777777" w:rsidTr="00B313B7">
        <w:trPr>
          <w:cantSplit/>
          <w:trHeight w:val="20"/>
        </w:trPr>
        <w:tc>
          <w:tcPr>
            <w:tcW w:w="9183" w:type="dxa"/>
            <w:gridSpan w:val="2"/>
            <w:tcBorders>
              <w:bottom w:val="nil"/>
            </w:tcBorders>
          </w:tcPr>
          <w:p w14:paraId="25BFCFD5" w14:textId="77777777" w:rsidR="00E268E3" w:rsidRPr="000C6DE6" w:rsidRDefault="00E268E3" w:rsidP="00B313B7">
            <w:pPr>
              <w:widowControl w:val="0"/>
              <w:rPr>
                <w:b/>
                <w:i/>
                <w:color w:val="000000"/>
                <w:szCs w:val="22"/>
                <w:lang w:val="it-IT"/>
              </w:rPr>
            </w:pPr>
            <w:r w:rsidRPr="000C6DE6">
              <w:rPr>
                <w:b/>
                <w:i/>
                <w:color w:val="000000"/>
                <w:szCs w:val="22"/>
                <w:lang w:val="it-IT"/>
              </w:rPr>
              <w:t>Patologie della cute e del tessuto sottocutaneo</w:t>
            </w:r>
          </w:p>
        </w:tc>
      </w:tr>
      <w:tr w:rsidR="006A541D" w:rsidRPr="009E1172" w14:paraId="16AE6820" w14:textId="77777777" w:rsidTr="00B313B7">
        <w:trPr>
          <w:cantSplit/>
          <w:trHeight w:val="20"/>
        </w:trPr>
        <w:tc>
          <w:tcPr>
            <w:tcW w:w="3227" w:type="dxa"/>
            <w:tcBorders>
              <w:top w:val="nil"/>
              <w:bottom w:val="nil"/>
              <w:right w:val="nil"/>
            </w:tcBorders>
          </w:tcPr>
          <w:p w14:paraId="4F511608" w14:textId="77777777" w:rsidR="006A541D" w:rsidRPr="000C6DE6" w:rsidRDefault="006A541D" w:rsidP="00B313B7">
            <w:pPr>
              <w:widowControl w:val="0"/>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74C7239E" w14:textId="77777777" w:rsidR="006A541D" w:rsidRPr="000C6DE6" w:rsidRDefault="006A541D" w:rsidP="00B313B7">
            <w:pPr>
              <w:widowControl w:val="0"/>
              <w:ind w:left="1701"/>
              <w:rPr>
                <w:color w:val="000000"/>
                <w:szCs w:val="22"/>
                <w:lang w:val="it-IT"/>
              </w:rPr>
            </w:pPr>
            <w:r w:rsidRPr="000C6DE6">
              <w:rPr>
                <w:color w:val="000000"/>
                <w:szCs w:val="22"/>
                <w:lang w:val="it-IT"/>
              </w:rPr>
              <w:t>Prurito, rash (compreso rash eritematoso e maculare), aumento della sudorazione</w:t>
            </w:r>
          </w:p>
        </w:tc>
      </w:tr>
      <w:tr w:rsidR="00E268E3" w:rsidRPr="009E1172" w14:paraId="34E06C64" w14:textId="77777777" w:rsidTr="00B313B7">
        <w:trPr>
          <w:cantSplit/>
          <w:trHeight w:val="20"/>
        </w:trPr>
        <w:tc>
          <w:tcPr>
            <w:tcW w:w="9183" w:type="dxa"/>
            <w:gridSpan w:val="2"/>
            <w:tcBorders>
              <w:bottom w:val="nil"/>
            </w:tcBorders>
          </w:tcPr>
          <w:p w14:paraId="3BDD53B0" w14:textId="77777777" w:rsidR="00E268E3" w:rsidRPr="000C6DE6" w:rsidRDefault="00E268E3" w:rsidP="00B313B7">
            <w:pPr>
              <w:widowControl w:val="0"/>
              <w:rPr>
                <w:b/>
                <w:i/>
                <w:color w:val="000000"/>
                <w:szCs w:val="22"/>
                <w:lang w:val="it-IT"/>
              </w:rPr>
            </w:pPr>
            <w:r w:rsidRPr="000C6DE6">
              <w:rPr>
                <w:b/>
                <w:i/>
                <w:color w:val="000000"/>
                <w:szCs w:val="22"/>
                <w:lang w:val="it-IT"/>
              </w:rPr>
              <w:t>Patologie del sistema muscoloscheletrico e del tessuto connettivo</w:t>
            </w:r>
          </w:p>
        </w:tc>
      </w:tr>
      <w:tr w:rsidR="006A541D" w:rsidRPr="009E1172" w14:paraId="416426EA" w14:textId="77777777" w:rsidTr="00B313B7">
        <w:trPr>
          <w:cantSplit/>
          <w:trHeight w:val="20"/>
        </w:trPr>
        <w:tc>
          <w:tcPr>
            <w:tcW w:w="3227" w:type="dxa"/>
            <w:tcBorders>
              <w:top w:val="nil"/>
              <w:bottom w:val="nil"/>
              <w:right w:val="nil"/>
            </w:tcBorders>
          </w:tcPr>
          <w:p w14:paraId="20AB0FEC" w14:textId="77777777" w:rsidR="006A541D" w:rsidRPr="000C6DE6" w:rsidRDefault="006A541D" w:rsidP="00B313B7">
            <w:pPr>
              <w:widowControl w:val="0"/>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5D8E912C" w14:textId="77777777" w:rsidR="006A541D" w:rsidRPr="000C6DE6" w:rsidRDefault="006A541D" w:rsidP="00B313B7">
            <w:pPr>
              <w:widowControl w:val="0"/>
              <w:ind w:left="1701"/>
              <w:rPr>
                <w:color w:val="000000"/>
                <w:szCs w:val="22"/>
                <w:lang w:val="it-IT"/>
              </w:rPr>
            </w:pPr>
            <w:r w:rsidRPr="000C6DE6">
              <w:rPr>
                <w:color w:val="000000"/>
                <w:szCs w:val="22"/>
                <w:lang w:val="it-IT"/>
              </w:rPr>
              <w:t>Dolori alle ossa, mialgia, artralgia, dolore diffuso</w:t>
            </w:r>
          </w:p>
        </w:tc>
      </w:tr>
      <w:tr w:rsidR="006A541D" w:rsidRPr="009E1172" w14:paraId="055183A0" w14:textId="77777777" w:rsidTr="00B313B7">
        <w:trPr>
          <w:cantSplit/>
          <w:trHeight w:val="20"/>
        </w:trPr>
        <w:tc>
          <w:tcPr>
            <w:tcW w:w="3227" w:type="dxa"/>
            <w:tcBorders>
              <w:top w:val="nil"/>
              <w:bottom w:val="nil"/>
              <w:right w:val="nil"/>
            </w:tcBorders>
          </w:tcPr>
          <w:p w14:paraId="3A35C85C" w14:textId="77777777" w:rsidR="006A541D" w:rsidRPr="000C6DE6" w:rsidRDefault="006A541D" w:rsidP="00B313B7">
            <w:pPr>
              <w:widowControl w:val="0"/>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3C5433BC" w14:textId="77777777" w:rsidR="006A541D" w:rsidRPr="000C6DE6" w:rsidRDefault="007509EC" w:rsidP="00B313B7">
            <w:pPr>
              <w:widowControl w:val="0"/>
              <w:ind w:left="1701"/>
              <w:rPr>
                <w:color w:val="000000"/>
                <w:szCs w:val="22"/>
                <w:lang w:val="it-IT"/>
              </w:rPr>
            </w:pPr>
            <w:r w:rsidRPr="000C6DE6">
              <w:rPr>
                <w:color w:val="000000"/>
                <w:szCs w:val="22"/>
                <w:lang w:val="it-IT"/>
              </w:rPr>
              <w:t xml:space="preserve">Spasmi </w:t>
            </w:r>
            <w:r w:rsidR="006A541D" w:rsidRPr="000C6DE6">
              <w:rPr>
                <w:color w:val="000000"/>
                <w:szCs w:val="22"/>
                <w:lang w:val="it-IT"/>
              </w:rPr>
              <w:t xml:space="preserve">muscolari, osteonecrosi della </w:t>
            </w:r>
            <w:r w:rsidR="00922C1E" w:rsidRPr="000C6DE6">
              <w:rPr>
                <w:color w:val="000000"/>
                <w:szCs w:val="22"/>
                <w:lang w:val="it-IT"/>
              </w:rPr>
              <w:t>mandibola/</w:t>
            </w:r>
            <w:r w:rsidR="006A541D" w:rsidRPr="000C6DE6">
              <w:rPr>
                <w:color w:val="000000"/>
                <w:szCs w:val="22"/>
                <w:lang w:val="it-IT"/>
              </w:rPr>
              <w:t>mascella</w:t>
            </w:r>
          </w:p>
        </w:tc>
      </w:tr>
      <w:tr w:rsidR="008959C1" w:rsidRPr="009E1172" w14:paraId="7C058B87" w14:textId="77777777" w:rsidTr="00E14B33">
        <w:trPr>
          <w:cantSplit/>
          <w:trHeight w:val="20"/>
        </w:trPr>
        <w:tc>
          <w:tcPr>
            <w:tcW w:w="3227" w:type="dxa"/>
            <w:tcBorders>
              <w:top w:val="nil"/>
              <w:bottom w:val="single" w:sz="4" w:space="0" w:color="auto"/>
              <w:right w:val="nil"/>
            </w:tcBorders>
          </w:tcPr>
          <w:p w14:paraId="233339D0" w14:textId="77777777" w:rsidR="008959C1" w:rsidRPr="000C6DE6" w:rsidRDefault="008959C1" w:rsidP="00B313B7">
            <w:pPr>
              <w:widowControl w:val="0"/>
              <w:ind w:left="1701"/>
              <w:rPr>
                <w:color w:val="000000"/>
                <w:szCs w:val="22"/>
              </w:rPr>
            </w:pPr>
            <w:r w:rsidRPr="000C6DE6">
              <w:rPr>
                <w:color w:val="000000"/>
                <w:szCs w:val="22"/>
              </w:rPr>
              <w:t xml:space="preserve">Molto </w:t>
            </w:r>
            <w:proofErr w:type="spellStart"/>
            <w:r w:rsidRPr="000C6DE6">
              <w:rPr>
                <w:color w:val="000000"/>
                <w:szCs w:val="22"/>
              </w:rPr>
              <w:t>raro</w:t>
            </w:r>
            <w:proofErr w:type="spellEnd"/>
            <w:r w:rsidR="00755E33" w:rsidRPr="000C6DE6">
              <w:rPr>
                <w:color w:val="000000"/>
                <w:szCs w:val="22"/>
              </w:rPr>
              <w:t>:</w:t>
            </w:r>
          </w:p>
        </w:tc>
        <w:tc>
          <w:tcPr>
            <w:tcW w:w="5956" w:type="dxa"/>
            <w:tcBorders>
              <w:top w:val="nil"/>
              <w:left w:val="nil"/>
              <w:bottom w:val="single" w:sz="4" w:space="0" w:color="auto"/>
            </w:tcBorders>
          </w:tcPr>
          <w:p w14:paraId="7F3DAC3D" w14:textId="77777777" w:rsidR="008959C1" w:rsidRPr="000C6DE6" w:rsidRDefault="008959C1" w:rsidP="00B313B7">
            <w:pPr>
              <w:widowControl w:val="0"/>
              <w:ind w:left="1701"/>
              <w:rPr>
                <w:color w:val="000000"/>
                <w:szCs w:val="22"/>
                <w:lang w:val="it-IT"/>
              </w:rPr>
            </w:pPr>
            <w:r w:rsidRPr="000C6DE6">
              <w:rPr>
                <w:color w:val="000000"/>
                <w:szCs w:val="22"/>
                <w:lang w:val="it-IT"/>
              </w:rPr>
              <w:t>Osteonecrosi del canale uditivo esterno (reazione avversa per la classe dei bisfosfonati)</w:t>
            </w:r>
            <w:r w:rsidR="00ED76B1" w:rsidRPr="000C6DE6">
              <w:rPr>
                <w:color w:val="000000"/>
                <w:szCs w:val="22"/>
                <w:lang w:val="it-IT"/>
              </w:rPr>
              <w:t xml:space="preserve"> </w:t>
            </w:r>
            <w:r w:rsidR="006600BC" w:rsidRPr="000C6DE6">
              <w:rPr>
                <w:color w:val="000000"/>
                <w:szCs w:val="22"/>
                <w:lang w:val="it-IT"/>
              </w:rPr>
              <w:t>e di altri siti anatomici tra cui femore e anca</w:t>
            </w:r>
          </w:p>
        </w:tc>
      </w:tr>
      <w:tr w:rsidR="00E268E3" w:rsidRPr="000C6DE6" w14:paraId="1393013D" w14:textId="77777777" w:rsidTr="00B313B7">
        <w:trPr>
          <w:cantSplit/>
          <w:trHeight w:val="20"/>
        </w:trPr>
        <w:tc>
          <w:tcPr>
            <w:tcW w:w="9183" w:type="dxa"/>
            <w:gridSpan w:val="2"/>
            <w:tcBorders>
              <w:bottom w:val="nil"/>
            </w:tcBorders>
          </w:tcPr>
          <w:p w14:paraId="7BC6C57B" w14:textId="77777777" w:rsidR="00E268E3" w:rsidRPr="000C6DE6" w:rsidRDefault="00E268E3" w:rsidP="00B313B7">
            <w:pPr>
              <w:widowControl w:val="0"/>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renali</w:t>
            </w:r>
            <w:proofErr w:type="spellEnd"/>
            <w:r w:rsidRPr="000C6DE6">
              <w:rPr>
                <w:b/>
                <w:i/>
                <w:color w:val="000000"/>
                <w:szCs w:val="22"/>
              </w:rPr>
              <w:t xml:space="preserve"> e </w:t>
            </w:r>
            <w:proofErr w:type="spellStart"/>
            <w:r w:rsidRPr="000C6DE6">
              <w:rPr>
                <w:b/>
                <w:i/>
                <w:color w:val="000000"/>
                <w:szCs w:val="22"/>
              </w:rPr>
              <w:t>urinarie</w:t>
            </w:r>
            <w:proofErr w:type="spellEnd"/>
          </w:p>
        </w:tc>
      </w:tr>
      <w:tr w:rsidR="006A541D" w:rsidRPr="000C6DE6" w14:paraId="45B2A093" w14:textId="77777777" w:rsidTr="00B313B7">
        <w:trPr>
          <w:cantSplit/>
          <w:trHeight w:val="20"/>
        </w:trPr>
        <w:tc>
          <w:tcPr>
            <w:tcW w:w="3227" w:type="dxa"/>
            <w:tcBorders>
              <w:top w:val="nil"/>
              <w:bottom w:val="nil"/>
              <w:right w:val="nil"/>
            </w:tcBorders>
          </w:tcPr>
          <w:p w14:paraId="09A336E3" w14:textId="77777777" w:rsidR="006A541D" w:rsidRPr="000C6DE6" w:rsidRDefault="006A541D" w:rsidP="00B313B7">
            <w:pPr>
              <w:widowControl w:val="0"/>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557D5F02" w14:textId="77777777" w:rsidR="006A541D" w:rsidRPr="000C6DE6" w:rsidRDefault="006A541D" w:rsidP="00B313B7">
            <w:pPr>
              <w:widowControl w:val="0"/>
              <w:ind w:left="1701"/>
              <w:rPr>
                <w:color w:val="000000"/>
                <w:szCs w:val="22"/>
              </w:rPr>
            </w:pPr>
            <w:proofErr w:type="spellStart"/>
            <w:r w:rsidRPr="000C6DE6">
              <w:rPr>
                <w:color w:val="000000"/>
                <w:szCs w:val="22"/>
              </w:rPr>
              <w:t>Compromissione</w:t>
            </w:r>
            <w:proofErr w:type="spellEnd"/>
            <w:r w:rsidRPr="000C6DE6">
              <w:rPr>
                <w:color w:val="000000"/>
                <w:szCs w:val="22"/>
              </w:rPr>
              <w:t xml:space="preserve"> </w:t>
            </w:r>
            <w:proofErr w:type="spellStart"/>
            <w:r w:rsidRPr="000C6DE6">
              <w:rPr>
                <w:color w:val="000000"/>
                <w:szCs w:val="22"/>
              </w:rPr>
              <w:t>renale</w:t>
            </w:r>
            <w:proofErr w:type="spellEnd"/>
          </w:p>
        </w:tc>
      </w:tr>
      <w:tr w:rsidR="006A541D" w:rsidRPr="000C6DE6" w14:paraId="61BD4BC8" w14:textId="77777777" w:rsidTr="00E14B33">
        <w:trPr>
          <w:cantSplit/>
          <w:trHeight w:val="20"/>
        </w:trPr>
        <w:tc>
          <w:tcPr>
            <w:tcW w:w="3227" w:type="dxa"/>
            <w:tcBorders>
              <w:top w:val="nil"/>
              <w:bottom w:val="single" w:sz="4" w:space="0" w:color="auto"/>
              <w:right w:val="nil"/>
            </w:tcBorders>
          </w:tcPr>
          <w:p w14:paraId="70C700DD" w14:textId="77777777" w:rsidR="006A541D" w:rsidRPr="000C6DE6" w:rsidRDefault="006A541D" w:rsidP="00B313B7">
            <w:pPr>
              <w:widowControl w:val="0"/>
              <w:ind w:left="1701"/>
              <w:rPr>
                <w:color w:val="000000"/>
                <w:szCs w:val="22"/>
                <w:lang w:val="it-IT"/>
              </w:rPr>
            </w:pPr>
            <w:r w:rsidRPr="000C6DE6">
              <w:rPr>
                <w:color w:val="000000"/>
                <w:szCs w:val="22"/>
                <w:lang w:val="it-IT"/>
              </w:rPr>
              <w:t>Non comune:</w:t>
            </w:r>
          </w:p>
          <w:p w14:paraId="1D7919D8" w14:textId="77777777" w:rsidR="0067143C" w:rsidRPr="000C6DE6" w:rsidRDefault="0067143C" w:rsidP="00B313B7">
            <w:pPr>
              <w:widowControl w:val="0"/>
              <w:ind w:left="1701"/>
              <w:rPr>
                <w:color w:val="000000"/>
                <w:szCs w:val="22"/>
                <w:lang w:val="it-IT"/>
              </w:rPr>
            </w:pPr>
          </w:p>
          <w:p w14:paraId="49E13B2D" w14:textId="77777777" w:rsidR="00AE5968" w:rsidRPr="000C6DE6" w:rsidRDefault="00F96110" w:rsidP="00B313B7">
            <w:pPr>
              <w:widowControl w:val="0"/>
              <w:ind w:left="1701"/>
              <w:rPr>
                <w:color w:val="000000"/>
                <w:szCs w:val="22"/>
                <w:lang w:val="it-IT"/>
              </w:rPr>
            </w:pPr>
            <w:r w:rsidRPr="000C6DE6">
              <w:rPr>
                <w:color w:val="000000"/>
                <w:szCs w:val="22"/>
                <w:lang w:val="it-IT"/>
              </w:rPr>
              <w:t>Raro:</w:t>
            </w:r>
          </w:p>
          <w:p w14:paraId="60A800AB" w14:textId="77777777" w:rsidR="00AE5968" w:rsidRPr="000C6DE6" w:rsidRDefault="00AE5968" w:rsidP="00B313B7">
            <w:pPr>
              <w:widowControl w:val="0"/>
              <w:ind w:left="1701"/>
              <w:rPr>
                <w:color w:val="000000"/>
                <w:szCs w:val="22"/>
                <w:lang w:val="it-IT"/>
              </w:rPr>
            </w:pPr>
            <w:r w:rsidRPr="000C6DE6">
              <w:rPr>
                <w:color w:val="000000"/>
                <w:szCs w:val="22"/>
                <w:lang w:val="it-IT"/>
              </w:rPr>
              <w:t>Non nota:</w:t>
            </w:r>
          </w:p>
        </w:tc>
        <w:tc>
          <w:tcPr>
            <w:tcW w:w="5956" w:type="dxa"/>
            <w:tcBorders>
              <w:top w:val="nil"/>
              <w:left w:val="nil"/>
              <w:bottom w:val="single" w:sz="4" w:space="0" w:color="auto"/>
            </w:tcBorders>
          </w:tcPr>
          <w:p w14:paraId="282E795D" w14:textId="77777777" w:rsidR="006A541D" w:rsidRPr="000C6DE6" w:rsidRDefault="006A541D" w:rsidP="00B313B7">
            <w:pPr>
              <w:widowControl w:val="0"/>
              <w:ind w:left="1701"/>
              <w:rPr>
                <w:color w:val="000000"/>
                <w:szCs w:val="22"/>
                <w:lang w:val="it-IT"/>
              </w:rPr>
            </w:pPr>
            <w:r w:rsidRPr="000C6DE6">
              <w:rPr>
                <w:color w:val="000000"/>
                <w:szCs w:val="22"/>
                <w:lang w:val="it-IT"/>
              </w:rPr>
              <w:t>Insufficienza renale acuta, ematuria, proteinuria</w:t>
            </w:r>
          </w:p>
          <w:p w14:paraId="19F2A514" w14:textId="77777777" w:rsidR="00F96110" w:rsidRPr="000C6DE6" w:rsidRDefault="00F96110" w:rsidP="00B313B7">
            <w:pPr>
              <w:widowControl w:val="0"/>
              <w:ind w:left="1701"/>
              <w:rPr>
                <w:color w:val="000000"/>
                <w:szCs w:val="22"/>
                <w:lang w:val="it-IT"/>
              </w:rPr>
            </w:pPr>
            <w:r w:rsidRPr="000C6DE6">
              <w:rPr>
                <w:color w:val="000000"/>
                <w:szCs w:val="22"/>
                <w:lang w:val="it-IT"/>
              </w:rPr>
              <w:t>Sindrome di Fanconi acquisita</w:t>
            </w:r>
          </w:p>
          <w:p w14:paraId="0CB39DE7" w14:textId="77777777" w:rsidR="00AE5968" w:rsidRPr="000C6DE6" w:rsidRDefault="00AE5968" w:rsidP="00B313B7">
            <w:pPr>
              <w:widowControl w:val="0"/>
              <w:ind w:left="1701"/>
              <w:rPr>
                <w:color w:val="000000"/>
                <w:szCs w:val="22"/>
              </w:rPr>
            </w:pPr>
            <w:proofErr w:type="spellStart"/>
            <w:r w:rsidRPr="000C6DE6">
              <w:rPr>
                <w:color w:val="000000"/>
                <w:szCs w:val="22"/>
              </w:rPr>
              <w:t>Nefrite</w:t>
            </w:r>
            <w:proofErr w:type="spellEnd"/>
            <w:r w:rsidRPr="000C6DE6">
              <w:rPr>
                <w:color w:val="000000"/>
                <w:szCs w:val="22"/>
              </w:rPr>
              <w:t xml:space="preserve"> </w:t>
            </w:r>
            <w:proofErr w:type="spellStart"/>
            <w:r w:rsidRPr="000C6DE6">
              <w:rPr>
                <w:color w:val="000000"/>
                <w:szCs w:val="22"/>
              </w:rPr>
              <w:t>tubulointerstiziale</w:t>
            </w:r>
            <w:proofErr w:type="spellEnd"/>
          </w:p>
        </w:tc>
      </w:tr>
      <w:tr w:rsidR="00E268E3" w:rsidRPr="009E1172" w14:paraId="49F56E7F" w14:textId="77777777" w:rsidTr="00E14B33">
        <w:trPr>
          <w:cantSplit/>
          <w:trHeight w:val="20"/>
        </w:trPr>
        <w:tc>
          <w:tcPr>
            <w:tcW w:w="9183" w:type="dxa"/>
            <w:gridSpan w:val="2"/>
            <w:tcBorders>
              <w:top w:val="single" w:sz="4" w:space="0" w:color="auto"/>
              <w:bottom w:val="nil"/>
            </w:tcBorders>
          </w:tcPr>
          <w:p w14:paraId="36111F95" w14:textId="77777777" w:rsidR="00E268E3" w:rsidRPr="000C6DE6" w:rsidRDefault="00E268E3" w:rsidP="00A268D4">
            <w:pPr>
              <w:keepNext/>
              <w:rPr>
                <w:b/>
                <w:i/>
                <w:color w:val="000000"/>
                <w:szCs w:val="22"/>
                <w:lang w:val="it-IT"/>
              </w:rPr>
            </w:pPr>
            <w:r w:rsidRPr="000C6DE6">
              <w:rPr>
                <w:b/>
                <w:i/>
                <w:color w:val="000000"/>
                <w:szCs w:val="22"/>
                <w:lang w:val="it-IT"/>
              </w:rPr>
              <w:lastRenderedPageBreak/>
              <w:t>Patologie sistemiche e condizioni relative alla sede di somministrazione</w:t>
            </w:r>
          </w:p>
        </w:tc>
      </w:tr>
      <w:tr w:rsidR="006A541D" w:rsidRPr="009E1172" w14:paraId="57CBD9C0" w14:textId="77777777" w:rsidTr="00B313B7">
        <w:trPr>
          <w:cantSplit/>
          <w:trHeight w:val="20"/>
        </w:trPr>
        <w:tc>
          <w:tcPr>
            <w:tcW w:w="3227" w:type="dxa"/>
            <w:tcBorders>
              <w:top w:val="nil"/>
              <w:bottom w:val="nil"/>
              <w:right w:val="nil"/>
            </w:tcBorders>
          </w:tcPr>
          <w:p w14:paraId="679CD008"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05E5B134" w14:textId="77777777" w:rsidR="006A541D" w:rsidRPr="000C6DE6" w:rsidRDefault="006A541D" w:rsidP="00A268D4">
            <w:pPr>
              <w:keepNext/>
              <w:ind w:left="1701"/>
              <w:rPr>
                <w:color w:val="000000"/>
                <w:szCs w:val="22"/>
                <w:lang w:val="it-IT"/>
              </w:rPr>
            </w:pPr>
            <w:r w:rsidRPr="000C6DE6">
              <w:rPr>
                <w:color w:val="000000"/>
                <w:szCs w:val="22"/>
                <w:lang w:val="it-IT"/>
              </w:rPr>
              <w:t>Febbre, sindrome simil</w:t>
            </w:r>
            <w:r w:rsidRPr="000C6DE6">
              <w:rPr>
                <w:color w:val="000000"/>
                <w:szCs w:val="22"/>
                <w:lang w:val="it-IT"/>
              </w:rPr>
              <w:noBreakHyphen/>
              <w:t>influenzale (inclusa fatica, brividi, malessere e arrossamento)</w:t>
            </w:r>
          </w:p>
        </w:tc>
      </w:tr>
      <w:tr w:rsidR="006A541D" w:rsidRPr="009E1172" w14:paraId="43BFCB5E" w14:textId="77777777" w:rsidTr="00B313B7">
        <w:trPr>
          <w:cantSplit/>
          <w:trHeight w:val="20"/>
        </w:trPr>
        <w:tc>
          <w:tcPr>
            <w:tcW w:w="3227" w:type="dxa"/>
            <w:tcBorders>
              <w:top w:val="nil"/>
              <w:bottom w:val="nil"/>
              <w:right w:val="nil"/>
            </w:tcBorders>
          </w:tcPr>
          <w:p w14:paraId="426D8DFD" w14:textId="77777777" w:rsidR="006A541D" w:rsidRPr="000C6DE6" w:rsidRDefault="006A541D" w:rsidP="00A268D4">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7FED0AAF" w14:textId="77777777" w:rsidR="006A541D" w:rsidRPr="000C6DE6" w:rsidRDefault="006A541D" w:rsidP="00A268D4">
            <w:pPr>
              <w:keepNext/>
              <w:ind w:left="1701"/>
              <w:rPr>
                <w:color w:val="000000"/>
                <w:szCs w:val="22"/>
                <w:lang w:val="it-IT"/>
              </w:rPr>
            </w:pPr>
            <w:r w:rsidRPr="000C6DE6">
              <w:rPr>
                <w:color w:val="000000"/>
                <w:szCs w:val="22"/>
                <w:lang w:val="it-IT"/>
              </w:rPr>
              <w:t>Astenia, edema periferico, reazioni al sito di iniezione (inclusi dolore, irritazione, gonfiore, indurimento), dolore al torace, aumento del peso corporeo, reazione/shock anafilattico, orticaria</w:t>
            </w:r>
          </w:p>
        </w:tc>
      </w:tr>
      <w:tr w:rsidR="006A541D" w:rsidRPr="009E1172" w14:paraId="335C6215" w14:textId="77777777" w:rsidTr="00B313B7">
        <w:trPr>
          <w:cantSplit/>
          <w:trHeight w:val="20"/>
        </w:trPr>
        <w:tc>
          <w:tcPr>
            <w:tcW w:w="3227" w:type="dxa"/>
            <w:tcBorders>
              <w:top w:val="nil"/>
              <w:bottom w:val="single" w:sz="4" w:space="0" w:color="auto"/>
              <w:right w:val="nil"/>
            </w:tcBorders>
          </w:tcPr>
          <w:p w14:paraId="2FE9AF4A" w14:textId="77777777" w:rsidR="006A541D" w:rsidRPr="000C6DE6" w:rsidRDefault="006A541D" w:rsidP="00A268D4">
            <w:pPr>
              <w:keepNext/>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single" w:sz="4" w:space="0" w:color="auto"/>
            </w:tcBorders>
          </w:tcPr>
          <w:p w14:paraId="32F67111" w14:textId="77777777" w:rsidR="006A541D" w:rsidRPr="000C6DE6" w:rsidRDefault="006A541D" w:rsidP="00A268D4">
            <w:pPr>
              <w:keepNext/>
              <w:ind w:left="1701"/>
              <w:rPr>
                <w:color w:val="000000"/>
                <w:szCs w:val="22"/>
                <w:lang w:val="it-IT"/>
              </w:rPr>
            </w:pPr>
            <w:r w:rsidRPr="000C6DE6">
              <w:rPr>
                <w:color w:val="000000"/>
                <w:szCs w:val="22"/>
                <w:lang w:val="it-IT"/>
              </w:rPr>
              <w:t>Artrite con gonfiore articolare come sintomo della reazione di fase acuta</w:t>
            </w:r>
          </w:p>
        </w:tc>
      </w:tr>
      <w:tr w:rsidR="00E268E3" w:rsidRPr="000C6DE6" w14:paraId="742753B9" w14:textId="77777777" w:rsidTr="00B313B7">
        <w:trPr>
          <w:cantSplit/>
          <w:trHeight w:val="20"/>
        </w:trPr>
        <w:tc>
          <w:tcPr>
            <w:tcW w:w="9183" w:type="dxa"/>
            <w:gridSpan w:val="2"/>
            <w:tcBorders>
              <w:top w:val="single" w:sz="4" w:space="0" w:color="auto"/>
              <w:bottom w:val="nil"/>
            </w:tcBorders>
          </w:tcPr>
          <w:p w14:paraId="7A2B8F59" w14:textId="77777777" w:rsidR="00E268E3" w:rsidRPr="000C6DE6" w:rsidRDefault="00E268E3" w:rsidP="00A268D4">
            <w:pPr>
              <w:keepNext/>
              <w:rPr>
                <w:b/>
                <w:i/>
                <w:color w:val="000000"/>
                <w:szCs w:val="22"/>
              </w:rPr>
            </w:pPr>
            <w:proofErr w:type="spellStart"/>
            <w:r w:rsidRPr="000C6DE6">
              <w:rPr>
                <w:b/>
                <w:i/>
                <w:color w:val="000000"/>
                <w:szCs w:val="22"/>
              </w:rPr>
              <w:t>Esami</w:t>
            </w:r>
            <w:proofErr w:type="spellEnd"/>
            <w:r w:rsidRPr="000C6DE6">
              <w:rPr>
                <w:b/>
                <w:i/>
                <w:color w:val="000000"/>
                <w:szCs w:val="22"/>
              </w:rPr>
              <w:t xml:space="preserve"> </w:t>
            </w:r>
            <w:proofErr w:type="spellStart"/>
            <w:r w:rsidRPr="000C6DE6">
              <w:rPr>
                <w:b/>
                <w:i/>
                <w:color w:val="000000"/>
                <w:szCs w:val="22"/>
              </w:rPr>
              <w:t>diagnostici</w:t>
            </w:r>
            <w:proofErr w:type="spellEnd"/>
          </w:p>
        </w:tc>
      </w:tr>
      <w:tr w:rsidR="006A541D" w:rsidRPr="000C6DE6" w14:paraId="0323989E" w14:textId="77777777" w:rsidTr="00B313B7">
        <w:trPr>
          <w:cantSplit/>
          <w:trHeight w:val="20"/>
        </w:trPr>
        <w:tc>
          <w:tcPr>
            <w:tcW w:w="3227" w:type="dxa"/>
            <w:tcBorders>
              <w:top w:val="nil"/>
              <w:bottom w:val="nil"/>
              <w:right w:val="nil"/>
            </w:tcBorders>
          </w:tcPr>
          <w:p w14:paraId="23C3CCEE" w14:textId="77777777" w:rsidR="006A541D" w:rsidRPr="000C6DE6" w:rsidRDefault="006A541D" w:rsidP="00A268D4">
            <w:pPr>
              <w:keepNext/>
              <w:ind w:left="1701"/>
              <w:rPr>
                <w:color w:val="000000"/>
                <w:szCs w:val="22"/>
              </w:rPr>
            </w:pPr>
            <w:r w:rsidRPr="000C6DE6">
              <w:rPr>
                <w:color w:val="000000"/>
                <w:szCs w:val="22"/>
              </w:rPr>
              <w:t xml:space="preserve">Molto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29998F85" w14:textId="77777777" w:rsidR="006A541D" w:rsidRPr="000C6DE6" w:rsidRDefault="006A541D" w:rsidP="00A268D4">
            <w:pPr>
              <w:keepNext/>
              <w:ind w:left="1701"/>
              <w:rPr>
                <w:color w:val="000000"/>
                <w:szCs w:val="22"/>
              </w:rPr>
            </w:pPr>
            <w:proofErr w:type="spellStart"/>
            <w:r w:rsidRPr="000C6DE6">
              <w:rPr>
                <w:color w:val="000000"/>
                <w:szCs w:val="22"/>
              </w:rPr>
              <w:t>Ipofosfatemia</w:t>
            </w:r>
            <w:proofErr w:type="spellEnd"/>
          </w:p>
        </w:tc>
      </w:tr>
      <w:tr w:rsidR="006A541D" w:rsidRPr="009E1172" w14:paraId="01A2CCE7" w14:textId="77777777" w:rsidTr="00B313B7">
        <w:trPr>
          <w:cantSplit/>
          <w:trHeight w:val="20"/>
        </w:trPr>
        <w:tc>
          <w:tcPr>
            <w:tcW w:w="3227" w:type="dxa"/>
            <w:tcBorders>
              <w:top w:val="nil"/>
              <w:bottom w:val="nil"/>
              <w:right w:val="nil"/>
            </w:tcBorders>
          </w:tcPr>
          <w:p w14:paraId="07A29AD3"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041A57B1" w14:textId="77777777" w:rsidR="006A541D" w:rsidRPr="000C6DE6" w:rsidRDefault="006A541D" w:rsidP="00A268D4">
            <w:pPr>
              <w:keepNext/>
              <w:ind w:left="1701"/>
              <w:rPr>
                <w:color w:val="000000"/>
                <w:szCs w:val="22"/>
                <w:lang w:val="it-IT"/>
              </w:rPr>
            </w:pPr>
            <w:r w:rsidRPr="000C6DE6">
              <w:rPr>
                <w:color w:val="000000"/>
                <w:szCs w:val="22"/>
                <w:lang w:val="it-IT"/>
              </w:rPr>
              <w:t>Aumento della creatininemia e dell'azotemia, ipocalcemia</w:t>
            </w:r>
          </w:p>
        </w:tc>
      </w:tr>
      <w:tr w:rsidR="006A541D" w:rsidRPr="000C6DE6" w14:paraId="1DE577AF" w14:textId="77777777" w:rsidTr="00B313B7">
        <w:trPr>
          <w:cantSplit/>
          <w:trHeight w:val="20"/>
        </w:trPr>
        <w:tc>
          <w:tcPr>
            <w:tcW w:w="3227" w:type="dxa"/>
            <w:tcBorders>
              <w:top w:val="nil"/>
              <w:bottom w:val="nil"/>
              <w:right w:val="nil"/>
            </w:tcBorders>
          </w:tcPr>
          <w:p w14:paraId="5D9B798F" w14:textId="77777777" w:rsidR="006A541D" w:rsidRPr="000C6DE6" w:rsidRDefault="006A541D" w:rsidP="00A268D4">
            <w:pPr>
              <w:keepNext/>
              <w:ind w:left="1701"/>
              <w:rPr>
                <w:color w:val="000000"/>
                <w:szCs w:val="22"/>
              </w:rPr>
            </w:pPr>
            <w:r w:rsidRPr="000C6DE6">
              <w:rPr>
                <w:color w:val="000000"/>
                <w:szCs w:val="22"/>
              </w:rPr>
              <w:t xml:space="preserve">Non </w:t>
            </w:r>
            <w:proofErr w:type="spellStart"/>
            <w:r w:rsidRPr="000C6DE6">
              <w:rPr>
                <w:color w:val="000000"/>
                <w:szCs w:val="22"/>
              </w:rPr>
              <w:t>comune</w:t>
            </w:r>
            <w:proofErr w:type="spellEnd"/>
            <w:r w:rsidRPr="000C6DE6">
              <w:rPr>
                <w:color w:val="000000"/>
                <w:szCs w:val="22"/>
              </w:rPr>
              <w:t>:</w:t>
            </w:r>
          </w:p>
        </w:tc>
        <w:tc>
          <w:tcPr>
            <w:tcW w:w="5956" w:type="dxa"/>
            <w:tcBorders>
              <w:top w:val="nil"/>
              <w:left w:val="nil"/>
              <w:bottom w:val="nil"/>
            </w:tcBorders>
          </w:tcPr>
          <w:p w14:paraId="30934C5E" w14:textId="77777777" w:rsidR="006A541D" w:rsidRPr="000C6DE6" w:rsidRDefault="006A541D" w:rsidP="00A268D4">
            <w:pPr>
              <w:keepNext/>
              <w:ind w:left="1701"/>
              <w:rPr>
                <w:color w:val="000000"/>
                <w:szCs w:val="22"/>
              </w:rPr>
            </w:pPr>
            <w:proofErr w:type="spellStart"/>
            <w:r w:rsidRPr="000C6DE6">
              <w:rPr>
                <w:color w:val="000000"/>
                <w:szCs w:val="22"/>
              </w:rPr>
              <w:t>Ipomagnesiemia</w:t>
            </w:r>
            <w:proofErr w:type="spellEnd"/>
            <w:r w:rsidRPr="000C6DE6">
              <w:rPr>
                <w:color w:val="000000"/>
                <w:szCs w:val="22"/>
              </w:rPr>
              <w:t xml:space="preserve">, </w:t>
            </w:r>
            <w:proofErr w:type="spellStart"/>
            <w:r w:rsidRPr="000C6DE6">
              <w:rPr>
                <w:color w:val="000000"/>
                <w:szCs w:val="22"/>
              </w:rPr>
              <w:t>ipocaliemia</w:t>
            </w:r>
            <w:proofErr w:type="spellEnd"/>
          </w:p>
        </w:tc>
      </w:tr>
      <w:tr w:rsidR="006A541D" w:rsidRPr="000C6DE6" w14:paraId="00C4B899" w14:textId="77777777" w:rsidTr="00B313B7">
        <w:trPr>
          <w:cantSplit/>
          <w:trHeight w:val="20"/>
        </w:trPr>
        <w:tc>
          <w:tcPr>
            <w:tcW w:w="3227" w:type="dxa"/>
            <w:tcBorders>
              <w:top w:val="nil"/>
              <w:bottom w:val="single" w:sz="4" w:space="0" w:color="auto"/>
              <w:right w:val="nil"/>
            </w:tcBorders>
          </w:tcPr>
          <w:p w14:paraId="072D3DA2" w14:textId="77777777" w:rsidR="006A541D" w:rsidRPr="000C6DE6" w:rsidRDefault="006A541D" w:rsidP="00A268D4">
            <w:pPr>
              <w:keepNext/>
              <w:ind w:left="1701"/>
              <w:rPr>
                <w:color w:val="000000"/>
                <w:szCs w:val="22"/>
              </w:rPr>
            </w:pPr>
            <w:proofErr w:type="spellStart"/>
            <w:r w:rsidRPr="000C6DE6">
              <w:rPr>
                <w:color w:val="000000"/>
                <w:szCs w:val="22"/>
              </w:rPr>
              <w:t>Raro</w:t>
            </w:r>
            <w:proofErr w:type="spellEnd"/>
            <w:r w:rsidRPr="000C6DE6">
              <w:rPr>
                <w:color w:val="000000"/>
                <w:szCs w:val="22"/>
              </w:rPr>
              <w:t>:</w:t>
            </w:r>
          </w:p>
        </w:tc>
        <w:tc>
          <w:tcPr>
            <w:tcW w:w="5956" w:type="dxa"/>
            <w:tcBorders>
              <w:top w:val="nil"/>
              <w:left w:val="nil"/>
              <w:bottom w:val="single" w:sz="4" w:space="0" w:color="auto"/>
            </w:tcBorders>
          </w:tcPr>
          <w:p w14:paraId="6DA22725" w14:textId="77777777" w:rsidR="006A541D" w:rsidRPr="000C6DE6" w:rsidRDefault="006A541D" w:rsidP="00A268D4">
            <w:pPr>
              <w:keepNext/>
              <w:ind w:left="1701"/>
              <w:rPr>
                <w:color w:val="000000"/>
                <w:szCs w:val="22"/>
              </w:rPr>
            </w:pPr>
            <w:proofErr w:type="spellStart"/>
            <w:r w:rsidRPr="000C6DE6">
              <w:rPr>
                <w:color w:val="000000"/>
                <w:szCs w:val="22"/>
              </w:rPr>
              <w:t>Ipercaliemia</w:t>
            </w:r>
            <w:proofErr w:type="spellEnd"/>
            <w:r w:rsidRPr="000C6DE6">
              <w:rPr>
                <w:color w:val="000000"/>
                <w:szCs w:val="22"/>
              </w:rPr>
              <w:t xml:space="preserve">, </w:t>
            </w:r>
            <w:proofErr w:type="spellStart"/>
            <w:r w:rsidRPr="000C6DE6">
              <w:rPr>
                <w:color w:val="000000"/>
                <w:szCs w:val="22"/>
              </w:rPr>
              <w:t>ipernatriemia</w:t>
            </w:r>
            <w:proofErr w:type="spellEnd"/>
          </w:p>
        </w:tc>
      </w:tr>
    </w:tbl>
    <w:p w14:paraId="15EA6654" w14:textId="77777777" w:rsidR="004A3E41" w:rsidRPr="000C6DE6" w:rsidRDefault="004A3E41" w:rsidP="00A268D4">
      <w:pPr>
        <w:keepNext/>
        <w:rPr>
          <w:color w:val="000000"/>
          <w:szCs w:val="22"/>
        </w:rPr>
      </w:pPr>
    </w:p>
    <w:p w14:paraId="5C646674" w14:textId="77777777" w:rsidR="004A3E41" w:rsidRPr="000C6DE6" w:rsidRDefault="004A3E41" w:rsidP="00A268D4">
      <w:pPr>
        <w:pStyle w:val="Soulign"/>
        <w:rPr>
          <w:szCs w:val="22"/>
        </w:rPr>
      </w:pPr>
      <w:proofErr w:type="spellStart"/>
      <w:r w:rsidRPr="000C6DE6">
        <w:rPr>
          <w:szCs w:val="22"/>
        </w:rPr>
        <w:t>Descrizione</w:t>
      </w:r>
      <w:proofErr w:type="spellEnd"/>
      <w:r w:rsidRPr="000C6DE6">
        <w:rPr>
          <w:szCs w:val="22"/>
        </w:rPr>
        <w:t xml:space="preserve"> di </w:t>
      </w:r>
      <w:proofErr w:type="spellStart"/>
      <w:r w:rsidRPr="000C6DE6">
        <w:rPr>
          <w:szCs w:val="22"/>
        </w:rPr>
        <w:t>reazioni</w:t>
      </w:r>
      <w:proofErr w:type="spellEnd"/>
      <w:r w:rsidRPr="000C6DE6">
        <w:rPr>
          <w:szCs w:val="22"/>
        </w:rPr>
        <w:t xml:space="preserve"> </w:t>
      </w:r>
      <w:proofErr w:type="spellStart"/>
      <w:r w:rsidRPr="000C6DE6">
        <w:rPr>
          <w:szCs w:val="22"/>
        </w:rPr>
        <w:t>avverse</w:t>
      </w:r>
      <w:proofErr w:type="spellEnd"/>
      <w:r w:rsidRPr="000C6DE6">
        <w:rPr>
          <w:szCs w:val="22"/>
        </w:rPr>
        <w:t xml:space="preserve"> </w:t>
      </w:r>
      <w:proofErr w:type="spellStart"/>
      <w:r w:rsidRPr="000C6DE6">
        <w:rPr>
          <w:szCs w:val="22"/>
        </w:rPr>
        <w:t>selezionate</w:t>
      </w:r>
      <w:proofErr w:type="spellEnd"/>
    </w:p>
    <w:p w14:paraId="12BB4F7D" w14:textId="77777777" w:rsidR="004A3E41" w:rsidRPr="000C6DE6" w:rsidRDefault="004A3E41" w:rsidP="00A268D4">
      <w:pPr>
        <w:pStyle w:val="Soul-ital"/>
        <w:rPr>
          <w:szCs w:val="22"/>
        </w:rPr>
      </w:pPr>
      <w:proofErr w:type="spellStart"/>
      <w:r w:rsidRPr="000C6DE6">
        <w:rPr>
          <w:szCs w:val="22"/>
        </w:rPr>
        <w:t>Compromissione</w:t>
      </w:r>
      <w:proofErr w:type="spellEnd"/>
      <w:r w:rsidRPr="000C6DE6">
        <w:rPr>
          <w:szCs w:val="22"/>
        </w:rPr>
        <w:t xml:space="preserve"> </w:t>
      </w:r>
      <w:proofErr w:type="spellStart"/>
      <w:r w:rsidRPr="000C6DE6">
        <w:rPr>
          <w:szCs w:val="22"/>
        </w:rPr>
        <w:t>della</w:t>
      </w:r>
      <w:proofErr w:type="spellEnd"/>
      <w:r w:rsidRPr="000C6DE6">
        <w:rPr>
          <w:szCs w:val="22"/>
        </w:rPr>
        <w:t xml:space="preserve"> </w:t>
      </w:r>
      <w:proofErr w:type="spellStart"/>
      <w:r w:rsidRPr="000C6DE6">
        <w:rPr>
          <w:szCs w:val="22"/>
        </w:rPr>
        <w:t>funzione</w:t>
      </w:r>
      <w:proofErr w:type="spellEnd"/>
      <w:r w:rsidRPr="000C6DE6">
        <w:rPr>
          <w:szCs w:val="22"/>
        </w:rPr>
        <w:t xml:space="preserve"> </w:t>
      </w:r>
      <w:proofErr w:type="spellStart"/>
      <w:r w:rsidRPr="000C6DE6">
        <w:rPr>
          <w:szCs w:val="22"/>
        </w:rPr>
        <w:t>renale</w:t>
      </w:r>
      <w:proofErr w:type="spellEnd"/>
    </w:p>
    <w:p w14:paraId="36E53A63" w14:textId="77777777" w:rsidR="004A3E41" w:rsidRPr="000C6DE6" w:rsidRDefault="00BA57ED" w:rsidP="00A268D4">
      <w:pPr>
        <w:rPr>
          <w:szCs w:val="22"/>
          <w:lang w:val="it-IT"/>
        </w:rPr>
      </w:pPr>
      <w:r w:rsidRPr="000C6DE6">
        <w:rPr>
          <w:szCs w:val="22"/>
          <w:lang w:val="it-IT"/>
        </w:rPr>
        <w:t>L’a</w:t>
      </w:r>
      <w:r w:rsidR="00BE2428" w:rsidRPr="000C6DE6">
        <w:rPr>
          <w:szCs w:val="22"/>
          <w:lang w:val="it-IT"/>
        </w:rPr>
        <w:t>cido zoledronico</w:t>
      </w:r>
      <w:r w:rsidR="003400BD" w:rsidRPr="000C6DE6">
        <w:rPr>
          <w:szCs w:val="22"/>
          <w:lang w:val="it-IT"/>
        </w:rPr>
        <w:t xml:space="preserve"> </w:t>
      </w:r>
      <w:r w:rsidR="004A3E41" w:rsidRPr="000C6DE6">
        <w:rPr>
          <w:szCs w:val="22"/>
          <w:lang w:val="it-IT"/>
        </w:rPr>
        <w:t xml:space="preserve">è stato associato con segnalazioni di disfunzione renale. </w:t>
      </w:r>
      <w:r w:rsidR="00E35FA7" w:rsidRPr="000C6DE6">
        <w:rPr>
          <w:szCs w:val="22"/>
          <w:lang w:val="it-IT"/>
        </w:rPr>
        <w:t xml:space="preserve">In un’analisi sui dati accorpati di sicurezza provenienti dagli studi registrativi di </w:t>
      </w:r>
      <w:r w:rsidRPr="000C6DE6">
        <w:rPr>
          <w:szCs w:val="22"/>
          <w:lang w:val="it-IT"/>
        </w:rPr>
        <w:t>a</w:t>
      </w:r>
      <w:r w:rsidR="00BE2428" w:rsidRPr="000C6DE6">
        <w:rPr>
          <w:szCs w:val="22"/>
          <w:lang w:val="it-IT"/>
        </w:rPr>
        <w:t>cido zoledronico</w:t>
      </w:r>
      <w:r w:rsidR="003400BD" w:rsidRPr="000C6DE6">
        <w:rPr>
          <w:szCs w:val="22"/>
          <w:lang w:val="it-IT"/>
        </w:rPr>
        <w:t xml:space="preserve"> </w:t>
      </w:r>
      <w:r w:rsidR="00E35FA7" w:rsidRPr="000C6DE6">
        <w:rPr>
          <w:szCs w:val="22"/>
          <w:lang w:val="it-IT"/>
        </w:rPr>
        <w:t xml:space="preserve">nella prevenzione di eventi correlati all’apparato scheletrico in pazienti affetti da tumori maligni allo stato avanzato che interessano l’osso, la frequenza degli eventi avversi di compromissione renale sospettati di essere correlati all’uso di </w:t>
      </w:r>
      <w:r w:rsidR="00EE7E07" w:rsidRPr="000C6DE6">
        <w:rPr>
          <w:szCs w:val="22"/>
          <w:lang w:val="it-IT"/>
        </w:rPr>
        <w:t>a</w:t>
      </w:r>
      <w:r w:rsidR="00BE2428" w:rsidRPr="000C6DE6">
        <w:rPr>
          <w:szCs w:val="22"/>
          <w:lang w:val="it-IT"/>
        </w:rPr>
        <w:t>cido zoledronico</w:t>
      </w:r>
      <w:r w:rsidR="003400BD" w:rsidRPr="000C6DE6">
        <w:rPr>
          <w:szCs w:val="22"/>
          <w:lang w:val="it-IT"/>
        </w:rPr>
        <w:t xml:space="preserve"> </w:t>
      </w:r>
      <w:r w:rsidR="00E35FA7" w:rsidRPr="000C6DE6">
        <w:rPr>
          <w:szCs w:val="22"/>
          <w:lang w:val="it-IT"/>
        </w:rPr>
        <w:t xml:space="preserve">(reazioni avverse) era la seguente: mieloma multiplo (3,2%), cancro prostatico (3,1%), cancro mammario (4,3%), tumore al polmone ed altri tumori solidi (3,2%). </w:t>
      </w:r>
      <w:r w:rsidR="004A3E41" w:rsidRPr="000C6DE6">
        <w:rPr>
          <w:szCs w:val="22"/>
          <w:lang w:val="it-IT"/>
        </w:rPr>
        <w:t xml:space="preserve">I fattori che possono aumentare la possibilità di un </w:t>
      </w:r>
      <w:r w:rsidR="00E35FA7" w:rsidRPr="000C6DE6">
        <w:rPr>
          <w:szCs w:val="22"/>
          <w:lang w:val="it-IT"/>
        </w:rPr>
        <w:t xml:space="preserve">peggioramento </w:t>
      </w:r>
      <w:r w:rsidR="004A3E41" w:rsidRPr="000C6DE6">
        <w:rPr>
          <w:szCs w:val="22"/>
          <w:lang w:val="it-IT"/>
        </w:rPr>
        <w:t xml:space="preserve">della funzione renale includono disidratazione, compromissione renale preesistente, cicli multipli di </w:t>
      </w:r>
      <w:r w:rsidRPr="000C6DE6">
        <w:rPr>
          <w:szCs w:val="22"/>
          <w:lang w:val="it-IT"/>
        </w:rPr>
        <w:t>a</w:t>
      </w:r>
      <w:r w:rsidR="00BE2428" w:rsidRPr="000C6DE6">
        <w:rPr>
          <w:szCs w:val="22"/>
          <w:lang w:val="it-IT"/>
        </w:rPr>
        <w:t>cido zoledronico</w:t>
      </w:r>
      <w:r w:rsidR="003400BD" w:rsidRPr="000C6DE6">
        <w:rPr>
          <w:szCs w:val="22"/>
          <w:lang w:val="it-IT"/>
        </w:rPr>
        <w:t xml:space="preserve"> </w:t>
      </w:r>
      <w:r w:rsidR="004A3E41" w:rsidRPr="000C6DE6">
        <w:rPr>
          <w:szCs w:val="22"/>
          <w:lang w:val="it-IT"/>
        </w:rPr>
        <w:t>o di altri bisfosfonati, cos</w:t>
      </w:r>
      <w:r w:rsidR="00E35FA7" w:rsidRPr="000C6DE6">
        <w:rPr>
          <w:szCs w:val="22"/>
          <w:lang w:val="it-IT"/>
        </w:rPr>
        <w:t>ì</w:t>
      </w:r>
      <w:r w:rsidR="004A3E41" w:rsidRPr="000C6DE6">
        <w:rPr>
          <w:szCs w:val="22"/>
          <w:lang w:val="it-IT"/>
        </w:rPr>
        <w:t xml:space="preserve"> come l’uso concomitante di medicinali nefrotossici o di un tempo di infusione più breve di quello generalmente raccomandato. Deterioramento renale, progressione verso l’insufficienza renale e dialisi sono stati riportati in pazienti dopo la dose iniziale o una singola dose di </w:t>
      </w:r>
      <w:r w:rsidR="00DA5A64" w:rsidRPr="000C6DE6">
        <w:rPr>
          <w:szCs w:val="22"/>
          <w:lang w:val="it-IT"/>
        </w:rPr>
        <w:t>4 </w:t>
      </w:r>
      <w:r w:rsidR="008C2E97" w:rsidRPr="000C6DE6">
        <w:rPr>
          <w:szCs w:val="22"/>
          <w:lang w:val="it-IT"/>
        </w:rPr>
        <w:t>mg</w:t>
      </w:r>
      <w:r w:rsidR="004A3E41" w:rsidRPr="000C6DE6">
        <w:rPr>
          <w:szCs w:val="22"/>
          <w:lang w:val="it-IT"/>
        </w:rPr>
        <w:t xml:space="preserve"> di acido zoledronico (vedere paragrafo 4.4).</w:t>
      </w:r>
    </w:p>
    <w:p w14:paraId="12FDC8DA" w14:textId="77777777" w:rsidR="004A3E41" w:rsidRPr="000C6DE6" w:rsidRDefault="004A3E41" w:rsidP="00A268D4">
      <w:pPr>
        <w:rPr>
          <w:szCs w:val="22"/>
          <w:lang w:val="it-IT"/>
        </w:rPr>
      </w:pPr>
    </w:p>
    <w:p w14:paraId="2D0F015A" w14:textId="77777777" w:rsidR="004A3E41" w:rsidRPr="000C6DE6" w:rsidRDefault="004A3E41" w:rsidP="00A268D4">
      <w:pPr>
        <w:pStyle w:val="Soul-ital"/>
        <w:rPr>
          <w:szCs w:val="22"/>
          <w:lang w:val="it-IT"/>
        </w:rPr>
      </w:pPr>
      <w:r w:rsidRPr="000C6DE6">
        <w:rPr>
          <w:szCs w:val="22"/>
          <w:lang w:val="it-IT"/>
        </w:rPr>
        <w:t xml:space="preserve">Osteonecrosi della </w:t>
      </w:r>
      <w:r w:rsidR="00BB0EB8" w:rsidRPr="000C6DE6">
        <w:rPr>
          <w:color w:val="000000"/>
          <w:szCs w:val="22"/>
          <w:lang w:val="it-IT"/>
        </w:rPr>
        <w:t>mandibola/</w:t>
      </w:r>
      <w:r w:rsidRPr="000C6DE6">
        <w:rPr>
          <w:szCs w:val="22"/>
          <w:lang w:val="it-IT"/>
        </w:rPr>
        <w:t>mascella</w:t>
      </w:r>
    </w:p>
    <w:p w14:paraId="33B3AF57" w14:textId="77777777" w:rsidR="004A3E41" w:rsidRPr="000C6DE6" w:rsidRDefault="004A3E41" w:rsidP="00A268D4">
      <w:pPr>
        <w:rPr>
          <w:szCs w:val="22"/>
          <w:lang w:val="it-IT"/>
        </w:rPr>
      </w:pPr>
      <w:r w:rsidRPr="000C6DE6">
        <w:rPr>
          <w:szCs w:val="22"/>
          <w:lang w:val="it-IT"/>
        </w:rPr>
        <w:t>Sono stati riportati casi</w:t>
      </w:r>
      <w:r w:rsidRPr="000C6DE6">
        <w:rPr>
          <w:b/>
          <w:szCs w:val="22"/>
          <w:lang w:val="it-IT"/>
        </w:rPr>
        <w:t xml:space="preserve"> </w:t>
      </w:r>
      <w:r w:rsidRPr="000C6DE6">
        <w:rPr>
          <w:szCs w:val="22"/>
          <w:lang w:val="it-IT"/>
        </w:rPr>
        <w:t xml:space="preserve">di osteonecrosi della </w:t>
      </w:r>
      <w:r w:rsidR="00BB0EB8" w:rsidRPr="000C6DE6">
        <w:rPr>
          <w:color w:val="000000"/>
          <w:szCs w:val="22"/>
          <w:lang w:val="it-IT"/>
        </w:rPr>
        <w:t>mandibola/</w:t>
      </w:r>
      <w:r w:rsidRPr="000C6DE6">
        <w:rPr>
          <w:szCs w:val="22"/>
          <w:lang w:val="it-IT"/>
        </w:rPr>
        <w:t xml:space="preserve">mascella, principalmente in pazienti con cancro trattati con medicinali che inibiscono il riassorbimento osseo, come </w:t>
      </w:r>
      <w:r w:rsidR="00BA57ED" w:rsidRPr="000C6DE6">
        <w:rPr>
          <w:szCs w:val="22"/>
          <w:lang w:val="it-IT"/>
        </w:rPr>
        <w:t>a</w:t>
      </w:r>
      <w:r w:rsidR="00BE2428" w:rsidRPr="000C6DE6">
        <w:rPr>
          <w:szCs w:val="22"/>
          <w:lang w:val="it-IT"/>
        </w:rPr>
        <w:t>cido zoledronico</w:t>
      </w:r>
      <w:r w:rsidR="00BB0EB8" w:rsidRPr="000C6DE6">
        <w:rPr>
          <w:szCs w:val="22"/>
          <w:lang w:val="it-IT"/>
        </w:rPr>
        <w:t xml:space="preserve"> </w:t>
      </w:r>
      <w:r w:rsidR="00BB0EB8" w:rsidRPr="000C6DE6">
        <w:rPr>
          <w:color w:val="000000"/>
          <w:szCs w:val="22"/>
          <w:lang w:val="it-IT"/>
        </w:rPr>
        <w:t>(vedere paragrafo 4.4)</w:t>
      </w:r>
      <w:r w:rsidRPr="000C6DE6">
        <w:rPr>
          <w:szCs w:val="22"/>
          <w:lang w:val="it-IT"/>
        </w:rPr>
        <w:t xml:space="preserve">. Molti di questi pazienti </w:t>
      </w:r>
      <w:r w:rsidR="00BB0EB8" w:rsidRPr="000C6DE6">
        <w:rPr>
          <w:color w:val="000000"/>
          <w:szCs w:val="22"/>
          <w:lang w:val="it-IT"/>
        </w:rPr>
        <w:t xml:space="preserve">erano anche in trattamento con chemioterapia e corticosteroidi e </w:t>
      </w:r>
      <w:r w:rsidRPr="000C6DE6">
        <w:rPr>
          <w:szCs w:val="22"/>
          <w:lang w:val="it-IT"/>
        </w:rPr>
        <w:t>hanno avuto evidenze di infezione localizzata, inclusa osteomielite</w:t>
      </w:r>
      <w:r w:rsidR="00BB0EB8" w:rsidRPr="000C6DE6">
        <w:rPr>
          <w:szCs w:val="22"/>
          <w:lang w:val="it-IT"/>
        </w:rPr>
        <w:t>. La</w:t>
      </w:r>
      <w:r w:rsidRPr="000C6DE6">
        <w:rPr>
          <w:szCs w:val="22"/>
          <w:lang w:val="it-IT"/>
        </w:rPr>
        <w:t xml:space="preserve"> maggioranza delle segnalazioni riguarda pazienti con cancro sottoposti ad estrazioni dentarie o ad altre chirurgie dentali. </w:t>
      </w:r>
    </w:p>
    <w:p w14:paraId="0F5A67B0" w14:textId="77777777" w:rsidR="0015509F" w:rsidRPr="000C6DE6" w:rsidRDefault="0015509F" w:rsidP="00A268D4">
      <w:pPr>
        <w:rPr>
          <w:szCs w:val="22"/>
          <w:lang w:val="it-IT"/>
        </w:rPr>
      </w:pPr>
    </w:p>
    <w:p w14:paraId="1A487E91" w14:textId="77777777" w:rsidR="004A3E41" w:rsidRPr="000C6DE6" w:rsidRDefault="004A3E41" w:rsidP="00A268D4">
      <w:pPr>
        <w:pStyle w:val="Soul-ital"/>
        <w:rPr>
          <w:szCs w:val="22"/>
          <w:lang w:val="it-IT"/>
        </w:rPr>
      </w:pPr>
      <w:r w:rsidRPr="000C6DE6">
        <w:rPr>
          <w:szCs w:val="22"/>
          <w:lang w:val="it-IT"/>
        </w:rPr>
        <w:t>Fibrillazione atriale</w:t>
      </w:r>
    </w:p>
    <w:p w14:paraId="6A2C39EB" w14:textId="77777777" w:rsidR="004A3E41" w:rsidRPr="000C6DE6" w:rsidRDefault="004A3E41" w:rsidP="00A268D4">
      <w:pPr>
        <w:rPr>
          <w:szCs w:val="22"/>
          <w:lang w:val="it-IT"/>
        </w:rPr>
      </w:pPr>
      <w:r w:rsidRPr="000C6DE6">
        <w:rPr>
          <w:szCs w:val="22"/>
          <w:lang w:val="it-IT"/>
        </w:rPr>
        <w:t>In uno studio della durata di 3</w:t>
      </w:r>
      <w:r w:rsidR="00ED5B3A" w:rsidRPr="000C6DE6">
        <w:rPr>
          <w:szCs w:val="22"/>
          <w:lang w:val="it-IT"/>
        </w:rPr>
        <w:noBreakHyphen/>
      </w:r>
      <w:r w:rsidRPr="000C6DE6">
        <w:rPr>
          <w:szCs w:val="22"/>
          <w:lang w:val="it-IT"/>
        </w:rPr>
        <w:t xml:space="preserve">anni, randomizzato, controllato in doppio cieco che valutava l’efficacia e la sicurezza dell’acido zoledronico </w:t>
      </w:r>
      <w:r w:rsidR="00DA5A64" w:rsidRPr="000C6DE6">
        <w:rPr>
          <w:szCs w:val="22"/>
          <w:lang w:val="it-IT"/>
        </w:rPr>
        <w:t>5 </w:t>
      </w:r>
      <w:r w:rsidR="008C2E97" w:rsidRPr="000C6DE6">
        <w:rPr>
          <w:szCs w:val="22"/>
          <w:lang w:val="it-IT"/>
        </w:rPr>
        <w:t>mg</w:t>
      </w:r>
      <w:r w:rsidRPr="000C6DE6">
        <w:rPr>
          <w:szCs w:val="22"/>
          <w:lang w:val="it-IT"/>
        </w:rPr>
        <w:t xml:space="preserve"> una volta l’anno rispetto al placebo nel trattamento dell’osteoporosi postmenopausale (OPM), l’incidenza complessiva della fibrillazione atriale era 2,5%(9</w:t>
      </w:r>
      <w:r w:rsidR="00DA5A64" w:rsidRPr="000C6DE6">
        <w:rPr>
          <w:szCs w:val="22"/>
          <w:lang w:val="it-IT"/>
        </w:rPr>
        <w:t>6 </w:t>
      </w:r>
      <w:r w:rsidRPr="000C6DE6">
        <w:rPr>
          <w:szCs w:val="22"/>
          <w:lang w:val="it-IT"/>
        </w:rPr>
        <w:t>su 3.862) e 1,9% (7</w:t>
      </w:r>
      <w:r w:rsidR="00DA5A64" w:rsidRPr="000C6DE6">
        <w:rPr>
          <w:szCs w:val="22"/>
          <w:lang w:val="it-IT"/>
        </w:rPr>
        <w:t>5 </w:t>
      </w:r>
      <w:r w:rsidRPr="000C6DE6">
        <w:rPr>
          <w:szCs w:val="22"/>
          <w:lang w:val="it-IT"/>
        </w:rPr>
        <w:t xml:space="preserve">su 3.852) in pazienti in trattamento rispettivamente con acido zoledronico </w:t>
      </w:r>
      <w:r w:rsidR="00DA5A64" w:rsidRPr="000C6DE6">
        <w:rPr>
          <w:szCs w:val="22"/>
          <w:lang w:val="it-IT"/>
        </w:rPr>
        <w:t>5 </w:t>
      </w:r>
      <w:r w:rsidR="008C2E97" w:rsidRPr="000C6DE6">
        <w:rPr>
          <w:szCs w:val="22"/>
          <w:lang w:val="it-IT"/>
        </w:rPr>
        <w:t>mg</w:t>
      </w:r>
      <w:r w:rsidRPr="000C6DE6">
        <w:rPr>
          <w:szCs w:val="22"/>
          <w:lang w:val="it-IT"/>
        </w:rPr>
        <w:t xml:space="preserve"> e placebo. La percentuale di eventi avversi seri di fibrillazione atriale era rispettivamente pari a 1,3% (5</w:t>
      </w:r>
      <w:r w:rsidR="00DA5A64" w:rsidRPr="000C6DE6">
        <w:rPr>
          <w:szCs w:val="22"/>
          <w:lang w:val="it-IT"/>
        </w:rPr>
        <w:t>1 </w:t>
      </w:r>
      <w:r w:rsidRPr="000C6DE6">
        <w:rPr>
          <w:szCs w:val="22"/>
          <w:lang w:val="it-IT"/>
        </w:rPr>
        <w:t>su 3.862) e 0,6% (2</w:t>
      </w:r>
      <w:r w:rsidR="00DA5A64" w:rsidRPr="000C6DE6">
        <w:rPr>
          <w:szCs w:val="22"/>
          <w:lang w:val="it-IT"/>
        </w:rPr>
        <w:t>2 </w:t>
      </w:r>
      <w:r w:rsidRPr="000C6DE6">
        <w:rPr>
          <w:szCs w:val="22"/>
          <w:lang w:val="it-IT"/>
        </w:rPr>
        <w:t xml:space="preserve">su 3.852). Lo sbilanciamento osservato in questo studio non è stato osservato in altri studi con acido zoledronico, inclusi quelli con </w:t>
      </w:r>
      <w:r w:rsidR="00BA57ED" w:rsidRPr="000C6DE6">
        <w:rPr>
          <w:szCs w:val="22"/>
          <w:lang w:val="it-IT"/>
        </w:rPr>
        <w:t>a</w:t>
      </w:r>
      <w:r w:rsidR="00BE2428" w:rsidRPr="000C6DE6">
        <w:rPr>
          <w:szCs w:val="22"/>
          <w:lang w:val="it-IT"/>
        </w:rPr>
        <w:t>cido zoledronico</w:t>
      </w:r>
      <w:r w:rsidR="003400BD" w:rsidRPr="000C6DE6">
        <w:rPr>
          <w:szCs w:val="22"/>
          <w:lang w:val="it-IT"/>
        </w:rPr>
        <w:t xml:space="preserve"> </w:t>
      </w:r>
      <w:r w:rsidR="00DA5A64" w:rsidRPr="000C6DE6">
        <w:rPr>
          <w:szCs w:val="22"/>
          <w:lang w:val="it-IT"/>
        </w:rPr>
        <w:t>4 </w:t>
      </w:r>
      <w:r w:rsidR="008C2E97" w:rsidRPr="000C6DE6">
        <w:rPr>
          <w:szCs w:val="22"/>
          <w:lang w:val="it-IT"/>
        </w:rPr>
        <w:t>mg</w:t>
      </w:r>
      <w:r w:rsidRPr="000C6DE6">
        <w:rPr>
          <w:szCs w:val="22"/>
          <w:lang w:val="it-IT"/>
        </w:rPr>
        <w:t xml:space="preserve"> ogni 3</w:t>
      </w:r>
      <w:r w:rsidR="00ED5B3A" w:rsidRPr="000C6DE6">
        <w:rPr>
          <w:szCs w:val="22"/>
          <w:lang w:val="it-IT"/>
        </w:rPr>
        <w:noBreakHyphen/>
      </w:r>
      <w:r w:rsidR="00DA5A64" w:rsidRPr="000C6DE6">
        <w:rPr>
          <w:szCs w:val="22"/>
          <w:lang w:val="it-IT"/>
        </w:rPr>
        <w:t>4 </w:t>
      </w:r>
      <w:r w:rsidRPr="000C6DE6">
        <w:rPr>
          <w:szCs w:val="22"/>
          <w:lang w:val="it-IT"/>
        </w:rPr>
        <w:t>settimane in pazienti oncologici. Il meccanismo alla base dell’aumentata incidenza di fibrillazione atriale in questo singolo studio non è noto.</w:t>
      </w:r>
    </w:p>
    <w:p w14:paraId="3DB6E3E2" w14:textId="77777777" w:rsidR="004A3E41" w:rsidRPr="000C6DE6" w:rsidRDefault="004A3E41" w:rsidP="00A268D4">
      <w:pPr>
        <w:rPr>
          <w:szCs w:val="22"/>
          <w:lang w:val="it-IT"/>
        </w:rPr>
      </w:pPr>
    </w:p>
    <w:p w14:paraId="2C512414" w14:textId="77777777" w:rsidR="004A3E41" w:rsidRPr="000C6DE6" w:rsidRDefault="004A3E41" w:rsidP="00A268D4">
      <w:pPr>
        <w:pStyle w:val="Soul-ital"/>
        <w:rPr>
          <w:szCs w:val="22"/>
          <w:lang w:val="it-IT"/>
        </w:rPr>
      </w:pPr>
      <w:r w:rsidRPr="000C6DE6">
        <w:rPr>
          <w:szCs w:val="22"/>
          <w:lang w:val="it-IT"/>
        </w:rPr>
        <w:t>Reazione di fase acuta</w:t>
      </w:r>
    </w:p>
    <w:p w14:paraId="3FE1D7FA" w14:textId="77777777" w:rsidR="004A3E41" w:rsidRPr="000C6DE6" w:rsidRDefault="004A3E41" w:rsidP="00A268D4">
      <w:pPr>
        <w:rPr>
          <w:szCs w:val="22"/>
          <w:lang w:val="it-IT"/>
        </w:rPr>
      </w:pPr>
      <w:r w:rsidRPr="000C6DE6">
        <w:rPr>
          <w:szCs w:val="22"/>
          <w:lang w:val="it-IT"/>
        </w:rPr>
        <w:t>Questa reazione avversa al medicinale comprende una molteplicità di sintomi che includono febbre, mialgia, mal di testa, dolore alle estremità, nausea, vomito, diarrea</w:t>
      </w:r>
      <w:r w:rsidR="006A541D" w:rsidRPr="000C6DE6">
        <w:rPr>
          <w:szCs w:val="22"/>
          <w:lang w:val="it-IT"/>
        </w:rPr>
        <w:t>,</w:t>
      </w:r>
      <w:r w:rsidRPr="000C6DE6">
        <w:rPr>
          <w:szCs w:val="22"/>
          <w:lang w:val="it-IT"/>
        </w:rPr>
        <w:t xml:space="preserve"> artralgia</w:t>
      </w:r>
      <w:r w:rsidR="006A541D" w:rsidRPr="000C6DE6">
        <w:rPr>
          <w:szCs w:val="22"/>
          <w:lang w:val="it-IT"/>
        </w:rPr>
        <w:t xml:space="preserve"> e artrite con conseguente gonfiore articolare</w:t>
      </w:r>
      <w:r w:rsidRPr="000C6DE6">
        <w:rPr>
          <w:szCs w:val="22"/>
          <w:lang w:val="it-IT"/>
        </w:rPr>
        <w:t>. Il tempo di insorgenza è ≤ </w:t>
      </w:r>
      <w:r w:rsidR="00DA5A64" w:rsidRPr="000C6DE6">
        <w:rPr>
          <w:szCs w:val="22"/>
          <w:lang w:val="it-IT"/>
        </w:rPr>
        <w:t>3 </w:t>
      </w:r>
      <w:r w:rsidRPr="000C6DE6">
        <w:rPr>
          <w:szCs w:val="22"/>
          <w:lang w:val="it-IT"/>
        </w:rPr>
        <w:t xml:space="preserve">giorni dopo l’infusione di </w:t>
      </w:r>
      <w:r w:rsidR="00BA57ED" w:rsidRPr="000C6DE6">
        <w:rPr>
          <w:szCs w:val="22"/>
          <w:lang w:val="it-IT"/>
        </w:rPr>
        <w:t>a</w:t>
      </w:r>
      <w:r w:rsidR="00BE2428" w:rsidRPr="000C6DE6">
        <w:rPr>
          <w:szCs w:val="22"/>
          <w:lang w:val="it-IT"/>
        </w:rPr>
        <w:t>cido zoledronico</w:t>
      </w:r>
      <w:r w:rsidRPr="000C6DE6">
        <w:rPr>
          <w:szCs w:val="22"/>
          <w:lang w:val="it-IT"/>
        </w:rPr>
        <w:t xml:space="preserve"> e la reazione è anche definita con i termini “sintomi simil</w:t>
      </w:r>
      <w:r w:rsidR="00ED5B3A" w:rsidRPr="000C6DE6">
        <w:rPr>
          <w:szCs w:val="22"/>
          <w:lang w:val="it-IT"/>
        </w:rPr>
        <w:noBreakHyphen/>
      </w:r>
      <w:r w:rsidRPr="000C6DE6">
        <w:rPr>
          <w:szCs w:val="22"/>
          <w:lang w:val="it-IT"/>
        </w:rPr>
        <w:t>influenzali” o sintomi “post</w:t>
      </w:r>
      <w:r w:rsidR="00ED5B3A" w:rsidRPr="000C6DE6">
        <w:rPr>
          <w:szCs w:val="22"/>
          <w:lang w:val="it-IT"/>
        </w:rPr>
        <w:noBreakHyphen/>
      </w:r>
      <w:r w:rsidRPr="000C6DE6">
        <w:rPr>
          <w:szCs w:val="22"/>
          <w:lang w:val="it-IT"/>
        </w:rPr>
        <w:t>dose”.</w:t>
      </w:r>
    </w:p>
    <w:p w14:paraId="56275AF3" w14:textId="77777777" w:rsidR="004A3E41" w:rsidRPr="000C6DE6" w:rsidRDefault="004A3E41" w:rsidP="00A268D4">
      <w:pPr>
        <w:rPr>
          <w:bCs/>
          <w:szCs w:val="22"/>
          <w:lang w:val="it-IT"/>
        </w:rPr>
      </w:pPr>
    </w:p>
    <w:p w14:paraId="3ED900E8" w14:textId="77777777" w:rsidR="004A3E41" w:rsidRPr="000C6DE6" w:rsidRDefault="004A3E41" w:rsidP="00A268D4">
      <w:pPr>
        <w:pStyle w:val="Soul-ital"/>
        <w:rPr>
          <w:szCs w:val="22"/>
          <w:lang w:val="it-IT"/>
        </w:rPr>
      </w:pPr>
      <w:r w:rsidRPr="000C6DE6">
        <w:rPr>
          <w:szCs w:val="22"/>
          <w:lang w:val="it-IT"/>
        </w:rPr>
        <w:lastRenderedPageBreak/>
        <w:t>Fratture di femore atipiche</w:t>
      </w:r>
    </w:p>
    <w:p w14:paraId="26049BF3" w14:textId="77777777" w:rsidR="004A3E41" w:rsidRPr="000C6DE6" w:rsidRDefault="004A3E41" w:rsidP="00A268D4">
      <w:pPr>
        <w:rPr>
          <w:szCs w:val="22"/>
          <w:lang w:val="it-IT"/>
        </w:rPr>
      </w:pPr>
      <w:r w:rsidRPr="000C6DE6">
        <w:rPr>
          <w:szCs w:val="22"/>
          <w:lang w:val="it-IT"/>
        </w:rPr>
        <w:t>Durante l’esperienza post</w:t>
      </w:r>
      <w:r w:rsidR="00ED5B3A" w:rsidRPr="000C6DE6">
        <w:rPr>
          <w:szCs w:val="22"/>
          <w:lang w:val="it-IT"/>
        </w:rPr>
        <w:noBreakHyphen/>
      </w:r>
      <w:r w:rsidRPr="000C6DE6">
        <w:rPr>
          <w:szCs w:val="22"/>
          <w:lang w:val="it-IT"/>
        </w:rPr>
        <w:t>marketing sono state riportate le seguenti reazioni (frequenza rara):</w:t>
      </w:r>
    </w:p>
    <w:p w14:paraId="19DF80B0" w14:textId="77777777" w:rsidR="004A3E41" w:rsidRPr="000C6DE6" w:rsidRDefault="004A3E41" w:rsidP="00A268D4">
      <w:pPr>
        <w:rPr>
          <w:szCs w:val="22"/>
          <w:lang w:val="it-IT"/>
        </w:rPr>
      </w:pPr>
      <w:r w:rsidRPr="000C6DE6">
        <w:rPr>
          <w:szCs w:val="22"/>
          <w:lang w:val="it-IT"/>
        </w:rPr>
        <w:t>Fratture atipiche sottotrocanteriche e diafisarie del femore (reazione avversa di classe dei bisfosfonati).</w:t>
      </w:r>
    </w:p>
    <w:p w14:paraId="2E589763" w14:textId="77777777" w:rsidR="004A3E41" w:rsidRPr="000C6DE6" w:rsidRDefault="004A3E41" w:rsidP="00A268D4">
      <w:pPr>
        <w:rPr>
          <w:szCs w:val="22"/>
          <w:lang w:val="it-IT"/>
        </w:rPr>
      </w:pPr>
    </w:p>
    <w:p w14:paraId="17B47454" w14:textId="77777777" w:rsidR="005225F6" w:rsidRPr="000C6DE6" w:rsidRDefault="005225F6" w:rsidP="00A268D4">
      <w:pPr>
        <w:pStyle w:val="Soul-ital"/>
        <w:rPr>
          <w:szCs w:val="22"/>
          <w:lang w:val="it-IT"/>
        </w:rPr>
      </w:pPr>
      <w:r w:rsidRPr="000C6DE6">
        <w:rPr>
          <w:szCs w:val="22"/>
          <w:lang w:val="it-IT"/>
        </w:rPr>
        <w:t>Reazioni avverse</w:t>
      </w:r>
      <w:r w:rsidR="001050C5" w:rsidRPr="000C6DE6">
        <w:rPr>
          <w:szCs w:val="22"/>
          <w:lang w:val="it-IT"/>
        </w:rPr>
        <w:t xml:space="preserve"> </w:t>
      </w:r>
      <w:r w:rsidRPr="000C6DE6">
        <w:rPr>
          <w:szCs w:val="22"/>
          <w:lang w:val="it-IT"/>
        </w:rPr>
        <w:t>(ADRs) correlate a ipocalcemia</w:t>
      </w:r>
    </w:p>
    <w:p w14:paraId="00DF794F" w14:textId="77777777" w:rsidR="005225F6" w:rsidRPr="000C6DE6" w:rsidRDefault="005225F6" w:rsidP="00A268D4">
      <w:pPr>
        <w:rPr>
          <w:szCs w:val="22"/>
          <w:lang w:val="it-IT"/>
        </w:rPr>
      </w:pPr>
      <w:r w:rsidRPr="000C6DE6">
        <w:rPr>
          <w:szCs w:val="22"/>
          <w:lang w:val="it-IT"/>
        </w:rPr>
        <w:t xml:space="preserve">L’ipocalcemia è un importante rischio identificato con Acido Zoledronico Mylan nelle indicazioni approvate. Sulla base della revisione dei casi derivanti sia da studi clinici sia dall’uso dopo la commercializzazione, vi è sufficiente evidenza a sostegno di un’associazione tra la terapia con Acido zoledronico Mylan, gli eventi riportati di ipocalcemia e lo sviluppo secondario di aritmia cardiaca. Inoltre vi è evidenza di un’associazione tra ipocalcemia ed eventi neurologici secondari riportati in questi casi comprendenti convulsioni, </w:t>
      </w:r>
      <w:r w:rsidR="007509EC" w:rsidRPr="000C6DE6">
        <w:rPr>
          <w:color w:val="000000"/>
          <w:szCs w:val="22"/>
          <w:lang w:val="it-IT"/>
        </w:rPr>
        <w:t xml:space="preserve">ipoestesia </w:t>
      </w:r>
      <w:r w:rsidRPr="000C6DE6">
        <w:rPr>
          <w:szCs w:val="22"/>
          <w:lang w:val="it-IT"/>
        </w:rPr>
        <w:t>e tetania (vedere paragrafo 4.4).</w:t>
      </w:r>
    </w:p>
    <w:p w14:paraId="183D876B" w14:textId="77777777" w:rsidR="005225F6" w:rsidRPr="000C6DE6" w:rsidRDefault="005225F6" w:rsidP="00A268D4">
      <w:pPr>
        <w:rPr>
          <w:bCs/>
          <w:szCs w:val="22"/>
          <w:lang w:val="it-IT"/>
        </w:rPr>
      </w:pPr>
    </w:p>
    <w:p w14:paraId="0B80E4CC" w14:textId="77777777" w:rsidR="005225F6" w:rsidRPr="000C6DE6" w:rsidRDefault="005225F6" w:rsidP="00A268D4">
      <w:pPr>
        <w:pStyle w:val="Soulign"/>
        <w:rPr>
          <w:szCs w:val="22"/>
          <w:lang w:val="it-IT"/>
        </w:rPr>
      </w:pPr>
      <w:r w:rsidRPr="000C6DE6">
        <w:rPr>
          <w:noProof/>
          <w:szCs w:val="22"/>
          <w:lang w:val="it-IT"/>
        </w:rPr>
        <w:t>Segnalazione delle reazioni avverse sospette</w:t>
      </w:r>
    </w:p>
    <w:p w14:paraId="6AD62BAE" w14:textId="58EB48CA" w:rsidR="005225F6" w:rsidRPr="000C6DE6" w:rsidRDefault="005225F6" w:rsidP="00A268D4">
      <w:pPr>
        <w:rPr>
          <w:bCs/>
          <w:szCs w:val="22"/>
          <w:lang w:val="it-IT"/>
        </w:rPr>
      </w:pPr>
      <w:r w:rsidRPr="000C6DE6">
        <w:rPr>
          <w:noProof/>
          <w:szCs w:val="22"/>
          <w:lang w:val="it-IT"/>
        </w:rPr>
        <w:t>La segnalazione delle reazioni avverse sospette che si verificano dopo l’autorizzazione del medicinale è importante, in quanto permette un monitoraggio continuo del rapporto beneficio/rischio del medicinale.</w:t>
      </w:r>
      <w:r w:rsidRPr="000C6DE6">
        <w:rPr>
          <w:szCs w:val="22"/>
          <w:lang w:val="it-IT"/>
        </w:rPr>
        <w:t xml:space="preserve"> </w:t>
      </w:r>
      <w:r w:rsidRPr="000C6DE6">
        <w:rPr>
          <w:noProof/>
          <w:szCs w:val="22"/>
          <w:lang w:val="it-IT"/>
        </w:rPr>
        <w:t xml:space="preserve">Agli operatori sanitari è richiesto di segnalare qualsiasi reazione avversa sospetta tramite </w:t>
      </w:r>
      <w:r w:rsidR="009E1F9E" w:rsidRPr="000C6DE6">
        <w:rPr>
          <w:szCs w:val="22"/>
          <w:highlight w:val="lightGray"/>
          <w:lang w:val="it-IT"/>
        </w:rPr>
        <w:t xml:space="preserve">il sistema nazionale di segnalazione </w:t>
      </w:r>
      <w:r w:rsidR="00DC76D3" w:rsidRPr="000C6DE6">
        <w:rPr>
          <w:szCs w:val="22"/>
          <w:highlight w:val="lightGray"/>
          <w:lang w:val="it-IT"/>
        </w:rPr>
        <w:t xml:space="preserve">riportato </w:t>
      </w:r>
      <w:r w:rsidR="00DC76D3" w:rsidRPr="00DC3D04">
        <w:rPr>
          <w:szCs w:val="22"/>
          <w:highlight w:val="lightGray"/>
          <w:lang w:val="it-IT"/>
        </w:rPr>
        <w:t>nell’Allegato V</w:t>
      </w:r>
      <w:r w:rsidR="00DC76D3" w:rsidRPr="000C6DE6">
        <w:rPr>
          <w:szCs w:val="22"/>
          <w:highlight w:val="lightGray"/>
          <w:lang w:val="it-IT"/>
        </w:rPr>
        <w:t>.</w:t>
      </w:r>
    </w:p>
    <w:p w14:paraId="355691EF" w14:textId="77777777" w:rsidR="005225F6" w:rsidRPr="000C6DE6" w:rsidRDefault="005225F6" w:rsidP="00A268D4">
      <w:pPr>
        <w:rPr>
          <w:color w:val="000000"/>
          <w:szCs w:val="22"/>
          <w:lang w:val="it-IT"/>
        </w:rPr>
      </w:pPr>
    </w:p>
    <w:p w14:paraId="55294647" w14:textId="77777777" w:rsidR="004A3E41" w:rsidRPr="000C6DE6" w:rsidRDefault="00E750D0" w:rsidP="00206389">
      <w:pPr>
        <w:pStyle w:val="Style1"/>
      </w:pPr>
      <w:r w:rsidRPr="000C6DE6">
        <w:t>4.9.</w:t>
      </w:r>
      <w:r w:rsidRPr="000C6DE6">
        <w:tab/>
      </w:r>
      <w:r w:rsidR="004A3E41" w:rsidRPr="000C6DE6">
        <w:t>Sovradosaggio</w:t>
      </w:r>
    </w:p>
    <w:p w14:paraId="2B7A046F" w14:textId="77777777" w:rsidR="004A3E41" w:rsidRPr="000C6DE6" w:rsidRDefault="004A3E41" w:rsidP="00A268D4">
      <w:pPr>
        <w:keepNext/>
        <w:rPr>
          <w:color w:val="000000"/>
          <w:szCs w:val="22"/>
          <w:lang w:val="it-IT"/>
        </w:rPr>
      </w:pPr>
    </w:p>
    <w:p w14:paraId="0308ECB8" w14:textId="77777777" w:rsidR="004A3E41" w:rsidRPr="000C6DE6" w:rsidRDefault="004A3E41" w:rsidP="00A268D4">
      <w:pPr>
        <w:rPr>
          <w:szCs w:val="22"/>
          <w:lang w:val="it-IT"/>
        </w:rPr>
      </w:pPr>
      <w:r w:rsidRPr="000C6DE6">
        <w:rPr>
          <w:szCs w:val="22"/>
          <w:lang w:val="it-IT"/>
        </w:rPr>
        <w:t xml:space="preserve">L’esperienza clinica con il sovradosaggio acuto di </w:t>
      </w:r>
      <w:r w:rsidR="004B1867" w:rsidRPr="000C6DE6">
        <w:rPr>
          <w:szCs w:val="22"/>
          <w:lang w:val="it-IT"/>
        </w:rPr>
        <w:t>a</w:t>
      </w:r>
      <w:r w:rsidR="00BE2428" w:rsidRPr="000C6DE6">
        <w:rPr>
          <w:szCs w:val="22"/>
          <w:lang w:val="it-IT"/>
        </w:rPr>
        <w:t>cido zoledronico</w:t>
      </w:r>
      <w:r w:rsidRPr="000C6DE6">
        <w:rPr>
          <w:szCs w:val="22"/>
          <w:lang w:val="it-IT"/>
        </w:rPr>
        <w:t xml:space="preserve"> è limitata. È stata segnalata la somministrazione per errore di dosi fino a 4</w:t>
      </w:r>
      <w:r w:rsidR="00DA5A64" w:rsidRPr="000C6DE6">
        <w:rPr>
          <w:szCs w:val="22"/>
          <w:lang w:val="it-IT"/>
        </w:rPr>
        <w:t>8 </w:t>
      </w:r>
      <w:r w:rsidR="008C2E97" w:rsidRPr="000C6DE6">
        <w:rPr>
          <w:szCs w:val="22"/>
          <w:lang w:val="it-IT"/>
        </w:rPr>
        <w:t>mg</w:t>
      </w:r>
      <w:r w:rsidRPr="000C6DE6">
        <w:rPr>
          <w:szCs w:val="22"/>
          <w:lang w:val="it-IT"/>
        </w:rPr>
        <w:t xml:space="preserve"> di acido zoledronico. I pazienti che sono stati trattati con dosi superiori a quelle raccomandate (vedere paragrafo 4.2) devono essere monitorati con particolare attenzione in quanto sono stati osservati compromissione renale (insufficienza renale inclusa) e anomalie degli elettroliti sierici (calcio, fosforo e magnesio inclusi). In caso di ipocalcemia, si devono somministrare infusioni di gluconato di calcio come indicato clinicamente.</w:t>
      </w:r>
    </w:p>
    <w:p w14:paraId="086E12E2" w14:textId="77777777" w:rsidR="004A3E41" w:rsidRPr="000C6DE6" w:rsidRDefault="004A3E41" w:rsidP="00A268D4">
      <w:pPr>
        <w:rPr>
          <w:szCs w:val="22"/>
          <w:lang w:val="it-IT"/>
        </w:rPr>
      </w:pPr>
    </w:p>
    <w:p w14:paraId="01D718E3" w14:textId="77777777" w:rsidR="004A3E41" w:rsidRPr="000C6DE6" w:rsidRDefault="004A3E41" w:rsidP="00A268D4">
      <w:pPr>
        <w:rPr>
          <w:szCs w:val="22"/>
          <w:lang w:val="it-IT"/>
        </w:rPr>
      </w:pPr>
    </w:p>
    <w:p w14:paraId="33E26A16" w14:textId="77777777" w:rsidR="004A3E41" w:rsidRPr="000C6DE6" w:rsidRDefault="00E750D0" w:rsidP="00206389">
      <w:pPr>
        <w:pStyle w:val="Style1"/>
      </w:pPr>
      <w:r w:rsidRPr="000C6DE6">
        <w:t>5.</w:t>
      </w:r>
      <w:r w:rsidRPr="000C6DE6">
        <w:tab/>
      </w:r>
      <w:r w:rsidR="004A3E41" w:rsidRPr="000C6DE6">
        <w:t>PROPRIETÀ FARMACOLOGICHE</w:t>
      </w:r>
    </w:p>
    <w:p w14:paraId="100CB055" w14:textId="77777777" w:rsidR="004A3E41" w:rsidRPr="000C6DE6" w:rsidRDefault="004A3E41" w:rsidP="00A268D4">
      <w:pPr>
        <w:keepNext/>
        <w:rPr>
          <w:color w:val="000000"/>
          <w:szCs w:val="22"/>
          <w:lang w:val="it-IT"/>
        </w:rPr>
      </w:pPr>
    </w:p>
    <w:p w14:paraId="51D56466" w14:textId="77777777" w:rsidR="004A3E41" w:rsidRPr="000C6DE6" w:rsidRDefault="00E750D0" w:rsidP="00206389">
      <w:pPr>
        <w:pStyle w:val="Style1"/>
      </w:pPr>
      <w:r w:rsidRPr="000C6DE6">
        <w:t>5.1.</w:t>
      </w:r>
      <w:r w:rsidRPr="000C6DE6">
        <w:tab/>
      </w:r>
      <w:r w:rsidR="004A3E41" w:rsidRPr="000C6DE6">
        <w:t>Proprietà farmacodinamiche</w:t>
      </w:r>
    </w:p>
    <w:p w14:paraId="02798DC0" w14:textId="77777777" w:rsidR="004A3E41" w:rsidRPr="000C6DE6" w:rsidRDefault="004A3E41" w:rsidP="00A268D4">
      <w:pPr>
        <w:keepNext/>
        <w:rPr>
          <w:color w:val="000000"/>
          <w:szCs w:val="22"/>
          <w:lang w:val="it-IT"/>
        </w:rPr>
      </w:pPr>
    </w:p>
    <w:p w14:paraId="0C3FB96C" w14:textId="77777777" w:rsidR="004A3E41" w:rsidRPr="000C6DE6" w:rsidRDefault="004A3E41" w:rsidP="00A268D4">
      <w:pPr>
        <w:keepNext/>
        <w:rPr>
          <w:color w:val="000000"/>
          <w:szCs w:val="22"/>
          <w:lang w:val="it-IT"/>
        </w:rPr>
      </w:pPr>
      <w:r w:rsidRPr="000C6DE6">
        <w:rPr>
          <w:color w:val="000000"/>
          <w:szCs w:val="22"/>
          <w:lang w:val="it-IT"/>
        </w:rPr>
        <w:t>Categoria farmacoterapeutica: Medicinali</w:t>
      </w:r>
      <w:r w:rsidR="00E268E3" w:rsidRPr="000C6DE6">
        <w:rPr>
          <w:color w:val="000000"/>
          <w:szCs w:val="22"/>
          <w:lang w:val="it-IT"/>
        </w:rPr>
        <w:t xml:space="preserve"> per il trattamento delle patologie dell’osso</w:t>
      </w:r>
      <w:r w:rsidRPr="000C6DE6">
        <w:rPr>
          <w:color w:val="000000"/>
          <w:szCs w:val="22"/>
          <w:lang w:val="it-IT"/>
        </w:rPr>
        <w:t>, bisfosfonati, codice ATC: M05BA08.</w:t>
      </w:r>
    </w:p>
    <w:p w14:paraId="03B92055" w14:textId="77777777" w:rsidR="004A3E41" w:rsidRPr="000C6DE6" w:rsidRDefault="004A3E41" w:rsidP="00A268D4">
      <w:pPr>
        <w:rPr>
          <w:color w:val="000000"/>
          <w:szCs w:val="22"/>
          <w:lang w:val="it-IT"/>
        </w:rPr>
      </w:pPr>
    </w:p>
    <w:p w14:paraId="701A1AE8" w14:textId="77777777" w:rsidR="004A3E41" w:rsidRPr="000C6DE6" w:rsidRDefault="004A3E41" w:rsidP="00A268D4">
      <w:pPr>
        <w:rPr>
          <w:color w:val="000000"/>
          <w:szCs w:val="22"/>
          <w:lang w:val="it-IT"/>
        </w:rPr>
      </w:pPr>
      <w:r w:rsidRPr="000C6DE6">
        <w:rPr>
          <w:color w:val="000000"/>
          <w:szCs w:val="22"/>
          <w:lang w:val="it-IT"/>
        </w:rPr>
        <w:t>L'acido zoledronico appartiene alla classe dei bisfosfonati e agisce principalmente a livello osseo. È un inibitore dell'assorbimento osseo osteoclastico.</w:t>
      </w:r>
    </w:p>
    <w:p w14:paraId="34873683" w14:textId="77777777" w:rsidR="004A3E41" w:rsidRPr="000C6DE6" w:rsidRDefault="004A3E41" w:rsidP="00A268D4">
      <w:pPr>
        <w:rPr>
          <w:color w:val="000000"/>
          <w:szCs w:val="22"/>
          <w:lang w:val="it-IT"/>
        </w:rPr>
      </w:pPr>
    </w:p>
    <w:p w14:paraId="424318AE" w14:textId="77777777" w:rsidR="004A3E41" w:rsidRPr="000C6DE6" w:rsidRDefault="004A3E41" w:rsidP="00A268D4">
      <w:pPr>
        <w:rPr>
          <w:color w:val="000000"/>
          <w:szCs w:val="22"/>
          <w:lang w:val="it-IT"/>
        </w:rPr>
      </w:pPr>
      <w:r w:rsidRPr="000C6DE6">
        <w:rPr>
          <w:color w:val="000000"/>
          <w:szCs w:val="22"/>
          <w:lang w:val="it-IT"/>
        </w:rPr>
        <w:t>L'azione selettiva dei bisfosfonati sul tessuto osseo è dovuta alla loro elevata affinità per l'osso mineralizzato ma non si conosce ancora l'esatto meccanismo molecolare che determina l'inibizione dell'attività osteoclastica. Studi a lungo termine nell’animale hanno dimostrato che l’acido zoledronico inibisce il riassorbimento osseo senza influenzare negativamente la formazione, la mineralizzazione o le proprietà meccaniche dell’osso stesso.</w:t>
      </w:r>
    </w:p>
    <w:p w14:paraId="2316A3EE" w14:textId="77777777" w:rsidR="004A3E41" w:rsidRPr="000C6DE6" w:rsidRDefault="004A3E41" w:rsidP="00A268D4">
      <w:pPr>
        <w:rPr>
          <w:color w:val="000000"/>
          <w:szCs w:val="22"/>
          <w:lang w:val="it-IT"/>
        </w:rPr>
      </w:pPr>
    </w:p>
    <w:p w14:paraId="369B9756" w14:textId="77777777" w:rsidR="004A3E41" w:rsidRPr="000C6DE6" w:rsidRDefault="004A3E41" w:rsidP="00A268D4">
      <w:pPr>
        <w:rPr>
          <w:szCs w:val="22"/>
        </w:rPr>
      </w:pPr>
      <w:r w:rsidRPr="000C6DE6">
        <w:rPr>
          <w:szCs w:val="22"/>
          <w:lang w:val="it-IT"/>
        </w:rPr>
        <w:t xml:space="preserve">Oltre ad essere un potente inibitore del riassorbimento osseo, l’acido zoledronico possiede anche diverse proprietà antitumorali che potrebbero contribuire alla sua efficacia globale nel trattamento delle metastasi ossee. </w:t>
      </w:r>
      <w:r w:rsidRPr="000C6DE6">
        <w:rPr>
          <w:szCs w:val="22"/>
        </w:rPr>
        <w:t xml:space="preserve">In </w:t>
      </w:r>
      <w:proofErr w:type="spellStart"/>
      <w:r w:rsidRPr="000C6DE6">
        <w:rPr>
          <w:szCs w:val="22"/>
        </w:rPr>
        <w:t>studi</w:t>
      </w:r>
      <w:proofErr w:type="spellEnd"/>
      <w:r w:rsidRPr="000C6DE6">
        <w:rPr>
          <w:szCs w:val="22"/>
        </w:rPr>
        <w:t xml:space="preserve"> </w:t>
      </w:r>
      <w:proofErr w:type="spellStart"/>
      <w:r w:rsidRPr="000C6DE6">
        <w:rPr>
          <w:szCs w:val="22"/>
        </w:rPr>
        <w:t>preclinici</w:t>
      </w:r>
      <w:proofErr w:type="spellEnd"/>
      <w:r w:rsidRPr="000C6DE6">
        <w:rPr>
          <w:szCs w:val="22"/>
        </w:rPr>
        <w:t xml:space="preserve"> </w:t>
      </w:r>
      <w:proofErr w:type="spellStart"/>
      <w:r w:rsidRPr="000C6DE6">
        <w:rPr>
          <w:szCs w:val="22"/>
        </w:rPr>
        <w:t>sono</w:t>
      </w:r>
      <w:proofErr w:type="spellEnd"/>
      <w:r w:rsidRPr="000C6DE6">
        <w:rPr>
          <w:szCs w:val="22"/>
        </w:rPr>
        <w:t xml:space="preserve"> state </w:t>
      </w:r>
      <w:proofErr w:type="spellStart"/>
      <w:r w:rsidRPr="000C6DE6">
        <w:rPr>
          <w:szCs w:val="22"/>
        </w:rPr>
        <w:t>dimostrate</w:t>
      </w:r>
      <w:proofErr w:type="spellEnd"/>
      <w:r w:rsidRPr="000C6DE6">
        <w:rPr>
          <w:szCs w:val="22"/>
        </w:rPr>
        <w:t xml:space="preserve"> le </w:t>
      </w:r>
      <w:proofErr w:type="spellStart"/>
      <w:r w:rsidRPr="000C6DE6">
        <w:rPr>
          <w:szCs w:val="22"/>
        </w:rPr>
        <w:t>seguenti</w:t>
      </w:r>
      <w:proofErr w:type="spellEnd"/>
      <w:r w:rsidRPr="000C6DE6">
        <w:rPr>
          <w:szCs w:val="22"/>
        </w:rPr>
        <w:t xml:space="preserve"> </w:t>
      </w:r>
      <w:proofErr w:type="spellStart"/>
      <w:r w:rsidRPr="000C6DE6">
        <w:rPr>
          <w:szCs w:val="22"/>
        </w:rPr>
        <w:t>proprietà</w:t>
      </w:r>
      <w:proofErr w:type="spellEnd"/>
      <w:r w:rsidRPr="000C6DE6">
        <w:rPr>
          <w:szCs w:val="22"/>
        </w:rPr>
        <w:t>:</w:t>
      </w:r>
    </w:p>
    <w:p w14:paraId="0A0988B9" w14:textId="77777777" w:rsidR="004A3E41" w:rsidRPr="000C6DE6" w:rsidRDefault="004A3E41" w:rsidP="00A268D4">
      <w:pPr>
        <w:pStyle w:val="Tiret"/>
        <w:tabs>
          <w:tab w:val="clear" w:pos="720"/>
          <w:tab w:val="num" w:pos="567"/>
        </w:tabs>
        <w:ind w:left="567" w:hanging="567"/>
        <w:rPr>
          <w:szCs w:val="22"/>
        </w:rPr>
      </w:pPr>
      <w:r w:rsidRPr="000C6DE6">
        <w:rPr>
          <w:i/>
          <w:szCs w:val="22"/>
        </w:rPr>
        <w:t xml:space="preserve">In vivo: </w:t>
      </w:r>
      <w:r w:rsidRPr="000C6DE6">
        <w:rPr>
          <w:szCs w:val="22"/>
        </w:rPr>
        <w:t>inibizione del riassorbimento osseo osteoclastico che, modificando il microambiente del midollo osseo, lo rende meno adatto alla crescita di cellule tumorali; attività antiangiogenetica ed antidolorifica.</w:t>
      </w:r>
    </w:p>
    <w:p w14:paraId="2ACEE9D0" w14:textId="77777777" w:rsidR="004A3E41" w:rsidRPr="000C6DE6" w:rsidRDefault="004A3E41" w:rsidP="00A268D4">
      <w:pPr>
        <w:pStyle w:val="Tiret"/>
        <w:tabs>
          <w:tab w:val="clear" w:pos="720"/>
          <w:tab w:val="num" w:pos="567"/>
        </w:tabs>
        <w:ind w:left="567" w:hanging="567"/>
        <w:rPr>
          <w:szCs w:val="22"/>
        </w:rPr>
      </w:pPr>
      <w:r w:rsidRPr="000C6DE6">
        <w:rPr>
          <w:i/>
          <w:szCs w:val="22"/>
        </w:rPr>
        <w:t xml:space="preserve">In vitro: </w:t>
      </w:r>
      <w:r w:rsidRPr="000C6DE6">
        <w:rPr>
          <w:szCs w:val="22"/>
        </w:rPr>
        <w:t xml:space="preserve">inibizione della proliferazione degli osteoblasti, attività citostatica e proapoptosica dirette su cellule tumorali, effetto sinergico citostatico con altri </w:t>
      </w:r>
      <w:r w:rsidR="00DC76D3" w:rsidRPr="000C6DE6">
        <w:rPr>
          <w:szCs w:val="22"/>
          <w:lang w:val="it-IT"/>
        </w:rPr>
        <w:t xml:space="preserve">medicinali </w:t>
      </w:r>
      <w:r w:rsidRPr="000C6DE6">
        <w:rPr>
          <w:szCs w:val="22"/>
        </w:rPr>
        <w:t>antitumorali, attività di inibizione dell’adesione e dell’invasione.</w:t>
      </w:r>
    </w:p>
    <w:p w14:paraId="5EECAAC6" w14:textId="77777777" w:rsidR="004A3E41" w:rsidRPr="000C6DE6" w:rsidRDefault="004A3E41" w:rsidP="00A268D4">
      <w:pPr>
        <w:pStyle w:val="Text"/>
        <w:spacing w:before="0"/>
        <w:jc w:val="left"/>
        <w:rPr>
          <w:color w:val="000000"/>
          <w:szCs w:val="22"/>
          <w:lang w:val="it-IT"/>
        </w:rPr>
      </w:pPr>
    </w:p>
    <w:p w14:paraId="38606272" w14:textId="77777777" w:rsidR="004A3E41" w:rsidRPr="000C6DE6" w:rsidRDefault="004A3E41" w:rsidP="00A268D4">
      <w:pPr>
        <w:pStyle w:val="Soulign"/>
        <w:rPr>
          <w:szCs w:val="22"/>
          <w:lang w:val="it-IT"/>
        </w:rPr>
      </w:pPr>
      <w:r w:rsidRPr="000C6DE6">
        <w:rPr>
          <w:szCs w:val="22"/>
          <w:lang w:val="it-IT"/>
        </w:rPr>
        <w:lastRenderedPageBreak/>
        <w:t>Risultati di studi clinici nella prevenzione di eventi correlati all'apparato scheletrico in pazienti affetti da tumori maligni allo stadio avanzato che interessano l’osso</w:t>
      </w:r>
    </w:p>
    <w:p w14:paraId="64AD7432" w14:textId="77777777" w:rsidR="004A3E41" w:rsidRPr="000C6DE6" w:rsidRDefault="004A3E41" w:rsidP="00A268D4">
      <w:pPr>
        <w:rPr>
          <w:szCs w:val="22"/>
          <w:lang w:val="it-IT"/>
        </w:rPr>
      </w:pPr>
      <w:r w:rsidRPr="000C6DE6">
        <w:rPr>
          <w:szCs w:val="22"/>
          <w:lang w:val="it-IT"/>
        </w:rPr>
        <w:t xml:space="preserve">Nel primo studio randomizzato, in doppio cieco, controllato verso placebo, l’acido zoledronico </w:t>
      </w:r>
      <w:r w:rsidR="00DA5A64" w:rsidRPr="000C6DE6">
        <w:rPr>
          <w:szCs w:val="22"/>
          <w:lang w:val="it-IT"/>
        </w:rPr>
        <w:t>4 </w:t>
      </w:r>
      <w:r w:rsidR="008C2E97" w:rsidRPr="000C6DE6">
        <w:rPr>
          <w:szCs w:val="22"/>
          <w:lang w:val="it-IT"/>
        </w:rPr>
        <w:t>mg</w:t>
      </w:r>
      <w:r w:rsidRPr="000C6DE6">
        <w:rPr>
          <w:szCs w:val="22"/>
          <w:lang w:val="it-IT"/>
        </w:rPr>
        <w:t xml:space="preserve"> è stato confrontato con il placebo per la prevenzione di eventi correlati all’apparato scheletrico (SRE) in pazienti affetti da carcinoma della prostata con metastasi ossee. L’acido zoledronico </w:t>
      </w:r>
      <w:r w:rsidR="00DA5A64" w:rsidRPr="000C6DE6">
        <w:rPr>
          <w:szCs w:val="22"/>
          <w:lang w:val="it-IT"/>
        </w:rPr>
        <w:t>4 </w:t>
      </w:r>
      <w:r w:rsidR="008C2E97" w:rsidRPr="000C6DE6">
        <w:rPr>
          <w:szCs w:val="22"/>
          <w:lang w:val="it-IT"/>
        </w:rPr>
        <w:t>mg</w:t>
      </w:r>
      <w:r w:rsidRPr="000C6DE6">
        <w:rPr>
          <w:szCs w:val="22"/>
          <w:lang w:val="it-IT"/>
        </w:rPr>
        <w:t xml:space="preserve"> ha ridotto significativamente la percentuale di pazienti con almeno un evento correlato all’apparato scheletrico (SRE), ha ritardato il tempo mediano alla comparsa del primo SRE di </w:t>
      </w:r>
      <w:r w:rsidR="00DA5A64" w:rsidRPr="000C6DE6">
        <w:rPr>
          <w:szCs w:val="22"/>
          <w:lang w:val="it-IT"/>
        </w:rPr>
        <w:t>&gt; 5 </w:t>
      </w:r>
      <w:r w:rsidRPr="000C6DE6">
        <w:rPr>
          <w:szCs w:val="22"/>
          <w:lang w:val="it-IT"/>
        </w:rPr>
        <w:t>mesi e ha ridotto l’incidenza</w:t>
      </w:r>
      <w:r w:rsidR="003B0AD3" w:rsidRPr="000C6DE6">
        <w:rPr>
          <w:szCs w:val="22"/>
          <w:lang w:val="it-IT"/>
        </w:rPr>
        <w:t xml:space="preserve"> annuale di eventi per paziente</w:t>
      </w:r>
      <w:r w:rsidR="00ED5B3A" w:rsidRPr="000C6DE6">
        <w:rPr>
          <w:szCs w:val="22"/>
          <w:lang w:val="it-IT"/>
        </w:rPr>
        <w:noBreakHyphen/>
      </w:r>
      <w:r w:rsidRPr="000C6DE6">
        <w:rPr>
          <w:szCs w:val="22"/>
          <w:lang w:val="it-IT"/>
        </w:rPr>
        <w:t xml:space="preserve">rapporto di morbidità scheletrica. L’analisi degli eventi multipli ha mostrato una riduzione del 36% del rischio di sviluppare SRE nel gruppo acido zoledronico </w:t>
      </w:r>
      <w:r w:rsidR="00DA5A64" w:rsidRPr="000C6DE6">
        <w:rPr>
          <w:szCs w:val="22"/>
          <w:lang w:val="it-IT"/>
        </w:rPr>
        <w:t>4 </w:t>
      </w:r>
      <w:r w:rsidR="008C2E97" w:rsidRPr="000C6DE6">
        <w:rPr>
          <w:szCs w:val="22"/>
          <w:lang w:val="it-IT"/>
        </w:rPr>
        <w:t>mg</w:t>
      </w:r>
      <w:r w:rsidRPr="000C6DE6">
        <w:rPr>
          <w:szCs w:val="22"/>
          <w:lang w:val="it-IT"/>
        </w:rPr>
        <w:t xml:space="preserve"> rispetto al placebo. I pazienti trattati con acido zoledronico </w:t>
      </w:r>
      <w:r w:rsidR="00DA5A64" w:rsidRPr="000C6DE6">
        <w:rPr>
          <w:szCs w:val="22"/>
          <w:lang w:val="it-IT"/>
        </w:rPr>
        <w:t>4 </w:t>
      </w:r>
      <w:r w:rsidR="008C2E97" w:rsidRPr="000C6DE6">
        <w:rPr>
          <w:szCs w:val="22"/>
          <w:lang w:val="it-IT"/>
        </w:rPr>
        <w:t>mg</w:t>
      </w:r>
      <w:r w:rsidRPr="000C6DE6">
        <w:rPr>
          <w:szCs w:val="22"/>
          <w:lang w:val="it-IT"/>
        </w:rPr>
        <w:t xml:space="preserve"> hanno riportato un minor incremento del dolore rispetto ai pazienti trattati con placebo, e la differenza ha raggiunto la significatività ai mesi 3, 9, 2</w:t>
      </w:r>
      <w:r w:rsidR="00DA5A64" w:rsidRPr="000C6DE6">
        <w:rPr>
          <w:szCs w:val="22"/>
          <w:lang w:val="it-IT"/>
        </w:rPr>
        <w:t>1 </w:t>
      </w:r>
      <w:r w:rsidRPr="000C6DE6">
        <w:rPr>
          <w:szCs w:val="22"/>
          <w:lang w:val="it-IT"/>
        </w:rPr>
        <w:t xml:space="preserve">e 24. Un numero inferiore di pazienti trattati con acido zoledronico </w:t>
      </w:r>
      <w:r w:rsidR="00DA5A64" w:rsidRPr="000C6DE6">
        <w:rPr>
          <w:szCs w:val="22"/>
          <w:lang w:val="it-IT"/>
        </w:rPr>
        <w:t>4 </w:t>
      </w:r>
      <w:r w:rsidR="008C2E97" w:rsidRPr="000C6DE6">
        <w:rPr>
          <w:szCs w:val="22"/>
          <w:lang w:val="it-IT"/>
        </w:rPr>
        <w:t>mg</w:t>
      </w:r>
      <w:r w:rsidRPr="000C6DE6">
        <w:rPr>
          <w:szCs w:val="22"/>
          <w:lang w:val="it-IT"/>
        </w:rPr>
        <w:t xml:space="preserve"> ha riportato fratture patologiche. Gli effetti del trattamento sono risultati meno pronunciati nei pazienti con lesioni blastiche. I risultati di efficacia sono riportati nella Tabella 2.</w:t>
      </w:r>
    </w:p>
    <w:p w14:paraId="6D4F98A0" w14:textId="77777777" w:rsidR="004A3E41" w:rsidRPr="000C6DE6" w:rsidRDefault="004A3E41" w:rsidP="00A268D4">
      <w:pPr>
        <w:pStyle w:val="Text"/>
        <w:spacing w:before="0"/>
        <w:jc w:val="left"/>
        <w:rPr>
          <w:color w:val="000000"/>
          <w:szCs w:val="22"/>
          <w:lang w:val="it-IT"/>
        </w:rPr>
      </w:pPr>
    </w:p>
    <w:p w14:paraId="219F12A3" w14:textId="77777777" w:rsidR="004A3E41" w:rsidRPr="000C6DE6" w:rsidRDefault="004A3E41" w:rsidP="00A268D4">
      <w:pPr>
        <w:rPr>
          <w:szCs w:val="22"/>
          <w:lang w:val="it-IT"/>
        </w:rPr>
      </w:pPr>
      <w:r w:rsidRPr="000C6DE6">
        <w:rPr>
          <w:szCs w:val="22"/>
          <w:lang w:val="it-IT"/>
        </w:rPr>
        <w:t xml:space="preserve">In un secondo studio, che comprendeva tumori solidi diversi da carcinoma della mammella o carcinoma della prostata, acido zoledronico </w:t>
      </w:r>
      <w:r w:rsidR="00DA5A64" w:rsidRPr="000C6DE6">
        <w:rPr>
          <w:szCs w:val="22"/>
          <w:lang w:val="it-IT"/>
        </w:rPr>
        <w:t>4 </w:t>
      </w:r>
      <w:r w:rsidR="008C2E97" w:rsidRPr="000C6DE6">
        <w:rPr>
          <w:szCs w:val="22"/>
          <w:lang w:val="it-IT"/>
        </w:rPr>
        <w:t>mg</w:t>
      </w:r>
      <w:r w:rsidRPr="000C6DE6">
        <w:rPr>
          <w:szCs w:val="22"/>
          <w:lang w:val="it-IT"/>
        </w:rPr>
        <w:t xml:space="preserve"> ha ridotto significativamente la percentuale di pazienti con un SRE, ha ritardato significativamente il tempo mediano alla comparsa del primo SRE di </w:t>
      </w:r>
      <w:r w:rsidR="00DA5A64" w:rsidRPr="000C6DE6">
        <w:rPr>
          <w:szCs w:val="22"/>
          <w:lang w:val="it-IT"/>
        </w:rPr>
        <w:t>&gt; 2 </w:t>
      </w:r>
      <w:r w:rsidRPr="000C6DE6">
        <w:rPr>
          <w:szCs w:val="22"/>
          <w:lang w:val="it-IT"/>
        </w:rPr>
        <w:t xml:space="preserve">mesi e ha ridotto il rapporto di morbidità scheletrica. L’analisi degli eventi multipli ha mostrato una riduzione del 30,7% del rischio di sviluppare SRE nel gruppo acido zoledronico </w:t>
      </w:r>
      <w:r w:rsidR="00DA5A64" w:rsidRPr="000C6DE6">
        <w:rPr>
          <w:szCs w:val="22"/>
          <w:lang w:val="it-IT"/>
        </w:rPr>
        <w:t>4 </w:t>
      </w:r>
      <w:r w:rsidR="008C2E97" w:rsidRPr="000C6DE6">
        <w:rPr>
          <w:szCs w:val="22"/>
          <w:lang w:val="it-IT"/>
        </w:rPr>
        <w:t>mg</w:t>
      </w:r>
      <w:r w:rsidRPr="000C6DE6">
        <w:rPr>
          <w:szCs w:val="22"/>
          <w:lang w:val="it-IT"/>
        </w:rPr>
        <w:t xml:space="preserve"> rispetto al placebo. I risultati di efficacia sono riportati nella Tabella 3.</w:t>
      </w:r>
    </w:p>
    <w:p w14:paraId="6E9AA8E4" w14:textId="77777777" w:rsidR="004A3E41" w:rsidRPr="000C6DE6" w:rsidRDefault="004A3E41" w:rsidP="00A268D4">
      <w:pPr>
        <w:pStyle w:val="Text"/>
        <w:spacing w:before="0"/>
        <w:ind w:right="4"/>
        <w:jc w:val="left"/>
        <w:rPr>
          <w:color w:val="000000"/>
          <w:szCs w:val="22"/>
          <w:lang w:val="it-IT"/>
        </w:rPr>
      </w:pPr>
    </w:p>
    <w:p w14:paraId="3E4E1D14" w14:textId="77777777" w:rsidR="00DD1395" w:rsidRPr="000C6DE6" w:rsidRDefault="00DD1395" w:rsidP="00A268D4">
      <w:pPr>
        <w:keepNext/>
        <w:rPr>
          <w:szCs w:val="22"/>
          <w:lang w:val="it-IT"/>
        </w:rPr>
      </w:pPr>
      <w:r w:rsidRPr="000C6DE6">
        <w:rPr>
          <w:b/>
          <w:szCs w:val="22"/>
          <w:lang w:val="it-IT"/>
        </w:rPr>
        <w:t>Tabella 2:</w:t>
      </w:r>
      <w:r w:rsidRPr="000C6DE6">
        <w:rPr>
          <w:szCs w:val="22"/>
          <w:lang w:val="it-IT"/>
        </w:rPr>
        <w:t xml:space="preserve"> Risultati di efficacia (pazienti affetti da carcinoma della prostata trattati con terapia ormonale)</w:t>
      </w:r>
    </w:p>
    <w:p w14:paraId="55BE519F" w14:textId="77777777" w:rsidR="00DD1395" w:rsidRPr="000C6DE6" w:rsidRDefault="00DD1395" w:rsidP="00A268D4">
      <w:pPr>
        <w:pStyle w:val="Text"/>
        <w:keepNext/>
        <w:spacing w:before="0"/>
        <w:ind w:right="4"/>
        <w:jc w:val="left"/>
        <w:rPr>
          <w:color w:val="000000"/>
          <w:szCs w:val="22"/>
          <w:lang w:val="it-IT"/>
        </w:rPr>
      </w:pPr>
    </w:p>
    <w:tbl>
      <w:tblPr>
        <w:tblW w:w="0" w:type="auto"/>
        <w:tblLayout w:type="fixed"/>
        <w:tblLook w:val="0000" w:firstRow="0" w:lastRow="0" w:firstColumn="0" w:lastColumn="0" w:noHBand="0" w:noVBand="0"/>
      </w:tblPr>
      <w:tblGrid>
        <w:gridCol w:w="2235"/>
        <w:gridCol w:w="1417"/>
        <w:gridCol w:w="992"/>
        <w:gridCol w:w="1165"/>
        <w:gridCol w:w="111"/>
        <w:gridCol w:w="992"/>
        <w:gridCol w:w="1276"/>
        <w:gridCol w:w="996"/>
        <w:gridCol w:w="26"/>
      </w:tblGrid>
      <w:tr w:rsidR="004A3E41" w:rsidRPr="000C6DE6" w14:paraId="61DA58BB" w14:textId="77777777" w:rsidTr="00660DB1">
        <w:trPr>
          <w:gridAfter w:val="1"/>
          <w:wAfter w:w="26" w:type="dxa"/>
          <w:tblHeader/>
        </w:trPr>
        <w:tc>
          <w:tcPr>
            <w:tcW w:w="2235" w:type="dxa"/>
            <w:tcBorders>
              <w:top w:val="single" w:sz="4" w:space="0" w:color="auto"/>
              <w:left w:val="single" w:sz="4" w:space="0" w:color="auto"/>
              <w:right w:val="single" w:sz="4" w:space="0" w:color="auto"/>
            </w:tcBorders>
          </w:tcPr>
          <w:p w14:paraId="014E13F0" w14:textId="77777777" w:rsidR="004A3E41" w:rsidRPr="000C6DE6" w:rsidRDefault="004A3E41" w:rsidP="00A268D4">
            <w:pPr>
              <w:pStyle w:val="Text"/>
              <w:keepNext/>
              <w:spacing w:before="0"/>
              <w:ind w:right="4"/>
              <w:rPr>
                <w:color w:val="000000"/>
                <w:szCs w:val="22"/>
                <w:lang w:val="it-IT"/>
              </w:rPr>
            </w:pPr>
          </w:p>
        </w:tc>
        <w:tc>
          <w:tcPr>
            <w:tcW w:w="2409" w:type="dxa"/>
            <w:gridSpan w:val="2"/>
            <w:tcBorders>
              <w:top w:val="single" w:sz="4" w:space="0" w:color="auto"/>
              <w:left w:val="nil"/>
              <w:right w:val="single" w:sz="4" w:space="0" w:color="auto"/>
            </w:tcBorders>
          </w:tcPr>
          <w:p w14:paraId="2B5F8321" w14:textId="77777777" w:rsidR="004A3E41" w:rsidRPr="000C6DE6" w:rsidRDefault="004A3E41" w:rsidP="00A268D4">
            <w:pPr>
              <w:pStyle w:val="Text"/>
              <w:keepNext/>
              <w:spacing w:before="0"/>
              <w:ind w:right="4"/>
              <w:jc w:val="center"/>
              <w:rPr>
                <w:color w:val="000000"/>
                <w:szCs w:val="22"/>
                <w:u w:val="single"/>
              </w:rPr>
            </w:pPr>
            <w:proofErr w:type="spellStart"/>
            <w:r w:rsidRPr="000C6DE6">
              <w:rPr>
                <w:color w:val="000000"/>
                <w:szCs w:val="22"/>
                <w:u w:val="single"/>
              </w:rPr>
              <w:t>Qualsiasi</w:t>
            </w:r>
            <w:proofErr w:type="spellEnd"/>
            <w:r w:rsidRPr="000C6DE6">
              <w:rPr>
                <w:color w:val="000000"/>
                <w:szCs w:val="22"/>
                <w:u w:val="single"/>
              </w:rPr>
              <w:t xml:space="preserve"> SRE (+TIH)</w:t>
            </w:r>
          </w:p>
        </w:tc>
        <w:tc>
          <w:tcPr>
            <w:tcW w:w="2268" w:type="dxa"/>
            <w:gridSpan w:val="3"/>
            <w:tcBorders>
              <w:top w:val="single" w:sz="4" w:space="0" w:color="auto"/>
              <w:left w:val="nil"/>
              <w:right w:val="single" w:sz="4" w:space="0" w:color="auto"/>
            </w:tcBorders>
          </w:tcPr>
          <w:p w14:paraId="0A365186" w14:textId="77777777" w:rsidR="004A3E41" w:rsidRPr="000C6DE6" w:rsidRDefault="004A3E41" w:rsidP="00A268D4">
            <w:pPr>
              <w:pStyle w:val="Text"/>
              <w:keepNext/>
              <w:spacing w:before="0"/>
              <w:ind w:right="4"/>
              <w:jc w:val="center"/>
              <w:rPr>
                <w:color w:val="000000"/>
                <w:szCs w:val="22"/>
                <w:u w:val="single"/>
              </w:rPr>
            </w:pPr>
            <w:proofErr w:type="spellStart"/>
            <w:r w:rsidRPr="000C6DE6">
              <w:rPr>
                <w:color w:val="000000"/>
                <w:szCs w:val="22"/>
                <w:u w:val="single"/>
              </w:rPr>
              <w:t>Fratture</w:t>
            </w:r>
            <w:proofErr w:type="spellEnd"/>
            <w:r w:rsidRPr="000C6DE6">
              <w:rPr>
                <w:color w:val="000000"/>
                <w:szCs w:val="22"/>
                <w:u w:val="single"/>
              </w:rPr>
              <w:t>*</w:t>
            </w:r>
          </w:p>
        </w:tc>
        <w:tc>
          <w:tcPr>
            <w:tcW w:w="2272" w:type="dxa"/>
            <w:gridSpan w:val="2"/>
            <w:tcBorders>
              <w:top w:val="single" w:sz="4" w:space="0" w:color="auto"/>
              <w:left w:val="nil"/>
              <w:right w:val="single" w:sz="4" w:space="0" w:color="auto"/>
            </w:tcBorders>
          </w:tcPr>
          <w:p w14:paraId="60E23A10" w14:textId="77777777" w:rsidR="004A3E41" w:rsidRPr="000C6DE6" w:rsidRDefault="004A3E41" w:rsidP="00A268D4">
            <w:pPr>
              <w:pStyle w:val="Text"/>
              <w:keepNext/>
              <w:spacing w:before="0"/>
              <w:ind w:right="4"/>
              <w:jc w:val="center"/>
              <w:rPr>
                <w:color w:val="000000"/>
                <w:szCs w:val="22"/>
                <w:u w:val="single"/>
              </w:rPr>
            </w:pPr>
            <w:proofErr w:type="spellStart"/>
            <w:r w:rsidRPr="000C6DE6">
              <w:rPr>
                <w:color w:val="000000"/>
                <w:szCs w:val="22"/>
                <w:u w:val="single"/>
              </w:rPr>
              <w:t>Radioterapia</w:t>
            </w:r>
            <w:proofErr w:type="spellEnd"/>
            <w:r w:rsidRPr="000C6DE6">
              <w:rPr>
                <w:color w:val="000000"/>
                <w:szCs w:val="22"/>
                <w:u w:val="single"/>
              </w:rPr>
              <w:t xml:space="preserve"> </w:t>
            </w:r>
            <w:proofErr w:type="spellStart"/>
            <w:r w:rsidRPr="000C6DE6">
              <w:rPr>
                <w:color w:val="000000"/>
                <w:szCs w:val="22"/>
                <w:u w:val="single"/>
              </w:rPr>
              <w:t>all’osso</w:t>
            </w:r>
            <w:proofErr w:type="spellEnd"/>
          </w:p>
        </w:tc>
      </w:tr>
      <w:tr w:rsidR="004A3E41" w:rsidRPr="000C6DE6" w14:paraId="620F03E2" w14:textId="77777777" w:rsidTr="00660DB1">
        <w:trPr>
          <w:gridAfter w:val="1"/>
          <w:wAfter w:w="26" w:type="dxa"/>
          <w:tblHeader/>
        </w:trPr>
        <w:tc>
          <w:tcPr>
            <w:tcW w:w="2235" w:type="dxa"/>
            <w:tcBorders>
              <w:top w:val="single" w:sz="4" w:space="0" w:color="auto"/>
              <w:left w:val="single" w:sz="4" w:space="0" w:color="auto"/>
              <w:bottom w:val="single" w:sz="4" w:space="0" w:color="auto"/>
              <w:right w:val="single" w:sz="4" w:space="0" w:color="auto"/>
            </w:tcBorders>
          </w:tcPr>
          <w:p w14:paraId="108AE916" w14:textId="77777777" w:rsidR="004A3E41" w:rsidRPr="000C6DE6" w:rsidRDefault="004A3E41" w:rsidP="00A268D4">
            <w:pPr>
              <w:pStyle w:val="Text"/>
              <w:keepNext/>
              <w:spacing w:before="0"/>
              <w:ind w:right="4"/>
              <w:rPr>
                <w:color w:val="000000"/>
                <w:szCs w:val="22"/>
              </w:rPr>
            </w:pPr>
          </w:p>
        </w:tc>
        <w:tc>
          <w:tcPr>
            <w:tcW w:w="1417" w:type="dxa"/>
            <w:tcBorders>
              <w:top w:val="single" w:sz="4" w:space="0" w:color="auto"/>
              <w:left w:val="nil"/>
              <w:bottom w:val="single" w:sz="4" w:space="0" w:color="auto"/>
              <w:right w:val="single" w:sz="4" w:space="0" w:color="auto"/>
            </w:tcBorders>
          </w:tcPr>
          <w:p w14:paraId="3C1C9ABA" w14:textId="77777777" w:rsidR="004A3E41" w:rsidRPr="000C6DE6" w:rsidRDefault="00535498" w:rsidP="00A268D4">
            <w:pPr>
              <w:pStyle w:val="Text"/>
              <w:keepNext/>
              <w:spacing w:before="0"/>
              <w:ind w:right="4"/>
              <w:jc w:val="center"/>
              <w:rPr>
                <w:color w:val="000000"/>
                <w:szCs w:val="22"/>
                <w:lang w:val="pl-PL"/>
              </w:rPr>
            </w:pPr>
            <w:proofErr w:type="spellStart"/>
            <w:r w:rsidRPr="000C6DE6">
              <w:rPr>
                <w:color w:val="000000"/>
                <w:szCs w:val="22"/>
              </w:rPr>
              <w:t>a</w:t>
            </w:r>
            <w:r w:rsidR="004A3E41" w:rsidRPr="000C6DE6">
              <w:rPr>
                <w:color w:val="000000"/>
                <w:szCs w:val="22"/>
              </w:rPr>
              <w:t>cido</w:t>
            </w:r>
            <w:proofErr w:type="spellEnd"/>
            <w:r w:rsidR="004A3E41" w:rsidRPr="000C6DE6">
              <w:rPr>
                <w:color w:val="000000"/>
                <w:szCs w:val="22"/>
              </w:rPr>
              <w:t xml:space="preserve"> </w:t>
            </w:r>
            <w:proofErr w:type="spellStart"/>
            <w:r w:rsidR="004A3E41" w:rsidRPr="000C6DE6">
              <w:rPr>
                <w:color w:val="000000"/>
                <w:szCs w:val="22"/>
              </w:rPr>
              <w:t>zoledronico</w:t>
            </w:r>
            <w:proofErr w:type="spellEnd"/>
            <w:r w:rsidR="004A3E41" w:rsidRPr="000C6DE6">
              <w:rPr>
                <w:color w:val="000000"/>
                <w:szCs w:val="22"/>
                <w:lang w:val="pl-PL"/>
              </w:rPr>
              <w:br/>
            </w:r>
            <w:r w:rsidR="00DA5A64" w:rsidRPr="000C6DE6">
              <w:rPr>
                <w:color w:val="000000"/>
                <w:szCs w:val="22"/>
                <w:lang w:val="pl-PL"/>
              </w:rPr>
              <w:t>4 </w:t>
            </w:r>
            <w:r w:rsidR="008C2E97" w:rsidRPr="000C6DE6">
              <w:rPr>
                <w:color w:val="000000"/>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3068B214"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Placebo</w:t>
            </w:r>
          </w:p>
        </w:tc>
        <w:tc>
          <w:tcPr>
            <w:tcW w:w="1276" w:type="dxa"/>
            <w:gridSpan w:val="2"/>
            <w:tcBorders>
              <w:top w:val="single" w:sz="4" w:space="0" w:color="auto"/>
              <w:left w:val="nil"/>
              <w:bottom w:val="single" w:sz="4" w:space="0" w:color="auto"/>
              <w:right w:val="single" w:sz="4" w:space="0" w:color="auto"/>
            </w:tcBorders>
          </w:tcPr>
          <w:p w14:paraId="3B84814F" w14:textId="77777777" w:rsidR="004A3E41" w:rsidRPr="000C6DE6" w:rsidRDefault="00535498" w:rsidP="00A268D4">
            <w:pPr>
              <w:pStyle w:val="Text"/>
              <w:keepNext/>
              <w:spacing w:before="0"/>
              <w:ind w:right="4"/>
              <w:jc w:val="center"/>
              <w:rPr>
                <w:color w:val="000000"/>
                <w:szCs w:val="22"/>
                <w:lang w:val="pl-PL"/>
              </w:rPr>
            </w:pPr>
            <w:proofErr w:type="spellStart"/>
            <w:r w:rsidRPr="000C6DE6">
              <w:rPr>
                <w:color w:val="000000"/>
                <w:szCs w:val="22"/>
              </w:rPr>
              <w:t>a</w:t>
            </w:r>
            <w:r w:rsidR="004A3E41" w:rsidRPr="000C6DE6">
              <w:rPr>
                <w:color w:val="000000"/>
                <w:szCs w:val="22"/>
              </w:rPr>
              <w:t>cido</w:t>
            </w:r>
            <w:proofErr w:type="spellEnd"/>
            <w:r w:rsidR="004A3E41" w:rsidRPr="000C6DE6">
              <w:rPr>
                <w:color w:val="000000"/>
                <w:szCs w:val="22"/>
              </w:rPr>
              <w:t xml:space="preserve"> </w:t>
            </w:r>
            <w:proofErr w:type="spellStart"/>
            <w:r w:rsidR="004A3E41" w:rsidRPr="000C6DE6">
              <w:rPr>
                <w:color w:val="000000"/>
                <w:szCs w:val="22"/>
              </w:rPr>
              <w:t>zoledronico</w:t>
            </w:r>
            <w:proofErr w:type="spellEnd"/>
            <w:r w:rsidR="004A3E41" w:rsidRPr="000C6DE6">
              <w:rPr>
                <w:color w:val="000000"/>
                <w:szCs w:val="22"/>
                <w:lang w:val="pl-PL"/>
              </w:rPr>
              <w:br/>
            </w:r>
            <w:r w:rsidR="00DA5A64" w:rsidRPr="000C6DE6">
              <w:rPr>
                <w:color w:val="000000"/>
                <w:szCs w:val="22"/>
                <w:lang w:val="pl-PL"/>
              </w:rPr>
              <w:t>4 </w:t>
            </w:r>
            <w:r w:rsidR="008C2E97" w:rsidRPr="000C6DE6">
              <w:rPr>
                <w:color w:val="000000"/>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65617795"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Placebo</w:t>
            </w:r>
          </w:p>
        </w:tc>
        <w:tc>
          <w:tcPr>
            <w:tcW w:w="1276" w:type="dxa"/>
            <w:tcBorders>
              <w:top w:val="single" w:sz="4" w:space="0" w:color="auto"/>
              <w:left w:val="nil"/>
              <w:bottom w:val="single" w:sz="4" w:space="0" w:color="auto"/>
              <w:right w:val="single" w:sz="4" w:space="0" w:color="auto"/>
            </w:tcBorders>
          </w:tcPr>
          <w:p w14:paraId="67357EB2" w14:textId="77777777" w:rsidR="004A3E41" w:rsidRPr="000C6DE6" w:rsidRDefault="00535498" w:rsidP="00A268D4">
            <w:pPr>
              <w:pStyle w:val="Text"/>
              <w:keepNext/>
              <w:spacing w:before="0"/>
              <w:ind w:right="4"/>
              <w:jc w:val="center"/>
              <w:rPr>
                <w:color w:val="000000"/>
                <w:szCs w:val="22"/>
                <w:lang w:val="pl-PL"/>
              </w:rPr>
            </w:pPr>
            <w:proofErr w:type="spellStart"/>
            <w:r w:rsidRPr="000C6DE6">
              <w:rPr>
                <w:color w:val="000000"/>
                <w:szCs w:val="22"/>
              </w:rPr>
              <w:t>a</w:t>
            </w:r>
            <w:r w:rsidR="004A3E41" w:rsidRPr="000C6DE6">
              <w:rPr>
                <w:color w:val="000000"/>
                <w:szCs w:val="22"/>
              </w:rPr>
              <w:t>cido</w:t>
            </w:r>
            <w:proofErr w:type="spellEnd"/>
            <w:r w:rsidR="004A3E41" w:rsidRPr="000C6DE6">
              <w:rPr>
                <w:color w:val="000000"/>
                <w:szCs w:val="22"/>
              </w:rPr>
              <w:t xml:space="preserve"> </w:t>
            </w:r>
            <w:proofErr w:type="spellStart"/>
            <w:r w:rsidR="004A3E41" w:rsidRPr="000C6DE6">
              <w:rPr>
                <w:color w:val="000000"/>
                <w:szCs w:val="22"/>
              </w:rPr>
              <w:t>zoledronico</w:t>
            </w:r>
            <w:proofErr w:type="spellEnd"/>
            <w:r w:rsidR="004A3E41" w:rsidRPr="000C6DE6">
              <w:rPr>
                <w:color w:val="000000"/>
                <w:szCs w:val="22"/>
                <w:lang w:val="pl-PL"/>
              </w:rPr>
              <w:br/>
            </w:r>
            <w:r w:rsidR="00DA5A64" w:rsidRPr="000C6DE6">
              <w:rPr>
                <w:color w:val="000000"/>
                <w:szCs w:val="22"/>
                <w:lang w:val="pl-PL"/>
              </w:rPr>
              <w:t>4 </w:t>
            </w:r>
            <w:r w:rsidR="008C2E97" w:rsidRPr="000C6DE6">
              <w:rPr>
                <w:color w:val="000000"/>
                <w:szCs w:val="22"/>
                <w:lang w:val="pl-PL"/>
              </w:rPr>
              <w:t>mg</w:t>
            </w:r>
          </w:p>
        </w:tc>
        <w:tc>
          <w:tcPr>
            <w:tcW w:w="996" w:type="dxa"/>
            <w:tcBorders>
              <w:top w:val="single" w:sz="4" w:space="0" w:color="auto"/>
              <w:left w:val="single" w:sz="4" w:space="0" w:color="auto"/>
              <w:bottom w:val="single" w:sz="4" w:space="0" w:color="auto"/>
              <w:right w:val="single" w:sz="4" w:space="0" w:color="auto"/>
            </w:tcBorders>
          </w:tcPr>
          <w:p w14:paraId="0A4A5E44" w14:textId="77777777" w:rsidR="004A3E41" w:rsidRPr="000C6DE6" w:rsidRDefault="004A3E41" w:rsidP="00A268D4">
            <w:pPr>
              <w:pStyle w:val="Text"/>
              <w:keepNext/>
              <w:spacing w:before="0"/>
              <w:ind w:right="4"/>
              <w:jc w:val="center"/>
              <w:rPr>
                <w:color w:val="000000"/>
                <w:szCs w:val="22"/>
              </w:rPr>
            </w:pPr>
            <w:r w:rsidRPr="000C6DE6">
              <w:rPr>
                <w:color w:val="000000"/>
                <w:szCs w:val="22"/>
              </w:rPr>
              <w:t>Placebo</w:t>
            </w:r>
          </w:p>
        </w:tc>
      </w:tr>
      <w:tr w:rsidR="004A3E41" w:rsidRPr="000C6DE6" w14:paraId="300596FC" w14:textId="77777777" w:rsidTr="00660DB1">
        <w:trPr>
          <w:gridAfter w:val="1"/>
          <w:wAfter w:w="26" w:type="dxa"/>
        </w:trPr>
        <w:tc>
          <w:tcPr>
            <w:tcW w:w="2235" w:type="dxa"/>
            <w:tcBorders>
              <w:top w:val="single" w:sz="4" w:space="0" w:color="auto"/>
              <w:left w:val="single" w:sz="4" w:space="0" w:color="auto"/>
              <w:bottom w:val="single" w:sz="4" w:space="0" w:color="auto"/>
              <w:right w:val="single" w:sz="4" w:space="0" w:color="auto"/>
            </w:tcBorders>
          </w:tcPr>
          <w:p w14:paraId="7514E33E" w14:textId="77777777" w:rsidR="004A3E41" w:rsidRPr="000C6DE6" w:rsidRDefault="004A3E41" w:rsidP="00A268D4">
            <w:pPr>
              <w:pStyle w:val="Text"/>
              <w:keepNext/>
              <w:spacing w:before="0"/>
              <w:ind w:right="4"/>
              <w:jc w:val="left"/>
              <w:rPr>
                <w:color w:val="000000"/>
                <w:szCs w:val="22"/>
              </w:rPr>
            </w:pPr>
            <w:r w:rsidRPr="000C6DE6">
              <w:rPr>
                <w:color w:val="000000"/>
                <w:szCs w:val="22"/>
              </w:rPr>
              <w:t>N</w:t>
            </w:r>
          </w:p>
        </w:tc>
        <w:tc>
          <w:tcPr>
            <w:tcW w:w="1417" w:type="dxa"/>
            <w:tcBorders>
              <w:top w:val="single" w:sz="4" w:space="0" w:color="auto"/>
              <w:left w:val="nil"/>
              <w:bottom w:val="single" w:sz="4" w:space="0" w:color="auto"/>
              <w:right w:val="single" w:sz="4" w:space="0" w:color="auto"/>
            </w:tcBorders>
          </w:tcPr>
          <w:p w14:paraId="3D5EC22D" w14:textId="77777777" w:rsidR="004A3E41" w:rsidRPr="000C6DE6" w:rsidRDefault="004A3E41" w:rsidP="00A268D4">
            <w:pPr>
              <w:pStyle w:val="Text"/>
              <w:keepNext/>
              <w:spacing w:before="0"/>
              <w:ind w:right="4"/>
              <w:jc w:val="center"/>
              <w:rPr>
                <w:color w:val="000000"/>
                <w:szCs w:val="22"/>
              </w:rPr>
            </w:pPr>
            <w:r w:rsidRPr="000C6DE6">
              <w:rPr>
                <w:color w:val="000000"/>
                <w:szCs w:val="22"/>
              </w:rPr>
              <w:t>214</w:t>
            </w:r>
          </w:p>
        </w:tc>
        <w:tc>
          <w:tcPr>
            <w:tcW w:w="992" w:type="dxa"/>
            <w:tcBorders>
              <w:top w:val="single" w:sz="4" w:space="0" w:color="auto"/>
              <w:left w:val="single" w:sz="4" w:space="0" w:color="auto"/>
              <w:bottom w:val="single" w:sz="4" w:space="0" w:color="auto"/>
              <w:right w:val="single" w:sz="4" w:space="0" w:color="auto"/>
            </w:tcBorders>
          </w:tcPr>
          <w:p w14:paraId="774C0D8A" w14:textId="77777777" w:rsidR="004A3E41" w:rsidRPr="000C6DE6" w:rsidRDefault="004A3E41" w:rsidP="00A268D4">
            <w:pPr>
              <w:pStyle w:val="Text"/>
              <w:keepNext/>
              <w:spacing w:before="0"/>
              <w:ind w:right="4"/>
              <w:jc w:val="center"/>
              <w:rPr>
                <w:color w:val="000000"/>
                <w:szCs w:val="22"/>
              </w:rPr>
            </w:pPr>
            <w:r w:rsidRPr="000C6DE6">
              <w:rPr>
                <w:color w:val="000000"/>
                <w:szCs w:val="22"/>
              </w:rPr>
              <w:t>208</w:t>
            </w:r>
          </w:p>
        </w:tc>
        <w:tc>
          <w:tcPr>
            <w:tcW w:w="1276" w:type="dxa"/>
            <w:gridSpan w:val="2"/>
            <w:tcBorders>
              <w:top w:val="single" w:sz="4" w:space="0" w:color="auto"/>
              <w:left w:val="nil"/>
              <w:bottom w:val="single" w:sz="4" w:space="0" w:color="auto"/>
              <w:right w:val="single" w:sz="4" w:space="0" w:color="auto"/>
            </w:tcBorders>
          </w:tcPr>
          <w:p w14:paraId="3BB05521" w14:textId="77777777" w:rsidR="004A3E41" w:rsidRPr="000C6DE6" w:rsidRDefault="004A3E41" w:rsidP="00A268D4">
            <w:pPr>
              <w:pStyle w:val="Text"/>
              <w:keepNext/>
              <w:spacing w:before="0"/>
              <w:ind w:right="4"/>
              <w:jc w:val="center"/>
              <w:rPr>
                <w:color w:val="000000"/>
                <w:szCs w:val="22"/>
              </w:rPr>
            </w:pPr>
            <w:r w:rsidRPr="000C6DE6">
              <w:rPr>
                <w:color w:val="000000"/>
                <w:szCs w:val="22"/>
              </w:rPr>
              <w:t>214</w:t>
            </w:r>
          </w:p>
        </w:tc>
        <w:tc>
          <w:tcPr>
            <w:tcW w:w="992" w:type="dxa"/>
            <w:tcBorders>
              <w:top w:val="single" w:sz="4" w:space="0" w:color="auto"/>
              <w:left w:val="single" w:sz="4" w:space="0" w:color="auto"/>
              <w:bottom w:val="single" w:sz="4" w:space="0" w:color="auto"/>
              <w:right w:val="single" w:sz="4" w:space="0" w:color="auto"/>
            </w:tcBorders>
          </w:tcPr>
          <w:p w14:paraId="76BE9F56" w14:textId="77777777" w:rsidR="004A3E41" w:rsidRPr="000C6DE6" w:rsidRDefault="004A3E41" w:rsidP="00A268D4">
            <w:pPr>
              <w:pStyle w:val="Text"/>
              <w:keepNext/>
              <w:spacing w:before="0"/>
              <w:ind w:right="4"/>
              <w:jc w:val="center"/>
              <w:rPr>
                <w:color w:val="000000"/>
                <w:szCs w:val="22"/>
              </w:rPr>
            </w:pPr>
            <w:r w:rsidRPr="000C6DE6">
              <w:rPr>
                <w:color w:val="000000"/>
                <w:szCs w:val="22"/>
              </w:rPr>
              <w:t>208</w:t>
            </w:r>
          </w:p>
        </w:tc>
        <w:tc>
          <w:tcPr>
            <w:tcW w:w="1276" w:type="dxa"/>
            <w:tcBorders>
              <w:top w:val="single" w:sz="4" w:space="0" w:color="auto"/>
              <w:left w:val="nil"/>
              <w:bottom w:val="single" w:sz="4" w:space="0" w:color="auto"/>
              <w:right w:val="single" w:sz="4" w:space="0" w:color="auto"/>
            </w:tcBorders>
          </w:tcPr>
          <w:p w14:paraId="09F3A9F8" w14:textId="77777777" w:rsidR="004A3E41" w:rsidRPr="000C6DE6" w:rsidRDefault="004A3E41" w:rsidP="00A268D4">
            <w:pPr>
              <w:pStyle w:val="Text"/>
              <w:keepNext/>
              <w:spacing w:before="0"/>
              <w:ind w:right="4"/>
              <w:jc w:val="center"/>
              <w:rPr>
                <w:color w:val="000000"/>
                <w:szCs w:val="22"/>
              </w:rPr>
            </w:pPr>
            <w:r w:rsidRPr="000C6DE6">
              <w:rPr>
                <w:color w:val="000000"/>
                <w:szCs w:val="22"/>
              </w:rPr>
              <w:t>214</w:t>
            </w:r>
          </w:p>
        </w:tc>
        <w:tc>
          <w:tcPr>
            <w:tcW w:w="996" w:type="dxa"/>
            <w:tcBorders>
              <w:top w:val="single" w:sz="4" w:space="0" w:color="auto"/>
              <w:left w:val="single" w:sz="4" w:space="0" w:color="auto"/>
              <w:bottom w:val="single" w:sz="4" w:space="0" w:color="auto"/>
              <w:right w:val="single" w:sz="4" w:space="0" w:color="auto"/>
            </w:tcBorders>
          </w:tcPr>
          <w:p w14:paraId="63CC4F28" w14:textId="77777777" w:rsidR="004A3E41" w:rsidRPr="000C6DE6" w:rsidRDefault="004A3E41" w:rsidP="00A268D4">
            <w:pPr>
              <w:pStyle w:val="Text"/>
              <w:keepNext/>
              <w:spacing w:before="0"/>
              <w:ind w:right="4"/>
              <w:jc w:val="center"/>
              <w:rPr>
                <w:color w:val="000000"/>
                <w:szCs w:val="22"/>
              </w:rPr>
            </w:pPr>
            <w:r w:rsidRPr="000C6DE6">
              <w:rPr>
                <w:color w:val="000000"/>
                <w:szCs w:val="22"/>
              </w:rPr>
              <w:t>208</w:t>
            </w:r>
          </w:p>
        </w:tc>
      </w:tr>
      <w:tr w:rsidR="004A3E41" w:rsidRPr="000C6DE6" w14:paraId="0AFE5651" w14:textId="77777777" w:rsidTr="00660DB1">
        <w:trPr>
          <w:gridAfter w:val="1"/>
          <w:wAfter w:w="26" w:type="dxa"/>
        </w:trPr>
        <w:tc>
          <w:tcPr>
            <w:tcW w:w="2235" w:type="dxa"/>
            <w:tcBorders>
              <w:left w:val="single" w:sz="4" w:space="0" w:color="auto"/>
              <w:bottom w:val="single" w:sz="4" w:space="0" w:color="auto"/>
              <w:right w:val="single" w:sz="4" w:space="0" w:color="auto"/>
            </w:tcBorders>
          </w:tcPr>
          <w:p w14:paraId="617E1923"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Percentuale di pazienti con SRE (%)</w:t>
            </w:r>
          </w:p>
        </w:tc>
        <w:tc>
          <w:tcPr>
            <w:tcW w:w="1417" w:type="dxa"/>
            <w:tcBorders>
              <w:top w:val="single" w:sz="4" w:space="0" w:color="auto"/>
              <w:left w:val="nil"/>
              <w:bottom w:val="single" w:sz="4" w:space="0" w:color="auto"/>
              <w:right w:val="single" w:sz="4" w:space="0" w:color="auto"/>
            </w:tcBorders>
          </w:tcPr>
          <w:p w14:paraId="3D973A84" w14:textId="77777777" w:rsidR="004A3E41" w:rsidRPr="000C6DE6" w:rsidRDefault="004A3E41" w:rsidP="00A268D4">
            <w:pPr>
              <w:pStyle w:val="Text"/>
              <w:keepNext/>
              <w:spacing w:before="0"/>
              <w:ind w:right="4"/>
              <w:jc w:val="center"/>
              <w:rPr>
                <w:color w:val="000000"/>
                <w:szCs w:val="22"/>
              </w:rPr>
            </w:pPr>
            <w:r w:rsidRPr="000C6DE6">
              <w:rPr>
                <w:color w:val="000000"/>
                <w:szCs w:val="22"/>
              </w:rPr>
              <w:t>38</w:t>
            </w:r>
          </w:p>
        </w:tc>
        <w:tc>
          <w:tcPr>
            <w:tcW w:w="992" w:type="dxa"/>
            <w:tcBorders>
              <w:top w:val="single" w:sz="4" w:space="0" w:color="auto"/>
              <w:left w:val="single" w:sz="4" w:space="0" w:color="auto"/>
              <w:bottom w:val="single" w:sz="4" w:space="0" w:color="auto"/>
              <w:right w:val="single" w:sz="4" w:space="0" w:color="auto"/>
            </w:tcBorders>
          </w:tcPr>
          <w:p w14:paraId="6DACBBE2" w14:textId="77777777" w:rsidR="004A3E41" w:rsidRPr="000C6DE6" w:rsidRDefault="004A3E41" w:rsidP="00A268D4">
            <w:pPr>
              <w:pStyle w:val="Text"/>
              <w:keepNext/>
              <w:spacing w:before="0"/>
              <w:ind w:right="4"/>
              <w:jc w:val="center"/>
              <w:rPr>
                <w:color w:val="000000"/>
                <w:szCs w:val="22"/>
              </w:rPr>
            </w:pPr>
            <w:r w:rsidRPr="000C6DE6">
              <w:rPr>
                <w:color w:val="000000"/>
                <w:szCs w:val="22"/>
              </w:rPr>
              <w:t>49</w:t>
            </w:r>
          </w:p>
        </w:tc>
        <w:tc>
          <w:tcPr>
            <w:tcW w:w="1276" w:type="dxa"/>
            <w:gridSpan w:val="2"/>
            <w:tcBorders>
              <w:top w:val="single" w:sz="4" w:space="0" w:color="auto"/>
              <w:left w:val="nil"/>
              <w:bottom w:val="single" w:sz="4" w:space="0" w:color="auto"/>
              <w:right w:val="single" w:sz="4" w:space="0" w:color="auto"/>
            </w:tcBorders>
          </w:tcPr>
          <w:p w14:paraId="16B0B674" w14:textId="77777777" w:rsidR="004A3E41" w:rsidRPr="000C6DE6" w:rsidRDefault="004A3E41" w:rsidP="00A268D4">
            <w:pPr>
              <w:pStyle w:val="Text"/>
              <w:keepNext/>
              <w:spacing w:before="0"/>
              <w:ind w:right="4"/>
              <w:jc w:val="center"/>
              <w:rPr>
                <w:color w:val="000000"/>
                <w:szCs w:val="22"/>
              </w:rPr>
            </w:pPr>
            <w:r w:rsidRPr="000C6DE6">
              <w:rPr>
                <w:color w:val="000000"/>
                <w:szCs w:val="22"/>
              </w:rPr>
              <w:t>17</w:t>
            </w:r>
          </w:p>
        </w:tc>
        <w:tc>
          <w:tcPr>
            <w:tcW w:w="992" w:type="dxa"/>
            <w:tcBorders>
              <w:top w:val="single" w:sz="4" w:space="0" w:color="auto"/>
              <w:left w:val="single" w:sz="4" w:space="0" w:color="auto"/>
              <w:bottom w:val="single" w:sz="4" w:space="0" w:color="auto"/>
              <w:right w:val="single" w:sz="4" w:space="0" w:color="auto"/>
            </w:tcBorders>
          </w:tcPr>
          <w:p w14:paraId="1454429B" w14:textId="77777777" w:rsidR="004A3E41" w:rsidRPr="000C6DE6" w:rsidRDefault="004A3E41" w:rsidP="00A268D4">
            <w:pPr>
              <w:pStyle w:val="Text"/>
              <w:keepNext/>
              <w:spacing w:before="0"/>
              <w:ind w:right="4"/>
              <w:jc w:val="center"/>
              <w:rPr>
                <w:color w:val="000000"/>
                <w:szCs w:val="22"/>
              </w:rPr>
            </w:pPr>
            <w:r w:rsidRPr="000C6DE6">
              <w:rPr>
                <w:color w:val="000000"/>
                <w:szCs w:val="22"/>
              </w:rPr>
              <w:t>25</w:t>
            </w:r>
          </w:p>
        </w:tc>
        <w:tc>
          <w:tcPr>
            <w:tcW w:w="1276" w:type="dxa"/>
            <w:tcBorders>
              <w:top w:val="single" w:sz="4" w:space="0" w:color="auto"/>
              <w:left w:val="nil"/>
              <w:bottom w:val="single" w:sz="4" w:space="0" w:color="auto"/>
              <w:right w:val="single" w:sz="4" w:space="0" w:color="auto"/>
            </w:tcBorders>
          </w:tcPr>
          <w:p w14:paraId="7F8BEC34" w14:textId="77777777" w:rsidR="004A3E41" w:rsidRPr="000C6DE6" w:rsidRDefault="004A3E41" w:rsidP="00A268D4">
            <w:pPr>
              <w:pStyle w:val="Text"/>
              <w:keepNext/>
              <w:spacing w:before="0"/>
              <w:ind w:right="4"/>
              <w:jc w:val="center"/>
              <w:rPr>
                <w:color w:val="000000"/>
                <w:szCs w:val="22"/>
              </w:rPr>
            </w:pPr>
            <w:r w:rsidRPr="000C6DE6">
              <w:rPr>
                <w:color w:val="000000"/>
                <w:szCs w:val="22"/>
              </w:rPr>
              <w:t>26</w:t>
            </w:r>
          </w:p>
        </w:tc>
        <w:tc>
          <w:tcPr>
            <w:tcW w:w="996" w:type="dxa"/>
            <w:tcBorders>
              <w:top w:val="single" w:sz="4" w:space="0" w:color="auto"/>
              <w:left w:val="single" w:sz="4" w:space="0" w:color="auto"/>
              <w:bottom w:val="single" w:sz="4" w:space="0" w:color="auto"/>
              <w:right w:val="single" w:sz="4" w:space="0" w:color="auto"/>
            </w:tcBorders>
          </w:tcPr>
          <w:p w14:paraId="35F17410" w14:textId="77777777" w:rsidR="004A3E41" w:rsidRPr="000C6DE6" w:rsidRDefault="004A3E41" w:rsidP="00A268D4">
            <w:pPr>
              <w:pStyle w:val="Text"/>
              <w:keepNext/>
              <w:spacing w:before="0"/>
              <w:ind w:right="4"/>
              <w:jc w:val="center"/>
              <w:rPr>
                <w:color w:val="000000"/>
                <w:szCs w:val="22"/>
              </w:rPr>
            </w:pPr>
            <w:r w:rsidRPr="000C6DE6">
              <w:rPr>
                <w:color w:val="000000"/>
                <w:szCs w:val="22"/>
              </w:rPr>
              <w:t>33</w:t>
            </w:r>
          </w:p>
        </w:tc>
      </w:tr>
      <w:tr w:rsidR="004A3E41" w:rsidRPr="000C6DE6" w14:paraId="34FAB7EF" w14:textId="77777777" w:rsidTr="00660DB1">
        <w:trPr>
          <w:gridAfter w:val="1"/>
          <w:wAfter w:w="26" w:type="dxa"/>
        </w:trPr>
        <w:tc>
          <w:tcPr>
            <w:tcW w:w="2235" w:type="dxa"/>
            <w:tcBorders>
              <w:left w:val="single" w:sz="4" w:space="0" w:color="auto"/>
              <w:bottom w:val="single" w:sz="4" w:space="0" w:color="auto"/>
              <w:right w:val="single" w:sz="4" w:space="0" w:color="auto"/>
            </w:tcBorders>
          </w:tcPr>
          <w:p w14:paraId="5A42265C"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36C67575"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left w:val="nil"/>
              <w:right w:val="single" w:sz="4" w:space="0" w:color="auto"/>
            </w:tcBorders>
          </w:tcPr>
          <w:p w14:paraId="7694E1C4" w14:textId="77777777" w:rsidR="004A3E41" w:rsidRPr="000C6DE6" w:rsidRDefault="004A3E41" w:rsidP="00A268D4">
            <w:pPr>
              <w:pStyle w:val="Text"/>
              <w:keepNext/>
              <w:spacing w:before="0"/>
              <w:ind w:right="4"/>
              <w:jc w:val="center"/>
              <w:rPr>
                <w:color w:val="000000"/>
                <w:szCs w:val="22"/>
              </w:rPr>
            </w:pPr>
            <w:r w:rsidRPr="000C6DE6">
              <w:rPr>
                <w:color w:val="000000"/>
                <w:szCs w:val="22"/>
              </w:rPr>
              <w:t>0,028</w:t>
            </w:r>
          </w:p>
        </w:tc>
        <w:tc>
          <w:tcPr>
            <w:tcW w:w="2268" w:type="dxa"/>
            <w:gridSpan w:val="3"/>
            <w:tcBorders>
              <w:left w:val="nil"/>
              <w:right w:val="single" w:sz="4" w:space="0" w:color="auto"/>
            </w:tcBorders>
          </w:tcPr>
          <w:p w14:paraId="48A61B5B" w14:textId="77777777" w:rsidR="004A3E41" w:rsidRPr="000C6DE6" w:rsidRDefault="004A3E41" w:rsidP="00A268D4">
            <w:pPr>
              <w:pStyle w:val="Text"/>
              <w:keepNext/>
              <w:spacing w:before="0"/>
              <w:ind w:right="4"/>
              <w:jc w:val="center"/>
              <w:rPr>
                <w:color w:val="000000"/>
                <w:szCs w:val="22"/>
              </w:rPr>
            </w:pPr>
            <w:r w:rsidRPr="000C6DE6">
              <w:rPr>
                <w:color w:val="000000"/>
                <w:szCs w:val="22"/>
              </w:rPr>
              <w:t>0,052</w:t>
            </w:r>
          </w:p>
        </w:tc>
        <w:tc>
          <w:tcPr>
            <w:tcW w:w="2272" w:type="dxa"/>
            <w:gridSpan w:val="2"/>
            <w:tcBorders>
              <w:left w:val="nil"/>
              <w:right w:val="single" w:sz="4" w:space="0" w:color="auto"/>
            </w:tcBorders>
          </w:tcPr>
          <w:p w14:paraId="27745557" w14:textId="77777777" w:rsidR="004A3E41" w:rsidRPr="000C6DE6" w:rsidRDefault="004A3E41" w:rsidP="00A268D4">
            <w:pPr>
              <w:pStyle w:val="Text"/>
              <w:keepNext/>
              <w:spacing w:before="0"/>
              <w:ind w:right="4"/>
              <w:jc w:val="center"/>
              <w:rPr>
                <w:color w:val="000000"/>
                <w:szCs w:val="22"/>
              </w:rPr>
            </w:pPr>
            <w:r w:rsidRPr="000C6DE6">
              <w:rPr>
                <w:color w:val="000000"/>
                <w:szCs w:val="22"/>
              </w:rPr>
              <w:t>0,119</w:t>
            </w:r>
          </w:p>
        </w:tc>
      </w:tr>
      <w:tr w:rsidR="004A3E41" w:rsidRPr="000C6DE6" w14:paraId="11296F41" w14:textId="77777777" w:rsidTr="00660DB1">
        <w:trPr>
          <w:gridAfter w:val="1"/>
          <w:wAfter w:w="26" w:type="dxa"/>
        </w:trPr>
        <w:tc>
          <w:tcPr>
            <w:tcW w:w="2235" w:type="dxa"/>
            <w:tcBorders>
              <w:top w:val="single" w:sz="4" w:space="0" w:color="auto"/>
              <w:left w:val="single" w:sz="4" w:space="0" w:color="auto"/>
              <w:bottom w:val="single" w:sz="4" w:space="0" w:color="auto"/>
              <w:right w:val="single" w:sz="4" w:space="0" w:color="auto"/>
            </w:tcBorders>
          </w:tcPr>
          <w:p w14:paraId="116F10B0"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Tempo mediano al SRE (giorni)</w:t>
            </w:r>
          </w:p>
        </w:tc>
        <w:tc>
          <w:tcPr>
            <w:tcW w:w="1417" w:type="dxa"/>
            <w:tcBorders>
              <w:top w:val="single" w:sz="4" w:space="0" w:color="auto"/>
              <w:left w:val="nil"/>
              <w:bottom w:val="single" w:sz="4" w:space="0" w:color="auto"/>
              <w:right w:val="single" w:sz="4" w:space="0" w:color="auto"/>
            </w:tcBorders>
          </w:tcPr>
          <w:p w14:paraId="6CDFE0A3" w14:textId="77777777" w:rsidR="004A3E41" w:rsidRPr="000C6DE6" w:rsidRDefault="004A3E41" w:rsidP="00A268D4">
            <w:pPr>
              <w:pStyle w:val="Text"/>
              <w:keepNext/>
              <w:spacing w:before="0"/>
              <w:ind w:right="4"/>
              <w:jc w:val="center"/>
              <w:rPr>
                <w:color w:val="000000"/>
                <w:szCs w:val="22"/>
              </w:rPr>
            </w:pPr>
            <w:r w:rsidRPr="000C6DE6">
              <w:rPr>
                <w:color w:val="000000"/>
                <w:szCs w:val="22"/>
              </w:rPr>
              <w:t>488</w:t>
            </w:r>
          </w:p>
        </w:tc>
        <w:tc>
          <w:tcPr>
            <w:tcW w:w="992" w:type="dxa"/>
            <w:tcBorders>
              <w:top w:val="single" w:sz="4" w:space="0" w:color="auto"/>
              <w:left w:val="single" w:sz="4" w:space="0" w:color="auto"/>
              <w:bottom w:val="single" w:sz="4" w:space="0" w:color="auto"/>
              <w:right w:val="single" w:sz="4" w:space="0" w:color="auto"/>
            </w:tcBorders>
          </w:tcPr>
          <w:p w14:paraId="63B9CFF6" w14:textId="77777777" w:rsidR="004A3E41" w:rsidRPr="000C6DE6" w:rsidRDefault="004A3E41" w:rsidP="00A268D4">
            <w:pPr>
              <w:pStyle w:val="Text"/>
              <w:keepNext/>
              <w:spacing w:before="0"/>
              <w:ind w:right="4"/>
              <w:jc w:val="center"/>
              <w:rPr>
                <w:color w:val="000000"/>
                <w:szCs w:val="22"/>
              </w:rPr>
            </w:pPr>
            <w:r w:rsidRPr="000C6DE6">
              <w:rPr>
                <w:color w:val="000000"/>
                <w:szCs w:val="22"/>
              </w:rPr>
              <w:t>321</w:t>
            </w:r>
          </w:p>
        </w:tc>
        <w:tc>
          <w:tcPr>
            <w:tcW w:w="1276" w:type="dxa"/>
            <w:gridSpan w:val="2"/>
            <w:tcBorders>
              <w:top w:val="single" w:sz="4" w:space="0" w:color="auto"/>
              <w:left w:val="nil"/>
              <w:bottom w:val="single" w:sz="4" w:space="0" w:color="auto"/>
              <w:right w:val="single" w:sz="4" w:space="0" w:color="auto"/>
            </w:tcBorders>
          </w:tcPr>
          <w:p w14:paraId="6A6C0F38" w14:textId="77777777" w:rsidR="004A3E41" w:rsidRPr="000C6DE6" w:rsidRDefault="004A3E41" w:rsidP="00A268D4">
            <w:pPr>
              <w:pStyle w:val="Text"/>
              <w:keepNext/>
              <w:spacing w:before="0"/>
              <w:ind w:right="4"/>
              <w:jc w:val="center"/>
              <w:rPr>
                <w:color w:val="000000"/>
                <w:szCs w:val="22"/>
              </w:rPr>
            </w:pPr>
            <w:r w:rsidRPr="000C6DE6">
              <w:rPr>
                <w:color w:val="000000"/>
                <w:szCs w:val="22"/>
              </w:rPr>
              <w:t>NR</w:t>
            </w:r>
          </w:p>
        </w:tc>
        <w:tc>
          <w:tcPr>
            <w:tcW w:w="992" w:type="dxa"/>
            <w:tcBorders>
              <w:top w:val="single" w:sz="4" w:space="0" w:color="auto"/>
              <w:left w:val="single" w:sz="4" w:space="0" w:color="auto"/>
              <w:bottom w:val="single" w:sz="4" w:space="0" w:color="auto"/>
              <w:right w:val="single" w:sz="4" w:space="0" w:color="auto"/>
            </w:tcBorders>
          </w:tcPr>
          <w:p w14:paraId="4E90C50A" w14:textId="77777777" w:rsidR="004A3E41" w:rsidRPr="000C6DE6" w:rsidRDefault="004A3E41" w:rsidP="00A268D4">
            <w:pPr>
              <w:pStyle w:val="Text"/>
              <w:keepNext/>
              <w:spacing w:before="0"/>
              <w:ind w:right="4"/>
              <w:jc w:val="center"/>
              <w:rPr>
                <w:color w:val="000000"/>
                <w:szCs w:val="22"/>
              </w:rPr>
            </w:pPr>
            <w:r w:rsidRPr="000C6DE6">
              <w:rPr>
                <w:color w:val="000000"/>
                <w:szCs w:val="22"/>
              </w:rPr>
              <w:t>NR</w:t>
            </w:r>
          </w:p>
        </w:tc>
        <w:tc>
          <w:tcPr>
            <w:tcW w:w="1276" w:type="dxa"/>
            <w:tcBorders>
              <w:top w:val="single" w:sz="4" w:space="0" w:color="auto"/>
              <w:left w:val="nil"/>
              <w:bottom w:val="single" w:sz="4" w:space="0" w:color="auto"/>
              <w:right w:val="single" w:sz="4" w:space="0" w:color="auto"/>
            </w:tcBorders>
          </w:tcPr>
          <w:p w14:paraId="22E3E77A" w14:textId="77777777" w:rsidR="004A3E41" w:rsidRPr="000C6DE6" w:rsidRDefault="004A3E41" w:rsidP="00A268D4">
            <w:pPr>
              <w:pStyle w:val="Text"/>
              <w:keepNext/>
              <w:spacing w:before="0"/>
              <w:ind w:right="4"/>
              <w:jc w:val="center"/>
              <w:rPr>
                <w:color w:val="000000"/>
                <w:szCs w:val="22"/>
              </w:rPr>
            </w:pPr>
            <w:r w:rsidRPr="000C6DE6">
              <w:rPr>
                <w:color w:val="000000"/>
                <w:szCs w:val="22"/>
              </w:rPr>
              <w:t>NR</w:t>
            </w:r>
          </w:p>
        </w:tc>
        <w:tc>
          <w:tcPr>
            <w:tcW w:w="996" w:type="dxa"/>
            <w:tcBorders>
              <w:top w:val="single" w:sz="4" w:space="0" w:color="auto"/>
              <w:left w:val="single" w:sz="4" w:space="0" w:color="auto"/>
              <w:bottom w:val="single" w:sz="4" w:space="0" w:color="auto"/>
              <w:right w:val="single" w:sz="4" w:space="0" w:color="auto"/>
            </w:tcBorders>
          </w:tcPr>
          <w:p w14:paraId="1C33FACE" w14:textId="77777777" w:rsidR="004A3E41" w:rsidRPr="000C6DE6" w:rsidRDefault="004A3E41" w:rsidP="00A268D4">
            <w:pPr>
              <w:pStyle w:val="Text"/>
              <w:keepNext/>
              <w:spacing w:before="0"/>
              <w:ind w:right="4"/>
              <w:jc w:val="center"/>
              <w:rPr>
                <w:color w:val="000000"/>
                <w:szCs w:val="22"/>
              </w:rPr>
            </w:pPr>
            <w:r w:rsidRPr="000C6DE6">
              <w:rPr>
                <w:color w:val="000000"/>
                <w:szCs w:val="22"/>
              </w:rPr>
              <w:t>640</w:t>
            </w:r>
          </w:p>
        </w:tc>
      </w:tr>
      <w:tr w:rsidR="004A3E41" w:rsidRPr="000C6DE6" w14:paraId="0D10BAD1" w14:textId="77777777" w:rsidTr="00660DB1">
        <w:trPr>
          <w:gridAfter w:val="1"/>
          <w:wAfter w:w="26" w:type="dxa"/>
        </w:trPr>
        <w:tc>
          <w:tcPr>
            <w:tcW w:w="2235" w:type="dxa"/>
            <w:tcBorders>
              <w:top w:val="single" w:sz="4" w:space="0" w:color="auto"/>
              <w:left w:val="single" w:sz="4" w:space="0" w:color="auto"/>
              <w:bottom w:val="single" w:sz="4" w:space="0" w:color="auto"/>
              <w:right w:val="single" w:sz="4" w:space="0" w:color="auto"/>
            </w:tcBorders>
          </w:tcPr>
          <w:p w14:paraId="7D9DCFD9"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2A3BC3BA"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51D06ED7" w14:textId="77777777" w:rsidR="004A3E41" w:rsidRPr="000C6DE6" w:rsidRDefault="004A3E41" w:rsidP="00A268D4">
            <w:pPr>
              <w:pStyle w:val="Text"/>
              <w:keepNext/>
              <w:spacing w:before="0"/>
              <w:ind w:right="4"/>
              <w:jc w:val="center"/>
              <w:rPr>
                <w:color w:val="000000"/>
                <w:szCs w:val="22"/>
              </w:rPr>
            </w:pPr>
            <w:r w:rsidRPr="000C6DE6">
              <w:rPr>
                <w:color w:val="000000"/>
                <w:szCs w:val="22"/>
              </w:rPr>
              <w:t>0,009</w:t>
            </w:r>
          </w:p>
        </w:tc>
        <w:tc>
          <w:tcPr>
            <w:tcW w:w="2268" w:type="dxa"/>
            <w:gridSpan w:val="3"/>
            <w:tcBorders>
              <w:top w:val="single" w:sz="4" w:space="0" w:color="auto"/>
              <w:left w:val="nil"/>
              <w:bottom w:val="single" w:sz="4" w:space="0" w:color="auto"/>
              <w:right w:val="single" w:sz="4" w:space="0" w:color="auto"/>
            </w:tcBorders>
          </w:tcPr>
          <w:p w14:paraId="443917C1" w14:textId="77777777" w:rsidR="004A3E41" w:rsidRPr="000C6DE6" w:rsidRDefault="004A3E41" w:rsidP="00A268D4">
            <w:pPr>
              <w:pStyle w:val="Text"/>
              <w:keepNext/>
              <w:spacing w:before="0"/>
              <w:ind w:right="4"/>
              <w:jc w:val="center"/>
              <w:rPr>
                <w:color w:val="000000"/>
                <w:szCs w:val="22"/>
              </w:rPr>
            </w:pPr>
            <w:r w:rsidRPr="000C6DE6">
              <w:rPr>
                <w:color w:val="000000"/>
                <w:szCs w:val="22"/>
              </w:rPr>
              <w:t>0,020</w:t>
            </w:r>
          </w:p>
        </w:tc>
        <w:tc>
          <w:tcPr>
            <w:tcW w:w="2272" w:type="dxa"/>
            <w:gridSpan w:val="2"/>
            <w:tcBorders>
              <w:top w:val="single" w:sz="4" w:space="0" w:color="auto"/>
              <w:left w:val="nil"/>
              <w:bottom w:val="single" w:sz="4" w:space="0" w:color="auto"/>
              <w:right w:val="single" w:sz="4" w:space="0" w:color="auto"/>
            </w:tcBorders>
          </w:tcPr>
          <w:p w14:paraId="5D51254C" w14:textId="77777777" w:rsidR="004A3E41" w:rsidRPr="000C6DE6" w:rsidRDefault="004A3E41" w:rsidP="00A268D4">
            <w:pPr>
              <w:pStyle w:val="Text"/>
              <w:keepNext/>
              <w:spacing w:before="0"/>
              <w:ind w:right="4"/>
              <w:jc w:val="center"/>
              <w:rPr>
                <w:color w:val="000000"/>
                <w:szCs w:val="22"/>
              </w:rPr>
            </w:pPr>
            <w:r w:rsidRPr="000C6DE6">
              <w:rPr>
                <w:color w:val="000000"/>
                <w:szCs w:val="22"/>
              </w:rPr>
              <w:t>0,055</w:t>
            </w:r>
          </w:p>
        </w:tc>
      </w:tr>
      <w:tr w:rsidR="004A3E41" w:rsidRPr="000C6DE6" w14:paraId="7F949F63" w14:textId="77777777" w:rsidTr="00660DB1">
        <w:tc>
          <w:tcPr>
            <w:tcW w:w="2235" w:type="dxa"/>
            <w:tcBorders>
              <w:top w:val="single" w:sz="4" w:space="0" w:color="auto"/>
              <w:left w:val="single" w:sz="4" w:space="0" w:color="auto"/>
              <w:bottom w:val="single" w:sz="4" w:space="0" w:color="auto"/>
              <w:right w:val="single" w:sz="4" w:space="0" w:color="auto"/>
            </w:tcBorders>
          </w:tcPr>
          <w:p w14:paraId="55DB8E1C"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Rapporto</w:t>
            </w:r>
            <w:proofErr w:type="spellEnd"/>
            <w:r w:rsidRPr="000C6DE6">
              <w:rPr>
                <w:color w:val="000000"/>
                <w:szCs w:val="22"/>
              </w:rPr>
              <w:t xml:space="preserve"> di </w:t>
            </w:r>
            <w:proofErr w:type="spellStart"/>
            <w:r w:rsidRPr="000C6DE6">
              <w:rPr>
                <w:color w:val="000000"/>
                <w:szCs w:val="22"/>
              </w:rPr>
              <w:t>morbidità</w:t>
            </w:r>
            <w:proofErr w:type="spellEnd"/>
            <w:r w:rsidRPr="000C6DE6">
              <w:rPr>
                <w:color w:val="000000"/>
                <w:szCs w:val="22"/>
              </w:rPr>
              <w:t xml:space="preserve"> </w:t>
            </w:r>
            <w:proofErr w:type="spellStart"/>
            <w:r w:rsidRPr="000C6DE6">
              <w:rPr>
                <w:color w:val="000000"/>
                <w:szCs w:val="22"/>
              </w:rPr>
              <w:t>scheletrica</w:t>
            </w:r>
            <w:proofErr w:type="spellEnd"/>
          </w:p>
        </w:tc>
        <w:tc>
          <w:tcPr>
            <w:tcW w:w="1417" w:type="dxa"/>
            <w:tcBorders>
              <w:top w:val="single" w:sz="4" w:space="0" w:color="auto"/>
              <w:left w:val="nil"/>
              <w:bottom w:val="single" w:sz="4" w:space="0" w:color="auto"/>
              <w:right w:val="single" w:sz="4" w:space="0" w:color="auto"/>
            </w:tcBorders>
          </w:tcPr>
          <w:p w14:paraId="62E7AC20" w14:textId="77777777" w:rsidR="004A3E41" w:rsidRPr="000C6DE6" w:rsidRDefault="004A3E41" w:rsidP="00A268D4">
            <w:pPr>
              <w:pStyle w:val="Text"/>
              <w:keepNext/>
              <w:spacing w:before="0"/>
              <w:ind w:right="4"/>
              <w:jc w:val="center"/>
              <w:rPr>
                <w:color w:val="000000"/>
                <w:szCs w:val="22"/>
              </w:rPr>
            </w:pPr>
            <w:r w:rsidRPr="000C6DE6">
              <w:rPr>
                <w:color w:val="000000"/>
                <w:szCs w:val="22"/>
              </w:rPr>
              <w:t>0,77</w:t>
            </w:r>
          </w:p>
        </w:tc>
        <w:tc>
          <w:tcPr>
            <w:tcW w:w="992" w:type="dxa"/>
            <w:tcBorders>
              <w:top w:val="single" w:sz="4" w:space="0" w:color="auto"/>
              <w:left w:val="single" w:sz="4" w:space="0" w:color="auto"/>
              <w:bottom w:val="single" w:sz="4" w:space="0" w:color="auto"/>
              <w:right w:val="single" w:sz="4" w:space="0" w:color="auto"/>
            </w:tcBorders>
          </w:tcPr>
          <w:p w14:paraId="6CC32D4D" w14:textId="77777777" w:rsidR="004A3E41" w:rsidRPr="000C6DE6" w:rsidRDefault="004A3E41" w:rsidP="00A268D4">
            <w:pPr>
              <w:pStyle w:val="Text"/>
              <w:keepNext/>
              <w:spacing w:before="0"/>
              <w:ind w:right="4"/>
              <w:jc w:val="center"/>
              <w:rPr>
                <w:color w:val="000000"/>
                <w:szCs w:val="22"/>
              </w:rPr>
            </w:pPr>
            <w:r w:rsidRPr="000C6DE6">
              <w:rPr>
                <w:color w:val="000000"/>
                <w:szCs w:val="22"/>
              </w:rPr>
              <w:t>1,47</w:t>
            </w:r>
          </w:p>
        </w:tc>
        <w:tc>
          <w:tcPr>
            <w:tcW w:w="1165" w:type="dxa"/>
            <w:tcBorders>
              <w:top w:val="single" w:sz="4" w:space="0" w:color="auto"/>
              <w:left w:val="nil"/>
              <w:bottom w:val="single" w:sz="4" w:space="0" w:color="auto"/>
              <w:right w:val="single" w:sz="4" w:space="0" w:color="auto"/>
            </w:tcBorders>
          </w:tcPr>
          <w:p w14:paraId="16ADCF79" w14:textId="77777777" w:rsidR="004A3E41" w:rsidRPr="000C6DE6" w:rsidRDefault="004A3E41" w:rsidP="00A268D4">
            <w:pPr>
              <w:pStyle w:val="Text"/>
              <w:keepNext/>
              <w:spacing w:before="0"/>
              <w:ind w:right="4"/>
              <w:jc w:val="center"/>
              <w:rPr>
                <w:color w:val="000000"/>
                <w:szCs w:val="22"/>
              </w:rPr>
            </w:pPr>
            <w:r w:rsidRPr="000C6DE6">
              <w:rPr>
                <w:color w:val="000000"/>
                <w:szCs w:val="22"/>
              </w:rPr>
              <w:t>0,20</w:t>
            </w:r>
          </w:p>
        </w:tc>
        <w:tc>
          <w:tcPr>
            <w:tcW w:w="1103" w:type="dxa"/>
            <w:gridSpan w:val="2"/>
            <w:tcBorders>
              <w:top w:val="single" w:sz="4" w:space="0" w:color="auto"/>
              <w:left w:val="single" w:sz="4" w:space="0" w:color="auto"/>
              <w:bottom w:val="single" w:sz="4" w:space="0" w:color="auto"/>
              <w:right w:val="single" w:sz="4" w:space="0" w:color="auto"/>
            </w:tcBorders>
          </w:tcPr>
          <w:p w14:paraId="24FD0909" w14:textId="77777777" w:rsidR="004A3E41" w:rsidRPr="000C6DE6" w:rsidRDefault="004A3E41" w:rsidP="00A268D4">
            <w:pPr>
              <w:pStyle w:val="Text"/>
              <w:keepNext/>
              <w:spacing w:before="0"/>
              <w:ind w:right="4"/>
              <w:jc w:val="center"/>
              <w:rPr>
                <w:color w:val="000000"/>
                <w:szCs w:val="22"/>
              </w:rPr>
            </w:pPr>
            <w:r w:rsidRPr="000C6DE6">
              <w:rPr>
                <w:color w:val="000000"/>
                <w:szCs w:val="22"/>
              </w:rPr>
              <w:t>0,45</w:t>
            </w:r>
          </w:p>
        </w:tc>
        <w:tc>
          <w:tcPr>
            <w:tcW w:w="1276" w:type="dxa"/>
            <w:tcBorders>
              <w:top w:val="single" w:sz="4" w:space="0" w:color="auto"/>
              <w:left w:val="nil"/>
              <w:bottom w:val="single" w:sz="4" w:space="0" w:color="auto"/>
              <w:right w:val="single" w:sz="4" w:space="0" w:color="auto"/>
            </w:tcBorders>
          </w:tcPr>
          <w:p w14:paraId="1A505AF7" w14:textId="77777777" w:rsidR="004A3E41" w:rsidRPr="000C6DE6" w:rsidRDefault="004A3E41" w:rsidP="00A268D4">
            <w:pPr>
              <w:pStyle w:val="Text"/>
              <w:keepNext/>
              <w:spacing w:before="0"/>
              <w:ind w:right="4"/>
              <w:jc w:val="center"/>
              <w:rPr>
                <w:color w:val="000000"/>
                <w:szCs w:val="22"/>
              </w:rPr>
            </w:pPr>
            <w:r w:rsidRPr="000C6DE6">
              <w:rPr>
                <w:color w:val="000000"/>
                <w:szCs w:val="22"/>
              </w:rPr>
              <w:t>0,42</w:t>
            </w:r>
          </w:p>
        </w:tc>
        <w:tc>
          <w:tcPr>
            <w:tcW w:w="1022" w:type="dxa"/>
            <w:gridSpan w:val="2"/>
            <w:tcBorders>
              <w:top w:val="single" w:sz="4" w:space="0" w:color="auto"/>
              <w:left w:val="single" w:sz="4" w:space="0" w:color="auto"/>
              <w:bottom w:val="single" w:sz="4" w:space="0" w:color="auto"/>
              <w:right w:val="single" w:sz="4" w:space="0" w:color="auto"/>
            </w:tcBorders>
          </w:tcPr>
          <w:p w14:paraId="17BE6E27" w14:textId="77777777" w:rsidR="004A3E41" w:rsidRPr="000C6DE6" w:rsidRDefault="004A3E41" w:rsidP="00A268D4">
            <w:pPr>
              <w:pStyle w:val="Text"/>
              <w:keepNext/>
              <w:spacing w:before="0"/>
              <w:ind w:right="4"/>
              <w:jc w:val="center"/>
              <w:rPr>
                <w:color w:val="000000"/>
                <w:szCs w:val="22"/>
              </w:rPr>
            </w:pPr>
            <w:r w:rsidRPr="000C6DE6">
              <w:rPr>
                <w:color w:val="000000"/>
                <w:szCs w:val="22"/>
              </w:rPr>
              <w:t>0,89</w:t>
            </w:r>
          </w:p>
        </w:tc>
      </w:tr>
      <w:tr w:rsidR="004A3E41" w:rsidRPr="000C6DE6" w14:paraId="0731960D" w14:textId="77777777" w:rsidTr="00660DB1">
        <w:trPr>
          <w:gridAfter w:val="1"/>
          <w:wAfter w:w="26" w:type="dxa"/>
        </w:trPr>
        <w:tc>
          <w:tcPr>
            <w:tcW w:w="2235" w:type="dxa"/>
            <w:tcBorders>
              <w:top w:val="single" w:sz="4" w:space="0" w:color="auto"/>
              <w:left w:val="single" w:sz="4" w:space="0" w:color="auto"/>
              <w:bottom w:val="single" w:sz="4" w:space="0" w:color="auto"/>
              <w:right w:val="single" w:sz="4" w:space="0" w:color="auto"/>
            </w:tcBorders>
          </w:tcPr>
          <w:p w14:paraId="03B39546"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1B725F18"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0DB6EC32" w14:textId="77777777" w:rsidR="004A3E41" w:rsidRPr="000C6DE6" w:rsidRDefault="004A3E41" w:rsidP="00A268D4">
            <w:pPr>
              <w:pStyle w:val="Text"/>
              <w:keepNext/>
              <w:spacing w:before="0"/>
              <w:ind w:right="4"/>
              <w:jc w:val="center"/>
              <w:rPr>
                <w:color w:val="000000"/>
                <w:szCs w:val="22"/>
              </w:rPr>
            </w:pPr>
            <w:r w:rsidRPr="000C6DE6">
              <w:rPr>
                <w:color w:val="000000"/>
                <w:szCs w:val="22"/>
              </w:rPr>
              <w:t>0,005</w:t>
            </w:r>
          </w:p>
        </w:tc>
        <w:tc>
          <w:tcPr>
            <w:tcW w:w="2268" w:type="dxa"/>
            <w:gridSpan w:val="3"/>
            <w:tcBorders>
              <w:top w:val="single" w:sz="4" w:space="0" w:color="auto"/>
              <w:left w:val="nil"/>
              <w:bottom w:val="single" w:sz="4" w:space="0" w:color="auto"/>
              <w:right w:val="single" w:sz="4" w:space="0" w:color="auto"/>
            </w:tcBorders>
          </w:tcPr>
          <w:p w14:paraId="3D8FF0CA" w14:textId="77777777" w:rsidR="004A3E41" w:rsidRPr="000C6DE6" w:rsidRDefault="004A3E41" w:rsidP="00A268D4">
            <w:pPr>
              <w:pStyle w:val="Text"/>
              <w:keepNext/>
              <w:spacing w:before="0"/>
              <w:ind w:right="4"/>
              <w:jc w:val="center"/>
              <w:rPr>
                <w:color w:val="000000"/>
                <w:szCs w:val="22"/>
              </w:rPr>
            </w:pPr>
            <w:r w:rsidRPr="000C6DE6">
              <w:rPr>
                <w:color w:val="000000"/>
                <w:szCs w:val="22"/>
              </w:rPr>
              <w:t>0,023</w:t>
            </w:r>
          </w:p>
        </w:tc>
        <w:tc>
          <w:tcPr>
            <w:tcW w:w="2272" w:type="dxa"/>
            <w:gridSpan w:val="2"/>
            <w:tcBorders>
              <w:top w:val="single" w:sz="4" w:space="0" w:color="auto"/>
              <w:left w:val="nil"/>
              <w:bottom w:val="single" w:sz="4" w:space="0" w:color="auto"/>
              <w:right w:val="single" w:sz="4" w:space="0" w:color="auto"/>
            </w:tcBorders>
          </w:tcPr>
          <w:p w14:paraId="561538D1" w14:textId="77777777" w:rsidR="004A3E41" w:rsidRPr="000C6DE6" w:rsidRDefault="004A3E41" w:rsidP="00A268D4">
            <w:pPr>
              <w:pStyle w:val="Text"/>
              <w:keepNext/>
              <w:spacing w:before="0"/>
              <w:ind w:right="4"/>
              <w:jc w:val="center"/>
              <w:rPr>
                <w:color w:val="000000"/>
                <w:szCs w:val="22"/>
              </w:rPr>
            </w:pPr>
            <w:r w:rsidRPr="000C6DE6">
              <w:rPr>
                <w:color w:val="000000"/>
                <w:szCs w:val="22"/>
              </w:rPr>
              <w:t>0,060</w:t>
            </w:r>
          </w:p>
        </w:tc>
      </w:tr>
      <w:tr w:rsidR="004A3E41" w:rsidRPr="000C6DE6" w14:paraId="5B97DD24" w14:textId="77777777" w:rsidTr="00660DB1">
        <w:trPr>
          <w:gridAfter w:val="1"/>
          <w:wAfter w:w="26" w:type="dxa"/>
        </w:trPr>
        <w:tc>
          <w:tcPr>
            <w:tcW w:w="2235" w:type="dxa"/>
            <w:tcBorders>
              <w:top w:val="single" w:sz="4" w:space="0" w:color="auto"/>
              <w:left w:val="single" w:sz="4" w:space="0" w:color="auto"/>
              <w:bottom w:val="single" w:sz="4" w:space="0" w:color="auto"/>
              <w:right w:val="single" w:sz="4" w:space="0" w:color="auto"/>
            </w:tcBorders>
          </w:tcPr>
          <w:p w14:paraId="14562853"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Riduzione del rischio dell’insorgenza di eventi multipli **(%)</w:t>
            </w:r>
          </w:p>
        </w:tc>
        <w:tc>
          <w:tcPr>
            <w:tcW w:w="1417" w:type="dxa"/>
            <w:tcBorders>
              <w:top w:val="single" w:sz="4" w:space="0" w:color="auto"/>
              <w:left w:val="nil"/>
              <w:bottom w:val="single" w:sz="4" w:space="0" w:color="auto"/>
              <w:right w:val="single" w:sz="4" w:space="0" w:color="auto"/>
            </w:tcBorders>
          </w:tcPr>
          <w:p w14:paraId="4855A316"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36</w:t>
            </w:r>
          </w:p>
        </w:tc>
        <w:tc>
          <w:tcPr>
            <w:tcW w:w="992" w:type="dxa"/>
            <w:tcBorders>
              <w:top w:val="single" w:sz="4" w:space="0" w:color="auto"/>
              <w:left w:val="single" w:sz="4" w:space="0" w:color="auto"/>
              <w:bottom w:val="single" w:sz="4" w:space="0" w:color="auto"/>
              <w:right w:val="single" w:sz="4" w:space="0" w:color="auto"/>
            </w:tcBorders>
          </w:tcPr>
          <w:p w14:paraId="185E5FE8" w14:textId="77777777" w:rsidR="004A3E41" w:rsidRPr="000C6DE6" w:rsidRDefault="00ED5B3A" w:rsidP="00A268D4">
            <w:pPr>
              <w:pStyle w:val="Text"/>
              <w:keepNext/>
              <w:spacing w:before="0"/>
              <w:ind w:right="4"/>
              <w:jc w:val="center"/>
              <w:rPr>
                <w:color w:val="000000"/>
                <w:szCs w:val="22"/>
                <w:lang w:val="pl-PL"/>
              </w:rPr>
            </w:pPr>
            <w:r w:rsidRPr="000C6DE6">
              <w:rPr>
                <w:color w:val="000000"/>
                <w:szCs w:val="22"/>
                <w:lang w:val="pl-PL"/>
              </w:rPr>
              <w:noBreakHyphen/>
            </w:r>
          </w:p>
        </w:tc>
        <w:tc>
          <w:tcPr>
            <w:tcW w:w="1165" w:type="dxa"/>
            <w:tcBorders>
              <w:top w:val="single" w:sz="4" w:space="0" w:color="auto"/>
              <w:left w:val="nil"/>
              <w:bottom w:val="single" w:sz="4" w:space="0" w:color="auto"/>
              <w:right w:val="single" w:sz="4" w:space="0" w:color="auto"/>
            </w:tcBorders>
          </w:tcPr>
          <w:p w14:paraId="779203BF"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1103" w:type="dxa"/>
            <w:gridSpan w:val="2"/>
            <w:tcBorders>
              <w:top w:val="single" w:sz="4" w:space="0" w:color="auto"/>
              <w:left w:val="single" w:sz="4" w:space="0" w:color="auto"/>
              <w:bottom w:val="single" w:sz="4" w:space="0" w:color="auto"/>
              <w:right w:val="single" w:sz="4" w:space="0" w:color="auto"/>
            </w:tcBorders>
          </w:tcPr>
          <w:p w14:paraId="37A6A6A1"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1276" w:type="dxa"/>
            <w:tcBorders>
              <w:top w:val="single" w:sz="4" w:space="0" w:color="auto"/>
              <w:left w:val="nil"/>
              <w:bottom w:val="single" w:sz="4" w:space="0" w:color="auto"/>
              <w:right w:val="single" w:sz="4" w:space="0" w:color="auto"/>
            </w:tcBorders>
          </w:tcPr>
          <w:p w14:paraId="0F534C3A"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996" w:type="dxa"/>
            <w:tcBorders>
              <w:top w:val="single" w:sz="4" w:space="0" w:color="auto"/>
              <w:left w:val="single" w:sz="4" w:space="0" w:color="auto"/>
              <w:bottom w:val="single" w:sz="4" w:space="0" w:color="auto"/>
              <w:right w:val="single" w:sz="4" w:space="0" w:color="auto"/>
            </w:tcBorders>
          </w:tcPr>
          <w:p w14:paraId="09A00977"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r>
      <w:tr w:rsidR="004A3E41" w:rsidRPr="000C6DE6" w14:paraId="1DD11EF2" w14:textId="77777777" w:rsidTr="00660DB1">
        <w:trPr>
          <w:gridAfter w:val="1"/>
          <w:wAfter w:w="26" w:type="dxa"/>
        </w:trPr>
        <w:tc>
          <w:tcPr>
            <w:tcW w:w="2235" w:type="dxa"/>
            <w:tcBorders>
              <w:top w:val="single" w:sz="4" w:space="0" w:color="auto"/>
              <w:left w:val="single" w:sz="4" w:space="0" w:color="auto"/>
              <w:bottom w:val="single" w:sz="4" w:space="0" w:color="auto"/>
              <w:right w:val="single" w:sz="4" w:space="0" w:color="auto"/>
            </w:tcBorders>
          </w:tcPr>
          <w:p w14:paraId="6C0B8FC8"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1297E678"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687131FA" w14:textId="77777777" w:rsidR="004A3E41" w:rsidRPr="000C6DE6" w:rsidRDefault="004A3E41" w:rsidP="00A268D4">
            <w:pPr>
              <w:pStyle w:val="Text"/>
              <w:keepNext/>
              <w:spacing w:before="0"/>
              <w:ind w:right="4"/>
              <w:jc w:val="center"/>
              <w:rPr>
                <w:color w:val="000000"/>
                <w:szCs w:val="22"/>
              </w:rPr>
            </w:pPr>
            <w:r w:rsidRPr="000C6DE6">
              <w:rPr>
                <w:color w:val="000000"/>
                <w:szCs w:val="22"/>
              </w:rPr>
              <w:t>0,002</w:t>
            </w:r>
          </w:p>
        </w:tc>
        <w:tc>
          <w:tcPr>
            <w:tcW w:w="2268" w:type="dxa"/>
            <w:gridSpan w:val="3"/>
            <w:tcBorders>
              <w:top w:val="single" w:sz="4" w:space="0" w:color="auto"/>
              <w:left w:val="nil"/>
              <w:bottom w:val="single" w:sz="4" w:space="0" w:color="auto"/>
              <w:right w:val="single" w:sz="4" w:space="0" w:color="auto"/>
            </w:tcBorders>
          </w:tcPr>
          <w:p w14:paraId="5997405A"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c>
          <w:tcPr>
            <w:tcW w:w="2272" w:type="dxa"/>
            <w:gridSpan w:val="2"/>
            <w:tcBorders>
              <w:top w:val="single" w:sz="4" w:space="0" w:color="auto"/>
              <w:left w:val="nil"/>
              <w:bottom w:val="single" w:sz="4" w:space="0" w:color="auto"/>
              <w:right w:val="single" w:sz="4" w:space="0" w:color="auto"/>
            </w:tcBorders>
          </w:tcPr>
          <w:p w14:paraId="1A8C9231"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r>
    </w:tbl>
    <w:p w14:paraId="7A9CE5C7" w14:textId="77777777" w:rsidR="004A3E41" w:rsidRPr="000C6DE6" w:rsidRDefault="004A3E41" w:rsidP="00A268D4">
      <w:pPr>
        <w:rPr>
          <w:szCs w:val="22"/>
          <w:lang w:val="it-IT"/>
        </w:rPr>
      </w:pPr>
      <w:r w:rsidRPr="000C6DE6">
        <w:rPr>
          <w:szCs w:val="22"/>
          <w:lang w:val="it-IT"/>
        </w:rPr>
        <w:t>*</w:t>
      </w:r>
      <w:r w:rsidRPr="000C6DE6">
        <w:rPr>
          <w:szCs w:val="22"/>
          <w:lang w:val="it-IT"/>
        </w:rPr>
        <w:tab/>
        <w:t>Comprende fratture vertebrali e non vertebrali</w:t>
      </w:r>
    </w:p>
    <w:p w14:paraId="70280883" w14:textId="77777777" w:rsidR="004A3E41" w:rsidRPr="000C6DE6" w:rsidRDefault="004A3E41" w:rsidP="00A268D4">
      <w:pPr>
        <w:ind w:left="567" w:hanging="567"/>
        <w:rPr>
          <w:szCs w:val="22"/>
          <w:lang w:val="it-IT"/>
        </w:rPr>
      </w:pPr>
      <w:r w:rsidRPr="000C6DE6">
        <w:rPr>
          <w:szCs w:val="22"/>
          <w:lang w:val="it-IT"/>
        </w:rPr>
        <w:t>**</w:t>
      </w:r>
      <w:r w:rsidRPr="000C6DE6">
        <w:rPr>
          <w:szCs w:val="22"/>
          <w:lang w:val="it-IT"/>
        </w:rPr>
        <w:tab/>
        <w:t>Comprende tutti gli eventi scheletrici, numero totale così come il tempo ad ogni evento durante lo studio</w:t>
      </w:r>
    </w:p>
    <w:p w14:paraId="4ADB884B" w14:textId="77777777" w:rsidR="004A3E41" w:rsidRPr="000C6DE6" w:rsidRDefault="004A3E41" w:rsidP="00A268D4">
      <w:pPr>
        <w:rPr>
          <w:szCs w:val="22"/>
          <w:lang w:val="it-IT"/>
        </w:rPr>
      </w:pPr>
      <w:r w:rsidRPr="000C6DE6">
        <w:rPr>
          <w:szCs w:val="22"/>
          <w:lang w:val="it-IT"/>
        </w:rPr>
        <w:t>NR</w:t>
      </w:r>
      <w:r w:rsidRPr="000C6DE6">
        <w:rPr>
          <w:szCs w:val="22"/>
          <w:lang w:val="it-IT"/>
        </w:rPr>
        <w:tab/>
        <w:t>Non raggiunto</w:t>
      </w:r>
    </w:p>
    <w:p w14:paraId="63088514" w14:textId="77777777" w:rsidR="004A3E41" w:rsidRPr="000C6DE6" w:rsidRDefault="004A3E41" w:rsidP="00A268D4">
      <w:pPr>
        <w:rPr>
          <w:szCs w:val="22"/>
          <w:lang w:val="it-IT"/>
        </w:rPr>
      </w:pPr>
      <w:r w:rsidRPr="000C6DE6">
        <w:rPr>
          <w:szCs w:val="22"/>
          <w:lang w:val="it-IT"/>
        </w:rPr>
        <w:t>NA</w:t>
      </w:r>
      <w:r w:rsidRPr="000C6DE6">
        <w:rPr>
          <w:szCs w:val="22"/>
          <w:lang w:val="it-IT"/>
        </w:rPr>
        <w:tab/>
        <w:t>Non applicabile</w:t>
      </w:r>
    </w:p>
    <w:p w14:paraId="58E63651" w14:textId="77777777" w:rsidR="00DD1395" w:rsidRPr="000C6DE6" w:rsidRDefault="00DD1395" w:rsidP="00A268D4">
      <w:pPr>
        <w:pStyle w:val="Text"/>
        <w:spacing w:before="0"/>
        <w:ind w:right="4"/>
        <w:jc w:val="left"/>
        <w:rPr>
          <w:color w:val="000000"/>
          <w:szCs w:val="22"/>
          <w:lang w:val="it-IT"/>
        </w:rPr>
      </w:pPr>
    </w:p>
    <w:p w14:paraId="12BEAA67" w14:textId="77777777" w:rsidR="004A3E41" w:rsidRPr="000C6DE6" w:rsidRDefault="00DD1395" w:rsidP="00A268D4">
      <w:pPr>
        <w:keepNext/>
        <w:rPr>
          <w:szCs w:val="22"/>
          <w:lang w:val="it-IT"/>
        </w:rPr>
      </w:pPr>
      <w:r w:rsidRPr="000C6DE6">
        <w:rPr>
          <w:b/>
          <w:szCs w:val="22"/>
          <w:lang w:val="it-IT"/>
        </w:rPr>
        <w:lastRenderedPageBreak/>
        <w:t>Tabella 3:</w:t>
      </w:r>
      <w:r w:rsidRPr="000C6DE6">
        <w:rPr>
          <w:szCs w:val="22"/>
          <w:lang w:val="it-IT"/>
        </w:rPr>
        <w:t xml:space="preserve"> Risultati di efficacia (tumori solidi diversi da carcinoma della mammella o della prostata)</w:t>
      </w:r>
    </w:p>
    <w:p w14:paraId="379BF741" w14:textId="77777777" w:rsidR="00DD1395" w:rsidRPr="000C6DE6" w:rsidRDefault="00DD1395" w:rsidP="00A268D4">
      <w:pPr>
        <w:pStyle w:val="Text"/>
        <w:keepNext/>
        <w:spacing w:before="0"/>
        <w:ind w:right="4"/>
        <w:jc w:val="left"/>
        <w:rPr>
          <w:color w:val="000000"/>
          <w:szCs w:val="22"/>
          <w:lang w:val="it-IT"/>
        </w:rPr>
      </w:pPr>
    </w:p>
    <w:tbl>
      <w:tblPr>
        <w:tblW w:w="9180" w:type="dxa"/>
        <w:tblLayout w:type="fixed"/>
        <w:tblLook w:val="0000" w:firstRow="0" w:lastRow="0" w:firstColumn="0" w:lastColumn="0" w:noHBand="0" w:noVBand="0"/>
      </w:tblPr>
      <w:tblGrid>
        <w:gridCol w:w="2235"/>
        <w:gridCol w:w="1417"/>
        <w:gridCol w:w="992"/>
        <w:gridCol w:w="1276"/>
        <w:gridCol w:w="1046"/>
        <w:gridCol w:w="1288"/>
        <w:gridCol w:w="926"/>
      </w:tblGrid>
      <w:tr w:rsidR="004A3E41" w:rsidRPr="000C6DE6" w14:paraId="33D7E4DE" w14:textId="77777777" w:rsidTr="00770969">
        <w:tc>
          <w:tcPr>
            <w:tcW w:w="2235" w:type="dxa"/>
            <w:tcBorders>
              <w:top w:val="single" w:sz="4" w:space="0" w:color="auto"/>
              <w:left w:val="single" w:sz="4" w:space="0" w:color="auto"/>
              <w:right w:val="single" w:sz="4" w:space="0" w:color="auto"/>
            </w:tcBorders>
          </w:tcPr>
          <w:p w14:paraId="7569372D" w14:textId="77777777" w:rsidR="004A3E41" w:rsidRPr="000C6DE6" w:rsidRDefault="004A3E41" w:rsidP="00A268D4">
            <w:pPr>
              <w:pStyle w:val="Text"/>
              <w:keepNext/>
              <w:spacing w:before="0"/>
              <w:ind w:right="4"/>
              <w:rPr>
                <w:color w:val="000000"/>
                <w:szCs w:val="22"/>
                <w:lang w:val="it-IT"/>
              </w:rPr>
            </w:pPr>
          </w:p>
        </w:tc>
        <w:tc>
          <w:tcPr>
            <w:tcW w:w="2409" w:type="dxa"/>
            <w:gridSpan w:val="2"/>
            <w:tcBorders>
              <w:top w:val="single" w:sz="4" w:space="0" w:color="auto"/>
              <w:left w:val="nil"/>
              <w:right w:val="single" w:sz="4" w:space="0" w:color="auto"/>
            </w:tcBorders>
          </w:tcPr>
          <w:p w14:paraId="6076ACE3" w14:textId="77777777" w:rsidR="004A3E41" w:rsidRPr="000C6DE6" w:rsidRDefault="004A3E41" w:rsidP="00A268D4">
            <w:pPr>
              <w:pStyle w:val="Text"/>
              <w:keepNext/>
              <w:spacing w:before="0"/>
              <w:ind w:right="4"/>
              <w:jc w:val="center"/>
              <w:rPr>
                <w:color w:val="000000"/>
                <w:szCs w:val="22"/>
                <w:u w:val="single"/>
              </w:rPr>
            </w:pPr>
            <w:proofErr w:type="spellStart"/>
            <w:r w:rsidRPr="000C6DE6">
              <w:rPr>
                <w:color w:val="000000"/>
                <w:szCs w:val="22"/>
                <w:u w:val="single"/>
              </w:rPr>
              <w:t>Qualsiasi</w:t>
            </w:r>
            <w:proofErr w:type="spellEnd"/>
            <w:r w:rsidRPr="000C6DE6">
              <w:rPr>
                <w:color w:val="000000"/>
                <w:szCs w:val="22"/>
                <w:u w:val="single"/>
              </w:rPr>
              <w:t xml:space="preserve"> SRE (+TIH)</w:t>
            </w:r>
          </w:p>
        </w:tc>
        <w:tc>
          <w:tcPr>
            <w:tcW w:w="2322" w:type="dxa"/>
            <w:gridSpan w:val="2"/>
            <w:tcBorders>
              <w:top w:val="single" w:sz="4" w:space="0" w:color="auto"/>
              <w:left w:val="nil"/>
              <w:right w:val="single" w:sz="4" w:space="0" w:color="auto"/>
            </w:tcBorders>
          </w:tcPr>
          <w:p w14:paraId="43D35DE7" w14:textId="77777777" w:rsidR="004A3E41" w:rsidRPr="000C6DE6" w:rsidRDefault="004A3E41" w:rsidP="00A268D4">
            <w:pPr>
              <w:pStyle w:val="Text"/>
              <w:keepNext/>
              <w:spacing w:before="0"/>
              <w:ind w:right="4"/>
              <w:jc w:val="center"/>
              <w:rPr>
                <w:color w:val="000000"/>
                <w:szCs w:val="22"/>
                <w:u w:val="single"/>
              </w:rPr>
            </w:pPr>
            <w:proofErr w:type="spellStart"/>
            <w:r w:rsidRPr="000C6DE6">
              <w:rPr>
                <w:color w:val="000000"/>
                <w:szCs w:val="22"/>
                <w:u w:val="single"/>
              </w:rPr>
              <w:t>Fratture</w:t>
            </w:r>
            <w:proofErr w:type="spellEnd"/>
            <w:r w:rsidRPr="000C6DE6">
              <w:rPr>
                <w:color w:val="000000"/>
                <w:szCs w:val="22"/>
                <w:u w:val="single"/>
              </w:rPr>
              <w:t>*</w:t>
            </w:r>
          </w:p>
        </w:tc>
        <w:tc>
          <w:tcPr>
            <w:tcW w:w="2214" w:type="dxa"/>
            <w:gridSpan w:val="2"/>
            <w:tcBorders>
              <w:top w:val="single" w:sz="4" w:space="0" w:color="auto"/>
              <w:left w:val="nil"/>
              <w:right w:val="single" w:sz="4" w:space="0" w:color="auto"/>
            </w:tcBorders>
          </w:tcPr>
          <w:p w14:paraId="1EC62DCD" w14:textId="77777777" w:rsidR="004A3E41" w:rsidRPr="000C6DE6" w:rsidRDefault="004A3E41" w:rsidP="00A268D4">
            <w:pPr>
              <w:pStyle w:val="Text"/>
              <w:keepNext/>
              <w:spacing w:before="0"/>
              <w:ind w:right="4"/>
              <w:jc w:val="center"/>
              <w:rPr>
                <w:color w:val="000000"/>
                <w:szCs w:val="22"/>
                <w:u w:val="single"/>
              </w:rPr>
            </w:pPr>
            <w:proofErr w:type="spellStart"/>
            <w:r w:rsidRPr="000C6DE6">
              <w:rPr>
                <w:color w:val="000000"/>
                <w:szCs w:val="22"/>
                <w:u w:val="single"/>
              </w:rPr>
              <w:t>Radioterapia</w:t>
            </w:r>
            <w:proofErr w:type="spellEnd"/>
            <w:r w:rsidRPr="000C6DE6">
              <w:rPr>
                <w:color w:val="000000"/>
                <w:szCs w:val="22"/>
                <w:u w:val="single"/>
              </w:rPr>
              <w:t xml:space="preserve"> </w:t>
            </w:r>
            <w:proofErr w:type="spellStart"/>
            <w:r w:rsidRPr="000C6DE6">
              <w:rPr>
                <w:color w:val="000000"/>
                <w:szCs w:val="22"/>
                <w:u w:val="single"/>
              </w:rPr>
              <w:t>all’osso</w:t>
            </w:r>
            <w:proofErr w:type="spellEnd"/>
          </w:p>
        </w:tc>
      </w:tr>
      <w:tr w:rsidR="004A3E41" w:rsidRPr="000C6DE6" w14:paraId="4F625208" w14:textId="77777777" w:rsidTr="00770969">
        <w:tc>
          <w:tcPr>
            <w:tcW w:w="2235" w:type="dxa"/>
            <w:tcBorders>
              <w:top w:val="single" w:sz="4" w:space="0" w:color="auto"/>
              <w:left w:val="single" w:sz="4" w:space="0" w:color="auto"/>
              <w:right w:val="single" w:sz="4" w:space="0" w:color="auto"/>
            </w:tcBorders>
          </w:tcPr>
          <w:p w14:paraId="7C73F8DA" w14:textId="77777777" w:rsidR="004A3E41" w:rsidRPr="000C6DE6" w:rsidRDefault="004A3E41" w:rsidP="00A268D4">
            <w:pPr>
              <w:pStyle w:val="Text"/>
              <w:keepNext/>
              <w:spacing w:before="0"/>
              <w:ind w:right="4"/>
              <w:rPr>
                <w:color w:val="000000"/>
                <w:szCs w:val="22"/>
              </w:rPr>
            </w:pPr>
          </w:p>
        </w:tc>
        <w:tc>
          <w:tcPr>
            <w:tcW w:w="1417" w:type="dxa"/>
            <w:tcBorders>
              <w:top w:val="single" w:sz="4" w:space="0" w:color="auto"/>
              <w:left w:val="nil"/>
              <w:bottom w:val="single" w:sz="4" w:space="0" w:color="auto"/>
              <w:right w:val="single" w:sz="4" w:space="0" w:color="auto"/>
            </w:tcBorders>
          </w:tcPr>
          <w:p w14:paraId="081ECC18" w14:textId="77777777" w:rsidR="004A3E41" w:rsidRPr="000C6DE6" w:rsidRDefault="004A3E41" w:rsidP="00A268D4">
            <w:pPr>
              <w:pStyle w:val="Text"/>
              <w:keepNext/>
              <w:spacing w:before="0"/>
              <w:ind w:right="4"/>
              <w:jc w:val="center"/>
              <w:rPr>
                <w:color w:val="000000"/>
                <w:szCs w:val="22"/>
                <w:lang w:val="pl-PL"/>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lang w:val="pl-PL"/>
              </w:rPr>
              <w:br/>
            </w:r>
            <w:r w:rsidR="00DA5A64" w:rsidRPr="000C6DE6">
              <w:rPr>
                <w:color w:val="000000"/>
                <w:szCs w:val="22"/>
                <w:lang w:val="pl-PL"/>
              </w:rPr>
              <w:t>4 </w:t>
            </w:r>
            <w:r w:rsidR="008C2E97" w:rsidRPr="000C6DE6">
              <w:rPr>
                <w:color w:val="000000"/>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208862CD"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Placebo</w:t>
            </w:r>
          </w:p>
        </w:tc>
        <w:tc>
          <w:tcPr>
            <w:tcW w:w="1276" w:type="dxa"/>
            <w:tcBorders>
              <w:top w:val="single" w:sz="4" w:space="0" w:color="auto"/>
              <w:left w:val="nil"/>
              <w:bottom w:val="single" w:sz="4" w:space="0" w:color="auto"/>
              <w:right w:val="single" w:sz="4" w:space="0" w:color="auto"/>
            </w:tcBorders>
          </w:tcPr>
          <w:p w14:paraId="2B432126" w14:textId="77777777" w:rsidR="004A3E41" w:rsidRPr="000C6DE6" w:rsidRDefault="004A3E41" w:rsidP="00A268D4">
            <w:pPr>
              <w:pStyle w:val="Text"/>
              <w:keepNext/>
              <w:spacing w:before="0"/>
              <w:ind w:right="4"/>
              <w:jc w:val="center"/>
              <w:rPr>
                <w:color w:val="000000"/>
                <w:szCs w:val="22"/>
                <w:lang w:val="pl-PL"/>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lang w:val="pl-PL"/>
              </w:rPr>
              <w:br/>
            </w:r>
            <w:r w:rsidR="00DA5A64" w:rsidRPr="000C6DE6">
              <w:rPr>
                <w:color w:val="000000"/>
                <w:szCs w:val="22"/>
                <w:lang w:val="pl-PL"/>
              </w:rPr>
              <w:t>4 </w:t>
            </w:r>
            <w:r w:rsidR="008C2E97" w:rsidRPr="000C6DE6">
              <w:rPr>
                <w:color w:val="000000"/>
                <w:szCs w:val="22"/>
                <w:lang w:val="pl-PL"/>
              </w:rPr>
              <w:t>mg</w:t>
            </w:r>
          </w:p>
        </w:tc>
        <w:tc>
          <w:tcPr>
            <w:tcW w:w="1046" w:type="dxa"/>
            <w:tcBorders>
              <w:top w:val="single" w:sz="4" w:space="0" w:color="auto"/>
              <w:left w:val="single" w:sz="4" w:space="0" w:color="auto"/>
              <w:bottom w:val="single" w:sz="4" w:space="0" w:color="auto"/>
              <w:right w:val="single" w:sz="4" w:space="0" w:color="auto"/>
            </w:tcBorders>
          </w:tcPr>
          <w:p w14:paraId="495B7E01"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Placebo</w:t>
            </w:r>
          </w:p>
        </w:tc>
        <w:tc>
          <w:tcPr>
            <w:tcW w:w="1288" w:type="dxa"/>
            <w:tcBorders>
              <w:top w:val="single" w:sz="4" w:space="0" w:color="auto"/>
              <w:left w:val="nil"/>
              <w:bottom w:val="single" w:sz="4" w:space="0" w:color="auto"/>
              <w:right w:val="single" w:sz="4" w:space="0" w:color="auto"/>
            </w:tcBorders>
          </w:tcPr>
          <w:p w14:paraId="55FDC5FA" w14:textId="77777777" w:rsidR="004A3E41" w:rsidRPr="000C6DE6" w:rsidRDefault="004A3E41" w:rsidP="00A268D4">
            <w:pPr>
              <w:pStyle w:val="Text"/>
              <w:keepNext/>
              <w:spacing w:before="0"/>
              <w:ind w:right="4"/>
              <w:jc w:val="center"/>
              <w:rPr>
                <w:color w:val="000000"/>
                <w:szCs w:val="22"/>
                <w:lang w:val="pl-PL"/>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lang w:val="pl-PL"/>
              </w:rPr>
              <w:br/>
            </w:r>
            <w:r w:rsidR="00DA5A64" w:rsidRPr="000C6DE6">
              <w:rPr>
                <w:color w:val="000000"/>
                <w:szCs w:val="22"/>
                <w:lang w:val="pl-PL"/>
              </w:rPr>
              <w:t>4 </w:t>
            </w:r>
            <w:r w:rsidR="008C2E97" w:rsidRPr="000C6DE6">
              <w:rPr>
                <w:color w:val="000000"/>
                <w:szCs w:val="22"/>
                <w:lang w:val="pl-PL"/>
              </w:rPr>
              <w:t>mg</w:t>
            </w:r>
          </w:p>
        </w:tc>
        <w:tc>
          <w:tcPr>
            <w:tcW w:w="926" w:type="dxa"/>
            <w:tcBorders>
              <w:top w:val="single" w:sz="4" w:space="0" w:color="auto"/>
              <w:left w:val="single" w:sz="4" w:space="0" w:color="auto"/>
              <w:bottom w:val="single" w:sz="4" w:space="0" w:color="auto"/>
              <w:right w:val="single" w:sz="4" w:space="0" w:color="auto"/>
            </w:tcBorders>
          </w:tcPr>
          <w:p w14:paraId="03A0EAF4" w14:textId="77777777" w:rsidR="004A3E41" w:rsidRPr="000C6DE6" w:rsidRDefault="004A3E41" w:rsidP="00A268D4">
            <w:pPr>
              <w:pStyle w:val="Text"/>
              <w:keepNext/>
              <w:spacing w:before="0"/>
              <w:ind w:right="4"/>
              <w:jc w:val="center"/>
              <w:rPr>
                <w:color w:val="000000"/>
                <w:szCs w:val="22"/>
              </w:rPr>
            </w:pPr>
            <w:r w:rsidRPr="000C6DE6">
              <w:rPr>
                <w:color w:val="000000"/>
                <w:szCs w:val="22"/>
              </w:rPr>
              <w:t>Placebo</w:t>
            </w:r>
          </w:p>
        </w:tc>
      </w:tr>
      <w:tr w:rsidR="004A3E41" w:rsidRPr="000C6DE6" w14:paraId="6A22E725" w14:textId="77777777" w:rsidTr="00770969">
        <w:tc>
          <w:tcPr>
            <w:tcW w:w="2235" w:type="dxa"/>
            <w:tcBorders>
              <w:top w:val="single" w:sz="4" w:space="0" w:color="auto"/>
              <w:left w:val="single" w:sz="4" w:space="0" w:color="auto"/>
              <w:bottom w:val="single" w:sz="4" w:space="0" w:color="auto"/>
              <w:right w:val="single" w:sz="4" w:space="0" w:color="auto"/>
            </w:tcBorders>
          </w:tcPr>
          <w:p w14:paraId="09F1CA03" w14:textId="77777777" w:rsidR="004A3E41" w:rsidRPr="000C6DE6" w:rsidRDefault="004A3E41" w:rsidP="00A268D4">
            <w:pPr>
              <w:pStyle w:val="Text"/>
              <w:keepNext/>
              <w:spacing w:before="0"/>
              <w:ind w:right="4"/>
              <w:jc w:val="left"/>
              <w:rPr>
                <w:color w:val="000000"/>
                <w:szCs w:val="22"/>
              </w:rPr>
            </w:pPr>
            <w:r w:rsidRPr="000C6DE6">
              <w:rPr>
                <w:color w:val="000000"/>
                <w:szCs w:val="22"/>
              </w:rPr>
              <w:t>N</w:t>
            </w:r>
          </w:p>
        </w:tc>
        <w:tc>
          <w:tcPr>
            <w:tcW w:w="1417" w:type="dxa"/>
            <w:tcBorders>
              <w:top w:val="single" w:sz="4" w:space="0" w:color="auto"/>
              <w:left w:val="nil"/>
              <w:bottom w:val="single" w:sz="4" w:space="0" w:color="auto"/>
              <w:right w:val="single" w:sz="4" w:space="0" w:color="auto"/>
            </w:tcBorders>
          </w:tcPr>
          <w:p w14:paraId="1BDF850C" w14:textId="77777777" w:rsidR="004A3E41" w:rsidRPr="000C6DE6" w:rsidRDefault="004A3E41" w:rsidP="00A268D4">
            <w:pPr>
              <w:pStyle w:val="Text"/>
              <w:keepNext/>
              <w:spacing w:before="0"/>
              <w:ind w:right="4"/>
              <w:jc w:val="center"/>
              <w:rPr>
                <w:color w:val="000000"/>
                <w:szCs w:val="22"/>
              </w:rPr>
            </w:pPr>
            <w:r w:rsidRPr="000C6DE6">
              <w:rPr>
                <w:color w:val="000000"/>
                <w:szCs w:val="22"/>
              </w:rPr>
              <w:t>257</w:t>
            </w:r>
          </w:p>
        </w:tc>
        <w:tc>
          <w:tcPr>
            <w:tcW w:w="992" w:type="dxa"/>
            <w:tcBorders>
              <w:top w:val="single" w:sz="4" w:space="0" w:color="auto"/>
              <w:left w:val="single" w:sz="4" w:space="0" w:color="auto"/>
              <w:bottom w:val="single" w:sz="4" w:space="0" w:color="auto"/>
              <w:right w:val="single" w:sz="4" w:space="0" w:color="auto"/>
            </w:tcBorders>
          </w:tcPr>
          <w:p w14:paraId="68FFDA6C" w14:textId="77777777" w:rsidR="004A3E41" w:rsidRPr="000C6DE6" w:rsidRDefault="004A3E41" w:rsidP="00A268D4">
            <w:pPr>
              <w:pStyle w:val="Text"/>
              <w:keepNext/>
              <w:spacing w:before="0"/>
              <w:ind w:right="4"/>
              <w:jc w:val="center"/>
              <w:rPr>
                <w:color w:val="000000"/>
                <w:szCs w:val="22"/>
              </w:rPr>
            </w:pPr>
            <w:r w:rsidRPr="000C6DE6">
              <w:rPr>
                <w:color w:val="000000"/>
                <w:szCs w:val="22"/>
              </w:rPr>
              <w:t>250</w:t>
            </w:r>
          </w:p>
        </w:tc>
        <w:tc>
          <w:tcPr>
            <w:tcW w:w="1276" w:type="dxa"/>
            <w:tcBorders>
              <w:top w:val="single" w:sz="4" w:space="0" w:color="auto"/>
              <w:left w:val="nil"/>
              <w:bottom w:val="single" w:sz="4" w:space="0" w:color="auto"/>
              <w:right w:val="single" w:sz="4" w:space="0" w:color="auto"/>
            </w:tcBorders>
          </w:tcPr>
          <w:p w14:paraId="3A6B62DC" w14:textId="77777777" w:rsidR="004A3E41" w:rsidRPr="000C6DE6" w:rsidRDefault="004A3E41" w:rsidP="00A268D4">
            <w:pPr>
              <w:pStyle w:val="Text"/>
              <w:keepNext/>
              <w:spacing w:before="0"/>
              <w:ind w:right="4"/>
              <w:jc w:val="center"/>
              <w:rPr>
                <w:color w:val="000000"/>
                <w:szCs w:val="22"/>
              </w:rPr>
            </w:pPr>
            <w:r w:rsidRPr="000C6DE6">
              <w:rPr>
                <w:color w:val="000000"/>
                <w:szCs w:val="22"/>
              </w:rPr>
              <w:t>257</w:t>
            </w:r>
          </w:p>
        </w:tc>
        <w:tc>
          <w:tcPr>
            <w:tcW w:w="1046" w:type="dxa"/>
            <w:tcBorders>
              <w:top w:val="single" w:sz="4" w:space="0" w:color="auto"/>
              <w:left w:val="single" w:sz="4" w:space="0" w:color="auto"/>
              <w:bottom w:val="single" w:sz="4" w:space="0" w:color="auto"/>
              <w:right w:val="single" w:sz="4" w:space="0" w:color="auto"/>
            </w:tcBorders>
          </w:tcPr>
          <w:p w14:paraId="44BC74E7" w14:textId="77777777" w:rsidR="004A3E41" w:rsidRPr="000C6DE6" w:rsidRDefault="004A3E41" w:rsidP="00A268D4">
            <w:pPr>
              <w:pStyle w:val="Text"/>
              <w:keepNext/>
              <w:spacing w:before="0"/>
              <w:ind w:right="4"/>
              <w:jc w:val="center"/>
              <w:rPr>
                <w:color w:val="000000"/>
                <w:szCs w:val="22"/>
              </w:rPr>
            </w:pPr>
            <w:r w:rsidRPr="000C6DE6">
              <w:rPr>
                <w:color w:val="000000"/>
                <w:szCs w:val="22"/>
              </w:rPr>
              <w:t>250</w:t>
            </w:r>
          </w:p>
        </w:tc>
        <w:tc>
          <w:tcPr>
            <w:tcW w:w="1288" w:type="dxa"/>
            <w:tcBorders>
              <w:top w:val="single" w:sz="4" w:space="0" w:color="auto"/>
              <w:left w:val="nil"/>
              <w:bottom w:val="single" w:sz="4" w:space="0" w:color="auto"/>
              <w:right w:val="single" w:sz="4" w:space="0" w:color="auto"/>
            </w:tcBorders>
          </w:tcPr>
          <w:p w14:paraId="0CDD99BD" w14:textId="77777777" w:rsidR="004A3E41" w:rsidRPr="000C6DE6" w:rsidRDefault="004A3E41" w:rsidP="00A268D4">
            <w:pPr>
              <w:pStyle w:val="Text"/>
              <w:keepNext/>
              <w:spacing w:before="0"/>
              <w:ind w:right="4"/>
              <w:jc w:val="center"/>
              <w:rPr>
                <w:color w:val="000000"/>
                <w:szCs w:val="22"/>
              </w:rPr>
            </w:pPr>
            <w:r w:rsidRPr="000C6DE6">
              <w:rPr>
                <w:color w:val="000000"/>
                <w:szCs w:val="22"/>
              </w:rPr>
              <w:t>257</w:t>
            </w:r>
          </w:p>
        </w:tc>
        <w:tc>
          <w:tcPr>
            <w:tcW w:w="926" w:type="dxa"/>
            <w:tcBorders>
              <w:top w:val="single" w:sz="4" w:space="0" w:color="auto"/>
              <w:left w:val="single" w:sz="4" w:space="0" w:color="auto"/>
              <w:bottom w:val="single" w:sz="4" w:space="0" w:color="auto"/>
              <w:right w:val="single" w:sz="4" w:space="0" w:color="auto"/>
            </w:tcBorders>
          </w:tcPr>
          <w:p w14:paraId="2C5F96A4" w14:textId="77777777" w:rsidR="004A3E41" w:rsidRPr="000C6DE6" w:rsidRDefault="004A3E41" w:rsidP="00A268D4">
            <w:pPr>
              <w:pStyle w:val="Text"/>
              <w:keepNext/>
              <w:spacing w:before="0"/>
              <w:ind w:right="4"/>
              <w:jc w:val="center"/>
              <w:rPr>
                <w:color w:val="000000"/>
                <w:szCs w:val="22"/>
              </w:rPr>
            </w:pPr>
            <w:r w:rsidRPr="000C6DE6">
              <w:rPr>
                <w:color w:val="000000"/>
                <w:szCs w:val="22"/>
              </w:rPr>
              <w:t>250</w:t>
            </w:r>
          </w:p>
        </w:tc>
      </w:tr>
      <w:tr w:rsidR="004A3E41" w:rsidRPr="000C6DE6" w14:paraId="35CE0B7D" w14:textId="77777777" w:rsidTr="00770969">
        <w:tc>
          <w:tcPr>
            <w:tcW w:w="2235" w:type="dxa"/>
            <w:tcBorders>
              <w:left w:val="single" w:sz="4" w:space="0" w:color="auto"/>
              <w:bottom w:val="single" w:sz="4" w:space="0" w:color="auto"/>
              <w:right w:val="single" w:sz="4" w:space="0" w:color="auto"/>
            </w:tcBorders>
          </w:tcPr>
          <w:p w14:paraId="580A60EA"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Percentuale di pazienti con SRE (%)</w:t>
            </w:r>
          </w:p>
        </w:tc>
        <w:tc>
          <w:tcPr>
            <w:tcW w:w="1417" w:type="dxa"/>
            <w:tcBorders>
              <w:top w:val="single" w:sz="4" w:space="0" w:color="auto"/>
              <w:left w:val="nil"/>
              <w:bottom w:val="single" w:sz="4" w:space="0" w:color="auto"/>
              <w:right w:val="single" w:sz="4" w:space="0" w:color="auto"/>
            </w:tcBorders>
          </w:tcPr>
          <w:p w14:paraId="2134CF1F" w14:textId="77777777" w:rsidR="004A3E41" w:rsidRPr="000C6DE6" w:rsidRDefault="004A3E41" w:rsidP="00A268D4">
            <w:pPr>
              <w:pStyle w:val="Text"/>
              <w:keepNext/>
              <w:spacing w:before="0"/>
              <w:ind w:right="4"/>
              <w:jc w:val="center"/>
              <w:rPr>
                <w:color w:val="000000"/>
                <w:szCs w:val="22"/>
              </w:rPr>
            </w:pPr>
            <w:r w:rsidRPr="000C6DE6">
              <w:rPr>
                <w:color w:val="000000"/>
                <w:szCs w:val="22"/>
              </w:rPr>
              <w:t>39</w:t>
            </w:r>
          </w:p>
        </w:tc>
        <w:tc>
          <w:tcPr>
            <w:tcW w:w="992" w:type="dxa"/>
            <w:tcBorders>
              <w:top w:val="single" w:sz="4" w:space="0" w:color="auto"/>
              <w:left w:val="single" w:sz="4" w:space="0" w:color="auto"/>
              <w:bottom w:val="single" w:sz="4" w:space="0" w:color="auto"/>
              <w:right w:val="single" w:sz="4" w:space="0" w:color="auto"/>
            </w:tcBorders>
          </w:tcPr>
          <w:p w14:paraId="01FA9123" w14:textId="77777777" w:rsidR="004A3E41" w:rsidRPr="000C6DE6" w:rsidRDefault="004A3E41" w:rsidP="00A268D4">
            <w:pPr>
              <w:pStyle w:val="Text"/>
              <w:keepNext/>
              <w:spacing w:before="0"/>
              <w:ind w:right="4"/>
              <w:jc w:val="center"/>
              <w:rPr>
                <w:color w:val="000000"/>
                <w:szCs w:val="22"/>
              </w:rPr>
            </w:pPr>
            <w:r w:rsidRPr="000C6DE6">
              <w:rPr>
                <w:color w:val="000000"/>
                <w:szCs w:val="22"/>
              </w:rPr>
              <w:t>48</w:t>
            </w:r>
          </w:p>
        </w:tc>
        <w:tc>
          <w:tcPr>
            <w:tcW w:w="1276" w:type="dxa"/>
            <w:tcBorders>
              <w:top w:val="single" w:sz="4" w:space="0" w:color="auto"/>
              <w:left w:val="nil"/>
              <w:bottom w:val="single" w:sz="4" w:space="0" w:color="auto"/>
              <w:right w:val="single" w:sz="4" w:space="0" w:color="auto"/>
            </w:tcBorders>
          </w:tcPr>
          <w:p w14:paraId="049E9A06" w14:textId="77777777" w:rsidR="004A3E41" w:rsidRPr="000C6DE6" w:rsidRDefault="004A3E41" w:rsidP="00A268D4">
            <w:pPr>
              <w:pStyle w:val="Text"/>
              <w:keepNext/>
              <w:spacing w:before="0"/>
              <w:ind w:right="4"/>
              <w:jc w:val="center"/>
              <w:rPr>
                <w:color w:val="000000"/>
                <w:szCs w:val="22"/>
              </w:rPr>
            </w:pPr>
            <w:r w:rsidRPr="000C6DE6">
              <w:rPr>
                <w:color w:val="000000"/>
                <w:szCs w:val="22"/>
              </w:rPr>
              <w:t>16</w:t>
            </w:r>
          </w:p>
        </w:tc>
        <w:tc>
          <w:tcPr>
            <w:tcW w:w="1046" w:type="dxa"/>
            <w:tcBorders>
              <w:top w:val="single" w:sz="4" w:space="0" w:color="auto"/>
              <w:left w:val="single" w:sz="4" w:space="0" w:color="auto"/>
              <w:bottom w:val="single" w:sz="4" w:space="0" w:color="auto"/>
              <w:right w:val="single" w:sz="4" w:space="0" w:color="auto"/>
            </w:tcBorders>
          </w:tcPr>
          <w:p w14:paraId="53879566" w14:textId="77777777" w:rsidR="004A3E41" w:rsidRPr="000C6DE6" w:rsidRDefault="004A3E41" w:rsidP="00A268D4">
            <w:pPr>
              <w:pStyle w:val="Text"/>
              <w:keepNext/>
              <w:spacing w:before="0"/>
              <w:ind w:right="4"/>
              <w:jc w:val="center"/>
              <w:rPr>
                <w:color w:val="000000"/>
                <w:szCs w:val="22"/>
              </w:rPr>
            </w:pPr>
            <w:r w:rsidRPr="000C6DE6">
              <w:rPr>
                <w:color w:val="000000"/>
                <w:szCs w:val="22"/>
              </w:rPr>
              <w:t>22</w:t>
            </w:r>
          </w:p>
        </w:tc>
        <w:tc>
          <w:tcPr>
            <w:tcW w:w="1288" w:type="dxa"/>
            <w:tcBorders>
              <w:top w:val="single" w:sz="4" w:space="0" w:color="auto"/>
              <w:left w:val="nil"/>
              <w:bottom w:val="single" w:sz="4" w:space="0" w:color="auto"/>
              <w:right w:val="single" w:sz="4" w:space="0" w:color="auto"/>
            </w:tcBorders>
          </w:tcPr>
          <w:p w14:paraId="137B43E3" w14:textId="77777777" w:rsidR="004A3E41" w:rsidRPr="000C6DE6" w:rsidRDefault="004A3E41" w:rsidP="00A268D4">
            <w:pPr>
              <w:pStyle w:val="Text"/>
              <w:keepNext/>
              <w:spacing w:before="0"/>
              <w:ind w:right="4"/>
              <w:jc w:val="center"/>
              <w:rPr>
                <w:color w:val="000000"/>
                <w:szCs w:val="22"/>
              </w:rPr>
            </w:pPr>
            <w:r w:rsidRPr="000C6DE6">
              <w:rPr>
                <w:color w:val="000000"/>
                <w:szCs w:val="22"/>
              </w:rPr>
              <w:t>29</w:t>
            </w:r>
          </w:p>
        </w:tc>
        <w:tc>
          <w:tcPr>
            <w:tcW w:w="926" w:type="dxa"/>
            <w:tcBorders>
              <w:top w:val="single" w:sz="4" w:space="0" w:color="auto"/>
              <w:left w:val="single" w:sz="4" w:space="0" w:color="auto"/>
              <w:bottom w:val="single" w:sz="4" w:space="0" w:color="auto"/>
              <w:right w:val="single" w:sz="4" w:space="0" w:color="auto"/>
            </w:tcBorders>
          </w:tcPr>
          <w:p w14:paraId="7AE81DD9" w14:textId="77777777" w:rsidR="004A3E41" w:rsidRPr="000C6DE6" w:rsidRDefault="004A3E41" w:rsidP="00A268D4">
            <w:pPr>
              <w:pStyle w:val="Text"/>
              <w:keepNext/>
              <w:spacing w:before="0"/>
              <w:ind w:right="4"/>
              <w:jc w:val="center"/>
              <w:rPr>
                <w:color w:val="000000"/>
                <w:szCs w:val="22"/>
              </w:rPr>
            </w:pPr>
            <w:r w:rsidRPr="000C6DE6">
              <w:rPr>
                <w:color w:val="000000"/>
                <w:szCs w:val="22"/>
              </w:rPr>
              <w:t>34</w:t>
            </w:r>
          </w:p>
        </w:tc>
      </w:tr>
      <w:tr w:rsidR="004A3E41" w:rsidRPr="000C6DE6" w14:paraId="3EAB74C8" w14:textId="77777777" w:rsidTr="00770969">
        <w:tc>
          <w:tcPr>
            <w:tcW w:w="2235" w:type="dxa"/>
            <w:tcBorders>
              <w:left w:val="single" w:sz="4" w:space="0" w:color="auto"/>
              <w:bottom w:val="single" w:sz="4" w:space="0" w:color="auto"/>
              <w:right w:val="single" w:sz="4" w:space="0" w:color="auto"/>
            </w:tcBorders>
          </w:tcPr>
          <w:p w14:paraId="3C9B856A"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355A0688"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left w:val="nil"/>
              <w:right w:val="single" w:sz="4" w:space="0" w:color="auto"/>
            </w:tcBorders>
          </w:tcPr>
          <w:p w14:paraId="59B94CC5" w14:textId="77777777" w:rsidR="004A3E41" w:rsidRPr="000C6DE6" w:rsidRDefault="004A3E41" w:rsidP="00A268D4">
            <w:pPr>
              <w:pStyle w:val="Text"/>
              <w:keepNext/>
              <w:spacing w:before="0"/>
              <w:ind w:right="4"/>
              <w:jc w:val="center"/>
              <w:rPr>
                <w:color w:val="000000"/>
                <w:szCs w:val="22"/>
              </w:rPr>
            </w:pPr>
            <w:r w:rsidRPr="000C6DE6">
              <w:rPr>
                <w:color w:val="000000"/>
                <w:szCs w:val="22"/>
              </w:rPr>
              <w:t>0,039</w:t>
            </w:r>
          </w:p>
        </w:tc>
        <w:tc>
          <w:tcPr>
            <w:tcW w:w="2322" w:type="dxa"/>
            <w:gridSpan w:val="2"/>
            <w:tcBorders>
              <w:left w:val="nil"/>
              <w:right w:val="single" w:sz="4" w:space="0" w:color="auto"/>
            </w:tcBorders>
          </w:tcPr>
          <w:p w14:paraId="34C318B4" w14:textId="77777777" w:rsidR="004A3E41" w:rsidRPr="000C6DE6" w:rsidRDefault="004A3E41" w:rsidP="00A268D4">
            <w:pPr>
              <w:pStyle w:val="Text"/>
              <w:keepNext/>
              <w:spacing w:before="0"/>
              <w:ind w:right="4"/>
              <w:jc w:val="center"/>
              <w:rPr>
                <w:color w:val="000000"/>
                <w:szCs w:val="22"/>
              </w:rPr>
            </w:pPr>
            <w:r w:rsidRPr="000C6DE6">
              <w:rPr>
                <w:color w:val="000000"/>
                <w:szCs w:val="22"/>
              </w:rPr>
              <w:t>0,064</w:t>
            </w:r>
          </w:p>
        </w:tc>
        <w:tc>
          <w:tcPr>
            <w:tcW w:w="2214" w:type="dxa"/>
            <w:gridSpan w:val="2"/>
            <w:tcBorders>
              <w:left w:val="nil"/>
              <w:right w:val="single" w:sz="4" w:space="0" w:color="auto"/>
            </w:tcBorders>
          </w:tcPr>
          <w:p w14:paraId="3B9783E3" w14:textId="77777777" w:rsidR="004A3E41" w:rsidRPr="000C6DE6" w:rsidRDefault="004A3E41" w:rsidP="00A268D4">
            <w:pPr>
              <w:pStyle w:val="Text"/>
              <w:keepNext/>
              <w:spacing w:before="0"/>
              <w:ind w:right="4"/>
              <w:jc w:val="center"/>
              <w:rPr>
                <w:color w:val="000000"/>
                <w:szCs w:val="22"/>
              </w:rPr>
            </w:pPr>
            <w:r w:rsidRPr="000C6DE6">
              <w:rPr>
                <w:color w:val="000000"/>
                <w:szCs w:val="22"/>
              </w:rPr>
              <w:t>0,173</w:t>
            </w:r>
          </w:p>
        </w:tc>
      </w:tr>
      <w:tr w:rsidR="004A3E41" w:rsidRPr="000C6DE6" w14:paraId="126D11E6" w14:textId="77777777" w:rsidTr="00770969">
        <w:tc>
          <w:tcPr>
            <w:tcW w:w="2235" w:type="dxa"/>
            <w:tcBorders>
              <w:top w:val="single" w:sz="4" w:space="0" w:color="auto"/>
              <w:left w:val="single" w:sz="4" w:space="0" w:color="auto"/>
              <w:bottom w:val="single" w:sz="4" w:space="0" w:color="auto"/>
              <w:right w:val="single" w:sz="4" w:space="0" w:color="auto"/>
            </w:tcBorders>
          </w:tcPr>
          <w:p w14:paraId="52ABE3EA"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Tempo mediano al SRE (giorni)</w:t>
            </w:r>
          </w:p>
        </w:tc>
        <w:tc>
          <w:tcPr>
            <w:tcW w:w="1417" w:type="dxa"/>
            <w:tcBorders>
              <w:top w:val="single" w:sz="4" w:space="0" w:color="auto"/>
              <w:left w:val="nil"/>
              <w:bottom w:val="single" w:sz="4" w:space="0" w:color="auto"/>
              <w:right w:val="single" w:sz="4" w:space="0" w:color="auto"/>
            </w:tcBorders>
          </w:tcPr>
          <w:p w14:paraId="275357E2" w14:textId="77777777" w:rsidR="004A3E41" w:rsidRPr="000C6DE6" w:rsidRDefault="004A3E41" w:rsidP="00A268D4">
            <w:pPr>
              <w:pStyle w:val="Text"/>
              <w:keepNext/>
              <w:spacing w:before="0"/>
              <w:ind w:right="4"/>
              <w:jc w:val="center"/>
              <w:rPr>
                <w:color w:val="000000"/>
                <w:szCs w:val="22"/>
              </w:rPr>
            </w:pPr>
            <w:r w:rsidRPr="000C6DE6">
              <w:rPr>
                <w:color w:val="000000"/>
                <w:szCs w:val="22"/>
              </w:rPr>
              <w:t>236</w:t>
            </w:r>
          </w:p>
        </w:tc>
        <w:tc>
          <w:tcPr>
            <w:tcW w:w="992" w:type="dxa"/>
            <w:tcBorders>
              <w:top w:val="single" w:sz="4" w:space="0" w:color="auto"/>
              <w:left w:val="single" w:sz="4" w:space="0" w:color="auto"/>
              <w:bottom w:val="single" w:sz="4" w:space="0" w:color="auto"/>
              <w:right w:val="single" w:sz="4" w:space="0" w:color="auto"/>
            </w:tcBorders>
          </w:tcPr>
          <w:p w14:paraId="435F44B4" w14:textId="77777777" w:rsidR="004A3E41" w:rsidRPr="000C6DE6" w:rsidRDefault="004A3E41" w:rsidP="00A268D4">
            <w:pPr>
              <w:pStyle w:val="Text"/>
              <w:keepNext/>
              <w:spacing w:before="0"/>
              <w:ind w:right="4"/>
              <w:jc w:val="center"/>
              <w:rPr>
                <w:color w:val="000000"/>
                <w:szCs w:val="22"/>
              </w:rPr>
            </w:pPr>
            <w:r w:rsidRPr="000C6DE6">
              <w:rPr>
                <w:color w:val="000000"/>
                <w:szCs w:val="22"/>
              </w:rPr>
              <w:t>155</w:t>
            </w:r>
          </w:p>
        </w:tc>
        <w:tc>
          <w:tcPr>
            <w:tcW w:w="1276" w:type="dxa"/>
            <w:tcBorders>
              <w:top w:val="single" w:sz="4" w:space="0" w:color="auto"/>
              <w:left w:val="nil"/>
              <w:bottom w:val="single" w:sz="4" w:space="0" w:color="auto"/>
              <w:right w:val="single" w:sz="4" w:space="0" w:color="auto"/>
            </w:tcBorders>
          </w:tcPr>
          <w:p w14:paraId="38DB91CC" w14:textId="77777777" w:rsidR="004A3E41" w:rsidRPr="000C6DE6" w:rsidRDefault="004A3E41" w:rsidP="00A268D4">
            <w:pPr>
              <w:pStyle w:val="Text"/>
              <w:keepNext/>
              <w:spacing w:before="0"/>
              <w:ind w:right="4"/>
              <w:jc w:val="center"/>
              <w:rPr>
                <w:color w:val="000000"/>
                <w:szCs w:val="22"/>
              </w:rPr>
            </w:pPr>
            <w:r w:rsidRPr="000C6DE6">
              <w:rPr>
                <w:color w:val="000000"/>
                <w:szCs w:val="22"/>
              </w:rPr>
              <w:t>NR</w:t>
            </w:r>
          </w:p>
        </w:tc>
        <w:tc>
          <w:tcPr>
            <w:tcW w:w="1046" w:type="dxa"/>
            <w:tcBorders>
              <w:top w:val="single" w:sz="4" w:space="0" w:color="auto"/>
              <w:left w:val="single" w:sz="4" w:space="0" w:color="auto"/>
              <w:bottom w:val="single" w:sz="4" w:space="0" w:color="auto"/>
              <w:right w:val="single" w:sz="4" w:space="0" w:color="auto"/>
            </w:tcBorders>
          </w:tcPr>
          <w:p w14:paraId="5A7501DF" w14:textId="77777777" w:rsidR="004A3E41" w:rsidRPr="000C6DE6" w:rsidRDefault="004A3E41" w:rsidP="00A268D4">
            <w:pPr>
              <w:pStyle w:val="Text"/>
              <w:keepNext/>
              <w:spacing w:before="0"/>
              <w:ind w:right="4"/>
              <w:jc w:val="center"/>
              <w:rPr>
                <w:color w:val="000000"/>
                <w:szCs w:val="22"/>
              </w:rPr>
            </w:pPr>
            <w:r w:rsidRPr="000C6DE6">
              <w:rPr>
                <w:color w:val="000000"/>
                <w:szCs w:val="22"/>
              </w:rPr>
              <w:t>NR</w:t>
            </w:r>
          </w:p>
        </w:tc>
        <w:tc>
          <w:tcPr>
            <w:tcW w:w="1288" w:type="dxa"/>
            <w:tcBorders>
              <w:top w:val="single" w:sz="4" w:space="0" w:color="auto"/>
              <w:left w:val="nil"/>
              <w:bottom w:val="single" w:sz="4" w:space="0" w:color="auto"/>
              <w:right w:val="single" w:sz="4" w:space="0" w:color="auto"/>
            </w:tcBorders>
          </w:tcPr>
          <w:p w14:paraId="55D59BC8" w14:textId="77777777" w:rsidR="004A3E41" w:rsidRPr="000C6DE6" w:rsidRDefault="004A3E41" w:rsidP="00A268D4">
            <w:pPr>
              <w:pStyle w:val="Text"/>
              <w:keepNext/>
              <w:spacing w:before="0"/>
              <w:ind w:right="4"/>
              <w:jc w:val="center"/>
              <w:rPr>
                <w:color w:val="000000"/>
                <w:szCs w:val="22"/>
              </w:rPr>
            </w:pPr>
            <w:r w:rsidRPr="000C6DE6">
              <w:rPr>
                <w:color w:val="000000"/>
                <w:szCs w:val="22"/>
              </w:rPr>
              <w:t>424</w:t>
            </w:r>
          </w:p>
        </w:tc>
        <w:tc>
          <w:tcPr>
            <w:tcW w:w="926" w:type="dxa"/>
            <w:tcBorders>
              <w:top w:val="single" w:sz="4" w:space="0" w:color="auto"/>
              <w:left w:val="single" w:sz="4" w:space="0" w:color="auto"/>
              <w:bottom w:val="single" w:sz="4" w:space="0" w:color="auto"/>
              <w:right w:val="single" w:sz="4" w:space="0" w:color="auto"/>
            </w:tcBorders>
          </w:tcPr>
          <w:p w14:paraId="7EC62457" w14:textId="77777777" w:rsidR="004A3E41" w:rsidRPr="000C6DE6" w:rsidRDefault="004A3E41" w:rsidP="00A268D4">
            <w:pPr>
              <w:pStyle w:val="Text"/>
              <w:keepNext/>
              <w:spacing w:before="0"/>
              <w:ind w:right="4"/>
              <w:jc w:val="center"/>
              <w:rPr>
                <w:color w:val="000000"/>
                <w:szCs w:val="22"/>
              </w:rPr>
            </w:pPr>
            <w:r w:rsidRPr="000C6DE6">
              <w:rPr>
                <w:color w:val="000000"/>
                <w:szCs w:val="22"/>
              </w:rPr>
              <w:t>307</w:t>
            </w:r>
          </w:p>
        </w:tc>
      </w:tr>
      <w:tr w:rsidR="004A3E41" w:rsidRPr="000C6DE6" w14:paraId="25F36962" w14:textId="77777777" w:rsidTr="00770969">
        <w:tc>
          <w:tcPr>
            <w:tcW w:w="2235" w:type="dxa"/>
            <w:tcBorders>
              <w:top w:val="single" w:sz="4" w:space="0" w:color="auto"/>
              <w:left w:val="single" w:sz="4" w:space="0" w:color="auto"/>
              <w:bottom w:val="single" w:sz="4" w:space="0" w:color="auto"/>
              <w:right w:val="single" w:sz="4" w:space="0" w:color="auto"/>
            </w:tcBorders>
          </w:tcPr>
          <w:p w14:paraId="7D54546E"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273802CA"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2ACFB88E" w14:textId="77777777" w:rsidR="004A3E41" w:rsidRPr="000C6DE6" w:rsidRDefault="004A3E41" w:rsidP="00A268D4">
            <w:pPr>
              <w:pStyle w:val="Text"/>
              <w:keepNext/>
              <w:spacing w:before="0"/>
              <w:ind w:right="4"/>
              <w:jc w:val="center"/>
              <w:rPr>
                <w:color w:val="000000"/>
                <w:szCs w:val="22"/>
              </w:rPr>
            </w:pPr>
            <w:r w:rsidRPr="000C6DE6">
              <w:rPr>
                <w:color w:val="000000"/>
                <w:szCs w:val="22"/>
              </w:rPr>
              <w:t>0,009</w:t>
            </w:r>
          </w:p>
        </w:tc>
        <w:tc>
          <w:tcPr>
            <w:tcW w:w="2322" w:type="dxa"/>
            <w:gridSpan w:val="2"/>
            <w:tcBorders>
              <w:top w:val="single" w:sz="4" w:space="0" w:color="auto"/>
              <w:left w:val="nil"/>
              <w:bottom w:val="single" w:sz="4" w:space="0" w:color="auto"/>
              <w:right w:val="single" w:sz="4" w:space="0" w:color="auto"/>
            </w:tcBorders>
          </w:tcPr>
          <w:p w14:paraId="7DE7E9C3" w14:textId="77777777" w:rsidR="004A3E41" w:rsidRPr="000C6DE6" w:rsidRDefault="004A3E41" w:rsidP="00A268D4">
            <w:pPr>
              <w:pStyle w:val="Text"/>
              <w:keepNext/>
              <w:spacing w:before="0"/>
              <w:ind w:right="4"/>
              <w:jc w:val="center"/>
              <w:rPr>
                <w:color w:val="000000"/>
                <w:szCs w:val="22"/>
              </w:rPr>
            </w:pPr>
            <w:r w:rsidRPr="000C6DE6">
              <w:rPr>
                <w:color w:val="000000"/>
                <w:szCs w:val="22"/>
              </w:rPr>
              <w:t>0,020</w:t>
            </w:r>
          </w:p>
        </w:tc>
        <w:tc>
          <w:tcPr>
            <w:tcW w:w="2214" w:type="dxa"/>
            <w:gridSpan w:val="2"/>
            <w:tcBorders>
              <w:top w:val="single" w:sz="4" w:space="0" w:color="auto"/>
              <w:left w:val="nil"/>
              <w:bottom w:val="single" w:sz="4" w:space="0" w:color="auto"/>
              <w:right w:val="single" w:sz="4" w:space="0" w:color="auto"/>
            </w:tcBorders>
          </w:tcPr>
          <w:p w14:paraId="44FFD74C" w14:textId="77777777" w:rsidR="004A3E41" w:rsidRPr="000C6DE6" w:rsidRDefault="004A3E41" w:rsidP="00A268D4">
            <w:pPr>
              <w:pStyle w:val="Text"/>
              <w:keepNext/>
              <w:spacing w:before="0"/>
              <w:ind w:right="4"/>
              <w:jc w:val="center"/>
              <w:rPr>
                <w:color w:val="000000"/>
                <w:szCs w:val="22"/>
              </w:rPr>
            </w:pPr>
            <w:r w:rsidRPr="000C6DE6">
              <w:rPr>
                <w:color w:val="000000"/>
                <w:szCs w:val="22"/>
              </w:rPr>
              <w:t>0,079</w:t>
            </w:r>
          </w:p>
        </w:tc>
      </w:tr>
      <w:tr w:rsidR="004A3E41" w:rsidRPr="000C6DE6" w14:paraId="4DB72AEE" w14:textId="77777777" w:rsidTr="00770969">
        <w:tc>
          <w:tcPr>
            <w:tcW w:w="2235" w:type="dxa"/>
            <w:tcBorders>
              <w:top w:val="single" w:sz="4" w:space="0" w:color="auto"/>
              <w:left w:val="single" w:sz="4" w:space="0" w:color="auto"/>
              <w:bottom w:val="single" w:sz="4" w:space="0" w:color="auto"/>
              <w:right w:val="single" w:sz="4" w:space="0" w:color="auto"/>
            </w:tcBorders>
          </w:tcPr>
          <w:p w14:paraId="061EA83A"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Rapporto</w:t>
            </w:r>
            <w:proofErr w:type="spellEnd"/>
            <w:r w:rsidRPr="000C6DE6">
              <w:rPr>
                <w:color w:val="000000"/>
                <w:szCs w:val="22"/>
              </w:rPr>
              <w:t xml:space="preserve"> di </w:t>
            </w:r>
            <w:proofErr w:type="spellStart"/>
            <w:r w:rsidRPr="000C6DE6">
              <w:rPr>
                <w:color w:val="000000"/>
                <w:szCs w:val="22"/>
              </w:rPr>
              <w:t>morbidità</w:t>
            </w:r>
            <w:proofErr w:type="spellEnd"/>
            <w:r w:rsidRPr="000C6DE6">
              <w:rPr>
                <w:color w:val="000000"/>
                <w:szCs w:val="22"/>
              </w:rPr>
              <w:t xml:space="preserve"> </w:t>
            </w:r>
            <w:proofErr w:type="spellStart"/>
            <w:r w:rsidRPr="000C6DE6">
              <w:rPr>
                <w:color w:val="000000"/>
                <w:szCs w:val="22"/>
              </w:rPr>
              <w:t>scheletrica</w:t>
            </w:r>
            <w:proofErr w:type="spellEnd"/>
          </w:p>
        </w:tc>
        <w:tc>
          <w:tcPr>
            <w:tcW w:w="1417" w:type="dxa"/>
            <w:tcBorders>
              <w:top w:val="single" w:sz="4" w:space="0" w:color="auto"/>
              <w:left w:val="nil"/>
              <w:bottom w:val="single" w:sz="4" w:space="0" w:color="auto"/>
              <w:right w:val="single" w:sz="4" w:space="0" w:color="auto"/>
            </w:tcBorders>
          </w:tcPr>
          <w:p w14:paraId="61286174" w14:textId="77777777" w:rsidR="004A3E41" w:rsidRPr="000C6DE6" w:rsidRDefault="004A3E41" w:rsidP="00A268D4">
            <w:pPr>
              <w:pStyle w:val="Text"/>
              <w:keepNext/>
              <w:spacing w:before="0"/>
              <w:ind w:right="4"/>
              <w:jc w:val="center"/>
              <w:rPr>
                <w:color w:val="000000"/>
                <w:szCs w:val="22"/>
              </w:rPr>
            </w:pPr>
            <w:r w:rsidRPr="000C6DE6">
              <w:rPr>
                <w:color w:val="000000"/>
                <w:szCs w:val="22"/>
              </w:rPr>
              <w:t>1,74</w:t>
            </w:r>
          </w:p>
        </w:tc>
        <w:tc>
          <w:tcPr>
            <w:tcW w:w="992" w:type="dxa"/>
            <w:tcBorders>
              <w:top w:val="single" w:sz="4" w:space="0" w:color="auto"/>
              <w:left w:val="single" w:sz="4" w:space="0" w:color="auto"/>
              <w:bottom w:val="single" w:sz="4" w:space="0" w:color="auto"/>
              <w:right w:val="single" w:sz="4" w:space="0" w:color="auto"/>
            </w:tcBorders>
          </w:tcPr>
          <w:p w14:paraId="652F9BAB" w14:textId="77777777" w:rsidR="004A3E41" w:rsidRPr="000C6DE6" w:rsidRDefault="004A3E41" w:rsidP="00A268D4">
            <w:pPr>
              <w:pStyle w:val="Text"/>
              <w:keepNext/>
              <w:spacing w:before="0"/>
              <w:ind w:right="4"/>
              <w:jc w:val="center"/>
              <w:rPr>
                <w:color w:val="000000"/>
                <w:szCs w:val="22"/>
              </w:rPr>
            </w:pPr>
            <w:r w:rsidRPr="000C6DE6">
              <w:rPr>
                <w:color w:val="000000"/>
                <w:szCs w:val="22"/>
              </w:rPr>
              <w:t>2,71</w:t>
            </w:r>
          </w:p>
        </w:tc>
        <w:tc>
          <w:tcPr>
            <w:tcW w:w="1276" w:type="dxa"/>
            <w:tcBorders>
              <w:top w:val="single" w:sz="4" w:space="0" w:color="auto"/>
              <w:left w:val="nil"/>
              <w:bottom w:val="single" w:sz="4" w:space="0" w:color="auto"/>
              <w:right w:val="single" w:sz="4" w:space="0" w:color="auto"/>
            </w:tcBorders>
          </w:tcPr>
          <w:p w14:paraId="6E73EAFA" w14:textId="77777777" w:rsidR="004A3E41" w:rsidRPr="000C6DE6" w:rsidRDefault="004A3E41" w:rsidP="00A268D4">
            <w:pPr>
              <w:pStyle w:val="Text"/>
              <w:keepNext/>
              <w:spacing w:before="0"/>
              <w:ind w:right="4"/>
              <w:jc w:val="center"/>
              <w:rPr>
                <w:color w:val="000000"/>
                <w:szCs w:val="22"/>
              </w:rPr>
            </w:pPr>
            <w:r w:rsidRPr="000C6DE6">
              <w:rPr>
                <w:color w:val="000000"/>
                <w:szCs w:val="22"/>
              </w:rPr>
              <w:t>0,39</w:t>
            </w:r>
          </w:p>
        </w:tc>
        <w:tc>
          <w:tcPr>
            <w:tcW w:w="1046" w:type="dxa"/>
            <w:tcBorders>
              <w:top w:val="single" w:sz="4" w:space="0" w:color="auto"/>
              <w:left w:val="single" w:sz="4" w:space="0" w:color="auto"/>
              <w:bottom w:val="single" w:sz="4" w:space="0" w:color="auto"/>
              <w:right w:val="single" w:sz="4" w:space="0" w:color="auto"/>
            </w:tcBorders>
          </w:tcPr>
          <w:p w14:paraId="700A5C53" w14:textId="77777777" w:rsidR="004A3E41" w:rsidRPr="000C6DE6" w:rsidRDefault="004A3E41" w:rsidP="00A268D4">
            <w:pPr>
              <w:pStyle w:val="Text"/>
              <w:keepNext/>
              <w:spacing w:before="0"/>
              <w:ind w:right="4"/>
              <w:jc w:val="center"/>
              <w:rPr>
                <w:color w:val="000000"/>
                <w:szCs w:val="22"/>
              </w:rPr>
            </w:pPr>
            <w:r w:rsidRPr="000C6DE6">
              <w:rPr>
                <w:color w:val="000000"/>
                <w:szCs w:val="22"/>
              </w:rPr>
              <w:t>0,63</w:t>
            </w:r>
          </w:p>
        </w:tc>
        <w:tc>
          <w:tcPr>
            <w:tcW w:w="1288" w:type="dxa"/>
            <w:tcBorders>
              <w:top w:val="single" w:sz="4" w:space="0" w:color="auto"/>
              <w:left w:val="nil"/>
              <w:bottom w:val="single" w:sz="4" w:space="0" w:color="auto"/>
              <w:right w:val="single" w:sz="4" w:space="0" w:color="auto"/>
            </w:tcBorders>
          </w:tcPr>
          <w:p w14:paraId="5884BE62" w14:textId="77777777" w:rsidR="004A3E41" w:rsidRPr="000C6DE6" w:rsidRDefault="004A3E41" w:rsidP="00A268D4">
            <w:pPr>
              <w:pStyle w:val="Text"/>
              <w:keepNext/>
              <w:spacing w:before="0"/>
              <w:ind w:right="4"/>
              <w:jc w:val="center"/>
              <w:rPr>
                <w:color w:val="000000"/>
                <w:szCs w:val="22"/>
              </w:rPr>
            </w:pPr>
            <w:r w:rsidRPr="000C6DE6">
              <w:rPr>
                <w:color w:val="000000"/>
                <w:szCs w:val="22"/>
              </w:rPr>
              <w:t>1,24</w:t>
            </w:r>
          </w:p>
        </w:tc>
        <w:tc>
          <w:tcPr>
            <w:tcW w:w="926" w:type="dxa"/>
            <w:tcBorders>
              <w:top w:val="single" w:sz="4" w:space="0" w:color="auto"/>
              <w:left w:val="single" w:sz="4" w:space="0" w:color="auto"/>
              <w:bottom w:val="single" w:sz="4" w:space="0" w:color="auto"/>
              <w:right w:val="single" w:sz="4" w:space="0" w:color="auto"/>
            </w:tcBorders>
          </w:tcPr>
          <w:p w14:paraId="77889488" w14:textId="77777777" w:rsidR="004A3E41" w:rsidRPr="000C6DE6" w:rsidRDefault="004A3E41" w:rsidP="00A268D4">
            <w:pPr>
              <w:pStyle w:val="Text"/>
              <w:keepNext/>
              <w:spacing w:before="0"/>
              <w:ind w:right="4"/>
              <w:jc w:val="center"/>
              <w:rPr>
                <w:color w:val="000000"/>
                <w:szCs w:val="22"/>
              </w:rPr>
            </w:pPr>
            <w:r w:rsidRPr="000C6DE6">
              <w:rPr>
                <w:color w:val="000000"/>
                <w:szCs w:val="22"/>
              </w:rPr>
              <w:t>1,89</w:t>
            </w:r>
          </w:p>
        </w:tc>
      </w:tr>
      <w:tr w:rsidR="004A3E41" w:rsidRPr="000C6DE6" w14:paraId="1EDE4543" w14:textId="77777777" w:rsidTr="00770969">
        <w:tc>
          <w:tcPr>
            <w:tcW w:w="2235" w:type="dxa"/>
            <w:tcBorders>
              <w:top w:val="single" w:sz="4" w:space="0" w:color="auto"/>
              <w:left w:val="single" w:sz="4" w:space="0" w:color="auto"/>
              <w:bottom w:val="single" w:sz="4" w:space="0" w:color="auto"/>
              <w:right w:val="single" w:sz="4" w:space="0" w:color="auto"/>
            </w:tcBorders>
          </w:tcPr>
          <w:p w14:paraId="06F6BA51"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42565E56"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066DE9D4" w14:textId="77777777" w:rsidR="004A3E41" w:rsidRPr="000C6DE6" w:rsidRDefault="004A3E41" w:rsidP="00A268D4">
            <w:pPr>
              <w:pStyle w:val="Text"/>
              <w:keepNext/>
              <w:spacing w:before="0"/>
              <w:ind w:right="4"/>
              <w:jc w:val="center"/>
              <w:rPr>
                <w:color w:val="000000"/>
                <w:szCs w:val="22"/>
              </w:rPr>
            </w:pPr>
            <w:r w:rsidRPr="000C6DE6">
              <w:rPr>
                <w:color w:val="000000"/>
                <w:szCs w:val="22"/>
              </w:rPr>
              <w:t>0,012</w:t>
            </w:r>
          </w:p>
        </w:tc>
        <w:tc>
          <w:tcPr>
            <w:tcW w:w="2322" w:type="dxa"/>
            <w:gridSpan w:val="2"/>
            <w:tcBorders>
              <w:top w:val="single" w:sz="4" w:space="0" w:color="auto"/>
              <w:left w:val="nil"/>
              <w:bottom w:val="single" w:sz="4" w:space="0" w:color="auto"/>
              <w:right w:val="single" w:sz="4" w:space="0" w:color="auto"/>
            </w:tcBorders>
          </w:tcPr>
          <w:p w14:paraId="41B022A9" w14:textId="77777777" w:rsidR="004A3E41" w:rsidRPr="000C6DE6" w:rsidRDefault="004A3E41" w:rsidP="00A268D4">
            <w:pPr>
              <w:pStyle w:val="Text"/>
              <w:keepNext/>
              <w:spacing w:before="0"/>
              <w:ind w:right="4"/>
              <w:jc w:val="center"/>
              <w:rPr>
                <w:color w:val="000000"/>
                <w:szCs w:val="22"/>
              </w:rPr>
            </w:pPr>
            <w:r w:rsidRPr="000C6DE6">
              <w:rPr>
                <w:color w:val="000000"/>
                <w:szCs w:val="22"/>
              </w:rPr>
              <w:t>0,066</w:t>
            </w:r>
          </w:p>
        </w:tc>
        <w:tc>
          <w:tcPr>
            <w:tcW w:w="2214" w:type="dxa"/>
            <w:gridSpan w:val="2"/>
            <w:tcBorders>
              <w:top w:val="single" w:sz="4" w:space="0" w:color="auto"/>
              <w:left w:val="nil"/>
              <w:bottom w:val="single" w:sz="4" w:space="0" w:color="auto"/>
              <w:right w:val="single" w:sz="4" w:space="0" w:color="auto"/>
            </w:tcBorders>
          </w:tcPr>
          <w:p w14:paraId="1D2E9386" w14:textId="77777777" w:rsidR="004A3E41" w:rsidRPr="000C6DE6" w:rsidRDefault="004A3E41" w:rsidP="00A268D4">
            <w:pPr>
              <w:pStyle w:val="Text"/>
              <w:keepNext/>
              <w:spacing w:before="0"/>
              <w:ind w:right="4"/>
              <w:jc w:val="center"/>
              <w:rPr>
                <w:color w:val="000000"/>
                <w:szCs w:val="22"/>
              </w:rPr>
            </w:pPr>
            <w:r w:rsidRPr="000C6DE6">
              <w:rPr>
                <w:color w:val="000000"/>
                <w:szCs w:val="22"/>
              </w:rPr>
              <w:t>0,099</w:t>
            </w:r>
          </w:p>
        </w:tc>
      </w:tr>
      <w:tr w:rsidR="004A3E41" w:rsidRPr="000C6DE6" w14:paraId="1F84FAF1" w14:textId="77777777" w:rsidTr="00770969">
        <w:tc>
          <w:tcPr>
            <w:tcW w:w="2235" w:type="dxa"/>
            <w:tcBorders>
              <w:top w:val="single" w:sz="4" w:space="0" w:color="auto"/>
              <w:left w:val="single" w:sz="4" w:space="0" w:color="auto"/>
              <w:bottom w:val="single" w:sz="4" w:space="0" w:color="auto"/>
              <w:right w:val="single" w:sz="4" w:space="0" w:color="auto"/>
            </w:tcBorders>
          </w:tcPr>
          <w:p w14:paraId="5013DD0D"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Riduzione del rischio dell’insorgenza di eventi multipli **(%)</w:t>
            </w:r>
          </w:p>
        </w:tc>
        <w:tc>
          <w:tcPr>
            <w:tcW w:w="1417" w:type="dxa"/>
            <w:tcBorders>
              <w:top w:val="single" w:sz="4" w:space="0" w:color="auto"/>
              <w:left w:val="nil"/>
              <w:bottom w:val="single" w:sz="4" w:space="0" w:color="auto"/>
              <w:right w:val="single" w:sz="4" w:space="0" w:color="auto"/>
            </w:tcBorders>
          </w:tcPr>
          <w:p w14:paraId="25142107"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30,7</w:t>
            </w:r>
          </w:p>
        </w:tc>
        <w:tc>
          <w:tcPr>
            <w:tcW w:w="992" w:type="dxa"/>
            <w:tcBorders>
              <w:top w:val="single" w:sz="4" w:space="0" w:color="auto"/>
              <w:left w:val="single" w:sz="4" w:space="0" w:color="auto"/>
              <w:bottom w:val="single" w:sz="4" w:space="0" w:color="auto"/>
              <w:right w:val="single" w:sz="4" w:space="0" w:color="auto"/>
            </w:tcBorders>
          </w:tcPr>
          <w:p w14:paraId="1043D333" w14:textId="77777777" w:rsidR="004A3E41" w:rsidRPr="000C6DE6" w:rsidRDefault="00ED5B3A" w:rsidP="00A268D4">
            <w:pPr>
              <w:pStyle w:val="Text"/>
              <w:keepNext/>
              <w:spacing w:before="0"/>
              <w:ind w:right="4"/>
              <w:jc w:val="center"/>
              <w:rPr>
                <w:color w:val="000000"/>
                <w:szCs w:val="22"/>
                <w:lang w:val="pl-PL"/>
              </w:rPr>
            </w:pPr>
            <w:r w:rsidRPr="000C6DE6">
              <w:rPr>
                <w:color w:val="000000"/>
                <w:szCs w:val="22"/>
                <w:lang w:val="pl-PL"/>
              </w:rPr>
              <w:noBreakHyphen/>
            </w:r>
          </w:p>
        </w:tc>
        <w:tc>
          <w:tcPr>
            <w:tcW w:w="1276" w:type="dxa"/>
            <w:tcBorders>
              <w:top w:val="single" w:sz="4" w:space="0" w:color="auto"/>
              <w:left w:val="nil"/>
              <w:bottom w:val="single" w:sz="4" w:space="0" w:color="auto"/>
              <w:right w:val="single" w:sz="4" w:space="0" w:color="auto"/>
            </w:tcBorders>
          </w:tcPr>
          <w:p w14:paraId="150A1436"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1046" w:type="dxa"/>
            <w:tcBorders>
              <w:top w:val="single" w:sz="4" w:space="0" w:color="auto"/>
              <w:left w:val="single" w:sz="4" w:space="0" w:color="auto"/>
              <w:bottom w:val="single" w:sz="4" w:space="0" w:color="auto"/>
              <w:right w:val="single" w:sz="4" w:space="0" w:color="auto"/>
            </w:tcBorders>
          </w:tcPr>
          <w:p w14:paraId="3EB61670"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1288" w:type="dxa"/>
            <w:tcBorders>
              <w:top w:val="single" w:sz="4" w:space="0" w:color="auto"/>
              <w:left w:val="nil"/>
              <w:bottom w:val="single" w:sz="4" w:space="0" w:color="auto"/>
              <w:right w:val="single" w:sz="4" w:space="0" w:color="auto"/>
            </w:tcBorders>
          </w:tcPr>
          <w:p w14:paraId="6A8790B7"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926" w:type="dxa"/>
            <w:tcBorders>
              <w:top w:val="single" w:sz="4" w:space="0" w:color="auto"/>
              <w:left w:val="single" w:sz="4" w:space="0" w:color="auto"/>
              <w:bottom w:val="single" w:sz="4" w:space="0" w:color="auto"/>
              <w:right w:val="single" w:sz="4" w:space="0" w:color="auto"/>
            </w:tcBorders>
          </w:tcPr>
          <w:p w14:paraId="6DC7A800"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r>
      <w:tr w:rsidR="004A3E41" w:rsidRPr="000C6DE6" w14:paraId="00F2BFCD" w14:textId="77777777" w:rsidTr="00770969">
        <w:tc>
          <w:tcPr>
            <w:tcW w:w="2235" w:type="dxa"/>
            <w:tcBorders>
              <w:top w:val="single" w:sz="4" w:space="0" w:color="auto"/>
              <w:left w:val="single" w:sz="4" w:space="0" w:color="auto"/>
              <w:bottom w:val="single" w:sz="4" w:space="0" w:color="auto"/>
              <w:right w:val="single" w:sz="4" w:space="0" w:color="auto"/>
            </w:tcBorders>
          </w:tcPr>
          <w:p w14:paraId="4B9BBB9A"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3078EACC"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29D46482" w14:textId="77777777" w:rsidR="004A3E41" w:rsidRPr="000C6DE6" w:rsidRDefault="004A3E41" w:rsidP="00A268D4">
            <w:pPr>
              <w:pStyle w:val="Text"/>
              <w:keepNext/>
              <w:spacing w:before="0"/>
              <w:ind w:right="4"/>
              <w:jc w:val="center"/>
              <w:rPr>
                <w:color w:val="000000"/>
                <w:szCs w:val="22"/>
              </w:rPr>
            </w:pPr>
            <w:r w:rsidRPr="000C6DE6">
              <w:rPr>
                <w:color w:val="000000"/>
                <w:szCs w:val="22"/>
              </w:rPr>
              <w:t>0,003</w:t>
            </w:r>
          </w:p>
        </w:tc>
        <w:tc>
          <w:tcPr>
            <w:tcW w:w="2322" w:type="dxa"/>
            <w:gridSpan w:val="2"/>
            <w:tcBorders>
              <w:top w:val="single" w:sz="4" w:space="0" w:color="auto"/>
              <w:left w:val="nil"/>
              <w:bottom w:val="single" w:sz="4" w:space="0" w:color="auto"/>
              <w:right w:val="single" w:sz="4" w:space="0" w:color="auto"/>
            </w:tcBorders>
          </w:tcPr>
          <w:p w14:paraId="5420A53E"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c>
          <w:tcPr>
            <w:tcW w:w="2214" w:type="dxa"/>
            <w:gridSpan w:val="2"/>
            <w:tcBorders>
              <w:top w:val="single" w:sz="4" w:space="0" w:color="auto"/>
              <w:left w:val="nil"/>
              <w:bottom w:val="single" w:sz="4" w:space="0" w:color="auto"/>
              <w:right w:val="single" w:sz="4" w:space="0" w:color="auto"/>
            </w:tcBorders>
          </w:tcPr>
          <w:p w14:paraId="03702972"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r>
    </w:tbl>
    <w:p w14:paraId="7BB4D696" w14:textId="77777777" w:rsidR="004A3E41" w:rsidRPr="000C6DE6" w:rsidRDefault="004A3E41" w:rsidP="00A268D4">
      <w:pPr>
        <w:rPr>
          <w:szCs w:val="22"/>
          <w:lang w:val="it-IT"/>
        </w:rPr>
      </w:pPr>
      <w:r w:rsidRPr="000C6DE6">
        <w:rPr>
          <w:szCs w:val="22"/>
          <w:lang w:val="it-IT"/>
        </w:rPr>
        <w:t>*</w:t>
      </w:r>
      <w:r w:rsidRPr="000C6DE6">
        <w:rPr>
          <w:szCs w:val="22"/>
          <w:lang w:val="it-IT"/>
        </w:rPr>
        <w:tab/>
        <w:t>Comprende fratture vertebrali e non vertebrali</w:t>
      </w:r>
    </w:p>
    <w:p w14:paraId="639944C2" w14:textId="77777777" w:rsidR="004A3E41" w:rsidRPr="000C6DE6" w:rsidRDefault="004A3E41" w:rsidP="00A268D4">
      <w:pPr>
        <w:ind w:left="567" w:hanging="567"/>
        <w:rPr>
          <w:szCs w:val="22"/>
          <w:lang w:val="it-IT"/>
        </w:rPr>
      </w:pPr>
      <w:r w:rsidRPr="000C6DE6">
        <w:rPr>
          <w:szCs w:val="22"/>
          <w:lang w:val="it-IT"/>
        </w:rPr>
        <w:t>**</w:t>
      </w:r>
      <w:r w:rsidRPr="000C6DE6">
        <w:rPr>
          <w:szCs w:val="22"/>
          <w:lang w:val="it-IT"/>
        </w:rPr>
        <w:tab/>
        <w:t>Comprende tutti gli eventi scheletrici, il numero totale così come il tempo ad ogni evento durante lo studio</w:t>
      </w:r>
    </w:p>
    <w:p w14:paraId="09EFAD0F" w14:textId="77777777" w:rsidR="004A3E41" w:rsidRPr="000C6DE6" w:rsidRDefault="004A3E41" w:rsidP="00A268D4">
      <w:pPr>
        <w:rPr>
          <w:szCs w:val="22"/>
          <w:lang w:val="it-IT"/>
        </w:rPr>
      </w:pPr>
      <w:r w:rsidRPr="000C6DE6">
        <w:rPr>
          <w:szCs w:val="22"/>
          <w:lang w:val="it-IT"/>
        </w:rPr>
        <w:t>NR</w:t>
      </w:r>
      <w:r w:rsidRPr="000C6DE6">
        <w:rPr>
          <w:szCs w:val="22"/>
          <w:lang w:val="it-IT"/>
        </w:rPr>
        <w:tab/>
        <w:t>Non raggiunto</w:t>
      </w:r>
    </w:p>
    <w:p w14:paraId="4ACEBF1D" w14:textId="77777777" w:rsidR="004A3E41" w:rsidRPr="000C6DE6" w:rsidRDefault="004A3E41" w:rsidP="00A268D4">
      <w:pPr>
        <w:rPr>
          <w:szCs w:val="22"/>
          <w:lang w:val="it-IT"/>
        </w:rPr>
      </w:pPr>
      <w:r w:rsidRPr="000C6DE6">
        <w:rPr>
          <w:szCs w:val="22"/>
          <w:lang w:val="it-IT"/>
        </w:rPr>
        <w:t>NA</w:t>
      </w:r>
      <w:r w:rsidRPr="000C6DE6">
        <w:rPr>
          <w:szCs w:val="22"/>
          <w:lang w:val="it-IT"/>
        </w:rPr>
        <w:tab/>
        <w:t>Non applicabile</w:t>
      </w:r>
    </w:p>
    <w:p w14:paraId="78868AE2" w14:textId="77777777" w:rsidR="004A3E41" w:rsidRPr="000C6DE6" w:rsidRDefault="004A3E41" w:rsidP="00A268D4">
      <w:pPr>
        <w:pStyle w:val="Text"/>
        <w:spacing w:before="0"/>
        <w:ind w:right="4"/>
        <w:jc w:val="left"/>
        <w:rPr>
          <w:color w:val="000000"/>
          <w:szCs w:val="22"/>
          <w:lang w:val="it-IT"/>
        </w:rPr>
      </w:pPr>
    </w:p>
    <w:p w14:paraId="5C8AE7A7" w14:textId="77777777" w:rsidR="004A3E41" w:rsidRPr="000C6DE6" w:rsidRDefault="004A3E41" w:rsidP="00A268D4">
      <w:pPr>
        <w:rPr>
          <w:szCs w:val="22"/>
          <w:lang w:val="it-IT"/>
        </w:rPr>
      </w:pPr>
      <w:r w:rsidRPr="000C6DE6">
        <w:rPr>
          <w:szCs w:val="22"/>
          <w:lang w:val="it-IT"/>
        </w:rPr>
        <w:t xml:space="preserve">In un terzo studio di fase III, randomizzato, in doppio cieco, sono stati confrontati acido zoledronico </w:t>
      </w:r>
      <w:r w:rsidR="00DA5A64" w:rsidRPr="000C6DE6">
        <w:rPr>
          <w:szCs w:val="22"/>
          <w:lang w:val="it-IT"/>
        </w:rPr>
        <w:t>4 </w:t>
      </w:r>
      <w:r w:rsidR="008C2E97" w:rsidRPr="000C6DE6">
        <w:rPr>
          <w:szCs w:val="22"/>
          <w:lang w:val="it-IT"/>
        </w:rPr>
        <w:t>mg</w:t>
      </w:r>
      <w:r w:rsidRPr="000C6DE6">
        <w:rPr>
          <w:szCs w:val="22"/>
          <w:lang w:val="it-IT"/>
        </w:rPr>
        <w:t xml:space="preserve"> e pamidronato 9</w:t>
      </w:r>
      <w:r w:rsidR="00DA5A64" w:rsidRPr="000C6DE6">
        <w:rPr>
          <w:szCs w:val="22"/>
          <w:lang w:val="it-IT"/>
        </w:rPr>
        <w:t>0 </w:t>
      </w:r>
      <w:r w:rsidR="008C2E97" w:rsidRPr="000C6DE6">
        <w:rPr>
          <w:szCs w:val="22"/>
          <w:lang w:val="it-IT"/>
        </w:rPr>
        <w:t>mg</w:t>
      </w:r>
      <w:r w:rsidRPr="000C6DE6">
        <w:rPr>
          <w:szCs w:val="22"/>
          <w:lang w:val="it-IT"/>
        </w:rPr>
        <w:t xml:space="preserve"> somministrato ogni </w:t>
      </w:r>
      <w:r w:rsidR="00DA5A64" w:rsidRPr="000C6DE6">
        <w:rPr>
          <w:szCs w:val="22"/>
          <w:lang w:val="it-IT"/>
        </w:rPr>
        <w:t>3 </w:t>
      </w:r>
      <w:r w:rsidRPr="000C6DE6">
        <w:rPr>
          <w:szCs w:val="22"/>
          <w:lang w:val="it-IT"/>
        </w:rPr>
        <w:t xml:space="preserve">o </w:t>
      </w:r>
      <w:r w:rsidR="00DA5A64" w:rsidRPr="000C6DE6">
        <w:rPr>
          <w:szCs w:val="22"/>
          <w:lang w:val="it-IT"/>
        </w:rPr>
        <w:t>4 </w:t>
      </w:r>
      <w:r w:rsidRPr="000C6DE6">
        <w:rPr>
          <w:szCs w:val="22"/>
          <w:lang w:val="it-IT"/>
        </w:rPr>
        <w:t xml:space="preserve">settimane in pazienti affetti da mieloma multiplo o carcinoma della mammella con almeno una lesione ossea. I risultati hanno dimostrato che il trattamento con acido zoledronico </w:t>
      </w:r>
      <w:r w:rsidR="00DA5A64" w:rsidRPr="000C6DE6">
        <w:rPr>
          <w:szCs w:val="22"/>
          <w:lang w:val="it-IT"/>
        </w:rPr>
        <w:t>4 </w:t>
      </w:r>
      <w:r w:rsidR="008C2E97" w:rsidRPr="000C6DE6">
        <w:rPr>
          <w:szCs w:val="22"/>
          <w:lang w:val="it-IT"/>
        </w:rPr>
        <w:t>mg</w:t>
      </w:r>
      <w:r w:rsidRPr="000C6DE6">
        <w:rPr>
          <w:szCs w:val="22"/>
          <w:lang w:val="it-IT"/>
        </w:rPr>
        <w:t xml:space="preserve"> ha prodotto una efficacia comparabile a quella ottenuta con pamidronato 9</w:t>
      </w:r>
      <w:r w:rsidR="00DA5A64" w:rsidRPr="000C6DE6">
        <w:rPr>
          <w:szCs w:val="22"/>
          <w:lang w:val="it-IT"/>
        </w:rPr>
        <w:t>0 </w:t>
      </w:r>
      <w:r w:rsidR="008C2E97" w:rsidRPr="000C6DE6">
        <w:rPr>
          <w:szCs w:val="22"/>
          <w:lang w:val="it-IT"/>
        </w:rPr>
        <w:t>mg</w:t>
      </w:r>
      <w:r w:rsidRPr="000C6DE6">
        <w:rPr>
          <w:szCs w:val="22"/>
          <w:lang w:val="it-IT"/>
        </w:rPr>
        <w:t xml:space="preserve"> per la prevenzione degli SRE. L’analisi degli eventi multipli ha evidenziato una riduzione significativa del 16% del rischio di sviluppare SRE nei pazienti trattati con acido zoledronico </w:t>
      </w:r>
      <w:r w:rsidR="00DA5A64" w:rsidRPr="000C6DE6">
        <w:rPr>
          <w:szCs w:val="22"/>
          <w:lang w:val="it-IT"/>
        </w:rPr>
        <w:t>4 </w:t>
      </w:r>
      <w:r w:rsidR="008C2E97" w:rsidRPr="000C6DE6">
        <w:rPr>
          <w:szCs w:val="22"/>
          <w:lang w:val="it-IT"/>
        </w:rPr>
        <w:t>mg</w:t>
      </w:r>
      <w:r w:rsidRPr="000C6DE6">
        <w:rPr>
          <w:szCs w:val="22"/>
          <w:lang w:val="it-IT"/>
        </w:rPr>
        <w:t xml:space="preserve"> rispetto a quelli trattati con pamidronato. I risultati di efficacia sono illustrati nella Tabella 4.</w:t>
      </w:r>
    </w:p>
    <w:p w14:paraId="57E5CCB4" w14:textId="77777777" w:rsidR="004A3E41" w:rsidRPr="000C6DE6" w:rsidRDefault="004A3E41" w:rsidP="00A268D4">
      <w:pPr>
        <w:pStyle w:val="Text"/>
        <w:spacing w:before="0"/>
        <w:ind w:right="4"/>
        <w:jc w:val="left"/>
        <w:rPr>
          <w:color w:val="000000"/>
          <w:szCs w:val="22"/>
          <w:lang w:val="it-IT"/>
        </w:rPr>
      </w:pPr>
    </w:p>
    <w:p w14:paraId="25EB09D5" w14:textId="77777777" w:rsidR="00DD1395" w:rsidRPr="000C6DE6" w:rsidRDefault="00DD1395" w:rsidP="00770969">
      <w:pPr>
        <w:widowControl w:val="0"/>
        <w:rPr>
          <w:szCs w:val="22"/>
          <w:lang w:val="it-IT"/>
        </w:rPr>
      </w:pPr>
      <w:r w:rsidRPr="000C6DE6">
        <w:rPr>
          <w:b/>
          <w:szCs w:val="22"/>
          <w:lang w:val="it-IT"/>
        </w:rPr>
        <w:t xml:space="preserve">Tabella 4: </w:t>
      </w:r>
      <w:r w:rsidRPr="000C6DE6">
        <w:rPr>
          <w:szCs w:val="22"/>
          <w:lang w:val="it-IT"/>
        </w:rPr>
        <w:t>Risultati di efficacia (pazienti affetti da carcinoma della mammella e mieloma multiplo)</w:t>
      </w:r>
    </w:p>
    <w:p w14:paraId="44E4EE32" w14:textId="77777777" w:rsidR="00DD1395" w:rsidRPr="000C6DE6" w:rsidRDefault="00DD1395" w:rsidP="00770969">
      <w:pPr>
        <w:pStyle w:val="Text"/>
        <w:widowControl w:val="0"/>
        <w:spacing w:before="0"/>
        <w:ind w:right="6"/>
        <w:jc w:val="left"/>
        <w:rPr>
          <w:color w:val="000000"/>
          <w:szCs w:val="22"/>
          <w:lang w:val="it-IT"/>
        </w:rPr>
      </w:pPr>
    </w:p>
    <w:tbl>
      <w:tblPr>
        <w:tblW w:w="9180" w:type="dxa"/>
        <w:tblLayout w:type="fixed"/>
        <w:tblLook w:val="0000" w:firstRow="0" w:lastRow="0" w:firstColumn="0" w:lastColumn="0" w:noHBand="0" w:noVBand="0"/>
      </w:tblPr>
      <w:tblGrid>
        <w:gridCol w:w="2235"/>
        <w:gridCol w:w="1417"/>
        <w:gridCol w:w="992"/>
        <w:gridCol w:w="1276"/>
        <w:gridCol w:w="992"/>
        <w:gridCol w:w="1276"/>
        <w:gridCol w:w="992"/>
      </w:tblGrid>
      <w:tr w:rsidR="004A3E41" w:rsidRPr="000C6DE6" w14:paraId="3D91CBD7" w14:textId="77777777" w:rsidTr="00770969">
        <w:trPr>
          <w:cantSplit/>
          <w:tblHeader/>
        </w:trPr>
        <w:tc>
          <w:tcPr>
            <w:tcW w:w="2235" w:type="dxa"/>
            <w:tcBorders>
              <w:top w:val="single" w:sz="4" w:space="0" w:color="auto"/>
              <w:left w:val="single" w:sz="4" w:space="0" w:color="auto"/>
              <w:right w:val="single" w:sz="4" w:space="0" w:color="auto"/>
            </w:tcBorders>
          </w:tcPr>
          <w:p w14:paraId="1D92C863" w14:textId="77777777" w:rsidR="004A3E41" w:rsidRPr="000C6DE6" w:rsidRDefault="004A3E41" w:rsidP="00770969">
            <w:pPr>
              <w:pStyle w:val="Text"/>
              <w:widowControl w:val="0"/>
              <w:spacing w:before="0"/>
              <w:ind w:right="6"/>
              <w:rPr>
                <w:color w:val="000000"/>
                <w:szCs w:val="22"/>
                <w:lang w:val="it-IT"/>
              </w:rPr>
            </w:pPr>
          </w:p>
        </w:tc>
        <w:tc>
          <w:tcPr>
            <w:tcW w:w="2409" w:type="dxa"/>
            <w:gridSpan w:val="2"/>
            <w:tcBorders>
              <w:top w:val="single" w:sz="4" w:space="0" w:color="auto"/>
              <w:left w:val="nil"/>
              <w:right w:val="single" w:sz="4" w:space="0" w:color="auto"/>
            </w:tcBorders>
          </w:tcPr>
          <w:p w14:paraId="231E37BD" w14:textId="77777777" w:rsidR="004A3E41" w:rsidRPr="000C6DE6" w:rsidRDefault="004A3E41" w:rsidP="00770969">
            <w:pPr>
              <w:pStyle w:val="Text"/>
              <w:widowControl w:val="0"/>
              <w:spacing w:before="0"/>
              <w:ind w:right="6"/>
              <w:jc w:val="center"/>
              <w:rPr>
                <w:color w:val="000000"/>
                <w:szCs w:val="22"/>
                <w:u w:val="single"/>
              </w:rPr>
            </w:pPr>
            <w:proofErr w:type="spellStart"/>
            <w:r w:rsidRPr="000C6DE6">
              <w:rPr>
                <w:color w:val="000000"/>
                <w:szCs w:val="22"/>
                <w:u w:val="single"/>
              </w:rPr>
              <w:t>Qualsiasi</w:t>
            </w:r>
            <w:proofErr w:type="spellEnd"/>
            <w:r w:rsidRPr="000C6DE6">
              <w:rPr>
                <w:color w:val="000000"/>
                <w:szCs w:val="22"/>
                <w:u w:val="single"/>
              </w:rPr>
              <w:t xml:space="preserve"> SRE (+TIH)</w:t>
            </w:r>
          </w:p>
        </w:tc>
        <w:tc>
          <w:tcPr>
            <w:tcW w:w="2268" w:type="dxa"/>
            <w:gridSpan w:val="2"/>
            <w:tcBorders>
              <w:top w:val="single" w:sz="4" w:space="0" w:color="auto"/>
              <w:left w:val="nil"/>
              <w:right w:val="single" w:sz="4" w:space="0" w:color="auto"/>
            </w:tcBorders>
          </w:tcPr>
          <w:p w14:paraId="594D02DC" w14:textId="77777777" w:rsidR="004A3E41" w:rsidRPr="000C6DE6" w:rsidRDefault="004A3E41" w:rsidP="00770969">
            <w:pPr>
              <w:pStyle w:val="Text"/>
              <w:widowControl w:val="0"/>
              <w:spacing w:before="0"/>
              <w:ind w:right="6"/>
              <w:jc w:val="center"/>
              <w:rPr>
                <w:color w:val="000000"/>
                <w:szCs w:val="22"/>
                <w:u w:val="single"/>
              </w:rPr>
            </w:pPr>
            <w:proofErr w:type="spellStart"/>
            <w:r w:rsidRPr="000C6DE6">
              <w:rPr>
                <w:color w:val="000000"/>
                <w:szCs w:val="22"/>
                <w:u w:val="single"/>
              </w:rPr>
              <w:t>Fratture</w:t>
            </w:r>
            <w:proofErr w:type="spellEnd"/>
            <w:r w:rsidRPr="000C6DE6">
              <w:rPr>
                <w:color w:val="000000"/>
                <w:szCs w:val="22"/>
                <w:u w:val="single"/>
              </w:rPr>
              <w:t>*</w:t>
            </w:r>
          </w:p>
        </w:tc>
        <w:tc>
          <w:tcPr>
            <w:tcW w:w="2268" w:type="dxa"/>
            <w:gridSpan w:val="2"/>
            <w:tcBorders>
              <w:top w:val="single" w:sz="4" w:space="0" w:color="auto"/>
              <w:left w:val="nil"/>
              <w:right w:val="single" w:sz="4" w:space="0" w:color="auto"/>
            </w:tcBorders>
          </w:tcPr>
          <w:p w14:paraId="7A738A69" w14:textId="77777777" w:rsidR="004A3E41" w:rsidRPr="000C6DE6" w:rsidRDefault="004A3E41" w:rsidP="00770969">
            <w:pPr>
              <w:pStyle w:val="Text"/>
              <w:widowControl w:val="0"/>
              <w:spacing w:before="0"/>
              <w:ind w:right="6"/>
              <w:jc w:val="center"/>
              <w:rPr>
                <w:color w:val="000000"/>
                <w:szCs w:val="22"/>
                <w:u w:val="single"/>
              </w:rPr>
            </w:pPr>
            <w:proofErr w:type="spellStart"/>
            <w:r w:rsidRPr="000C6DE6">
              <w:rPr>
                <w:color w:val="000000"/>
                <w:szCs w:val="22"/>
                <w:u w:val="single"/>
              </w:rPr>
              <w:t>Radioterapia</w:t>
            </w:r>
            <w:proofErr w:type="spellEnd"/>
            <w:r w:rsidRPr="000C6DE6">
              <w:rPr>
                <w:color w:val="000000"/>
                <w:szCs w:val="22"/>
                <w:u w:val="single"/>
              </w:rPr>
              <w:t xml:space="preserve"> </w:t>
            </w:r>
            <w:proofErr w:type="spellStart"/>
            <w:r w:rsidRPr="000C6DE6">
              <w:rPr>
                <w:color w:val="000000"/>
                <w:szCs w:val="22"/>
                <w:u w:val="single"/>
              </w:rPr>
              <w:t>all’osso</w:t>
            </w:r>
            <w:proofErr w:type="spellEnd"/>
          </w:p>
        </w:tc>
      </w:tr>
      <w:tr w:rsidR="004A3E41" w:rsidRPr="000C6DE6" w14:paraId="3AF86439" w14:textId="77777777" w:rsidTr="00770969">
        <w:trPr>
          <w:cantSplit/>
          <w:tblHeader/>
        </w:trPr>
        <w:tc>
          <w:tcPr>
            <w:tcW w:w="2235" w:type="dxa"/>
            <w:tcBorders>
              <w:top w:val="single" w:sz="4" w:space="0" w:color="auto"/>
              <w:left w:val="single" w:sz="4" w:space="0" w:color="auto"/>
              <w:right w:val="single" w:sz="4" w:space="0" w:color="auto"/>
            </w:tcBorders>
          </w:tcPr>
          <w:p w14:paraId="1D45CDF3" w14:textId="77777777" w:rsidR="004A3E41" w:rsidRPr="000C6DE6" w:rsidRDefault="004A3E41" w:rsidP="00770969">
            <w:pPr>
              <w:pStyle w:val="Text"/>
              <w:widowControl w:val="0"/>
              <w:spacing w:before="0"/>
              <w:ind w:right="6"/>
              <w:rPr>
                <w:color w:val="000000"/>
                <w:szCs w:val="22"/>
              </w:rPr>
            </w:pPr>
          </w:p>
        </w:tc>
        <w:tc>
          <w:tcPr>
            <w:tcW w:w="1417" w:type="dxa"/>
            <w:tcBorders>
              <w:top w:val="single" w:sz="4" w:space="0" w:color="auto"/>
              <w:left w:val="nil"/>
              <w:bottom w:val="single" w:sz="4" w:space="0" w:color="auto"/>
              <w:right w:val="single" w:sz="4" w:space="0" w:color="auto"/>
            </w:tcBorders>
          </w:tcPr>
          <w:p w14:paraId="19FAAAC3" w14:textId="77777777" w:rsidR="004A3E41" w:rsidRPr="000C6DE6" w:rsidRDefault="004A3E41" w:rsidP="00770969">
            <w:pPr>
              <w:pStyle w:val="Text"/>
              <w:widowControl w:val="0"/>
              <w:spacing w:before="0"/>
              <w:ind w:right="6"/>
              <w:jc w:val="center"/>
              <w:rPr>
                <w:color w:val="000000"/>
                <w:szCs w:val="22"/>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rPr>
              <w:br/>
            </w:r>
            <w:r w:rsidR="00DA5A64" w:rsidRPr="000C6DE6">
              <w:rPr>
                <w:color w:val="000000"/>
                <w:szCs w:val="22"/>
              </w:rPr>
              <w:t>4 </w:t>
            </w:r>
            <w:r w:rsidR="008C2E97" w:rsidRPr="000C6DE6">
              <w:rPr>
                <w:color w:val="000000"/>
                <w:szCs w:val="22"/>
              </w:rPr>
              <w:t>mg</w:t>
            </w:r>
          </w:p>
        </w:tc>
        <w:tc>
          <w:tcPr>
            <w:tcW w:w="992" w:type="dxa"/>
            <w:tcBorders>
              <w:top w:val="single" w:sz="4" w:space="0" w:color="auto"/>
              <w:left w:val="nil"/>
              <w:right w:val="single" w:sz="4" w:space="0" w:color="auto"/>
            </w:tcBorders>
          </w:tcPr>
          <w:p w14:paraId="4075B941" w14:textId="77777777" w:rsidR="004A3E41" w:rsidRPr="000C6DE6" w:rsidRDefault="004A3E41" w:rsidP="00770969">
            <w:pPr>
              <w:pStyle w:val="Text"/>
              <w:widowControl w:val="0"/>
              <w:spacing w:before="0"/>
              <w:ind w:right="6"/>
              <w:jc w:val="center"/>
              <w:rPr>
                <w:color w:val="000000"/>
                <w:szCs w:val="22"/>
              </w:rPr>
            </w:pPr>
            <w:r w:rsidRPr="000C6DE6">
              <w:rPr>
                <w:color w:val="000000"/>
                <w:szCs w:val="22"/>
              </w:rPr>
              <w:t>Pam 9</w:t>
            </w:r>
            <w:r w:rsidR="00DA5A64" w:rsidRPr="000C6DE6">
              <w:rPr>
                <w:color w:val="000000"/>
                <w:szCs w:val="22"/>
              </w:rPr>
              <w:t>0 </w:t>
            </w:r>
            <w:r w:rsidR="008C2E97" w:rsidRPr="000C6DE6">
              <w:rPr>
                <w:color w:val="000000"/>
                <w:szCs w:val="22"/>
              </w:rPr>
              <w:t>mg</w:t>
            </w:r>
          </w:p>
        </w:tc>
        <w:tc>
          <w:tcPr>
            <w:tcW w:w="1276" w:type="dxa"/>
            <w:tcBorders>
              <w:top w:val="single" w:sz="4" w:space="0" w:color="auto"/>
              <w:left w:val="nil"/>
              <w:right w:val="single" w:sz="4" w:space="0" w:color="auto"/>
            </w:tcBorders>
          </w:tcPr>
          <w:p w14:paraId="7F50D836" w14:textId="77777777" w:rsidR="004A3E41" w:rsidRPr="000C6DE6" w:rsidRDefault="004A3E41" w:rsidP="00770969">
            <w:pPr>
              <w:pStyle w:val="Text"/>
              <w:widowControl w:val="0"/>
              <w:spacing w:before="0"/>
              <w:ind w:right="6"/>
              <w:jc w:val="center"/>
              <w:rPr>
                <w:color w:val="000000"/>
                <w:szCs w:val="22"/>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rPr>
              <w:br/>
            </w:r>
            <w:r w:rsidR="00DA5A64" w:rsidRPr="000C6DE6">
              <w:rPr>
                <w:color w:val="000000"/>
                <w:szCs w:val="22"/>
              </w:rPr>
              <w:t>4 </w:t>
            </w:r>
            <w:r w:rsidR="008C2E97" w:rsidRPr="000C6DE6">
              <w:rPr>
                <w:color w:val="000000"/>
                <w:szCs w:val="22"/>
              </w:rPr>
              <w:t>mg</w:t>
            </w:r>
          </w:p>
        </w:tc>
        <w:tc>
          <w:tcPr>
            <w:tcW w:w="992" w:type="dxa"/>
            <w:tcBorders>
              <w:top w:val="single" w:sz="4" w:space="0" w:color="auto"/>
              <w:left w:val="nil"/>
              <w:right w:val="single" w:sz="4" w:space="0" w:color="auto"/>
            </w:tcBorders>
          </w:tcPr>
          <w:p w14:paraId="5B839B82" w14:textId="77777777" w:rsidR="004A3E41" w:rsidRPr="000C6DE6" w:rsidRDefault="004A3E41" w:rsidP="00770969">
            <w:pPr>
              <w:pStyle w:val="Text"/>
              <w:widowControl w:val="0"/>
              <w:spacing w:before="0"/>
              <w:ind w:right="6"/>
              <w:jc w:val="center"/>
              <w:rPr>
                <w:color w:val="000000"/>
                <w:szCs w:val="22"/>
              </w:rPr>
            </w:pPr>
            <w:r w:rsidRPr="000C6DE6">
              <w:rPr>
                <w:color w:val="000000"/>
                <w:szCs w:val="22"/>
              </w:rPr>
              <w:t>Pam 9</w:t>
            </w:r>
            <w:r w:rsidR="00DA5A64" w:rsidRPr="000C6DE6">
              <w:rPr>
                <w:color w:val="000000"/>
                <w:szCs w:val="22"/>
              </w:rPr>
              <w:t>0 </w:t>
            </w:r>
            <w:r w:rsidR="008C2E97" w:rsidRPr="000C6DE6">
              <w:rPr>
                <w:color w:val="000000"/>
                <w:szCs w:val="22"/>
              </w:rPr>
              <w:t>mg</w:t>
            </w:r>
          </w:p>
        </w:tc>
        <w:tc>
          <w:tcPr>
            <w:tcW w:w="1276" w:type="dxa"/>
            <w:tcBorders>
              <w:top w:val="single" w:sz="4" w:space="0" w:color="auto"/>
              <w:left w:val="nil"/>
              <w:bottom w:val="single" w:sz="4" w:space="0" w:color="auto"/>
              <w:right w:val="single" w:sz="4" w:space="0" w:color="auto"/>
            </w:tcBorders>
          </w:tcPr>
          <w:p w14:paraId="62F1A8DC" w14:textId="77777777" w:rsidR="004A3E41" w:rsidRPr="000C6DE6" w:rsidRDefault="004A3E41" w:rsidP="00770969">
            <w:pPr>
              <w:pStyle w:val="Text"/>
              <w:widowControl w:val="0"/>
              <w:spacing w:before="0"/>
              <w:ind w:right="6"/>
              <w:jc w:val="center"/>
              <w:rPr>
                <w:color w:val="000000"/>
                <w:szCs w:val="22"/>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rPr>
              <w:br/>
            </w:r>
            <w:r w:rsidR="00DA5A64" w:rsidRPr="000C6DE6">
              <w:rPr>
                <w:color w:val="000000"/>
                <w:szCs w:val="22"/>
              </w:rPr>
              <w:t>4 </w:t>
            </w:r>
            <w:r w:rsidR="008C2E97" w:rsidRPr="000C6DE6">
              <w:rPr>
                <w:color w:val="000000"/>
                <w:szCs w:val="22"/>
              </w:rPr>
              <w:t>mg</w:t>
            </w:r>
          </w:p>
        </w:tc>
        <w:tc>
          <w:tcPr>
            <w:tcW w:w="992" w:type="dxa"/>
            <w:tcBorders>
              <w:top w:val="single" w:sz="4" w:space="0" w:color="auto"/>
              <w:left w:val="nil"/>
              <w:right w:val="single" w:sz="4" w:space="0" w:color="auto"/>
            </w:tcBorders>
          </w:tcPr>
          <w:p w14:paraId="6BE7E992" w14:textId="77777777" w:rsidR="004A3E41" w:rsidRPr="000C6DE6" w:rsidRDefault="004A3E41" w:rsidP="00770969">
            <w:pPr>
              <w:pStyle w:val="Text"/>
              <w:widowControl w:val="0"/>
              <w:spacing w:before="0"/>
              <w:ind w:right="6"/>
              <w:jc w:val="center"/>
              <w:rPr>
                <w:color w:val="000000"/>
                <w:szCs w:val="22"/>
              </w:rPr>
            </w:pPr>
            <w:r w:rsidRPr="000C6DE6">
              <w:rPr>
                <w:color w:val="000000"/>
                <w:szCs w:val="22"/>
              </w:rPr>
              <w:t xml:space="preserve">Pam </w:t>
            </w:r>
            <w:r w:rsidRPr="000C6DE6">
              <w:rPr>
                <w:color w:val="000000"/>
                <w:szCs w:val="22"/>
              </w:rPr>
              <w:br/>
              <w:t>9</w:t>
            </w:r>
            <w:r w:rsidR="00DA5A64" w:rsidRPr="000C6DE6">
              <w:rPr>
                <w:color w:val="000000"/>
                <w:szCs w:val="22"/>
              </w:rPr>
              <w:t>0 </w:t>
            </w:r>
            <w:r w:rsidR="008C2E97" w:rsidRPr="000C6DE6">
              <w:rPr>
                <w:color w:val="000000"/>
                <w:szCs w:val="22"/>
              </w:rPr>
              <w:t>mg</w:t>
            </w:r>
          </w:p>
        </w:tc>
      </w:tr>
      <w:tr w:rsidR="004A3E41" w:rsidRPr="000C6DE6" w14:paraId="001A7D80"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6629C4FB" w14:textId="77777777" w:rsidR="004A3E41" w:rsidRPr="000C6DE6" w:rsidRDefault="004A3E41" w:rsidP="00770969">
            <w:pPr>
              <w:pStyle w:val="Text"/>
              <w:widowControl w:val="0"/>
              <w:spacing w:before="0"/>
              <w:ind w:right="4"/>
              <w:jc w:val="left"/>
              <w:rPr>
                <w:color w:val="000000"/>
                <w:szCs w:val="22"/>
              </w:rPr>
            </w:pPr>
            <w:r w:rsidRPr="000C6DE6">
              <w:rPr>
                <w:color w:val="000000"/>
                <w:szCs w:val="22"/>
              </w:rPr>
              <w:t>N</w:t>
            </w:r>
          </w:p>
        </w:tc>
        <w:tc>
          <w:tcPr>
            <w:tcW w:w="1417" w:type="dxa"/>
            <w:tcBorders>
              <w:top w:val="single" w:sz="4" w:space="0" w:color="auto"/>
              <w:left w:val="nil"/>
              <w:right w:val="single" w:sz="4" w:space="0" w:color="auto"/>
            </w:tcBorders>
          </w:tcPr>
          <w:p w14:paraId="6B76CF10"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561</w:t>
            </w:r>
          </w:p>
        </w:tc>
        <w:tc>
          <w:tcPr>
            <w:tcW w:w="992" w:type="dxa"/>
            <w:tcBorders>
              <w:top w:val="single" w:sz="4" w:space="0" w:color="auto"/>
              <w:left w:val="nil"/>
              <w:bottom w:val="single" w:sz="4" w:space="0" w:color="auto"/>
              <w:right w:val="single" w:sz="4" w:space="0" w:color="auto"/>
            </w:tcBorders>
          </w:tcPr>
          <w:p w14:paraId="47F278A5"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555</w:t>
            </w:r>
          </w:p>
        </w:tc>
        <w:tc>
          <w:tcPr>
            <w:tcW w:w="1276" w:type="dxa"/>
            <w:tcBorders>
              <w:top w:val="single" w:sz="4" w:space="0" w:color="auto"/>
              <w:left w:val="nil"/>
              <w:bottom w:val="single" w:sz="4" w:space="0" w:color="auto"/>
              <w:right w:val="single" w:sz="4" w:space="0" w:color="auto"/>
            </w:tcBorders>
          </w:tcPr>
          <w:p w14:paraId="3C0B3812"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561</w:t>
            </w:r>
          </w:p>
        </w:tc>
        <w:tc>
          <w:tcPr>
            <w:tcW w:w="992" w:type="dxa"/>
            <w:tcBorders>
              <w:top w:val="single" w:sz="4" w:space="0" w:color="auto"/>
              <w:left w:val="nil"/>
              <w:bottom w:val="single" w:sz="4" w:space="0" w:color="auto"/>
              <w:right w:val="single" w:sz="4" w:space="0" w:color="auto"/>
            </w:tcBorders>
          </w:tcPr>
          <w:p w14:paraId="1572D41F"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555</w:t>
            </w:r>
          </w:p>
        </w:tc>
        <w:tc>
          <w:tcPr>
            <w:tcW w:w="1276" w:type="dxa"/>
            <w:tcBorders>
              <w:top w:val="single" w:sz="4" w:space="0" w:color="auto"/>
              <w:left w:val="nil"/>
              <w:bottom w:val="single" w:sz="4" w:space="0" w:color="auto"/>
              <w:right w:val="single" w:sz="4" w:space="0" w:color="auto"/>
            </w:tcBorders>
          </w:tcPr>
          <w:p w14:paraId="71406AF9"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561</w:t>
            </w:r>
          </w:p>
        </w:tc>
        <w:tc>
          <w:tcPr>
            <w:tcW w:w="992" w:type="dxa"/>
            <w:tcBorders>
              <w:top w:val="single" w:sz="4" w:space="0" w:color="auto"/>
              <w:left w:val="nil"/>
              <w:bottom w:val="single" w:sz="4" w:space="0" w:color="auto"/>
              <w:right w:val="single" w:sz="4" w:space="0" w:color="auto"/>
            </w:tcBorders>
          </w:tcPr>
          <w:p w14:paraId="4F54B7C2"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555</w:t>
            </w:r>
          </w:p>
        </w:tc>
      </w:tr>
      <w:tr w:rsidR="004A3E41" w:rsidRPr="000C6DE6" w14:paraId="46D35BC1" w14:textId="77777777" w:rsidTr="00AB4C42">
        <w:trPr>
          <w:cantSplit/>
        </w:trPr>
        <w:tc>
          <w:tcPr>
            <w:tcW w:w="2235" w:type="dxa"/>
            <w:tcBorders>
              <w:left w:val="single" w:sz="4" w:space="0" w:color="auto"/>
              <w:bottom w:val="single" w:sz="4" w:space="0" w:color="auto"/>
              <w:right w:val="single" w:sz="4" w:space="0" w:color="auto"/>
            </w:tcBorders>
          </w:tcPr>
          <w:p w14:paraId="134D39D2" w14:textId="77777777" w:rsidR="004A3E41" w:rsidRPr="000C6DE6" w:rsidRDefault="004A3E41" w:rsidP="00770969">
            <w:pPr>
              <w:pStyle w:val="Text"/>
              <w:widowControl w:val="0"/>
              <w:spacing w:before="0"/>
              <w:ind w:right="4"/>
              <w:jc w:val="left"/>
              <w:rPr>
                <w:color w:val="000000"/>
                <w:szCs w:val="22"/>
                <w:lang w:val="it-IT"/>
              </w:rPr>
            </w:pPr>
            <w:r w:rsidRPr="000C6DE6">
              <w:rPr>
                <w:color w:val="000000"/>
                <w:szCs w:val="22"/>
                <w:lang w:val="it-IT"/>
              </w:rPr>
              <w:t>Percentuale di pazienti con SRE (%)</w:t>
            </w:r>
          </w:p>
        </w:tc>
        <w:tc>
          <w:tcPr>
            <w:tcW w:w="1417" w:type="dxa"/>
            <w:tcBorders>
              <w:top w:val="single" w:sz="4" w:space="0" w:color="auto"/>
              <w:left w:val="nil"/>
              <w:bottom w:val="single" w:sz="4" w:space="0" w:color="auto"/>
              <w:right w:val="single" w:sz="4" w:space="0" w:color="auto"/>
            </w:tcBorders>
          </w:tcPr>
          <w:p w14:paraId="14AFE81D"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48</w:t>
            </w:r>
          </w:p>
        </w:tc>
        <w:tc>
          <w:tcPr>
            <w:tcW w:w="992" w:type="dxa"/>
            <w:tcBorders>
              <w:left w:val="nil"/>
              <w:bottom w:val="single" w:sz="4" w:space="0" w:color="auto"/>
              <w:right w:val="single" w:sz="4" w:space="0" w:color="auto"/>
            </w:tcBorders>
          </w:tcPr>
          <w:p w14:paraId="3B685292"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52</w:t>
            </w:r>
          </w:p>
        </w:tc>
        <w:tc>
          <w:tcPr>
            <w:tcW w:w="1276" w:type="dxa"/>
            <w:tcBorders>
              <w:left w:val="nil"/>
              <w:bottom w:val="single" w:sz="4" w:space="0" w:color="auto"/>
              <w:right w:val="single" w:sz="4" w:space="0" w:color="auto"/>
            </w:tcBorders>
          </w:tcPr>
          <w:p w14:paraId="2C347341"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37</w:t>
            </w:r>
          </w:p>
        </w:tc>
        <w:tc>
          <w:tcPr>
            <w:tcW w:w="992" w:type="dxa"/>
            <w:tcBorders>
              <w:left w:val="nil"/>
              <w:bottom w:val="single" w:sz="4" w:space="0" w:color="auto"/>
              <w:right w:val="single" w:sz="4" w:space="0" w:color="auto"/>
            </w:tcBorders>
          </w:tcPr>
          <w:p w14:paraId="733643DA"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39</w:t>
            </w:r>
          </w:p>
        </w:tc>
        <w:tc>
          <w:tcPr>
            <w:tcW w:w="1276" w:type="dxa"/>
            <w:tcBorders>
              <w:top w:val="single" w:sz="4" w:space="0" w:color="auto"/>
              <w:left w:val="nil"/>
              <w:bottom w:val="single" w:sz="4" w:space="0" w:color="auto"/>
              <w:right w:val="single" w:sz="4" w:space="0" w:color="auto"/>
            </w:tcBorders>
          </w:tcPr>
          <w:p w14:paraId="03D5E7BA"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19</w:t>
            </w:r>
          </w:p>
        </w:tc>
        <w:tc>
          <w:tcPr>
            <w:tcW w:w="992" w:type="dxa"/>
            <w:tcBorders>
              <w:left w:val="nil"/>
              <w:bottom w:val="single" w:sz="4" w:space="0" w:color="auto"/>
              <w:right w:val="single" w:sz="4" w:space="0" w:color="auto"/>
            </w:tcBorders>
          </w:tcPr>
          <w:p w14:paraId="402782D7"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24</w:t>
            </w:r>
          </w:p>
        </w:tc>
      </w:tr>
      <w:tr w:rsidR="004A3E41" w:rsidRPr="000C6DE6" w14:paraId="03043337" w14:textId="77777777" w:rsidTr="00AB4C42">
        <w:trPr>
          <w:cantSplit/>
        </w:trPr>
        <w:tc>
          <w:tcPr>
            <w:tcW w:w="2235" w:type="dxa"/>
            <w:tcBorders>
              <w:left w:val="single" w:sz="4" w:space="0" w:color="auto"/>
              <w:bottom w:val="single" w:sz="4" w:space="0" w:color="auto"/>
              <w:right w:val="single" w:sz="4" w:space="0" w:color="auto"/>
            </w:tcBorders>
          </w:tcPr>
          <w:p w14:paraId="3573D94D" w14:textId="77777777" w:rsidR="004A3E41" w:rsidRPr="000C6DE6" w:rsidRDefault="004A3E41" w:rsidP="00770969">
            <w:pPr>
              <w:pStyle w:val="Text"/>
              <w:widowControl w:val="0"/>
              <w:spacing w:before="0"/>
              <w:ind w:right="4"/>
              <w:jc w:val="left"/>
              <w:rPr>
                <w:color w:val="000000"/>
                <w:szCs w:val="22"/>
              </w:rPr>
            </w:pPr>
            <w:proofErr w:type="spellStart"/>
            <w:r w:rsidRPr="000C6DE6">
              <w:rPr>
                <w:color w:val="000000"/>
                <w:szCs w:val="22"/>
              </w:rPr>
              <w:t>Significatività</w:t>
            </w:r>
            <w:proofErr w:type="spellEnd"/>
          </w:p>
          <w:p w14:paraId="38641ED0" w14:textId="77777777" w:rsidR="004A3E41" w:rsidRPr="000C6DE6" w:rsidRDefault="003B0AD3" w:rsidP="00770969">
            <w:pPr>
              <w:pStyle w:val="Text"/>
              <w:widowControl w:val="0"/>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004A3E41" w:rsidRPr="000C6DE6">
              <w:rPr>
                <w:color w:val="000000"/>
                <w:szCs w:val="22"/>
              </w:rPr>
              <w:t xml:space="preserve"> value)</w:t>
            </w:r>
          </w:p>
        </w:tc>
        <w:tc>
          <w:tcPr>
            <w:tcW w:w="2409" w:type="dxa"/>
            <w:gridSpan w:val="2"/>
            <w:tcBorders>
              <w:left w:val="nil"/>
              <w:bottom w:val="single" w:sz="4" w:space="0" w:color="auto"/>
              <w:right w:val="single" w:sz="4" w:space="0" w:color="auto"/>
            </w:tcBorders>
          </w:tcPr>
          <w:p w14:paraId="73FEE21C"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0,198</w:t>
            </w:r>
          </w:p>
        </w:tc>
        <w:tc>
          <w:tcPr>
            <w:tcW w:w="2268" w:type="dxa"/>
            <w:gridSpan w:val="2"/>
            <w:tcBorders>
              <w:left w:val="nil"/>
              <w:bottom w:val="single" w:sz="4" w:space="0" w:color="auto"/>
              <w:right w:val="single" w:sz="4" w:space="0" w:color="auto"/>
            </w:tcBorders>
          </w:tcPr>
          <w:p w14:paraId="14353021"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0,653</w:t>
            </w:r>
          </w:p>
        </w:tc>
        <w:tc>
          <w:tcPr>
            <w:tcW w:w="2268" w:type="dxa"/>
            <w:gridSpan w:val="2"/>
            <w:tcBorders>
              <w:top w:val="single" w:sz="4" w:space="0" w:color="auto"/>
              <w:left w:val="nil"/>
              <w:bottom w:val="single" w:sz="4" w:space="0" w:color="auto"/>
              <w:right w:val="single" w:sz="4" w:space="0" w:color="auto"/>
            </w:tcBorders>
          </w:tcPr>
          <w:p w14:paraId="57842174"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0,037</w:t>
            </w:r>
          </w:p>
        </w:tc>
      </w:tr>
      <w:tr w:rsidR="004A3E41" w:rsidRPr="000C6DE6" w14:paraId="084D3A39"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532D70D0" w14:textId="77777777" w:rsidR="004A3E41" w:rsidRPr="000C6DE6" w:rsidRDefault="004A3E41" w:rsidP="00770969">
            <w:pPr>
              <w:pStyle w:val="Text"/>
              <w:widowControl w:val="0"/>
              <w:spacing w:before="0"/>
              <w:ind w:right="4"/>
              <w:jc w:val="left"/>
              <w:rPr>
                <w:color w:val="000000"/>
                <w:szCs w:val="22"/>
                <w:lang w:val="it-IT"/>
              </w:rPr>
            </w:pPr>
            <w:r w:rsidRPr="000C6DE6">
              <w:rPr>
                <w:color w:val="000000"/>
                <w:szCs w:val="22"/>
                <w:lang w:val="it-IT"/>
              </w:rPr>
              <w:t>Tempo mediano al SRE (giorni)</w:t>
            </w:r>
          </w:p>
        </w:tc>
        <w:tc>
          <w:tcPr>
            <w:tcW w:w="1417" w:type="dxa"/>
            <w:tcBorders>
              <w:top w:val="single" w:sz="4" w:space="0" w:color="auto"/>
              <w:left w:val="nil"/>
              <w:bottom w:val="single" w:sz="4" w:space="0" w:color="auto"/>
              <w:right w:val="single" w:sz="4" w:space="0" w:color="auto"/>
            </w:tcBorders>
          </w:tcPr>
          <w:p w14:paraId="114DBF5F"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376</w:t>
            </w:r>
          </w:p>
        </w:tc>
        <w:tc>
          <w:tcPr>
            <w:tcW w:w="992" w:type="dxa"/>
            <w:tcBorders>
              <w:top w:val="single" w:sz="4" w:space="0" w:color="auto"/>
              <w:left w:val="nil"/>
              <w:bottom w:val="single" w:sz="4" w:space="0" w:color="auto"/>
              <w:right w:val="single" w:sz="4" w:space="0" w:color="auto"/>
            </w:tcBorders>
          </w:tcPr>
          <w:p w14:paraId="6EB367E4"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356</w:t>
            </w:r>
          </w:p>
        </w:tc>
        <w:tc>
          <w:tcPr>
            <w:tcW w:w="1276" w:type="dxa"/>
            <w:tcBorders>
              <w:top w:val="single" w:sz="4" w:space="0" w:color="auto"/>
              <w:left w:val="nil"/>
              <w:bottom w:val="single" w:sz="4" w:space="0" w:color="auto"/>
              <w:right w:val="single" w:sz="4" w:space="0" w:color="auto"/>
            </w:tcBorders>
          </w:tcPr>
          <w:p w14:paraId="73A5817F"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NR</w:t>
            </w:r>
          </w:p>
        </w:tc>
        <w:tc>
          <w:tcPr>
            <w:tcW w:w="992" w:type="dxa"/>
            <w:tcBorders>
              <w:top w:val="single" w:sz="4" w:space="0" w:color="auto"/>
              <w:left w:val="nil"/>
              <w:bottom w:val="single" w:sz="4" w:space="0" w:color="auto"/>
              <w:right w:val="single" w:sz="4" w:space="0" w:color="auto"/>
            </w:tcBorders>
          </w:tcPr>
          <w:p w14:paraId="2F65E617"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714</w:t>
            </w:r>
          </w:p>
        </w:tc>
        <w:tc>
          <w:tcPr>
            <w:tcW w:w="1276" w:type="dxa"/>
            <w:tcBorders>
              <w:top w:val="single" w:sz="4" w:space="0" w:color="auto"/>
              <w:left w:val="nil"/>
              <w:bottom w:val="single" w:sz="4" w:space="0" w:color="auto"/>
              <w:right w:val="single" w:sz="4" w:space="0" w:color="auto"/>
            </w:tcBorders>
          </w:tcPr>
          <w:p w14:paraId="7338CB0E"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NR</w:t>
            </w:r>
          </w:p>
        </w:tc>
        <w:tc>
          <w:tcPr>
            <w:tcW w:w="992" w:type="dxa"/>
            <w:tcBorders>
              <w:top w:val="single" w:sz="4" w:space="0" w:color="auto"/>
              <w:left w:val="nil"/>
              <w:bottom w:val="single" w:sz="4" w:space="0" w:color="auto"/>
              <w:right w:val="single" w:sz="4" w:space="0" w:color="auto"/>
            </w:tcBorders>
          </w:tcPr>
          <w:p w14:paraId="64D2DBF5"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NR</w:t>
            </w:r>
          </w:p>
        </w:tc>
      </w:tr>
      <w:tr w:rsidR="004A3E41" w:rsidRPr="000C6DE6" w14:paraId="0CFADAB6"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15BF459F" w14:textId="77777777" w:rsidR="004A3E41" w:rsidRPr="000C6DE6" w:rsidRDefault="004A3E41" w:rsidP="00770969">
            <w:pPr>
              <w:pStyle w:val="Text"/>
              <w:widowControl w:val="0"/>
              <w:spacing w:before="0"/>
              <w:ind w:right="4"/>
              <w:jc w:val="left"/>
              <w:rPr>
                <w:color w:val="000000"/>
                <w:szCs w:val="22"/>
              </w:rPr>
            </w:pPr>
            <w:proofErr w:type="spellStart"/>
            <w:r w:rsidRPr="000C6DE6">
              <w:rPr>
                <w:color w:val="000000"/>
                <w:szCs w:val="22"/>
              </w:rPr>
              <w:t>Significatività</w:t>
            </w:r>
            <w:proofErr w:type="spellEnd"/>
          </w:p>
          <w:p w14:paraId="65DE9EFB" w14:textId="77777777" w:rsidR="004A3E41" w:rsidRPr="000C6DE6" w:rsidRDefault="004A3E41" w:rsidP="00770969">
            <w:pPr>
              <w:pStyle w:val="Text"/>
              <w:widowControl w:val="0"/>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2885E232"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0,151</w:t>
            </w:r>
          </w:p>
        </w:tc>
        <w:tc>
          <w:tcPr>
            <w:tcW w:w="2268" w:type="dxa"/>
            <w:gridSpan w:val="2"/>
            <w:tcBorders>
              <w:top w:val="single" w:sz="4" w:space="0" w:color="auto"/>
              <w:left w:val="nil"/>
              <w:bottom w:val="single" w:sz="4" w:space="0" w:color="auto"/>
              <w:right w:val="single" w:sz="4" w:space="0" w:color="auto"/>
            </w:tcBorders>
          </w:tcPr>
          <w:p w14:paraId="334357EE"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0,672</w:t>
            </w:r>
          </w:p>
        </w:tc>
        <w:tc>
          <w:tcPr>
            <w:tcW w:w="2268" w:type="dxa"/>
            <w:gridSpan w:val="2"/>
            <w:tcBorders>
              <w:top w:val="single" w:sz="4" w:space="0" w:color="auto"/>
              <w:left w:val="nil"/>
              <w:bottom w:val="single" w:sz="4" w:space="0" w:color="auto"/>
              <w:right w:val="single" w:sz="4" w:space="0" w:color="auto"/>
            </w:tcBorders>
          </w:tcPr>
          <w:p w14:paraId="39910F0B"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0,026</w:t>
            </w:r>
          </w:p>
        </w:tc>
      </w:tr>
      <w:tr w:rsidR="004A3E41" w:rsidRPr="000C6DE6" w14:paraId="139390B9"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0EA5370F" w14:textId="77777777" w:rsidR="004A3E41" w:rsidRPr="000C6DE6" w:rsidRDefault="004A3E41" w:rsidP="00770969">
            <w:pPr>
              <w:pStyle w:val="Text"/>
              <w:widowControl w:val="0"/>
              <w:spacing w:before="0"/>
              <w:ind w:right="4"/>
              <w:jc w:val="left"/>
              <w:rPr>
                <w:color w:val="000000"/>
                <w:szCs w:val="22"/>
              </w:rPr>
            </w:pPr>
            <w:proofErr w:type="spellStart"/>
            <w:r w:rsidRPr="000C6DE6">
              <w:rPr>
                <w:color w:val="000000"/>
                <w:szCs w:val="22"/>
              </w:rPr>
              <w:t>Rapporto</w:t>
            </w:r>
            <w:proofErr w:type="spellEnd"/>
            <w:r w:rsidRPr="000C6DE6">
              <w:rPr>
                <w:color w:val="000000"/>
                <w:szCs w:val="22"/>
              </w:rPr>
              <w:t xml:space="preserve"> di </w:t>
            </w:r>
            <w:proofErr w:type="spellStart"/>
            <w:r w:rsidRPr="000C6DE6">
              <w:rPr>
                <w:color w:val="000000"/>
                <w:szCs w:val="22"/>
              </w:rPr>
              <w:t>morbidità</w:t>
            </w:r>
            <w:proofErr w:type="spellEnd"/>
            <w:r w:rsidRPr="000C6DE6">
              <w:rPr>
                <w:color w:val="000000"/>
                <w:szCs w:val="22"/>
              </w:rPr>
              <w:t xml:space="preserve"> </w:t>
            </w:r>
            <w:proofErr w:type="spellStart"/>
            <w:r w:rsidRPr="000C6DE6">
              <w:rPr>
                <w:color w:val="000000"/>
                <w:szCs w:val="22"/>
              </w:rPr>
              <w:t>scheletrica</w:t>
            </w:r>
            <w:proofErr w:type="spellEnd"/>
          </w:p>
        </w:tc>
        <w:tc>
          <w:tcPr>
            <w:tcW w:w="1417" w:type="dxa"/>
            <w:tcBorders>
              <w:top w:val="single" w:sz="4" w:space="0" w:color="auto"/>
              <w:left w:val="nil"/>
              <w:bottom w:val="single" w:sz="4" w:space="0" w:color="auto"/>
              <w:right w:val="single" w:sz="4" w:space="0" w:color="auto"/>
            </w:tcBorders>
          </w:tcPr>
          <w:p w14:paraId="733E041A"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1,04</w:t>
            </w:r>
          </w:p>
        </w:tc>
        <w:tc>
          <w:tcPr>
            <w:tcW w:w="992" w:type="dxa"/>
            <w:tcBorders>
              <w:top w:val="single" w:sz="4" w:space="0" w:color="auto"/>
              <w:left w:val="single" w:sz="4" w:space="0" w:color="auto"/>
              <w:bottom w:val="single" w:sz="4" w:space="0" w:color="auto"/>
              <w:right w:val="single" w:sz="4" w:space="0" w:color="auto"/>
            </w:tcBorders>
          </w:tcPr>
          <w:p w14:paraId="2D30487E"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1,39</w:t>
            </w:r>
          </w:p>
        </w:tc>
        <w:tc>
          <w:tcPr>
            <w:tcW w:w="1276" w:type="dxa"/>
            <w:tcBorders>
              <w:top w:val="single" w:sz="4" w:space="0" w:color="auto"/>
              <w:left w:val="nil"/>
              <w:bottom w:val="single" w:sz="4" w:space="0" w:color="auto"/>
              <w:right w:val="single" w:sz="4" w:space="0" w:color="auto"/>
            </w:tcBorders>
          </w:tcPr>
          <w:p w14:paraId="3059C4BE"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0,53</w:t>
            </w:r>
          </w:p>
        </w:tc>
        <w:tc>
          <w:tcPr>
            <w:tcW w:w="992" w:type="dxa"/>
            <w:tcBorders>
              <w:top w:val="single" w:sz="4" w:space="0" w:color="auto"/>
              <w:left w:val="single" w:sz="4" w:space="0" w:color="auto"/>
              <w:bottom w:val="single" w:sz="4" w:space="0" w:color="auto"/>
              <w:right w:val="single" w:sz="4" w:space="0" w:color="auto"/>
            </w:tcBorders>
          </w:tcPr>
          <w:p w14:paraId="7EDD84FC"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0,60</w:t>
            </w:r>
          </w:p>
        </w:tc>
        <w:tc>
          <w:tcPr>
            <w:tcW w:w="1276" w:type="dxa"/>
            <w:tcBorders>
              <w:top w:val="single" w:sz="4" w:space="0" w:color="auto"/>
              <w:left w:val="nil"/>
              <w:bottom w:val="single" w:sz="4" w:space="0" w:color="auto"/>
              <w:right w:val="single" w:sz="4" w:space="0" w:color="auto"/>
            </w:tcBorders>
          </w:tcPr>
          <w:p w14:paraId="1343C131"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0,47</w:t>
            </w:r>
          </w:p>
        </w:tc>
        <w:tc>
          <w:tcPr>
            <w:tcW w:w="992" w:type="dxa"/>
            <w:tcBorders>
              <w:top w:val="single" w:sz="4" w:space="0" w:color="auto"/>
              <w:left w:val="single" w:sz="4" w:space="0" w:color="auto"/>
              <w:bottom w:val="single" w:sz="4" w:space="0" w:color="auto"/>
              <w:right w:val="single" w:sz="4" w:space="0" w:color="auto"/>
            </w:tcBorders>
          </w:tcPr>
          <w:p w14:paraId="29574234"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0,71</w:t>
            </w:r>
          </w:p>
        </w:tc>
      </w:tr>
      <w:tr w:rsidR="004A3E41" w:rsidRPr="000C6DE6" w14:paraId="19341BA0"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1F23B5CB" w14:textId="77777777" w:rsidR="004A3E41" w:rsidRPr="000C6DE6" w:rsidRDefault="004A3E41" w:rsidP="00770969">
            <w:pPr>
              <w:pStyle w:val="Text"/>
              <w:widowControl w:val="0"/>
              <w:spacing w:before="0"/>
              <w:ind w:right="4"/>
              <w:jc w:val="left"/>
              <w:rPr>
                <w:color w:val="000000"/>
                <w:szCs w:val="22"/>
              </w:rPr>
            </w:pPr>
            <w:proofErr w:type="spellStart"/>
            <w:r w:rsidRPr="000C6DE6">
              <w:rPr>
                <w:color w:val="000000"/>
                <w:szCs w:val="22"/>
              </w:rPr>
              <w:lastRenderedPageBreak/>
              <w:t>Significatività</w:t>
            </w:r>
            <w:proofErr w:type="spellEnd"/>
          </w:p>
          <w:p w14:paraId="3801E325" w14:textId="77777777" w:rsidR="004A3E41" w:rsidRPr="000C6DE6" w:rsidRDefault="004A3E41" w:rsidP="00770969">
            <w:pPr>
              <w:pStyle w:val="Text"/>
              <w:widowControl w:val="0"/>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003B0AD3" w:rsidRPr="000C6DE6">
              <w:rPr>
                <w:color w:val="000000"/>
                <w:szCs w:val="22"/>
              </w:rPr>
              <w:t xml:space="preserve"> </w:t>
            </w:r>
            <w:r w:rsidRPr="000C6DE6">
              <w:rPr>
                <w:color w:val="000000"/>
                <w:szCs w:val="22"/>
              </w:rPr>
              <w:t>value)</w:t>
            </w:r>
          </w:p>
        </w:tc>
        <w:tc>
          <w:tcPr>
            <w:tcW w:w="2409" w:type="dxa"/>
            <w:gridSpan w:val="2"/>
            <w:tcBorders>
              <w:top w:val="single" w:sz="4" w:space="0" w:color="auto"/>
              <w:left w:val="nil"/>
              <w:bottom w:val="single" w:sz="4" w:space="0" w:color="auto"/>
              <w:right w:val="single" w:sz="4" w:space="0" w:color="auto"/>
            </w:tcBorders>
          </w:tcPr>
          <w:p w14:paraId="3B73D756"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0,084</w:t>
            </w:r>
          </w:p>
        </w:tc>
        <w:tc>
          <w:tcPr>
            <w:tcW w:w="2268" w:type="dxa"/>
            <w:gridSpan w:val="2"/>
            <w:tcBorders>
              <w:top w:val="single" w:sz="4" w:space="0" w:color="auto"/>
              <w:left w:val="nil"/>
              <w:bottom w:val="single" w:sz="4" w:space="0" w:color="auto"/>
              <w:right w:val="single" w:sz="4" w:space="0" w:color="auto"/>
            </w:tcBorders>
          </w:tcPr>
          <w:p w14:paraId="6618D05D"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0,614</w:t>
            </w:r>
          </w:p>
        </w:tc>
        <w:tc>
          <w:tcPr>
            <w:tcW w:w="2268" w:type="dxa"/>
            <w:gridSpan w:val="2"/>
            <w:tcBorders>
              <w:top w:val="single" w:sz="4" w:space="0" w:color="auto"/>
              <w:left w:val="nil"/>
              <w:bottom w:val="single" w:sz="4" w:space="0" w:color="auto"/>
              <w:right w:val="single" w:sz="4" w:space="0" w:color="auto"/>
            </w:tcBorders>
          </w:tcPr>
          <w:p w14:paraId="60FE5C9F" w14:textId="77777777" w:rsidR="004A3E41" w:rsidRPr="000C6DE6" w:rsidRDefault="004A3E41" w:rsidP="00770969">
            <w:pPr>
              <w:pStyle w:val="Text"/>
              <w:widowControl w:val="0"/>
              <w:spacing w:before="0"/>
              <w:ind w:right="4"/>
              <w:jc w:val="center"/>
              <w:rPr>
                <w:color w:val="000000"/>
                <w:szCs w:val="22"/>
              </w:rPr>
            </w:pPr>
            <w:r w:rsidRPr="000C6DE6">
              <w:rPr>
                <w:color w:val="000000"/>
                <w:szCs w:val="22"/>
              </w:rPr>
              <w:t>0,015</w:t>
            </w:r>
          </w:p>
        </w:tc>
      </w:tr>
      <w:tr w:rsidR="004A3E41" w:rsidRPr="000C6DE6" w14:paraId="5BBF0AE4"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7F14971F" w14:textId="77777777" w:rsidR="004A3E41" w:rsidRPr="000C6DE6" w:rsidRDefault="004A3E41" w:rsidP="00A268D4">
            <w:pPr>
              <w:pStyle w:val="Text"/>
              <w:keepNext/>
              <w:spacing w:before="0"/>
              <w:ind w:right="4"/>
              <w:jc w:val="left"/>
              <w:rPr>
                <w:color w:val="000000"/>
                <w:szCs w:val="22"/>
                <w:lang w:val="it-IT"/>
              </w:rPr>
            </w:pPr>
            <w:r w:rsidRPr="000C6DE6">
              <w:rPr>
                <w:color w:val="000000"/>
                <w:szCs w:val="22"/>
                <w:lang w:val="it-IT"/>
              </w:rPr>
              <w:t>Riduzione del rischio dell’insorgenza di eventi multipli **(%)</w:t>
            </w:r>
          </w:p>
        </w:tc>
        <w:tc>
          <w:tcPr>
            <w:tcW w:w="1417" w:type="dxa"/>
            <w:tcBorders>
              <w:top w:val="single" w:sz="4" w:space="0" w:color="auto"/>
              <w:left w:val="nil"/>
              <w:bottom w:val="single" w:sz="4" w:space="0" w:color="auto"/>
              <w:right w:val="single" w:sz="4" w:space="0" w:color="auto"/>
            </w:tcBorders>
          </w:tcPr>
          <w:p w14:paraId="53F683D6"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16</w:t>
            </w:r>
          </w:p>
        </w:tc>
        <w:tc>
          <w:tcPr>
            <w:tcW w:w="992" w:type="dxa"/>
            <w:tcBorders>
              <w:top w:val="single" w:sz="4" w:space="0" w:color="auto"/>
              <w:left w:val="single" w:sz="4" w:space="0" w:color="auto"/>
              <w:bottom w:val="single" w:sz="4" w:space="0" w:color="auto"/>
              <w:right w:val="single" w:sz="4" w:space="0" w:color="auto"/>
            </w:tcBorders>
          </w:tcPr>
          <w:p w14:paraId="332C8115" w14:textId="77777777" w:rsidR="004A3E41" w:rsidRPr="000C6DE6" w:rsidRDefault="00ED5B3A" w:rsidP="00A268D4">
            <w:pPr>
              <w:pStyle w:val="Text"/>
              <w:keepNext/>
              <w:spacing w:before="0"/>
              <w:ind w:right="4"/>
              <w:jc w:val="center"/>
              <w:rPr>
                <w:color w:val="000000"/>
                <w:szCs w:val="22"/>
                <w:lang w:val="pl-PL"/>
              </w:rPr>
            </w:pPr>
            <w:r w:rsidRPr="000C6DE6">
              <w:rPr>
                <w:color w:val="000000"/>
                <w:szCs w:val="22"/>
                <w:lang w:val="pl-PL"/>
              </w:rPr>
              <w:noBreakHyphen/>
            </w:r>
          </w:p>
        </w:tc>
        <w:tc>
          <w:tcPr>
            <w:tcW w:w="1276" w:type="dxa"/>
            <w:tcBorders>
              <w:top w:val="single" w:sz="4" w:space="0" w:color="auto"/>
              <w:left w:val="nil"/>
              <w:bottom w:val="single" w:sz="4" w:space="0" w:color="auto"/>
              <w:right w:val="single" w:sz="4" w:space="0" w:color="auto"/>
            </w:tcBorders>
          </w:tcPr>
          <w:p w14:paraId="4D60E263"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18D9CF0D"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1276" w:type="dxa"/>
            <w:tcBorders>
              <w:top w:val="single" w:sz="4" w:space="0" w:color="auto"/>
              <w:left w:val="nil"/>
              <w:bottom w:val="single" w:sz="4" w:space="0" w:color="auto"/>
              <w:right w:val="single" w:sz="4" w:space="0" w:color="auto"/>
            </w:tcBorders>
          </w:tcPr>
          <w:p w14:paraId="76E8EC74" w14:textId="77777777" w:rsidR="004A3E41" w:rsidRPr="000C6DE6" w:rsidRDefault="004A3E41" w:rsidP="00A268D4">
            <w:pPr>
              <w:pStyle w:val="Text"/>
              <w:keepNext/>
              <w:spacing w:before="0"/>
              <w:ind w:right="4"/>
              <w:jc w:val="center"/>
              <w:rPr>
                <w:color w:val="000000"/>
                <w:szCs w:val="22"/>
                <w:lang w:val="pl-PL"/>
              </w:rPr>
            </w:pPr>
            <w:r w:rsidRPr="000C6DE6">
              <w:rPr>
                <w:color w:val="000000"/>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60C409F6"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r>
      <w:tr w:rsidR="004A3E41" w:rsidRPr="000C6DE6" w14:paraId="4F88A3E8" w14:textId="77777777" w:rsidTr="00AB4C42">
        <w:trPr>
          <w:cantSplit/>
        </w:trPr>
        <w:tc>
          <w:tcPr>
            <w:tcW w:w="2235" w:type="dxa"/>
            <w:tcBorders>
              <w:top w:val="single" w:sz="4" w:space="0" w:color="auto"/>
              <w:left w:val="single" w:sz="4" w:space="0" w:color="auto"/>
              <w:bottom w:val="single" w:sz="4" w:space="0" w:color="auto"/>
              <w:right w:val="single" w:sz="4" w:space="0" w:color="auto"/>
            </w:tcBorders>
          </w:tcPr>
          <w:p w14:paraId="4B11B594" w14:textId="77777777" w:rsidR="004A3E41" w:rsidRPr="000C6DE6" w:rsidRDefault="004A3E41" w:rsidP="00A268D4">
            <w:pPr>
              <w:pStyle w:val="Text"/>
              <w:keepNext/>
              <w:spacing w:before="0"/>
              <w:ind w:right="4"/>
              <w:jc w:val="left"/>
              <w:rPr>
                <w:color w:val="000000"/>
                <w:szCs w:val="22"/>
              </w:rPr>
            </w:pPr>
            <w:proofErr w:type="spellStart"/>
            <w:r w:rsidRPr="000C6DE6">
              <w:rPr>
                <w:color w:val="000000"/>
                <w:szCs w:val="22"/>
              </w:rPr>
              <w:t>Significatività</w:t>
            </w:r>
            <w:proofErr w:type="spellEnd"/>
          </w:p>
          <w:p w14:paraId="016FC610" w14:textId="77777777" w:rsidR="004A3E41" w:rsidRPr="000C6DE6" w:rsidRDefault="004A3E41" w:rsidP="00A268D4">
            <w:pPr>
              <w:pStyle w:val="Text"/>
              <w:keepNext/>
              <w:spacing w:before="0"/>
              <w:ind w:right="4"/>
              <w:jc w:val="left"/>
              <w:rPr>
                <w:color w:val="000000"/>
                <w:szCs w:val="22"/>
              </w:rPr>
            </w:pPr>
            <w:r w:rsidRPr="000C6DE6">
              <w:rPr>
                <w:color w:val="000000"/>
                <w:szCs w:val="22"/>
              </w:rPr>
              <w:t xml:space="preserve">(p </w:t>
            </w:r>
            <w:r w:rsidR="00ED5B3A" w:rsidRPr="000C6DE6">
              <w:rPr>
                <w:color w:val="000000"/>
                <w:szCs w:val="22"/>
              </w:rPr>
              <w:noBreakHyphen/>
            </w:r>
            <w:r w:rsidRPr="000C6DE6">
              <w:rPr>
                <w:color w:val="000000"/>
                <w:szCs w:val="22"/>
              </w:rPr>
              <w:t xml:space="preserve"> value)</w:t>
            </w:r>
          </w:p>
        </w:tc>
        <w:tc>
          <w:tcPr>
            <w:tcW w:w="2409" w:type="dxa"/>
            <w:gridSpan w:val="2"/>
            <w:tcBorders>
              <w:top w:val="single" w:sz="4" w:space="0" w:color="auto"/>
              <w:left w:val="nil"/>
              <w:bottom w:val="single" w:sz="4" w:space="0" w:color="auto"/>
              <w:right w:val="single" w:sz="4" w:space="0" w:color="auto"/>
            </w:tcBorders>
          </w:tcPr>
          <w:p w14:paraId="380DF861" w14:textId="77777777" w:rsidR="004A3E41" w:rsidRPr="000C6DE6" w:rsidRDefault="004A3E41" w:rsidP="00A268D4">
            <w:pPr>
              <w:pStyle w:val="Text"/>
              <w:keepNext/>
              <w:spacing w:before="0"/>
              <w:ind w:right="4"/>
              <w:jc w:val="center"/>
              <w:rPr>
                <w:color w:val="000000"/>
                <w:szCs w:val="22"/>
              </w:rPr>
            </w:pPr>
            <w:r w:rsidRPr="000C6DE6">
              <w:rPr>
                <w:color w:val="000000"/>
                <w:szCs w:val="22"/>
              </w:rPr>
              <w:t>0,030</w:t>
            </w:r>
          </w:p>
        </w:tc>
        <w:tc>
          <w:tcPr>
            <w:tcW w:w="2268" w:type="dxa"/>
            <w:gridSpan w:val="2"/>
            <w:tcBorders>
              <w:top w:val="single" w:sz="4" w:space="0" w:color="auto"/>
              <w:left w:val="nil"/>
              <w:bottom w:val="single" w:sz="4" w:space="0" w:color="auto"/>
              <w:right w:val="single" w:sz="4" w:space="0" w:color="auto"/>
            </w:tcBorders>
          </w:tcPr>
          <w:p w14:paraId="0AFE6D4C"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c>
          <w:tcPr>
            <w:tcW w:w="2268" w:type="dxa"/>
            <w:gridSpan w:val="2"/>
            <w:tcBorders>
              <w:top w:val="single" w:sz="4" w:space="0" w:color="auto"/>
              <w:left w:val="nil"/>
              <w:bottom w:val="single" w:sz="4" w:space="0" w:color="auto"/>
              <w:right w:val="single" w:sz="4" w:space="0" w:color="auto"/>
            </w:tcBorders>
          </w:tcPr>
          <w:p w14:paraId="5DB3A332" w14:textId="77777777" w:rsidR="004A3E41" w:rsidRPr="000C6DE6" w:rsidRDefault="004A3E41" w:rsidP="00A268D4">
            <w:pPr>
              <w:pStyle w:val="Text"/>
              <w:keepNext/>
              <w:spacing w:before="0"/>
              <w:ind w:right="4"/>
              <w:jc w:val="center"/>
              <w:rPr>
                <w:color w:val="000000"/>
                <w:szCs w:val="22"/>
              </w:rPr>
            </w:pPr>
            <w:r w:rsidRPr="000C6DE6">
              <w:rPr>
                <w:color w:val="000000"/>
                <w:szCs w:val="22"/>
              </w:rPr>
              <w:t>NA</w:t>
            </w:r>
          </w:p>
        </w:tc>
      </w:tr>
    </w:tbl>
    <w:p w14:paraId="4804E6F4" w14:textId="77777777" w:rsidR="004A3E41" w:rsidRPr="000C6DE6" w:rsidRDefault="004A3E41" w:rsidP="00A268D4">
      <w:pPr>
        <w:rPr>
          <w:szCs w:val="22"/>
          <w:lang w:val="it-IT"/>
        </w:rPr>
      </w:pPr>
      <w:r w:rsidRPr="000C6DE6">
        <w:rPr>
          <w:szCs w:val="22"/>
          <w:lang w:val="it-IT"/>
        </w:rPr>
        <w:t>*</w:t>
      </w:r>
      <w:r w:rsidRPr="000C6DE6">
        <w:rPr>
          <w:szCs w:val="22"/>
          <w:lang w:val="it-IT"/>
        </w:rPr>
        <w:tab/>
        <w:t>Comprende fratture vertebrali e non vertebrali</w:t>
      </w:r>
    </w:p>
    <w:p w14:paraId="7F1CF927" w14:textId="77777777" w:rsidR="004A3E41" w:rsidRPr="000C6DE6" w:rsidRDefault="004A3E41" w:rsidP="00A268D4">
      <w:pPr>
        <w:ind w:left="567" w:hanging="567"/>
        <w:rPr>
          <w:szCs w:val="22"/>
          <w:lang w:val="it-IT"/>
        </w:rPr>
      </w:pPr>
      <w:r w:rsidRPr="000C6DE6">
        <w:rPr>
          <w:szCs w:val="22"/>
          <w:lang w:val="it-IT"/>
        </w:rPr>
        <w:t>**</w:t>
      </w:r>
      <w:r w:rsidRPr="000C6DE6">
        <w:rPr>
          <w:szCs w:val="22"/>
          <w:lang w:val="it-IT"/>
        </w:rPr>
        <w:tab/>
        <w:t>Comprende tutti gli eventi scheletrici, il numero totale così come il tempo ad ogni evento durante lo studio</w:t>
      </w:r>
    </w:p>
    <w:p w14:paraId="158F3732" w14:textId="77777777" w:rsidR="004A3E41" w:rsidRPr="000C6DE6" w:rsidRDefault="004A3E41" w:rsidP="00A268D4">
      <w:pPr>
        <w:rPr>
          <w:szCs w:val="22"/>
          <w:lang w:val="it-IT"/>
        </w:rPr>
      </w:pPr>
      <w:r w:rsidRPr="000C6DE6">
        <w:rPr>
          <w:szCs w:val="22"/>
          <w:lang w:val="it-IT"/>
        </w:rPr>
        <w:t>NR</w:t>
      </w:r>
      <w:r w:rsidRPr="000C6DE6">
        <w:rPr>
          <w:szCs w:val="22"/>
          <w:lang w:val="it-IT"/>
        </w:rPr>
        <w:tab/>
        <w:t>Non raggiunto</w:t>
      </w:r>
    </w:p>
    <w:p w14:paraId="32452D8A" w14:textId="77777777" w:rsidR="004A3E41" w:rsidRPr="000C6DE6" w:rsidRDefault="004A3E41" w:rsidP="00A268D4">
      <w:pPr>
        <w:rPr>
          <w:szCs w:val="22"/>
          <w:lang w:val="it-IT"/>
        </w:rPr>
      </w:pPr>
      <w:r w:rsidRPr="000C6DE6">
        <w:rPr>
          <w:szCs w:val="22"/>
          <w:lang w:val="it-IT"/>
        </w:rPr>
        <w:t>NA</w:t>
      </w:r>
      <w:r w:rsidRPr="000C6DE6">
        <w:rPr>
          <w:szCs w:val="22"/>
          <w:lang w:val="it-IT"/>
        </w:rPr>
        <w:tab/>
        <w:t>Non applicabile</w:t>
      </w:r>
    </w:p>
    <w:p w14:paraId="22F0DFB3" w14:textId="77777777" w:rsidR="004A3E41" w:rsidRPr="000C6DE6" w:rsidRDefault="004A3E41" w:rsidP="00A268D4">
      <w:pPr>
        <w:rPr>
          <w:szCs w:val="22"/>
          <w:lang w:val="it-IT"/>
        </w:rPr>
      </w:pPr>
    </w:p>
    <w:p w14:paraId="0DC2A455" w14:textId="77777777" w:rsidR="004A3E41" w:rsidRPr="000C6DE6" w:rsidRDefault="004A3E41" w:rsidP="00A268D4">
      <w:pPr>
        <w:rPr>
          <w:szCs w:val="22"/>
          <w:lang w:val="it-IT"/>
        </w:rPr>
      </w:pPr>
      <w:r w:rsidRPr="000C6DE6">
        <w:rPr>
          <w:szCs w:val="22"/>
          <w:lang w:val="it-IT"/>
        </w:rPr>
        <w:t xml:space="preserve">L’ acido zoledronico </w:t>
      </w:r>
      <w:r w:rsidR="00DA5A64" w:rsidRPr="000C6DE6">
        <w:rPr>
          <w:szCs w:val="22"/>
          <w:lang w:val="it-IT"/>
        </w:rPr>
        <w:t>4 </w:t>
      </w:r>
      <w:r w:rsidR="008C2E97" w:rsidRPr="000C6DE6">
        <w:rPr>
          <w:szCs w:val="22"/>
          <w:lang w:val="it-IT"/>
        </w:rPr>
        <w:t>mg</w:t>
      </w:r>
      <w:r w:rsidRPr="000C6DE6">
        <w:rPr>
          <w:szCs w:val="22"/>
          <w:lang w:val="it-IT"/>
        </w:rPr>
        <w:t xml:space="preserve"> è stato anche studiato in 22</w:t>
      </w:r>
      <w:r w:rsidR="00DA5A64" w:rsidRPr="000C6DE6">
        <w:rPr>
          <w:szCs w:val="22"/>
          <w:lang w:val="it-IT"/>
        </w:rPr>
        <w:t>8 </w:t>
      </w:r>
      <w:r w:rsidRPr="000C6DE6">
        <w:rPr>
          <w:szCs w:val="22"/>
          <w:lang w:val="it-IT"/>
        </w:rPr>
        <w:t xml:space="preserve">pazienti con documentate metastasi ossee da carcinoma della mammella in uno studio in doppio cieco, randomizzato controllato verso placebo per valutare l’effetto di </w:t>
      </w:r>
      <w:r w:rsidR="00DA5A64" w:rsidRPr="000C6DE6">
        <w:rPr>
          <w:szCs w:val="22"/>
          <w:lang w:val="it-IT"/>
        </w:rPr>
        <w:t>4 </w:t>
      </w:r>
      <w:r w:rsidR="008C2E97" w:rsidRPr="000C6DE6">
        <w:rPr>
          <w:szCs w:val="22"/>
          <w:lang w:val="it-IT"/>
        </w:rPr>
        <w:t>mg</w:t>
      </w:r>
      <w:r w:rsidRPr="000C6DE6">
        <w:rPr>
          <w:szCs w:val="22"/>
          <w:lang w:val="it-IT"/>
        </w:rPr>
        <w:t xml:space="preserve"> di acido zoledronico sul rapporto di morbilità scheletrica (SRE), calcolato come numero totale di eventi correlati all’apparato scheletrico (SRE) (con l’esclusione di ipercalcemia e corretti per precedente frattura), diviso per il tempo totale di rischio. Le pazienti avevano assunto </w:t>
      </w:r>
      <w:r w:rsidR="00DA5A64" w:rsidRPr="000C6DE6">
        <w:rPr>
          <w:szCs w:val="22"/>
          <w:lang w:val="it-IT"/>
        </w:rPr>
        <w:t>4 </w:t>
      </w:r>
      <w:r w:rsidR="008C2E97" w:rsidRPr="000C6DE6">
        <w:rPr>
          <w:szCs w:val="22"/>
          <w:lang w:val="it-IT"/>
        </w:rPr>
        <w:t>mg</w:t>
      </w:r>
      <w:r w:rsidRPr="000C6DE6">
        <w:rPr>
          <w:szCs w:val="22"/>
          <w:lang w:val="it-IT"/>
        </w:rPr>
        <w:t xml:space="preserve"> di acido zoledronico o placebo ogni quattro settimane per un anno. Le pazienti erano state uniformemente distribuite nei gruppi di trattamento acido zoledronico e placebo.</w:t>
      </w:r>
    </w:p>
    <w:p w14:paraId="7F26FD3C" w14:textId="77777777" w:rsidR="004A3E41" w:rsidRPr="000C6DE6" w:rsidRDefault="004A3E41" w:rsidP="00A268D4">
      <w:pPr>
        <w:pStyle w:val="Text"/>
        <w:spacing w:before="0"/>
        <w:jc w:val="left"/>
        <w:rPr>
          <w:color w:val="000000"/>
          <w:szCs w:val="22"/>
          <w:lang w:val="it-IT"/>
        </w:rPr>
      </w:pPr>
    </w:p>
    <w:p w14:paraId="15CDD505" w14:textId="77777777" w:rsidR="004A3E41" w:rsidRPr="000C6DE6" w:rsidRDefault="004A3E41" w:rsidP="00A268D4">
      <w:pPr>
        <w:rPr>
          <w:szCs w:val="22"/>
          <w:lang w:val="it-IT"/>
        </w:rPr>
      </w:pPr>
      <w:r w:rsidRPr="000C6DE6">
        <w:rPr>
          <w:szCs w:val="22"/>
          <w:lang w:val="it-IT"/>
        </w:rPr>
        <w:t>Il rapporto di SRE (eventi/persona anno) è stato 0,62</w:t>
      </w:r>
      <w:r w:rsidR="00DA5A64" w:rsidRPr="000C6DE6">
        <w:rPr>
          <w:szCs w:val="22"/>
          <w:lang w:val="it-IT"/>
        </w:rPr>
        <w:t>8 </w:t>
      </w:r>
      <w:r w:rsidRPr="000C6DE6">
        <w:rPr>
          <w:szCs w:val="22"/>
          <w:lang w:val="it-IT"/>
        </w:rPr>
        <w:t>per l’ acido zoledronico e 1,09</w:t>
      </w:r>
      <w:r w:rsidR="00DA5A64" w:rsidRPr="000C6DE6">
        <w:rPr>
          <w:szCs w:val="22"/>
          <w:lang w:val="it-IT"/>
        </w:rPr>
        <w:t>6 </w:t>
      </w:r>
      <w:r w:rsidRPr="000C6DE6">
        <w:rPr>
          <w:szCs w:val="22"/>
          <w:lang w:val="it-IT"/>
        </w:rPr>
        <w:t xml:space="preserve">per il placebo. La proporzione delle pazienti con almeno un SRE (escluso ipercalcemia) è stata del 29,8% nel gruppo di trattamento acido zoledronico rispetto al 49,6% nel gruppo placebo (p=0,003). Nel gruppo di trattamento acido zoledronico il tempo mediano alla comparsa del primo SRE non è stato raggiunto nel periodo di durata dello studio ed è stato prolungato in modo significativo rispetto al placebo (p=0,007). L’analisi degli eventi multipli (risk ratio=0,59, p=0,019) ha mostrato una riduzione del 41% del rischio di sviluppare SRE nel gruppo acido zoledronico </w:t>
      </w:r>
      <w:r w:rsidR="00DA5A64" w:rsidRPr="000C6DE6">
        <w:rPr>
          <w:szCs w:val="22"/>
          <w:lang w:val="it-IT"/>
        </w:rPr>
        <w:t>4 </w:t>
      </w:r>
      <w:r w:rsidR="008C2E97" w:rsidRPr="000C6DE6">
        <w:rPr>
          <w:szCs w:val="22"/>
          <w:lang w:val="it-IT"/>
        </w:rPr>
        <w:t>mg</w:t>
      </w:r>
      <w:r w:rsidRPr="000C6DE6">
        <w:rPr>
          <w:szCs w:val="22"/>
          <w:lang w:val="it-IT"/>
        </w:rPr>
        <w:t xml:space="preserve"> rispetto al placebo.</w:t>
      </w:r>
    </w:p>
    <w:p w14:paraId="1471DBCA" w14:textId="77777777" w:rsidR="004A3E41" w:rsidRPr="000C6DE6" w:rsidRDefault="004A3E41" w:rsidP="00A268D4">
      <w:pPr>
        <w:pStyle w:val="Text"/>
        <w:spacing w:before="0"/>
        <w:jc w:val="left"/>
        <w:rPr>
          <w:color w:val="000000"/>
          <w:szCs w:val="22"/>
          <w:lang w:val="it-IT"/>
        </w:rPr>
      </w:pPr>
    </w:p>
    <w:p w14:paraId="6F0985FC" w14:textId="77777777" w:rsidR="004A3E41" w:rsidRPr="000C6DE6" w:rsidRDefault="004A3E41" w:rsidP="00A268D4">
      <w:pPr>
        <w:rPr>
          <w:color w:val="000000"/>
          <w:szCs w:val="22"/>
          <w:lang w:val="it-IT"/>
        </w:rPr>
      </w:pPr>
      <w:r w:rsidRPr="000C6DE6">
        <w:rPr>
          <w:color w:val="000000"/>
          <w:szCs w:val="22"/>
          <w:lang w:val="it-IT"/>
        </w:rPr>
        <w:t>Nel gruppo di trattamento acido zoledronico si è osservato un miglioramento statisticamente significativo del punteggio relativo al dolore (valutato mediante il questionario Brief Pain Inventory, BPI) a partire dalla settimana </w:t>
      </w:r>
      <w:r w:rsidR="00DA5A64" w:rsidRPr="000C6DE6">
        <w:rPr>
          <w:color w:val="000000"/>
          <w:szCs w:val="22"/>
          <w:lang w:val="it-IT"/>
        </w:rPr>
        <w:t>4 </w:t>
      </w:r>
      <w:r w:rsidRPr="000C6DE6">
        <w:rPr>
          <w:color w:val="000000"/>
          <w:szCs w:val="22"/>
          <w:lang w:val="it-IT"/>
        </w:rPr>
        <w:t>e per tutte le successive valutazioni effettuate nel corso dello studio rispetto al placebo (Figura 1). Per l’ acido zoledronico il punteggio del dolore è stato regolarmente al di sotto del basale e la riduzione del dolore è stata associata ad un andamento di diminuzione del punteggio relativo alla terapia antalgica.</w:t>
      </w:r>
    </w:p>
    <w:p w14:paraId="5B65F7D3" w14:textId="77777777" w:rsidR="004A3E41" w:rsidRPr="000C6DE6" w:rsidRDefault="004A3E41" w:rsidP="00A268D4">
      <w:pPr>
        <w:rPr>
          <w:color w:val="000000"/>
          <w:szCs w:val="22"/>
          <w:lang w:val="it-IT"/>
        </w:rPr>
      </w:pPr>
    </w:p>
    <w:p w14:paraId="71E14D6A" w14:textId="4DE65BAD" w:rsidR="004A3E41" w:rsidRPr="000C6DE6" w:rsidRDefault="00C1539A" w:rsidP="00A268D4">
      <w:pPr>
        <w:rPr>
          <w:color w:val="000000"/>
          <w:szCs w:val="22"/>
        </w:rPr>
      </w:pPr>
      <w:r w:rsidRPr="000C6DE6">
        <w:rPr>
          <w:noProof/>
          <w:color w:val="000000"/>
          <w:szCs w:val="22"/>
        </w:rPr>
        <w:lastRenderedPageBreak/>
        <mc:AlternateContent>
          <mc:Choice Requires="wps">
            <w:drawing>
              <wp:anchor distT="0" distB="0" distL="114300" distR="114300" simplePos="0" relativeHeight="251658240" behindDoc="0" locked="0" layoutInCell="1" allowOverlap="1" wp14:anchorId="1261B94E" wp14:editId="2B813B6C">
                <wp:simplePos x="0" y="0"/>
                <wp:positionH relativeFrom="column">
                  <wp:posOffset>-853248</wp:posOffset>
                </wp:positionH>
                <wp:positionV relativeFrom="paragraph">
                  <wp:posOffset>2006497</wp:posOffset>
                </wp:positionV>
                <wp:extent cx="2628900" cy="490426"/>
                <wp:effectExtent l="993140" t="0" r="993140" b="0"/>
                <wp:wrapNone/>
                <wp:docPr id="20918636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9042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BA865" w14:textId="77777777" w:rsidR="00A268D4" w:rsidRPr="007076D2" w:rsidRDefault="00A268D4" w:rsidP="004A3E41">
                            <w:pPr>
                              <w:autoSpaceDE w:val="0"/>
                              <w:autoSpaceDN w:val="0"/>
                              <w:adjustRightInd w:val="0"/>
                              <w:jc w:val="center"/>
                              <w:rPr>
                                <w:color w:val="000000"/>
                                <w:lang w:val="it-IT"/>
                              </w:rPr>
                            </w:pPr>
                            <w:r w:rsidRPr="007076D2">
                              <w:rPr>
                                <w:color w:val="000000"/>
                                <w:lang w:val="it-IT"/>
                              </w:rPr>
                              <w:t>Cambiamento medio rispetto al basale secondo BPI</w:t>
                            </w:r>
                          </w:p>
                          <w:p w14:paraId="35380AD3" w14:textId="77777777" w:rsidR="00A268D4" w:rsidRPr="007076D2" w:rsidRDefault="00A268D4" w:rsidP="004A3E41">
                            <w:pPr>
                              <w:autoSpaceDE w:val="0"/>
                              <w:autoSpaceDN w:val="0"/>
                              <w:adjustRightInd w:val="0"/>
                              <w:jc w:val="center"/>
                              <w:rPr>
                                <w:color w:val="000000"/>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1B94E" id="_x0000_t202" coordsize="21600,21600" o:spt="202" path="m,l,21600r21600,l21600,xe">
                <v:stroke joinstyle="miter"/>
                <v:path gradientshapeok="t" o:connecttype="rect"/>
              </v:shapetype>
              <v:shape id="Text Box 57" o:spid="_x0000_s1026" type="#_x0000_t202" style="position:absolute;margin-left:-67.2pt;margin-top:158pt;width:207pt;height:38.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" filled="f" fillcolor="#bbe0e3" stroked="f">
                <v:textbox style="layout-flow:vertical;mso-layout-flow-alt:bottom-to-top">
                  <w:txbxContent>
                    <w:p w14:paraId="37BBA865" w14:textId="77777777" w:rsidR="00A268D4" w:rsidRPr="007076D2" w:rsidRDefault="00A268D4" w:rsidP="004A3E41">
                      <w:pPr>
                        <w:autoSpaceDE w:val="0"/>
                        <w:autoSpaceDN w:val="0"/>
                        <w:adjustRightInd w:val="0"/>
                        <w:jc w:val="center"/>
                        <w:rPr>
                          <w:color w:val="000000"/>
                          <w:lang w:val="it-IT"/>
                        </w:rPr>
                      </w:pPr>
                      <w:r w:rsidRPr="007076D2">
                        <w:rPr>
                          <w:color w:val="000000"/>
                          <w:lang w:val="it-IT"/>
                        </w:rPr>
                        <w:t>Cambiamento medio rispetto al basale secondo BPI</w:t>
                      </w:r>
                    </w:p>
                    <w:p w14:paraId="35380AD3" w14:textId="77777777" w:rsidR="00A268D4" w:rsidRPr="007076D2" w:rsidRDefault="00A268D4" w:rsidP="004A3E41">
                      <w:pPr>
                        <w:autoSpaceDE w:val="0"/>
                        <w:autoSpaceDN w:val="0"/>
                        <w:adjustRightInd w:val="0"/>
                        <w:jc w:val="center"/>
                        <w:rPr>
                          <w:color w:val="000000"/>
                          <w:lang w:val="it-IT"/>
                        </w:rPr>
                      </w:pPr>
                    </w:p>
                  </w:txbxContent>
                </v:textbox>
              </v:shape>
            </w:pict>
          </mc:Fallback>
        </mc:AlternateContent>
      </w:r>
      <w:r w:rsidRPr="000C6DE6">
        <w:rPr>
          <w:noProof/>
          <w:color w:val="000000"/>
          <w:szCs w:val="22"/>
          <w:u w:val="single"/>
        </w:rPr>
        <mc:AlternateContent>
          <mc:Choice Requires="wpc">
            <w:drawing>
              <wp:anchor distT="0" distB="0" distL="114300" distR="114300" simplePos="0" relativeHeight="251657216" behindDoc="0" locked="0" layoutInCell="1" allowOverlap="1" wp14:anchorId="4A0E93CB" wp14:editId="06F5B1BD">
                <wp:simplePos x="0" y="0"/>
                <wp:positionH relativeFrom="character">
                  <wp:posOffset>0</wp:posOffset>
                </wp:positionH>
                <wp:positionV relativeFrom="line">
                  <wp:posOffset>0</wp:posOffset>
                </wp:positionV>
                <wp:extent cx="6120765" cy="4027170"/>
                <wp:effectExtent l="0" t="0" r="0" b="0"/>
                <wp:wrapNone/>
                <wp:docPr id="5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93028493" name="Rectangle 52"/>
                        <wps:cNvSpPr>
                          <a:spLocks noChangeArrowheads="1"/>
                        </wps:cNvSpPr>
                        <wps:spPr bwMode="auto">
                          <a:xfrm>
                            <a:off x="1917574" y="3657637"/>
                            <a:ext cx="2451726" cy="3695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4279" w14:textId="77777777" w:rsidR="00A268D4" w:rsidRPr="008F524E" w:rsidRDefault="00A268D4" w:rsidP="004A3E41">
                              <w:pPr>
                                <w:autoSpaceDE w:val="0"/>
                                <w:autoSpaceDN w:val="0"/>
                                <w:adjustRightInd w:val="0"/>
                                <w:rPr>
                                  <w:color w:val="000000"/>
                                  <w:sz w:val="23"/>
                                </w:rPr>
                              </w:pPr>
                              <w:r>
                                <w:rPr>
                                  <w:color w:val="000000"/>
                                </w:rPr>
                                <w:t>Tempo in studio (settimane)</w:t>
                              </w:r>
                            </w:p>
                          </w:txbxContent>
                        </wps:txbx>
                        <wps:bodyPr rot="0" vert="horz" wrap="square" lIns="88697" tIns="44348" rIns="88697" bIns="44348" anchor="t" anchorCtr="0" upright="1">
                          <a:noAutofit/>
                        </wps:bodyPr>
                      </wps:wsp>
                      <wps:wsp>
                        <wps:cNvPr id="1344573772" name="Text Box 53"/>
                        <wps:cNvSpPr txBox="1">
                          <a:spLocks noChangeArrowheads="1"/>
                        </wps:cNvSpPr>
                        <wps:spPr bwMode="auto">
                          <a:xfrm>
                            <a:off x="0" y="0"/>
                            <a:ext cx="6120765" cy="8849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964B9" w14:textId="77777777" w:rsidR="00A268D4" w:rsidRPr="00770969" w:rsidRDefault="00A268D4" w:rsidP="00770969">
                              <w:pPr>
                                <w:autoSpaceDE w:val="0"/>
                                <w:autoSpaceDN w:val="0"/>
                                <w:adjustRightInd w:val="0"/>
                                <w:rPr>
                                  <w:rFonts w:asciiTheme="majorBidi" w:hAnsiTheme="majorBidi" w:cstheme="majorBidi"/>
                                  <w:b/>
                                  <w:color w:val="000000"/>
                                  <w:szCs w:val="22"/>
                                  <w:lang w:val="it-IT"/>
                                </w:rPr>
                              </w:pPr>
                              <w:r w:rsidRPr="00770969">
                                <w:rPr>
                                  <w:rFonts w:asciiTheme="majorBidi" w:hAnsiTheme="majorBidi" w:cstheme="majorBidi"/>
                                  <w:b/>
                                  <w:color w:val="000000"/>
                                  <w:szCs w:val="22"/>
                                  <w:lang w:val="it-IT"/>
                                </w:rPr>
                                <w:t>Figura 1: Cambiamento medio del punteggio BPI rispetto al basale. Le differenze statisticamente significative sono evidenziate (*p&lt; 0,05) per confronto tra i trattamenti (4 mg di acido zoledronico vs placebo)</w:t>
                              </w:r>
                            </w:p>
                            <w:p w14:paraId="2389FB0E" w14:textId="77777777" w:rsidR="00A268D4" w:rsidRPr="00770969" w:rsidRDefault="00A268D4" w:rsidP="00770969">
                              <w:pPr>
                                <w:autoSpaceDE w:val="0"/>
                                <w:autoSpaceDN w:val="0"/>
                                <w:adjustRightInd w:val="0"/>
                                <w:rPr>
                                  <w:rFonts w:asciiTheme="majorBidi" w:hAnsiTheme="majorBidi" w:cstheme="majorBidi"/>
                                  <w:color w:val="000000"/>
                                  <w:szCs w:val="22"/>
                                  <w:lang w:val="it-IT"/>
                                </w:rPr>
                              </w:pPr>
                            </w:p>
                            <w:p w14:paraId="7F71067F" w14:textId="77777777" w:rsidR="00A268D4" w:rsidRPr="00770969" w:rsidRDefault="00A268D4" w:rsidP="00770969">
                              <w:pPr>
                                <w:autoSpaceDE w:val="0"/>
                                <w:autoSpaceDN w:val="0"/>
                                <w:adjustRightInd w:val="0"/>
                                <w:jc w:val="center"/>
                                <w:rPr>
                                  <w:rFonts w:asciiTheme="majorBidi" w:hAnsiTheme="majorBidi" w:cstheme="majorBidi"/>
                                  <w:color w:val="000000"/>
                                  <w:szCs w:val="22"/>
                                  <w:lang w:val="it-IT"/>
                                </w:rPr>
                              </w:pPr>
                            </w:p>
                          </w:txbxContent>
                        </wps:txbx>
                        <wps:bodyPr rot="0" vert="horz" wrap="square" lIns="88697" tIns="44348" rIns="88697" bIns="44348" anchor="t" anchorCtr="0" upright="1">
                          <a:noAutofit/>
                        </wps:bodyPr>
                      </wps:wsp>
                      <pic:pic xmlns:pic="http://schemas.openxmlformats.org/drawingml/2006/picture">
                        <pic:nvPicPr>
                          <pic:cNvPr id="40750607"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6239" y="884912"/>
                            <a:ext cx="4572049"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2631508" name="Text Box 55"/>
                        <wps:cNvSpPr txBox="1">
                          <a:spLocks noChangeArrowheads="1"/>
                        </wps:cNvSpPr>
                        <wps:spPr bwMode="auto">
                          <a:xfrm>
                            <a:off x="1028406" y="1028301"/>
                            <a:ext cx="1833705" cy="457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33DBC4F9" w14:textId="24079200" w:rsidR="00A268D4" w:rsidRPr="00770969" w:rsidRDefault="00A268D4" w:rsidP="00770969">
                              <w:pPr>
                                <w:tabs>
                                  <w:tab w:val="left" w:pos="1904"/>
                                </w:tabs>
                                <w:autoSpaceDE w:val="0"/>
                                <w:autoSpaceDN w:val="0"/>
                                <w:adjustRightInd w:val="0"/>
                                <w:spacing w:before="40" w:after="40"/>
                                <w:rPr>
                                  <w:rFonts w:asciiTheme="majorBidi" w:hAnsiTheme="majorBidi" w:cstheme="majorBidi"/>
                                  <w:b/>
                                  <w:bCs/>
                                  <w:color w:val="0000FF"/>
                                  <w:sz w:val="18"/>
                                  <w:szCs w:val="18"/>
                                </w:rPr>
                              </w:pPr>
                              <w:r w:rsidRPr="00770969">
                                <w:rPr>
                                  <w:rFonts w:asciiTheme="majorBidi" w:hAnsiTheme="majorBidi" w:cstheme="majorBidi"/>
                                  <w:color w:val="000000"/>
                                  <w:sz w:val="18"/>
                                  <w:szCs w:val="18"/>
                                </w:rPr>
                                <w:t>Placebo</w:t>
                              </w:r>
                              <w:r w:rsidR="00770969">
                                <w:rPr>
                                  <w:rFonts w:asciiTheme="majorBidi" w:hAnsiTheme="majorBidi" w:cstheme="majorBidi"/>
                                  <w:color w:val="000000"/>
                                  <w:sz w:val="18"/>
                                  <w:szCs w:val="18"/>
                                </w:rPr>
                                <w:tab/>
                              </w:r>
                              <w:r w:rsidRPr="00770969">
                                <w:rPr>
                                  <w:rFonts w:asciiTheme="majorBidi" w:hAnsiTheme="majorBidi" w:cstheme="majorBidi"/>
                                  <w:b/>
                                  <w:bCs/>
                                  <w:color w:val="0000FF"/>
                                  <w:sz w:val="18"/>
                                  <w:szCs w:val="18"/>
                                </w:rPr>
                                <w:t>∆</w:t>
                              </w:r>
                            </w:p>
                            <w:p w14:paraId="11206305" w14:textId="77777777" w:rsidR="00A268D4" w:rsidRPr="00770969" w:rsidRDefault="00A268D4" w:rsidP="004A3E41">
                              <w:pPr>
                                <w:autoSpaceDE w:val="0"/>
                                <w:autoSpaceDN w:val="0"/>
                                <w:adjustRightInd w:val="0"/>
                                <w:spacing w:before="40" w:after="40"/>
                                <w:rPr>
                                  <w:rFonts w:asciiTheme="majorBidi" w:hAnsiTheme="majorBidi" w:cstheme="majorBidi"/>
                                  <w:color w:val="FF0000"/>
                                  <w:sz w:val="18"/>
                                  <w:szCs w:val="18"/>
                                </w:rPr>
                              </w:pPr>
                              <w:r w:rsidRPr="00770969">
                                <w:rPr>
                                  <w:rFonts w:asciiTheme="majorBidi" w:hAnsiTheme="majorBidi" w:cstheme="majorBidi"/>
                                  <w:color w:val="000000"/>
                                  <w:sz w:val="18"/>
                                  <w:szCs w:val="18"/>
                                </w:rPr>
                                <w:t>Acido zoledronico Mylan</w:t>
                              </w:r>
                              <w:r w:rsidRPr="00770969">
                                <w:rPr>
                                  <w:rFonts w:asciiTheme="majorBidi" w:hAnsiTheme="majorBidi" w:cstheme="majorBidi"/>
                                  <w:color w:val="FF0000"/>
                                  <w:sz w:val="18"/>
                                  <w:szCs w:val="18"/>
                                </w:rPr>
                                <w:t xml:space="preserve"> </w:t>
                              </w:r>
                              <w:r w:rsidRPr="00770969">
                                <w:rPr>
                                  <w:rFonts w:asciiTheme="majorBidi" w:hAnsiTheme="majorBidi" w:cstheme="majorBidi"/>
                                  <w:color w:val="FF0000"/>
                                  <w:sz w:val="18"/>
                                  <w:szCs w:val="18"/>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0E93CB" id="Canvas 1" o:spid="_x0000_s1027" editas="canvas" style="position:absolute;margin-left:0;margin-top:0;width:481.95pt;height:317.1pt;z-index:251657216;mso-position-horizontal-relative:char;mso-position-vertical-relative:line" coordsize="61207,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40271;visibility:visible;mso-wrap-style:square">
                  <v:fill o:detectmouseclick="t"/>
                  <v:path o:connecttype="none"/>
                </v:shape>
                <v:rect id="Rectangle 52" o:spid="_x0000_s1029" style="position:absolute;left:19175;top:36576;width:24518;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" filled="f" fillcolor="#bbe0e3" stroked="f">
                  <v:textbox inset="2.46381mm,1.2319mm,2.46381mm,1.2319mm">
                    <w:txbxContent>
                      <w:p w14:paraId="32BB4279" w14:textId="77777777" w:rsidR="00A268D4" w:rsidRPr="008F524E" w:rsidRDefault="00A268D4" w:rsidP="004A3E41">
                        <w:pPr>
                          <w:autoSpaceDE w:val="0"/>
                          <w:autoSpaceDN w:val="0"/>
                          <w:adjustRightInd w:val="0"/>
                          <w:rPr>
                            <w:color w:val="000000"/>
                            <w:sz w:val="23"/>
                          </w:rPr>
                        </w:pPr>
                        <w:r>
                          <w:rPr>
                            <w:color w:val="000000"/>
                          </w:rPr>
                          <w:t>Tempo in studio (settimane)</w:t>
                        </w:r>
                      </w:p>
                    </w:txbxContent>
                  </v:textbox>
                </v:rect>
                <v:shape id="Text Box 53" o:spid="_x0000_s1030" type="#_x0000_t202" style="position:absolute;width:61207;height:8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" filled="f" fillcolor="#bbe0e3" stroked="f">
                  <v:textbox inset="2.46381mm,1.2319mm,2.46381mm,1.2319mm">
                    <w:txbxContent>
                      <w:p w14:paraId="5EA964B9" w14:textId="77777777" w:rsidR="00A268D4" w:rsidRPr="00770969" w:rsidRDefault="00A268D4" w:rsidP="00770969">
                        <w:pPr>
                          <w:autoSpaceDE w:val="0"/>
                          <w:autoSpaceDN w:val="0"/>
                          <w:adjustRightInd w:val="0"/>
                          <w:rPr>
                            <w:rFonts w:asciiTheme="majorBidi" w:hAnsiTheme="majorBidi" w:cstheme="majorBidi"/>
                            <w:b/>
                            <w:color w:val="000000"/>
                            <w:szCs w:val="22"/>
                            <w:lang w:val="it-IT"/>
                          </w:rPr>
                        </w:pPr>
                        <w:r w:rsidRPr="00770969">
                          <w:rPr>
                            <w:rFonts w:asciiTheme="majorBidi" w:hAnsiTheme="majorBidi" w:cstheme="majorBidi"/>
                            <w:b/>
                            <w:color w:val="000000"/>
                            <w:szCs w:val="22"/>
                            <w:lang w:val="it-IT"/>
                          </w:rPr>
                          <w:t>Figura 1: Cambiamento medio del punteggio BPI rispetto al basale. Le differenze statisticamente significative sono evidenziate (*p&lt; 0,05) per confronto tra i trattamenti (4 mg di acido zoledronico vs placebo)</w:t>
                        </w:r>
                      </w:p>
                      <w:p w14:paraId="2389FB0E" w14:textId="77777777" w:rsidR="00A268D4" w:rsidRPr="00770969" w:rsidRDefault="00A268D4" w:rsidP="00770969">
                        <w:pPr>
                          <w:autoSpaceDE w:val="0"/>
                          <w:autoSpaceDN w:val="0"/>
                          <w:adjustRightInd w:val="0"/>
                          <w:rPr>
                            <w:rFonts w:asciiTheme="majorBidi" w:hAnsiTheme="majorBidi" w:cstheme="majorBidi"/>
                            <w:color w:val="000000"/>
                            <w:szCs w:val="22"/>
                            <w:lang w:val="it-IT"/>
                          </w:rPr>
                        </w:pPr>
                      </w:p>
                      <w:p w14:paraId="7F71067F" w14:textId="77777777" w:rsidR="00A268D4" w:rsidRPr="00770969" w:rsidRDefault="00A268D4" w:rsidP="00770969">
                        <w:pPr>
                          <w:autoSpaceDE w:val="0"/>
                          <w:autoSpaceDN w:val="0"/>
                          <w:adjustRightInd w:val="0"/>
                          <w:jc w:val="center"/>
                          <w:rPr>
                            <w:rFonts w:asciiTheme="majorBidi" w:hAnsiTheme="majorBidi" w:cstheme="majorBidi"/>
                            <w:color w:val="000000"/>
                            <w:szCs w:val="22"/>
                            <w:lang w:val="it-IT"/>
                          </w:rPr>
                        </w:pPr>
                      </w:p>
                    </w:txbxContent>
                  </v:textbox>
                </v:shape>
                <v:shape id="Picture 54" o:spid="_x0000_s1031" type="#_x0000_t75" style="position:absolute;left:5162;top:8849;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">
                  <v:imagedata r:id="rId9" o:title=""/>
                </v:shape>
                <v:shape id="Text Box 55" o:spid="_x0000_s1032" type="#_x0000_t202" style="position:absolute;left:10284;top:10283;width:1833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" filled="f" fillcolor="#bbe0e3">
                  <v:textbox>
                    <w:txbxContent>
                      <w:p w14:paraId="33DBC4F9" w14:textId="24079200" w:rsidR="00A268D4" w:rsidRPr="00770969" w:rsidRDefault="00A268D4" w:rsidP="00770969">
                        <w:pPr>
                          <w:tabs>
                            <w:tab w:val="left" w:pos="1904"/>
                          </w:tabs>
                          <w:autoSpaceDE w:val="0"/>
                          <w:autoSpaceDN w:val="0"/>
                          <w:adjustRightInd w:val="0"/>
                          <w:spacing w:before="40" w:after="40"/>
                          <w:rPr>
                            <w:rFonts w:asciiTheme="majorBidi" w:hAnsiTheme="majorBidi" w:cstheme="majorBidi"/>
                            <w:b/>
                            <w:bCs/>
                            <w:color w:val="0000FF"/>
                            <w:sz w:val="18"/>
                            <w:szCs w:val="18"/>
                          </w:rPr>
                        </w:pPr>
                        <w:r w:rsidRPr="00770969">
                          <w:rPr>
                            <w:rFonts w:asciiTheme="majorBidi" w:hAnsiTheme="majorBidi" w:cstheme="majorBidi"/>
                            <w:color w:val="000000"/>
                            <w:sz w:val="18"/>
                            <w:szCs w:val="18"/>
                          </w:rPr>
                          <w:t>Placebo</w:t>
                        </w:r>
                        <w:r w:rsidR="00770969">
                          <w:rPr>
                            <w:rFonts w:asciiTheme="majorBidi" w:hAnsiTheme="majorBidi" w:cstheme="majorBidi"/>
                            <w:color w:val="000000"/>
                            <w:sz w:val="18"/>
                            <w:szCs w:val="18"/>
                          </w:rPr>
                          <w:tab/>
                        </w:r>
                        <w:r w:rsidRPr="00770969">
                          <w:rPr>
                            <w:rFonts w:asciiTheme="majorBidi" w:hAnsiTheme="majorBidi" w:cstheme="majorBidi"/>
                            <w:b/>
                            <w:bCs/>
                            <w:color w:val="0000FF"/>
                            <w:sz w:val="18"/>
                            <w:szCs w:val="18"/>
                          </w:rPr>
                          <w:t>∆</w:t>
                        </w:r>
                      </w:p>
                      <w:p w14:paraId="11206305" w14:textId="77777777" w:rsidR="00A268D4" w:rsidRPr="00770969" w:rsidRDefault="00A268D4" w:rsidP="004A3E41">
                        <w:pPr>
                          <w:autoSpaceDE w:val="0"/>
                          <w:autoSpaceDN w:val="0"/>
                          <w:adjustRightInd w:val="0"/>
                          <w:spacing w:before="40" w:after="40"/>
                          <w:rPr>
                            <w:rFonts w:asciiTheme="majorBidi" w:hAnsiTheme="majorBidi" w:cstheme="majorBidi"/>
                            <w:color w:val="FF0000"/>
                            <w:sz w:val="18"/>
                            <w:szCs w:val="18"/>
                          </w:rPr>
                        </w:pPr>
                        <w:r w:rsidRPr="00770969">
                          <w:rPr>
                            <w:rFonts w:asciiTheme="majorBidi" w:hAnsiTheme="majorBidi" w:cstheme="majorBidi"/>
                            <w:color w:val="000000"/>
                            <w:sz w:val="18"/>
                            <w:szCs w:val="18"/>
                          </w:rPr>
                          <w:t>Acido zoledronico Mylan</w:t>
                        </w:r>
                        <w:r w:rsidRPr="00770969">
                          <w:rPr>
                            <w:rFonts w:asciiTheme="majorBidi" w:hAnsiTheme="majorBidi" w:cstheme="majorBidi"/>
                            <w:color w:val="FF0000"/>
                            <w:sz w:val="18"/>
                            <w:szCs w:val="18"/>
                          </w:rPr>
                          <w:t xml:space="preserve"> </w:t>
                        </w:r>
                        <w:r w:rsidRPr="00770969">
                          <w:rPr>
                            <w:rFonts w:asciiTheme="majorBidi" w:hAnsiTheme="majorBidi" w:cstheme="majorBidi"/>
                            <w:color w:val="FF0000"/>
                            <w:sz w:val="18"/>
                            <w:szCs w:val="18"/>
                          </w:rPr>
                          <w:sym w:font="Wingdings" w:char="F0A8"/>
                        </w:r>
                      </w:p>
                    </w:txbxContent>
                  </v:textbox>
                </v:shape>
                <w10:wrap anchory="line"/>
              </v:group>
            </w:pict>
          </mc:Fallback>
        </mc:AlternateContent>
      </w:r>
      <w:r w:rsidRPr="000C6DE6">
        <w:rPr>
          <w:noProof/>
          <w:color w:val="000000"/>
          <w:szCs w:val="22"/>
        </w:rPr>
        <mc:AlternateContent>
          <mc:Choice Requires="wps">
            <w:drawing>
              <wp:inline distT="0" distB="0" distL="0" distR="0" wp14:anchorId="2C489DE7" wp14:editId="7E3EBF8E">
                <wp:extent cx="6124575" cy="4029075"/>
                <wp:effectExtent l="0" t="0" r="0" b="0"/>
                <wp:docPr id="199629277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4575" cy="402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F4A38F6" id="AutoShape 1" o:spid="_x0000_s1026" style="width:482.25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IuAIAAMI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" filled="f" stroked="f">
                <o:lock v:ext="edit" aspectratio="t"/>
                <w10:anchorlock/>
              </v:rect>
            </w:pict>
          </mc:Fallback>
        </mc:AlternateContent>
      </w:r>
    </w:p>
    <w:p w14:paraId="6B63CDB2" w14:textId="77777777" w:rsidR="004A3E41" w:rsidRPr="000C6DE6" w:rsidRDefault="004A3E41" w:rsidP="00A268D4">
      <w:pPr>
        <w:pStyle w:val="litref"/>
        <w:widowControl w:val="0"/>
        <w:tabs>
          <w:tab w:val="clear" w:pos="-720"/>
        </w:tabs>
        <w:rPr>
          <w:color w:val="000000"/>
          <w:szCs w:val="22"/>
          <w:lang w:val="fr-FR"/>
        </w:rPr>
      </w:pPr>
    </w:p>
    <w:p w14:paraId="6ED71EF8" w14:textId="77777777" w:rsidR="00367C3F" w:rsidRPr="000C6DE6" w:rsidRDefault="00367C3F" w:rsidP="00A268D4">
      <w:pPr>
        <w:keepNext/>
        <w:rPr>
          <w:bCs/>
          <w:szCs w:val="22"/>
          <w:lang w:val="it-IT"/>
        </w:rPr>
      </w:pPr>
      <w:r w:rsidRPr="000C6DE6">
        <w:rPr>
          <w:bCs/>
          <w:szCs w:val="22"/>
          <w:lang w:val="it-IT"/>
        </w:rPr>
        <w:t>Studio CZOL446EUS122/SWOG</w:t>
      </w:r>
    </w:p>
    <w:p w14:paraId="4DCC134B" w14:textId="77777777" w:rsidR="00367C3F" w:rsidRPr="000C6DE6" w:rsidRDefault="00367C3F" w:rsidP="00A268D4">
      <w:pPr>
        <w:keepNext/>
        <w:rPr>
          <w:szCs w:val="22"/>
          <w:lang w:val="it-IT"/>
        </w:rPr>
      </w:pPr>
    </w:p>
    <w:p w14:paraId="290D002F" w14:textId="77777777" w:rsidR="00367C3F" w:rsidRPr="000C6DE6" w:rsidRDefault="00367C3F" w:rsidP="00A268D4">
      <w:pPr>
        <w:rPr>
          <w:szCs w:val="22"/>
          <w:lang w:val="it-IT"/>
        </w:rPr>
      </w:pPr>
      <w:r w:rsidRPr="000C6DE6">
        <w:rPr>
          <w:szCs w:val="22"/>
          <w:lang w:val="it-IT"/>
        </w:rPr>
        <w:t>Obiettivo primario di questo studio osservazionale era valutare l’incidenza cumulativa del</w:t>
      </w:r>
      <w:r w:rsidRPr="000C6DE6">
        <w:rPr>
          <w:color w:val="000000"/>
          <w:szCs w:val="22"/>
          <w:lang w:val="it-IT"/>
        </w:rPr>
        <w:t xml:space="preserve">l’osteonecrosi della mandibola/mascella a </w:t>
      </w:r>
      <w:r w:rsidRPr="000C6DE6">
        <w:rPr>
          <w:szCs w:val="22"/>
          <w:lang w:val="it-IT"/>
        </w:rPr>
        <w:t>3 anni in pazienti oncologici con metastasi ossee in trattamento con acido zoledronico. La terapia di inibizione degli osteoclasti, l’altra terapia antitumorale, e le cure odontoiatriche venivano eseguite come indicato clinicamente in modo da rappresentare al meglio l’assistenza nei centri accademici e di comunità. Un controllo odontoiatrico basale era raccomandato ma non obbligatorio.</w:t>
      </w:r>
    </w:p>
    <w:p w14:paraId="72CCE00A" w14:textId="77777777" w:rsidR="00367C3F" w:rsidRPr="000C6DE6" w:rsidRDefault="00367C3F" w:rsidP="00A268D4">
      <w:pPr>
        <w:rPr>
          <w:szCs w:val="22"/>
          <w:lang w:val="it-IT"/>
        </w:rPr>
      </w:pPr>
    </w:p>
    <w:p w14:paraId="38BBDF16" w14:textId="77777777" w:rsidR="00367C3F" w:rsidRPr="000C6DE6" w:rsidRDefault="00367C3F" w:rsidP="00A268D4">
      <w:pPr>
        <w:rPr>
          <w:szCs w:val="22"/>
          <w:lang w:val="it-IT"/>
        </w:rPr>
      </w:pPr>
      <w:r w:rsidRPr="000C6DE6">
        <w:rPr>
          <w:szCs w:val="22"/>
          <w:lang w:val="it-IT"/>
        </w:rPr>
        <w:t xml:space="preserve">Tra i 3491 pazienti valutabili, sono stati confermati 87 casi di </w:t>
      </w:r>
      <w:r w:rsidRPr="000C6DE6">
        <w:rPr>
          <w:color w:val="000000"/>
          <w:szCs w:val="22"/>
          <w:lang w:val="it-IT"/>
        </w:rPr>
        <w:t>osteonecrosi della mandibola/mascella. L’incidenza cumulativa complessiva stimata di osteonecrosi della mandibola/mascella confermata a</w:t>
      </w:r>
      <w:r w:rsidRPr="000C6DE6">
        <w:rPr>
          <w:szCs w:val="22"/>
          <w:lang w:val="it-IT"/>
        </w:rPr>
        <w:t xml:space="preserve"> 3 anni è risultata del 2,8% (IC 95%: 2,3-3,5%). Le percentuali sono state dello 0,8% al 1°anno e del 2,0% al 2°anno. Le percentuali al 3°anno hanno confermato che l’</w:t>
      </w:r>
      <w:r w:rsidRPr="000C6DE6">
        <w:rPr>
          <w:color w:val="000000"/>
          <w:szCs w:val="22"/>
          <w:lang w:val="it-IT"/>
        </w:rPr>
        <w:t>osteonecrosi della mandibola/mascella era maggiore nei pazienti con mieloma multiplo (4,3%) e minore nelle pazienti con carcinoma della mammella (2,4%). I casi di osteonecrosi della mandibola/mascella confermata sono stati significativamente superiori nei pazienti con mieloma multiplo (p=0,03) rispetto ad altri tumori combinati.</w:t>
      </w:r>
    </w:p>
    <w:p w14:paraId="1A6A27C9" w14:textId="77777777" w:rsidR="00367C3F" w:rsidRPr="000C6DE6" w:rsidRDefault="00367C3F" w:rsidP="00A268D4">
      <w:pPr>
        <w:pStyle w:val="Soulign"/>
        <w:rPr>
          <w:szCs w:val="22"/>
          <w:lang w:val="it-IT"/>
        </w:rPr>
      </w:pPr>
    </w:p>
    <w:p w14:paraId="758506DC" w14:textId="77777777" w:rsidR="004A3E41" w:rsidRDefault="004A3E41" w:rsidP="00A268D4">
      <w:pPr>
        <w:pStyle w:val="Soulign"/>
        <w:rPr>
          <w:szCs w:val="22"/>
          <w:lang w:val="it-IT"/>
        </w:rPr>
      </w:pPr>
      <w:r w:rsidRPr="000C6DE6">
        <w:rPr>
          <w:szCs w:val="22"/>
          <w:lang w:val="it-IT"/>
        </w:rPr>
        <w:t>Risultati di studi clinici nel trattamento della TIH</w:t>
      </w:r>
    </w:p>
    <w:p w14:paraId="2BA23139" w14:textId="77777777" w:rsidR="00DB7AE0" w:rsidRPr="000C6DE6" w:rsidRDefault="00DB7AE0" w:rsidP="00A268D4">
      <w:pPr>
        <w:pStyle w:val="Soulign"/>
        <w:rPr>
          <w:szCs w:val="22"/>
          <w:lang w:val="it-IT"/>
        </w:rPr>
      </w:pPr>
    </w:p>
    <w:p w14:paraId="0B6512A5" w14:textId="77777777" w:rsidR="004A3E41" w:rsidRPr="000C6DE6" w:rsidRDefault="004A3E41" w:rsidP="00A268D4">
      <w:pPr>
        <w:keepNext/>
        <w:rPr>
          <w:color w:val="000000"/>
          <w:szCs w:val="22"/>
          <w:lang w:val="it-IT"/>
        </w:rPr>
      </w:pPr>
      <w:r w:rsidRPr="000C6DE6">
        <w:rPr>
          <w:color w:val="000000"/>
          <w:szCs w:val="22"/>
          <w:lang w:val="it-IT"/>
        </w:rPr>
        <w:t>Studi clinici nell'ipercalcemia neoplastica (TIH) hanno dimostrato che l’effetto dell'acido zoledronico è caratterizzato da una diminuzione della calcemia e dell'escrezione urinaria di calcio. Negli studi di dose finding di fase I, in pazienti con ipercalcemia neoplastica (TIH) da lieve a moderata le dosi efficaci testate erano comprese approssimativamente in un intervallo di 1,2</w:t>
      </w:r>
      <w:r w:rsidR="00ED5B3A" w:rsidRPr="000C6DE6">
        <w:rPr>
          <w:color w:val="000000"/>
          <w:szCs w:val="22"/>
          <w:lang w:val="it-IT"/>
        </w:rPr>
        <w:noBreakHyphen/>
      </w:r>
      <w:r w:rsidRPr="000C6DE6">
        <w:rPr>
          <w:color w:val="000000"/>
          <w:szCs w:val="22"/>
          <w:lang w:val="it-IT"/>
        </w:rPr>
        <w:t>2,</w:t>
      </w:r>
      <w:r w:rsidR="00DA5A64" w:rsidRPr="000C6DE6">
        <w:rPr>
          <w:color w:val="000000"/>
          <w:szCs w:val="22"/>
          <w:lang w:val="it-IT"/>
        </w:rPr>
        <w:t>5 </w:t>
      </w:r>
      <w:r w:rsidR="008C2E97" w:rsidRPr="000C6DE6">
        <w:rPr>
          <w:color w:val="000000"/>
          <w:szCs w:val="22"/>
          <w:lang w:val="it-IT"/>
        </w:rPr>
        <w:t>mg</w:t>
      </w:r>
      <w:r w:rsidRPr="000C6DE6">
        <w:rPr>
          <w:color w:val="000000"/>
          <w:szCs w:val="22"/>
          <w:lang w:val="it-IT"/>
        </w:rPr>
        <w:t>.</w:t>
      </w:r>
    </w:p>
    <w:p w14:paraId="3F890CFF" w14:textId="77777777" w:rsidR="004A3E41" w:rsidRPr="000C6DE6" w:rsidRDefault="004A3E41" w:rsidP="00A268D4">
      <w:pPr>
        <w:rPr>
          <w:color w:val="000000"/>
          <w:szCs w:val="22"/>
          <w:lang w:val="it-IT"/>
        </w:rPr>
      </w:pPr>
    </w:p>
    <w:p w14:paraId="07C4704D" w14:textId="77777777" w:rsidR="004A3E41" w:rsidRPr="000C6DE6" w:rsidRDefault="004A3E41" w:rsidP="00A268D4">
      <w:pPr>
        <w:rPr>
          <w:color w:val="000000"/>
          <w:szCs w:val="22"/>
          <w:u w:val="single"/>
          <w:lang w:val="it-IT"/>
        </w:rPr>
      </w:pPr>
      <w:r w:rsidRPr="000C6DE6">
        <w:rPr>
          <w:color w:val="000000"/>
          <w:szCs w:val="22"/>
          <w:lang w:val="it-IT"/>
        </w:rPr>
        <w:t xml:space="preserve">Per verificare gli effetti di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di acido zoledronico in confronto a pamidronato alla dose di 9</w:t>
      </w:r>
      <w:r w:rsidR="00DA5A64" w:rsidRPr="000C6DE6">
        <w:rPr>
          <w:color w:val="000000"/>
          <w:szCs w:val="22"/>
          <w:lang w:val="it-IT"/>
        </w:rPr>
        <w:t>0 </w:t>
      </w:r>
      <w:r w:rsidR="008C2E97" w:rsidRPr="000C6DE6">
        <w:rPr>
          <w:color w:val="000000"/>
          <w:szCs w:val="22"/>
          <w:lang w:val="it-IT"/>
        </w:rPr>
        <w:t>mg</w:t>
      </w:r>
      <w:r w:rsidRPr="000C6DE6">
        <w:rPr>
          <w:color w:val="000000"/>
          <w:szCs w:val="22"/>
          <w:lang w:val="it-IT"/>
        </w:rPr>
        <w:t>, i risultati di due studi clinici multicentrici “pivotal”, in pazienti con TIH, sono stati aggregati per un’analisi pre</w:t>
      </w:r>
      <w:r w:rsidR="00ED5B3A" w:rsidRPr="000C6DE6">
        <w:rPr>
          <w:color w:val="000000"/>
          <w:szCs w:val="22"/>
          <w:lang w:val="it-IT"/>
        </w:rPr>
        <w:noBreakHyphen/>
      </w:r>
      <w:r w:rsidRPr="000C6DE6">
        <w:rPr>
          <w:color w:val="000000"/>
          <w:szCs w:val="22"/>
          <w:lang w:val="it-IT"/>
        </w:rPr>
        <w:t xml:space="preserve">definita. L’ acido zoledronico alla dose di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ha dimostrato una normalizzazione più veloce della concentrazione di calcio sierico al giorno </w:t>
      </w:r>
      <w:r w:rsidR="00DA5A64" w:rsidRPr="000C6DE6">
        <w:rPr>
          <w:color w:val="000000"/>
          <w:szCs w:val="22"/>
          <w:lang w:val="it-IT"/>
        </w:rPr>
        <w:t>4 </w:t>
      </w:r>
      <w:r w:rsidRPr="000C6DE6">
        <w:rPr>
          <w:color w:val="000000"/>
          <w:szCs w:val="22"/>
          <w:lang w:val="it-IT"/>
        </w:rPr>
        <w:t xml:space="preserve">e, alla dose di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e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al giorno 7. Sono stati osservati i seguenti indici di risposta:</w:t>
      </w:r>
    </w:p>
    <w:p w14:paraId="1614EF66" w14:textId="77777777" w:rsidR="004A3E41" w:rsidRPr="000C6DE6" w:rsidRDefault="004A3E41" w:rsidP="00A268D4">
      <w:pPr>
        <w:rPr>
          <w:color w:val="000000"/>
          <w:szCs w:val="22"/>
          <w:lang w:val="it-IT"/>
        </w:rPr>
      </w:pPr>
    </w:p>
    <w:p w14:paraId="3C30E316" w14:textId="77777777" w:rsidR="004A3E41" w:rsidRPr="000C6DE6" w:rsidRDefault="004A3E41" w:rsidP="00A268D4">
      <w:pPr>
        <w:rPr>
          <w:color w:val="000000"/>
          <w:szCs w:val="22"/>
          <w:lang w:val="it-IT"/>
        </w:rPr>
      </w:pPr>
      <w:r w:rsidRPr="000C6DE6">
        <w:rPr>
          <w:b/>
          <w:color w:val="000000"/>
          <w:szCs w:val="22"/>
          <w:lang w:val="it-IT"/>
        </w:rPr>
        <w:lastRenderedPageBreak/>
        <w:t xml:space="preserve">Tabella 5: </w:t>
      </w:r>
      <w:r w:rsidRPr="000C6DE6">
        <w:rPr>
          <w:color w:val="000000"/>
          <w:szCs w:val="22"/>
          <w:lang w:val="it-IT"/>
        </w:rPr>
        <w:t>Percentuale di pazienti che hanno mostrato una risposta completa, (per giorno) negli studi combinati nella TIH</w:t>
      </w:r>
    </w:p>
    <w:p w14:paraId="3A84A453" w14:textId="77777777" w:rsidR="004A3E41" w:rsidRPr="000C6DE6" w:rsidRDefault="004A3E41" w:rsidP="00A268D4">
      <w:pPr>
        <w:rPr>
          <w:color w:val="000000"/>
          <w:szCs w:val="22"/>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2"/>
        <w:gridCol w:w="2041"/>
        <w:gridCol w:w="2041"/>
        <w:gridCol w:w="2041"/>
      </w:tblGrid>
      <w:tr w:rsidR="004A3E41" w:rsidRPr="000C6DE6" w14:paraId="6305B4D7" w14:textId="77777777" w:rsidTr="00146D87">
        <w:tc>
          <w:tcPr>
            <w:tcW w:w="3062" w:type="dxa"/>
          </w:tcPr>
          <w:p w14:paraId="0DA0DC1F" w14:textId="77777777" w:rsidR="004A3E41" w:rsidRPr="000C6DE6" w:rsidRDefault="004A3E41" w:rsidP="00A268D4">
            <w:pPr>
              <w:rPr>
                <w:color w:val="000000"/>
                <w:szCs w:val="22"/>
                <w:lang w:val="it-IT"/>
              </w:rPr>
            </w:pPr>
          </w:p>
        </w:tc>
        <w:tc>
          <w:tcPr>
            <w:tcW w:w="2041" w:type="dxa"/>
          </w:tcPr>
          <w:p w14:paraId="6F294E2D" w14:textId="77777777" w:rsidR="004A3E41" w:rsidRPr="000C6DE6" w:rsidRDefault="004A3E41" w:rsidP="00A268D4">
            <w:pPr>
              <w:rPr>
                <w:color w:val="000000"/>
                <w:szCs w:val="22"/>
              </w:rPr>
            </w:pPr>
            <w:r w:rsidRPr="000C6DE6">
              <w:rPr>
                <w:color w:val="000000"/>
                <w:szCs w:val="22"/>
              </w:rPr>
              <w:t>Giorno 4</w:t>
            </w:r>
          </w:p>
        </w:tc>
        <w:tc>
          <w:tcPr>
            <w:tcW w:w="2041" w:type="dxa"/>
          </w:tcPr>
          <w:p w14:paraId="1EA9080A" w14:textId="77777777" w:rsidR="004A3E41" w:rsidRPr="000C6DE6" w:rsidRDefault="004A3E41" w:rsidP="00A268D4">
            <w:pPr>
              <w:rPr>
                <w:color w:val="000000"/>
                <w:szCs w:val="22"/>
              </w:rPr>
            </w:pPr>
            <w:r w:rsidRPr="000C6DE6">
              <w:rPr>
                <w:color w:val="000000"/>
                <w:szCs w:val="22"/>
              </w:rPr>
              <w:t>Giorno 7</w:t>
            </w:r>
          </w:p>
        </w:tc>
        <w:tc>
          <w:tcPr>
            <w:tcW w:w="2041" w:type="dxa"/>
          </w:tcPr>
          <w:p w14:paraId="55A62C7E" w14:textId="77777777" w:rsidR="004A3E41" w:rsidRPr="000C6DE6" w:rsidRDefault="004A3E41" w:rsidP="00A268D4">
            <w:pPr>
              <w:rPr>
                <w:color w:val="000000"/>
                <w:szCs w:val="22"/>
              </w:rPr>
            </w:pPr>
            <w:r w:rsidRPr="000C6DE6">
              <w:rPr>
                <w:color w:val="000000"/>
                <w:szCs w:val="22"/>
              </w:rPr>
              <w:t>Giorno 10</w:t>
            </w:r>
          </w:p>
        </w:tc>
      </w:tr>
      <w:tr w:rsidR="004A3E41" w:rsidRPr="000C6DE6" w14:paraId="6F6F71C2" w14:textId="77777777" w:rsidTr="00146D87">
        <w:tc>
          <w:tcPr>
            <w:tcW w:w="3062" w:type="dxa"/>
          </w:tcPr>
          <w:p w14:paraId="6CF7787D" w14:textId="77777777" w:rsidR="004A3E41" w:rsidRPr="000C6DE6" w:rsidRDefault="004A3E41" w:rsidP="00A268D4">
            <w:pPr>
              <w:rPr>
                <w:color w:val="000000"/>
                <w:szCs w:val="22"/>
                <w:lang w:val="pt-PT"/>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lang w:val="pt-PT"/>
              </w:rPr>
              <w:t xml:space="preserve"> </w:t>
            </w:r>
            <w:r w:rsidR="00DA5A64" w:rsidRPr="000C6DE6">
              <w:rPr>
                <w:color w:val="000000"/>
                <w:szCs w:val="22"/>
                <w:lang w:val="pt-PT"/>
              </w:rPr>
              <w:t>4 </w:t>
            </w:r>
            <w:r w:rsidR="008C2E97" w:rsidRPr="000C6DE6">
              <w:rPr>
                <w:color w:val="000000"/>
                <w:szCs w:val="22"/>
                <w:lang w:val="pt-PT"/>
              </w:rPr>
              <w:t>mg</w:t>
            </w:r>
            <w:r w:rsidRPr="000C6DE6">
              <w:rPr>
                <w:color w:val="000000"/>
                <w:szCs w:val="22"/>
                <w:lang w:val="pt-PT"/>
              </w:rPr>
              <w:t xml:space="preserve"> (N=86)</w:t>
            </w:r>
          </w:p>
        </w:tc>
        <w:tc>
          <w:tcPr>
            <w:tcW w:w="2041" w:type="dxa"/>
          </w:tcPr>
          <w:p w14:paraId="6CD65230" w14:textId="77777777" w:rsidR="004A3E41" w:rsidRPr="000C6DE6" w:rsidRDefault="004A3E41" w:rsidP="00A268D4">
            <w:pPr>
              <w:rPr>
                <w:color w:val="000000"/>
                <w:szCs w:val="22"/>
                <w:lang w:val="pt-PT"/>
              </w:rPr>
            </w:pPr>
            <w:r w:rsidRPr="000C6DE6">
              <w:rPr>
                <w:color w:val="000000"/>
                <w:szCs w:val="22"/>
                <w:lang w:val="pt-PT"/>
              </w:rPr>
              <w:t>45,3% (p=0,104)</w:t>
            </w:r>
          </w:p>
        </w:tc>
        <w:tc>
          <w:tcPr>
            <w:tcW w:w="2041" w:type="dxa"/>
          </w:tcPr>
          <w:p w14:paraId="751BE229" w14:textId="77777777" w:rsidR="004A3E41" w:rsidRPr="000C6DE6" w:rsidRDefault="004A3E41" w:rsidP="00A268D4">
            <w:pPr>
              <w:rPr>
                <w:color w:val="000000"/>
                <w:szCs w:val="22"/>
                <w:lang w:val="pt-PT"/>
              </w:rPr>
            </w:pPr>
            <w:r w:rsidRPr="000C6DE6">
              <w:rPr>
                <w:color w:val="000000"/>
                <w:szCs w:val="22"/>
                <w:lang w:val="pt-PT"/>
              </w:rPr>
              <w:t>82,6% (p=0,005)*</w:t>
            </w:r>
          </w:p>
        </w:tc>
        <w:tc>
          <w:tcPr>
            <w:tcW w:w="2041" w:type="dxa"/>
          </w:tcPr>
          <w:p w14:paraId="49C0404C" w14:textId="77777777" w:rsidR="004A3E41" w:rsidRPr="000C6DE6" w:rsidRDefault="004A3E41" w:rsidP="00A268D4">
            <w:pPr>
              <w:rPr>
                <w:color w:val="000000"/>
                <w:szCs w:val="22"/>
                <w:lang w:val="pt-PT"/>
              </w:rPr>
            </w:pPr>
            <w:r w:rsidRPr="000C6DE6">
              <w:rPr>
                <w:color w:val="000000"/>
                <w:szCs w:val="22"/>
                <w:lang w:val="pt-PT"/>
              </w:rPr>
              <w:t>88,4% (p=0,002)*</w:t>
            </w:r>
          </w:p>
        </w:tc>
      </w:tr>
      <w:tr w:rsidR="004A3E41" w:rsidRPr="000C6DE6" w14:paraId="47256778" w14:textId="77777777" w:rsidTr="00146D87">
        <w:tc>
          <w:tcPr>
            <w:tcW w:w="3062" w:type="dxa"/>
          </w:tcPr>
          <w:p w14:paraId="216C0AA0" w14:textId="77777777" w:rsidR="004A3E41" w:rsidRPr="000C6DE6" w:rsidRDefault="004A3E41" w:rsidP="00A268D4">
            <w:pPr>
              <w:rPr>
                <w:color w:val="000000"/>
                <w:szCs w:val="22"/>
                <w:lang w:val="pt-PT"/>
              </w:rPr>
            </w:pPr>
            <w:proofErr w:type="spellStart"/>
            <w:r w:rsidRPr="000C6DE6">
              <w:rPr>
                <w:color w:val="000000"/>
                <w:szCs w:val="22"/>
              </w:rPr>
              <w:t>Acido</w:t>
            </w:r>
            <w:proofErr w:type="spellEnd"/>
            <w:r w:rsidRPr="000C6DE6">
              <w:rPr>
                <w:color w:val="000000"/>
                <w:szCs w:val="22"/>
              </w:rPr>
              <w:t xml:space="preserve"> </w:t>
            </w:r>
            <w:proofErr w:type="spellStart"/>
            <w:r w:rsidRPr="000C6DE6">
              <w:rPr>
                <w:color w:val="000000"/>
                <w:szCs w:val="22"/>
              </w:rPr>
              <w:t>zoledronico</w:t>
            </w:r>
            <w:proofErr w:type="spellEnd"/>
            <w:r w:rsidRPr="000C6DE6">
              <w:rPr>
                <w:color w:val="000000"/>
                <w:szCs w:val="22"/>
                <w:lang w:val="pt-PT"/>
              </w:rPr>
              <w:t xml:space="preserve"> </w:t>
            </w:r>
            <w:r w:rsidR="00DA5A64" w:rsidRPr="000C6DE6">
              <w:rPr>
                <w:color w:val="000000"/>
                <w:szCs w:val="22"/>
                <w:lang w:val="pt-PT"/>
              </w:rPr>
              <w:t>8 </w:t>
            </w:r>
            <w:r w:rsidR="008C2E97" w:rsidRPr="000C6DE6">
              <w:rPr>
                <w:color w:val="000000"/>
                <w:szCs w:val="22"/>
                <w:lang w:val="pt-PT"/>
              </w:rPr>
              <w:t>mg</w:t>
            </w:r>
            <w:r w:rsidRPr="000C6DE6">
              <w:rPr>
                <w:color w:val="000000"/>
                <w:szCs w:val="22"/>
                <w:lang w:val="pt-PT"/>
              </w:rPr>
              <w:t xml:space="preserve"> (N=90)</w:t>
            </w:r>
          </w:p>
        </w:tc>
        <w:tc>
          <w:tcPr>
            <w:tcW w:w="2041" w:type="dxa"/>
          </w:tcPr>
          <w:p w14:paraId="48E06C5F" w14:textId="77777777" w:rsidR="004A3E41" w:rsidRPr="000C6DE6" w:rsidRDefault="004A3E41" w:rsidP="00A268D4">
            <w:pPr>
              <w:rPr>
                <w:color w:val="000000"/>
                <w:szCs w:val="22"/>
                <w:lang w:val="pt-PT"/>
              </w:rPr>
            </w:pPr>
            <w:r w:rsidRPr="000C6DE6">
              <w:rPr>
                <w:color w:val="000000"/>
                <w:szCs w:val="22"/>
                <w:lang w:val="pt-PT"/>
              </w:rPr>
              <w:t>55,6% (p=0,021)*</w:t>
            </w:r>
          </w:p>
        </w:tc>
        <w:tc>
          <w:tcPr>
            <w:tcW w:w="2041" w:type="dxa"/>
          </w:tcPr>
          <w:p w14:paraId="64AA66F4" w14:textId="77777777" w:rsidR="004A3E41" w:rsidRPr="000C6DE6" w:rsidRDefault="004A3E41" w:rsidP="00A268D4">
            <w:pPr>
              <w:rPr>
                <w:color w:val="000000"/>
                <w:szCs w:val="22"/>
                <w:lang w:val="pt-PT"/>
              </w:rPr>
            </w:pPr>
            <w:r w:rsidRPr="000C6DE6">
              <w:rPr>
                <w:color w:val="000000"/>
                <w:szCs w:val="22"/>
                <w:lang w:val="pt-PT"/>
              </w:rPr>
              <w:t>83,3% (p=0,010)*</w:t>
            </w:r>
          </w:p>
        </w:tc>
        <w:tc>
          <w:tcPr>
            <w:tcW w:w="2041" w:type="dxa"/>
          </w:tcPr>
          <w:p w14:paraId="783C94CD" w14:textId="77777777" w:rsidR="004A3E41" w:rsidRPr="000C6DE6" w:rsidRDefault="004A3E41" w:rsidP="00A268D4">
            <w:pPr>
              <w:rPr>
                <w:color w:val="000000"/>
                <w:szCs w:val="22"/>
                <w:lang w:val="pt-PT"/>
              </w:rPr>
            </w:pPr>
            <w:r w:rsidRPr="000C6DE6">
              <w:rPr>
                <w:color w:val="000000"/>
                <w:szCs w:val="22"/>
                <w:lang w:val="pt-PT"/>
              </w:rPr>
              <w:t>86,7% (p=0,015)*</w:t>
            </w:r>
          </w:p>
        </w:tc>
      </w:tr>
      <w:tr w:rsidR="004A3E41" w:rsidRPr="000C6DE6" w14:paraId="65E142DA" w14:textId="77777777" w:rsidTr="00146D87">
        <w:tc>
          <w:tcPr>
            <w:tcW w:w="3062" w:type="dxa"/>
          </w:tcPr>
          <w:p w14:paraId="00FF4F1F" w14:textId="77777777" w:rsidR="004A3E41" w:rsidRPr="000C6DE6" w:rsidRDefault="004A3E41" w:rsidP="00A268D4">
            <w:pPr>
              <w:rPr>
                <w:color w:val="000000"/>
                <w:szCs w:val="22"/>
                <w:lang w:val="pt-PT"/>
              </w:rPr>
            </w:pPr>
            <w:r w:rsidRPr="000C6DE6">
              <w:rPr>
                <w:color w:val="000000"/>
                <w:szCs w:val="22"/>
                <w:lang w:val="pt-PT"/>
              </w:rPr>
              <w:t>Pamidronato 9</w:t>
            </w:r>
            <w:r w:rsidR="00DA5A64" w:rsidRPr="000C6DE6">
              <w:rPr>
                <w:color w:val="000000"/>
                <w:szCs w:val="22"/>
                <w:lang w:val="pt-PT"/>
              </w:rPr>
              <w:t>0 </w:t>
            </w:r>
            <w:r w:rsidR="008C2E97" w:rsidRPr="000C6DE6">
              <w:rPr>
                <w:color w:val="000000"/>
                <w:szCs w:val="22"/>
                <w:lang w:val="pt-PT"/>
              </w:rPr>
              <w:t>mg</w:t>
            </w:r>
            <w:r w:rsidRPr="000C6DE6">
              <w:rPr>
                <w:color w:val="000000"/>
                <w:szCs w:val="22"/>
                <w:lang w:val="pt-PT"/>
              </w:rPr>
              <w:t xml:space="preserve"> (N=99)</w:t>
            </w:r>
          </w:p>
        </w:tc>
        <w:tc>
          <w:tcPr>
            <w:tcW w:w="2041" w:type="dxa"/>
          </w:tcPr>
          <w:p w14:paraId="5D8B1AA6" w14:textId="77777777" w:rsidR="004A3E41" w:rsidRPr="000C6DE6" w:rsidRDefault="004A3E41" w:rsidP="00A268D4">
            <w:pPr>
              <w:rPr>
                <w:color w:val="000000"/>
                <w:szCs w:val="22"/>
              </w:rPr>
            </w:pPr>
            <w:r w:rsidRPr="000C6DE6">
              <w:rPr>
                <w:color w:val="000000"/>
                <w:szCs w:val="22"/>
              </w:rPr>
              <w:t>33,3%</w:t>
            </w:r>
          </w:p>
        </w:tc>
        <w:tc>
          <w:tcPr>
            <w:tcW w:w="2041" w:type="dxa"/>
          </w:tcPr>
          <w:p w14:paraId="3C8A2999" w14:textId="77777777" w:rsidR="004A3E41" w:rsidRPr="000C6DE6" w:rsidRDefault="004A3E41" w:rsidP="00A268D4">
            <w:pPr>
              <w:rPr>
                <w:color w:val="000000"/>
                <w:szCs w:val="22"/>
              </w:rPr>
            </w:pPr>
            <w:r w:rsidRPr="000C6DE6">
              <w:rPr>
                <w:color w:val="000000"/>
                <w:szCs w:val="22"/>
              </w:rPr>
              <w:t>63,6%</w:t>
            </w:r>
          </w:p>
        </w:tc>
        <w:tc>
          <w:tcPr>
            <w:tcW w:w="2041" w:type="dxa"/>
          </w:tcPr>
          <w:p w14:paraId="1B6AA8FA" w14:textId="77777777" w:rsidR="004A3E41" w:rsidRPr="000C6DE6" w:rsidRDefault="004A3E41" w:rsidP="00A268D4">
            <w:pPr>
              <w:rPr>
                <w:color w:val="000000"/>
                <w:szCs w:val="22"/>
              </w:rPr>
            </w:pPr>
            <w:r w:rsidRPr="000C6DE6">
              <w:rPr>
                <w:color w:val="000000"/>
                <w:szCs w:val="22"/>
              </w:rPr>
              <w:t>69,7%</w:t>
            </w:r>
          </w:p>
        </w:tc>
      </w:tr>
      <w:tr w:rsidR="004A3E41" w:rsidRPr="009E1172" w14:paraId="4B449062" w14:textId="77777777" w:rsidTr="00146D87">
        <w:trPr>
          <w:trHeight w:val="270"/>
        </w:trPr>
        <w:tc>
          <w:tcPr>
            <w:tcW w:w="9185" w:type="dxa"/>
            <w:gridSpan w:val="4"/>
          </w:tcPr>
          <w:p w14:paraId="0DCEA2B4" w14:textId="77777777" w:rsidR="004A3E41" w:rsidRPr="000C6DE6" w:rsidRDefault="004A3E41" w:rsidP="00A268D4">
            <w:pPr>
              <w:rPr>
                <w:color w:val="000000"/>
                <w:szCs w:val="22"/>
                <w:lang w:val="it-IT"/>
              </w:rPr>
            </w:pPr>
            <w:r w:rsidRPr="000C6DE6">
              <w:rPr>
                <w:color w:val="000000"/>
                <w:szCs w:val="22"/>
                <w:lang w:val="it-IT"/>
              </w:rPr>
              <w:t>* valori di p a confronto con pamidronato.</w:t>
            </w:r>
          </w:p>
        </w:tc>
      </w:tr>
    </w:tbl>
    <w:p w14:paraId="2063D3E6" w14:textId="77777777" w:rsidR="004A3E41" w:rsidRPr="000C6DE6" w:rsidRDefault="004A3E41" w:rsidP="00A268D4">
      <w:pPr>
        <w:rPr>
          <w:color w:val="000000"/>
          <w:szCs w:val="22"/>
          <w:lang w:val="it-IT"/>
        </w:rPr>
      </w:pPr>
    </w:p>
    <w:p w14:paraId="30C4DF4B" w14:textId="77777777" w:rsidR="004A3E41" w:rsidRPr="000C6DE6" w:rsidRDefault="004A3E41" w:rsidP="00A268D4">
      <w:pPr>
        <w:rPr>
          <w:color w:val="000000"/>
          <w:szCs w:val="22"/>
          <w:lang w:val="it-IT"/>
        </w:rPr>
      </w:pPr>
      <w:r w:rsidRPr="000C6DE6">
        <w:rPr>
          <w:color w:val="000000"/>
          <w:szCs w:val="22"/>
          <w:lang w:val="it-IT"/>
        </w:rPr>
        <w:t xml:space="preserve">Il tempo mediano per la normalizzazione della calcemia è stato di </w:t>
      </w:r>
      <w:r w:rsidR="00DA5A64" w:rsidRPr="000C6DE6">
        <w:rPr>
          <w:color w:val="000000"/>
          <w:szCs w:val="22"/>
          <w:lang w:val="it-IT"/>
        </w:rPr>
        <w:t>4 </w:t>
      </w:r>
      <w:r w:rsidRPr="000C6DE6">
        <w:rPr>
          <w:color w:val="000000"/>
          <w:szCs w:val="22"/>
          <w:lang w:val="it-IT"/>
        </w:rPr>
        <w:t xml:space="preserve">giorni. Il tempo mediano di recidiva (nuovo aumento della calcemia corretta con albumina sierica </w:t>
      </w:r>
      <w:r w:rsidRPr="000C6DE6">
        <w:rPr>
          <w:color w:val="000000"/>
          <w:szCs w:val="22"/>
        </w:rPr>
        <w:sym w:font="Symbol" w:char="F0B3"/>
      </w:r>
      <w:r w:rsidRPr="000C6DE6">
        <w:rPr>
          <w:color w:val="000000"/>
          <w:szCs w:val="22"/>
          <w:lang w:val="it-IT"/>
        </w:rPr>
        <w:t> 2,</w:t>
      </w:r>
      <w:r w:rsidR="00DA5A64" w:rsidRPr="000C6DE6">
        <w:rPr>
          <w:color w:val="000000"/>
          <w:szCs w:val="22"/>
          <w:lang w:val="it-IT"/>
        </w:rPr>
        <w:t>9 </w:t>
      </w:r>
      <w:r w:rsidR="008C2E97" w:rsidRPr="000C6DE6">
        <w:rPr>
          <w:color w:val="000000"/>
          <w:szCs w:val="22"/>
          <w:lang w:val="it-IT"/>
        </w:rPr>
        <w:t>mmol</w:t>
      </w:r>
      <w:r w:rsidRPr="000C6DE6">
        <w:rPr>
          <w:color w:val="000000"/>
          <w:szCs w:val="22"/>
          <w:lang w:val="it-IT"/>
        </w:rPr>
        <w:t>/l) è variato fra 3</w:t>
      </w:r>
      <w:r w:rsidR="00DA5A64" w:rsidRPr="000C6DE6">
        <w:rPr>
          <w:color w:val="000000"/>
          <w:szCs w:val="22"/>
          <w:lang w:val="it-IT"/>
        </w:rPr>
        <w:t>0 </w:t>
      </w:r>
      <w:r w:rsidRPr="000C6DE6">
        <w:rPr>
          <w:color w:val="000000"/>
          <w:szCs w:val="22"/>
          <w:lang w:val="it-IT"/>
        </w:rPr>
        <w:t>e 4</w:t>
      </w:r>
      <w:r w:rsidR="00DA5A64" w:rsidRPr="000C6DE6">
        <w:rPr>
          <w:color w:val="000000"/>
          <w:szCs w:val="22"/>
          <w:lang w:val="it-IT"/>
        </w:rPr>
        <w:t>0 </w:t>
      </w:r>
      <w:r w:rsidRPr="000C6DE6">
        <w:rPr>
          <w:color w:val="000000"/>
          <w:szCs w:val="22"/>
          <w:lang w:val="it-IT"/>
        </w:rPr>
        <w:t>giorni nei pazienti trattati con acido zoledronico rispetto ai 1</w:t>
      </w:r>
      <w:r w:rsidR="00DA5A64" w:rsidRPr="000C6DE6">
        <w:rPr>
          <w:color w:val="000000"/>
          <w:szCs w:val="22"/>
          <w:lang w:val="it-IT"/>
        </w:rPr>
        <w:t>7 </w:t>
      </w:r>
      <w:r w:rsidRPr="000C6DE6">
        <w:rPr>
          <w:color w:val="000000"/>
          <w:szCs w:val="22"/>
          <w:lang w:val="it-IT"/>
        </w:rPr>
        <w:t>giorni dei pazienti trattati con pamidronato 9</w:t>
      </w:r>
      <w:r w:rsidR="00DA5A64" w:rsidRPr="000C6DE6">
        <w:rPr>
          <w:color w:val="000000"/>
          <w:szCs w:val="22"/>
          <w:lang w:val="it-IT"/>
        </w:rPr>
        <w:t>0 </w:t>
      </w:r>
      <w:r w:rsidR="008C2E97" w:rsidRPr="000C6DE6">
        <w:rPr>
          <w:color w:val="000000"/>
          <w:szCs w:val="22"/>
          <w:lang w:val="it-IT"/>
        </w:rPr>
        <w:t>mg</w:t>
      </w:r>
      <w:r w:rsidRPr="000C6DE6">
        <w:rPr>
          <w:color w:val="000000"/>
          <w:szCs w:val="22"/>
          <w:lang w:val="it-IT"/>
        </w:rPr>
        <w:t xml:space="preserve"> (valori di p: 0,00</w:t>
      </w:r>
      <w:r w:rsidR="00DA5A64" w:rsidRPr="000C6DE6">
        <w:rPr>
          <w:color w:val="000000"/>
          <w:szCs w:val="22"/>
          <w:lang w:val="it-IT"/>
        </w:rPr>
        <w:t>1 </w:t>
      </w:r>
      <w:r w:rsidRPr="000C6DE6">
        <w:rPr>
          <w:color w:val="000000"/>
          <w:szCs w:val="22"/>
          <w:lang w:val="it-IT"/>
        </w:rPr>
        <w:t xml:space="preserve">per la dose da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e 0,00</w:t>
      </w:r>
      <w:r w:rsidR="00DA5A64" w:rsidRPr="000C6DE6">
        <w:rPr>
          <w:color w:val="000000"/>
          <w:szCs w:val="22"/>
          <w:lang w:val="it-IT"/>
        </w:rPr>
        <w:t>7 </w:t>
      </w:r>
      <w:r w:rsidRPr="000C6DE6">
        <w:rPr>
          <w:color w:val="000000"/>
          <w:szCs w:val="22"/>
          <w:lang w:val="it-IT"/>
        </w:rPr>
        <w:t xml:space="preserve">per la dose da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Non vi sono differenze statisticamente significative tra le due diverse dosi di acido zoledronico.</w:t>
      </w:r>
    </w:p>
    <w:p w14:paraId="0BB717B1" w14:textId="77777777" w:rsidR="004A3E41" w:rsidRPr="000C6DE6" w:rsidRDefault="004A3E41" w:rsidP="00A268D4">
      <w:pPr>
        <w:rPr>
          <w:color w:val="000000"/>
          <w:szCs w:val="22"/>
          <w:lang w:val="it-IT"/>
        </w:rPr>
      </w:pPr>
    </w:p>
    <w:p w14:paraId="0A1493CE" w14:textId="77777777" w:rsidR="004A3E41" w:rsidRPr="000C6DE6" w:rsidRDefault="004A3E41" w:rsidP="00A268D4">
      <w:pPr>
        <w:rPr>
          <w:color w:val="000000"/>
          <w:szCs w:val="22"/>
          <w:lang w:val="it-IT"/>
        </w:rPr>
      </w:pPr>
      <w:r w:rsidRPr="000C6DE6">
        <w:rPr>
          <w:color w:val="000000"/>
          <w:szCs w:val="22"/>
          <w:lang w:val="it-IT"/>
        </w:rPr>
        <w:t>In studi clinici 6</w:t>
      </w:r>
      <w:r w:rsidR="00DA5A64" w:rsidRPr="000C6DE6">
        <w:rPr>
          <w:color w:val="000000"/>
          <w:szCs w:val="22"/>
          <w:lang w:val="it-IT"/>
        </w:rPr>
        <w:t>9 </w:t>
      </w:r>
      <w:r w:rsidRPr="000C6DE6">
        <w:rPr>
          <w:color w:val="000000"/>
          <w:szCs w:val="22"/>
          <w:lang w:val="it-IT"/>
        </w:rPr>
        <w:t xml:space="preserve">pazienti che hanno mostrato recidive o che erano refrattari al trattamento iniziale (dosi da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xml:space="preserve"> di acido zoledronico o 9</w:t>
      </w:r>
      <w:r w:rsidR="00DA5A64" w:rsidRPr="000C6DE6">
        <w:rPr>
          <w:color w:val="000000"/>
          <w:szCs w:val="22"/>
          <w:lang w:val="it-IT"/>
        </w:rPr>
        <w:t>0 </w:t>
      </w:r>
      <w:r w:rsidR="008C2E97" w:rsidRPr="000C6DE6">
        <w:rPr>
          <w:color w:val="000000"/>
          <w:szCs w:val="22"/>
          <w:lang w:val="it-IT"/>
        </w:rPr>
        <w:t>mg</w:t>
      </w:r>
      <w:r w:rsidRPr="000C6DE6">
        <w:rPr>
          <w:color w:val="000000"/>
          <w:szCs w:val="22"/>
          <w:lang w:val="it-IT"/>
        </w:rPr>
        <w:t xml:space="preserve"> di pamidronato) sono stati ulteriormente trattati con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xml:space="preserve"> di acido zoledronico. La risposta al trattamento in questi pazienti è stata circa del 52%. Poichè questi pazienti sono stati ulteriormente trattati solo con una dose da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xml:space="preserve">, non è disponibile alcun dato che permetta il confronto con la dose da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di acido zoledronico.</w:t>
      </w:r>
    </w:p>
    <w:p w14:paraId="527709A5" w14:textId="77777777" w:rsidR="004A3E41" w:rsidRPr="000C6DE6" w:rsidRDefault="004A3E41" w:rsidP="00A268D4">
      <w:pPr>
        <w:rPr>
          <w:color w:val="000000"/>
          <w:szCs w:val="22"/>
          <w:lang w:val="it-IT"/>
        </w:rPr>
      </w:pPr>
    </w:p>
    <w:p w14:paraId="3BB9E78B" w14:textId="77777777" w:rsidR="004A3E41" w:rsidRPr="000C6DE6" w:rsidRDefault="004A3E41" w:rsidP="00A268D4">
      <w:pPr>
        <w:rPr>
          <w:color w:val="000000"/>
          <w:szCs w:val="22"/>
          <w:lang w:val="it-IT"/>
        </w:rPr>
      </w:pPr>
      <w:r w:rsidRPr="000C6DE6">
        <w:rPr>
          <w:color w:val="000000"/>
          <w:szCs w:val="22"/>
          <w:lang w:val="it-IT"/>
        </w:rPr>
        <w:t xml:space="preserve">Negli studi clinici condotti in pazienti con ipercalcemia neoplastica (TIH), il profilo globale di sicurezza tra tutti e tre i gruppi in trattamento (acido zoledronico </w:t>
      </w:r>
      <w:r w:rsidR="00DA5A64" w:rsidRPr="000C6DE6">
        <w:rPr>
          <w:color w:val="000000"/>
          <w:szCs w:val="22"/>
          <w:lang w:val="it-IT"/>
        </w:rPr>
        <w:t>4 </w:t>
      </w:r>
      <w:r w:rsidR="008C2E97" w:rsidRPr="000C6DE6">
        <w:rPr>
          <w:color w:val="000000"/>
          <w:szCs w:val="22"/>
          <w:lang w:val="it-IT"/>
        </w:rPr>
        <w:t>mg</w:t>
      </w:r>
      <w:r w:rsidRPr="000C6DE6">
        <w:rPr>
          <w:color w:val="000000"/>
          <w:szCs w:val="22"/>
          <w:lang w:val="it-IT"/>
        </w:rPr>
        <w:t xml:space="preserve"> e </w:t>
      </w:r>
      <w:r w:rsidR="00DA5A64" w:rsidRPr="000C6DE6">
        <w:rPr>
          <w:color w:val="000000"/>
          <w:szCs w:val="22"/>
          <w:lang w:val="it-IT"/>
        </w:rPr>
        <w:t>8 </w:t>
      </w:r>
      <w:r w:rsidR="008C2E97" w:rsidRPr="000C6DE6">
        <w:rPr>
          <w:color w:val="000000"/>
          <w:szCs w:val="22"/>
          <w:lang w:val="it-IT"/>
        </w:rPr>
        <w:t>mg</w:t>
      </w:r>
      <w:r w:rsidRPr="000C6DE6">
        <w:rPr>
          <w:color w:val="000000"/>
          <w:szCs w:val="22"/>
          <w:lang w:val="it-IT"/>
        </w:rPr>
        <w:t xml:space="preserve"> e pamidronato 9</w:t>
      </w:r>
      <w:r w:rsidR="00DA5A64" w:rsidRPr="000C6DE6">
        <w:rPr>
          <w:color w:val="000000"/>
          <w:szCs w:val="22"/>
          <w:lang w:val="it-IT"/>
        </w:rPr>
        <w:t>0 </w:t>
      </w:r>
      <w:r w:rsidR="008C2E97" w:rsidRPr="000C6DE6">
        <w:rPr>
          <w:color w:val="000000"/>
          <w:szCs w:val="22"/>
          <w:lang w:val="it-IT"/>
        </w:rPr>
        <w:t>mg</w:t>
      </w:r>
      <w:r w:rsidRPr="000C6DE6">
        <w:rPr>
          <w:color w:val="000000"/>
          <w:szCs w:val="22"/>
          <w:lang w:val="it-IT"/>
        </w:rPr>
        <w:t>) era simile per tipologia e gravità.</w:t>
      </w:r>
    </w:p>
    <w:p w14:paraId="65F488D9" w14:textId="77777777" w:rsidR="004A3E41" w:rsidRPr="000C6DE6" w:rsidRDefault="004A3E41" w:rsidP="00A268D4">
      <w:pPr>
        <w:rPr>
          <w:color w:val="000000"/>
          <w:szCs w:val="22"/>
          <w:lang w:val="it-IT"/>
        </w:rPr>
      </w:pPr>
    </w:p>
    <w:p w14:paraId="7132E65D" w14:textId="77777777" w:rsidR="004A3E41" w:rsidRDefault="004A3E41" w:rsidP="00A268D4">
      <w:pPr>
        <w:pStyle w:val="Soulign"/>
        <w:rPr>
          <w:szCs w:val="22"/>
          <w:lang w:val="it-IT"/>
        </w:rPr>
      </w:pPr>
      <w:r w:rsidRPr="000C6DE6">
        <w:rPr>
          <w:szCs w:val="22"/>
          <w:lang w:val="it-IT"/>
        </w:rPr>
        <w:t>Popolazione pediatrica</w:t>
      </w:r>
    </w:p>
    <w:p w14:paraId="0847166D" w14:textId="77777777" w:rsidR="00DB7AE0" w:rsidRPr="000C6DE6" w:rsidRDefault="00DB7AE0" w:rsidP="00A268D4">
      <w:pPr>
        <w:pStyle w:val="Soulign"/>
        <w:rPr>
          <w:szCs w:val="22"/>
          <w:lang w:val="it-IT"/>
        </w:rPr>
      </w:pPr>
    </w:p>
    <w:p w14:paraId="48BC6F74" w14:textId="77777777" w:rsidR="004A3E41" w:rsidRPr="000C6DE6" w:rsidRDefault="004A3E41" w:rsidP="00A268D4">
      <w:pPr>
        <w:pStyle w:val="Soul-ital"/>
        <w:rPr>
          <w:szCs w:val="22"/>
          <w:lang w:val="it-IT"/>
        </w:rPr>
      </w:pPr>
      <w:r w:rsidRPr="000C6DE6">
        <w:rPr>
          <w:szCs w:val="22"/>
          <w:lang w:val="it-IT"/>
        </w:rPr>
        <w:t xml:space="preserve">Risultati di studi clinici nel trattamento dell’osteogenesi imperfetta grave, in pazienti pediatrici da </w:t>
      </w:r>
      <w:smartTag w:uri="urn:schemas-microsoft-com:office:smarttags" w:element="metricconverter">
        <w:smartTagPr>
          <w:attr w:name="ProductID" w:val="1ﾠa"/>
        </w:smartTagPr>
        <w:r w:rsidR="00DA5A64" w:rsidRPr="000C6DE6">
          <w:rPr>
            <w:szCs w:val="22"/>
            <w:lang w:val="it-IT"/>
          </w:rPr>
          <w:t>1 </w:t>
        </w:r>
        <w:r w:rsidRPr="000C6DE6">
          <w:rPr>
            <w:szCs w:val="22"/>
            <w:lang w:val="it-IT"/>
          </w:rPr>
          <w:t>a</w:t>
        </w:r>
      </w:smartTag>
      <w:r w:rsidRPr="000C6DE6">
        <w:rPr>
          <w:szCs w:val="22"/>
          <w:lang w:val="it-IT"/>
        </w:rPr>
        <w:t xml:space="preserve"> 1</w:t>
      </w:r>
      <w:r w:rsidR="00DA5A64" w:rsidRPr="000C6DE6">
        <w:rPr>
          <w:szCs w:val="22"/>
          <w:lang w:val="it-IT"/>
        </w:rPr>
        <w:t>7 </w:t>
      </w:r>
      <w:r w:rsidRPr="000C6DE6">
        <w:rPr>
          <w:szCs w:val="22"/>
          <w:lang w:val="it-IT"/>
        </w:rPr>
        <w:t>anni di età</w:t>
      </w:r>
    </w:p>
    <w:p w14:paraId="000C7DC0" w14:textId="77777777" w:rsidR="004A3E41" w:rsidRPr="000C6DE6" w:rsidRDefault="004A3E41" w:rsidP="00A268D4">
      <w:pPr>
        <w:keepNext/>
        <w:rPr>
          <w:color w:val="000000"/>
          <w:szCs w:val="22"/>
          <w:lang w:val="it-IT"/>
        </w:rPr>
      </w:pPr>
      <w:r w:rsidRPr="000C6DE6">
        <w:rPr>
          <w:color w:val="000000"/>
          <w:szCs w:val="22"/>
          <w:lang w:val="it-IT"/>
        </w:rPr>
        <w:t xml:space="preserve">Gli effetti dell’infusione endovenosa di acido zoledronico nel trattamento di pazienti pediatrici (età da </w:t>
      </w:r>
      <w:smartTag w:uri="urn:schemas-microsoft-com:office:smarttags" w:element="metricconverter">
        <w:smartTagPr>
          <w:attr w:name="ProductID" w:val="1ﾠa"/>
        </w:smartTagPr>
        <w:r w:rsidR="00DA5A64" w:rsidRPr="000C6DE6">
          <w:rPr>
            <w:color w:val="000000"/>
            <w:szCs w:val="22"/>
            <w:lang w:val="it-IT"/>
          </w:rPr>
          <w:t>1 </w:t>
        </w:r>
        <w:r w:rsidRPr="000C6DE6">
          <w:rPr>
            <w:color w:val="000000"/>
            <w:szCs w:val="22"/>
            <w:lang w:val="it-IT"/>
          </w:rPr>
          <w:t>a</w:t>
        </w:r>
      </w:smartTag>
      <w:r w:rsidRPr="000C6DE6">
        <w:rPr>
          <w:color w:val="000000"/>
          <w:szCs w:val="22"/>
          <w:lang w:val="it-IT"/>
        </w:rPr>
        <w:t xml:space="preserve"> 1</w:t>
      </w:r>
      <w:r w:rsidR="00DA5A64" w:rsidRPr="000C6DE6">
        <w:rPr>
          <w:color w:val="000000"/>
          <w:szCs w:val="22"/>
          <w:lang w:val="it-IT"/>
        </w:rPr>
        <w:t>7 </w:t>
      </w:r>
      <w:r w:rsidRPr="000C6DE6">
        <w:rPr>
          <w:color w:val="000000"/>
          <w:szCs w:val="22"/>
          <w:lang w:val="it-IT"/>
        </w:rPr>
        <w:t>anni) con osteogenesi imperfetta grave (di tipo I, III e IV) sono stati confrontati con l’infusione endovenosa di pamidronato, in uno studio internazionale, multicentrico, randomizzato, in aperto con rispettivamente 7</w:t>
      </w:r>
      <w:r w:rsidR="00DA5A64" w:rsidRPr="000C6DE6">
        <w:rPr>
          <w:color w:val="000000"/>
          <w:szCs w:val="22"/>
          <w:lang w:val="it-IT"/>
        </w:rPr>
        <w:t>4 </w:t>
      </w:r>
      <w:r w:rsidRPr="000C6DE6">
        <w:rPr>
          <w:color w:val="000000"/>
          <w:szCs w:val="22"/>
          <w:lang w:val="it-IT"/>
        </w:rPr>
        <w:t>e 7</w:t>
      </w:r>
      <w:r w:rsidR="00DA5A64" w:rsidRPr="000C6DE6">
        <w:rPr>
          <w:color w:val="000000"/>
          <w:szCs w:val="22"/>
          <w:lang w:val="it-IT"/>
        </w:rPr>
        <w:t>6 </w:t>
      </w:r>
      <w:r w:rsidRPr="000C6DE6">
        <w:rPr>
          <w:color w:val="000000"/>
          <w:szCs w:val="22"/>
          <w:lang w:val="it-IT"/>
        </w:rPr>
        <w:t>pazienti in ogni gruppo di trattamento. Il periodo di trattamento dello studio è stato di 1</w:t>
      </w:r>
      <w:r w:rsidR="00DA5A64" w:rsidRPr="000C6DE6">
        <w:rPr>
          <w:color w:val="000000"/>
          <w:szCs w:val="22"/>
          <w:lang w:val="it-IT"/>
        </w:rPr>
        <w:t>2 </w:t>
      </w:r>
      <w:r w:rsidRPr="000C6DE6">
        <w:rPr>
          <w:color w:val="000000"/>
          <w:szCs w:val="22"/>
          <w:lang w:val="it-IT"/>
        </w:rPr>
        <w:t>mesi, preceduto da un periodo di screening di 4</w:t>
      </w:r>
      <w:r w:rsidR="00ED5B3A" w:rsidRPr="000C6DE6">
        <w:rPr>
          <w:color w:val="000000"/>
          <w:szCs w:val="22"/>
          <w:lang w:val="it-IT"/>
        </w:rPr>
        <w:noBreakHyphen/>
      </w:r>
      <w:r w:rsidR="00DA5A64" w:rsidRPr="000C6DE6">
        <w:rPr>
          <w:color w:val="000000"/>
          <w:szCs w:val="22"/>
          <w:lang w:val="it-IT"/>
        </w:rPr>
        <w:t>9 </w:t>
      </w:r>
      <w:r w:rsidRPr="000C6DE6">
        <w:rPr>
          <w:color w:val="000000"/>
          <w:szCs w:val="22"/>
          <w:lang w:val="it-IT"/>
        </w:rPr>
        <w:t xml:space="preserve">settimane durante il quale sono stati somministrati supplementi di vitamina D e di calcio per almeno </w:t>
      </w:r>
      <w:r w:rsidR="00DA5A64" w:rsidRPr="000C6DE6">
        <w:rPr>
          <w:color w:val="000000"/>
          <w:szCs w:val="22"/>
          <w:lang w:val="it-IT"/>
        </w:rPr>
        <w:t>2 </w:t>
      </w:r>
      <w:r w:rsidRPr="000C6DE6">
        <w:rPr>
          <w:color w:val="000000"/>
          <w:szCs w:val="22"/>
          <w:lang w:val="it-IT"/>
        </w:rPr>
        <w:t xml:space="preserve">settimane. Nel programma clinico i pazienti di età compresa tra </w:t>
      </w:r>
      <w:r w:rsidR="00DA5A64" w:rsidRPr="000C6DE6">
        <w:rPr>
          <w:color w:val="000000"/>
          <w:szCs w:val="22"/>
          <w:lang w:val="it-IT"/>
        </w:rPr>
        <w:t>1 </w:t>
      </w:r>
      <w:r w:rsidRPr="000C6DE6">
        <w:rPr>
          <w:color w:val="000000"/>
          <w:szCs w:val="22"/>
          <w:lang w:val="it-IT"/>
        </w:rPr>
        <w:t xml:space="preserve">e </w:t>
      </w:r>
      <w:r w:rsidR="00DA5A64" w:rsidRPr="000C6DE6">
        <w:rPr>
          <w:color w:val="000000"/>
          <w:szCs w:val="22"/>
          <w:lang w:val="it-IT"/>
        </w:rPr>
        <w:t>3 </w:t>
      </w:r>
      <w:r w:rsidRPr="000C6DE6">
        <w:rPr>
          <w:color w:val="000000"/>
          <w:szCs w:val="22"/>
          <w:lang w:val="it-IT"/>
        </w:rPr>
        <w:t>anni hanno ricevuto 0,02</w:t>
      </w:r>
      <w:r w:rsidR="00DA5A64" w:rsidRPr="000C6DE6">
        <w:rPr>
          <w:color w:val="000000"/>
          <w:szCs w:val="22"/>
          <w:lang w:val="it-IT"/>
        </w:rPr>
        <w:t>5 </w:t>
      </w:r>
      <w:r w:rsidR="008C2E97" w:rsidRPr="000C6DE6">
        <w:rPr>
          <w:color w:val="000000"/>
          <w:szCs w:val="22"/>
          <w:lang w:val="it-IT"/>
        </w:rPr>
        <w:t>mg</w:t>
      </w:r>
      <w:r w:rsidRPr="000C6DE6">
        <w:rPr>
          <w:color w:val="000000"/>
          <w:szCs w:val="22"/>
          <w:lang w:val="it-IT"/>
        </w:rPr>
        <w:t>/kg di acido zoledronico (fino ad una dose singola massima di 0,3</w:t>
      </w:r>
      <w:r w:rsidR="00DA5A64" w:rsidRPr="000C6DE6">
        <w:rPr>
          <w:color w:val="000000"/>
          <w:szCs w:val="22"/>
          <w:lang w:val="it-IT"/>
        </w:rPr>
        <w:t>5 </w:t>
      </w:r>
      <w:r w:rsidR="008C2E97" w:rsidRPr="000C6DE6">
        <w:rPr>
          <w:color w:val="000000"/>
          <w:szCs w:val="22"/>
          <w:lang w:val="it-IT"/>
        </w:rPr>
        <w:t>mg</w:t>
      </w:r>
      <w:r w:rsidRPr="000C6DE6">
        <w:rPr>
          <w:color w:val="000000"/>
          <w:szCs w:val="22"/>
          <w:lang w:val="it-IT"/>
        </w:rPr>
        <w:t xml:space="preserve">) ogni </w:t>
      </w:r>
      <w:r w:rsidR="00DA5A64" w:rsidRPr="000C6DE6">
        <w:rPr>
          <w:color w:val="000000"/>
          <w:szCs w:val="22"/>
          <w:lang w:val="it-IT"/>
        </w:rPr>
        <w:t>3 </w:t>
      </w:r>
      <w:r w:rsidRPr="000C6DE6">
        <w:rPr>
          <w:color w:val="000000"/>
          <w:szCs w:val="22"/>
          <w:lang w:val="it-IT"/>
        </w:rPr>
        <w:t xml:space="preserve">mesi e i pazienti di età tra </w:t>
      </w:r>
      <w:r w:rsidR="00DA5A64" w:rsidRPr="000C6DE6">
        <w:rPr>
          <w:color w:val="000000"/>
          <w:szCs w:val="22"/>
          <w:lang w:val="it-IT"/>
        </w:rPr>
        <w:t>3 </w:t>
      </w:r>
      <w:r w:rsidRPr="000C6DE6">
        <w:rPr>
          <w:color w:val="000000"/>
          <w:szCs w:val="22"/>
          <w:lang w:val="it-IT"/>
        </w:rPr>
        <w:t>e 1</w:t>
      </w:r>
      <w:r w:rsidR="00DA5A64" w:rsidRPr="000C6DE6">
        <w:rPr>
          <w:color w:val="000000"/>
          <w:szCs w:val="22"/>
          <w:lang w:val="it-IT"/>
        </w:rPr>
        <w:t>7 </w:t>
      </w:r>
      <w:r w:rsidRPr="000C6DE6">
        <w:rPr>
          <w:color w:val="000000"/>
          <w:szCs w:val="22"/>
          <w:lang w:val="it-IT"/>
        </w:rPr>
        <w:t>anni hanno ricevuto 0,0</w:t>
      </w:r>
      <w:r w:rsidR="00DA5A64" w:rsidRPr="000C6DE6">
        <w:rPr>
          <w:color w:val="000000"/>
          <w:szCs w:val="22"/>
          <w:lang w:val="it-IT"/>
        </w:rPr>
        <w:t>5 </w:t>
      </w:r>
      <w:r w:rsidR="008C2E97" w:rsidRPr="000C6DE6">
        <w:rPr>
          <w:color w:val="000000"/>
          <w:szCs w:val="22"/>
          <w:lang w:val="it-IT"/>
        </w:rPr>
        <w:t>mg</w:t>
      </w:r>
      <w:r w:rsidRPr="000C6DE6">
        <w:rPr>
          <w:color w:val="000000"/>
          <w:szCs w:val="22"/>
          <w:lang w:val="it-IT"/>
        </w:rPr>
        <w:t>/kg di acido zoledronico (fino ad una dose singola massima di 0,8</w:t>
      </w:r>
      <w:r w:rsidR="00DA5A64" w:rsidRPr="000C6DE6">
        <w:rPr>
          <w:color w:val="000000"/>
          <w:szCs w:val="22"/>
          <w:lang w:val="it-IT"/>
        </w:rPr>
        <w:t>3 </w:t>
      </w:r>
      <w:r w:rsidR="008C2E97" w:rsidRPr="000C6DE6">
        <w:rPr>
          <w:color w:val="000000"/>
          <w:szCs w:val="22"/>
          <w:lang w:val="it-IT"/>
        </w:rPr>
        <w:t>mg</w:t>
      </w:r>
      <w:r w:rsidRPr="000C6DE6">
        <w:rPr>
          <w:color w:val="000000"/>
          <w:szCs w:val="22"/>
          <w:lang w:val="it-IT"/>
        </w:rPr>
        <w:t xml:space="preserve">) ogni </w:t>
      </w:r>
      <w:r w:rsidR="00DA5A64" w:rsidRPr="000C6DE6">
        <w:rPr>
          <w:color w:val="000000"/>
          <w:szCs w:val="22"/>
          <w:lang w:val="it-IT"/>
        </w:rPr>
        <w:t>3 </w:t>
      </w:r>
      <w:r w:rsidRPr="000C6DE6">
        <w:rPr>
          <w:color w:val="000000"/>
          <w:szCs w:val="22"/>
          <w:lang w:val="it-IT"/>
        </w:rPr>
        <w:t>mesi. Uno studio di estensione è stato condotto allo scopo di valutare il profilo di sicurezza a lungo termine, generale e renale, di acido zoledronico somministrato una o due volte l’anno, per un ulteriore periodo di 1</w:t>
      </w:r>
      <w:r w:rsidR="00DA5A64" w:rsidRPr="000C6DE6">
        <w:rPr>
          <w:color w:val="000000"/>
          <w:szCs w:val="22"/>
          <w:lang w:val="it-IT"/>
        </w:rPr>
        <w:t>2 </w:t>
      </w:r>
      <w:r w:rsidRPr="000C6DE6">
        <w:rPr>
          <w:color w:val="000000"/>
          <w:szCs w:val="22"/>
          <w:lang w:val="it-IT"/>
        </w:rPr>
        <w:t>mesi, nei bambini che avevano completato un anno di trattamento con acido zoledronico o con pamidronato nello studio principale.</w:t>
      </w:r>
    </w:p>
    <w:p w14:paraId="7A40E299" w14:textId="77777777" w:rsidR="004A3E41" w:rsidRPr="000C6DE6" w:rsidRDefault="004A3E41" w:rsidP="00A268D4">
      <w:pPr>
        <w:rPr>
          <w:color w:val="000000"/>
          <w:szCs w:val="22"/>
          <w:lang w:val="it-IT"/>
        </w:rPr>
      </w:pPr>
    </w:p>
    <w:p w14:paraId="2641FC19" w14:textId="77777777" w:rsidR="004A3E41" w:rsidRPr="000C6DE6" w:rsidRDefault="004A3E41" w:rsidP="00A268D4">
      <w:pPr>
        <w:rPr>
          <w:color w:val="000000"/>
          <w:szCs w:val="22"/>
          <w:lang w:val="it-IT"/>
        </w:rPr>
      </w:pPr>
      <w:r w:rsidRPr="000C6DE6">
        <w:rPr>
          <w:color w:val="000000"/>
          <w:szCs w:val="22"/>
          <w:lang w:val="it-IT"/>
        </w:rPr>
        <w:t>L’endpoint primario dello studio era la variazione percentuale dal basale della densità minerale ossea (BMD) della colonna lombare dopo 1</w:t>
      </w:r>
      <w:r w:rsidR="00DA5A64" w:rsidRPr="000C6DE6">
        <w:rPr>
          <w:color w:val="000000"/>
          <w:szCs w:val="22"/>
          <w:lang w:val="it-IT"/>
        </w:rPr>
        <w:t>2 </w:t>
      </w:r>
      <w:r w:rsidRPr="000C6DE6">
        <w:rPr>
          <w:color w:val="000000"/>
          <w:szCs w:val="22"/>
          <w:lang w:val="it-IT"/>
        </w:rPr>
        <w:t>mesi di trattamento. Gli effetti attesi del trattamento sulla BMD sono risultati simili, ma il disegno dello studio non era sufficientemente robusto per stabilire la non</w:t>
      </w:r>
      <w:r w:rsidR="00ED5B3A" w:rsidRPr="000C6DE6">
        <w:rPr>
          <w:color w:val="000000"/>
          <w:szCs w:val="22"/>
          <w:lang w:val="it-IT"/>
        </w:rPr>
        <w:noBreakHyphen/>
      </w:r>
      <w:r w:rsidRPr="000C6DE6">
        <w:rPr>
          <w:color w:val="000000"/>
          <w:szCs w:val="22"/>
          <w:lang w:val="it-IT"/>
        </w:rPr>
        <w:t>inferiore efficacia dell’ acido zoledronico. In particolare, non c’è stata chiara evidenza di efficacia sull’incidenza delle fratture o sul dolore. Eventi avversi con fratture di ossa lunghe delle estremità inferiori sono stati riportati, approssimativamente nel 24% (femore) e nel 14% (tibia) dei pazienti con osteogenesi imperfetta grave trattati con acido zoledronico, verso il 12% e il 5% dei pazienti trattati con pamidronato, indipendentemente dal tipo di malattia e dalla relazione di causalità, ma l’incidenza complessiva delle fratture è stata paragonabile tra i pazienti trattati con acido zoledronico e pamidronato: 43% (32/74) vs 41% (31/76). L’interpretazione del rischio di fratture è resa difficile dal fatto che le fratture sono eventi comuni nei pazienti con osteogenesi imperfetta grave, in quanto parte del processo della malattia.</w:t>
      </w:r>
    </w:p>
    <w:p w14:paraId="4C711D94" w14:textId="77777777" w:rsidR="004A3E41" w:rsidRPr="000C6DE6" w:rsidRDefault="004A3E41" w:rsidP="00A268D4">
      <w:pPr>
        <w:rPr>
          <w:color w:val="000000"/>
          <w:szCs w:val="22"/>
          <w:lang w:val="it-IT"/>
        </w:rPr>
      </w:pPr>
    </w:p>
    <w:p w14:paraId="2A889015" w14:textId="77777777" w:rsidR="004A3E41" w:rsidRPr="000C6DE6" w:rsidRDefault="004A3E41" w:rsidP="00A268D4">
      <w:pPr>
        <w:rPr>
          <w:color w:val="000000"/>
          <w:szCs w:val="22"/>
          <w:lang w:val="it-IT"/>
        </w:rPr>
      </w:pPr>
      <w:r w:rsidRPr="000C6DE6">
        <w:rPr>
          <w:color w:val="000000"/>
          <w:szCs w:val="22"/>
          <w:lang w:val="it-IT"/>
        </w:rPr>
        <w:lastRenderedPageBreak/>
        <w:t>Il tipo di reazioni avverse osservate in questa popolazione è stato simile a quello precedentemente osservato negli adulti con tumori maligni allo stadio avanzato interessanti l’osso (vedere paragrafo 4.8). Le reazioni avverse, classificate in ordine di frequenza, sono presentate in Tabella 6. L</w:t>
      </w:r>
      <w:r w:rsidR="00E35FA7" w:rsidRPr="000C6DE6">
        <w:rPr>
          <w:color w:val="000000"/>
          <w:szCs w:val="22"/>
          <w:lang w:val="it-IT"/>
        </w:rPr>
        <w:t>e reazioni avverse sono classificate secondo la seguente convenzione</w:t>
      </w:r>
      <w:r w:rsidRPr="000C6DE6">
        <w:rPr>
          <w:color w:val="000000"/>
          <w:szCs w:val="22"/>
          <w:lang w:val="it-IT"/>
        </w:rPr>
        <w:t>:</w:t>
      </w:r>
      <w:r w:rsidR="00535498" w:rsidRPr="000C6DE6">
        <w:rPr>
          <w:color w:val="000000"/>
          <w:szCs w:val="22"/>
          <w:lang w:val="it-IT"/>
        </w:rPr>
        <w:t xml:space="preserve"> </w:t>
      </w:r>
      <w:r w:rsidRPr="000C6DE6">
        <w:rPr>
          <w:color w:val="000000"/>
          <w:szCs w:val="22"/>
          <w:lang w:val="it-IT"/>
        </w:rPr>
        <w:t>molto comune (</w:t>
      </w:r>
      <w:r w:rsidRPr="000C6DE6">
        <w:rPr>
          <w:color w:val="000000"/>
          <w:szCs w:val="22"/>
        </w:rPr>
        <w:sym w:font="Symbol" w:char="F0B3"/>
      </w:r>
      <w:r w:rsidR="00DA5A64" w:rsidRPr="000C6DE6">
        <w:rPr>
          <w:color w:val="000000"/>
          <w:szCs w:val="22"/>
          <w:lang w:val="it-IT"/>
        </w:rPr>
        <w:t> </w:t>
      </w:r>
      <w:r w:rsidRPr="000C6DE6">
        <w:rPr>
          <w:color w:val="000000"/>
          <w:szCs w:val="22"/>
          <w:lang w:val="it-IT"/>
        </w:rPr>
        <w:t>1/10),</w:t>
      </w:r>
      <w:r w:rsidR="00535498" w:rsidRPr="000C6DE6">
        <w:rPr>
          <w:color w:val="000000"/>
          <w:szCs w:val="22"/>
          <w:lang w:val="it-IT"/>
        </w:rPr>
        <w:t xml:space="preserve"> </w:t>
      </w:r>
      <w:r w:rsidRPr="000C6DE6">
        <w:rPr>
          <w:color w:val="000000"/>
          <w:szCs w:val="22"/>
          <w:lang w:val="it-IT"/>
        </w:rPr>
        <w:t>comune (</w:t>
      </w:r>
      <w:r w:rsidRPr="000C6DE6">
        <w:rPr>
          <w:color w:val="000000"/>
          <w:szCs w:val="22"/>
        </w:rPr>
        <w:sym w:font="Symbol" w:char="F0B3"/>
      </w:r>
      <w:r w:rsidR="00DA5A64" w:rsidRPr="000C6DE6">
        <w:rPr>
          <w:color w:val="000000"/>
          <w:szCs w:val="22"/>
          <w:lang w:val="it-IT"/>
        </w:rPr>
        <w:t> </w:t>
      </w:r>
      <w:r w:rsidRPr="000C6DE6">
        <w:rPr>
          <w:color w:val="000000"/>
          <w:szCs w:val="22"/>
          <w:lang w:val="it-IT"/>
        </w:rPr>
        <w:t xml:space="preserve">1/100, </w:t>
      </w:r>
      <w:r w:rsidR="00DA5A64" w:rsidRPr="000C6DE6">
        <w:rPr>
          <w:color w:val="000000"/>
          <w:szCs w:val="22"/>
          <w:lang w:val="it-IT"/>
        </w:rPr>
        <w:t>&lt; </w:t>
      </w:r>
      <w:r w:rsidRPr="000C6DE6">
        <w:rPr>
          <w:color w:val="000000"/>
          <w:szCs w:val="22"/>
          <w:lang w:val="it-IT"/>
        </w:rPr>
        <w:t>1/10),</w:t>
      </w:r>
      <w:r w:rsidR="00535498" w:rsidRPr="000C6DE6">
        <w:rPr>
          <w:color w:val="000000"/>
          <w:szCs w:val="22"/>
          <w:lang w:val="it-IT"/>
        </w:rPr>
        <w:t xml:space="preserve"> </w:t>
      </w:r>
      <w:r w:rsidRPr="000C6DE6">
        <w:rPr>
          <w:color w:val="000000"/>
          <w:szCs w:val="22"/>
          <w:lang w:val="it-IT"/>
        </w:rPr>
        <w:t>non comune (</w:t>
      </w:r>
      <w:r w:rsidRPr="000C6DE6">
        <w:rPr>
          <w:color w:val="000000"/>
          <w:szCs w:val="22"/>
        </w:rPr>
        <w:sym w:font="Symbol" w:char="F0B3"/>
      </w:r>
      <w:r w:rsidR="00DA5A64" w:rsidRPr="000C6DE6">
        <w:rPr>
          <w:color w:val="000000"/>
          <w:szCs w:val="22"/>
          <w:lang w:val="it-IT"/>
        </w:rPr>
        <w:t> </w:t>
      </w:r>
      <w:r w:rsidRPr="000C6DE6">
        <w:rPr>
          <w:color w:val="000000"/>
          <w:szCs w:val="22"/>
          <w:lang w:val="it-IT"/>
        </w:rPr>
        <w:t xml:space="preserve">1/1.000, </w:t>
      </w:r>
      <w:r w:rsidR="00DA5A64" w:rsidRPr="000C6DE6">
        <w:rPr>
          <w:color w:val="000000"/>
          <w:szCs w:val="22"/>
          <w:lang w:val="it-IT"/>
        </w:rPr>
        <w:t>&lt; </w:t>
      </w:r>
      <w:r w:rsidRPr="000C6DE6">
        <w:rPr>
          <w:color w:val="000000"/>
          <w:szCs w:val="22"/>
          <w:lang w:val="it-IT"/>
        </w:rPr>
        <w:t>1/100),</w:t>
      </w:r>
      <w:r w:rsidR="00535498" w:rsidRPr="000C6DE6">
        <w:rPr>
          <w:color w:val="000000"/>
          <w:szCs w:val="22"/>
          <w:lang w:val="it-IT"/>
        </w:rPr>
        <w:t xml:space="preserve"> </w:t>
      </w:r>
      <w:r w:rsidRPr="000C6DE6">
        <w:rPr>
          <w:color w:val="000000"/>
          <w:szCs w:val="22"/>
          <w:lang w:val="it-IT"/>
        </w:rPr>
        <w:t>raro (</w:t>
      </w:r>
      <w:r w:rsidRPr="000C6DE6">
        <w:rPr>
          <w:color w:val="000000"/>
          <w:szCs w:val="22"/>
        </w:rPr>
        <w:sym w:font="Symbol" w:char="F0B3"/>
      </w:r>
      <w:r w:rsidR="00DA5A64" w:rsidRPr="000C6DE6">
        <w:rPr>
          <w:color w:val="000000"/>
          <w:szCs w:val="22"/>
          <w:lang w:val="it-IT"/>
        </w:rPr>
        <w:t> </w:t>
      </w:r>
      <w:r w:rsidRPr="000C6DE6">
        <w:rPr>
          <w:color w:val="000000"/>
          <w:szCs w:val="22"/>
          <w:lang w:val="it-IT"/>
        </w:rPr>
        <w:t xml:space="preserve">1/10.000, </w:t>
      </w:r>
      <w:r w:rsidR="00DA5A64" w:rsidRPr="000C6DE6">
        <w:rPr>
          <w:color w:val="000000"/>
          <w:szCs w:val="22"/>
          <w:lang w:val="it-IT"/>
        </w:rPr>
        <w:t>&lt; </w:t>
      </w:r>
      <w:r w:rsidRPr="000C6DE6">
        <w:rPr>
          <w:color w:val="000000"/>
          <w:szCs w:val="22"/>
          <w:lang w:val="it-IT"/>
        </w:rPr>
        <w:t>1/1.000),</w:t>
      </w:r>
      <w:r w:rsidR="00535498" w:rsidRPr="000C6DE6">
        <w:rPr>
          <w:color w:val="000000"/>
          <w:szCs w:val="22"/>
          <w:lang w:val="it-IT"/>
        </w:rPr>
        <w:t xml:space="preserve"> </w:t>
      </w:r>
      <w:r w:rsidRPr="000C6DE6">
        <w:rPr>
          <w:color w:val="000000"/>
          <w:szCs w:val="22"/>
          <w:lang w:val="it-IT"/>
        </w:rPr>
        <w:t>molto raro (</w:t>
      </w:r>
      <w:r w:rsidR="00DA5A64" w:rsidRPr="000C6DE6">
        <w:rPr>
          <w:color w:val="000000"/>
          <w:szCs w:val="22"/>
          <w:lang w:val="it-IT"/>
        </w:rPr>
        <w:t>&lt; </w:t>
      </w:r>
      <w:r w:rsidRPr="000C6DE6">
        <w:rPr>
          <w:color w:val="000000"/>
          <w:szCs w:val="22"/>
          <w:lang w:val="it-IT"/>
        </w:rPr>
        <w:t>1/10.000),</w:t>
      </w:r>
      <w:r w:rsidR="00535498" w:rsidRPr="000C6DE6">
        <w:rPr>
          <w:color w:val="000000"/>
          <w:szCs w:val="22"/>
          <w:lang w:val="it-IT"/>
        </w:rPr>
        <w:t xml:space="preserve"> </w:t>
      </w:r>
      <w:r w:rsidRPr="000C6DE6">
        <w:rPr>
          <w:color w:val="000000"/>
          <w:szCs w:val="22"/>
          <w:lang w:val="it-IT"/>
        </w:rPr>
        <w:t>non nota (la frequenza non può essere definita sulla base dei dati disponibili).</w:t>
      </w:r>
    </w:p>
    <w:p w14:paraId="540C3CE3" w14:textId="77777777" w:rsidR="004A3E41" w:rsidRPr="000C6DE6" w:rsidRDefault="004A3E41" w:rsidP="00A268D4">
      <w:pPr>
        <w:rPr>
          <w:color w:val="000000"/>
          <w:szCs w:val="22"/>
          <w:lang w:val="it-IT"/>
        </w:rPr>
      </w:pPr>
    </w:p>
    <w:p w14:paraId="7488A056" w14:textId="77777777" w:rsidR="004A3E41" w:rsidRPr="000C6DE6" w:rsidRDefault="004A3E41" w:rsidP="00A268D4">
      <w:pPr>
        <w:keepNext/>
        <w:rPr>
          <w:color w:val="000000"/>
          <w:szCs w:val="22"/>
          <w:lang w:val="it-IT"/>
        </w:rPr>
      </w:pPr>
      <w:r w:rsidRPr="000C6DE6">
        <w:rPr>
          <w:b/>
          <w:bCs/>
          <w:color w:val="000000"/>
          <w:szCs w:val="22"/>
          <w:lang w:val="it-IT"/>
        </w:rPr>
        <w:t>Tabella 6:</w:t>
      </w:r>
      <w:r w:rsidRPr="000C6DE6">
        <w:rPr>
          <w:color w:val="000000"/>
          <w:szCs w:val="22"/>
          <w:lang w:val="it-IT"/>
        </w:rPr>
        <w:t xml:space="preserve"> Reazioni avverse osservate in pazienti pediatrici con osteogenesi imperfetta grave</w:t>
      </w:r>
      <w:r w:rsidRPr="000C6DE6">
        <w:rPr>
          <w:color w:val="000000"/>
          <w:szCs w:val="22"/>
          <w:vertAlign w:val="superscript"/>
          <w:lang w:val="it-IT"/>
        </w:rPr>
        <w:t>1</w:t>
      </w:r>
    </w:p>
    <w:p w14:paraId="387BF535" w14:textId="77777777" w:rsidR="004A3E41" w:rsidRPr="000C6DE6" w:rsidRDefault="004A3E41" w:rsidP="00A268D4">
      <w:pPr>
        <w:keepNext/>
        <w:rPr>
          <w:color w:val="000000"/>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670"/>
      </w:tblGrid>
      <w:tr w:rsidR="004A3E41" w:rsidRPr="000C6DE6" w14:paraId="318CB407" w14:textId="77777777" w:rsidTr="00DD1395">
        <w:trPr>
          <w:cantSplit/>
        </w:trPr>
        <w:tc>
          <w:tcPr>
            <w:tcW w:w="9180" w:type="dxa"/>
            <w:gridSpan w:val="2"/>
            <w:tcBorders>
              <w:bottom w:val="nil"/>
            </w:tcBorders>
          </w:tcPr>
          <w:p w14:paraId="067AD6BD" w14:textId="77777777" w:rsidR="004A3E41" w:rsidRPr="000C6DE6" w:rsidRDefault="004A3E41" w:rsidP="00A268D4">
            <w:pPr>
              <w:keepNext/>
              <w:rPr>
                <w:b/>
                <w:i/>
                <w:color w:val="000000"/>
                <w:szCs w:val="22"/>
              </w:rPr>
            </w:pPr>
            <w:proofErr w:type="spellStart"/>
            <w:r w:rsidRPr="000C6DE6">
              <w:rPr>
                <w:b/>
                <w:i/>
                <w:color w:val="000000"/>
                <w:szCs w:val="22"/>
              </w:rPr>
              <w:t>Patologie</w:t>
            </w:r>
            <w:proofErr w:type="spellEnd"/>
            <w:r w:rsidRPr="000C6DE6">
              <w:rPr>
                <w:b/>
                <w:i/>
                <w:color w:val="000000"/>
                <w:szCs w:val="22"/>
              </w:rPr>
              <w:t xml:space="preserve"> del </w:t>
            </w:r>
            <w:proofErr w:type="spellStart"/>
            <w:r w:rsidRPr="000C6DE6">
              <w:rPr>
                <w:b/>
                <w:i/>
                <w:color w:val="000000"/>
                <w:szCs w:val="22"/>
              </w:rPr>
              <w:t>sistema</w:t>
            </w:r>
            <w:proofErr w:type="spellEnd"/>
            <w:r w:rsidRPr="000C6DE6">
              <w:rPr>
                <w:b/>
                <w:i/>
                <w:color w:val="000000"/>
                <w:szCs w:val="22"/>
              </w:rPr>
              <w:t xml:space="preserve"> </w:t>
            </w:r>
            <w:proofErr w:type="spellStart"/>
            <w:r w:rsidRPr="000C6DE6">
              <w:rPr>
                <w:b/>
                <w:i/>
                <w:color w:val="000000"/>
                <w:szCs w:val="22"/>
              </w:rPr>
              <w:t>nervoso</w:t>
            </w:r>
            <w:proofErr w:type="spellEnd"/>
          </w:p>
        </w:tc>
      </w:tr>
      <w:tr w:rsidR="006A541D" w:rsidRPr="000C6DE6" w14:paraId="4EEA0CD7" w14:textId="77777777" w:rsidTr="008B5434">
        <w:trPr>
          <w:cantSplit/>
        </w:trPr>
        <w:tc>
          <w:tcPr>
            <w:tcW w:w="3510" w:type="dxa"/>
            <w:tcBorders>
              <w:top w:val="nil"/>
              <w:bottom w:val="nil"/>
              <w:right w:val="nil"/>
            </w:tcBorders>
          </w:tcPr>
          <w:p w14:paraId="7DE34030"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nil"/>
            </w:tcBorders>
          </w:tcPr>
          <w:p w14:paraId="122274DD" w14:textId="77777777" w:rsidR="006A541D" w:rsidRPr="000C6DE6" w:rsidRDefault="006A541D" w:rsidP="00A268D4">
            <w:pPr>
              <w:keepNext/>
              <w:ind w:left="1701"/>
              <w:rPr>
                <w:color w:val="000000"/>
                <w:szCs w:val="22"/>
              </w:rPr>
            </w:pPr>
            <w:proofErr w:type="spellStart"/>
            <w:r w:rsidRPr="000C6DE6">
              <w:rPr>
                <w:color w:val="000000"/>
                <w:szCs w:val="22"/>
              </w:rPr>
              <w:t>Cefalea</w:t>
            </w:r>
            <w:proofErr w:type="spellEnd"/>
          </w:p>
        </w:tc>
      </w:tr>
      <w:tr w:rsidR="004A3E41" w:rsidRPr="000C6DE6" w14:paraId="5E2BE04D" w14:textId="77777777" w:rsidTr="00DD1395">
        <w:trPr>
          <w:cantSplit/>
        </w:trPr>
        <w:tc>
          <w:tcPr>
            <w:tcW w:w="9180" w:type="dxa"/>
            <w:gridSpan w:val="2"/>
            <w:tcBorders>
              <w:bottom w:val="nil"/>
            </w:tcBorders>
          </w:tcPr>
          <w:p w14:paraId="03FB63AF" w14:textId="77777777" w:rsidR="004A3E41" w:rsidRPr="000C6DE6" w:rsidRDefault="004A3E41" w:rsidP="00A268D4">
            <w:pPr>
              <w:keepNext/>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cardiache</w:t>
            </w:r>
            <w:proofErr w:type="spellEnd"/>
          </w:p>
        </w:tc>
      </w:tr>
      <w:tr w:rsidR="006A541D" w:rsidRPr="000C6DE6" w14:paraId="65022DB7" w14:textId="77777777" w:rsidTr="008B5434">
        <w:trPr>
          <w:cantSplit/>
        </w:trPr>
        <w:tc>
          <w:tcPr>
            <w:tcW w:w="3510" w:type="dxa"/>
            <w:tcBorders>
              <w:top w:val="nil"/>
              <w:bottom w:val="nil"/>
              <w:right w:val="nil"/>
            </w:tcBorders>
          </w:tcPr>
          <w:p w14:paraId="5448DEDC"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nil"/>
            </w:tcBorders>
          </w:tcPr>
          <w:p w14:paraId="0A9A858D" w14:textId="77777777" w:rsidR="006A541D" w:rsidRPr="000C6DE6" w:rsidRDefault="006A541D" w:rsidP="00A268D4">
            <w:pPr>
              <w:keepNext/>
              <w:ind w:left="1701"/>
              <w:rPr>
                <w:color w:val="000000"/>
                <w:szCs w:val="22"/>
              </w:rPr>
            </w:pPr>
            <w:proofErr w:type="spellStart"/>
            <w:r w:rsidRPr="000C6DE6">
              <w:rPr>
                <w:color w:val="000000"/>
                <w:szCs w:val="22"/>
              </w:rPr>
              <w:t>Tachicardia</w:t>
            </w:r>
            <w:proofErr w:type="spellEnd"/>
          </w:p>
        </w:tc>
      </w:tr>
      <w:tr w:rsidR="004A3E41" w:rsidRPr="009E1172" w14:paraId="71548FB7" w14:textId="77777777" w:rsidTr="00926939">
        <w:trPr>
          <w:cantSplit/>
        </w:trPr>
        <w:tc>
          <w:tcPr>
            <w:tcW w:w="9180" w:type="dxa"/>
            <w:gridSpan w:val="2"/>
            <w:tcBorders>
              <w:top w:val="single" w:sz="4" w:space="0" w:color="auto"/>
              <w:bottom w:val="nil"/>
            </w:tcBorders>
          </w:tcPr>
          <w:p w14:paraId="1FA0A7DD" w14:textId="77777777" w:rsidR="004A3E41" w:rsidRPr="000C6DE6" w:rsidRDefault="004A3E41" w:rsidP="00A268D4">
            <w:pPr>
              <w:keepNext/>
              <w:rPr>
                <w:color w:val="000000"/>
                <w:szCs w:val="22"/>
                <w:lang w:val="it-IT"/>
              </w:rPr>
            </w:pPr>
            <w:r w:rsidRPr="000C6DE6">
              <w:rPr>
                <w:b/>
                <w:i/>
                <w:color w:val="000000"/>
                <w:szCs w:val="22"/>
                <w:lang w:val="it-IT"/>
              </w:rPr>
              <w:t>Patologie respiratorie, toraciche e mediastiniche</w:t>
            </w:r>
          </w:p>
        </w:tc>
      </w:tr>
      <w:tr w:rsidR="006A541D" w:rsidRPr="000C6DE6" w14:paraId="49732694" w14:textId="77777777" w:rsidTr="008B5434">
        <w:trPr>
          <w:cantSplit/>
        </w:trPr>
        <w:tc>
          <w:tcPr>
            <w:tcW w:w="3510" w:type="dxa"/>
            <w:tcBorders>
              <w:top w:val="nil"/>
              <w:bottom w:val="single" w:sz="4" w:space="0" w:color="auto"/>
              <w:right w:val="nil"/>
            </w:tcBorders>
          </w:tcPr>
          <w:p w14:paraId="541A55CB"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single" w:sz="4" w:space="0" w:color="auto"/>
            </w:tcBorders>
          </w:tcPr>
          <w:p w14:paraId="115A1F65" w14:textId="77777777" w:rsidR="006A541D" w:rsidRPr="000C6DE6" w:rsidRDefault="006A541D" w:rsidP="00A268D4">
            <w:pPr>
              <w:keepNext/>
              <w:ind w:left="1701"/>
              <w:rPr>
                <w:color w:val="000000"/>
                <w:szCs w:val="22"/>
              </w:rPr>
            </w:pPr>
            <w:proofErr w:type="spellStart"/>
            <w:r w:rsidRPr="000C6DE6">
              <w:rPr>
                <w:color w:val="000000"/>
                <w:szCs w:val="22"/>
              </w:rPr>
              <w:t>Nasofaringite</w:t>
            </w:r>
            <w:proofErr w:type="spellEnd"/>
          </w:p>
        </w:tc>
      </w:tr>
      <w:tr w:rsidR="004A3E41" w:rsidRPr="000C6DE6" w14:paraId="34191911" w14:textId="77777777" w:rsidTr="00926939">
        <w:trPr>
          <w:cantSplit/>
        </w:trPr>
        <w:tc>
          <w:tcPr>
            <w:tcW w:w="9180" w:type="dxa"/>
            <w:gridSpan w:val="2"/>
            <w:tcBorders>
              <w:top w:val="single" w:sz="4" w:space="0" w:color="auto"/>
              <w:bottom w:val="nil"/>
            </w:tcBorders>
          </w:tcPr>
          <w:p w14:paraId="619BE124" w14:textId="77777777" w:rsidR="004A3E41" w:rsidRPr="000C6DE6" w:rsidRDefault="004A3E41" w:rsidP="00A268D4">
            <w:pPr>
              <w:keepNext/>
              <w:rPr>
                <w:b/>
                <w:i/>
                <w:color w:val="000000"/>
                <w:szCs w:val="22"/>
              </w:rPr>
            </w:pPr>
            <w:proofErr w:type="spellStart"/>
            <w:r w:rsidRPr="000C6DE6">
              <w:rPr>
                <w:b/>
                <w:i/>
                <w:color w:val="000000"/>
                <w:szCs w:val="22"/>
              </w:rPr>
              <w:t>Patologie</w:t>
            </w:r>
            <w:proofErr w:type="spellEnd"/>
            <w:r w:rsidRPr="000C6DE6">
              <w:rPr>
                <w:b/>
                <w:i/>
                <w:color w:val="000000"/>
                <w:szCs w:val="22"/>
              </w:rPr>
              <w:t xml:space="preserve"> </w:t>
            </w:r>
            <w:proofErr w:type="spellStart"/>
            <w:r w:rsidRPr="000C6DE6">
              <w:rPr>
                <w:b/>
                <w:i/>
                <w:color w:val="000000"/>
                <w:szCs w:val="22"/>
              </w:rPr>
              <w:t>gastrointestinali</w:t>
            </w:r>
            <w:proofErr w:type="spellEnd"/>
          </w:p>
        </w:tc>
      </w:tr>
      <w:tr w:rsidR="006A541D" w:rsidRPr="000C6DE6" w14:paraId="09209E12" w14:textId="77777777" w:rsidTr="008B5434">
        <w:trPr>
          <w:cantSplit/>
        </w:trPr>
        <w:tc>
          <w:tcPr>
            <w:tcW w:w="3510" w:type="dxa"/>
            <w:tcBorders>
              <w:top w:val="nil"/>
              <w:bottom w:val="nil"/>
              <w:right w:val="nil"/>
            </w:tcBorders>
          </w:tcPr>
          <w:p w14:paraId="41E365BC" w14:textId="77777777" w:rsidR="006A541D" w:rsidRPr="000C6DE6" w:rsidRDefault="006A541D" w:rsidP="00A268D4">
            <w:pPr>
              <w:keepNext/>
              <w:ind w:left="1701"/>
              <w:rPr>
                <w:color w:val="000000"/>
                <w:szCs w:val="22"/>
              </w:rPr>
            </w:pPr>
            <w:r w:rsidRPr="000C6DE6">
              <w:rPr>
                <w:color w:val="000000"/>
                <w:szCs w:val="22"/>
              </w:rPr>
              <w:t xml:space="preserve">Molto </w:t>
            </w: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nil"/>
            </w:tcBorders>
          </w:tcPr>
          <w:p w14:paraId="4BC2BEDA" w14:textId="77777777" w:rsidR="006A541D" w:rsidRPr="000C6DE6" w:rsidRDefault="006A541D" w:rsidP="00A268D4">
            <w:pPr>
              <w:keepNext/>
              <w:ind w:left="1701"/>
              <w:rPr>
                <w:color w:val="000000"/>
                <w:szCs w:val="22"/>
              </w:rPr>
            </w:pPr>
            <w:proofErr w:type="spellStart"/>
            <w:r w:rsidRPr="000C6DE6">
              <w:rPr>
                <w:color w:val="000000"/>
                <w:szCs w:val="22"/>
              </w:rPr>
              <w:t>Vomito</w:t>
            </w:r>
            <w:proofErr w:type="spellEnd"/>
            <w:r w:rsidRPr="000C6DE6">
              <w:rPr>
                <w:color w:val="000000"/>
                <w:szCs w:val="22"/>
              </w:rPr>
              <w:t>, nausea</w:t>
            </w:r>
          </w:p>
        </w:tc>
      </w:tr>
      <w:tr w:rsidR="006A541D" w:rsidRPr="000C6DE6" w14:paraId="3A918E47" w14:textId="77777777" w:rsidTr="008B5434">
        <w:trPr>
          <w:cantSplit/>
        </w:trPr>
        <w:tc>
          <w:tcPr>
            <w:tcW w:w="3510" w:type="dxa"/>
            <w:tcBorders>
              <w:top w:val="nil"/>
              <w:bottom w:val="single" w:sz="4" w:space="0" w:color="auto"/>
              <w:right w:val="nil"/>
            </w:tcBorders>
          </w:tcPr>
          <w:p w14:paraId="435CC918"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single" w:sz="4" w:space="0" w:color="auto"/>
            </w:tcBorders>
          </w:tcPr>
          <w:p w14:paraId="599B6C2B" w14:textId="77777777" w:rsidR="006A541D" w:rsidRPr="000C6DE6" w:rsidRDefault="006A541D" w:rsidP="00A268D4">
            <w:pPr>
              <w:keepNext/>
              <w:ind w:left="1701"/>
              <w:rPr>
                <w:color w:val="000000"/>
                <w:szCs w:val="22"/>
              </w:rPr>
            </w:pPr>
            <w:r w:rsidRPr="000C6DE6">
              <w:rPr>
                <w:color w:val="000000"/>
                <w:szCs w:val="22"/>
              </w:rPr>
              <w:t xml:space="preserve">Dolore </w:t>
            </w:r>
            <w:proofErr w:type="spellStart"/>
            <w:r w:rsidRPr="000C6DE6">
              <w:rPr>
                <w:color w:val="000000"/>
                <w:szCs w:val="22"/>
              </w:rPr>
              <w:t>addominale</w:t>
            </w:r>
            <w:proofErr w:type="spellEnd"/>
          </w:p>
        </w:tc>
      </w:tr>
      <w:tr w:rsidR="004A3E41" w:rsidRPr="009E1172" w14:paraId="552BAA92" w14:textId="77777777" w:rsidTr="00DD1395">
        <w:trPr>
          <w:cantSplit/>
        </w:trPr>
        <w:tc>
          <w:tcPr>
            <w:tcW w:w="9180" w:type="dxa"/>
            <w:gridSpan w:val="2"/>
            <w:tcBorders>
              <w:bottom w:val="nil"/>
            </w:tcBorders>
          </w:tcPr>
          <w:p w14:paraId="7D0C1FC4" w14:textId="77777777" w:rsidR="004A3E41" w:rsidRPr="000C6DE6" w:rsidRDefault="004A3E41" w:rsidP="00A268D4">
            <w:pPr>
              <w:keepNext/>
              <w:rPr>
                <w:b/>
                <w:i/>
                <w:color w:val="000000"/>
                <w:szCs w:val="22"/>
                <w:lang w:val="it-IT"/>
              </w:rPr>
            </w:pPr>
            <w:r w:rsidRPr="000C6DE6">
              <w:rPr>
                <w:b/>
                <w:i/>
                <w:color w:val="000000"/>
                <w:szCs w:val="22"/>
                <w:lang w:val="it-IT"/>
              </w:rPr>
              <w:t>Patologie del sistema muscoloscheletrico e del tessuto connettivo</w:t>
            </w:r>
          </w:p>
        </w:tc>
      </w:tr>
      <w:tr w:rsidR="006A541D" w:rsidRPr="009E1172" w14:paraId="3A1ECDBC" w14:textId="77777777" w:rsidTr="008B5434">
        <w:trPr>
          <w:cantSplit/>
        </w:trPr>
        <w:tc>
          <w:tcPr>
            <w:tcW w:w="3510" w:type="dxa"/>
            <w:tcBorders>
              <w:top w:val="nil"/>
              <w:bottom w:val="nil"/>
              <w:right w:val="nil"/>
            </w:tcBorders>
          </w:tcPr>
          <w:p w14:paraId="073B935C"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nil"/>
            </w:tcBorders>
          </w:tcPr>
          <w:p w14:paraId="1390EE9E" w14:textId="77777777" w:rsidR="006A541D" w:rsidRPr="000C6DE6" w:rsidRDefault="006A541D" w:rsidP="00A268D4">
            <w:pPr>
              <w:keepNext/>
              <w:ind w:left="1701"/>
              <w:rPr>
                <w:color w:val="000000"/>
                <w:szCs w:val="22"/>
                <w:lang w:val="it-IT"/>
              </w:rPr>
            </w:pPr>
            <w:r w:rsidRPr="000C6DE6">
              <w:rPr>
                <w:color w:val="000000"/>
                <w:szCs w:val="22"/>
                <w:lang w:val="it-IT"/>
              </w:rPr>
              <w:t>Dolore alle estremità, artralgia, dolore muscoloscheletrico</w:t>
            </w:r>
          </w:p>
        </w:tc>
      </w:tr>
      <w:tr w:rsidR="004A3E41" w:rsidRPr="009E1172" w14:paraId="60402C16" w14:textId="77777777" w:rsidTr="00DD1395">
        <w:trPr>
          <w:cantSplit/>
        </w:trPr>
        <w:tc>
          <w:tcPr>
            <w:tcW w:w="9180" w:type="dxa"/>
            <w:gridSpan w:val="2"/>
            <w:tcBorders>
              <w:bottom w:val="nil"/>
            </w:tcBorders>
          </w:tcPr>
          <w:p w14:paraId="4AC770D3" w14:textId="77777777" w:rsidR="004A3E41" w:rsidRPr="000C6DE6" w:rsidRDefault="004A3E41" w:rsidP="00A268D4">
            <w:pPr>
              <w:keepNext/>
              <w:rPr>
                <w:color w:val="000000"/>
                <w:szCs w:val="22"/>
                <w:lang w:val="it-IT"/>
              </w:rPr>
            </w:pPr>
            <w:r w:rsidRPr="000C6DE6">
              <w:rPr>
                <w:b/>
                <w:i/>
                <w:color w:val="000000"/>
                <w:szCs w:val="22"/>
                <w:lang w:val="it-IT"/>
              </w:rPr>
              <w:t>Patologie sistemiche e condizioni relative alla sede di somministrazione</w:t>
            </w:r>
          </w:p>
        </w:tc>
      </w:tr>
      <w:tr w:rsidR="006A541D" w:rsidRPr="000C6DE6" w14:paraId="3D397FCB" w14:textId="77777777" w:rsidTr="008B5434">
        <w:trPr>
          <w:cantSplit/>
        </w:trPr>
        <w:tc>
          <w:tcPr>
            <w:tcW w:w="3510" w:type="dxa"/>
            <w:tcBorders>
              <w:top w:val="nil"/>
              <w:bottom w:val="nil"/>
              <w:right w:val="nil"/>
            </w:tcBorders>
          </w:tcPr>
          <w:p w14:paraId="18E8353E" w14:textId="77777777" w:rsidR="006A541D" w:rsidRPr="000C6DE6" w:rsidRDefault="006A541D" w:rsidP="00A268D4">
            <w:pPr>
              <w:keepNext/>
              <w:ind w:left="1701"/>
              <w:rPr>
                <w:color w:val="000000"/>
                <w:szCs w:val="22"/>
              </w:rPr>
            </w:pPr>
            <w:r w:rsidRPr="000C6DE6">
              <w:rPr>
                <w:color w:val="000000"/>
                <w:szCs w:val="22"/>
              </w:rPr>
              <w:t xml:space="preserve">Molto </w:t>
            </w: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nil"/>
            </w:tcBorders>
          </w:tcPr>
          <w:p w14:paraId="1F4F388F" w14:textId="77777777" w:rsidR="006A541D" w:rsidRPr="000C6DE6" w:rsidRDefault="006A541D" w:rsidP="00A268D4">
            <w:pPr>
              <w:keepNext/>
              <w:ind w:left="1701"/>
              <w:rPr>
                <w:color w:val="000000"/>
                <w:szCs w:val="22"/>
              </w:rPr>
            </w:pPr>
            <w:proofErr w:type="spellStart"/>
            <w:r w:rsidRPr="000C6DE6">
              <w:rPr>
                <w:color w:val="000000"/>
                <w:szCs w:val="22"/>
              </w:rPr>
              <w:t>Piressia</w:t>
            </w:r>
            <w:proofErr w:type="spellEnd"/>
            <w:r w:rsidRPr="000C6DE6">
              <w:rPr>
                <w:color w:val="000000"/>
                <w:szCs w:val="22"/>
              </w:rPr>
              <w:t xml:space="preserve">, </w:t>
            </w:r>
            <w:proofErr w:type="spellStart"/>
            <w:r w:rsidRPr="000C6DE6">
              <w:rPr>
                <w:color w:val="000000"/>
                <w:szCs w:val="22"/>
              </w:rPr>
              <w:t>affaticamento</w:t>
            </w:r>
            <w:proofErr w:type="spellEnd"/>
          </w:p>
        </w:tc>
      </w:tr>
      <w:tr w:rsidR="006A541D" w:rsidRPr="009E1172" w14:paraId="385763F7" w14:textId="77777777" w:rsidTr="008B5434">
        <w:trPr>
          <w:cantSplit/>
        </w:trPr>
        <w:tc>
          <w:tcPr>
            <w:tcW w:w="3510" w:type="dxa"/>
            <w:tcBorders>
              <w:top w:val="nil"/>
              <w:bottom w:val="nil"/>
              <w:right w:val="nil"/>
            </w:tcBorders>
          </w:tcPr>
          <w:p w14:paraId="61E87146"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nil"/>
            </w:tcBorders>
          </w:tcPr>
          <w:p w14:paraId="2D4E852A" w14:textId="77777777" w:rsidR="006A541D" w:rsidRPr="000C6DE6" w:rsidRDefault="006A541D" w:rsidP="00A268D4">
            <w:pPr>
              <w:keepNext/>
              <w:ind w:left="1701"/>
              <w:rPr>
                <w:color w:val="000000"/>
                <w:szCs w:val="22"/>
                <w:lang w:val="it-IT"/>
              </w:rPr>
            </w:pPr>
            <w:r w:rsidRPr="000C6DE6">
              <w:rPr>
                <w:color w:val="000000"/>
                <w:szCs w:val="22"/>
                <w:lang w:val="it-IT"/>
              </w:rPr>
              <w:t>Reazione di fase acuta, dolore</w:t>
            </w:r>
          </w:p>
        </w:tc>
      </w:tr>
      <w:tr w:rsidR="004A3E41" w:rsidRPr="000C6DE6" w14:paraId="7FC7A1F5" w14:textId="77777777" w:rsidTr="00DD1395">
        <w:trPr>
          <w:cantSplit/>
        </w:trPr>
        <w:tc>
          <w:tcPr>
            <w:tcW w:w="9180" w:type="dxa"/>
            <w:gridSpan w:val="2"/>
            <w:tcBorders>
              <w:bottom w:val="nil"/>
            </w:tcBorders>
          </w:tcPr>
          <w:p w14:paraId="0BA2CE0E" w14:textId="77777777" w:rsidR="004A3E41" w:rsidRPr="000C6DE6" w:rsidRDefault="004A3E41" w:rsidP="00A268D4">
            <w:pPr>
              <w:keepNext/>
              <w:rPr>
                <w:b/>
                <w:i/>
                <w:color w:val="000000"/>
                <w:szCs w:val="22"/>
              </w:rPr>
            </w:pPr>
            <w:proofErr w:type="spellStart"/>
            <w:r w:rsidRPr="000C6DE6">
              <w:rPr>
                <w:b/>
                <w:i/>
                <w:color w:val="000000"/>
                <w:szCs w:val="22"/>
              </w:rPr>
              <w:t>Esami</w:t>
            </w:r>
            <w:proofErr w:type="spellEnd"/>
            <w:r w:rsidRPr="000C6DE6">
              <w:rPr>
                <w:b/>
                <w:i/>
                <w:color w:val="000000"/>
                <w:szCs w:val="22"/>
              </w:rPr>
              <w:t xml:space="preserve"> </w:t>
            </w:r>
            <w:proofErr w:type="spellStart"/>
            <w:r w:rsidRPr="000C6DE6">
              <w:rPr>
                <w:b/>
                <w:i/>
                <w:color w:val="000000"/>
                <w:szCs w:val="22"/>
              </w:rPr>
              <w:t>diagnostici</w:t>
            </w:r>
            <w:proofErr w:type="spellEnd"/>
          </w:p>
        </w:tc>
      </w:tr>
      <w:tr w:rsidR="006A541D" w:rsidRPr="000C6DE6" w14:paraId="6E672688" w14:textId="77777777" w:rsidTr="008B5434">
        <w:trPr>
          <w:cantSplit/>
        </w:trPr>
        <w:tc>
          <w:tcPr>
            <w:tcW w:w="3510" w:type="dxa"/>
            <w:tcBorders>
              <w:top w:val="nil"/>
              <w:bottom w:val="nil"/>
              <w:right w:val="nil"/>
            </w:tcBorders>
          </w:tcPr>
          <w:p w14:paraId="289D4105" w14:textId="77777777" w:rsidR="006A541D" w:rsidRPr="000C6DE6" w:rsidRDefault="006A541D" w:rsidP="00A268D4">
            <w:pPr>
              <w:keepNext/>
              <w:ind w:left="1701"/>
              <w:rPr>
                <w:color w:val="000000"/>
                <w:szCs w:val="22"/>
              </w:rPr>
            </w:pPr>
            <w:r w:rsidRPr="000C6DE6">
              <w:rPr>
                <w:color w:val="000000"/>
                <w:szCs w:val="22"/>
              </w:rPr>
              <w:t>Molto commune:</w:t>
            </w:r>
          </w:p>
        </w:tc>
        <w:tc>
          <w:tcPr>
            <w:tcW w:w="5670" w:type="dxa"/>
            <w:tcBorders>
              <w:top w:val="nil"/>
              <w:left w:val="nil"/>
              <w:bottom w:val="nil"/>
            </w:tcBorders>
          </w:tcPr>
          <w:p w14:paraId="33D430F6" w14:textId="77777777" w:rsidR="006A541D" w:rsidRPr="000C6DE6" w:rsidRDefault="006A541D" w:rsidP="00A268D4">
            <w:pPr>
              <w:pStyle w:val="Testonotadichiusura"/>
              <w:keepNext/>
              <w:ind w:left="1701"/>
              <w:rPr>
                <w:color w:val="000000"/>
                <w:szCs w:val="22"/>
              </w:rPr>
            </w:pPr>
            <w:proofErr w:type="spellStart"/>
            <w:r w:rsidRPr="000C6DE6">
              <w:rPr>
                <w:color w:val="000000"/>
                <w:szCs w:val="22"/>
              </w:rPr>
              <w:t>Ipocalcemia</w:t>
            </w:r>
            <w:proofErr w:type="spellEnd"/>
          </w:p>
        </w:tc>
      </w:tr>
      <w:tr w:rsidR="006A541D" w:rsidRPr="000C6DE6" w14:paraId="43D575AE" w14:textId="77777777" w:rsidTr="008B5434">
        <w:trPr>
          <w:cantSplit/>
        </w:trPr>
        <w:tc>
          <w:tcPr>
            <w:tcW w:w="3510" w:type="dxa"/>
            <w:tcBorders>
              <w:top w:val="nil"/>
              <w:bottom w:val="single" w:sz="4" w:space="0" w:color="auto"/>
              <w:right w:val="nil"/>
            </w:tcBorders>
          </w:tcPr>
          <w:p w14:paraId="063E0F18" w14:textId="77777777" w:rsidR="006A541D" w:rsidRPr="000C6DE6" w:rsidRDefault="006A541D" w:rsidP="00A268D4">
            <w:pPr>
              <w:keepNext/>
              <w:ind w:left="1701"/>
              <w:rPr>
                <w:color w:val="000000"/>
                <w:szCs w:val="22"/>
              </w:rPr>
            </w:pPr>
            <w:proofErr w:type="spellStart"/>
            <w:r w:rsidRPr="000C6DE6">
              <w:rPr>
                <w:color w:val="000000"/>
                <w:szCs w:val="22"/>
              </w:rPr>
              <w:t>Comune</w:t>
            </w:r>
            <w:proofErr w:type="spellEnd"/>
            <w:r w:rsidRPr="000C6DE6">
              <w:rPr>
                <w:color w:val="000000"/>
                <w:szCs w:val="22"/>
              </w:rPr>
              <w:t>:</w:t>
            </w:r>
          </w:p>
        </w:tc>
        <w:tc>
          <w:tcPr>
            <w:tcW w:w="5670" w:type="dxa"/>
            <w:tcBorders>
              <w:top w:val="nil"/>
              <w:left w:val="nil"/>
              <w:bottom w:val="single" w:sz="4" w:space="0" w:color="auto"/>
            </w:tcBorders>
          </w:tcPr>
          <w:p w14:paraId="15D5BD8D" w14:textId="77777777" w:rsidR="006A541D" w:rsidRPr="000C6DE6" w:rsidRDefault="006A541D" w:rsidP="00A268D4">
            <w:pPr>
              <w:pStyle w:val="Testonotadichiusura"/>
              <w:keepNext/>
              <w:ind w:left="1701"/>
              <w:rPr>
                <w:color w:val="000000"/>
                <w:szCs w:val="22"/>
              </w:rPr>
            </w:pPr>
            <w:proofErr w:type="spellStart"/>
            <w:r w:rsidRPr="000C6DE6">
              <w:rPr>
                <w:color w:val="000000"/>
                <w:szCs w:val="22"/>
              </w:rPr>
              <w:t>Ipofosfatemia</w:t>
            </w:r>
            <w:proofErr w:type="spellEnd"/>
          </w:p>
        </w:tc>
      </w:tr>
    </w:tbl>
    <w:p w14:paraId="6F107B89" w14:textId="77777777" w:rsidR="004A3E41" w:rsidRPr="000C6DE6" w:rsidRDefault="00DA5A64" w:rsidP="00A268D4">
      <w:pPr>
        <w:keepNext/>
        <w:rPr>
          <w:color w:val="000000"/>
          <w:szCs w:val="22"/>
          <w:lang w:val="it-IT"/>
        </w:rPr>
      </w:pPr>
      <w:r w:rsidRPr="000C6DE6">
        <w:rPr>
          <w:color w:val="000000"/>
          <w:szCs w:val="22"/>
          <w:vertAlign w:val="superscript"/>
          <w:lang w:val="it-IT"/>
        </w:rPr>
        <w:t>1 </w:t>
      </w:r>
      <w:r w:rsidR="004A3E41" w:rsidRPr="000C6DE6">
        <w:rPr>
          <w:color w:val="000000"/>
          <w:szCs w:val="22"/>
          <w:lang w:val="it-IT"/>
        </w:rPr>
        <w:t xml:space="preserve">Gli eventi avversi che si sono verificati con una frequenza </w:t>
      </w:r>
      <w:r w:rsidRPr="000C6DE6">
        <w:rPr>
          <w:color w:val="000000"/>
          <w:szCs w:val="22"/>
          <w:lang w:val="it-IT"/>
        </w:rPr>
        <w:t>&lt; </w:t>
      </w:r>
      <w:r w:rsidR="004A3E41" w:rsidRPr="000C6DE6">
        <w:rPr>
          <w:color w:val="000000"/>
          <w:szCs w:val="22"/>
          <w:lang w:val="it-IT"/>
        </w:rPr>
        <w:t xml:space="preserve">5% sono stati clinicamente valutati ed è stato evidenziato che questi casi sono coerenti con il profilo di sicurezza ben conosciuto di </w:t>
      </w:r>
      <w:r w:rsidR="00BE2428" w:rsidRPr="000C6DE6">
        <w:rPr>
          <w:color w:val="000000"/>
          <w:szCs w:val="22"/>
          <w:lang w:val="it-IT"/>
        </w:rPr>
        <w:t>Acido zoledronico</w:t>
      </w:r>
      <w:r w:rsidR="003400BD" w:rsidRPr="000C6DE6">
        <w:rPr>
          <w:color w:val="000000"/>
          <w:szCs w:val="22"/>
          <w:lang w:val="it-IT"/>
        </w:rPr>
        <w:t xml:space="preserve"> Mylan</w:t>
      </w:r>
      <w:r w:rsidR="004A3E41" w:rsidRPr="000C6DE6">
        <w:rPr>
          <w:color w:val="000000"/>
          <w:szCs w:val="22"/>
          <w:lang w:val="it-IT"/>
        </w:rPr>
        <w:t xml:space="preserve"> (vedere paragrafo 4.8)</w:t>
      </w:r>
    </w:p>
    <w:p w14:paraId="6660231D" w14:textId="77777777" w:rsidR="004A3E41" w:rsidRPr="000C6DE6" w:rsidRDefault="004A3E41" w:rsidP="00A268D4">
      <w:pPr>
        <w:rPr>
          <w:color w:val="000000"/>
          <w:szCs w:val="22"/>
          <w:lang w:val="it-IT"/>
        </w:rPr>
      </w:pPr>
    </w:p>
    <w:p w14:paraId="1130028E" w14:textId="77777777" w:rsidR="004A3E41" w:rsidRPr="000C6DE6" w:rsidRDefault="004A3E41" w:rsidP="00A268D4">
      <w:pPr>
        <w:rPr>
          <w:color w:val="000000"/>
          <w:szCs w:val="22"/>
          <w:lang w:val="it-IT"/>
        </w:rPr>
      </w:pPr>
      <w:r w:rsidRPr="000C6DE6">
        <w:rPr>
          <w:color w:val="000000"/>
          <w:szCs w:val="22"/>
          <w:lang w:val="it-IT"/>
        </w:rPr>
        <w:t>Nei pazienti pediatrici con osteogenesi imperfetta grave, l’acido zoledronico, in confronto a pamidronato, sembra essere associato a rischi più pronunciati di reazione di fase acuta, ipocalcemia e tachicardia inspiegabile, ma questa differenza si riduce dopo successive infusioni.</w:t>
      </w:r>
    </w:p>
    <w:p w14:paraId="79DEAE17" w14:textId="77777777" w:rsidR="004A3E41" w:rsidRPr="000C6DE6" w:rsidRDefault="004A3E41" w:rsidP="00A268D4">
      <w:pPr>
        <w:rPr>
          <w:color w:val="000000"/>
          <w:szCs w:val="22"/>
          <w:lang w:val="it-IT"/>
        </w:rPr>
      </w:pPr>
    </w:p>
    <w:p w14:paraId="6EC9A482" w14:textId="77777777" w:rsidR="004A3E41" w:rsidRPr="000C6DE6" w:rsidRDefault="004A3E41" w:rsidP="00A268D4">
      <w:pPr>
        <w:rPr>
          <w:color w:val="000000"/>
          <w:szCs w:val="22"/>
          <w:lang w:val="it-IT"/>
        </w:rPr>
      </w:pPr>
      <w:r w:rsidRPr="000C6DE6">
        <w:rPr>
          <w:color w:val="000000"/>
          <w:szCs w:val="22"/>
          <w:lang w:val="it-IT"/>
        </w:rPr>
        <w:t xml:space="preserve">L’Agenzia </w:t>
      </w:r>
      <w:r w:rsidR="00CA1B95" w:rsidRPr="000C6DE6">
        <w:rPr>
          <w:color w:val="000000"/>
          <w:szCs w:val="22"/>
          <w:lang w:val="it-IT"/>
        </w:rPr>
        <w:t>e</w:t>
      </w:r>
      <w:r w:rsidRPr="000C6DE6">
        <w:rPr>
          <w:color w:val="000000"/>
          <w:szCs w:val="22"/>
          <w:lang w:val="it-IT"/>
        </w:rPr>
        <w:t xml:space="preserve">uropea dei </w:t>
      </w:r>
      <w:r w:rsidR="00CA1B95" w:rsidRPr="000C6DE6">
        <w:rPr>
          <w:color w:val="000000"/>
          <w:szCs w:val="22"/>
          <w:lang w:val="it-IT"/>
        </w:rPr>
        <w:t>m</w:t>
      </w:r>
      <w:r w:rsidRPr="000C6DE6">
        <w:rPr>
          <w:color w:val="000000"/>
          <w:szCs w:val="22"/>
          <w:lang w:val="it-IT"/>
        </w:rPr>
        <w:t xml:space="preserve">edicinali ha previsto l’esonero dall’obbligo di presentare i risultati degli studi con </w:t>
      </w:r>
      <w:r w:rsidR="007549B2" w:rsidRPr="000C6DE6">
        <w:rPr>
          <w:color w:val="000000"/>
          <w:szCs w:val="22"/>
          <w:lang w:val="it-IT"/>
        </w:rPr>
        <w:t xml:space="preserve">il </w:t>
      </w:r>
      <w:r w:rsidR="00873FCC" w:rsidRPr="000C6DE6">
        <w:rPr>
          <w:color w:val="000000"/>
          <w:szCs w:val="22"/>
          <w:lang w:val="it-IT"/>
        </w:rPr>
        <w:t xml:space="preserve">medicinale </w:t>
      </w:r>
      <w:r w:rsidR="007549B2" w:rsidRPr="000C6DE6">
        <w:rPr>
          <w:color w:val="000000"/>
          <w:szCs w:val="22"/>
          <w:lang w:val="it-IT"/>
        </w:rPr>
        <w:t xml:space="preserve">di riferimento contenente </w:t>
      </w:r>
      <w:r w:rsidRPr="000C6DE6">
        <w:rPr>
          <w:color w:val="000000"/>
          <w:szCs w:val="22"/>
          <w:lang w:val="it-IT"/>
        </w:rPr>
        <w:t>acido zoledronico in tutti i sottogruppi della popolazione pediatrica per il trattamento dell’ipercalcemia neoplastica e la prevenzione di eventi correlati all’apparato scheletrico in pazienti affetti da tumori maligni allo stadio avanzato che interessano l’osso (vedere paragrafo 4.</w:t>
      </w:r>
      <w:r w:rsidR="00DA5A64" w:rsidRPr="000C6DE6">
        <w:rPr>
          <w:color w:val="000000"/>
          <w:szCs w:val="22"/>
          <w:lang w:val="it-IT"/>
        </w:rPr>
        <w:t>2 </w:t>
      </w:r>
      <w:r w:rsidRPr="000C6DE6">
        <w:rPr>
          <w:color w:val="000000"/>
          <w:szCs w:val="22"/>
          <w:lang w:val="it-IT"/>
        </w:rPr>
        <w:t>per informazioni sull’uso pediatrico).</w:t>
      </w:r>
    </w:p>
    <w:p w14:paraId="48B90EAE" w14:textId="77777777" w:rsidR="004A3E41" w:rsidRPr="000C6DE6" w:rsidRDefault="004A3E41" w:rsidP="00A268D4">
      <w:pPr>
        <w:rPr>
          <w:color w:val="000000"/>
          <w:szCs w:val="22"/>
          <w:lang w:val="it-IT"/>
        </w:rPr>
      </w:pPr>
    </w:p>
    <w:p w14:paraId="7E7501FF" w14:textId="77777777" w:rsidR="004A3E41" w:rsidRPr="000C6DE6" w:rsidRDefault="00E750D0" w:rsidP="00206389">
      <w:pPr>
        <w:pStyle w:val="Style1"/>
      </w:pPr>
      <w:r w:rsidRPr="000C6DE6">
        <w:t>5.2.</w:t>
      </w:r>
      <w:r w:rsidRPr="000C6DE6">
        <w:tab/>
      </w:r>
      <w:r w:rsidR="004A3E41" w:rsidRPr="000C6DE6">
        <w:t>Proprietà farmacocinetiche</w:t>
      </w:r>
    </w:p>
    <w:p w14:paraId="69DA9D34" w14:textId="77777777" w:rsidR="004A3E41" w:rsidRPr="000C6DE6" w:rsidRDefault="004A3E41" w:rsidP="00A268D4">
      <w:pPr>
        <w:keepNext/>
        <w:rPr>
          <w:color w:val="000000"/>
          <w:szCs w:val="22"/>
          <w:lang w:val="it-IT"/>
        </w:rPr>
      </w:pPr>
    </w:p>
    <w:p w14:paraId="02CDC09E" w14:textId="77777777" w:rsidR="004A3E41" w:rsidRPr="000C6DE6" w:rsidRDefault="004A3E41" w:rsidP="00A268D4">
      <w:pPr>
        <w:keepNext/>
        <w:rPr>
          <w:color w:val="000000"/>
          <w:szCs w:val="22"/>
          <w:lang w:val="it-IT"/>
        </w:rPr>
      </w:pPr>
      <w:r w:rsidRPr="000C6DE6">
        <w:rPr>
          <w:color w:val="000000"/>
          <w:szCs w:val="22"/>
          <w:lang w:val="it-IT"/>
        </w:rPr>
        <w:t xml:space="preserve">Gli studi di farmacocinetica dopo infusione endovenosa singola e ripetuta di </w:t>
      </w:r>
      <w:r w:rsidR="00DA5A64" w:rsidRPr="000C6DE6">
        <w:rPr>
          <w:color w:val="000000"/>
          <w:szCs w:val="22"/>
          <w:lang w:val="it-IT"/>
        </w:rPr>
        <w:t>5 </w:t>
      </w:r>
      <w:r w:rsidRPr="000C6DE6">
        <w:rPr>
          <w:color w:val="000000"/>
          <w:szCs w:val="22"/>
          <w:lang w:val="it-IT"/>
        </w:rPr>
        <w:t>e 1</w:t>
      </w:r>
      <w:r w:rsidR="00DA5A64" w:rsidRPr="000C6DE6">
        <w:rPr>
          <w:color w:val="000000"/>
          <w:szCs w:val="22"/>
          <w:lang w:val="it-IT"/>
        </w:rPr>
        <w:t>5 </w:t>
      </w:r>
      <w:r w:rsidRPr="000C6DE6">
        <w:rPr>
          <w:color w:val="000000"/>
          <w:szCs w:val="22"/>
          <w:lang w:val="it-IT"/>
        </w:rPr>
        <w:t xml:space="preserve">minuti di 2, 4, </w:t>
      </w:r>
      <w:r w:rsidR="00DA5A64" w:rsidRPr="000C6DE6">
        <w:rPr>
          <w:color w:val="000000"/>
          <w:szCs w:val="22"/>
          <w:lang w:val="it-IT"/>
        </w:rPr>
        <w:t>8 </w:t>
      </w:r>
      <w:r w:rsidRPr="000C6DE6">
        <w:rPr>
          <w:color w:val="000000"/>
          <w:szCs w:val="22"/>
          <w:lang w:val="it-IT"/>
        </w:rPr>
        <w:t>e 1</w:t>
      </w:r>
      <w:r w:rsidR="00DA5A64" w:rsidRPr="000C6DE6">
        <w:rPr>
          <w:color w:val="000000"/>
          <w:szCs w:val="22"/>
          <w:lang w:val="it-IT"/>
        </w:rPr>
        <w:t>6 </w:t>
      </w:r>
      <w:r w:rsidR="008C2E97" w:rsidRPr="000C6DE6">
        <w:rPr>
          <w:color w:val="000000"/>
          <w:szCs w:val="22"/>
          <w:lang w:val="it-IT"/>
        </w:rPr>
        <w:t>mg</w:t>
      </w:r>
      <w:r w:rsidRPr="000C6DE6">
        <w:rPr>
          <w:color w:val="000000"/>
          <w:szCs w:val="22"/>
          <w:lang w:val="it-IT"/>
        </w:rPr>
        <w:t xml:space="preserve"> di acido zoledronico in 6</w:t>
      </w:r>
      <w:r w:rsidR="00DA5A64" w:rsidRPr="000C6DE6">
        <w:rPr>
          <w:color w:val="000000"/>
          <w:szCs w:val="22"/>
          <w:lang w:val="it-IT"/>
        </w:rPr>
        <w:t>4 </w:t>
      </w:r>
      <w:r w:rsidRPr="000C6DE6">
        <w:rPr>
          <w:color w:val="000000"/>
          <w:szCs w:val="22"/>
          <w:lang w:val="it-IT"/>
        </w:rPr>
        <w:t>pazienti con metastasi ossee hanno evidenziato i seguenti risultati, indipendentemente dal</w:t>
      </w:r>
      <w:r w:rsidR="00551F8B" w:rsidRPr="000C6DE6">
        <w:rPr>
          <w:color w:val="000000"/>
          <w:szCs w:val="22"/>
          <w:lang w:val="it-IT"/>
        </w:rPr>
        <w:t>la</w:t>
      </w:r>
      <w:r w:rsidRPr="000C6DE6">
        <w:rPr>
          <w:color w:val="000000"/>
          <w:szCs w:val="22"/>
          <w:lang w:val="it-IT"/>
        </w:rPr>
        <w:t xml:space="preserve"> </w:t>
      </w:r>
      <w:r w:rsidR="00551F8B" w:rsidRPr="000C6DE6">
        <w:rPr>
          <w:color w:val="000000"/>
          <w:szCs w:val="22"/>
          <w:lang w:val="it-IT"/>
        </w:rPr>
        <w:t>dose</w:t>
      </w:r>
      <w:r w:rsidRPr="000C6DE6">
        <w:rPr>
          <w:color w:val="000000"/>
          <w:szCs w:val="22"/>
          <w:lang w:val="it-IT"/>
        </w:rPr>
        <w:t>.</w:t>
      </w:r>
    </w:p>
    <w:p w14:paraId="2A631004" w14:textId="77777777" w:rsidR="004A3E41" w:rsidRPr="000C6DE6" w:rsidRDefault="004A3E41" w:rsidP="00A268D4">
      <w:pPr>
        <w:rPr>
          <w:color w:val="000000"/>
          <w:szCs w:val="22"/>
          <w:lang w:val="it-IT"/>
        </w:rPr>
      </w:pPr>
    </w:p>
    <w:p w14:paraId="356A4026" w14:textId="77777777" w:rsidR="004A3E41" w:rsidRPr="000C6DE6" w:rsidRDefault="004A3E41" w:rsidP="00A268D4">
      <w:pPr>
        <w:rPr>
          <w:color w:val="000000"/>
          <w:szCs w:val="22"/>
          <w:lang w:val="it-IT"/>
        </w:rPr>
      </w:pPr>
      <w:r w:rsidRPr="000C6DE6">
        <w:rPr>
          <w:color w:val="000000"/>
          <w:szCs w:val="22"/>
          <w:lang w:val="it-IT"/>
        </w:rPr>
        <w:t xml:space="preserve">Dopo aver iniziato l'infusione di acido zoledronico, le concentrazioni plasmatiche di acido zoledronico aumentano rapidamente, raggiungendo il picco di concentrazione al termine del periodo di infusione, segue un rapido declino fino ad una concentrazione </w:t>
      </w:r>
      <w:r w:rsidRPr="000C6DE6">
        <w:rPr>
          <w:color w:val="000000"/>
          <w:szCs w:val="22"/>
        </w:rPr>
        <w:sym w:font="Symbol" w:char="F03C"/>
      </w:r>
      <w:r w:rsidRPr="000C6DE6">
        <w:rPr>
          <w:color w:val="000000"/>
          <w:szCs w:val="22"/>
          <w:lang w:val="it-IT"/>
        </w:rPr>
        <w:t xml:space="preserve"> 10% del picco dopo </w:t>
      </w:r>
      <w:r w:rsidR="00DA5A64" w:rsidRPr="000C6DE6">
        <w:rPr>
          <w:color w:val="000000"/>
          <w:szCs w:val="22"/>
          <w:lang w:val="it-IT"/>
        </w:rPr>
        <w:t>4 </w:t>
      </w:r>
      <w:r w:rsidRPr="000C6DE6">
        <w:rPr>
          <w:color w:val="000000"/>
          <w:szCs w:val="22"/>
          <w:lang w:val="it-IT"/>
        </w:rPr>
        <w:t xml:space="preserve">ore e </w:t>
      </w:r>
      <w:r w:rsidRPr="000C6DE6">
        <w:rPr>
          <w:color w:val="000000"/>
          <w:szCs w:val="22"/>
        </w:rPr>
        <w:sym w:font="Symbol" w:char="F03C"/>
      </w:r>
      <w:r w:rsidRPr="000C6DE6">
        <w:rPr>
          <w:color w:val="000000"/>
          <w:szCs w:val="22"/>
          <w:lang w:val="it-IT"/>
        </w:rPr>
        <w:t> 1% del picco dopo 2</w:t>
      </w:r>
      <w:r w:rsidR="00DA5A64" w:rsidRPr="000C6DE6">
        <w:rPr>
          <w:color w:val="000000"/>
          <w:szCs w:val="22"/>
          <w:lang w:val="it-IT"/>
        </w:rPr>
        <w:t>4 </w:t>
      </w:r>
      <w:r w:rsidRPr="000C6DE6">
        <w:rPr>
          <w:color w:val="000000"/>
          <w:szCs w:val="22"/>
          <w:lang w:val="it-IT"/>
        </w:rPr>
        <w:t>ore, con un successivo e prolungato periodo caratterizzato da concentrazioni molto basse non superiori allo 0,1% del picco fino al momento che precede la seconda infusione di acido zoledronico al giorno 28.</w:t>
      </w:r>
    </w:p>
    <w:p w14:paraId="482BC25A" w14:textId="77777777" w:rsidR="004A3E41" w:rsidRPr="000C6DE6" w:rsidRDefault="004A3E41" w:rsidP="00A268D4">
      <w:pPr>
        <w:rPr>
          <w:color w:val="000000"/>
          <w:szCs w:val="22"/>
          <w:lang w:val="it-IT"/>
        </w:rPr>
      </w:pPr>
    </w:p>
    <w:p w14:paraId="51CBDAA6" w14:textId="77777777" w:rsidR="004A3E41" w:rsidRPr="000C6DE6" w:rsidRDefault="004A3E41" w:rsidP="00A268D4">
      <w:pPr>
        <w:rPr>
          <w:color w:val="000000"/>
          <w:szCs w:val="22"/>
          <w:lang w:val="it-IT"/>
        </w:rPr>
      </w:pPr>
      <w:r w:rsidRPr="000C6DE6">
        <w:rPr>
          <w:color w:val="000000"/>
          <w:szCs w:val="22"/>
          <w:lang w:val="it-IT"/>
        </w:rPr>
        <w:t>L’acido zoledronico, somministrato per via endovenosa, è eliminato secondo un processo che si svolge in tre fasi: scomparsa rapida</w:t>
      </w:r>
      <w:r w:rsidR="00CD6892" w:rsidRPr="000C6DE6">
        <w:rPr>
          <w:color w:val="000000"/>
          <w:szCs w:val="22"/>
          <w:lang w:val="it-IT"/>
        </w:rPr>
        <w:t xml:space="preserve"> del farmaco dalla circolazione sistemica,</w:t>
      </w:r>
      <w:r w:rsidRPr="000C6DE6">
        <w:rPr>
          <w:color w:val="000000"/>
          <w:szCs w:val="22"/>
          <w:lang w:val="it-IT"/>
        </w:rPr>
        <w:t xml:space="preserve"> ad andamento bifasico, con emivita plasmatica di (t</w:t>
      </w:r>
      <w:r w:rsidRPr="000C6DE6">
        <w:rPr>
          <w:color w:val="000000"/>
          <w:szCs w:val="22"/>
          <w:vertAlign w:val="subscript"/>
          <w:lang w:val="it-IT"/>
        </w:rPr>
        <w:t>½</w:t>
      </w:r>
      <w:r w:rsidRPr="000C6DE6">
        <w:rPr>
          <w:color w:val="000000"/>
          <w:szCs w:val="22"/>
          <w:vertAlign w:val="subscript"/>
        </w:rPr>
        <w:sym w:font="Symbol" w:char="F061"/>
      </w:r>
      <w:r w:rsidRPr="000C6DE6">
        <w:rPr>
          <w:color w:val="000000"/>
          <w:szCs w:val="22"/>
          <w:lang w:val="it-IT"/>
        </w:rPr>
        <w:t>) 0,2</w:t>
      </w:r>
      <w:r w:rsidR="00DA5A64" w:rsidRPr="000C6DE6">
        <w:rPr>
          <w:color w:val="000000"/>
          <w:szCs w:val="22"/>
          <w:lang w:val="it-IT"/>
        </w:rPr>
        <w:t>4 </w:t>
      </w:r>
      <w:r w:rsidRPr="000C6DE6">
        <w:rPr>
          <w:color w:val="000000"/>
          <w:szCs w:val="22"/>
          <w:lang w:val="it-IT"/>
        </w:rPr>
        <w:t>e (t</w:t>
      </w:r>
      <w:r w:rsidRPr="000C6DE6">
        <w:rPr>
          <w:color w:val="000000"/>
          <w:szCs w:val="22"/>
          <w:vertAlign w:val="subscript"/>
          <w:lang w:val="it-IT"/>
        </w:rPr>
        <w:t>½</w:t>
      </w:r>
      <w:r w:rsidRPr="000C6DE6">
        <w:rPr>
          <w:color w:val="000000"/>
          <w:szCs w:val="22"/>
          <w:vertAlign w:val="subscript"/>
        </w:rPr>
        <w:sym w:font="Symbol" w:char="F062"/>
      </w:r>
      <w:r w:rsidRPr="000C6DE6">
        <w:rPr>
          <w:color w:val="000000"/>
          <w:szCs w:val="22"/>
          <w:lang w:val="it-IT"/>
        </w:rPr>
        <w:t>) 1,8</w:t>
      </w:r>
      <w:r w:rsidR="00DA5A64" w:rsidRPr="000C6DE6">
        <w:rPr>
          <w:color w:val="000000"/>
          <w:szCs w:val="22"/>
          <w:lang w:val="it-IT"/>
        </w:rPr>
        <w:t>7 </w:t>
      </w:r>
      <w:r w:rsidRPr="000C6DE6">
        <w:rPr>
          <w:color w:val="000000"/>
          <w:szCs w:val="22"/>
          <w:lang w:val="it-IT"/>
        </w:rPr>
        <w:t xml:space="preserve">ore, seguita da una fase di eliminazione lenta con emivita </w:t>
      </w:r>
      <w:r w:rsidRPr="000C6DE6">
        <w:rPr>
          <w:color w:val="000000"/>
          <w:szCs w:val="22"/>
          <w:lang w:val="it-IT"/>
        </w:rPr>
        <w:lastRenderedPageBreak/>
        <w:t>di eliminazione terminale di (t</w:t>
      </w:r>
      <w:r w:rsidRPr="000C6DE6">
        <w:rPr>
          <w:color w:val="000000"/>
          <w:szCs w:val="22"/>
          <w:vertAlign w:val="subscript"/>
          <w:lang w:val="it-IT"/>
        </w:rPr>
        <w:t>½</w:t>
      </w:r>
      <w:r w:rsidRPr="000C6DE6">
        <w:rPr>
          <w:color w:val="000000"/>
          <w:szCs w:val="22"/>
          <w:vertAlign w:val="subscript"/>
        </w:rPr>
        <w:sym w:font="Symbol" w:char="F067"/>
      </w:r>
      <w:r w:rsidRPr="000C6DE6">
        <w:rPr>
          <w:color w:val="000000"/>
          <w:szCs w:val="22"/>
          <w:lang w:val="it-IT"/>
        </w:rPr>
        <w:t>) 14</w:t>
      </w:r>
      <w:r w:rsidR="00DA5A64" w:rsidRPr="000C6DE6">
        <w:rPr>
          <w:color w:val="000000"/>
          <w:szCs w:val="22"/>
          <w:lang w:val="it-IT"/>
        </w:rPr>
        <w:t>6 </w:t>
      </w:r>
      <w:r w:rsidRPr="000C6DE6">
        <w:rPr>
          <w:color w:val="000000"/>
          <w:szCs w:val="22"/>
          <w:lang w:val="it-IT"/>
        </w:rPr>
        <w:t>ore. Non c'è accumulo di acido zoledronico nel plasma dopo dosi multiple somministrate ogni 2</w:t>
      </w:r>
      <w:r w:rsidR="00DA5A64" w:rsidRPr="000C6DE6">
        <w:rPr>
          <w:color w:val="000000"/>
          <w:szCs w:val="22"/>
          <w:lang w:val="it-IT"/>
        </w:rPr>
        <w:t>8 </w:t>
      </w:r>
      <w:r w:rsidRPr="000C6DE6">
        <w:rPr>
          <w:color w:val="000000"/>
          <w:szCs w:val="22"/>
          <w:lang w:val="it-IT"/>
        </w:rPr>
        <w:t>giorni. L’acido zoledronico non viene metabolizzato ed è escreto immodificato per via renale. Dopo le prime 2</w:t>
      </w:r>
      <w:r w:rsidR="00DA5A64" w:rsidRPr="000C6DE6">
        <w:rPr>
          <w:color w:val="000000"/>
          <w:szCs w:val="22"/>
          <w:lang w:val="it-IT"/>
        </w:rPr>
        <w:t>4 </w:t>
      </w:r>
      <w:r w:rsidRPr="000C6DE6">
        <w:rPr>
          <w:color w:val="000000"/>
          <w:szCs w:val="22"/>
          <w:lang w:val="it-IT"/>
        </w:rPr>
        <w:t>ore il 3</w:t>
      </w:r>
      <w:r w:rsidR="00DA5A64" w:rsidRPr="000C6DE6">
        <w:rPr>
          <w:color w:val="000000"/>
          <w:szCs w:val="22"/>
          <w:lang w:val="it-IT"/>
        </w:rPr>
        <w:t>9 </w:t>
      </w:r>
      <w:r w:rsidRPr="000C6DE6">
        <w:rPr>
          <w:color w:val="000000"/>
          <w:szCs w:val="22"/>
        </w:rPr>
        <w:sym w:font="Symbol" w:char="F0B1"/>
      </w:r>
      <w:r w:rsidRPr="000C6DE6">
        <w:rPr>
          <w:color w:val="000000"/>
          <w:szCs w:val="22"/>
          <w:lang w:val="it-IT"/>
        </w:rPr>
        <w:t> 16% della dose somministrata è presente nelle urine, mentre la parte restante è legata principalmente al tessuto osseo. Dal tessuto osseo viene rilasciato molto lentamente nella circolazione sistemica ed eliminato poi per via renale. La clearance corporea è di 5,0</w:t>
      </w:r>
      <w:r w:rsidR="00DA5A64" w:rsidRPr="000C6DE6">
        <w:rPr>
          <w:color w:val="000000"/>
          <w:szCs w:val="22"/>
          <w:lang w:val="it-IT"/>
        </w:rPr>
        <w:t>4 </w:t>
      </w:r>
      <w:r w:rsidRPr="000C6DE6">
        <w:rPr>
          <w:color w:val="000000"/>
          <w:szCs w:val="22"/>
        </w:rPr>
        <w:sym w:font="Symbol" w:char="F0B1"/>
      </w:r>
      <w:r w:rsidRPr="000C6DE6">
        <w:rPr>
          <w:color w:val="000000"/>
          <w:szCs w:val="22"/>
          <w:lang w:val="it-IT"/>
        </w:rPr>
        <w:t> 2,</w:t>
      </w:r>
      <w:r w:rsidR="00DA5A64" w:rsidRPr="000C6DE6">
        <w:rPr>
          <w:color w:val="000000"/>
          <w:szCs w:val="22"/>
          <w:lang w:val="it-IT"/>
        </w:rPr>
        <w:t>5 </w:t>
      </w:r>
      <w:r w:rsidRPr="000C6DE6">
        <w:rPr>
          <w:color w:val="000000"/>
          <w:szCs w:val="22"/>
          <w:lang w:val="it-IT"/>
        </w:rPr>
        <w:t xml:space="preserve">l/h, indipendentemente dalla dose e non influenzata dal sesso, età, razza e peso corporeo. L'incremento del tempo di infusione da </w:t>
      </w:r>
      <w:smartTag w:uri="urn:schemas-microsoft-com:office:smarttags" w:element="metricconverter">
        <w:smartTagPr>
          <w:attr w:name="ProductID" w:val="5ﾠa"/>
        </w:smartTagPr>
        <w:r w:rsidR="00DA5A64" w:rsidRPr="000C6DE6">
          <w:rPr>
            <w:color w:val="000000"/>
            <w:szCs w:val="22"/>
            <w:lang w:val="it-IT"/>
          </w:rPr>
          <w:t>5 </w:t>
        </w:r>
        <w:r w:rsidRPr="000C6DE6">
          <w:rPr>
            <w:color w:val="000000"/>
            <w:szCs w:val="22"/>
            <w:lang w:val="it-IT"/>
          </w:rPr>
          <w:t>a</w:t>
        </w:r>
      </w:smartTag>
      <w:r w:rsidRPr="000C6DE6">
        <w:rPr>
          <w:color w:val="000000"/>
          <w:szCs w:val="22"/>
          <w:lang w:val="it-IT"/>
        </w:rPr>
        <w:t xml:space="preserve"> 1</w:t>
      </w:r>
      <w:r w:rsidR="00DA5A64" w:rsidRPr="000C6DE6">
        <w:rPr>
          <w:color w:val="000000"/>
          <w:szCs w:val="22"/>
          <w:lang w:val="it-IT"/>
        </w:rPr>
        <w:t>5 </w:t>
      </w:r>
      <w:r w:rsidRPr="000C6DE6">
        <w:rPr>
          <w:color w:val="000000"/>
          <w:szCs w:val="22"/>
          <w:lang w:val="it-IT"/>
        </w:rPr>
        <w:t>minuti ha prodotto una diminuzione del 30% della concentrazione di acido zoledronico al termine dell'infusione ma non ha modificato il valore dell'area sotto la curva (concentrazione plasmatica verso tempo).</w:t>
      </w:r>
    </w:p>
    <w:p w14:paraId="148FF7FC" w14:textId="77777777" w:rsidR="004A3E41" w:rsidRPr="000C6DE6" w:rsidRDefault="004A3E41" w:rsidP="00A268D4">
      <w:pPr>
        <w:rPr>
          <w:color w:val="000000"/>
          <w:szCs w:val="22"/>
          <w:lang w:val="it-IT"/>
        </w:rPr>
      </w:pPr>
    </w:p>
    <w:p w14:paraId="722944AD" w14:textId="77777777" w:rsidR="004A3E41" w:rsidRPr="000C6DE6" w:rsidRDefault="004A3E41" w:rsidP="00A268D4">
      <w:pPr>
        <w:rPr>
          <w:color w:val="000000"/>
          <w:szCs w:val="22"/>
          <w:lang w:val="it-IT"/>
        </w:rPr>
      </w:pPr>
      <w:r w:rsidRPr="000C6DE6">
        <w:rPr>
          <w:color w:val="000000"/>
          <w:szCs w:val="22"/>
          <w:lang w:val="it-IT"/>
        </w:rPr>
        <w:t>Come con altri bisfosfonati, la variabilità tra pazienti dei parametri farmacocinetici per acido zoledronico è risultata elevata.</w:t>
      </w:r>
    </w:p>
    <w:p w14:paraId="343CA1A7" w14:textId="77777777" w:rsidR="004A3E41" w:rsidRPr="000C6DE6" w:rsidRDefault="004A3E41" w:rsidP="00A268D4">
      <w:pPr>
        <w:rPr>
          <w:color w:val="000000"/>
          <w:szCs w:val="22"/>
          <w:lang w:val="it-IT"/>
        </w:rPr>
      </w:pPr>
    </w:p>
    <w:p w14:paraId="15124070" w14:textId="77777777" w:rsidR="004A3E41" w:rsidRPr="000C6DE6" w:rsidRDefault="004A3E41" w:rsidP="00A268D4">
      <w:pPr>
        <w:rPr>
          <w:color w:val="000000"/>
          <w:szCs w:val="22"/>
          <w:lang w:val="it-IT"/>
        </w:rPr>
      </w:pPr>
      <w:r w:rsidRPr="000C6DE6">
        <w:rPr>
          <w:color w:val="000000"/>
          <w:szCs w:val="22"/>
          <w:lang w:val="it-IT"/>
        </w:rPr>
        <w:t xml:space="preserve">Non sono disponibili dati di farmacocinetica per l’acido zoledronico in pazienti affetti da ipercalcemia o in pazienti con insufficienza epatica. </w:t>
      </w:r>
      <w:r w:rsidRPr="000C6DE6">
        <w:rPr>
          <w:i/>
          <w:color w:val="000000"/>
          <w:szCs w:val="22"/>
          <w:lang w:val="it-IT"/>
        </w:rPr>
        <w:t>In vitro</w:t>
      </w:r>
      <w:r w:rsidRPr="000C6DE6">
        <w:rPr>
          <w:color w:val="000000"/>
          <w:szCs w:val="22"/>
          <w:lang w:val="it-IT"/>
        </w:rPr>
        <w:t>, l’acido zoledronico non inibisce gli enzimi del citocromo P45</w:t>
      </w:r>
      <w:r w:rsidR="00DA5A64" w:rsidRPr="000C6DE6">
        <w:rPr>
          <w:color w:val="000000"/>
          <w:szCs w:val="22"/>
          <w:lang w:val="it-IT"/>
        </w:rPr>
        <w:t>0 </w:t>
      </w:r>
      <w:r w:rsidRPr="000C6DE6">
        <w:rPr>
          <w:color w:val="000000"/>
          <w:szCs w:val="22"/>
          <w:lang w:val="it-IT"/>
        </w:rPr>
        <w:t xml:space="preserve">umano, non presenta biotrasformazione e negli studi sull’animale una quantità </w:t>
      </w:r>
      <w:r w:rsidR="00DA5A64" w:rsidRPr="000C6DE6">
        <w:rPr>
          <w:color w:val="000000"/>
          <w:szCs w:val="22"/>
          <w:lang w:val="it-IT"/>
        </w:rPr>
        <w:t>&lt; </w:t>
      </w:r>
      <w:r w:rsidRPr="000C6DE6">
        <w:rPr>
          <w:color w:val="000000"/>
          <w:szCs w:val="22"/>
          <w:lang w:val="it-IT"/>
        </w:rPr>
        <w:t>3% della dose somministrata è stata ritrovata nelle feci, a supporto del fatto che non vi è un ruolo rilevante della funzione epatica nella farmacocinetica dell’acido zoledronico.</w:t>
      </w:r>
    </w:p>
    <w:p w14:paraId="783EC813" w14:textId="77777777" w:rsidR="004A3E41" w:rsidRPr="000C6DE6" w:rsidRDefault="004A3E41" w:rsidP="00A268D4">
      <w:pPr>
        <w:rPr>
          <w:color w:val="000000"/>
          <w:szCs w:val="22"/>
          <w:lang w:val="it-IT"/>
        </w:rPr>
      </w:pPr>
    </w:p>
    <w:p w14:paraId="1B8E745F" w14:textId="77777777" w:rsidR="004A3E41" w:rsidRPr="000C6DE6" w:rsidRDefault="004A3E41" w:rsidP="00A268D4">
      <w:pPr>
        <w:rPr>
          <w:color w:val="000000"/>
          <w:szCs w:val="22"/>
          <w:lang w:val="it-IT"/>
        </w:rPr>
      </w:pPr>
      <w:r w:rsidRPr="000C6DE6">
        <w:rPr>
          <w:color w:val="000000"/>
          <w:szCs w:val="22"/>
          <w:lang w:val="it-IT"/>
        </w:rPr>
        <w:t>La clearance renale dell'acido zoledronico è stata correlata alla clearance della creatinina, rappresentando la clearance renale il 7</w:t>
      </w:r>
      <w:r w:rsidR="00DA5A64" w:rsidRPr="000C6DE6">
        <w:rPr>
          <w:color w:val="000000"/>
          <w:szCs w:val="22"/>
          <w:lang w:val="it-IT"/>
        </w:rPr>
        <w:t>5 </w:t>
      </w:r>
      <w:r w:rsidRPr="000C6DE6">
        <w:rPr>
          <w:color w:val="000000"/>
          <w:szCs w:val="22"/>
        </w:rPr>
        <w:sym w:font="Symbol" w:char="F0B1"/>
      </w:r>
      <w:r w:rsidRPr="000C6DE6">
        <w:rPr>
          <w:color w:val="000000"/>
          <w:szCs w:val="22"/>
          <w:lang w:val="it-IT"/>
        </w:rPr>
        <w:t> 33% della clearance della creatinina, che è risultata in media 8</w:t>
      </w:r>
      <w:r w:rsidR="00DA5A64" w:rsidRPr="000C6DE6">
        <w:rPr>
          <w:color w:val="000000"/>
          <w:szCs w:val="22"/>
          <w:lang w:val="it-IT"/>
        </w:rPr>
        <w:t>4 </w:t>
      </w:r>
      <w:r w:rsidRPr="000C6DE6">
        <w:rPr>
          <w:color w:val="000000"/>
          <w:szCs w:val="22"/>
        </w:rPr>
        <w:sym w:font="Symbol" w:char="F0B1"/>
      </w:r>
      <w:r w:rsidRPr="000C6DE6">
        <w:rPr>
          <w:color w:val="000000"/>
          <w:szCs w:val="22"/>
          <w:lang w:val="it-IT"/>
        </w:rPr>
        <w:t> 2</w:t>
      </w:r>
      <w:r w:rsidR="00DA5A64" w:rsidRPr="000C6DE6">
        <w:rPr>
          <w:color w:val="000000"/>
          <w:szCs w:val="22"/>
          <w:lang w:val="it-IT"/>
        </w:rPr>
        <w:t>9 </w:t>
      </w:r>
      <w:r w:rsidR="008C2E97" w:rsidRPr="000C6DE6">
        <w:rPr>
          <w:color w:val="000000"/>
          <w:szCs w:val="22"/>
          <w:lang w:val="it-IT"/>
        </w:rPr>
        <w:t>ml</w:t>
      </w:r>
      <w:r w:rsidRPr="000C6DE6">
        <w:rPr>
          <w:color w:val="000000"/>
          <w:szCs w:val="22"/>
          <w:lang w:val="it-IT"/>
        </w:rPr>
        <w:t xml:space="preserve">/min (range da </w:t>
      </w:r>
      <w:smartTag w:uri="urn:schemas-microsoft-com:office:smarttags" w:element="metricconverter">
        <w:smartTagPr>
          <w:attr w:name="ProductID" w:val="22ﾠa"/>
        </w:smartTagPr>
        <w:r w:rsidRPr="000C6DE6">
          <w:rPr>
            <w:color w:val="000000"/>
            <w:szCs w:val="22"/>
            <w:lang w:val="it-IT"/>
          </w:rPr>
          <w:t>2</w:t>
        </w:r>
        <w:r w:rsidR="00DA5A64" w:rsidRPr="000C6DE6">
          <w:rPr>
            <w:color w:val="000000"/>
            <w:szCs w:val="22"/>
            <w:lang w:val="it-IT"/>
          </w:rPr>
          <w:t>2 </w:t>
        </w:r>
        <w:r w:rsidRPr="000C6DE6">
          <w:rPr>
            <w:color w:val="000000"/>
            <w:szCs w:val="22"/>
            <w:lang w:val="it-IT"/>
          </w:rPr>
          <w:t>a</w:t>
        </w:r>
      </w:smartTag>
      <w:r w:rsidRPr="000C6DE6">
        <w:rPr>
          <w:color w:val="000000"/>
          <w:szCs w:val="22"/>
          <w:lang w:val="it-IT"/>
        </w:rPr>
        <w:t xml:space="preserve"> 14</w:t>
      </w:r>
      <w:r w:rsidR="00DA5A64" w:rsidRPr="000C6DE6">
        <w:rPr>
          <w:color w:val="000000"/>
          <w:szCs w:val="22"/>
          <w:lang w:val="it-IT"/>
        </w:rPr>
        <w:t>3 </w:t>
      </w:r>
      <w:r w:rsidR="008C2E97" w:rsidRPr="000C6DE6">
        <w:rPr>
          <w:color w:val="000000"/>
          <w:szCs w:val="22"/>
          <w:lang w:val="it-IT"/>
        </w:rPr>
        <w:t>ml</w:t>
      </w:r>
      <w:r w:rsidRPr="000C6DE6">
        <w:rPr>
          <w:color w:val="000000"/>
          <w:szCs w:val="22"/>
          <w:lang w:val="it-IT"/>
        </w:rPr>
        <w:t>/min) nei 6</w:t>
      </w:r>
      <w:r w:rsidR="00DA5A64" w:rsidRPr="000C6DE6">
        <w:rPr>
          <w:color w:val="000000"/>
          <w:szCs w:val="22"/>
          <w:lang w:val="it-IT"/>
        </w:rPr>
        <w:t>4 </w:t>
      </w:r>
      <w:r w:rsidRPr="000C6DE6">
        <w:rPr>
          <w:color w:val="000000"/>
          <w:szCs w:val="22"/>
          <w:lang w:val="it-IT"/>
        </w:rPr>
        <w:t>pazienti studiati affetti da cancro. Analisi sulla popolazione hanno mostrato che per un paziente con clearance della creatinina di 2</w:t>
      </w:r>
      <w:r w:rsidR="00DA5A64" w:rsidRPr="000C6DE6">
        <w:rPr>
          <w:color w:val="000000"/>
          <w:szCs w:val="22"/>
          <w:lang w:val="it-IT"/>
        </w:rPr>
        <w:t>0 </w:t>
      </w:r>
      <w:r w:rsidR="008C2E97" w:rsidRPr="000C6DE6">
        <w:rPr>
          <w:color w:val="000000"/>
          <w:szCs w:val="22"/>
          <w:lang w:val="it-IT"/>
        </w:rPr>
        <w:t>ml</w:t>
      </w:r>
      <w:r w:rsidRPr="000C6DE6">
        <w:rPr>
          <w:color w:val="000000"/>
          <w:szCs w:val="22"/>
          <w:lang w:val="it-IT"/>
        </w:rPr>
        <w:t>/min (grave compromissione renale), o 5</w:t>
      </w:r>
      <w:r w:rsidR="00DA5A64" w:rsidRPr="000C6DE6">
        <w:rPr>
          <w:color w:val="000000"/>
          <w:szCs w:val="22"/>
          <w:lang w:val="it-IT"/>
        </w:rPr>
        <w:t>0 </w:t>
      </w:r>
      <w:r w:rsidR="008C2E97" w:rsidRPr="000C6DE6">
        <w:rPr>
          <w:color w:val="000000"/>
          <w:szCs w:val="22"/>
          <w:lang w:val="it-IT"/>
        </w:rPr>
        <w:t>ml</w:t>
      </w:r>
      <w:r w:rsidRPr="000C6DE6">
        <w:rPr>
          <w:color w:val="000000"/>
          <w:szCs w:val="22"/>
          <w:lang w:val="it-IT"/>
        </w:rPr>
        <w:t>/min (moderata compromissione renale), la corrispondente clearance prevista per l'acido zoledronico dovrebbe corrispondere rispettivamente al 37% o al 72% di quella di un paziente con clearance della creatinina di 8</w:t>
      </w:r>
      <w:r w:rsidR="00DA5A64" w:rsidRPr="000C6DE6">
        <w:rPr>
          <w:color w:val="000000"/>
          <w:szCs w:val="22"/>
          <w:lang w:val="it-IT"/>
        </w:rPr>
        <w:t>4 </w:t>
      </w:r>
      <w:r w:rsidR="008C2E97" w:rsidRPr="000C6DE6">
        <w:rPr>
          <w:color w:val="000000"/>
          <w:szCs w:val="22"/>
          <w:lang w:val="it-IT"/>
        </w:rPr>
        <w:t>ml</w:t>
      </w:r>
      <w:r w:rsidRPr="000C6DE6">
        <w:rPr>
          <w:color w:val="000000"/>
          <w:szCs w:val="22"/>
          <w:lang w:val="it-IT"/>
        </w:rPr>
        <w:t xml:space="preserve">/min. Sono disponibili solo dati limitati di farmacocinetica in pazienti con grave insufficienza renale (clearance della creatinina </w:t>
      </w:r>
      <w:r w:rsidR="00DA5A64" w:rsidRPr="000C6DE6">
        <w:rPr>
          <w:color w:val="000000"/>
          <w:szCs w:val="22"/>
          <w:lang w:val="it-IT"/>
        </w:rPr>
        <w:t>&lt; </w:t>
      </w:r>
      <w:r w:rsidRPr="000C6DE6">
        <w:rPr>
          <w:color w:val="000000"/>
          <w:szCs w:val="22"/>
          <w:lang w:val="it-IT"/>
        </w:rPr>
        <w:t>3</w:t>
      </w:r>
      <w:r w:rsidR="00DA5A64" w:rsidRPr="000C6DE6">
        <w:rPr>
          <w:color w:val="000000"/>
          <w:szCs w:val="22"/>
          <w:lang w:val="it-IT"/>
        </w:rPr>
        <w:t>0 </w:t>
      </w:r>
      <w:r w:rsidR="008C2E97" w:rsidRPr="000C6DE6">
        <w:rPr>
          <w:color w:val="000000"/>
          <w:szCs w:val="22"/>
          <w:lang w:val="it-IT"/>
        </w:rPr>
        <w:t>ml</w:t>
      </w:r>
      <w:r w:rsidRPr="000C6DE6">
        <w:rPr>
          <w:color w:val="000000"/>
          <w:szCs w:val="22"/>
          <w:lang w:val="it-IT"/>
        </w:rPr>
        <w:t>/min).</w:t>
      </w:r>
    </w:p>
    <w:p w14:paraId="4313108A" w14:textId="77777777" w:rsidR="004A3E41" w:rsidRPr="000C6DE6" w:rsidRDefault="004A3E41" w:rsidP="00A268D4">
      <w:pPr>
        <w:rPr>
          <w:color w:val="000000"/>
          <w:szCs w:val="22"/>
          <w:lang w:val="it-IT"/>
        </w:rPr>
      </w:pPr>
    </w:p>
    <w:p w14:paraId="4D6E6888" w14:textId="77777777" w:rsidR="004A3E41" w:rsidRPr="000C6DE6" w:rsidRDefault="005909A9" w:rsidP="00A268D4">
      <w:pPr>
        <w:rPr>
          <w:color w:val="000000"/>
          <w:szCs w:val="22"/>
          <w:lang w:val="it-IT"/>
        </w:rPr>
      </w:pPr>
      <w:r w:rsidRPr="000C6DE6">
        <w:rPr>
          <w:color w:val="000000"/>
          <w:szCs w:val="22"/>
          <w:lang w:val="it-IT"/>
        </w:rPr>
        <w:t xml:space="preserve">In uno studio </w:t>
      </w:r>
      <w:r w:rsidRPr="000C6DE6">
        <w:rPr>
          <w:i/>
          <w:color w:val="000000"/>
          <w:szCs w:val="22"/>
          <w:lang w:val="it-IT"/>
        </w:rPr>
        <w:t>in vitro</w:t>
      </w:r>
      <w:r w:rsidRPr="000C6DE6">
        <w:rPr>
          <w:color w:val="000000"/>
          <w:szCs w:val="22"/>
          <w:lang w:val="it-IT"/>
        </w:rPr>
        <w:t xml:space="preserve">, l’acido </w:t>
      </w:r>
      <w:r w:rsidR="004A3E41" w:rsidRPr="000C6DE6">
        <w:rPr>
          <w:color w:val="000000"/>
          <w:szCs w:val="22"/>
          <w:lang w:val="it-IT"/>
        </w:rPr>
        <w:t xml:space="preserve">zoledronico ha mostrato </w:t>
      </w:r>
      <w:r w:rsidRPr="000C6DE6">
        <w:rPr>
          <w:color w:val="000000"/>
          <w:szCs w:val="22"/>
          <w:lang w:val="it-IT"/>
        </w:rPr>
        <w:t xml:space="preserve">una bassa </w:t>
      </w:r>
      <w:r w:rsidR="004A3E41" w:rsidRPr="000C6DE6">
        <w:rPr>
          <w:color w:val="000000"/>
          <w:szCs w:val="22"/>
          <w:lang w:val="it-IT"/>
        </w:rPr>
        <w:t xml:space="preserve">affinità per i componenti cellulari del sangue </w:t>
      </w:r>
      <w:r w:rsidRPr="000C6DE6">
        <w:rPr>
          <w:color w:val="000000"/>
          <w:szCs w:val="22"/>
          <w:lang w:val="it-IT"/>
        </w:rPr>
        <w:t>umano, con un tasso medio di concentrazione plasmatica dello 0,59% in un intervallo da 30 ng/ml a 5000 ng/ml. Il legame alle proteine plasmatiche è basso, con la frazione libera che va dal 60% a 2 ng/ml al 77% a 2000 ng/ml di acido zoledronico</w:t>
      </w:r>
      <w:r w:rsidR="004A3E41" w:rsidRPr="000C6DE6">
        <w:rPr>
          <w:color w:val="000000"/>
          <w:szCs w:val="22"/>
          <w:lang w:val="it-IT"/>
        </w:rPr>
        <w:t>.</w:t>
      </w:r>
    </w:p>
    <w:p w14:paraId="1FAD008D" w14:textId="77777777" w:rsidR="004A3E41" w:rsidRPr="000C6DE6" w:rsidRDefault="004A3E41" w:rsidP="00A268D4">
      <w:pPr>
        <w:rPr>
          <w:color w:val="000000"/>
          <w:szCs w:val="22"/>
          <w:lang w:val="it-IT"/>
        </w:rPr>
      </w:pPr>
    </w:p>
    <w:p w14:paraId="4AFADE37" w14:textId="77777777" w:rsidR="004A3E41" w:rsidRDefault="004A3E41" w:rsidP="00A268D4">
      <w:pPr>
        <w:pStyle w:val="Soulign"/>
        <w:rPr>
          <w:szCs w:val="22"/>
          <w:lang w:val="it-IT"/>
        </w:rPr>
      </w:pPr>
      <w:r w:rsidRPr="000C6DE6">
        <w:rPr>
          <w:szCs w:val="22"/>
          <w:lang w:val="it-IT"/>
        </w:rPr>
        <w:t>Categorie particolari di pazienti</w:t>
      </w:r>
    </w:p>
    <w:p w14:paraId="3196EA1B" w14:textId="77777777" w:rsidR="00154426" w:rsidRPr="000C6DE6" w:rsidRDefault="00154426" w:rsidP="00A268D4">
      <w:pPr>
        <w:pStyle w:val="Soulign"/>
        <w:rPr>
          <w:szCs w:val="22"/>
          <w:lang w:val="it-IT"/>
        </w:rPr>
      </w:pPr>
    </w:p>
    <w:p w14:paraId="152BB847" w14:textId="77777777" w:rsidR="004A3E41" w:rsidRPr="000C6DE6" w:rsidRDefault="004A3E41" w:rsidP="00A268D4">
      <w:pPr>
        <w:pStyle w:val="Soul-ital"/>
        <w:rPr>
          <w:szCs w:val="22"/>
          <w:lang w:val="it-IT"/>
        </w:rPr>
      </w:pPr>
      <w:r w:rsidRPr="000C6DE6">
        <w:rPr>
          <w:szCs w:val="22"/>
          <w:lang w:val="it-IT"/>
        </w:rPr>
        <w:t>Pazienti pediatrici</w:t>
      </w:r>
    </w:p>
    <w:p w14:paraId="49493C88" w14:textId="77777777" w:rsidR="004A3E41" w:rsidRPr="000C6DE6" w:rsidRDefault="004A3E41" w:rsidP="00A268D4">
      <w:pPr>
        <w:rPr>
          <w:szCs w:val="22"/>
          <w:lang w:val="it-IT"/>
        </w:rPr>
      </w:pPr>
      <w:r w:rsidRPr="000C6DE6">
        <w:rPr>
          <w:szCs w:val="22"/>
          <w:lang w:val="it-IT"/>
        </w:rPr>
        <w:t xml:space="preserve">I limitati dati di farmacocinetica nei bambini con osteogenesi imperfetta grave suggeriscono che la farmacocinetica dell’acido zoledronico nei bambini da </w:t>
      </w:r>
      <w:smartTag w:uri="urn:schemas-microsoft-com:office:smarttags" w:element="metricconverter">
        <w:smartTagPr>
          <w:attr w:name="ProductID" w:val="3ﾠa"/>
        </w:smartTagPr>
        <w:r w:rsidR="00DA5A64" w:rsidRPr="000C6DE6">
          <w:rPr>
            <w:szCs w:val="22"/>
            <w:lang w:val="it-IT"/>
          </w:rPr>
          <w:t>3 </w:t>
        </w:r>
        <w:r w:rsidRPr="000C6DE6">
          <w:rPr>
            <w:szCs w:val="22"/>
            <w:lang w:val="it-IT"/>
          </w:rPr>
          <w:t>a</w:t>
        </w:r>
      </w:smartTag>
      <w:r w:rsidRPr="000C6DE6">
        <w:rPr>
          <w:szCs w:val="22"/>
          <w:lang w:val="it-IT"/>
        </w:rPr>
        <w:t xml:space="preserve"> 1</w:t>
      </w:r>
      <w:r w:rsidR="00DA5A64" w:rsidRPr="000C6DE6">
        <w:rPr>
          <w:szCs w:val="22"/>
          <w:lang w:val="it-IT"/>
        </w:rPr>
        <w:t>7 </w:t>
      </w:r>
      <w:r w:rsidRPr="000C6DE6">
        <w:rPr>
          <w:szCs w:val="22"/>
          <w:lang w:val="it-IT"/>
        </w:rPr>
        <w:t>anni sia simile a quella degli adulti, se si considera un livello di dose simile (mg/kg). L’età, il peso corporeo, il sesso e la clearance della creatinina non sembrano influenzare l’esposizione sistemica dell’acido zoledronico.</w:t>
      </w:r>
    </w:p>
    <w:p w14:paraId="19A404DA" w14:textId="77777777" w:rsidR="004A3E41" w:rsidRPr="000C6DE6" w:rsidRDefault="004A3E41" w:rsidP="00A268D4">
      <w:pPr>
        <w:rPr>
          <w:szCs w:val="22"/>
          <w:lang w:val="it-IT"/>
        </w:rPr>
      </w:pPr>
    </w:p>
    <w:p w14:paraId="445AD1B2" w14:textId="77777777" w:rsidR="004A3E41" w:rsidRPr="000C6DE6" w:rsidRDefault="00E750D0" w:rsidP="00206389">
      <w:pPr>
        <w:pStyle w:val="Style1"/>
      </w:pPr>
      <w:r w:rsidRPr="000C6DE6">
        <w:t>5.3.</w:t>
      </w:r>
      <w:r w:rsidRPr="000C6DE6">
        <w:tab/>
      </w:r>
      <w:r w:rsidR="004A3E41" w:rsidRPr="000C6DE6">
        <w:t>Dati preclinici di sicurezza</w:t>
      </w:r>
    </w:p>
    <w:p w14:paraId="6B2B83D6" w14:textId="77777777" w:rsidR="004A3E41" w:rsidRPr="000C6DE6" w:rsidRDefault="004A3E41" w:rsidP="00A268D4">
      <w:pPr>
        <w:keepNext/>
        <w:rPr>
          <w:color w:val="000000"/>
          <w:szCs w:val="22"/>
          <w:lang w:val="it-IT"/>
        </w:rPr>
      </w:pPr>
    </w:p>
    <w:p w14:paraId="7F6D9157" w14:textId="77777777" w:rsidR="004A3E41" w:rsidRDefault="004A3E41" w:rsidP="00A268D4">
      <w:pPr>
        <w:pStyle w:val="Soulign"/>
        <w:rPr>
          <w:szCs w:val="22"/>
          <w:lang w:val="it-IT"/>
        </w:rPr>
      </w:pPr>
      <w:r w:rsidRPr="000C6DE6">
        <w:rPr>
          <w:szCs w:val="22"/>
          <w:lang w:val="it-IT"/>
        </w:rPr>
        <w:t>Tossicità acuta</w:t>
      </w:r>
    </w:p>
    <w:p w14:paraId="059FDE36" w14:textId="77777777" w:rsidR="00154426" w:rsidRPr="000C6DE6" w:rsidRDefault="00154426" w:rsidP="00A268D4">
      <w:pPr>
        <w:pStyle w:val="Soulign"/>
        <w:rPr>
          <w:szCs w:val="22"/>
          <w:lang w:val="it-IT"/>
        </w:rPr>
      </w:pPr>
    </w:p>
    <w:p w14:paraId="296DA653" w14:textId="77777777" w:rsidR="004A3E41" w:rsidRPr="000C6DE6" w:rsidRDefault="004A3E41" w:rsidP="00A268D4">
      <w:pPr>
        <w:rPr>
          <w:szCs w:val="22"/>
          <w:lang w:val="it-IT"/>
        </w:rPr>
      </w:pPr>
      <w:r w:rsidRPr="000C6DE6">
        <w:rPr>
          <w:szCs w:val="22"/>
          <w:lang w:val="it-IT"/>
        </w:rPr>
        <w:t>La dose massima non letale per somministrazione endovenosa singola è risultata pari a 1</w:t>
      </w:r>
      <w:r w:rsidR="00DA5A64" w:rsidRPr="000C6DE6">
        <w:rPr>
          <w:szCs w:val="22"/>
          <w:lang w:val="it-IT"/>
        </w:rPr>
        <w:t>0 </w:t>
      </w:r>
      <w:r w:rsidR="008C2E97" w:rsidRPr="000C6DE6">
        <w:rPr>
          <w:szCs w:val="22"/>
          <w:lang w:val="it-IT"/>
        </w:rPr>
        <w:t>mg</w:t>
      </w:r>
      <w:r w:rsidRPr="000C6DE6">
        <w:rPr>
          <w:szCs w:val="22"/>
          <w:lang w:val="it-IT"/>
        </w:rPr>
        <w:t>/kg di peso corporeo nel topo e 0,</w:t>
      </w:r>
      <w:r w:rsidR="00DA5A64" w:rsidRPr="000C6DE6">
        <w:rPr>
          <w:szCs w:val="22"/>
          <w:lang w:val="it-IT"/>
        </w:rPr>
        <w:t>6 </w:t>
      </w:r>
      <w:r w:rsidR="008C2E97" w:rsidRPr="000C6DE6">
        <w:rPr>
          <w:szCs w:val="22"/>
          <w:lang w:val="it-IT"/>
        </w:rPr>
        <w:t>mg</w:t>
      </w:r>
      <w:r w:rsidRPr="000C6DE6">
        <w:rPr>
          <w:szCs w:val="22"/>
          <w:lang w:val="it-IT"/>
        </w:rPr>
        <w:t>/kg nel ratto.</w:t>
      </w:r>
    </w:p>
    <w:p w14:paraId="6E929165" w14:textId="77777777" w:rsidR="004A3E41" w:rsidRPr="000C6DE6" w:rsidRDefault="004A3E41" w:rsidP="00A268D4">
      <w:pPr>
        <w:rPr>
          <w:szCs w:val="22"/>
          <w:lang w:val="it-IT"/>
        </w:rPr>
      </w:pPr>
    </w:p>
    <w:p w14:paraId="07E0C854" w14:textId="77777777" w:rsidR="004A3E41" w:rsidRDefault="004A3E41" w:rsidP="00A268D4">
      <w:pPr>
        <w:pStyle w:val="Soulign"/>
        <w:rPr>
          <w:szCs w:val="22"/>
          <w:lang w:val="it-IT"/>
        </w:rPr>
      </w:pPr>
      <w:r w:rsidRPr="000C6DE6">
        <w:rPr>
          <w:szCs w:val="22"/>
          <w:lang w:val="it-IT"/>
        </w:rPr>
        <w:t>Tossicità subcronica e cronica</w:t>
      </w:r>
    </w:p>
    <w:p w14:paraId="611C6D45" w14:textId="77777777" w:rsidR="00154426" w:rsidRPr="000C6DE6" w:rsidRDefault="00154426" w:rsidP="00A268D4">
      <w:pPr>
        <w:pStyle w:val="Soulign"/>
        <w:rPr>
          <w:szCs w:val="22"/>
          <w:lang w:val="it-IT"/>
        </w:rPr>
      </w:pPr>
    </w:p>
    <w:p w14:paraId="55720313" w14:textId="77777777" w:rsidR="004A3E41" w:rsidRPr="000C6DE6" w:rsidRDefault="004A3E41" w:rsidP="00A268D4">
      <w:pPr>
        <w:rPr>
          <w:szCs w:val="22"/>
          <w:lang w:val="it-IT"/>
        </w:rPr>
      </w:pPr>
      <w:r w:rsidRPr="000C6DE6">
        <w:rPr>
          <w:szCs w:val="22"/>
          <w:lang w:val="it-IT"/>
        </w:rPr>
        <w:t>La tollerabilità dell’acido zoledronico è risultata buona dopo somministrazione sottocutanea nel ratto ed endovenosa nel cane di dosi fino a 0,0</w:t>
      </w:r>
      <w:r w:rsidR="00DA5A64" w:rsidRPr="000C6DE6">
        <w:rPr>
          <w:szCs w:val="22"/>
          <w:lang w:val="it-IT"/>
        </w:rPr>
        <w:t>2 </w:t>
      </w:r>
      <w:r w:rsidR="008C2E97" w:rsidRPr="000C6DE6">
        <w:rPr>
          <w:szCs w:val="22"/>
          <w:lang w:val="it-IT"/>
        </w:rPr>
        <w:t>mg</w:t>
      </w:r>
      <w:r w:rsidRPr="000C6DE6">
        <w:rPr>
          <w:szCs w:val="22"/>
          <w:lang w:val="it-IT"/>
        </w:rPr>
        <w:t xml:space="preserve">/kg/die per </w:t>
      </w:r>
      <w:r w:rsidR="00DA5A64" w:rsidRPr="000C6DE6">
        <w:rPr>
          <w:szCs w:val="22"/>
          <w:lang w:val="it-IT"/>
        </w:rPr>
        <w:t>4 </w:t>
      </w:r>
      <w:r w:rsidRPr="000C6DE6">
        <w:rPr>
          <w:szCs w:val="22"/>
          <w:lang w:val="it-IT"/>
        </w:rPr>
        <w:t>settimane. La somministrazione sottocutanea di 0,00</w:t>
      </w:r>
      <w:r w:rsidR="00DA5A64" w:rsidRPr="000C6DE6">
        <w:rPr>
          <w:szCs w:val="22"/>
          <w:lang w:val="it-IT"/>
        </w:rPr>
        <w:t>1 </w:t>
      </w:r>
      <w:r w:rsidR="008C2E97" w:rsidRPr="000C6DE6">
        <w:rPr>
          <w:szCs w:val="22"/>
          <w:lang w:val="it-IT"/>
        </w:rPr>
        <w:t>mg</w:t>
      </w:r>
      <w:r w:rsidRPr="000C6DE6">
        <w:rPr>
          <w:szCs w:val="22"/>
          <w:lang w:val="it-IT"/>
        </w:rPr>
        <w:t>/kg/giorno nel ratto ed endovenosa di 0,00</w:t>
      </w:r>
      <w:r w:rsidR="00DA5A64" w:rsidRPr="000C6DE6">
        <w:rPr>
          <w:szCs w:val="22"/>
          <w:lang w:val="it-IT"/>
        </w:rPr>
        <w:t>5 </w:t>
      </w:r>
      <w:r w:rsidR="008C2E97" w:rsidRPr="000C6DE6">
        <w:rPr>
          <w:szCs w:val="22"/>
          <w:lang w:val="it-IT"/>
        </w:rPr>
        <w:t>mg</w:t>
      </w:r>
      <w:r w:rsidRPr="000C6DE6">
        <w:rPr>
          <w:szCs w:val="22"/>
          <w:lang w:val="it-IT"/>
        </w:rPr>
        <w:t>/kg ogni 2</w:t>
      </w:r>
      <w:r w:rsidR="00ED5B3A" w:rsidRPr="000C6DE6">
        <w:rPr>
          <w:szCs w:val="22"/>
          <w:lang w:val="it-IT"/>
        </w:rPr>
        <w:noBreakHyphen/>
      </w:r>
      <w:r w:rsidR="00DA5A64" w:rsidRPr="000C6DE6">
        <w:rPr>
          <w:szCs w:val="22"/>
          <w:lang w:val="it-IT"/>
        </w:rPr>
        <w:t>3 </w:t>
      </w:r>
      <w:r w:rsidRPr="000C6DE6">
        <w:rPr>
          <w:szCs w:val="22"/>
          <w:lang w:val="it-IT"/>
        </w:rPr>
        <w:t>giorni nel cane fino a 5</w:t>
      </w:r>
      <w:r w:rsidR="00DA5A64" w:rsidRPr="000C6DE6">
        <w:rPr>
          <w:szCs w:val="22"/>
          <w:lang w:val="it-IT"/>
        </w:rPr>
        <w:t>2 </w:t>
      </w:r>
      <w:r w:rsidRPr="000C6DE6">
        <w:rPr>
          <w:szCs w:val="22"/>
          <w:lang w:val="it-IT"/>
        </w:rPr>
        <w:t>settimane è risultata ben tollerata.</w:t>
      </w:r>
    </w:p>
    <w:p w14:paraId="11ECD176" w14:textId="77777777" w:rsidR="004A3E41" w:rsidRPr="000C6DE6" w:rsidRDefault="004A3E41" w:rsidP="00A268D4">
      <w:pPr>
        <w:rPr>
          <w:szCs w:val="22"/>
          <w:lang w:val="it-IT"/>
        </w:rPr>
      </w:pPr>
    </w:p>
    <w:p w14:paraId="452C6260" w14:textId="77777777" w:rsidR="004A3E41" w:rsidRPr="000C6DE6" w:rsidRDefault="004A3E41" w:rsidP="00A268D4">
      <w:pPr>
        <w:rPr>
          <w:color w:val="000000"/>
          <w:szCs w:val="22"/>
          <w:lang w:val="it-IT"/>
        </w:rPr>
      </w:pPr>
      <w:r w:rsidRPr="000C6DE6">
        <w:rPr>
          <w:color w:val="000000"/>
          <w:szCs w:val="22"/>
          <w:lang w:val="it-IT"/>
        </w:rPr>
        <w:lastRenderedPageBreak/>
        <w:t>Il risultato più frequente negli studi a dosi ripetute consiste nell'aumento del tessuto osseo spugnoso nelle metafisi delle ossa lunghe negli animali in sviluppo approssimativamente a tutte le dosi, risultato che riflette l'attività farmacologica del prodotto sul riassorbimento osseo.</w:t>
      </w:r>
    </w:p>
    <w:p w14:paraId="52C6D3CA" w14:textId="77777777" w:rsidR="004A3E41" w:rsidRPr="000C6DE6" w:rsidRDefault="004A3E41" w:rsidP="00A268D4">
      <w:pPr>
        <w:rPr>
          <w:color w:val="000000"/>
          <w:szCs w:val="22"/>
          <w:lang w:val="it-IT"/>
        </w:rPr>
      </w:pPr>
    </w:p>
    <w:p w14:paraId="30B7E133" w14:textId="77777777" w:rsidR="004A3E41" w:rsidRPr="000C6DE6" w:rsidRDefault="004A3E41" w:rsidP="00A268D4">
      <w:pPr>
        <w:rPr>
          <w:color w:val="000000"/>
          <w:szCs w:val="22"/>
          <w:lang w:val="it-IT"/>
        </w:rPr>
      </w:pPr>
      <w:r w:rsidRPr="000C6DE6">
        <w:rPr>
          <w:color w:val="000000"/>
          <w:szCs w:val="22"/>
          <w:lang w:val="it-IT"/>
        </w:rPr>
        <w:t xml:space="preserve">I margini di sicurezza relativi agli effetti renali si sono dimostrati ridotti negli studi a lungo termine nell'animale a dosi ripetute per via parenterale ma il parametro cumulativo di assenza di eventi avversi (NO Adverse Event Levels </w:t>
      </w:r>
      <w:r w:rsidR="00ED5B3A" w:rsidRPr="000C6DE6">
        <w:rPr>
          <w:color w:val="000000"/>
          <w:szCs w:val="22"/>
          <w:lang w:val="it-IT"/>
        </w:rPr>
        <w:noBreakHyphen/>
      </w:r>
      <w:r w:rsidRPr="000C6DE6">
        <w:rPr>
          <w:color w:val="000000"/>
          <w:szCs w:val="22"/>
          <w:lang w:val="it-IT"/>
        </w:rPr>
        <w:t xml:space="preserve"> NOAELs) per dose singola (1,</w:t>
      </w:r>
      <w:r w:rsidR="00DA5A64" w:rsidRPr="000C6DE6">
        <w:rPr>
          <w:color w:val="000000"/>
          <w:szCs w:val="22"/>
          <w:lang w:val="it-IT"/>
        </w:rPr>
        <w:t>6 </w:t>
      </w:r>
      <w:r w:rsidR="008C2E97" w:rsidRPr="000C6DE6">
        <w:rPr>
          <w:color w:val="000000"/>
          <w:szCs w:val="22"/>
          <w:lang w:val="it-IT"/>
        </w:rPr>
        <w:t>mg</w:t>
      </w:r>
      <w:r w:rsidRPr="000C6DE6">
        <w:rPr>
          <w:color w:val="000000"/>
          <w:szCs w:val="22"/>
          <w:lang w:val="it-IT"/>
        </w:rPr>
        <w:t>/kg) e gli studi con dosi multiple fino a un mese (0,06</w:t>
      </w:r>
      <w:r w:rsidR="00ED5B3A" w:rsidRPr="000C6DE6">
        <w:rPr>
          <w:color w:val="000000"/>
          <w:szCs w:val="22"/>
          <w:lang w:val="it-IT"/>
        </w:rPr>
        <w:noBreakHyphen/>
      </w:r>
      <w:r w:rsidRPr="000C6DE6">
        <w:rPr>
          <w:color w:val="000000"/>
          <w:szCs w:val="22"/>
          <w:lang w:val="it-IT"/>
        </w:rPr>
        <w:t>0,</w:t>
      </w:r>
      <w:r w:rsidR="00DA5A64" w:rsidRPr="000C6DE6">
        <w:rPr>
          <w:color w:val="000000"/>
          <w:szCs w:val="22"/>
          <w:lang w:val="it-IT"/>
        </w:rPr>
        <w:t>6 </w:t>
      </w:r>
      <w:r w:rsidR="008C2E97" w:rsidRPr="000C6DE6">
        <w:rPr>
          <w:color w:val="000000"/>
          <w:szCs w:val="22"/>
          <w:lang w:val="it-IT"/>
        </w:rPr>
        <w:t>mg</w:t>
      </w:r>
      <w:r w:rsidRPr="000C6DE6">
        <w:rPr>
          <w:color w:val="000000"/>
          <w:szCs w:val="22"/>
          <w:lang w:val="it-IT"/>
        </w:rPr>
        <w:t>/kg/giorno) non hanno dimostrato conseguenze renali a dosi equivalenti o eccedenti la massima dose terapeutica nell'uomo. La somministrazione ripetuta a lungo termine di gruppi di dosi comprese nella dose terapeutica massima utilizzata nell'uomo per l'acido zoledronico, hanno prodotto effetti tossici in altri organi compresi il tratto gastrointestinale, fegato, milza e polmoni, nonchè nei siti di iniezione.</w:t>
      </w:r>
    </w:p>
    <w:p w14:paraId="19471BD3" w14:textId="77777777" w:rsidR="004A3E41" w:rsidRPr="000C6DE6" w:rsidRDefault="004A3E41" w:rsidP="00A268D4">
      <w:pPr>
        <w:rPr>
          <w:color w:val="000000"/>
          <w:szCs w:val="22"/>
          <w:lang w:val="it-IT"/>
        </w:rPr>
      </w:pPr>
    </w:p>
    <w:p w14:paraId="58032D44" w14:textId="77777777" w:rsidR="004A3E41" w:rsidRDefault="004A3E41" w:rsidP="00A268D4">
      <w:pPr>
        <w:pStyle w:val="Soulign"/>
        <w:rPr>
          <w:szCs w:val="22"/>
          <w:lang w:val="it-IT"/>
        </w:rPr>
      </w:pPr>
      <w:r w:rsidRPr="000C6DE6">
        <w:rPr>
          <w:szCs w:val="22"/>
          <w:lang w:val="it-IT"/>
        </w:rPr>
        <w:t>Studi di tossicità sulla funzione riproduttiva</w:t>
      </w:r>
    </w:p>
    <w:p w14:paraId="1A98DDFD" w14:textId="77777777" w:rsidR="00154426" w:rsidRPr="000C6DE6" w:rsidRDefault="00154426" w:rsidP="00A268D4">
      <w:pPr>
        <w:pStyle w:val="Soulign"/>
        <w:rPr>
          <w:szCs w:val="22"/>
          <w:lang w:val="it-IT"/>
        </w:rPr>
      </w:pPr>
    </w:p>
    <w:p w14:paraId="0CEC6BB6" w14:textId="77777777" w:rsidR="004A3E41" w:rsidRPr="000C6DE6" w:rsidRDefault="004A3E41" w:rsidP="00A268D4">
      <w:pPr>
        <w:keepNext/>
        <w:rPr>
          <w:color w:val="000000"/>
          <w:szCs w:val="22"/>
          <w:lang w:val="it-IT"/>
        </w:rPr>
      </w:pPr>
      <w:r w:rsidRPr="000C6DE6">
        <w:rPr>
          <w:color w:val="000000"/>
          <w:szCs w:val="22"/>
          <w:lang w:val="it-IT"/>
        </w:rPr>
        <w:t xml:space="preserve">L’acido zoledronico si è dimostrato teratogeno nel ratto dopo somministrazione sottocutanea di dosi </w:t>
      </w:r>
      <w:r w:rsidRPr="000C6DE6">
        <w:rPr>
          <w:color w:val="000000"/>
          <w:szCs w:val="22"/>
        </w:rPr>
        <w:sym w:font="Symbol" w:char="F0B3"/>
      </w:r>
      <w:r w:rsidRPr="000C6DE6">
        <w:rPr>
          <w:color w:val="000000"/>
          <w:szCs w:val="22"/>
          <w:lang w:val="it-IT"/>
        </w:rPr>
        <w:t> 0,</w:t>
      </w:r>
      <w:r w:rsidR="00DA5A64" w:rsidRPr="000C6DE6">
        <w:rPr>
          <w:color w:val="000000"/>
          <w:szCs w:val="22"/>
          <w:lang w:val="it-IT"/>
        </w:rPr>
        <w:t>2 </w:t>
      </w:r>
      <w:r w:rsidR="008C2E97" w:rsidRPr="000C6DE6">
        <w:rPr>
          <w:color w:val="000000"/>
          <w:szCs w:val="22"/>
          <w:lang w:val="it-IT"/>
        </w:rPr>
        <w:t>mg</w:t>
      </w:r>
      <w:r w:rsidRPr="000C6DE6">
        <w:rPr>
          <w:color w:val="000000"/>
          <w:szCs w:val="22"/>
          <w:lang w:val="it-IT"/>
        </w:rPr>
        <w:t>/kg. Nel coniglio è stata osservata tossicità materna sebbene non siano stati riscontrati effetti teratogeni o di fetotossicità. Alla dose più bassa testata nel ratto (0,0</w:t>
      </w:r>
      <w:r w:rsidR="00DA5A64" w:rsidRPr="000C6DE6">
        <w:rPr>
          <w:color w:val="000000"/>
          <w:szCs w:val="22"/>
          <w:lang w:val="it-IT"/>
        </w:rPr>
        <w:t>1 </w:t>
      </w:r>
      <w:r w:rsidR="008C2E97" w:rsidRPr="000C6DE6">
        <w:rPr>
          <w:color w:val="000000"/>
          <w:szCs w:val="22"/>
          <w:lang w:val="it-IT"/>
        </w:rPr>
        <w:t>mg</w:t>
      </w:r>
      <w:r w:rsidRPr="000C6DE6">
        <w:rPr>
          <w:color w:val="000000"/>
          <w:szCs w:val="22"/>
          <w:lang w:val="it-IT"/>
        </w:rPr>
        <w:t>/kg di peso corporeo) è stata osservata distocia.</w:t>
      </w:r>
    </w:p>
    <w:p w14:paraId="64ECEF12" w14:textId="77777777" w:rsidR="004A3E41" w:rsidRPr="000C6DE6" w:rsidRDefault="004A3E41" w:rsidP="00A268D4">
      <w:pPr>
        <w:rPr>
          <w:color w:val="000000"/>
          <w:szCs w:val="22"/>
          <w:lang w:val="it-IT"/>
        </w:rPr>
      </w:pPr>
    </w:p>
    <w:p w14:paraId="709C6A17" w14:textId="77777777" w:rsidR="004A3E41" w:rsidRDefault="004A3E41" w:rsidP="00A268D4">
      <w:pPr>
        <w:pStyle w:val="Soulign"/>
        <w:rPr>
          <w:szCs w:val="22"/>
          <w:lang w:val="it-IT"/>
        </w:rPr>
      </w:pPr>
      <w:r w:rsidRPr="000C6DE6">
        <w:rPr>
          <w:szCs w:val="22"/>
          <w:lang w:val="it-IT"/>
        </w:rPr>
        <w:t>Mutagenesi e carcinogenesi</w:t>
      </w:r>
    </w:p>
    <w:p w14:paraId="1F3E9410" w14:textId="77777777" w:rsidR="001D1022" w:rsidRPr="000C6DE6" w:rsidRDefault="001D1022" w:rsidP="00A268D4">
      <w:pPr>
        <w:pStyle w:val="Soulign"/>
        <w:rPr>
          <w:szCs w:val="22"/>
          <w:lang w:val="it-IT"/>
        </w:rPr>
      </w:pPr>
    </w:p>
    <w:p w14:paraId="3B9EEB6B" w14:textId="77777777" w:rsidR="004A3E41" w:rsidRPr="000C6DE6" w:rsidRDefault="004A3E41" w:rsidP="00A268D4">
      <w:pPr>
        <w:keepNext/>
        <w:rPr>
          <w:color w:val="000000"/>
          <w:szCs w:val="22"/>
          <w:lang w:val="it-IT"/>
        </w:rPr>
      </w:pPr>
      <w:r w:rsidRPr="000C6DE6">
        <w:rPr>
          <w:color w:val="000000"/>
          <w:szCs w:val="22"/>
          <w:lang w:val="it-IT"/>
        </w:rPr>
        <w:t>Nei test di mutagenesi condotti, l'acido zoledronico si è dimostrato privo di effetti mutageni o di potenziale cancerogeno.</w:t>
      </w:r>
    </w:p>
    <w:p w14:paraId="5ABA3379" w14:textId="77777777" w:rsidR="004A3E41" w:rsidRPr="000C6DE6" w:rsidRDefault="004A3E41" w:rsidP="00A268D4">
      <w:pPr>
        <w:rPr>
          <w:color w:val="000000"/>
          <w:szCs w:val="22"/>
          <w:lang w:val="it-IT"/>
        </w:rPr>
      </w:pPr>
    </w:p>
    <w:p w14:paraId="34558D5D" w14:textId="77777777" w:rsidR="004A3E41" w:rsidRPr="000C6DE6" w:rsidRDefault="004A3E41" w:rsidP="00A268D4">
      <w:pPr>
        <w:rPr>
          <w:color w:val="000000"/>
          <w:szCs w:val="22"/>
          <w:lang w:val="it-IT"/>
        </w:rPr>
      </w:pPr>
    </w:p>
    <w:p w14:paraId="511CEB8C" w14:textId="77777777" w:rsidR="00A21748" w:rsidRPr="000C6DE6" w:rsidRDefault="00E750D0" w:rsidP="00206389">
      <w:pPr>
        <w:pStyle w:val="Style1"/>
      </w:pPr>
      <w:r w:rsidRPr="000C6DE6">
        <w:t>6.</w:t>
      </w:r>
      <w:r w:rsidRPr="000C6DE6">
        <w:tab/>
      </w:r>
      <w:r w:rsidR="00A21748" w:rsidRPr="000C6DE6">
        <w:t>INFORMAZIONI FARMACEUTICHE</w:t>
      </w:r>
    </w:p>
    <w:p w14:paraId="5D852DA1" w14:textId="77777777" w:rsidR="00A21748" w:rsidRPr="000C6DE6" w:rsidRDefault="00A21748" w:rsidP="00A268D4">
      <w:pPr>
        <w:keepNext/>
        <w:rPr>
          <w:color w:val="000000"/>
          <w:szCs w:val="22"/>
          <w:lang w:val="it-IT"/>
        </w:rPr>
      </w:pPr>
    </w:p>
    <w:p w14:paraId="5934562C" w14:textId="77777777" w:rsidR="00A21748" w:rsidRPr="000C6DE6" w:rsidRDefault="00E750D0" w:rsidP="00206389">
      <w:pPr>
        <w:pStyle w:val="Style1"/>
      </w:pPr>
      <w:r w:rsidRPr="000C6DE6">
        <w:t>6.1.</w:t>
      </w:r>
      <w:r w:rsidRPr="000C6DE6">
        <w:tab/>
      </w:r>
      <w:r w:rsidR="00A21748" w:rsidRPr="000C6DE6">
        <w:t>Elenco degli eccipienti</w:t>
      </w:r>
    </w:p>
    <w:p w14:paraId="47DACA46" w14:textId="77777777" w:rsidR="00A21748" w:rsidRPr="000C6DE6" w:rsidRDefault="00A21748" w:rsidP="00A268D4">
      <w:pPr>
        <w:keepNext/>
        <w:rPr>
          <w:color w:val="000000"/>
          <w:szCs w:val="22"/>
          <w:lang w:val="it-IT"/>
        </w:rPr>
      </w:pPr>
    </w:p>
    <w:p w14:paraId="2F8EB5AC" w14:textId="77777777" w:rsidR="00A21748" w:rsidRPr="000C6DE6" w:rsidRDefault="00A21748" w:rsidP="00A268D4">
      <w:pPr>
        <w:keepNext/>
        <w:rPr>
          <w:color w:val="000000"/>
          <w:szCs w:val="22"/>
          <w:lang w:val="it-IT"/>
        </w:rPr>
      </w:pPr>
      <w:r w:rsidRPr="000C6DE6">
        <w:rPr>
          <w:color w:val="000000"/>
          <w:szCs w:val="22"/>
          <w:lang w:val="it-IT"/>
        </w:rPr>
        <w:t>Sodio citrato</w:t>
      </w:r>
    </w:p>
    <w:p w14:paraId="10DC63F3" w14:textId="77777777" w:rsidR="007549B2" w:rsidRPr="000C6DE6" w:rsidRDefault="007549B2" w:rsidP="00A268D4">
      <w:pPr>
        <w:keepNext/>
        <w:rPr>
          <w:color w:val="000000"/>
          <w:szCs w:val="22"/>
          <w:lang w:val="it-IT"/>
        </w:rPr>
      </w:pPr>
      <w:r w:rsidRPr="000C6DE6">
        <w:rPr>
          <w:color w:val="000000"/>
          <w:szCs w:val="22"/>
          <w:lang w:val="it-IT"/>
        </w:rPr>
        <w:t>Sodio idrossido</w:t>
      </w:r>
    </w:p>
    <w:p w14:paraId="71F31A4C" w14:textId="77777777" w:rsidR="007549B2" w:rsidRPr="000C6DE6" w:rsidRDefault="005D52B0" w:rsidP="00A268D4">
      <w:pPr>
        <w:keepNext/>
        <w:rPr>
          <w:color w:val="000000"/>
          <w:szCs w:val="22"/>
          <w:lang w:val="it-IT"/>
        </w:rPr>
      </w:pPr>
      <w:r w:rsidRPr="000C6DE6">
        <w:rPr>
          <w:color w:val="000000"/>
          <w:szCs w:val="22"/>
          <w:lang w:val="it-IT"/>
        </w:rPr>
        <w:t>Aci</w:t>
      </w:r>
      <w:r w:rsidR="007549B2" w:rsidRPr="000C6DE6">
        <w:rPr>
          <w:color w:val="000000"/>
          <w:szCs w:val="22"/>
          <w:lang w:val="it-IT"/>
        </w:rPr>
        <w:t>d</w:t>
      </w:r>
      <w:r w:rsidRPr="000C6DE6">
        <w:rPr>
          <w:color w:val="000000"/>
          <w:szCs w:val="22"/>
          <w:lang w:val="it-IT"/>
        </w:rPr>
        <w:t>o</w:t>
      </w:r>
      <w:r w:rsidR="007549B2" w:rsidRPr="000C6DE6">
        <w:rPr>
          <w:color w:val="000000"/>
          <w:szCs w:val="22"/>
          <w:lang w:val="it-IT"/>
        </w:rPr>
        <w:t xml:space="preserve"> cloridrico</w:t>
      </w:r>
    </w:p>
    <w:p w14:paraId="1644B838" w14:textId="77777777" w:rsidR="00A21748" w:rsidRPr="000C6DE6" w:rsidRDefault="00A21748" w:rsidP="00A268D4">
      <w:pPr>
        <w:keepNext/>
        <w:rPr>
          <w:color w:val="000000"/>
          <w:szCs w:val="22"/>
          <w:lang w:val="it-IT"/>
        </w:rPr>
      </w:pPr>
      <w:r w:rsidRPr="000C6DE6">
        <w:rPr>
          <w:color w:val="000000"/>
          <w:szCs w:val="22"/>
          <w:lang w:val="it-IT"/>
        </w:rPr>
        <w:t>Acqua per preparazioni iniettabili</w:t>
      </w:r>
    </w:p>
    <w:p w14:paraId="655BF151" w14:textId="77777777" w:rsidR="00A21748" w:rsidRPr="000C6DE6" w:rsidRDefault="00A21748" w:rsidP="00A268D4">
      <w:pPr>
        <w:rPr>
          <w:color w:val="000000"/>
          <w:szCs w:val="22"/>
          <w:lang w:val="it-IT"/>
        </w:rPr>
      </w:pPr>
    </w:p>
    <w:p w14:paraId="13459A61" w14:textId="77777777" w:rsidR="00A21748" w:rsidRPr="000C6DE6" w:rsidRDefault="00E750D0" w:rsidP="00206389">
      <w:pPr>
        <w:pStyle w:val="Style1"/>
      </w:pPr>
      <w:r w:rsidRPr="000C6DE6">
        <w:t>6.2.</w:t>
      </w:r>
      <w:r w:rsidRPr="000C6DE6">
        <w:tab/>
      </w:r>
      <w:r w:rsidR="00A21748" w:rsidRPr="000C6DE6">
        <w:t>Incompatibilità</w:t>
      </w:r>
    </w:p>
    <w:p w14:paraId="70402891" w14:textId="77777777" w:rsidR="00A21748" w:rsidRPr="000C6DE6" w:rsidRDefault="00A21748" w:rsidP="00A268D4">
      <w:pPr>
        <w:keepNext/>
        <w:rPr>
          <w:color w:val="000000"/>
          <w:szCs w:val="22"/>
          <w:lang w:val="it-IT"/>
        </w:rPr>
      </w:pPr>
    </w:p>
    <w:p w14:paraId="68613EC1" w14:textId="77777777" w:rsidR="00A21748" w:rsidRPr="000C6DE6" w:rsidRDefault="00A21748" w:rsidP="00A268D4">
      <w:pPr>
        <w:keepNext/>
        <w:rPr>
          <w:color w:val="000000"/>
          <w:szCs w:val="22"/>
          <w:lang w:val="it-IT"/>
        </w:rPr>
      </w:pPr>
      <w:r w:rsidRPr="000C6DE6">
        <w:rPr>
          <w:color w:val="000000"/>
          <w:szCs w:val="22"/>
          <w:lang w:val="it-IT"/>
        </w:rPr>
        <w:t xml:space="preserve">Al fine di evitare potenziali incompatibilità,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xml:space="preserve"> concentrato deve essere diluito con una soluzione salina</w:t>
      </w:r>
      <w:r w:rsidR="007549B2" w:rsidRPr="000C6DE6">
        <w:rPr>
          <w:color w:val="000000"/>
          <w:szCs w:val="22"/>
          <w:lang w:val="it-IT"/>
        </w:rPr>
        <w:t xml:space="preserve"> sodio cloruro </w:t>
      </w:r>
      <w:r w:rsidR="00DA5A64" w:rsidRPr="000C6DE6">
        <w:rPr>
          <w:color w:val="000000"/>
          <w:szCs w:val="22"/>
          <w:lang w:val="it-IT"/>
        </w:rPr>
        <w:t>9 </w:t>
      </w:r>
      <w:r w:rsidR="008C2E97" w:rsidRPr="000C6DE6">
        <w:rPr>
          <w:color w:val="000000"/>
          <w:szCs w:val="22"/>
          <w:lang w:val="it-IT"/>
        </w:rPr>
        <w:t>mg</w:t>
      </w:r>
      <w:r w:rsidR="007549B2" w:rsidRPr="000C6DE6">
        <w:rPr>
          <w:color w:val="000000"/>
          <w:szCs w:val="22"/>
          <w:lang w:val="it-IT"/>
        </w:rPr>
        <w:t>/ml (</w:t>
      </w:r>
      <w:r w:rsidRPr="000C6DE6">
        <w:rPr>
          <w:color w:val="000000"/>
          <w:szCs w:val="22"/>
          <w:lang w:val="it-IT"/>
        </w:rPr>
        <w:t>0,9%</w:t>
      </w:r>
      <w:r w:rsidR="007549B2" w:rsidRPr="000C6DE6">
        <w:rPr>
          <w:color w:val="000000"/>
          <w:szCs w:val="22"/>
          <w:lang w:val="it-IT"/>
        </w:rPr>
        <w:t>)</w:t>
      </w:r>
      <w:r w:rsidRPr="000C6DE6">
        <w:rPr>
          <w:color w:val="000000"/>
          <w:szCs w:val="22"/>
          <w:lang w:val="it-IT"/>
        </w:rPr>
        <w:t xml:space="preserve"> p</w:t>
      </w:r>
      <w:r w:rsidR="007549B2" w:rsidRPr="000C6DE6">
        <w:rPr>
          <w:color w:val="000000"/>
          <w:szCs w:val="22"/>
          <w:lang w:val="it-IT"/>
        </w:rPr>
        <w:t>er infusione</w:t>
      </w:r>
      <w:r w:rsidRPr="000C6DE6">
        <w:rPr>
          <w:color w:val="000000"/>
          <w:szCs w:val="22"/>
          <w:lang w:val="it-IT"/>
        </w:rPr>
        <w:t xml:space="preserve"> o</w:t>
      </w:r>
      <w:r w:rsidR="00CD6892" w:rsidRPr="000C6DE6">
        <w:rPr>
          <w:color w:val="000000"/>
          <w:szCs w:val="22"/>
          <w:lang w:val="it-IT"/>
        </w:rPr>
        <w:t>ppure</w:t>
      </w:r>
      <w:r w:rsidRPr="000C6DE6">
        <w:rPr>
          <w:color w:val="000000"/>
          <w:szCs w:val="22"/>
          <w:lang w:val="it-IT"/>
        </w:rPr>
        <w:t xml:space="preserve"> con una soluzione glucosata al 5% p/v.</w:t>
      </w:r>
    </w:p>
    <w:p w14:paraId="75B16A85" w14:textId="77777777" w:rsidR="00A21748" w:rsidRPr="000C6DE6" w:rsidRDefault="00A21748" w:rsidP="00A268D4">
      <w:pPr>
        <w:rPr>
          <w:color w:val="000000"/>
          <w:szCs w:val="22"/>
          <w:lang w:val="it-IT"/>
        </w:rPr>
      </w:pPr>
    </w:p>
    <w:p w14:paraId="32506C8C" w14:textId="77777777" w:rsidR="00A21748" w:rsidRPr="000C6DE6" w:rsidRDefault="005A6A17" w:rsidP="00A268D4">
      <w:pPr>
        <w:rPr>
          <w:color w:val="000000"/>
          <w:szCs w:val="22"/>
          <w:lang w:val="it-IT"/>
        </w:rPr>
      </w:pPr>
      <w:r w:rsidRPr="000C6DE6">
        <w:rPr>
          <w:color w:val="000000"/>
          <w:szCs w:val="22"/>
          <w:lang w:val="it-IT"/>
        </w:rPr>
        <w:t>Questo medicinale</w:t>
      </w:r>
      <w:r w:rsidR="00A21748" w:rsidRPr="000C6DE6">
        <w:rPr>
          <w:color w:val="000000"/>
          <w:szCs w:val="22"/>
          <w:lang w:val="it-IT"/>
        </w:rPr>
        <w:t xml:space="preserve"> non deve essere miscelato con soluzioni </w:t>
      </w:r>
      <w:r w:rsidR="00681C1C" w:rsidRPr="000C6DE6">
        <w:rPr>
          <w:color w:val="000000"/>
          <w:szCs w:val="22"/>
          <w:lang w:val="it-IT"/>
        </w:rPr>
        <w:t xml:space="preserve">per infusione </w:t>
      </w:r>
      <w:r w:rsidR="00A21748" w:rsidRPr="000C6DE6">
        <w:rPr>
          <w:color w:val="000000"/>
          <w:szCs w:val="22"/>
          <w:lang w:val="it-IT"/>
        </w:rPr>
        <w:t xml:space="preserve">contenenti calcio </w:t>
      </w:r>
      <w:r w:rsidR="00681C1C" w:rsidRPr="000C6DE6">
        <w:rPr>
          <w:color w:val="000000"/>
          <w:szCs w:val="22"/>
          <w:lang w:val="it-IT"/>
        </w:rPr>
        <w:t xml:space="preserve">o altri cationi bivalenti </w:t>
      </w:r>
      <w:r w:rsidR="00A21748" w:rsidRPr="000C6DE6">
        <w:rPr>
          <w:color w:val="000000"/>
          <w:szCs w:val="22"/>
          <w:lang w:val="it-IT"/>
        </w:rPr>
        <w:t xml:space="preserve">come ad esempio la soluzione </w:t>
      </w:r>
      <w:r w:rsidR="00681C1C" w:rsidRPr="000C6DE6">
        <w:rPr>
          <w:color w:val="000000"/>
          <w:szCs w:val="22"/>
          <w:lang w:val="it-IT"/>
        </w:rPr>
        <w:t xml:space="preserve">di </w:t>
      </w:r>
      <w:r w:rsidR="00A21748" w:rsidRPr="000C6DE6">
        <w:rPr>
          <w:color w:val="000000"/>
          <w:szCs w:val="22"/>
          <w:lang w:val="it-IT"/>
        </w:rPr>
        <w:t>Ringer</w:t>
      </w:r>
      <w:r w:rsidR="00681C1C" w:rsidRPr="000C6DE6">
        <w:rPr>
          <w:color w:val="000000"/>
          <w:szCs w:val="22"/>
          <w:lang w:val="it-IT"/>
        </w:rPr>
        <w:t xml:space="preserve"> lattato, e deve essere somministrat</w:t>
      </w:r>
      <w:r w:rsidR="00D514CC" w:rsidRPr="000C6DE6">
        <w:rPr>
          <w:color w:val="000000"/>
          <w:szCs w:val="22"/>
          <w:lang w:val="it-IT"/>
        </w:rPr>
        <w:t>o</w:t>
      </w:r>
      <w:r w:rsidR="00681C1C" w:rsidRPr="000C6DE6">
        <w:rPr>
          <w:color w:val="000000"/>
          <w:szCs w:val="22"/>
          <w:lang w:val="it-IT"/>
        </w:rPr>
        <w:t xml:space="preserve"> come soluzione endovenosa singola in </w:t>
      </w:r>
      <w:r w:rsidR="002D7843" w:rsidRPr="000C6DE6">
        <w:rPr>
          <w:color w:val="000000"/>
          <w:szCs w:val="22"/>
          <w:lang w:val="it-IT"/>
        </w:rPr>
        <w:t>una linea di infusione separata</w:t>
      </w:r>
      <w:r w:rsidR="00A21748" w:rsidRPr="000C6DE6">
        <w:rPr>
          <w:color w:val="000000"/>
          <w:szCs w:val="22"/>
          <w:lang w:val="it-IT"/>
        </w:rPr>
        <w:t>.</w:t>
      </w:r>
    </w:p>
    <w:p w14:paraId="526116FE" w14:textId="77777777" w:rsidR="003537F4" w:rsidRPr="000C6DE6" w:rsidRDefault="003537F4" w:rsidP="00A268D4">
      <w:pPr>
        <w:rPr>
          <w:color w:val="000000"/>
          <w:szCs w:val="22"/>
          <w:lang w:val="it-IT"/>
        </w:rPr>
      </w:pPr>
    </w:p>
    <w:p w14:paraId="71BBE9D5" w14:textId="77777777" w:rsidR="003537F4" w:rsidRPr="000C6DE6" w:rsidRDefault="003537F4" w:rsidP="00A268D4">
      <w:pPr>
        <w:rPr>
          <w:color w:val="000000"/>
          <w:szCs w:val="22"/>
          <w:lang w:val="it-IT"/>
        </w:rPr>
      </w:pPr>
      <w:r w:rsidRPr="000C6DE6">
        <w:rPr>
          <w:color w:val="000000"/>
          <w:szCs w:val="22"/>
          <w:lang w:val="it-IT"/>
        </w:rPr>
        <w:t xml:space="preserve">Studi con sacche poliolefiniche (preriempite con soluzione salina sodio cloruro </w:t>
      </w:r>
      <w:r w:rsidR="00DA5A64" w:rsidRPr="000C6DE6">
        <w:rPr>
          <w:color w:val="000000"/>
          <w:szCs w:val="22"/>
          <w:lang w:val="it-IT"/>
        </w:rPr>
        <w:t>9 </w:t>
      </w:r>
      <w:r w:rsidR="008C2E97" w:rsidRPr="000C6DE6">
        <w:rPr>
          <w:color w:val="000000"/>
          <w:szCs w:val="22"/>
          <w:lang w:val="it-IT"/>
        </w:rPr>
        <w:t>mg</w:t>
      </w:r>
      <w:r w:rsidRPr="000C6DE6">
        <w:rPr>
          <w:color w:val="000000"/>
          <w:szCs w:val="22"/>
          <w:lang w:val="it-IT"/>
        </w:rPr>
        <w:t>/ml (0,9%) per infusione oppure con una soluzione glucosata al 5% p/v) non hanno mostrato incompatibilità con Acido zoledronico Mylan.</w:t>
      </w:r>
    </w:p>
    <w:p w14:paraId="51068F3B" w14:textId="77777777" w:rsidR="00A21748" w:rsidRPr="000C6DE6" w:rsidRDefault="00A21748" w:rsidP="00A268D4">
      <w:pPr>
        <w:rPr>
          <w:color w:val="000000"/>
          <w:szCs w:val="22"/>
          <w:lang w:val="it-IT"/>
        </w:rPr>
      </w:pPr>
    </w:p>
    <w:p w14:paraId="03B1B835" w14:textId="77777777" w:rsidR="00A21748" w:rsidRPr="000C6DE6" w:rsidRDefault="00E750D0" w:rsidP="00206389">
      <w:pPr>
        <w:pStyle w:val="Style1"/>
      </w:pPr>
      <w:r w:rsidRPr="000C6DE6">
        <w:t>6.3.</w:t>
      </w:r>
      <w:r w:rsidRPr="000C6DE6">
        <w:tab/>
      </w:r>
      <w:r w:rsidR="00A21748" w:rsidRPr="000C6DE6">
        <w:t>Periodo di validità</w:t>
      </w:r>
    </w:p>
    <w:p w14:paraId="53F480B3" w14:textId="77777777" w:rsidR="00A21748" w:rsidRPr="000C6DE6" w:rsidRDefault="00A21748" w:rsidP="00A268D4">
      <w:pPr>
        <w:keepNext/>
        <w:rPr>
          <w:color w:val="000000"/>
          <w:szCs w:val="22"/>
          <w:lang w:val="it-IT"/>
        </w:rPr>
      </w:pPr>
    </w:p>
    <w:p w14:paraId="65FA3CC0" w14:textId="77777777" w:rsidR="00A21748" w:rsidRPr="000C6DE6" w:rsidRDefault="00DA5A64" w:rsidP="00A268D4">
      <w:pPr>
        <w:keepNext/>
        <w:rPr>
          <w:color w:val="000000"/>
          <w:szCs w:val="22"/>
          <w:lang w:val="it-IT"/>
        </w:rPr>
      </w:pPr>
      <w:r w:rsidRPr="000C6DE6">
        <w:rPr>
          <w:color w:val="000000"/>
          <w:szCs w:val="22"/>
          <w:lang w:val="it-IT"/>
        </w:rPr>
        <w:t>2 </w:t>
      </w:r>
      <w:r w:rsidR="00A21748" w:rsidRPr="000C6DE6">
        <w:rPr>
          <w:color w:val="000000"/>
          <w:szCs w:val="22"/>
          <w:lang w:val="it-IT"/>
        </w:rPr>
        <w:t>anni.</w:t>
      </w:r>
    </w:p>
    <w:p w14:paraId="4BF976E7" w14:textId="77777777" w:rsidR="00A21748" w:rsidRPr="000C6DE6" w:rsidRDefault="00A21748" w:rsidP="00A268D4">
      <w:pPr>
        <w:keepNext/>
        <w:rPr>
          <w:color w:val="000000"/>
          <w:szCs w:val="22"/>
          <w:lang w:val="it-IT"/>
        </w:rPr>
      </w:pPr>
    </w:p>
    <w:p w14:paraId="3C535E00" w14:textId="77777777" w:rsidR="005439BF" w:rsidRPr="000C6DE6" w:rsidRDefault="005A6A17" w:rsidP="00A268D4">
      <w:pPr>
        <w:keepNext/>
        <w:rPr>
          <w:color w:val="000000"/>
          <w:szCs w:val="22"/>
          <w:lang w:val="it-IT"/>
        </w:rPr>
      </w:pPr>
      <w:r w:rsidRPr="000C6DE6">
        <w:rPr>
          <w:color w:val="000000"/>
          <w:szCs w:val="22"/>
          <w:lang w:val="it-IT"/>
        </w:rPr>
        <w:t xml:space="preserve">Dopo la diluizione: </w:t>
      </w:r>
      <w:r w:rsidR="005439BF" w:rsidRPr="000C6DE6">
        <w:rPr>
          <w:color w:val="000000"/>
          <w:szCs w:val="22"/>
          <w:lang w:val="it-IT"/>
        </w:rPr>
        <w:t>È stata dimostrata la stabilità chimico</w:t>
      </w:r>
      <w:r w:rsidR="00ED5B3A" w:rsidRPr="000C6DE6">
        <w:rPr>
          <w:color w:val="000000"/>
          <w:szCs w:val="22"/>
          <w:lang w:val="it-IT"/>
        </w:rPr>
        <w:noBreakHyphen/>
      </w:r>
      <w:r w:rsidR="005439BF" w:rsidRPr="000C6DE6">
        <w:rPr>
          <w:color w:val="000000"/>
          <w:szCs w:val="22"/>
          <w:lang w:val="it-IT"/>
        </w:rPr>
        <w:t>fisica durante l’uso per 4</w:t>
      </w:r>
      <w:r w:rsidR="00DA5A64" w:rsidRPr="000C6DE6">
        <w:rPr>
          <w:color w:val="000000"/>
          <w:szCs w:val="22"/>
          <w:lang w:val="it-IT"/>
        </w:rPr>
        <w:t>8 </w:t>
      </w:r>
      <w:r w:rsidR="005439BF" w:rsidRPr="000C6DE6">
        <w:rPr>
          <w:color w:val="000000"/>
          <w:szCs w:val="22"/>
          <w:lang w:val="it-IT"/>
        </w:rPr>
        <w:t xml:space="preserve">ore tra </w:t>
      </w:r>
      <w:r w:rsidR="00DA5A64" w:rsidRPr="000C6DE6">
        <w:rPr>
          <w:color w:val="000000"/>
          <w:szCs w:val="22"/>
          <w:lang w:val="it-IT"/>
        </w:rPr>
        <w:t>2</w:t>
      </w:r>
      <w:r w:rsidR="009F69F8" w:rsidRPr="000C6DE6">
        <w:rPr>
          <w:rFonts w:eastAsia="SimSun"/>
          <w:bCs/>
          <w:iCs/>
          <w:szCs w:val="22"/>
        </w:rPr>
        <w:sym w:font="Symbol" w:char="F0B0"/>
      </w:r>
      <w:r w:rsidR="005439BF" w:rsidRPr="000C6DE6">
        <w:rPr>
          <w:color w:val="000000"/>
          <w:szCs w:val="22"/>
          <w:lang w:val="it-IT"/>
        </w:rPr>
        <w:t>C</w:t>
      </w:r>
      <w:r w:rsidR="00ED5B3A" w:rsidRPr="000C6DE6">
        <w:rPr>
          <w:color w:val="000000"/>
          <w:szCs w:val="22"/>
          <w:lang w:val="it-IT"/>
        </w:rPr>
        <w:noBreakHyphen/>
      </w:r>
      <w:r w:rsidR="00DA5A64" w:rsidRPr="000C6DE6">
        <w:rPr>
          <w:color w:val="000000"/>
          <w:szCs w:val="22"/>
          <w:lang w:val="it-IT"/>
        </w:rPr>
        <w:t>8</w:t>
      </w:r>
      <w:r w:rsidR="009F69F8" w:rsidRPr="000C6DE6">
        <w:rPr>
          <w:rFonts w:eastAsia="SimSun"/>
          <w:bCs/>
          <w:iCs/>
          <w:szCs w:val="22"/>
        </w:rPr>
        <w:sym w:font="Symbol" w:char="F0B0"/>
      </w:r>
      <w:r w:rsidR="005439BF" w:rsidRPr="000C6DE6">
        <w:rPr>
          <w:color w:val="000000"/>
          <w:szCs w:val="22"/>
          <w:lang w:val="it-IT"/>
        </w:rPr>
        <w:t>C e a 2</w:t>
      </w:r>
      <w:r w:rsidR="00DA5A64" w:rsidRPr="000C6DE6">
        <w:rPr>
          <w:color w:val="000000"/>
          <w:szCs w:val="22"/>
          <w:lang w:val="it-IT"/>
        </w:rPr>
        <w:t>5</w:t>
      </w:r>
      <w:r w:rsidR="009F69F8" w:rsidRPr="000C6DE6">
        <w:rPr>
          <w:rFonts w:eastAsia="SimSun"/>
          <w:bCs/>
          <w:iCs/>
          <w:szCs w:val="22"/>
        </w:rPr>
        <w:sym w:font="Symbol" w:char="F0B0"/>
      </w:r>
      <w:r w:rsidR="005439BF" w:rsidRPr="000C6DE6">
        <w:rPr>
          <w:color w:val="000000"/>
          <w:szCs w:val="22"/>
          <w:lang w:val="it-IT"/>
        </w:rPr>
        <w:t>C d</w:t>
      </w:r>
      <w:r w:rsidR="004A7B30" w:rsidRPr="000C6DE6">
        <w:rPr>
          <w:color w:val="000000"/>
          <w:szCs w:val="22"/>
          <w:lang w:val="it-IT"/>
        </w:rPr>
        <w:t>opo la diluizione</w:t>
      </w:r>
      <w:r w:rsidR="005439BF" w:rsidRPr="000C6DE6">
        <w:rPr>
          <w:color w:val="000000"/>
          <w:szCs w:val="22"/>
          <w:lang w:val="it-IT"/>
        </w:rPr>
        <w:t xml:space="preserve"> in 10</w:t>
      </w:r>
      <w:r w:rsidR="00DA5A64" w:rsidRPr="000C6DE6">
        <w:rPr>
          <w:color w:val="000000"/>
          <w:szCs w:val="22"/>
          <w:lang w:val="it-IT"/>
        </w:rPr>
        <w:t>0 </w:t>
      </w:r>
      <w:r w:rsidR="008C2E97" w:rsidRPr="000C6DE6">
        <w:rPr>
          <w:color w:val="000000"/>
          <w:szCs w:val="22"/>
          <w:lang w:val="it-IT"/>
        </w:rPr>
        <w:t>ml</w:t>
      </w:r>
      <w:r w:rsidR="005439BF" w:rsidRPr="000C6DE6">
        <w:rPr>
          <w:color w:val="000000"/>
          <w:szCs w:val="22"/>
          <w:lang w:val="it-IT"/>
        </w:rPr>
        <w:t xml:space="preserve"> di soluzione salina sodio cloruro </w:t>
      </w:r>
      <w:r w:rsidR="00DA5A64" w:rsidRPr="000C6DE6">
        <w:rPr>
          <w:color w:val="000000"/>
          <w:szCs w:val="22"/>
          <w:lang w:val="it-IT"/>
        </w:rPr>
        <w:t>9 </w:t>
      </w:r>
      <w:r w:rsidR="008C2E97" w:rsidRPr="000C6DE6">
        <w:rPr>
          <w:color w:val="000000"/>
          <w:szCs w:val="22"/>
          <w:lang w:val="it-IT"/>
        </w:rPr>
        <w:t>mg</w:t>
      </w:r>
      <w:r w:rsidR="005439BF" w:rsidRPr="000C6DE6">
        <w:rPr>
          <w:color w:val="000000"/>
          <w:szCs w:val="22"/>
          <w:lang w:val="it-IT"/>
        </w:rPr>
        <w:t>/ml (0,9%) p</w:t>
      </w:r>
      <w:r w:rsidR="005D52B0" w:rsidRPr="000C6DE6">
        <w:rPr>
          <w:color w:val="000000"/>
          <w:szCs w:val="22"/>
          <w:lang w:val="it-IT"/>
        </w:rPr>
        <w:t>er iniez</w:t>
      </w:r>
      <w:r w:rsidR="005439BF" w:rsidRPr="000C6DE6">
        <w:rPr>
          <w:color w:val="000000"/>
          <w:szCs w:val="22"/>
          <w:lang w:val="it-IT"/>
        </w:rPr>
        <w:t xml:space="preserve">ione </w:t>
      </w:r>
      <w:r w:rsidR="005439BF" w:rsidRPr="000C6DE6">
        <w:rPr>
          <w:color w:val="000000"/>
          <w:szCs w:val="22"/>
          <w:lang w:val="it-IT"/>
        </w:rPr>
        <w:lastRenderedPageBreak/>
        <w:t xml:space="preserve">oppure con una soluzione glucosata al 5% p/v (concentrazione minima: </w:t>
      </w:r>
      <w:r w:rsidR="00DA5A64" w:rsidRPr="000C6DE6">
        <w:rPr>
          <w:color w:val="000000"/>
          <w:szCs w:val="22"/>
          <w:lang w:val="it-IT"/>
        </w:rPr>
        <w:t>3 </w:t>
      </w:r>
      <w:r w:rsidR="005439BF" w:rsidRPr="000C6DE6">
        <w:rPr>
          <w:color w:val="000000"/>
          <w:szCs w:val="22"/>
          <w:lang w:val="it-IT"/>
        </w:rPr>
        <w:t>g/10</w:t>
      </w:r>
      <w:r w:rsidR="00DA5A64" w:rsidRPr="000C6DE6">
        <w:rPr>
          <w:color w:val="000000"/>
          <w:szCs w:val="22"/>
          <w:lang w:val="it-IT"/>
        </w:rPr>
        <w:t>0 </w:t>
      </w:r>
      <w:r w:rsidR="008C2E97" w:rsidRPr="000C6DE6">
        <w:rPr>
          <w:color w:val="000000"/>
          <w:szCs w:val="22"/>
          <w:lang w:val="it-IT"/>
        </w:rPr>
        <w:t>ml</w:t>
      </w:r>
      <w:r w:rsidR="005439BF" w:rsidRPr="000C6DE6">
        <w:rPr>
          <w:color w:val="000000"/>
          <w:szCs w:val="22"/>
          <w:lang w:val="it-IT"/>
        </w:rPr>
        <w:t xml:space="preserve">; concentrazione massima: </w:t>
      </w:r>
      <w:r w:rsidR="00DA5A64" w:rsidRPr="000C6DE6">
        <w:rPr>
          <w:color w:val="000000"/>
          <w:szCs w:val="22"/>
          <w:lang w:val="it-IT"/>
        </w:rPr>
        <w:t>4 </w:t>
      </w:r>
      <w:r w:rsidR="008C2E97" w:rsidRPr="000C6DE6">
        <w:rPr>
          <w:color w:val="000000"/>
          <w:szCs w:val="22"/>
          <w:lang w:val="it-IT"/>
        </w:rPr>
        <w:t>mg</w:t>
      </w:r>
      <w:r w:rsidR="005439BF" w:rsidRPr="000C6DE6">
        <w:rPr>
          <w:color w:val="000000"/>
          <w:szCs w:val="22"/>
          <w:lang w:val="it-IT"/>
        </w:rPr>
        <w:t>/10</w:t>
      </w:r>
      <w:r w:rsidR="00DA5A64" w:rsidRPr="000C6DE6">
        <w:rPr>
          <w:color w:val="000000"/>
          <w:szCs w:val="22"/>
          <w:lang w:val="it-IT"/>
        </w:rPr>
        <w:t>0 </w:t>
      </w:r>
      <w:r w:rsidR="008C2E97" w:rsidRPr="000C6DE6">
        <w:rPr>
          <w:color w:val="000000"/>
          <w:szCs w:val="22"/>
          <w:lang w:val="it-IT"/>
        </w:rPr>
        <w:t>ml</w:t>
      </w:r>
      <w:r w:rsidR="005439BF" w:rsidRPr="000C6DE6">
        <w:rPr>
          <w:color w:val="000000"/>
          <w:szCs w:val="22"/>
          <w:lang w:val="it-IT"/>
        </w:rPr>
        <w:t>).</w:t>
      </w:r>
    </w:p>
    <w:p w14:paraId="6549F6EC" w14:textId="77777777" w:rsidR="005066FD" w:rsidRPr="000C6DE6" w:rsidRDefault="004A7B30" w:rsidP="00A268D4">
      <w:pPr>
        <w:rPr>
          <w:color w:val="000000"/>
          <w:szCs w:val="22"/>
          <w:lang w:val="it-IT"/>
        </w:rPr>
      </w:pPr>
      <w:r w:rsidRPr="000C6DE6">
        <w:rPr>
          <w:color w:val="000000"/>
          <w:szCs w:val="22"/>
          <w:lang w:val="it-IT"/>
        </w:rPr>
        <w:t xml:space="preserve">Dal punto di vista microbiologico, </w:t>
      </w:r>
      <w:r w:rsidR="005439BF" w:rsidRPr="000C6DE6">
        <w:rPr>
          <w:color w:val="000000"/>
          <w:szCs w:val="22"/>
          <w:lang w:val="it-IT"/>
        </w:rPr>
        <w:t>il prodotto</w:t>
      </w:r>
      <w:r w:rsidRPr="000C6DE6">
        <w:rPr>
          <w:color w:val="000000"/>
          <w:szCs w:val="22"/>
          <w:lang w:val="it-IT"/>
        </w:rPr>
        <w:t xml:space="preserve"> deve essere usata</w:t>
      </w:r>
      <w:r w:rsidR="005439BF" w:rsidRPr="000C6DE6">
        <w:rPr>
          <w:color w:val="000000"/>
          <w:szCs w:val="22"/>
          <w:lang w:val="it-IT"/>
        </w:rPr>
        <w:t>o</w:t>
      </w:r>
      <w:r w:rsidR="00BA7F54" w:rsidRPr="000C6DE6">
        <w:rPr>
          <w:color w:val="000000"/>
          <w:szCs w:val="22"/>
          <w:lang w:val="it-IT"/>
        </w:rPr>
        <w:t xml:space="preserve"> </w:t>
      </w:r>
      <w:r w:rsidRPr="000C6DE6">
        <w:rPr>
          <w:color w:val="000000"/>
          <w:szCs w:val="22"/>
          <w:lang w:val="it-IT"/>
        </w:rPr>
        <w:t>immediatamente. Se non usat</w:t>
      </w:r>
      <w:r w:rsidR="005439BF" w:rsidRPr="000C6DE6">
        <w:rPr>
          <w:color w:val="000000"/>
          <w:szCs w:val="22"/>
          <w:lang w:val="it-IT"/>
        </w:rPr>
        <w:t>o</w:t>
      </w:r>
      <w:r w:rsidRPr="000C6DE6">
        <w:rPr>
          <w:color w:val="000000"/>
          <w:szCs w:val="22"/>
          <w:lang w:val="it-IT"/>
        </w:rPr>
        <w:t xml:space="preserve"> immediatamente, i tempi di conservazione durante l’utilizzo e le condizioni prima dell’uso sono sotto la responsabilità dell’utilizzatore e normalmente non devono eccedere le 2</w:t>
      </w:r>
      <w:r w:rsidR="00DA5A64" w:rsidRPr="000C6DE6">
        <w:rPr>
          <w:color w:val="000000"/>
          <w:szCs w:val="22"/>
          <w:lang w:val="it-IT"/>
        </w:rPr>
        <w:t>4 </w:t>
      </w:r>
      <w:r w:rsidRPr="000C6DE6">
        <w:rPr>
          <w:color w:val="000000"/>
          <w:szCs w:val="22"/>
          <w:lang w:val="it-IT"/>
        </w:rPr>
        <w:t xml:space="preserve">ore tra </w:t>
      </w:r>
      <w:r w:rsidR="00DA5A64" w:rsidRPr="000C6DE6">
        <w:rPr>
          <w:color w:val="000000"/>
          <w:szCs w:val="22"/>
          <w:lang w:val="it-IT"/>
        </w:rPr>
        <w:t>2</w:t>
      </w:r>
      <w:r w:rsidR="009F69F8" w:rsidRPr="000C6DE6">
        <w:rPr>
          <w:rFonts w:eastAsia="SimSun"/>
          <w:bCs/>
          <w:iCs/>
          <w:szCs w:val="22"/>
        </w:rPr>
        <w:sym w:font="Symbol" w:char="F0B0"/>
      </w:r>
      <w:r w:rsidRPr="000C6DE6">
        <w:rPr>
          <w:color w:val="000000"/>
          <w:szCs w:val="22"/>
          <w:lang w:val="it-IT"/>
        </w:rPr>
        <w:t>C</w:t>
      </w:r>
      <w:r w:rsidR="00ED5B3A" w:rsidRPr="000C6DE6">
        <w:rPr>
          <w:color w:val="000000"/>
          <w:szCs w:val="22"/>
          <w:lang w:val="it-IT"/>
        </w:rPr>
        <w:noBreakHyphen/>
      </w:r>
      <w:r w:rsidR="00DA5A64" w:rsidRPr="000C6DE6">
        <w:rPr>
          <w:color w:val="000000"/>
          <w:szCs w:val="22"/>
          <w:lang w:val="it-IT"/>
        </w:rPr>
        <w:t>8</w:t>
      </w:r>
      <w:r w:rsidR="009F69F8" w:rsidRPr="000C6DE6">
        <w:rPr>
          <w:rFonts w:eastAsia="SimSun"/>
          <w:bCs/>
          <w:iCs/>
          <w:szCs w:val="22"/>
        </w:rPr>
        <w:sym w:font="Symbol" w:char="F0B0"/>
      </w:r>
      <w:r w:rsidRPr="000C6DE6">
        <w:rPr>
          <w:color w:val="000000"/>
          <w:szCs w:val="22"/>
          <w:lang w:val="it-IT"/>
        </w:rPr>
        <w:t>C</w:t>
      </w:r>
      <w:r w:rsidR="005439BF" w:rsidRPr="000C6DE6">
        <w:rPr>
          <w:color w:val="000000"/>
          <w:szCs w:val="22"/>
          <w:lang w:val="it-IT"/>
        </w:rPr>
        <w:t>, a meno che la diluizione sia avvenuta in condizioni asettiche controllate e validate.</w:t>
      </w:r>
      <w:r w:rsidR="005A6A17" w:rsidRPr="000C6DE6">
        <w:rPr>
          <w:color w:val="000000"/>
          <w:szCs w:val="22"/>
          <w:lang w:val="it-IT"/>
        </w:rPr>
        <w:t xml:space="preserve"> La soluzione refrigerata deve essere riportata a temperatura ambiente prima della somministrazione.</w:t>
      </w:r>
    </w:p>
    <w:p w14:paraId="61929C2A" w14:textId="77777777" w:rsidR="00A21748" w:rsidRPr="000C6DE6" w:rsidRDefault="00A21748" w:rsidP="00A268D4">
      <w:pPr>
        <w:rPr>
          <w:color w:val="000000"/>
          <w:szCs w:val="22"/>
          <w:lang w:val="it-IT"/>
        </w:rPr>
      </w:pPr>
    </w:p>
    <w:p w14:paraId="507DEEB1" w14:textId="77777777" w:rsidR="00A21748" w:rsidRPr="000C6DE6" w:rsidRDefault="00E750D0" w:rsidP="00206389">
      <w:pPr>
        <w:pStyle w:val="Style1"/>
      </w:pPr>
      <w:r w:rsidRPr="000C6DE6">
        <w:t>6.4.</w:t>
      </w:r>
      <w:r w:rsidRPr="000C6DE6">
        <w:tab/>
      </w:r>
      <w:r w:rsidR="00C4306E" w:rsidRPr="000C6DE6">
        <w:t>Precauzioni particolari</w:t>
      </w:r>
      <w:r w:rsidR="00A21748" w:rsidRPr="000C6DE6">
        <w:t xml:space="preserve"> per la conservazione</w:t>
      </w:r>
    </w:p>
    <w:p w14:paraId="0A3AEAAC" w14:textId="77777777" w:rsidR="00A21748" w:rsidRPr="000C6DE6" w:rsidRDefault="00A21748" w:rsidP="00A268D4">
      <w:pPr>
        <w:keepNext/>
        <w:rPr>
          <w:color w:val="000000"/>
          <w:szCs w:val="22"/>
          <w:lang w:val="it-IT"/>
        </w:rPr>
      </w:pPr>
    </w:p>
    <w:p w14:paraId="11499151" w14:textId="77777777" w:rsidR="005A6A17" w:rsidRPr="000C6DE6" w:rsidRDefault="005A6A17" w:rsidP="00A268D4">
      <w:pPr>
        <w:rPr>
          <w:color w:val="000000"/>
          <w:szCs w:val="22"/>
          <w:lang w:val="it-IT"/>
        </w:rPr>
      </w:pPr>
      <w:r w:rsidRPr="000C6DE6">
        <w:rPr>
          <w:color w:val="000000"/>
          <w:szCs w:val="22"/>
          <w:lang w:val="it-IT"/>
        </w:rPr>
        <w:t>Questo medicinale non richiede alcuna condizione particolare di conservazione.</w:t>
      </w:r>
    </w:p>
    <w:p w14:paraId="4E58992E" w14:textId="77777777" w:rsidR="008A2984" w:rsidRPr="000C6DE6" w:rsidRDefault="008A2984" w:rsidP="00A268D4">
      <w:pPr>
        <w:rPr>
          <w:color w:val="000000"/>
          <w:szCs w:val="22"/>
          <w:lang w:val="it-IT"/>
        </w:rPr>
      </w:pPr>
    </w:p>
    <w:p w14:paraId="37F961DD" w14:textId="77777777" w:rsidR="004A7B30" w:rsidRPr="000C6DE6" w:rsidRDefault="004A7B30" w:rsidP="00A268D4">
      <w:pPr>
        <w:rPr>
          <w:color w:val="000000"/>
          <w:szCs w:val="22"/>
          <w:lang w:val="it-IT"/>
        </w:rPr>
      </w:pPr>
      <w:r w:rsidRPr="000C6DE6">
        <w:rPr>
          <w:color w:val="000000"/>
          <w:szCs w:val="22"/>
          <w:lang w:val="it-IT"/>
        </w:rPr>
        <w:t>Per le condizioni di conservazione</w:t>
      </w:r>
      <w:r w:rsidR="0027590F" w:rsidRPr="000C6DE6">
        <w:rPr>
          <w:color w:val="000000"/>
          <w:szCs w:val="22"/>
          <w:lang w:val="it-IT"/>
        </w:rPr>
        <w:t xml:space="preserve"> dopo la diluizione del medicinale</w:t>
      </w:r>
      <w:r w:rsidRPr="000C6DE6">
        <w:rPr>
          <w:color w:val="000000"/>
          <w:szCs w:val="22"/>
          <w:lang w:val="it-IT"/>
        </w:rPr>
        <w:t>, vedere paragrafo 6.3.</w:t>
      </w:r>
    </w:p>
    <w:p w14:paraId="752C2131" w14:textId="77777777" w:rsidR="00A21748" w:rsidRPr="000C6DE6" w:rsidRDefault="00A21748" w:rsidP="00A268D4">
      <w:pPr>
        <w:rPr>
          <w:color w:val="000000"/>
          <w:szCs w:val="22"/>
          <w:lang w:val="it-IT"/>
        </w:rPr>
      </w:pPr>
    </w:p>
    <w:p w14:paraId="390240B3" w14:textId="77777777" w:rsidR="00A21748" w:rsidRPr="000C6DE6" w:rsidRDefault="00E750D0" w:rsidP="00206389">
      <w:pPr>
        <w:pStyle w:val="Style1"/>
      </w:pPr>
      <w:r w:rsidRPr="000C6DE6">
        <w:t>6.5.</w:t>
      </w:r>
      <w:r w:rsidRPr="000C6DE6">
        <w:tab/>
      </w:r>
      <w:r w:rsidR="00A21748" w:rsidRPr="000C6DE6">
        <w:t>Natura e contenuto del con</w:t>
      </w:r>
      <w:r w:rsidR="00BB7623" w:rsidRPr="000C6DE6">
        <w:t>tenitore</w:t>
      </w:r>
    </w:p>
    <w:p w14:paraId="2678DC16" w14:textId="77777777" w:rsidR="004A7B30" w:rsidRPr="000C6DE6" w:rsidRDefault="004A7B30" w:rsidP="00A268D4">
      <w:pPr>
        <w:keepNext/>
        <w:rPr>
          <w:color w:val="000000"/>
          <w:szCs w:val="22"/>
          <w:lang w:val="it-IT"/>
        </w:rPr>
      </w:pPr>
    </w:p>
    <w:p w14:paraId="059FEF4B" w14:textId="77777777" w:rsidR="00A21748" w:rsidRPr="000C6DE6" w:rsidRDefault="00A21748" w:rsidP="00A268D4">
      <w:pPr>
        <w:keepNext/>
        <w:rPr>
          <w:color w:val="000000"/>
          <w:szCs w:val="22"/>
          <w:lang w:val="it-IT"/>
        </w:rPr>
      </w:pPr>
      <w:r w:rsidRPr="000C6DE6">
        <w:rPr>
          <w:color w:val="000000"/>
          <w:szCs w:val="22"/>
          <w:lang w:val="it-IT"/>
        </w:rPr>
        <w:t>Flaconcino</w:t>
      </w:r>
      <w:r w:rsidR="008A2984" w:rsidRPr="000C6DE6">
        <w:rPr>
          <w:color w:val="000000"/>
          <w:szCs w:val="22"/>
          <w:lang w:val="it-IT"/>
        </w:rPr>
        <w:t xml:space="preserve"> </w:t>
      </w:r>
      <w:r w:rsidRPr="000C6DE6">
        <w:rPr>
          <w:color w:val="000000"/>
          <w:szCs w:val="22"/>
          <w:lang w:val="it-IT"/>
        </w:rPr>
        <w:t xml:space="preserve">da </w:t>
      </w:r>
      <w:r w:rsidR="008A2984" w:rsidRPr="000C6DE6">
        <w:rPr>
          <w:color w:val="000000"/>
          <w:szCs w:val="22"/>
          <w:lang w:val="it-IT"/>
        </w:rPr>
        <w:t>1</w:t>
      </w:r>
      <w:r w:rsidR="00DA5A64" w:rsidRPr="000C6DE6">
        <w:rPr>
          <w:color w:val="000000"/>
          <w:szCs w:val="22"/>
          <w:lang w:val="it-IT"/>
        </w:rPr>
        <w:t>5 </w:t>
      </w:r>
      <w:r w:rsidR="008C2E97" w:rsidRPr="000C6DE6">
        <w:rPr>
          <w:color w:val="000000"/>
          <w:szCs w:val="22"/>
          <w:lang w:val="it-IT"/>
        </w:rPr>
        <w:t>ml</w:t>
      </w:r>
      <w:r w:rsidRPr="000C6DE6">
        <w:rPr>
          <w:color w:val="000000"/>
          <w:szCs w:val="22"/>
          <w:lang w:val="it-IT"/>
        </w:rPr>
        <w:t xml:space="preserve"> </w:t>
      </w:r>
      <w:r w:rsidR="008A2984" w:rsidRPr="000C6DE6">
        <w:rPr>
          <w:color w:val="000000"/>
          <w:szCs w:val="22"/>
          <w:lang w:val="it-IT"/>
        </w:rPr>
        <w:t xml:space="preserve">di vetro </w:t>
      </w:r>
      <w:r w:rsidR="005A6A17" w:rsidRPr="000C6DE6">
        <w:rPr>
          <w:color w:val="000000"/>
          <w:szCs w:val="22"/>
          <w:lang w:val="it-IT"/>
        </w:rPr>
        <w:t xml:space="preserve">tipo I </w:t>
      </w:r>
      <w:r w:rsidRPr="000C6DE6">
        <w:rPr>
          <w:color w:val="000000"/>
          <w:szCs w:val="22"/>
          <w:lang w:val="it-IT"/>
        </w:rPr>
        <w:t>incolore con tappo di gomma bromobutilica e capsula in alluminio con linguetta a strappo di plastica.</w:t>
      </w:r>
    </w:p>
    <w:p w14:paraId="63ABC5AB" w14:textId="77777777" w:rsidR="005A6A17" w:rsidRPr="000C6DE6" w:rsidRDefault="005A6A17" w:rsidP="00A268D4">
      <w:pPr>
        <w:widowControl w:val="0"/>
        <w:rPr>
          <w:color w:val="000000"/>
          <w:szCs w:val="22"/>
          <w:lang w:val="it-IT"/>
        </w:rPr>
      </w:pPr>
      <w:r w:rsidRPr="000C6DE6">
        <w:rPr>
          <w:color w:val="000000"/>
          <w:szCs w:val="22"/>
          <w:lang w:val="it-IT"/>
        </w:rPr>
        <w:t>Ogni flaconcino contiene 5 ml di concentrato.</w:t>
      </w:r>
    </w:p>
    <w:p w14:paraId="4FCB1E84" w14:textId="77777777" w:rsidR="00FB52CA" w:rsidRPr="000C6DE6" w:rsidRDefault="00FB52CA" w:rsidP="00A268D4">
      <w:pPr>
        <w:rPr>
          <w:color w:val="000000"/>
          <w:szCs w:val="22"/>
          <w:lang w:val="it-IT"/>
        </w:rPr>
      </w:pPr>
    </w:p>
    <w:p w14:paraId="3E5E8F49" w14:textId="77777777" w:rsidR="003F2970" w:rsidRPr="000C6DE6" w:rsidRDefault="003F2970" w:rsidP="00A268D4">
      <w:pPr>
        <w:rPr>
          <w:color w:val="000000"/>
          <w:szCs w:val="22"/>
          <w:lang w:val="it-IT"/>
        </w:rPr>
      </w:pPr>
      <w:r w:rsidRPr="000C6DE6">
        <w:rPr>
          <w:color w:val="000000"/>
          <w:szCs w:val="22"/>
          <w:lang w:val="it-IT"/>
        </w:rPr>
        <w:t xml:space="preserve">Confezioni contenenti 1, </w:t>
      </w:r>
      <w:r w:rsidR="00DA5A64" w:rsidRPr="000C6DE6">
        <w:rPr>
          <w:color w:val="000000"/>
          <w:szCs w:val="22"/>
          <w:lang w:val="it-IT"/>
        </w:rPr>
        <w:t>4 </w:t>
      </w:r>
      <w:r w:rsidRPr="000C6DE6">
        <w:rPr>
          <w:color w:val="000000"/>
          <w:szCs w:val="22"/>
          <w:lang w:val="it-IT"/>
        </w:rPr>
        <w:t>o 1</w:t>
      </w:r>
      <w:r w:rsidR="00DA5A64" w:rsidRPr="000C6DE6">
        <w:rPr>
          <w:color w:val="000000"/>
          <w:szCs w:val="22"/>
          <w:lang w:val="it-IT"/>
        </w:rPr>
        <w:t>0 </w:t>
      </w:r>
      <w:r w:rsidRPr="000C6DE6">
        <w:rPr>
          <w:color w:val="000000"/>
          <w:szCs w:val="22"/>
          <w:lang w:val="it-IT"/>
        </w:rPr>
        <w:t>flaconcini</w:t>
      </w:r>
      <w:r w:rsidR="00C52188" w:rsidRPr="000C6DE6">
        <w:rPr>
          <w:color w:val="000000"/>
          <w:szCs w:val="22"/>
          <w:lang w:val="it-IT"/>
        </w:rPr>
        <w:t xml:space="preserve"> o confezione multipla contenente 4 (4 confezioni d</w:t>
      </w:r>
      <w:r w:rsidR="00DB032E" w:rsidRPr="000C6DE6">
        <w:rPr>
          <w:color w:val="000000"/>
          <w:szCs w:val="22"/>
          <w:lang w:val="it-IT"/>
        </w:rPr>
        <w:t>a</w:t>
      </w:r>
      <w:r w:rsidR="00C52188" w:rsidRPr="000C6DE6">
        <w:rPr>
          <w:color w:val="000000"/>
          <w:szCs w:val="22"/>
          <w:lang w:val="it-IT"/>
        </w:rPr>
        <w:t xml:space="preserve"> 1) flaconcini</w:t>
      </w:r>
      <w:r w:rsidRPr="000C6DE6">
        <w:rPr>
          <w:color w:val="000000"/>
          <w:szCs w:val="22"/>
          <w:lang w:val="it-IT"/>
        </w:rPr>
        <w:t>.</w:t>
      </w:r>
    </w:p>
    <w:p w14:paraId="4CABBB7C" w14:textId="77777777" w:rsidR="00FB52CA" w:rsidRPr="000C6DE6" w:rsidRDefault="00FB52CA" w:rsidP="00A268D4">
      <w:pPr>
        <w:rPr>
          <w:color w:val="000000"/>
          <w:szCs w:val="22"/>
          <w:lang w:val="it-IT"/>
        </w:rPr>
      </w:pPr>
    </w:p>
    <w:p w14:paraId="73446753" w14:textId="77777777" w:rsidR="003F2970" w:rsidRPr="000C6DE6" w:rsidRDefault="003F2970" w:rsidP="00A268D4">
      <w:pPr>
        <w:rPr>
          <w:color w:val="000000"/>
          <w:szCs w:val="22"/>
          <w:lang w:val="it-IT"/>
        </w:rPr>
      </w:pPr>
      <w:r w:rsidRPr="000C6DE6">
        <w:rPr>
          <w:color w:val="000000"/>
          <w:szCs w:val="22"/>
          <w:lang w:val="it-IT"/>
        </w:rPr>
        <w:t>È possibile che non tutte le confezioni siano commercializzate.</w:t>
      </w:r>
    </w:p>
    <w:p w14:paraId="223CCED8" w14:textId="77777777" w:rsidR="003F2970" w:rsidRPr="000C6DE6" w:rsidRDefault="003F2970" w:rsidP="00A268D4">
      <w:pPr>
        <w:rPr>
          <w:color w:val="000000"/>
          <w:szCs w:val="22"/>
          <w:lang w:val="it-IT"/>
        </w:rPr>
      </w:pPr>
    </w:p>
    <w:p w14:paraId="11D7F955" w14:textId="77777777" w:rsidR="00A21748" w:rsidRPr="000C6DE6" w:rsidRDefault="00E750D0" w:rsidP="00206389">
      <w:pPr>
        <w:pStyle w:val="Style1"/>
      </w:pPr>
      <w:r w:rsidRPr="000C6DE6">
        <w:t>6.6.</w:t>
      </w:r>
      <w:r w:rsidRPr="000C6DE6">
        <w:tab/>
      </w:r>
      <w:r w:rsidR="009060CF" w:rsidRPr="000C6DE6">
        <w:t>Precauzioni particolari per lo smaltimento</w:t>
      </w:r>
      <w:r w:rsidR="00E92894" w:rsidRPr="000C6DE6">
        <w:t xml:space="preserve"> e la manipolazione</w:t>
      </w:r>
    </w:p>
    <w:p w14:paraId="2584E296" w14:textId="77777777" w:rsidR="00A21748" w:rsidRPr="000C6DE6" w:rsidRDefault="00A21748" w:rsidP="00A268D4">
      <w:pPr>
        <w:keepNext/>
        <w:rPr>
          <w:color w:val="000000"/>
          <w:szCs w:val="22"/>
          <w:lang w:val="it-IT"/>
        </w:rPr>
      </w:pPr>
    </w:p>
    <w:p w14:paraId="75F54A83" w14:textId="77777777" w:rsidR="00A21748" w:rsidRPr="000C6DE6" w:rsidRDefault="00A21748" w:rsidP="00A268D4">
      <w:pPr>
        <w:keepNext/>
        <w:rPr>
          <w:color w:val="000000"/>
          <w:szCs w:val="22"/>
          <w:lang w:val="it-IT"/>
        </w:rPr>
      </w:pPr>
      <w:r w:rsidRPr="000C6DE6">
        <w:rPr>
          <w:color w:val="000000"/>
          <w:szCs w:val="22"/>
          <w:lang w:val="it-IT"/>
        </w:rPr>
        <w:t xml:space="preserve">Prima della somministrazione, </w:t>
      </w:r>
      <w:r w:rsidR="00DA5A64" w:rsidRPr="000C6DE6">
        <w:rPr>
          <w:color w:val="000000"/>
          <w:szCs w:val="22"/>
          <w:lang w:val="it-IT"/>
        </w:rPr>
        <w:t>5 </w:t>
      </w:r>
      <w:r w:rsidR="008C2E97" w:rsidRPr="000C6DE6">
        <w:rPr>
          <w:color w:val="000000"/>
          <w:szCs w:val="22"/>
          <w:lang w:val="it-IT"/>
        </w:rPr>
        <w:t>ml</w:t>
      </w:r>
      <w:r w:rsidRPr="000C6DE6">
        <w:rPr>
          <w:color w:val="000000"/>
          <w:szCs w:val="22"/>
          <w:lang w:val="it-IT"/>
        </w:rPr>
        <w:t xml:space="preserve"> di concentrato contenuto in un flaconcino </w:t>
      </w:r>
      <w:r w:rsidR="00317CFA" w:rsidRPr="000C6DE6">
        <w:rPr>
          <w:color w:val="000000"/>
          <w:szCs w:val="22"/>
          <w:lang w:val="it-IT"/>
        </w:rPr>
        <w:t xml:space="preserve">o il volume </w:t>
      </w:r>
      <w:r w:rsidR="000155D6" w:rsidRPr="000C6DE6">
        <w:rPr>
          <w:color w:val="000000"/>
          <w:szCs w:val="22"/>
          <w:lang w:val="it-IT"/>
        </w:rPr>
        <w:t>richiesto</w:t>
      </w:r>
      <w:r w:rsidR="00317CFA" w:rsidRPr="000C6DE6">
        <w:rPr>
          <w:color w:val="000000"/>
          <w:szCs w:val="22"/>
          <w:lang w:val="it-IT"/>
        </w:rPr>
        <w:t xml:space="preserve"> di concentrato </w:t>
      </w:r>
      <w:r w:rsidR="000155D6" w:rsidRPr="000C6DE6">
        <w:rPr>
          <w:color w:val="000000"/>
          <w:szCs w:val="22"/>
          <w:lang w:val="it-IT"/>
        </w:rPr>
        <w:t xml:space="preserve">prelevato </w:t>
      </w:r>
      <w:r w:rsidRPr="000C6DE6">
        <w:rPr>
          <w:color w:val="000000"/>
          <w:szCs w:val="22"/>
          <w:lang w:val="it-IT"/>
        </w:rPr>
        <w:t>devono essere ulteriormente diluiti con 10</w:t>
      </w:r>
      <w:r w:rsidR="00DA5A64" w:rsidRPr="000C6DE6">
        <w:rPr>
          <w:color w:val="000000"/>
          <w:szCs w:val="22"/>
          <w:lang w:val="it-IT"/>
        </w:rPr>
        <w:t>0 </w:t>
      </w:r>
      <w:r w:rsidR="008C2E97" w:rsidRPr="000C6DE6">
        <w:rPr>
          <w:color w:val="000000"/>
          <w:szCs w:val="22"/>
          <w:lang w:val="it-IT"/>
        </w:rPr>
        <w:t>ml</w:t>
      </w:r>
      <w:r w:rsidRPr="000C6DE6">
        <w:rPr>
          <w:color w:val="000000"/>
          <w:szCs w:val="22"/>
          <w:lang w:val="it-IT"/>
        </w:rPr>
        <w:t xml:space="preserve"> di soluzione per infusione priva di calcio (</w:t>
      </w:r>
      <w:r w:rsidR="008A2984" w:rsidRPr="000C6DE6">
        <w:rPr>
          <w:color w:val="000000"/>
          <w:szCs w:val="22"/>
          <w:lang w:val="it-IT"/>
        </w:rPr>
        <w:t xml:space="preserve">soluzione salina sodio cloruro </w:t>
      </w:r>
      <w:r w:rsidR="00DA5A64" w:rsidRPr="000C6DE6">
        <w:rPr>
          <w:color w:val="000000"/>
          <w:szCs w:val="22"/>
          <w:lang w:val="it-IT"/>
        </w:rPr>
        <w:t>9 </w:t>
      </w:r>
      <w:r w:rsidR="008C2E97" w:rsidRPr="000C6DE6">
        <w:rPr>
          <w:color w:val="000000"/>
          <w:szCs w:val="22"/>
          <w:lang w:val="it-IT"/>
        </w:rPr>
        <w:t>mg</w:t>
      </w:r>
      <w:r w:rsidR="008A2984" w:rsidRPr="000C6DE6">
        <w:rPr>
          <w:color w:val="000000"/>
          <w:szCs w:val="22"/>
          <w:lang w:val="it-IT"/>
        </w:rPr>
        <w:t>/ml (0,9%) per infusione oppure con una soluzione glucosata al 5% p/v</w:t>
      </w:r>
      <w:r w:rsidRPr="000C6DE6">
        <w:rPr>
          <w:color w:val="000000"/>
          <w:szCs w:val="22"/>
          <w:lang w:val="it-IT"/>
        </w:rPr>
        <w:t>).</w:t>
      </w:r>
    </w:p>
    <w:p w14:paraId="5E38825E" w14:textId="77777777" w:rsidR="005E42CD" w:rsidRPr="000C6DE6" w:rsidRDefault="005E42CD" w:rsidP="00A268D4">
      <w:pPr>
        <w:rPr>
          <w:color w:val="000000"/>
          <w:szCs w:val="22"/>
          <w:lang w:val="it-IT"/>
        </w:rPr>
      </w:pPr>
    </w:p>
    <w:p w14:paraId="38EE36E0" w14:textId="77777777" w:rsidR="005E42CD" w:rsidRPr="000C6DE6" w:rsidRDefault="005E42CD" w:rsidP="00A268D4">
      <w:pPr>
        <w:rPr>
          <w:color w:val="000000"/>
          <w:szCs w:val="22"/>
          <w:lang w:val="it-IT"/>
        </w:rPr>
      </w:pPr>
      <w:r w:rsidRPr="000C6DE6">
        <w:rPr>
          <w:color w:val="000000"/>
          <w:szCs w:val="22"/>
          <w:lang w:val="it-IT"/>
        </w:rPr>
        <w:t xml:space="preserve">Informazioni aggiuntive sulla manipolazione di </w:t>
      </w:r>
      <w:r w:rsidR="00BE2428" w:rsidRPr="000C6DE6">
        <w:rPr>
          <w:color w:val="000000"/>
          <w:szCs w:val="22"/>
          <w:lang w:val="it-IT"/>
        </w:rPr>
        <w:t>Acido zoledronico</w:t>
      </w:r>
      <w:r w:rsidR="003400BD" w:rsidRPr="000C6DE6">
        <w:rPr>
          <w:color w:val="000000"/>
          <w:szCs w:val="22"/>
          <w:lang w:val="it-IT"/>
        </w:rPr>
        <w:t xml:space="preserve"> Mylan</w:t>
      </w:r>
      <w:r w:rsidRPr="000C6DE6">
        <w:rPr>
          <w:color w:val="000000"/>
          <w:szCs w:val="22"/>
          <w:lang w:val="it-IT"/>
        </w:rPr>
        <w:t>, inclusa la guida per la preparazione delle dosi ridotte, vengono fornite nel paragrafo 4.2.</w:t>
      </w:r>
    </w:p>
    <w:p w14:paraId="25BC0A57" w14:textId="77777777" w:rsidR="005E42CD" w:rsidRPr="000C6DE6" w:rsidRDefault="005E42CD" w:rsidP="00A268D4">
      <w:pPr>
        <w:rPr>
          <w:color w:val="000000"/>
          <w:szCs w:val="22"/>
          <w:lang w:val="it-IT"/>
        </w:rPr>
      </w:pPr>
    </w:p>
    <w:p w14:paraId="39E572B7" w14:textId="77777777" w:rsidR="005E42CD" w:rsidRPr="007076D2" w:rsidRDefault="005E42CD" w:rsidP="00A268D4">
      <w:pPr>
        <w:rPr>
          <w:color w:val="000000"/>
          <w:szCs w:val="22"/>
          <w:lang w:val="it-IT"/>
        </w:rPr>
      </w:pPr>
      <w:r w:rsidRPr="000C6DE6">
        <w:rPr>
          <w:color w:val="000000"/>
          <w:szCs w:val="22"/>
          <w:lang w:val="it-IT"/>
        </w:rPr>
        <w:t xml:space="preserve">Nel corso della preparazione dell’infusione devono essere seguite tecniche asettiche. </w:t>
      </w:r>
      <w:r w:rsidRPr="007076D2">
        <w:rPr>
          <w:color w:val="000000"/>
          <w:szCs w:val="22"/>
          <w:lang w:val="it-IT"/>
        </w:rPr>
        <w:t>Solo per uso singolo.</w:t>
      </w:r>
    </w:p>
    <w:p w14:paraId="326E986B" w14:textId="77777777" w:rsidR="005E42CD" w:rsidRPr="007076D2" w:rsidRDefault="005E42CD" w:rsidP="00A268D4">
      <w:pPr>
        <w:rPr>
          <w:color w:val="000000"/>
          <w:szCs w:val="22"/>
          <w:lang w:val="it-IT"/>
        </w:rPr>
      </w:pPr>
    </w:p>
    <w:p w14:paraId="57DA14B7" w14:textId="77777777" w:rsidR="005E42CD" w:rsidRPr="007076D2" w:rsidRDefault="005E42CD" w:rsidP="00A268D4">
      <w:pPr>
        <w:rPr>
          <w:color w:val="000000"/>
          <w:szCs w:val="22"/>
          <w:lang w:val="it-IT"/>
        </w:rPr>
      </w:pPr>
      <w:r w:rsidRPr="007076D2">
        <w:rPr>
          <w:color w:val="000000"/>
          <w:szCs w:val="22"/>
          <w:lang w:val="it-IT"/>
        </w:rPr>
        <w:t xml:space="preserve">Deve essere usata solo la soluzione </w:t>
      </w:r>
      <w:r w:rsidR="0027590F" w:rsidRPr="007076D2">
        <w:rPr>
          <w:color w:val="000000"/>
          <w:szCs w:val="22"/>
          <w:lang w:val="it-IT"/>
        </w:rPr>
        <w:t xml:space="preserve">priva </w:t>
      </w:r>
      <w:r w:rsidRPr="007076D2">
        <w:rPr>
          <w:color w:val="000000"/>
          <w:szCs w:val="22"/>
          <w:lang w:val="it-IT"/>
        </w:rPr>
        <w:t>d</w:t>
      </w:r>
      <w:r w:rsidR="0027590F" w:rsidRPr="007076D2">
        <w:rPr>
          <w:color w:val="000000"/>
          <w:szCs w:val="22"/>
          <w:lang w:val="it-IT"/>
        </w:rPr>
        <w:t>i</w:t>
      </w:r>
      <w:r w:rsidRPr="007076D2">
        <w:rPr>
          <w:color w:val="000000"/>
          <w:szCs w:val="22"/>
          <w:lang w:val="it-IT"/>
        </w:rPr>
        <w:t xml:space="preserve"> particelle visibili ed incolore</w:t>
      </w:r>
      <w:r w:rsidR="00723E06" w:rsidRPr="007076D2">
        <w:rPr>
          <w:color w:val="000000"/>
          <w:szCs w:val="22"/>
          <w:lang w:val="it-IT"/>
        </w:rPr>
        <w:t xml:space="preserve"> e limpida</w:t>
      </w:r>
      <w:r w:rsidRPr="007076D2">
        <w:rPr>
          <w:color w:val="000000"/>
          <w:szCs w:val="22"/>
          <w:lang w:val="it-IT"/>
        </w:rPr>
        <w:t>.</w:t>
      </w:r>
    </w:p>
    <w:p w14:paraId="64599422" w14:textId="77777777" w:rsidR="005E42CD" w:rsidRPr="007076D2" w:rsidRDefault="005E42CD" w:rsidP="00A268D4">
      <w:pPr>
        <w:rPr>
          <w:color w:val="000000"/>
          <w:szCs w:val="22"/>
          <w:lang w:val="it-IT"/>
        </w:rPr>
      </w:pPr>
    </w:p>
    <w:p w14:paraId="5B94CC85" w14:textId="77777777" w:rsidR="005E42CD" w:rsidRPr="007076D2" w:rsidRDefault="005E42CD" w:rsidP="00A268D4">
      <w:pPr>
        <w:rPr>
          <w:color w:val="000000"/>
          <w:szCs w:val="22"/>
          <w:lang w:val="it-IT"/>
        </w:rPr>
      </w:pPr>
      <w:r w:rsidRPr="007076D2">
        <w:rPr>
          <w:color w:val="000000"/>
          <w:szCs w:val="22"/>
          <w:lang w:val="it-IT"/>
        </w:rPr>
        <w:t xml:space="preserve">Gli operatori sanitari devono essere ravvisati di non gettare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 xml:space="preserve"> non utilizzato attraverso il sistema di scarico domestico.</w:t>
      </w:r>
    </w:p>
    <w:p w14:paraId="7676E0EE" w14:textId="77777777" w:rsidR="005E42CD" w:rsidRPr="007076D2" w:rsidRDefault="005E42CD" w:rsidP="00A268D4">
      <w:pPr>
        <w:rPr>
          <w:color w:val="000000"/>
          <w:szCs w:val="22"/>
          <w:lang w:val="it-IT"/>
        </w:rPr>
      </w:pPr>
    </w:p>
    <w:p w14:paraId="49A009C4" w14:textId="77777777" w:rsidR="005E42CD" w:rsidRPr="007076D2" w:rsidRDefault="005E42CD" w:rsidP="00A268D4">
      <w:pPr>
        <w:rPr>
          <w:color w:val="000000"/>
          <w:szCs w:val="22"/>
          <w:lang w:val="it-IT"/>
        </w:rPr>
      </w:pPr>
      <w:r w:rsidRPr="007076D2">
        <w:rPr>
          <w:color w:val="000000"/>
          <w:szCs w:val="22"/>
          <w:lang w:val="it-IT"/>
        </w:rPr>
        <w:t>Il medicinale non utilizzato ed i rifiuti derivanti da tale medicinale devono essere smaltiti in conformità alla normativa locale vigente.</w:t>
      </w:r>
    </w:p>
    <w:p w14:paraId="1BA36F0F" w14:textId="77777777" w:rsidR="005E42CD" w:rsidRPr="007076D2" w:rsidRDefault="005E42CD" w:rsidP="00A268D4">
      <w:pPr>
        <w:rPr>
          <w:color w:val="000000"/>
          <w:szCs w:val="22"/>
          <w:lang w:val="it-IT"/>
        </w:rPr>
      </w:pPr>
    </w:p>
    <w:p w14:paraId="67E85788" w14:textId="77777777" w:rsidR="00A21748" w:rsidRPr="007076D2" w:rsidRDefault="00A21748" w:rsidP="00A268D4">
      <w:pPr>
        <w:rPr>
          <w:color w:val="000000"/>
          <w:szCs w:val="22"/>
          <w:lang w:val="it-IT"/>
        </w:rPr>
      </w:pPr>
    </w:p>
    <w:p w14:paraId="5772E860" w14:textId="77777777" w:rsidR="00A21748" w:rsidRPr="007076D2" w:rsidRDefault="00E750D0" w:rsidP="00206389">
      <w:pPr>
        <w:pStyle w:val="Style1"/>
      </w:pPr>
      <w:r w:rsidRPr="007076D2">
        <w:t>7.</w:t>
      </w:r>
      <w:r w:rsidRPr="007076D2">
        <w:tab/>
      </w:r>
      <w:r w:rsidR="00A21748" w:rsidRPr="007076D2">
        <w:t>TITOLARE DELL</w:t>
      </w:r>
      <w:r w:rsidR="00FF70C0" w:rsidRPr="007076D2">
        <w:t>’</w:t>
      </w:r>
      <w:r w:rsidR="00A21748" w:rsidRPr="007076D2">
        <w:t>AUTORIZZAZIONE ALL</w:t>
      </w:r>
      <w:r w:rsidR="00FF70C0" w:rsidRPr="007076D2">
        <w:t>’</w:t>
      </w:r>
      <w:r w:rsidR="00A21748" w:rsidRPr="007076D2">
        <w:t>IMMISSIONE IN COMMERCIO</w:t>
      </w:r>
    </w:p>
    <w:p w14:paraId="6E49A142" w14:textId="77777777" w:rsidR="00A21748" w:rsidRPr="007076D2" w:rsidRDefault="00A21748" w:rsidP="00A268D4">
      <w:pPr>
        <w:keepNext/>
        <w:rPr>
          <w:color w:val="000000"/>
          <w:szCs w:val="22"/>
          <w:lang w:val="it-IT"/>
        </w:rPr>
      </w:pPr>
    </w:p>
    <w:p w14:paraId="19BC60E2" w14:textId="77777777" w:rsidR="00B30928" w:rsidRPr="007076D2" w:rsidRDefault="00B30928" w:rsidP="00A268D4">
      <w:pPr>
        <w:keepNext/>
        <w:rPr>
          <w:color w:val="000000"/>
          <w:szCs w:val="22"/>
          <w:lang w:val="it-IT"/>
        </w:rPr>
      </w:pPr>
      <w:r w:rsidRPr="007076D2">
        <w:rPr>
          <w:color w:val="000000"/>
          <w:szCs w:val="22"/>
          <w:lang w:val="it-IT"/>
        </w:rPr>
        <w:t>Mylan Pharmaceuticals Limited</w:t>
      </w:r>
    </w:p>
    <w:p w14:paraId="6ADD73F9" w14:textId="77777777" w:rsidR="00B30928" w:rsidRPr="00B72003" w:rsidRDefault="00B30928" w:rsidP="00A268D4">
      <w:pPr>
        <w:keepNext/>
        <w:rPr>
          <w:color w:val="000000"/>
          <w:szCs w:val="22"/>
        </w:rPr>
      </w:pPr>
      <w:proofErr w:type="spellStart"/>
      <w:r w:rsidRPr="00B72003">
        <w:rPr>
          <w:color w:val="000000"/>
          <w:szCs w:val="22"/>
        </w:rPr>
        <w:t>Damastown</w:t>
      </w:r>
      <w:proofErr w:type="spellEnd"/>
      <w:r w:rsidRPr="00B72003">
        <w:rPr>
          <w:color w:val="000000"/>
          <w:szCs w:val="22"/>
        </w:rPr>
        <w:t xml:space="preserve"> Industrial Park, </w:t>
      </w:r>
    </w:p>
    <w:p w14:paraId="4CB7084C" w14:textId="77777777" w:rsidR="00B30928" w:rsidRPr="00B72003" w:rsidRDefault="00B30928" w:rsidP="00A268D4">
      <w:pPr>
        <w:keepNext/>
        <w:rPr>
          <w:color w:val="000000"/>
          <w:szCs w:val="22"/>
        </w:rPr>
      </w:pPr>
      <w:proofErr w:type="spellStart"/>
      <w:r w:rsidRPr="00B72003">
        <w:rPr>
          <w:color w:val="000000"/>
          <w:szCs w:val="22"/>
        </w:rPr>
        <w:t>Mulhuddart</w:t>
      </w:r>
      <w:proofErr w:type="spellEnd"/>
      <w:r w:rsidRPr="00B72003">
        <w:rPr>
          <w:color w:val="000000"/>
          <w:szCs w:val="22"/>
        </w:rPr>
        <w:t xml:space="preserve">, Dublin 15, </w:t>
      </w:r>
    </w:p>
    <w:p w14:paraId="24C63ABB" w14:textId="77777777" w:rsidR="00B30928" w:rsidRPr="007076D2" w:rsidRDefault="00B30928" w:rsidP="00A268D4">
      <w:pPr>
        <w:keepNext/>
        <w:rPr>
          <w:color w:val="000000"/>
          <w:szCs w:val="22"/>
          <w:lang w:val="it-IT"/>
        </w:rPr>
      </w:pPr>
      <w:r w:rsidRPr="007076D2">
        <w:rPr>
          <w:color w:val="000000"/>
          <w:szCs w:val="22"/>
          <w:lang w:val="it-IT"/>
        </w:rPr>
        <w:t>DUBLIN</w:t>
      </w:r>
    </w:p>
    <w:p w14:paraId="63C7D9B8" w14:textId="77777777" w:rsidR="008A2984" w:rsidRPr="007076D2" w:rsidRDefault="00B30928" w:rsidP="00A268D4">
      <w:pPr>
        <w:rPr>
          <w:color w:val="000000"/>
          <w:szCs w:val="22"/>
          <w:lang w:val="it-IT"/>
        </w:rPr>
      </w:pPr>
      <w:r w:rsidRPr="007076D2">
        <w:rPr>
          <w:color w:val="000000"/>
          <w:szCs w:val="22"/>
          <w:lang w:val="it-IT"/>
        </w:rPr>
        <w:t>Irlanda</w:t>
      </w:r>
    </w:p>
    <w:p w14:paraId="04F8541E" w14:textId="77777777" w:rsidR="00A21748" w:rsidRPr="007076D2" w:rsidRDefault="00A21748" w:rsidP="00A268D4">
      <w:pPr>
        <w:rPr>
          <w:color w:val="000000"/>
          <w:szCs w:val="22"/>
          <w:lang w:val="it-IT"/>
        </w:rPr>
      </w:pPr>
    </w:p>
    <w:p w14:paraId="45BFC86F" w14:textId="77777777" w:rsidR="00A21748" w:rsidRPr="007076D2" w:rsidRDefault="00A21748" w:rsidP="00A268D4">
      <w:pPr>
        <w:rPr>
          <w:color w:val="000000"/>
          <w:szCs w:val="22"/>
          <w:lang w:val="it-IT"/>
        </w:rPr>
      </w:pPr>
    </w:p>
    <w:p w14:paraId="69791361" w14:textId="77777777" w:rsidR="00A21748" w:rsidRPr="007076D2" w:rsidRDefault="00E750D0" w:rsidP="00206389">
      <w:pPr>
        <w:pStyle w:val="Style1"/>
      </w:pPr>
      <w:r w:rsidRPr="007076D2">
        <w:lastRenderedPageBreak/>
        <w:t>8.</w:t>
      </w:r>
      <w:r w:rsidRPr="007076D2">
        <w:tab/>
      </w:r>
      <w:r w:rsidR="00A21748" w:rsidRPr="007076D2">
        <w:t>NUMER</w:t>
      </w:r>
      <w:r w:rsidR="00BB7623" w:rsidRPr="007076D2">
        <w:t>O(</w:t>
      </w:r>
      <w:r w:rsidR="00A21748" w:rsidRPr="007076D2">
        <w:t>I</w:t>
      </w:r>
      <w:r w:rsidR="00BB7623" w:rsidRPr="007076D2">
        <w:t>)</w:t>
      </w:r>
      <w:r w:rsidR="00A21748" w:rsidRPr="007076D2">
        <w:t xml:space="preserve"> DELL’AUTORIZZAZIONE ALL’IMMISSIONE IN COMMERCIO</w:t>
      </w:r>
    </w:p>
    <w:p w14:paraId="64E94DE6" w14:textId="77777777" w:rsidR="00E268E3" w:rsidRPr="007076D2" w:rsidRDefault="00E268E3" w:rsidP="00A268D4">
      <w:pPr>
        <w:rPr>
          <w:b/>
          <w:bCs/>
          <w:szCs w:val="22"/>
          <w:lang w:val="it-IT" w:eastAsia="pl-PL"/>
        </w:rPr>
      </w:pPr>
    </w:p>
    <w:p w14:paraId="655E4C57" w14:textId="77777777" w:rsidR="00E268E3" w:rsidRPr="007076D2" w:rsidRDefault="00E268E3" w:rsidP="00A268D4">
      <w:pPr>
        <w:rPr>
          <w:color w:val="000000"/>
          <w:szCs w:val="22"/>
          <w:lang w:val="it-IT" w:eastAsia="pl-PL"/>
        </w:rPr>
      </w:pPr>
      <w:r w:rsidRPr="007076D2">
        <w:rPr>
          <w:color w:val="000000"/>
          <w:szCs w:val="22"/>
          <w:lang w:val="it-IT" w:eastAsia="pl-PL"/>
        </w:rPr>
        <w:t>EU/1/12/786/001-</w:t>
      </w:r>
      <w:r w:rsidR="00C52188" w:rsidRPr="007076D2">
        <w:rPr>
          <w:color w:val="000000"/>
          <w:szCs w:val="22"/>
          <w:lang w:val="it-IT" w:eastAsia="pl-PL"/>
        </w:rPr>
        <w:t>004</w:t>
      </w:r>
    </w:p>
    <w:p w14:paraId="6DA39300" w14:textId="77777777" w:rsidR="00A21748" w:rsidRPr="007076D2" w:rsidRDefault="00A21748" w:rsidP="00A268D4">
      <w:pPr>
        <w:rPr>
          <w:color w:val="000000"/>
          <w:szCs w:val="22"/>
          <w:lang w:val="it-IT"/>
        </w:rPr>
      </w:pPr>
    </w:p>
    <w:p w14:paraId="374B4855" w14:textId="77777777" w:rsidR="00A21748" w:rsidRPr="007076D2" w:rsidRDefault="00A21748" w:rsidP="00A268D4">
      <w:pPr>
        <w:rPr>
          <w:color w:val="000000"/>
          <w:szCs w:val="22"/>
          <w:lang w:val="it-IT"/>
        </w:rPr>
      </w:pPr>
    </w:p>
    <w:p w14:paraId="5E22BCEB" w14:textId="77777777" w:rsidR="00A21748" w:rsidRPr="007076D2" w:rsidRDefault="00E750D0" w:rsidP="00206389">
      <w:pPr>
        <w:pStyle w:val="Style1"/>
      </w:pPr>
      <w:r w:rsidRPr="007076D2">
        <w:t>9.</w:t>
      </w:r>
      <w:r w:rsidRPr="007076D2">
        <w:tab/>
      </w:r>
      <w:r w:rsidR="00A21748" w:rsidRPr="007076D2">
        <w:t>DATA DELLA PRIMA AUTORIZZAZIONE/RINNOVO DELL’AUTORIZZAZIONE</w:t>
      </w:r>
    </w:p>
    <w:p w14:paraId="75B66D9E" w14:textId="77777777" w:rsidR="00E268E3" w:rsidRPr="007076D2" w:rsidRDefault="00E268E3" w:rsidP="00A268D4">
      <w:pPr>
        <w:rPr>
          <w:color w:val="000000"/>
          <w:szCs w:val="22"/>
          <w:lang w:val="it-IT"/>
        </w:rPr>
      </w:pPr>
    </w:p>
    <w:p w14:paraId="729835F7" w14:textId="77777777" w:rsidR="00E268E3" w:rsidRPr="007076D2" w:rsidRDefault="00E268E3" w:rsidP="00A268D4">
      <w:pPr>
        <w:rPr>
          <w:color w:val="000000"/>
          <w:szCs w:val="22"/>
          <w:lang w:val="it-IT"/>
        </w:rPr>
      </w:pPr>
      <w:r w:rsidRPr="007076D2">
        <w:rPr>
          <w:color w:val="000000"/>
          <w:szCs w:val="22"/>
          <w:lang w:val="it-IT"/>
        </w:rPr>
        <w:t>Data della prima autorizzazione: 23.08.2012</w:t>
      </w:r>
    </w:p>
    <w:p w14:paraId="545B3067" w14:textId="77777777" w:rsidR="00A21748" w:rsidRPr="007076D2" w:rsidRDefault="005A6A17" w:rsidP="00A268D4">
      <w:pPr>
        <w:rPr>
          <w:color w:val="000000"/>
          <w:szCs w:val="22"/>
          <w:lang w:val="it-IT"/>
        </w:rPr>
      </w:pPr>
      <w:r w:rsidRPr="007076D2">
        <w:rPr>
          <w:color w:val="000000"/>
          <w:szCs w:val="22"/>
          <w:lang w:val="it-IT"/>
        </w:rPr>
        <w:t>Data del rinnovo più recente:</w:t>
      </w:r>
      <w:r w:rsidR="00ED76B1" w:rsidRPr="007076D2">
        <w:rPr>
          <w:color w:val="000000"/>
          <w:szCs w:val="22"/>
          <w:lang w:val="it-IT"/>
        </w:rPr>
        <w:t xml:space="preserve"> 24.05.2017</w:t>
      </w:r>
    </w:p>
    <w:p w14:paraId="495CBA02" w14:textId="77777777" w:rsidR="005A6A17" w:rsidRPr="007076D2" w:rsidRDefault="005A6A17" w:rsidP="00A268D4">
      <w:pPr>
        <w:rPr>
          <w:color w:val="000000"/>
          <w:szCs w:val="22"/>
          <w:lang w:val="it-IT"/>
        </w:rPr>
      </w:pPr>
    </w:p>
    <w:p w14:paraId="0558A95C" w14:textId="77777777" w:rsidR="00A21748" w:rsidRPr="007076D2" w:rsidRDefault="00A21748" w:rsidP="00A268D4">
      <w:pPr>
        <w:rPr>
          <w:color w:val="000000"/>
          <w:szCs w:val="22"/>
          <w:lang w:val="it-IT"/>
        </w:rPr>
      </w:pPr>
    </w:p>
    <w:p w14:paraId="3565DE9A" w14:textId="77777777" w:rsidR="00237FB2" w:rsidRPr="007076D2" w:rsidRDefault="00E750D0" w:rsidP="00206389">
      <w:pPr>
        <w:pStyle w:val="Style1"/>
      </w:pPr>
      <w:r w:rsidRPr="007076D2">
        <w:t>10.</w:t>
      </w:r>
      <w:r w:rsidRPr="007076D2">
        <w:tab/>
      </w:r>
      <w:r w:rsidR="00A21748" w:rsidRPr="007076D2">
        <w:t>DATA DI REVISIONE DEL TESTO</w:t>
      </w:r>
    </w:p>
    <w:p w14:paraId="20198BEB" w14:textId="77777777" w:rsidR="001B79BF" w:rsidRPr="007076D2" w:rsidRDefault="001B79BF" w:rsidP="00A268D4">
      <w:pPr>
        <w:rPr>
          <w:color w:val="000000"/>
          <w:szCs w:val="22"/>
          <w:lang w:val="it-IT"/>
        </w:rPr>
      </w:pPr>
    </w:p>
    <w:p w14:paraId="0F198546" w14:textId="01152905" w:rsidR="001B79BF" w:rsidRPr="007076D2" w:rsidRDefault="001B79BF" w:rsidP="00A268D4">
      <w:pPr>
        <w:rPr>
          <w:color w:val="000000"/>
          <w:szCs w:val="22"/>
          <w:lang w:val="it-IT"/>
        </w:rPr>
      </w:pPr>
      <w:r w:rsidRPr="007076D2">
        <w:rPr>
          <w:color w:val="000000"/>
          <w:szCs w:val="22"/>
          <w:lang w:val="it-IT"/>
        </w:rPr>
        <w:t>Informazioni più dettagliate su questo medicinale sono disponibili sul sito web dell</w:t>
      </w:r>
      <w:r w:rsidR="00843AD8" w:rsidRPr="007076D2">
        <w:rPr>
          <w:color w:val="000000"/>
          <w:szCs w:val="22"/>
          <w:lang w:val="it-IT"/>
        </w:rPr>
        <w:t>’</w:t>
      </w:r>
      <w:r w:rsidRPr="007076D2">
        <w:rPr>
          <w:color w:val="000000"/>
          <w:szCs w:val="22"/>
          <w:lang w:val="it-IT"/>
        </w:rPr>
        <w:t xml:space="preserve">Agenzia </w:t>
      </w:r>
      <w:r w:rsidR="00843AD8" w:rsidRPr="007076D2">
        <w:rPr>
          <w:color w:val="000000"/>
          <w:szCs w:val="22"/>
          <w:lang w:val="it-IT"/>
        </w:rPr>
        <w:t>e</w:t>
      </w:r>
      <w:r w:rsidRPr="007076D2">
        <w:rPr>
          <w:color w:val="000000"/>
          <w:szCs w:val="22"/>
          <w:lang w:val="it-IT"/>
        </w:rPr>
        <w:t xml:space="preserve">uropea dei </w:t>
      </w:r>
      <w:r w:rsidR="00843AD8" w:rsidRPr="007076D2">
        <w:rPr>
          <w:color w:val="000000"/>
          <w:szCs w:val="22"/>
          <w:lang w:val="it-IT"/>
        </w:rPr>
        <w:t>m</w:t>
      </w:r>
      <w:r w:rsidR="00105568">
        <w:rPr>
          <w:color w:val="000000"/>
          <w:szCs w:val="22"/>
          <w:lang w:val="it-IT"/>
        </w:rPr>
        <w:t>edicinali</w:t>
      </w:r>
      <w:r w:rsidRPr="007076D2">
        <w:rPr>
          <w:color w:val="000000"/>
          <w:szCs w:val="22"/>
          <w:lang w:val="it-IT"/>
        </w:rPr>
        <w:t>:</w:t>
      </w:r>
      <w:r w:rsidR="00E750D0" w:rsidRPr="007076D2">
        <w:rPr>
          <w:color w:val="000000"/>
          <w:szCs w:val="22"/>
          <w:lang w:val="it-IT"/>
        </w:rPr>
        <w:t xml:space="preserve"> </w:t>
      </w:r>
      <w:hyperlink r:id="rId10" w:history="1">
        <w:r w:rsidR="00E750D0" w:rsidRPr="007076D2">
          <w:rPr>
            <w:rStyle w:val="Collegamentoipertestuale"/>
            <w:szCs w:val="22"/>
            <w:lang w:val="it-IT"/>
          </w:rPr>
          <w:t>http://www.ema.europa.eu</w:t>
        </w:r>
      </w:hyperlink>
    </w:p>
    <w:p w14:paraId="611A8C2B" w14:textId="77777777" w:rsidR="00E750D0" w:rsidRPr="007076D2" w:rsidRDefault="00E750D0" w:rsidP="00A268D4">
      <w:pPr>
        <w:rPr>
          <w:color w:val="000000"/>
          <w:szCs w:val="22"/>
          <w:lang w:val="it-IT"/>
        </w:rPr>
      </w:pPr>
    </w:p>
    <w:p w14:paraId="5280413C" w14:textId="77777777" w:rsidR="00696D3D" w:rsidRPr="007076D2" w:rsidRDefault="00A21748" w:rsidP="00A268D4">
      <w:pPr>
        <w:rPr>
          <w:color w:val="000000"/>
          <w:szCs w:val="22"/>
          <w:lang w:val="it-IT"/>
        </w:rPr>
      </w:pPr>
      <w:r w:rsidRPr="007076D2">
        <w:rPr>
          <w:color w:val="000000"/>
          <w:szCs w:val="22"/>
          <w:lang w:val="it-IT"/>
        </w:rPr>
        <w:br w:type="page"/>
      </w:r>
    </w:p>
    <w:p w14:paraId="1D537F0E" w14:textId="77777777" w:rsidR="00696D3D" w:rsidRPr="007076D2" w:rsidRDefault="00696D3D" w:rsidP="00A268D4">
      <w:pPr>
        <w:rPr>
          <w:color w:val="000000"/>
          <w:szCs w:val="22"/>
          <w:lang w:val="it-IT"/>
        </w:rPr>
      </w:pPr>
    </w:p>
    <w:p w14:paraId="273DF0EA" w14:textId="77777777" w:rsidR="00696D3D" w:rsidRPr="007076D2" w:rsidRDefault="00696D3D" w:rsidP="00A268D4">
      <w:pPr>
        <w:rPr>
          <w:color w:val="000000"/>
          <w:szCs w:val="22"/>
          <w:lang w:val="it-IT"/>
        </w:rPr>
      </w:pPr>
    </w:p>
    <w:p w14:paraId="0E4FF6A9" w14:textId="77777777" w:rsidR="00696D3D" w:rsidRPr="007076D2" w:rsidRDefault="00696D3D" w:rsidP="00A268D4">
      <w:pPr>
        <w:rPr>
          <w:color w:val="000000"/>
          <w:szCs w:val="22"/>
          <w:lang w:val="it-IT"/>
        </w:rPr>
      </w:pPr>
    </w:p>
    <w:p w14:paraId="2CB666F8" w14:textId="77777777" w:rsidR="00696D3D" w:rsidRPr="007076D2" w:rsidRDefault="00696D3D" w:rsidP="00A268D4">
      <w:pPr>
        <w:rPr>
          <w:color w:val="000000"/>
          <w:szCs w:val="22"/>
          <w:lang w:val="it-IT"/>
        </w:rPr>
      </w:pPr>
    </w:p>
    <w:p w14:paraId="6C990D0F" w14:textId="77777777" w:rsidR="00696D3D" w:rsidRPr="007076D2" w:rsidRDefault="00696D3D" w:rsidP="00A268D4">
      <w:pPr>
        <w:rPr>
          <w:color w:val="000000"/>
          <w:szCs w:val="22"/>
          <w:lang w:val="it-IT"/>
        </w:rPr>
      </w:pPr>
    </w:p>
    <w:p w14:paraId="4696F7E7" w14:textId="77777777" w:rsidR="00696D3D" w:rsidRPr="007076D2" w:rsidRDefault="00696D3D" w:rsidP="00A268D4">
      <w:pPr>
        <w:rPr>
          <w:color w:val="000000"/>
          <w:szCs w:val="22"/>
          <w:lang w:val="it-IT"/>
        </w:rPr>
      </w:pPr>
    </w:p>
    <w:p w14:paraId="28B131B6" w14:textId="77777777" w:rsidR="00696D3D" w:rsidRPr="007076D2" w:rsidRDefault="00696D3D" w:rsidP="00A268D4">
      <w:pPr>
        <w:rPr>
          <w:color w:val="000000"/>
          <w:szCs w:val="22"/>
          <w:lang w:val="it-IT"/>
        </w:rPr>
      </w:pPr>
    </w:p>
    <w:p w14:paraId="30CCCFF6" w14:textId="77777777" w:rsidR="00696D3D" w:rsidRPr="007076D2" w:rsidRDefault="00696D3D" w:rsidP="00A268D4">
      <w:pPr>
        <w:rPr>
          <w:color w:val="000000"/>
          <w:szCs w:val="22"/>
          <w:lang w:val="it-IT"/>
        </w:rPr>
      </w:pPr>
    </w:p>
    <w:p w14:paraId="3C52D6BA" w14:textId="77777777" w:rsidR="00696D3D" w:rsidRPr="007076D2" w:rsidRDefault="00696D3D" w:rsidP="00A268D4">
      <w:pPr>
        <w:rPr>
          <w:color w:val="000000"/>
          <w:szCs w:val="22"/>
          <w:lang w:val="it-IT"/>
        </w:rPr>
      </w:pPr>
    </w:p>
    <w:p w14:paraId="5104668D" w14:textId="77777777" w:rsidR="00696D3D" w:rsidRPr="007076D2" w:rsidRDefault="00696D3D" w:rsidP="00A268D4">
      <w:pPr>
        <w:rPr>
          <w:color w:val="000000"/>
          <w:szCs w:val="22"/>
          <w:lang w:val="it-IT"/>
        </w:rPr>
      </w:pPr>
    </w:p>
    <w:p w14:paraId="30DF05EA" w14:textId="77777777" w:rsidR="00696D3D" w:rsidRPr="007076D2" w:rsidRDefault="00696D3D" w:rsidP="00A268D4">
      <w:pPr>
        <w:rPr>
          <w:color w:val="000000"/>
          <w:szCs w:val="22"/>
          <w:lang w:val="it-IT"/>
        </w:rPr>
      </w:pPr>
    </w:p>
    <w:p w14:paraId="76F2C1EA" w14:textId="77777777" w:rsidR="00696D3D" w:rsidRPr="007076D2" w:rsidRDefault="00696D3D" w:rsidP="00A268D4">
      <w:pPr>
        <w:rPr>
          <w:color w:val="000000"/>
          <w:szCs w:val="22"/>
          <w:lang w:val="it-IT"/>
        </w:rPr>
      </w:pPr>
    </w:p>
    <w:p w14:paraId="5A061B07" w14:textId="77777777" w:rsidR="00696D3D" w:rsidRPr="007076D2" w:rsidRDefault="00696D3D" w:rsidP="00A268D4">
      <w:pPr>
        <w:rPr>
          <w:color w:val="000000"/>
          <w:szCs w:val="22"/>
          <w:lang w:val="it-IT"/>
        </w:rPr>
      </w:pPr>
    </w:p>
    <w:p w14:paraId="3747C079" w14:textId="77777777" w:rsidR="00696D3D" w:rsidRPr="007076D2" w:rsidRDefault="00696D3D" w:rsidP="00A268D4">
      <w:pPr>
        <w:rPr>
          <w:color w:val="000000"/>
          <w:szCs w:val="22"/>
          <w:lang w:val="it-IT"/>
        </w:rPr>
      </w:pPr>
    </w:p>
    <w:p w14:paraId="56AFAF22" w14:textId="77777777" w:rsidR="00696D3D" w:rsidRPr="007076D2" w:rsidRDefault="00696D3D" w:rsidP="00A268D4">
      <w:pPr>
        <w:rPr>
          <w:color w:val="000000"/>
          <w:szCs w:val="22"/>
          <w:lang w:val="it-IT"/>
        </w:rPr>
      </w:pPr>
    </w:p>
    <w:p w14:paraId="2CDE88A4" w14:textId="77777777" w:rsidR="00696D3D" w:rsidRPr="007076D2" w:rsidRDefault="00696D3D" w:rsidP="00A268D4">
      <w:pPr>
        <w:rPr>
          <w:color w:val="000000"/>
          <w:szCs w:val="22"/>
          <w:lang w:val="it-IT"/>
        </w:rPr>
      </w:pPr>
    </w:p>
    <w:p w14:paraId="702CB485" w14:textId="77777777" w:rsidR="00696D3D" w:rsidRPr="007076D2" w:rsidRDefault="00696D3D" w:rsidP="00A268D4">
      <w:pPr>
        <w:rPr>
          <w:color w:val="000000"/>
          <w:szCs w:val="22"/>
          <w:lang w:val="it-IT"/>
        </w:rPr>
      </w:pPr>
    </w:p>
    <w:p w14:paraId="7E165450" w14:textId="77777777" w:rsidR="00696D3D" w:rsidRPr="007076D2" w:rsidRDefault="00696D3D" w:rsidP="00A268D4">
      <w:pPr>
        <w:rPr>
          <w:color w:val="000000"/>
          <w:szCs w:val="22"/>
          <w:lang w:val="it-IT"/>
        </w:rPr>
      </w:pPr>
    </w:p>
    <w:p w14:paraId="39AD86F6" w14:textId="77777777" w:rsidR="00696D3D" w:rsidRPr="007076D2" w:rsidRDefault="00696D3D" w:rsidP="00A268D4">
      <w:pPr>
        <w:rPr>
          <w:color w:val="000000"/>
          <w:szCs w:val="22"/>
          <w:lang w:val="it-IT"/>
        </w:rPr>
      </w:pPr>
    </w:p>
    <w:p w14:paraId="511F559F" w14:textId="77777777" w:rsidR="00696D3D" w:rsidRPr="007076D2" w:rsidRDefault="00696D3D" w:rsidP="00A268D4">
      <w:pPr>
        <w:rPr>
          <w:color w:val="000000"/>
          <w:szCs w:val="22"/>
          <w:lang w:val="it-IT"/>
        </w:rPr>
      </w:pPr>
    </w:p>
    <w:p w14:paraId="3A248ED4" w14:textId="77777777" w:rsidR="00696D3D" w:rsidRDefault="00696D3D" w:rsidP="00A268D4">
      <w:pPr>
        <w:rPr>
          <w:color w:val="000000"/>
          <w:szCs w:val="22"/>
          <w:lang w:val="it-IT"/>
        </w:rPr>
      </w:pPr>
    </w:p>
    <w:p w14:paraId="79163EC1" w14:textId="77777777" w:rsidR="001863B6" w:rsidRPr="007076D2" w:rsidRDefault="001863B6" w:rsidP="00A268D4">
      <w:pPr>
        <w:rPr>
          <w:color w:val="000000"/>
          <w:szCs w:val="22"/>
          <w:lang w:val="it-IT"/>
        </w:rPr>
      </w:pPr>
    </w:p>
    <w:p w14:paraId="27881B3B" w14:textId="77777777" w:rsidR="00696D3D" w:rsidRPr="007076D2" w:rsidRDefault="00696D3D" w:rsidP="00A268D4">
      <w:pPr>
        <w:rPr>
          <w:color w:val="000000"/>
          <w:szCs w:val="22"/>
          <w:lang w:val="it-IT"/>
        </w:rPr>
      </w:pPr>
    </w:p>
    <w:p w14:paraId="2B897376" w14:textId="77777777" w:rsidR="00696D3D" w:rsidRPr="007076D2" w:rsidRDefault="00696D3D" w:rsidP="00A268D4">
      <w:pPr>
        <w:jc w:val="center"/>
        <w:rPr>
          <w:b/>
          <w:color w:val="000000"/>
          <w:szCs w:val="22"/>
          <w:lang w:val="it-IT"/>
        </w:rPr>
      </w:pPr>
      <w:r w:rsidRPr="007076D2">
        <w:rPr>
          <w:b/>
          <w:color w:val="000000"/>
          <w:szCs w:val="22"/>
          <w:lang w:val="it-IT"/>
        </w:rPr>
        <w:t>ALLEGATO II</w:t>
      </w:r>
    </w:p>
    <w:p w14:paraId="531F4537" w14:textId="77777777" w:rsidR="00696D3D" w:rsidRPr="007076D2" w:rsidRDefault="00696D3D" w:rsidP="00A268D4">
      <w:pPr>
        <w:rPr>
          <w:color w:val="000000"/>
          <w:szCs w:val="22"/>
          <w:lang w:val="it-IT"/>
        </w:rPr>
      </w:pPr>
    </w:p>
    <w:p w14:paraId="71AF3687" w14:textId="77777777" w:rsidR="00696D3D" w:rsidRPr="007076D2" w:rsidRDefault="00696D3D" w:rsidP="00A268D4">
      <w:pPr>
        <w:pStyle w:val="titreannexeII"/>
        <w:rPr>
          <w:szCs w:val="22"/>
          <w:lang w:val="it-IT"/>
        </w:rPr>
      </w:pPr>
      <w:r w:rsidRPr="007076D2">
        <w:rPr>
          <w:szCs w:val="22"/>
          <w:lang w:val="it-IT"/>
        </w:rPr>
        <w:t>A.</w:t>
      </w:r>
      <w:r w:rsidRPr="007076D2">
        <w:rPr>
          <w:szCs w:val="22"/>
          <w:lang w:val="it-IT"/>
        </w:rPr>
        <w:tab/>
        <w:t>PRODUTTORE RESPONSABILE DEL RILASCIO DEI LOTTI</w:t>
      </w:r>
    </w:p>
    <w:p w14:paraId="69CBDA4B" w14:textId="77777777" w:rsidR="00696D3D" w:rsidRPr="007076D2" w:rsidRDefault="00696D3D" w:rsidP="00A268D4">
      <w:pPr>
        <w:rPr>
          <w:color w:val="000000"/>
          <w:szCs w:val="22"/>
          <w:lang w:val="it-IT"/>
        </w:rPr>
      </w:pPr>
    </w:p>
    <w:p w14:paraId="4C8255D3" w14:textId="77777777" w:rsidR="00696D3D" w:rsidRPr="007076D2" w:rsidRDefault="00696D3D" w:rsidP="00A268D4">
      <w:pPr>
        <w:pStyle w:val="titreannexeII"/>
        <w:rPr>
          <w:szCs w:val="22"/>
          <w:lang w:val="it-IT"/>
        </w:rPr>
      </w:pPr>
      <w:r w:rsidRPr="007076D2">
        <w:rPr>
          <w:szCs w:val="22"/>
          <w:lang w:val="it-IT"/>
        </w:rPr>
        <w:t>B.</w:t>
      </w:r>
      <w:r w:rsidRPr="007076D2">
        <w:rPr>
          <w:szCs w:val="22"/>
          <w:lang w:val="it-IT"/>
        </w:rPr>
        <w:tab/>
        <w:t xml:space="preserve">CONDIZIONI O LIMITAZIONI DI FORNITURA E UTILIZZO </w:t>
      </w:r>
    </w:p>
    <w:p w14:paraId="3F234CAE" w14:textId="77777777" w:rsidR="00696D3D" w:rsidRPr="007076D2" w:rsidRDefault="00696D3D" w:rsidP="00A268D4">
      <w:pPr>
        <w:rPr>
          <w:color w:val="000000"/>
          <w:szCs w:val="22"/>
          <w:lang w:val="it-IT"/>
        </w:rPr>
      </w:pPr>
    </w:p>
    <w:p w14:paraId="48417E8F" w14:textId="77777777" w:rsidR="003F6125" w:rsidRPr="007076D2" w:rsidRDefault="00696D3D" w:rsidP="00A268D4">
      <w:pPr>
        <w:pStyle w:val="titreannexeII"/>
        <w:rPr>
          <w:szCs w:val="22"/>
          <w:lang w:val="it-IT"/>
        </w:rPr>
      </w:pPr>
      <w:r w:rsidRPr="007076D2">
        <w:rPr>
          <w:szCs w:val="22"/>
          <w:lang w:val="it-IT"/>
        </w:rPr>
        <w:t>C.</w:t>
      </w:r>
      <w:r w:rsidRPr="007076D2">
        <w:rPr>
          <w:szCs w:val="22"/>
          <w:lang w:val="it-IT"/>
        </w:rPr>
        <w:tab/>
        <w:t>ALTRE CONDIZIONI E REQUISITI DELL’AUTORIZZAZIONE ALL’IMMISSIONE IN COMMERCIO</w:t>
      </w:r>
    </w:p>
    <w:p w14:paraId="13A11B81" w14:textId="77777777" w:rsidR="003F6125" w:rsidRPr="007076D2" w:rsidRDefault="003F6125" w:rsidP="00A268D4">
      <w:pPr>
        <w:rPr>
          <w:szCs w:val="22"/>
          <w:lang w:val="it-IT"/>
        </w:rPr>
      </w:pPr>
    </w:p>
    <w:p w14:paraId="26A8D864" w14:textId="77777777" w:rsidR="00696D3D" w:rsidRPr="007076D2" w:rsidRDefault="003F6125" w:rsidP="00A268D4">
      <w:pPr>
        <w:pStyle w:val="titreannexeII"/>
        <w:rPr>
          <w:szCs w:val="22"/>
          <w:lang w:val="it-IT"/>
        </w:rPr>
      </w:pPr>
      <w:r w:rsidRPr="007076D2">
        <w:rPr>
          <w:szCs w:val="22"/>
          <w:lang w:val="it-IT"/>
        </w:rPr>
        <w:t>D.</w:t>
      </w:r>
      <w:r w:rsidRPr="007076D2">
        <w:rPr>
          <w:szCs w:val="22"/>
          <w:lang w:val="it-IT"/>
        </w:rPr>
        <w:tab/>
        <w:t>CONDIZIONI O LIMITAZIONI PER QUANTO RIGUARDA L’USO SICURO ED EFFICACE DEL MEDICINALE</w:t>
      </w:r>
    </w:p>
    <w:p w14:paraId="19C8A4A0" w14:textId="77777777" w:rsidR="001863B6" w:rsidRDefault="001863B6" w:rsidP="00206389">
      <w:pPr>
        <w:pStyle w:val="Titolo1"/>
        <w:ind w:left="567" w:hanging="567"/>
        <w:jc w:val="left"/>
        <w:rPr>
          <w:rFonts w:hint="eastAsia"/>
          <w:lang w:val="it-IT"/>
        </w:rPr>
      </w:pPr>
      <w:r>
        <w:rPr>
          <w:rFonts w:hint="eastAsia"/>
          <w:lang w:val="it-IT"/>
        </w:rPr>
        <w:br w:type="page"/>
      </w:r>
    </w:p>
    <w:p w14:paraId="36823478" w14:textId="156689FE" w:rsidR="00696D3D" w:rsidRPr="007076D2" w:rsidRDefault="00696D3D" w:rsidP="00206389">
      <w:pPr>
        <w:pStyle w:val="Titolo1"/>
        <w:ind w:left="567" w:hanging="567"/>
        <w:jc w:val="left"/>
        <w:rPr>
          <w:rFonts w:hint="eastAsia"/>
          <w:lang w:val="it-IT"/>
        </w:rPr>
      </w:pPr>
      <w:r w:rsidRPr="007076D2">
        <w:rPr>
          <w:lang w:val="it-IT"/>
        </w:rPr>
        <w:lastRenderedPageBreak/>
        <w:t>A.</w:t>
      </w:r>
      <w:r w:rsidRPr="007076D2">
        <w:rPr>
          <w:lang w:val="it-IT"/>
        </w:rPr>
        <w:tab/>
        <w:t>PRODUTTORE RESPONSABILE DEL RILASCIO DEI LOTTI</w:t>
      </w:r>
    </w:p>
    <w:p w14:paraId="3C23A5A7" w14:textId="77777777" w:rsidR="00696D3D" w:rsidRPr="007076D2" w:rsidRDefault="00696D3D" w:rsidP="00A268D4">
      <w:pPr>
        <w:keepNext/>
        <w:rPr>
          <w:color w:val="000000"/>
          <w:szCs w:val="22"/>
          <w:lang w:val="it-IT"/>
        </w:rPr>
      </w:pPr>
    </w:p>
    <w:p w14:paraId="3E96CB23" w14:textId="77777777" w:rsidR="00696D3D" w:rsidRPr="007076D2" w:rsidRDefault="00696D3D" w:rsidP="00A268D4">
      <w:pPr>
        <w:pStyle w:val="Soulign"/>
        <w:rPr>
          <w:szCs w:val="22"/>
          <w:lang w:val="it-IT"/>
        </w:rPr>
      </w:pPr>
      <w:r w:rsidRPr="007076D2">
        <w:rPr>
          <w:szCs w:val="22"/>
          <w:lang w:val="it-IT"/>
        </w:rPr>
        <w:t>Nome ed indirizzo del produttore responsabile del rilascio dei lotti</w:t>
      </w:r>
    </w:p>
    <w:p w14:paraId="39FBE4E4" w14:textId="77777777" w:rsidR="00696D3D" w:rsidRPr="007076D2" w:rsidRDefault="00696D3D" w:rsidP="00A268D4">
      <w:pPr>
        <w:keepNext/>
        <w:rPr>
          <w:color w:val="000000"/>
          <w:szCs w:val="22"/>
          <w:lang w:val="it-IT"/>
        </w:rPr>
      </w:pPr>
    </w:p>
    <w:p w14:paraId="0F88DD3E" w14:textId="77777777" w:rsidR="00696D3D" w:rsidRPr="00C7482C" w:rsidRDefault="00696D3D" w:rsidP="00A268D4">
      <w:pPr>
        <w:keepNext/>
        <w:rPr>
          <w:color w:val="000000"/>
          <w:szCs w:val="22"/>
          <w:lang w:val="it-IT"/>
        </w:rPr>
      </w:pPr>
      <w:r w:rsidRPr="00C7482C">
        <w:rPr>
          <w:color w:val="000000"/>
          <w:szCs w:val="22"/>
          <w:lang w:val="it-IT"/>
        </w:rPr>
        <w:t>HIKMA FARMACÊUTICA (PORTUGAL) S.A.</w:t>
      </w:r>
    </w:p>
    <w:p w14:paraId="109C41E8" w14:textId="77777777" w:rsidR="00696D3D" w:rsidRPr="007076D2" w:rsidRDefault="00696D3D" w:rsidP="00A268D4">
      <w:pPr>
        <w:rPr>
          <w:color w:val="000000"/>
          <w:szCs w:val="22"/>
          <w:lang w:val="pt-BR"/>
        </w:rPr>
      </w:pPr>
      <w:r w:rsidRPr="007076D2">
        <w:rPr>
          <w:color w:val="000000"/>
          <w:szCs w:val="22"/>
          <w:lang w:val="pt-BR"/>
        </w:rPr>
        <w:t>Estradra do Rio da Mó, n°8</w:t>
      </w:r>
    </w:p>
    <w:p w14:paraId="55992577" w14:textId="77777777" w:rsidR="00696D3D" w:rsidRPr="007076D2" w:rsidRDefault="00696D3D" w:rsidP="00A268D4">
      <w:pPr>
        <w:rPr>
          <w:color w:val="000000"/>
          <w:szCs w:val="22"/>
          <w:lang w:val="pt-BR"/>
        </w:rPr>
      </w:pPr>
      <w:r w:rsidRPr="007076D2">
        <w:rPr>
          <w:color w:val="000000"/>
          <w:szCs w:val="22"/>
          <w:lang w:val="pt-BR"/>
        </w:rPr>
        <w:t>8</w:t>
      </w:r>
      <w:r w:rsidR="00ED5B3A" w:rsidRPr="007076D2">
        <w:rPr>
          <w:color w:val="000000"/>
          <w:szCs w:val="22"/>
          <w:lang w:val="pt-BR"/>
        </w:rPr>
        <w:noBreakHyphen/>
      </w:r>
      <w:r w:rsidRPr="007076D2">
        <w:rPr>
          <w:color w:val="000000"/>
          <w:szCs w:val="22"/>
          <w:lang w:val="pt-BR"/>
        </w:rPr>
        <w:t>A e 8</w:t>
      </w:r>
      <w:r w:rsidR="00ED5B3A" w:rsidRPr="007076D2">
        <w:rPr>
          <w:color w:val="000000"/>
          <w:szCs w:val="22"/>
          <w:lang w:val="pt-BR"/>
        </w:rPr>
        <w:noBreakHyphen/>
      </w:r>
      <w:r w:rsidRPr="007076D2">
        <w:rPr>
          <w:color w:val="000000"/>
          <w:szCs w:val="22"/>
          <w:lang w:val="pt-BR"/>
        </w:rPr>
        <w:t>B, Fervença</w:t>
      </w:r>
    </w:p>
    <w:p w14:paraId="6F3F2B4E" w14:textId="77777777" w:rsidR="00696D3D" w:rsidRPr="007076D2" w:rsidRDefault="00696D3D" w:rsidP="00A268D4">
      <w:pPr>
        <w:rPr>
          <w:color w:val="000000"/>
          <w:szCs w:val="22"/>
          <w:lang w:val="pt-BR"/>
        </w:rPr>
      </w:pPr>
      <w:r w:rsidRPr="007076D2">
        <w:rPr>
          <w:color w:val="000000"/>
          <w:szCs w:val="22"/>
          <w:lang w:val="pt-BR"/>
        </w:rPr>
        <w:t>Terrugem SNT, 2705</w:t>
      </w:r>
      <w:r w:rsidR="00ED5B3A" w:rsidRPr="007076D2">
        <w:rPr>
          <w:color w:val="000000"/>
          <w:szCs w:val="22"/>
          <w:lang w:val="pt-BR"/>
        </w:rPr>
        <w:noBreakHyphen/>
      </w:r>
      <w:r w:rsidRPr="007076D2">
        <w:rPr>
          <w:color w:val="000000"/>
          <w:szCs w:val="22"/>
          <w:lang w:val="pt-BR"/>
        </w:rPr>
        <w:t>906</w:t>
      </w:r>
    </w:p>
    <w:p w14:paraId="656D50CF" w14:textId="77777777" w:rsidR="00696D3D" w:rsidRPr="00D351C9" w:rsidRDefault="00696D3D" w:rsidP="00A268D4">
      <w:pPr>
        <w:rPr>
          <w:color w:val="000000"/>
          <w:szCs w:val="22"/>
          <w:lang w:val="it-IT"/>
        </w:rPr>
      </w:pPr>
      <w:r w:rsidRPr="00D351C9">
        <w:rPr>
          <w:color w:val="000000"/>
          <w:szCs w:val="22"/>
          <w:lang w:val="it-IT"/>
        </w:rPr>
        <w:t>Portogallo</w:t>
      </w:r>
    </w:p>
    <w:p w14:paraId="2DC2109C" w14:textId="77777777" w:rsidR="00696D3D" w:rsidRPr="00D351C9" w:rsidRDefault="00696D3D" w:rsidP="00A268D4">
      <w:pPr>
        <w:rPr>
          <w:color w:val="000000"/>
          <w:szCs w:val="22"/>
          <w:lang w:val="it-IT"/>
        </w:rPr>
      </w:pPr>
    </w:p>
    <w:p w14:paraId="0903EA5F" w14:textId="77777777" w:rsidR="00D67EC5" w:rsidRPr="00D351C9" w:rsidRDefault="00D67EC5" w:rsidP="00A268D4">
      <w:pPr>
        <w:rPr>
          <w:color w:val="000000"/>
          <w:szCs w:val="22"/>
          <w:lang w:val="it-IT"/>
        </w:rPr>
      </w:pPr>
      <w:r w:rsidRPr="00D351C9">
        <w:rPr>
          <w:color w:val="000000"/>
          <w:szCs w:val="22"/>
          <w:lang w:val="it-IT"/>
        </w:rPr>
        <w:t>VIATRIS SANTE</w:t>
      </w:r>
    </w:p>
    <w:p w14:paraId="7642ECBD" w14:textId="77777777" w:rsidR="00D67EC5" w:rsidRPr="00D351C9" w:rsidRDefault="00D67EC5" w:rsidP="00A268D4">
      <w:pPr>
        <w:rPr>
          <w:color w:val="000000"/>
          <w:szCs w:val="22"/>
          <w:lang w:val="it-IT"/>
        </w:rPr>
      </w:pPr>
      <w:r w:rsidRPr="00D351C9">
        <w:rPr>
          <w:color w:val="000000"/>
          <w:szCs w:val="22"/>
          <w:lang w:val="it-IT"/>
        </w:rPr>
        <w:t xml:space="preserve">1 Rue de Turin, </w:t>
      </w:r>
    </w:p>
    <w:p w14:paraId="4E31BCF4" w14:textId="77777777" w:rsidR="00AC05E5" w:rsidRPr="00D351C9" w:rsidRDefault="00D67EC5" w:rsidP="00A268D4">
      <w:pPr>
        <w:rPr>
          <w:color w:val="000000"/>
          <w:szCs w:val="22"/>
          <w:lang w:val="it-IT"/>
        </w:rPr>
      </w:pPr>
      <w:r w:rsidRPr="00D351C9">
        <w:rPr>
          <w:color w:val="000000"/>
          <w:szCs w:val="22"/>
          <w:lang w:val="it-IT"/>
        </w:rPr>
        <w:t>69007 Lyon</w:t>
      </w:r>
    </w:p>
    <w:p w14:paraId="008111A4" w14:textId="652ABECB" w:rsidR="00696D3D" w:rsidRPr="00D351C9" w:rsidRDefault="00696D3D" w:rsidP="00A268D4">
      <w:pPr>
        <w:rPr>
          <w:color w:val="000000"/>
          <w:szCs w:val="22"/>
          <w:lang w:val="it-IT"/>
        </w:rPr>
      </w:pPr>
      <w:r w:rsidRPr="00D351C9">
        <w:rPr>
          <w:color w:val="000000"/>
          <w:szCs w:val="22"/>
          <w:lang w:val="it-IT"/>
        </w:rPr>
        <w:t>Francia</w:t>
      </w:r>
    </w:p>
    <w:p w14:paraId="728E612B" w14:textId="77777777" w:rsidR="00696D3D" w:rsidRPr="00D351C9" w:rsidRDefault="00696D3D" w:rsidP="00A268D4">
      <w:pPr>
        <w:rPr>
          <w:color w:val="000000"/>
          <w:szCs w:val="22"/>
          <w:lang w:val="it-IT"/>
        </w:rPr>
      </w:pPr>
    </w:p>
    <w:p w14:paraId="5B32AF59" w14:textId="77777777" w:rsidR="00BC4BA0" w:rsidRPr="00D351C9" w:rsidRDefault="00BC4BA0" w:rsidP="00A268D4">
      <w:pPr>
        <w:rPr>
          <w:color w:val="000000"/>
          <w:szCs w:val="22"/>
          <w:lang w:val="it-IT"/>
        </w:rPr>
      </w:pPr>
      <w:r w:rsidRPr="00D351C9">
        <w:rPr>
          <w:color w:val="000000"/>
          <w:szCs w:val="22"/>
          <w:lang w:val="it-IT"/>
        </w:rPr>
        <w:t>STERISCIENCE Sp. z o.o.</w:t>
      </w:r>
    </w:p>
    <w:p w14:paraId="427DD0F5" w14:textId="77777777" w:rsidR="00C44F91" w:rsidRPr="00D351C9" w:rsidRDefault="00C44F91" w:rsidP="00A268D4">
      <w:pPr>
        <w:rPr>
          <w:color w:val="000000"/>
          <w:szCs w:val="22"/>
          <w:lang w:val="it-IT"/>
        </w:rPr>
      </w:pPr>
      <w:r w:rsidRPr="00D351C9">
        <w:rPr>
          <w:color w:val="000000"/>
          <w:szCs w:val="22"/>
          <w:lang w:val="it-IT"/>
        </w:rPr>
        <w:t>ul. Daniszewska 10</w:t>
      </w:r>
    </w:p>
    <w:p w14:paraId="6FC628DC" w14:textId="77777777" w:rsidR="00B253DB" w:rsidRPr="007076D2" w:rsidRDefault="00C44F91" w:rsidP="00A268D4">
      <w:pPr>
        <w:rPr>
          <w:color w:val="000000"/>
          <w:szCs w:val="22"/>
          <w:lang w:val="it-IT"/>
        </w:rPr>
      </w:pPr>
      <w:r w:rsidRPr="007076D2">
        <w:rPr>
          <w:color w:val="000000"/>
          <w:szCs w:val="22"/>
          <w:lang w:val="it-IT"/>
        </w:rPr>
        <w:t xml:space="preserve">03-230 </w:t>
      </w:r>
      <w:r w:rsidR="00B253DB" w:rsidRPr="007076D2">
        <w:rPr>
          <w:color w:val="000000"/>
          <w:szCs w:val="22"/>
          <w:lang w:val="it-IT"/>
        </w:rPr>
        <w:t>Varsavia</w:t>
      </w:r>
    </w:p>
    <w:p w14:paraId="201A624E" w14:textId="77777777" w:rsidR="00C44F91" w:rsidRPr="007076D2" w:rsidRDefault="0026175E" w:rsidP="00A268D4">
      <w:pPr>
        <w:rPr>
          <w:color w:val="000000"/>
          <w:szCs w:val="22"/>
          <w:lang w:val="it-IT"/>
        </w:rPr>
      </w:pPr>
      <w:r w:rsidRPr="007076D2">
        <w:rPr>
          <w:color w:val="000000"/>
          <w:szCs w:val="22"/>
          <w:lang w:val="it-IT"/>
        </w:rPr>
        <w:t>Polonia</w:t>
      </w:r>
    </w:p>
    <w:p w14:paraId="2F3A10D8" w14:textId="77777777" w:rsidR="00C44F91" w:rsidRPr="007076D2" w:rsidRDefault="00C44F91" w:rsidP="00A268D4">
      <w:pPr>
        <w:rPr>
          <w:color w:val="000000"/>
          <w:szCs w:val="22"/>
          <w:lang w:val="it-IT"/>
        </w:rPr>
      </w:pPr>
    </w:p>
    <w:p w14:paraId="61A50562" w14:textId="77777777" w:rsidR="00CD491E" w:rsidRPr="007076D2" w:rsidRDefault="00CD491E" w:rsidP="00A268D4">
      <w:pPr>
        <w:rPr>
          <w:color w:val="000000"/>
          <w:szCs w:val="22"/>
          <w:lang w:val="it-IT"/>
        </w:rPr>
      </w:pPr>
      <w:r w:rsidRPr="007076D2">
        <w:rPr>
          <w:color w:val="000000"/>
          <w:szCs w:val="22"/>
          <w:lang w:val="it-IT"/>
        </w:rPr>
        <w:t>Falorni S.r.l</w:t>
      </w:r>
    </w:p>
    <w:p w14:paraId="12CC756B" w14:textId="77777777" w:rsidR="00CD491E" w:rsidRPr="007076D2" w:rsidRDefault="00CD491E" w:rsidP="00A268D4">
      <w:pPr>
        <w:rPr>
          <w:color w:val="000000"/>
          <w:szCs w:val="22"/>
          <w:lang w:val="it-IT"/>
        </w:rPr>
      </w:pPr>
      <w:r w:rsidRPr="007076D2">
        <w:rPr>
          <w:color w:val="000000"/>
          <w:szCs w:val="22"/>
          <w:lang w:val="it-IT"/>
        </w:rPr>
        <w:t>Via dei Frilli 25</w:t>
      </w:r>
    </w:p>
    <w:p w14:paraId="48C1442A" w14:textId="77777777" w:rsidR="00CD491E" w:rsidRPr="007076D2" w:rsidRDefault="00CD491E" w:rsidP="00A268D4">
      <w:pPr>
        <w:rPr>
          <w:color w:val="000000"/>
          <w:szCs w:val="22"/>
          <w:lang w:val="it-IT"/>
        </w:rPr>
      </w:pPr>
      <w:r w:rsidRPr="007076D2">
        <w:rPr>
          <w:color w:val="000000"/>
          <w:szCs w:val="22"/>
          <w:lang w:val="it-IT"/>
        </w:rPr>
        <w:t>50019 Sesto Fiorentino (FI)</w:t>
      </w:r>
    </w:p>
    <w:p w14:paraId="3960E53C" w14:textId="77777777" w:rsidR="00CD491E" w:rsidRPr="00B72003" w:rsidRDefault="00CD491E" w:rsidP="00A268D4">
      <w:pPr>
        <w:rPr>
          <w:color w:val="000000"/>
          <w:szCs w:val="22"/>
        </w:rPr>
      </w:pPr>
      <w:r w:rsidRPr="00B72003">
        <w:rPr>
          <w:color w:val="000000"/>
          <w:szCs w:val="22"/>
        </w:rPr>
        <w:t>Italy</w:t>
      </w:r>
    </w:p>
    <w:p w14:paraId="554710CD" w14:textId="77777777" w:rsidR="00CD491E" w:rsidRPr="00B72003" w:rsidRDefault="00CD491E" w:rsidP="00A268D4">
      <w:pPr>
        <w:rPr>
          <w:szCs w:val="22"/>
        </w:rPr>
      </w:pPr>
    </w:p>
    <w:p w14:paraId="225C78CB" w14:textId="77777777" w:rsidR="00CD491E" w:rsidRPr="00B72003" w:rsidRDefault="00CD491E" w:rsidP="00A268D4">
      <w:pPr>
        <w:autoSpaceDE w:val="0"/>
        <w:autoSpaceDN w:val="0"/>
        <w:rPr>
          <w:caps/>
          <w:szCs w:val="22"/>
        </w:rPr>
      </w:pPr>
      <w:r w:rsidRPr="00B72003">
        <w:rPr>
          <w:caps/>
          <w:szCs w:val="22"/>
        </w:rPr>
        <w:t>Kymos S.L.</w:t>
      </w:r>
    </w:p>
    <w:p w14:paraId="5092C1F0" w14:textId="77777777" w:rsidR="00CD491E" w:rsidRPr="00B72003" w:rsidRDefault="00CD491E" w:rsidP="00A268D4">
      <w:pPr>
        <w:autoSpaceDE w:val="0"/>
        <w:autoSpaceDN w:val="0"/>
        <w:rPr>
          <w:szCs w:val="22"/>
        </w:rPr>
      </w:pPr>
      <w:r w:rsidRPr="00B72003">
        <w:rPr>
          <w:szCs w:val="22"/>
        </w:rPr>
        <w:t xml:space="preserve">Ronda de Can </w:t>
      </w:r>
      <w:proofErr w:type="spellStart"/>
      <w:r w:rsidRPr="00B72003">
        <w:rPr>
          <w:szCs w:val="22"/>
        </w:rPr>
        <w:t>Fatjó</w:t>
      </w:r>
      <w:proofErr w:type="spellEnd"/>
      <w:r w:rsidRPr="00B72003">
        <w:rPr>
          <w:szCs w:val="22"/>
        </w:rPr>
        <w:t xml:space="preserve">, 7B </w:t>
      </w:r>
    </w:p>
    <w:p w14:paraId="2926E4E3" w14:textId="77777777" w:rsidR="00CD491E" w:rsidRPr="00D351C9" w:rsidRDefault="00CD491E" w:rsidP="00A268D4">
      <w:pPr>
        <w:autoSpaceDE w:val="0"/>
        <w:autoSpaceDN w:val="0"/>
        <w:rPr>
          <w:szCs w:val="22"/>
          <w:lang w:val="it-IT"/>
        </w:rPr>
      </w:pPr>
      <w:r w:rsidRPr="00D351C9">
        <w:rPr>
          <w:szCs w:val="22"/>
          <w:lang w:val="it-IT"/>
        </w:rPr>
        <w:t xml:space="preserve">Parc </w:t>
      </w:r>
      <w:proofErr w:type="spellStart"/>
      <w:r w:rsidRPr="00D351C9">
        <w:rPr>
          <w:szCs w:val="22"/>
          <w:lang w:val="it-IT"/>
        </w:rPr>
        <w:t>Tecnologic</w:t>
      </w:r>
      <w:proofErr w:type="spellEnd"/>
      <w:r w:rsidRPr="00D351C9">
        <w:rPr>
          <w:szCs w:val="22"/>
          <w:lang w:val="it-IT"/>
        </w:rPr>
        <w:t xml:space="preserve"> Del Vallès</w:t>
      </w:r>
    </w:p>
    <w:p w14:paraId="5427A3FE" w14:textId="77777777" w:rsidR="00CD491E" w:rsidRPr="00D351C9" w:rsidRDefault="00CD491E" w:rsidP="00A268D4">
      <w:pPr>
        <w:autoSpaceDE w:val="0"/>
        <w:autoSpaceDN w:val="0"/>
        <w:rPr>
          <w:szCs w:val="22"/>
          <w:lang w:val="it-IT"/>
        </w:rPr>
      </w:pPr>
      <w:r w:rsidRPr="00D351C9">
        <w:rPr>
          <w:szCs w:val="22"/>
          <w:lang w:val="it-IT"/>
        </w:rPr>
        <w:t xml:space="preserve">Cerdanyola Del Vallès </w:t>
      </w:r>
    </w:p>
    <w:p w14:paraId="0FCB24B6" w14:textId="77777777" w:rsidR="00CD491E" w:rsidRPr="007076D2" w:rsidRDefault="00CD491E" w:rsidP="00A268D4">
      <w:pPr>
        <w:autoSpaceDE w:val="0"/>
        <w:autoSpaceDN w:val="0"/>
        <w:rPr>
          <w:b/>
          <w:bCs/>
          <w:szCs w:val="22"/>
          <w:lang w:val="it-IT"/>
        </w:rPr>
      </w:pPr>
      <w:r w:rsidRPr="007076D2">
        <w:rPr>
          <w:szCs w:val="22"/>
          <w:lang w:val="it-IT"/>
        </w:rPr>
        <w:t>08290 Barcelona</w:t>
      </w:r>
      <w:r w:rsidRPr="007076D2">
        <w:rPr>
          <w:szCs w:val="22"/>
          <w:lang w:val="it-IT"/>
        </w:rPr>
        <w:br/>
        <w:t>Spain</w:t>
      </w:r>
    </w:p>
    <w:p w14:paraId="269AD066" w14:textId="77777777" w:rsidR="00CD491E" w:rsidRPr="007076D2" w:rsidRDefault="00CD491E" w:rsidP="00A268D4">
      <w:pPr>
        <w:rPr>
          <w:color w:val="000000"/>
          <w:szCs w:val="22"/>
          <w:lang w:val="it-IT"/>
        </w:rPr>
      </w:pPr>
    </w:p>
    <w:p w14:paraId="1C3992FA" w14:textId="77777777" w:rsidR="00696D3D" w:rsidRPr="007076D2" w:rsidRDefault="00696D3D" w:rsidP="00A268D4">
      <w:pPr>
        <w:rPr>
          <w:color w:val="000000"/>
          <w:szCs w:val="22"/>
          <w:lang w:val="it-IT"/>
        </w:rPr>
      </w:pPr>
      <w:r w:rsidRPr="007076D2">
        <w:rPr>
          <w:color w:val="000000"/>
          <w:szCs w:val="22"/>
          <w:lang w:val="it-IT"/>
        </w:rPr>
        <w:t>Il foglio illustrativo stampato del prodotto medicinale deve dichiarare il nome e l’indirizzo del produttore responsabile del rilascio del lotto in questione.</w:t>
      </w:r>
    </w:p>
    <w:p w14:paraId="67C843F4" w14:textId="77777777" w:rsidR="00696D3D" w:rsidRPr="007076D2" w:rsidRDefault="00696D3D" w:rsidP="00A268D4">
      <w:pPr>
        <w:rPr>
          <w:color w:val="000000"/>
          <w:szCs w:val="22"/>
          <w:lang w:val="it-IT"/>
        </w:rPr>
      </w:pPr>
    </w:p>
    <w:p w14:paraId="08E3DE41" w14:textId="77777777" w:rsidR="00696D3D" w:rsidRPr="007076D2" w:rsidRDefault="00696D3D" w:rsidP="00A268D4">
      <w:pPr>
        <w:rPr>
          <w:color w:val="000000"/>
          <w:szCs w:val="22"/>
          <w:lang w:val="it-IT"/>
        </w:rPr>
      </w:pPr>
    </w:p>
    <w:p w14:paraId="28D22BB2" w14:textId="77777777" w:rsidR="00696D3D" w:rsidRPr="007076D2" w:rsidRDefault="00696D3D" w:rsidP="00DB3780">
      <w:pPr>
        <w:pStyle w:val="Titolo1"/>
        <w:ind w:left="567" w:hanging="567"/>
        <w:jc w:val="left"/>
        <w:rPr>
          <w:rFonts w:hint="eastAsia"/>
          <w:lang w:val="it-IT"/>
        </w:rPr>
      </w:pPr>
      <w:r w:rsidRPr="007076D2">
        <w:rPr>
          <w:lang w:val="it-IT"/>
        </w:rPr>
        <w:t>B.</w:t>
      </w:r>
      <w:r w:rsidRPr="007076D2">
        <w:rPr>
          <w:lang w:val="it-IT"/>
        </w:rPr>
        <w:tab/>
        <w:t xml:space="preserve">CONDIZIONI O LIMITAZIONI DI FORNITURA E UTILIZZO </w:t>
      </w:r>
    </w:p>
    <w:p w14:paraId="21E31B77" w14:textId="77777777" w:rsidR="00696D3D" w:rsidRPr="007076D2" w:rsidRDefault="00696D3D" w:rsidP="00A268D4">
      <w:pPr>
        <w:keepNext/>
        <w:rPr>
          <w:color w:val="000000"/>
          <w:szCs w:val="22"/>
          <w:lang w:val="it-IT"/>
        </w:rPr>
      </w:pPr>
    </w:p>
    <w:p w14:paraId="20A168DE" w14:textId="77777777" w:rsidR="00696D3D" w:rsidRPr="007076D2" w:rsidRDefault="00696D3D" w:rsidP="00A268D4">
      <w:pPr>
        <w:keepNext/>
        <w:rPr>
          <w:color w:val="000000"/>
          <w:szCs w:val="22"/>
          <w:lang w:val="it-IT"/>
        </w:rPr>
      </w:pPr>
      <w:r w:rsidRPr="007076D2">
        <w:rPr>
          <w:color w:val="000000"/>
          <w:szCs w:val="22"/>
          <w:lang w:val="it-IT"/>
        </w:rPr>
        <w:t>Medicinale soggetto a prescrizione medica limitativa (vedere Allegato I: Riassunto delle Caratteristiche del Prodotto, paragrafo 4.2).</w:t>
      </w:r>
    </w:p>
    <w:p w14:paraId="6B40CECF" w14:textId="77777777" w:rsidR="00696D3D" w:rsidRPr="007076D2" w:rsidRDefault="00696D3D" w:rsidP="00A268D4">
      <w:pPr>
        <w:rPr>
          <w:color w:val="000000"/>
          <w:szCs w:val="22"/>
          <w:lang w:val="it-IT"/>
        </w:rPr>
      </w:pPr>
    </w:p>
    <w:p w14:paraId="304AC3F3" w14:textId="77777777" w:rsidR="00696D3D" w:rsidRPr="007076D2" w:rsidRDefault="00696D3D" w:rsidP="00A268D4">
      <w:pPr>
        <w:rPr>
          <w:color w:val="000000"/>
          <w:szCs w:val="22"/>
          <w:lang w:val="it-IT"/>
        </w:rPr>
      </w:pPr>
    </w:p>
    <w:p w14:paraId="3F4C18B8" w14:textId="77777777" w:rsidR="00696D3D" w:rsidRPr="007076D2" w:rsidRDefault="00696D3D" w:rsidP="00DB3780">
      <w:pPr>
        <w:pStyle w:val="Titolo1"/>
        <w:ind w:left="567" w:hanging="567"/>
        <w:jc w:val="left"/>
        <w:rPr>
          <w:rFonts w:hint="eastAsia"/>
          <w:lang w:val="it-IT"/>
        </w:rPr>
      </w:pPr>
      <w:r w:rsidRPr="007076D2">
        <w:rPr>
          <w:lang w:val="it-IT"/>
        </w:rPr>
        <w:t>C.</w:t>
      </w:r>
      <w:r w:rsidRPr="007076D2">
        <w:rPr>
          <w:lang w:val="it-IT"/>
        </w:rPr>
        <w:tab/>
        <w:t>ALTRE CONDIZIONI E REQUISITI DELL’AUTORIZZAZIONE ALL’IMMISSIONE IN COMMERCIO</w:t>
      </w:r>
    </w:p>
    <w:p w14:paraId="655D23B5" w14:textId="77777777" w:rsidR="00696D3D" w:rsidRPr="007076D2" w:rsidRDefault="00696D3D" w:rsidP="00A268D4">
      <w:pPr>
        <w:rPr>
          <w:szCs w:val="22"/>
          <w:lang w:val="it-IT"/>
        </w:rPr>
      </w:pPr>
    </w:p>
    <w:p w14:paraId="412FC0ED" w14:textId="77777777" w:rsidR="003F6125" w:rsidRPr="007076D2" w:rsidRDefault="003F6125" w:rsidP="00A268D4">
      <w:pPr>
        <w:pStyle w:val="Gras"/>
        <w:numPr>
          <w:ilvl w:val="0"/>
          <w:numId w:val="15"/>
        </w:numPr>
        <w:ind w:left="0" w:firstLine="0"/>
        <w:rPr>
          <w:szCs w:val="22"/>
          <w:lang w:val="it-IT"/>
        </w:rPr>
      </w:pPr>
      <w:r w:rsidRPr="007076D2">
        <w:rPr>
          <w:szCs w:val="22"/>
          <w:lang w:val="it-IT"/>
        </w:rPr>
        <w:t>Rapporti periodici di aggiornamento sulla sicurezza</w:t>
      </w:r>
      <w:r w:rsidR="00E161C0" w:rsidRPr="007076D2">
        <w:rPr>
          <w:szCs w:val="22"/>
          <w:lang w:val="it-IT"/>
        </w:rPr>
        <w:t xml:space="preserve"> (PSUR)</w:t>
      </w:r>
    </w:p>
    <w:p w14:paraId="60092CB2" w14:textId="77777777" w:rsidR="003F6125" w:rsidRPr="007076D2" w:rsidRDefault="003F6125" w:rsidP="00A268D4">
      <w:pPr>
        <w:rPr>
          <w:szCs w:val="22"/>
          <w:lang w:val="it-IT"/>
        </w:rPr>
      </w:pPr>
    </w:p>
    <w:p w14:paraId="5B049861" w14:textId="77777777" w:rsidR="003F6125" w:rsidRPr="007076D2" w:rsidRDefault="005A6A17" w:rsidP="00A268D4">
      <w:pPr>
        <w:rPr>
          <w:szCs w:val="22"/>
          <w:lang w:val="it-IT"/>
        </w:rPr>
      </w:pPr>
      <w:r w:rsidRPr="007076D2">
        <w:rPr>
          <w:szCs w:val="22"/>
          <w:lang w:val="it-IT"/>
        </w:rPr>
        <w:t xml:space="preserve">I requisiti per la presentazione </w:t>
      </w:r>
      <w:r w:rsidR="00DD410B" w:rsidRPr="007076D2">
        <w:rPr>
          <w:szCs w:val="22"/>
          <w:lang w:val="it-IT"/>
        </w:rPr>
        <w:t>degli</w:t>
      </w:r>
      <w:r w:rsidRPr="007076D2">
        <w:rPr>
          <w:szCs w:val="22"/>
          <w:lang w:val="it-IT"/>
        </w:rPr>
        <w:t xml:space="preserve"> PSUR per questo medicinale sono </w:t>
      </w:r>
      <w:r w:rsidR="00DD410B" w:rsidRPr="007076D2">
        <w:rPr>
          <w:szCs w:val="22"/>
          <w:lang w:val="it-IT"/>
        </w:rPr>
        <w:t xml:space="preserve">definiti </w:t>
      </w:r>
      <w:r w:rsidRPr="007076D2">
        <w:rPr>
          <w:szCs w:val="22"/>
          <w:lang w:val="it-IT"/>
        </w:rPr>
        <w:t xml:space="preserve">nell’elenco </w:t>
      </w:r>
      <w:r w:rsidR="00DD410B" w:rsidRPr="007076D2">
        <w:rPr>
          <w:szCs w:val="22"/>
          <w:lang w:val="it-IT"/>
        </w:rPr>
        <w:t>delle</w:t>
      </w:r>
      <w:r w:rsidRPr="007076D2">
        <w:rPr>
          <w:szCs w:val="22"/>
          <w:lang w:val="it-IT"/>
        </w:rPr>
        <w:t xml:space="preserve"> date di riferimento per l’Unione europea (elenco EURD) di cui all’articolo 107 quater, par. 7, della direttiva 2001/83/CE e </w:t>
      </w:r>
      <w:r w:rsidR="00DD410B" w:rsidRPr="007076D2">
        <w:rPr>
          <w:szCs w:val="22"/>
          <w:lang w:val="it-IT"/>
        </w:rPr>
        <w:t xml:space="preserve">successive modifiche </w:t>
      </w:r>
      <w:r w:rsidR="003F6125" w:rsidRPr="007076D2">
        <w:rPr>
          <w:szCs w:val="22"/>
          <w:lang w:val="it-IT"/>
        </w:rPr>
        <w:t xml:space="preserve">pubblicato sul </w:t>
      </w:r>
      <w:r w:rsidR="00E161C0" w:rsidRPr="007076D2">
        <w:rPr>
          <w:szCs w:val="22"/>
          <w:lang w:val="it-IT"/>
        </w:rPr>
        <w:t xml:space="preserve">sito </w:t>
      </w:r>
      <w:r w:rsidR="003F6125" w:rsidRPr="007076D2">
        <w:rPr>
          <w:szCs w:val="22"/>
          <w:lang w:val="it-IT"/>
        </w:rPr>
        <w:t xml:space="preserve">web </w:t>
      </w:r>
      <w:r w:rsidR="00DD410B" w:rsidRPr="007076D2">
        <w:rPr>
          <w:szCs w:val="22"/>
          <w:lang w:val="it-IT"/>
        </w:rPr>
        <w:t xml:space="preserve">dell’Agenzia europea </w:t>
      </w:r>
      <w:r w:rsidR="003F6125" w:rsidRPr="007076D2">
        <w:rPr>
          <w:szCs w:val="22"/>
          <w:lang w:val="it-IT"/>
        </w:rPr>
        <w:t>dei medicinali.</w:t>
      </w:r>
    </w:p>
    <w:p w14:paraId="5A56BAC5" w14:textId="77777777" w:rsidR="003F6125" w:rsidRPr="007076D2" w:rsidRDefault="003F6125" w:rsidP="00A268D4">
      <w:pPr>
        <w:rPr>
          <w:szCs w:val="22"/>
          <w:lang w:val="it-IT"/>
        </w:rPr>
      </w:pPr>
    </w:p>
    <w:p w14:paraId="4C48093B" w14:textId="77777777" w:rsidR="003F6125" w:rsidRPr="007076D2" w:rsidRDefault="003F6125" w:rsidP="00A268D4">
      <w:pPr>
        <w:rPr>
          <w:szCs w:val="22"/>
          <w:lang w:val="it-IT"/>
        </w:rPr>
      </w:pPr>
    </w:p>
    <w:p w14:paraId="02970B55" w14:textId="77777777" w:rsidR="003F6125" w:rsidRPr="007076D2" w:rsidRDefault="003F6125" w:rsidP="00DB3780">
      <w:pPr>
        <w:pStyle w:val="Titolo1"/>
        <w:ind w:left="567" w:hanging="567"/>
        <w:jc w:val="left"/>
        <w:rPr>
          <w:rFonts w:hint="eastAsia"/>
          <w:lang w:val="it-IT"/>
        </w:rPr>
      </w:pPr>
      <w:r w:rsidRPr="007076D2">
        <w:rPr>
          <w:lang w:val="it-IT"/>
        </w:rPr>
        <w:lastRenderedPageBreak/>
        <w:t>D.</w:t>
      </w:r>
      <w:r w:rsidRPr="007076D2">
        <w:rPr>
          <w:lang w:val="it-IT"/>
        </w:rPr>
        <w:tab/>
        <w:t>CONDIZIONI O LIMITAZIONI PER QUANTO RIGUARDA L’USO SICURO ED EFFICACE DEL MEDICINALE</w:t>
      </w:r>
    </w:p>
    <w:p w14:paraId="779A68C2" w14:textId="77777777" w:rsidR="003F6125" w:rsidRPr="007076D2" w:rsidRDefault="003F6125" w:rsidP="00A268D4">
      <w:pPr>
        <w:keepNext/>
        <w:rPr>
          <w:szCs w:val="22"/>
          <w:lang w:val="it-IT"/>
        </w:rPr>
      </w:pPr>
    </w:p>
    <w:p w14:paraId="79B1D31C" w14:textId="77777777" w:rsidR="003F6125" w:rsidRPr="007076D2" w:rsidRDefault="003F6125" w:rsidP="00A268D4">
      <w:pPr>
        <w:pStyle w:val="Gras"/>
        <w:numPr>
          <w:ilvl w:val="0"/>
          <w:numId w:val="15"/>
        </w:numPr>
        <w:ind w:left="0" w:firstLine="0"/>
        <w:rPr>
          <w:szCs w:val="22"/>
          <w:lang w:val="it-IT"/>
        </w:rPr>
      </w:pPr>
      <w:r w:rsidRPr="007076D2">
        <w:rPr>
          <w:szCs w:val="22"/>
          <w:lang w:val="it-IT"/>
        </w:rPr>
        <w:t>Piano di gestione del rischio (RMP)</w:t>
      </w:r>
    </w:p>
    <w:p w14:paraId="35FCDB06" w14:textId="77777777" w:rsidR="003F6125" w:rsidRPr="007076D2" w:rsidRDefault="003F6125" w:rsidP="00A268D4">
      <w:pPr>
        <w:keepNext/>
        <w:rPr>
          <w:szCs w:val="22"/>
          <w:lang w:val="it-IT"/>
        </w:rPr>
      </w:pPr>
    </w:p>
    <w:p w14:paraId="406B46C7" w14:textId="77777777" w:rsidR="003F6125" w:rsidRPr="007076D2" w:rsidRDefault="003F6125" w:rsidP="00A268D4">
      <w:pPr>
        <w:keepNext/>
        <w:rPr>
          <w:szCs w:val="22"/>
          <w:lang w:val="it-IT"/>
        </w:rPr>
      </w:pPr>
      <w:r w:rsidRPr="007076D2">
        <w:rPr>
          <w:szCs w:val="22"/>
          <w:lang w:val="it-IT"/>
        </w:rPr>
        <w:t xml:space="preserve">Il titolare dell’autorizzazione all’immissione in commercio deve effettuare le attività e </w:t>
      </w:r>
      <w:r w:rsidR="00DD410B" w:rsidRPr="007076D2">
        <w:rPr>
          <w:szCs w:val="22"/>
          <w:lang w:val="it-IT"/>
        </w:rPr>
        <w:t xml:space="preserve">le azioni </w:t>
      </w:r>
      <w:r w:rsidRPr="007076D2">
        <w:rPr>
          <w:szCs w:val="22"/>
          <w:lang w:val="it-IT"/>
        </w:rPr>
        <w:t xml:space="preserve">di farmacovigilanza </w:t>
      </w:r>
      <w:r w:rsidR="00DD410B" w:rsidRPr="007076D2">
        <w:rPr>
          <w:szCs w:val="22"/>
          <w:lang w:val="it-IT"/>
        </w:rPr>
        <w:t xml:space="preserve">richieste </w:t>
      </w:r>
      <w:r w:rsidRPr="007076D2">
        <w:rPr>
          <w:szCs w:val="22"/>
          <w:lang w:val="it-IT"/>
        </w:rPr>
        <w:t xml:space="preserve">e </w:t>
      </w:r>
      <w:r w:rsidR="00DD410B" w:rsidRPr="007076D2">
        <w:rPr>
          <w:szCs w:val="22"/>
          <w:lang w:val="it-IT"/>
        </w:rPr>
        <w:t xml:space="preserve">dettagliate </w:t>
      </w:r>
      <w:r w:rsidRPr="007076D2">
        <w:rPr>
          <w:szCs w:val="22"/>
          <w:lang w:val="it-IT"/>
        </w:rPr>
        <w:t>nel RMP concordato e presentato nel modulo 1.8.2 dell’autorizzazione all’immissione in commercio e qualsiasi successivo aggiornamento concordato del RMP.</w:t>
      </w:r>
    </w:p>
    <w:p w14:paraId="6E8712B6" w14:textId="77777777" w:rsidR="003F6125" w:rsidRPr="007076D2" w:rsidRDefault="003F6125" w:rsidP="00A268D4">
      <w:pPr>
        <w:rPr>
          <w:szCs w:val="22"/>
          <w:lang w:val="it-IT"/>
        </w:rPr>
      </w:pPr>
    </w:p>
    <w:p w14:paraId="4EE5C8D3" w14:textId="77777777" w:rsidR="003F6125" w:rsidRPr="007076D2" w:rsidRDefault="003F6125" w:rsidP="00A268D4">
      <w:pPr>
        <w:rPr>
          <w:szCs w:val="22"/>
          <w:lang w:val="it-IT"/>
        </w:rPr>
      </w:pPr>
      <w:r w:rsidRPr="007076D2">
        <w:rPr>
          <w:szCs w:val="22"/>
          <w:lang w:val="it-IT"/>
        </w:rPr>
        <w:t>Il RMP aggiornato deve essere presentato:</w:t>
      </w:r>
    </w:p>
    <w:p w14:paraId="60563877" w14:textId="77777777" w:rsidR="003F6125" w:rsidRPr="007076D2" w:rsidRDefault="003F6125" w:rsidP="00A268D4">
      <w:pPr>
        <w:pStyle w:val="Gras"/>
        <w:numPr>
          <w:ilvl w:val="0"/>
          <w:numId w:val="15"/>
        </w:numPr>
        <w:ind w:left="0" w:firstLine="0"/>
        <w:rPr>
          <w:b w:val="0"/>
          <w:szCs w:val="22"/>
          <w:lang w:val="it-IT"/>
        </w:rPr>
      </w:pPr>
      <w:r w:rsidRPr="007076D2">
        <w:rPr>
          <w:b w:val="0"/>
          <w:szCs w:val="22"/>
          <w:lang w:val="it-IT"/>
        </w:rPr>
        <w:t>Su richiesta dell’Agenzia europea per i medicinali;</w:t>
      </w:r>
    </w:p>
    <w:p w14:paraId="66C12A0F" w14:textId="77777777" w:rsidR="003F6125" w:rsidRPr="007076D2" w:rsidRDefault="003F6125" w:rsidP="00AC05E5">
      <w:pPr>
        <w:pStyle w:val="Gras"/>
        <w:numPr>
          <w:ilvl w:val="0"/>
          <w:numId w:val="15"/>
        </w:numPr>
        <w:ind w:left="567" w:hanging="567"/>
        <w:rPr>
          <w:b w:val="0"/>
          <w:szCs w:val="22"/>
          <w:lang w:val="it-IT"/>
        </w:rPr>
      </w:pPr>
      <w:r w:rsidRPr="007076D2">
        <w:rPr>
          <w:b w:val="0"/>
          <w:szCs w:val="22"/>
          <w:lang w:val="it-IT"/>
        </w:rPr>
        <w:t>Ogni volta che il sistema di gestione del rischio è modificato,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507C8EF2" w14:textId="77777777" w:rsidR="003F6125" w:rsidRPr="007076D2" w:rsidRDefault="003F6125" w:rsidP="00A268D4">
      <w:pPr>
        <w:rPr>
          <w:szCs w:val="22"/>
          <w:lang w:val="it-IT"/>
        </w:rPr>
      </w:pPr>
    </w:p>
    <w:p w14:paraId="5584BDA5" w14:textId="77777777" w:rsidR="00BB0EB8" w:rsidRPr="007076D2" w:rsidRDefault="00BB0EB8" w:rsidP="00A268D4">
      <w:pPr>
        <w:keepNext/>
        <w:keepLines/>
        <w:widowControl w:val="0"/>
        <w:rPr>
          <w:b/>
          <w:color w:val="000000"/>
          <w:szCs w:val="22"/>
          <w:lang w:val="it-IT"/>
        </w:rPr>
      </w:pPr>
      <w:r w:rsidRPr="007076D2">
        <w:rPr>
          <w:b/>
          <w:color w:val="000000"/>
          <w:szCs w:val="22"/>
          <w:lang w:val="it-IT"/>
        </w:rPr>
        <w:t>Misure aggiuntive di minimizzazione del rischio</w:t>
      </w:r>
    </w:p>
    <w:p w14:paraId="0ADA3B7F" w14:textId="77777777" w:rsidR="00AC05E5" w:rsidRDefault="00BB0EB8" w:rsidP="00A268D4">
      <w:pPr>
        <w:rPr>
          <w:color w:val="000000"/>
          <w:szCs w:val="22"/>
          <w:lang w:val="it-IT"/>
        </w:rPr>
      </w:pPr>
      <w:r w:rsidRPr="007076D2">
        <w:rPr>
          <w:color w:val="000000"/>
          <w:szCs w:val="22"/>
          <w:lang w:val="it-IT"/>
        </w:rPr>
        <w:t>Il titolare dell’autorizzazione all’immissione in commercio deve garantire che venga introdotta una carta di promemoria per il paziente sull’osteonecrosi della mandibola/mascella</w:t>
      </w:r>
      <w:r w:rsidR="00130F24" w:rsidRPr="007076D2">
        <w:rPr>
          <w:color w:val="000000"/>
          <w:szCs w:val="22"/>
          <w:lang w:val="it-IT"/>
        </w:rPr>
        <w:t xml:space="preserve"> (</w:t>
      </w:r>
      <w:r w:rsidR="00130F24" w:rsidRPr="007076D2">
        <w:rPr>
          <w:i/>
          <w:color w:val="000000"/>
          <w:szCs w:val="22"/>
          <w:lang w:val="it-IT"/>
        </w:rPr>
        <w:t>Osteonecrosis of the jaw, ONJ</w:t>
      </w:r>
      <w:r w:rsidR="00130F24" w:rsidRPr="007076D2">
        <w:rPr>
          <w:color w:val="000000"/>
          <w:szCs w:val="22"/>
          <w:lang w:val="it-IT"/>
        </w:rPr>
        <w:t>).</w:t>
      </w:r>
    </w:p>
    <w:p w14:paraId="606C33B6" w14:textId="71291B66" w:rsidR="00A21748" w:rsidRPr="007076D2" w:rsidRDefault="00696D3D" w:rsidP="00A268D4">
      <w:pPr>
        <w:rPr>
          <w:color w:val="000000"/>
          <w:szCs w:val="22"/>
          <w:lang w:val="it-IT"/>
        </w:rPr>
      </w:pPr>
      <w:r w:rsidRPr="007076D2">
        <w:rPr>
          <w:color w:val="000000"/>
          <w:szCs w:val="22"/>
          <w:lang w:val="it-IT"/>
        </w:rPr>
        <w:br w:type="page"/>
      </w:r>
    </w:p>
    <w:p w14:paraId="3208C5FA" w14:textId="77777777" w:rsidR="00A21748" w:rsidRPr="007076D2" w:rsidRDefault="00A21748" w:rsidP="00A268D4">
      <w:pPr>
        <w:rPr>
          <w:color w:val="000000"/>
          <w:szCs w:val="22"/>
          <w:lang w:val="it-IT"/>
        </w:rPr>
      </w:pPr>
    </w:p>
    <w:p w14:paraId="159FE123" w14:textId="77777777" w:rsidR="00A21748" w:rsidRPr="007076D2" w:rsidRDefault="00A21748" w:rsidP="00A268D4">
      <w:pPr>
        <w:rPr>
          <w:color w:val="000000"/>
          <w:szCs w:val="22"/>
          <w:lang w:val="it-IT"/>
        </w:rPr>
      </w:pPr>
    </w:p>
    <w:p w14:paraId="318CC2F9" w14:textId="77777777" w:rsidR="00A21748" w:rsidRPr="007076D2" w:rsidRDefault="00A21748" w:rsidP="00A268D4">
      <w:pPr>
        <w:rPr>
          <w:color w:val="000000"/>
          <w:szCs w:val="22"/>
          <w:lang w:val="it-IT"/>
        </w:rPr>
      </w:pPr>
    </w:p>
    <w:p w14:paraId="00209A56" w14:textId="77777777" w:rsidR="00A21748" w:rsidRPr="007076D2" w:rsidRDefault="00A21748" w:rsidP="00A268D4">
      <w:pPr>
        <w:rPr>
          <w:color w:val="000000"/>
          <w:szCs w:val="22"/>
          <w:lang w:val="it-IT"/>
        </w:rPr>
      </w:pPr>
    </w:p>
    <w:p w14:paraId="7DCD7A7A" w14:textId="77777777" w:rsidR="00A21748" w:rsidRPr="007076D2" w:rsidRDefault="00A21748" w:rsidP="00A268D4">
      <w:pPr>
        <w:rPr>
          <w:color w:val="000000"/>
          <w:szCs w:val="22"/>
          <w:lang w:val="it-IT"/>
        </w:rPr>
      </w:pPr>
    </w:p>
    <w:p w14:paraId="4EE0A517" w14:textId="77777777" w:rsidR="00A21748" w:rsidRPr="007076D2" w:rsidRDefault="00A21748" w:rsidP="00A268D4">
      <w:pPr>
        <w:rPr>
          <w:color w:val="000000"/>
          <w:szCs w:val="22"/>
          <w:lang w:val="it-IT"/>
        </w:rPr>
      </w:pPr>
    </w:p>
    <w:p w14:paraId="1B2A3481" w14:textId="77777777" w:rsidR="00A21748" w:rsidRPr="007076D2" w:rsidRDefault="00A21748" w:rsidP="00A268D4">
      <w:pPr>
        <w:rPr>
          <w:color w:val="000000"/>
          <w:szCs w:val="22"/>
          <w:lang w:val="it-IT"/>
        </w:rPr>
      </w:pPr>
    </w:p>
    <w:p w14:paraId="3D2D07D7" w14:textId="77777777" w:rsidR="00A21748" w:rsidRPr="007076D2" w:rsidRDefault="00A21748" w:rsidP="00A268D4">
      <w:pPr>
        <w:rPr>
          <w:color w:val="000000"/>
          <w:szCs w:val="22"/>
          <w:lang w:val="it-IT"/>
        </w:rPr>
      </w:pPr>
    </w:p>
    <w:p w14:paraId="039287D2" w14:textId="77777777" w:rsidR="00A21748" w:rsidRPr="007076D2" w:rsidRDefault="00A21748" w:rsidP="00A268D4">
      <w:pPr>
        <w:rPr>
          <w:color w:val="000000"/>
          <w:szCs w:val="22"/>
          <w:lang w:val="it-IT"/>
        </w:rPr>
      </w:pPr>
    </w:p>
    <w:p w14:paraId="2771260F" w14:textId="77777777" w:rsidR="00A21748" w:rsidRPr="007076D2" w:rsidRDefault="00A21748" w:rsidP="00A268D4">
      <w:pPr>
        <w:rPr>
          <w:color w:val="000000"/>
          <w:szCs w:val="22"/>
          <w:lang w:val="it-IT"/>
        </w:rPr>
      </w:pPr>
    </w:p>
    <w:p w14:paraId="3ACDCBB7" w14:textId="77777777" w:rsidR="00A21748" w:rsidRPr="007076D2" w:rsidRDefault="00A21748" w:rsidP="00A268D4">
      <w:pPr>
        <w:rPr>
          <w:color w:val="000000"/>
          <w:szCs w:val="22"/>
          <w:lang w:val="it-IT"/>
        </w:rPr>
      </w:pPr>
    </w:p>
    <w:p w14:paraId="040D0327" w14:textId="77777777" w:rsidR="00A21748" w:rsidRPr="007076D2" w:rsidRDefault="00A21748" w:rsidP="00A268D4">
      <w:pPr>
        <w:rPr>
          <w:color w:val="000000"/>
          <w:szCs w:val="22"/>
          <w:lang w:val="it-IT"/>
        </w:rPr>
      </w:pPr>
    </w:p>
    <w:p w14:paraId="023E9037" w14:textId="77777777" w:rsidR="00FB52CA" w:rsidRPr="007076D2" w:rsidRDefault="00FB52CA" w:rsidP="00A268D4">
      <w:pPr>
        <w:rPr>
          <w:color w:val="000000"/>
          <w:szCs w:val="22"/>
          <w:lang w:val="it-IT"/>
        </w:rPr>
      </w:pPr>
    </w:p>
    <w:p w14:paraId="352F456E" w14:textId="77777777" w:rsidR="00FB52CA" w:rsidRPr="007076D2" w:rsidRDefault="00FB52CA" w:rsidP="00A268D4">
      <w:pPr>
        <w:rPr>
          <w:color w:val="000000"/>
          <w:szCs w:val="22"/>
          <w:lang w:val="it-IT"/>
        </w:rPr>
      </w:pPr>
    </w:p>
    <w:p w14:paraId="71875052" w14:textId="77777777" w:rsidR="00FB52CA" w:rsidRPr="007076D2" w:rsidRDefault="00FB52CA" w:rsidP="00A268D4">
      <w:pPr>
        <w:rPr>
          <w:color w:val="000000"/>
          <w:szCs w:val="22"/>
          <w:lang w:val="it-IT"/>
        </w:rPr>
      </w:pPr>
    </w:p>
    <w:p w14:paraId="6F2155F1" w14:textId="77777777" w:rsidR="00FB52CA" w:rsidRPr="007076D2" w:rsidRDefault="00FB52CA" w:rsidP="00A268D4">
      <w:pPr>
        <w:rPr>
          <w:color w:val="000000"/>
          <w:szCs w:val="22"/>
          <w:lang w:val="it-IT"/>
        </w:rPr>
      </w:pPr>
    </w:p>
    <w:p w14:paraId="6CEAFE00" w14:textId="77777777" w:rsidR="00FB52CA" w:rsidRPr="007076D2" w:rsidRDefault="00FB52CA" w:rsidP="00A268D4">
      <w:pPr>
        <w:rPr>
          <w:color w:val="000000"/>
          <w:szCs w:val="22"/>
          <w:lang w:val="it-IT"/>
        </w:rPr>
      </w:pPr>
    </w:p>
    <w:p w14:paraId="0E1F4528" w14:textId="77777777" w:rsidR="00FB52CA" w:rsidRPr="007076D2" w:rsidRDefault="00FB52CA" w:rsidP="00A268D4">
      <w:pPr>
        <w:rPr>
          <w:color w:val="000000"/>
          <w:szCs w:val="22"/>
          <w:lang w:val="it-IT"/>
        </w:rPr>
      </w:pPr>
    </w:p>
    <w:p w14:paraId="60ACCC72" w14:textId="77777777" w:rsidR="00FB52CA" w:rsidRPr="007076D2" w:rsidRDefault="00FB52CA" w:rsidP="00A268D4">
      <w:pPr>
        <w:rPr>
          <w:color w:val="000000"/>
          <w:szCs w:val="22"/>
          <w:lang w:val="it-IT"/>
        </w:rPr>
      </w:pPr>
    </w:p>
    <w:p w14:paraId="602C251A" w14:textId="77777777" w:rsidR="00A21748" w:rsidRPr="007076D2" w:rsidRDefault="00A21748" w:rsidP="00A268D4">
      <w:pPr>
        <w:rPr>
          <w:color w:val="000000"/>
          <w:szCs w:val="22"/>
          <w:lang w:val="it-IT"/>
        </w:rPr>
      </w:pPr>
    </w:p>
    <w:p w14:paraId="189841AC" w14:textId="77777777" w:rsidR="00A21748" w:rsidRPr="007076D2" w:rsidRDefault="00A21748" w:rsidP="00A268D4">
      <w:pPr>
        <w:pStyle w:val="Testonotadichiusura"/>
        <w:rPr>
          <w:color w:val="000000"/>
          <w:szCs w:val="22"/>
          <w:lang w:val="it-IT"/>
        </w:rPr>
      </w:pPr>
    </w:p>
    <w:p w14:paraId="241C1431" w14:textId="77777777" w:rsidR="00A21748" w:rsidRDefault="00A21748" w:rsidP="00A268D4">
      <w:pPr>
        <w:rPr>
          <w:color w:val="000000"/>
          <w:szCs w:val="22"/>
          <w:lang w:val="it-IT"/>
        </w:rPr>
      </w:pPr>
    </w:p>
    <w:p w14:paraId="510D14F6" w14:textId="77777777" w:rsidR="00AC05E5" w:rsidRPr="007076D2" w:rsidRDefault="00AC05E5" w:rsidP="00A268D4">
      <w:pPr>
        <w:rPr>
          <w:color w:val="000000"/>
          <w:szCs w:val="22"/>
          <w:lang w:val="it-IT"/>
        </w:rPr>
      </w:pPr>
    </w:p>
    <w:p w14:paraId="643F51D2" w14:textId="77777777" w:rsidR="00A21748" w:rsidRPr="007076D2" w:rsidRDefault="00A21748" w:rsidP="00A268D4">
      <w:pPr>
        <w:jc w:val="center"/>
        <w:rPr>
          <w:b/>
          <w:color w:val="000000"/>
          <w:szCs w:val="22"/>
          <w:lang w:val="it-IT"/>
        </w:rPr>
      </w:pPr>
      <w:r w:rsidRPr="007076D2">
        <w:rPr>
          <w:b/>
          <w:color w:val="000000"/>
          <w:szCs w:val="22"/>
          <w:lang w:val="it-IT"/>
        </w:rPr>
        <w:t>ALLEGATO III</w:t>
      </w:r>
    </w:p>
    <w:p w14:paraId="6C32E411" w14:textId="77777777" w:rsidR="00A21748" w:rsidRPr="007076D2" w:rsidRDefault="00A21748" w:rsidP="00A268D4">
      <w:pPr>
        <w:jc w:val="center"/>
        <w:rPr>
          <w:color w:val="000000"/>
          <w:szCs w:val="22"/>
          <w:lang w:val="it-IT"/>
        </w:rPr>
      </w:pPr>
    </w:p>
    <w:p w14:paraId="776446E6" w14:textId="77777777" w:rsidR="00A21748" w:rsidRPr="007076D2" w:rsidRDefault="00A21748" w:rsidP="00A268D4">
      <w:pPr>
        <w:jc w:val="center"/>
        <w:rPr>
          <w:color w:val="000000"/>
          <w:szCs w:val="22"/>
          <w:lang w:val="it-IT"/>
        </w:rPr>
      </w:pPr>
      <w:r w:rsidRPr="007076D2">
        <w:rPr>
          <w:b/>
          <w:color w:val="000000"/>
          <w:szCs w:val="22"/>
          <w:lang w:val="it-IT"/>
        </w:rPr>
        <w:t>ETICHETTATURA E FOGLIO ILLUSTRATIVO</w:t>
      </w:r>
    </w:p>
    <w:p w14:paraId="5D00E6F4" w14:textId="77777777" w:rsidR="00A21748" w:rsidRPr="007076D2" w:rsidRDefault="00A21748" w:rsidP="00A268D4">
      <w:pPr>
        <w:rPr>
          <w:color w:val="000000"/>
          <w:szCs w:val="22"/>
          <w:lang w:val="it-IT"/>
        </w:rPr>
      </w:pPr>
    </w:p>
    <w:p w14:paraId="06A91328" w14:textId="77777777" w:rsidR="00A21748" w:rsidRPr="007076D2" w:rsidRDefault="00A21748" w:rsidP="00A268D4">
      <w:pPr>
        <w:rPr>
          <w:color w:val="000000"/>
          <w:szCs w:val="22"/>
          <w:lang w:val="it-IT"/>
        </w:rPr>
      </w:pPr>
      <w:r w:rsidRPr="007076D2">
        <w:rPr>
          <w:color w:val="000000"/>
          <w:szCs w:val="22"/>
          <w:lang w:val="it-IT"/>
        </w:rPr>
        <w:br w:type="page"/>
      </w:r>
    </w:p>
    <w:p w14:paraId="1F50AA51" w14:textId="77777777" w:rsidR="00A21748" w:rsidRPr="007076D2" w:rsidRDefault="00A21748" w:rsidP="00A268D4">
      <w:pPr>
        <w:rPr>
          <w:color w:val="000000"/>
          <w:szCs w:val="22"/>
          <w:lang w:val="it-IT"/>
        </w:rPr>
      </w:pPr>
    </w:p>
    <w:p w14:paraId="74A2B585" w14:textId="77777777" w:rsidR="00A21748" w:rsidRPr="007076D2" w:rsidRDefault="00A21748" w:rsidP="00A268D4">
      <w:pPr>
        <w:rPr>
          <w:color w:val="000000"/>
          <w:szCs w:val="22"/>
          <w:lang w:val="it-IT"/>
        </w:rPr>
      </w:pPr>
    </w:p>
    <w:p w14:paraId="211AB631" w14:textId="77777777" w:rsidR="00A21748" w:rsidRPr="007076D2" w:rsidRDefault="00A21748" w:rsidP="00A268D4">
      <w:pPr>
        <w:rPr>
          <w:color w:val="000000"/>
          <w:szCs w:val="22"/>
          <w:lang w:val="it-IT"/>
        </w:rPr>
      </w:pPr>
    </w:p>
    <w:p w14:paraId="18CC277B" w14:textId="77777777" w:rsidR="00A21748" w:rsidRPr="007076D2" w:rsidRDefault="00A21748" w:rsidP="00A268D4">
      <w:pPr>
        <w:rPr>
          <w:color w:val="000000"/>
          <w:szCs w:val="22"/>
          <w:lang w:val="it-IT"/>
        </w:rPr>
      </w:pPr>
    </w:p>
    <w:p w14:paraId="6B135D91" w14:textId="77777777" w:rsidR="00A21748" w:rsidRPr="007076D2" w:rsidRDefault="00A21748" w:rsidP="00A268D4">
      <w:pPr>
        <w:rPr>
          <w:color w:val="000000"/>
          <w:szCs w:val="22"/>
          <w:lang w:val="it-IT"/>
        </w:rPr>
      </w:pPr>
    </w:p>
    <w:p w14:paraId="60F9733E" w14:textId="77777777" w:rsidR="00A21748" w:rsidRPr="007076D2" w:rsidRDefault="00A21748" w:rsidP="00A268D4">
      <w:pPr>
        <w:rPr>
          <w:color w:val="000000"/>
          <w:szCs w:val="22"/>
          <w:lang w:val="it-IT"/>
        </w:rPr>
      </w:pPr>
    </w:p>
    <w:p w14:paraId="5CC6FD32" w14:textId="77777777" w:rsidR="00A21748" w:rsidRPr="007076D2" w:rsidRDefault="00A21748" w:rsidP="00A268D4">
      <w:pPr>
        <w:rPr>
          <w:color w:val="000000"/>
          <w:szCs w:val="22"/>
          <w:lang w:val="it-IT"/>
        </w:rPr>
      </w:pPr>
    </w:p>
    <w:p w14:paraId="58EC41AD" w14:textId="77777777" w:rsidR="00A21748" w:rsidRPr="007076D2" w:rsidRDefault="00A21748" w:rsidP="00A268D4">
      <w:pPr>
        <w:rPr>
          <w:color w:val="000000"/>
          <w:szCs w:val="22"/>
          <w:lang w:val="it-IT"/>
        </w:rPr>
      </w:pPr>
    </w:p>
    <w:p w14:paraId="7AA073DE" w14:textId="77777777" w:rsidR="00A21748" w:rsidRPr="007076D2" w:rsidRDefault="00A21748" w:rsidP="00A268D4">
      <w:pPr>
        <w:rPr>
          <w:color w:val="000000"/>
          <w:szCs w:val="22"/>
          <w:lang w:val="it-IT"/>
        </w:rPr>
      </w:pPr>
    </w:p>
    <w:p w14:paraId="788A0CAC" w14:textId="77777777" w:rsidR="00A21748" w:rsidRPr="007076D2" w:rsidRDefault="00A21748" w:rsidP="00A268D4">
      <w:pPr>
        <w:rPr>
          <w:color w:val="000000"/>
          <w:szCs w:val="22"/>
          <w:lang w:val="it-IT"/>
        </w:rPr>
      </w:pPr>
    </w:p>
    <w:p w14:paraId="63151A98" w14:textId="77777777" w:rsidR="00A21748" w:rsidRPr="007076D2" w:rsidRDefault="00A21748" w:rsidP="00A268D4">
      <w:pPr>
        <w:rPr>
          <w:color w:val="000000"/>
          <w:szCs w:val="22"/>
          <w:lang w:val="it-IT"/>
        </w:rPr>
      </w:pPr>
    </w:p>
    <w:p w14:paraId="3BAA19A7" w14:textId="77777777" w:rsidR="00A21748" w:rsidRPr="007076D2" w:rsidRDefault="00A21748" w:rsidP="00A268D4">
      <w:pPr>
        <w:rPr>
          <w:color w:val="000000"/>
          <w:szCs w:val="22"/>
          <w:lang w:val="it-IT"/>
        </w:rPr>
      </w:pPr>
    </w:p>
    <w:p w14:paraId="07A6ECBF" w14:textId="77777777" w:rsidR="00A21748" w:rsidRPr="007076D2" w:rsidRDefault="00A21748" w:rsidP="00A268D4">
      <w:pPr>
        <w:rPr>
          <w:color w:val="000000"/>
          <w:szCs w:val="22"/>
          <w:lang w:val="it-IT"/>
        </w:rPr>
      </w:pPr>
    </w:p>
    <w:p w14:paraId="29D4FD08" w14:textId="77777777" w:rsidR="00A21748" w:rsidRPr="007076D2" w:rsidRDefault="00A21748" w:rsidP="00A268D4">
      <w:pPr>
        <w:rPr>
          <w:color w:val="000000"/>
          <w:szCs w:val="22"/>
          <w:lang w:val="it-IT"/>
        </w:rPr>
      </w:pPr>
    </w:p>
    <w:p w14:paraId="6AFBE4BC" w14:textId="77777777" w:rsidR="00A21748" w:rsidRPr="007076D2" w:rsidRDefault="00A21748" w:rsidP="00A268D4">
      <w:pPr>
        <w:rPr>
          <w:color w:val="000000"/>
          <w:szCs w:val="22"/>
          <w:lang w:val="it-IT"/>
        </w:rPr>
      </w:pPr>
    </w:p>
    <w:p w14:paraId="5C82EF6A" w14:textId="77777777" w:rsidR="00A21748" w:rsidRPr="007076D2" w:rsidRDefault="00A21748" w:rsidP="00A268D4">
      <w:pPr>
        <w:rPr>
          <w:color w:val="000000"/>
          <w:szCs w:val="22"/>
          <w:lang w:val="it-IT"/>
        </w:rPr>
      </w:pPr>
    </w:p>
    <w:p w14:paraId="26279DBC" w14:textId="77777777" w:rsidR="00A21748" w:rsidRPr="007076D2" w:rsidRDefault="00A21748" w:rsidP="00A268D4">
      <w:pPr>
        <w:rPr>
          <w:color w:val="000000"/>
          <w:szCs w:val="22"/>
          <w:lang w:val="it-IT"/>
        </w:rPr>
      </w:pPr>
    </w:p>
    <w:p w14:paraId="58DB022C" w14:textId="77777777" w:rsidR="00A21748" w:rsidRPr="007076D2" w:rsidRDefault="00A21748" w:rsidP="00A268D4">
      <w:pPr>
        <w:rPr>
          <w:color w:val="000000"/>
          <w:szCs w:val="22"/>
          <w:lang w:val="it-IT"/>
        </w:rPr>
      </w:pPr>
    </w:p>
    <w:p w14:paraId="64EF39C2" w14:textId="77777777" w:rsidR="00A21748" w:rsidRPr="007076D2" w:rsidRDefault="00A21748" w:rsidP="00A268D4">
      <w:pPr>
        <w:rPr>
          <w:color w:val="000000"/>
          <w:szCs w:val="22"/>
          <w:lang w:val="it-IT"/>
        </w:rPr>
      </w:pPr>
    </w:p>
    <w:p w14:paraId="4887B745" w14:textId="77777777" w:rsidR="00A21748" w:rsidRPr="007076D2" w:rsidRDefault="00A21748" w:rsidP="00A268D4">
      <w:pPr>
        <w:rPr>
          <w:color w:val="000000"/>
          <w:szCs w:val="22"/>
          <w:lang w:val="it-IT"/>
        </w:rPr>
      </w:pPr>
    </w:p>
    <w:p w14:paraId="198EAC35" w14:textId="77777777" w:rsidR="00A21748" w:rsidRPr="007076D2" w:rsidRDefault="00A21748" w:rsidP="00A268D4">
      <w:pPr>
        <w:pStyle w:val="Testonotadichiusura"/>
        <w:rPr>
          <w:color w:val="000000"/>
          <w:szCs w:val="22"/>
          <w:lang w:val="it-IT"/>
        </w:rPr>
      </w:pPr>
    </w:p>
    <w:p w14:paraId="11713470" w14:textId="77777777" w:rsidR="00A21748" w:rsidRDefault="00A21748" w:rsidP="00A268D4">
      <w:pPr>
        <w:rPr>
          <w:color w:val="000000"/>
          <w:szCs w:val="22"/>
          <w:lang w:val="it-IT"/>
        </w:rPr>
      </w:pPr>
    </w:p>
    <w:p w14:paraId="13795D84" w14:textId="77777777" w:rsidR="006F50C0" w:rsidRPr="007076D2" w:rsidRDefault="006F50C0" w:rsidP="00A268D4">
      <w:pPr>
        <w:rPr>
          <w:color w:val="000000"/>
          <w:szCs w:val="22"/>
          <w:lang w:val="it-IT"/>
        </w:rPr>
      </w:pPr>
    </w:p>
    <w:p w14:paraId="3EF57598" w14:textId="77777777" w:rsidR="00A21748" w:rsidRPr="007076D2" w:rsidRDefault="00A21748" w:rsidP="00A268D4">
      <w:pPr>
        <w:pStyle w:val="Titolo1"/>
        <w:rPr>
          <w:rFonts w:ascii="Times New Roman" w:hAnsi="Times New Roman" w:cs="Times New Roman"/>
          <w:lang w:val="it-IT"/>
        </w:rPr>
      </w:pPr>
      <w:r w:rsidRPr="007076D2">
        <w:rPr>
          <w:rFonts w:ascii="Times New Roman" w:hAnsi="Times New Roman" w:cs="Times New Roman"/>
          <w:lang w:val="it-IT"/>
        </w:rPr>
        <w:t>A. ETICHETTATURA</w:t>
      </w:r>
    </w:p>
    <w:p w14:paraId="56B4670A" w14:textId="77777777" w:rsidR="006F50C0" w:rsidRDefault="006F50C0" w:rsidP="00C7482C">
      <w:pPr>
        <w:pStyle w:val="Encadr1"/>
        <w:pBdr>
          <w:top w:val="none" w:sz="0" w:space="0" w:color="auto"/>
        </w:pBdr>
        <w:rPr>
          <w:szCs w:val="22"/>
          <w:lang w:val="it-IT"/>
        </w:rPr>
      </w:pPr>
      <w:r>
        <w:rPr>
          <w:szCs w:val="22"/>
          <w:lang w:val="it-IT"/>
        </w:rPr>
        <w:br w:type="page"/>
      </w:r>
    </w:p>
    <w:p w14:paraId="69AD17F1" w14:textId="6E6FEBC2" w:rsidR="00E56E1C" w:rsidRPr="007076D2" w:rsidRDefault="00E56E1C" w:rsidP="00A268D4">
      <w:pPr>
        <w:pStyle w:val="Encadr1"/>
        <w:rPr>
          <w:szCs w:val="22"/>
          <w:lang w:val="it-IT"/>
        </w:rPr>
      </w:pPr>
      <w:r w:rsidRPr="007076D2">
        <w:rPr>
          <w:szCs w:val="22"/>
          <w:lang w:val="it-IT"/>
        </w:rPr>
        <w:lastRenderedPageBreak/>
        <w:t>INFORMAZIONI DA APPORRE SUL CONFEZIONAMENTO SECONDARIO</w:t>
      </w:r>
    </w:p>
    <w:p w14:paraId="307C5C95" w14:textId="77777777" w:rsidR="00E56E1C" w:rsidRPr="007076D2" w:rsidRDefault="00E56E1C" w:rsidP="00A268D4">
      <w:pPr>
        <w:pStyle w:val="Encadr1"/>
        <w:rPr>
          <w:szCs w:val="22"/>
          <w:lang w:val="it-IT"/>
        </w:rPr>
      </w:pPr>
    </w:p>
    <w:p w14:paraId="2DF8866A" w14:textId="77777777" w:rsidR="00E56E1C" w:rsidRPr="007076D2" w:rsidRDefault="00E56E1C" w:rsidP="00A268D4">
      <w:pPr>
        <w:pStyle w:val="Encadr1"/>
        <w:rPr>
          <w:szCs w:val="22"/>
          <w:lang w:val="it-IT"/>
        </w:rPr>
      </w:pPr>
      <w:r w:rsidRPr="007076D2">
        <w:rPr>
          <w:szCs w:val="22"/>
          <w:lang w:val="it-IT"/>
        </w:rPr>
        <w:t xml:space="preserve">SCATOLA CONTENENTE 1 FLACONCINO </w:t>
      </w:r>
    </w:p>
    <w:p w14:paraId="32495285" w14:textId="77777777" w:rsidR="00E56E1C" w:rsidRPr="007076D2" w:rsidRDefault="00E56E1C" w:rsidP="00A268D4">
      <w:pPr>
        <w:pStyle w:val="Encadr1"/>
        <w:rPr>
          <w:szCs w:val="22"/>
          <w:highlight w:val="lightGray"/>
          <w:shd w:val="clear" w:color="auto" w:fill="D9D9D9"/>
          <w:lang w:val="it-IT"/>
        </w:rPr>
      </w:pPr>
      <w:r w:rsidRPr="007076D2">
        <w:rPr>
          <w:szCs w:val="22"/>
          <w:highlight w:val="lightGray"/>
          <w:shd w:val="clear" w:color="auto" w:fill="D9D9D9"/>
          <w:lang w:val="it-IT"/>
        </w:rPr>
        <w:t xml:space="preserve">SCATOLA CONTENENTE 4 FLACONCINI </w:t>
      </w:r>
    </w:p>
    <w:p w14:paraId="41EF9321" w14:textId="77777777" w:rsidR="00E56E1C" w:rsidRPr="007076D2" w:rsidRDefault="00E56E1C" w:rsidP="00A268D4">
      <w:pPr>
        <w:pStyle w:val="Encadr1"/>
        <w:rPr>
          <w:szCs w:val="22"/>
          <w:lang w:val="it-IT"/>
        </w:rPr>
      </w:pPr>
      <w:r w:rsidRPr="007076D2">
        <w:rPr>
          <w:szCs w:val="22"/>
          <w:highlight w:val="lightGray"/>
          <w:shd w:val="clear" w:color="auto" w:fill="D9D9D9"/>
          <w:lang w:val="it-IT"/>
        </w:rPr>
        <w:t>SCATOLA CONTENENTE 10 FLACONCINI</w:t>
      </w:r>
    </w:p>
    <w:p w14:paraId="1EEC3886" w14:textId="77777777" w:rsidR="00E56E1C" w:rsidRPr="007076D2" w:rsidRDefault="00E56E1C" w:rsidP="00A268D4">
      <w:pPr>
        <w:suppressAutoHyphens/>
        <w:rPr>
          <w:color w:val="000000"/>
          <w:szCs w:val="22"/>
          <w:lang w:val="it-IT"/>
        </w:rPr>
      </w:pPr>
    </w:p>
    <w:p w14:paraId="674136DB" w14:textId="77777777" w:rsidR="00E56E1C" w:rsidRPr="007076D2" w:rsidRDefault="00E56E1C" w:rsidP="00A268D4">
      <w:pPr>
        <w:suppressAutoHyphens/>
        <w:rPr>
          <w:color w:val="000000"/>
          <w:szCs w:val="22"/>
          <w:lang w:val="it-IT"/>
        </w:rPr>
      </w:pPr>
    </w:p>
    <w:p w14:paraId="4BE26904" w14:textId="77777777" w:rsidR="00E56E1C" w:rsidRPr="007076D2" w:rsidRDefault="00E56E1C" w:rsidP="00A268D4">
      <w:pPr>
        <w:pStyle w:val="Encadr1"/>
        <w:rPr>
          <w:szCs w:val="22"/>
          <w:lang w:val="it-IT"/>
        </w:rPr>
      </w:pPr>
      <w:r w:rsidRPr="007076D2">
        <w:rPr>
          <w:szCs w:val="22"/>
          <w:lang w:val="it-IT"/>
        </w:rPr>
        <w:t>1.</w:t>
      </w:r>
      <w:r w:rsidRPr="007076D2">
        <w:rPr>
          <w:szCs w:val="22"/>
          <w:lang w:val="it-IT"/>
        </w:rPr>
        <w:tab/>
        <w:t>DENOMINAZIONE DEL MEDICINALE</w:t>
      </w:r>
    </w:p>
    <w:p w14:paraId="47E3A927" w14:textId="77777777" w:rsidR="00E56E1C" w:rsidRPr="007076D2" w:rsidRDefault="00E56E1C" w:rsidP="00A268D4">
      <w:pPr>
        <w:suppressAutoHyphens/>
        <w:rPr>
          <w:color w:val="000000"/>
          <w:szCs w:val="22"/>
          <w:lang w:val="it-IT"/>
        </w:rPr>
      </w:pPr>
    </w:p>
    <w:p w14:paraId="03DD09D3" w14:textId="77777777" w:rsidR="00E56E1C" w:rsidRPr="007076D2" w:rsidRDefault="00E56E1C" w:rsidP="00A268D4">
      <w:pPr>
        <w:suppressAutoHyphens/>
        <w:rPr>
          <w:color w:val="000000"/>
          <w:szCs w:val="22"/>
          <w:lang w:val="it-IT"/>
        </w:rPr>
      </w:pPr>
      <w:r w:rsidRPr="007076D2">
        <w:rPr>
          <w:color w:val="000000"/>
          <w:szCs w:val="22"/>
          <w:lang w:val="it-IT"/>
        </w:rPr>
        <w:t>Acido zoledronico Mylan 4 mg/5 ml concentrato per soluzione per infusione</w:t>
      </w:r>
    </w:p>
    <w:p w14:paraId="51CE9029" w14:textId="77777777" w:rsidR="00E56E1C" w:rsidRPr="007076D2" w:rsidRDefault="00E56E1C" w:rsidP="00A268D4">
      <w:pPr>
        <w:suppressAutoHyphens/>
        <w:rPr>
          <w:color w:val="000000"/>
          <w:szCs w:val="22"/>
          <w:lang w:val="it-IT"/>
        </w:rPr>
      </w:pPr>
      <w:r w:rsidRPr="007076D2">
        <w:rPr>
          <w:color w:val="000000"/>
          <w:szCs w:val="22"/>
          <w:lang w:val="it-IT"/>
        </w:rPr>
        <w:t>Acido zoledronico</w:t>
      </w:r>
    </w:p>
    <w:p w14:paraId="7C7D4AAF" w14:textId="77777777" w:rsidR="00E56E1C" w:rsidRPr="007076D2" w:rsidRDefault="00E56E1C" w:rsidP="00A268D4">
      <w:pPr>
        <w:suppressAutoHyphens/>
        <w:rPr>
          <w:color w:val="000000"/>
          <w:szCs w:val="22"/>
          <w:lang w:val="it-IT"/>
        </w:rPr>
      </w:pPr>
    </w:p>
    <w:p w14:paraId="6DA71AF3" w14:textId="77777777" w:rsidR="00E56E1C" w:rsidRPr="007076D2" w:rsidRDefault="00E56E1C" w:rsidP="00A268D4">
      <w:pPr>
        <w:suppressAutoHyphens/>
        <w:rPr>
          <w:color w:val="000000"/>
          <w:szCs w:val="22"/>
          <w:lang w:val="it-IT"/>
        </w:rPr>
      </w:pPr>
    </w:p>
    <w:p w14:paraId="3EC1D463" w14:textId="77777777" w:rsidR="00E56E1C" w:rsidRPr="007076D2" w:rsidRDefault="00E56E1C" w:rsidP="00A268D4">
      <w:pPr>
        <w:pStyle w:val="Encadr1"/>
        <w:rPr>
          <w:szCs w:val="22"/>
          <w:lang w:val="it-IT"/>
        </w:rPr>
      </w:pPr>
      <w:r w:rsidRPr="007076D2">
        <w:rPr>
          <w:szCs w:val="22"/>
          <w:lang w:val="it-IT"/>
        </w:rPr>
        <w:t>2.</w:t>
      </w:r>
      <w:r w:rsidRPr="007076D2">
        <w:rPr>
          <w:szCs w:val="22"/>
          <w:lang w:val="it-IT"/>
        </w:rPr>
        <w:tab/>
        <w:t>COMPOSIZIONE QUALITATIVA E QUANTITATIVA IN TERMINI DI PRINCIPIO(I) ATTIVO(I)</w:t>
      </w:r>
    </w:p>
    <w:p w14:paraId="2CFDBA66" w14:textId="77777777" w:rsidR="00E56E1C" w:rsidRPr="007076D2" w:rsidRDefault="00E56E1C" w:rsidP="00A268D4">
      <w:pPr>
        <w:suppressAutoHyphens/>
        <w:rPr>
          <w:color w:val="000000"/>
          <w:szCs w:val="22"/>
          <w:lang w:val="it-IT"/>
        </w:rPr>
      </w:pPr>
    </w:p>
    <w:p w14:paraId="1CE4AC21" w14:textId="77777777" w:rsidR="00E56E1C" w:rsidRPr="007076D2" w:rsidRDefault="00E56E1C" w:rsidP="00A268D4">
      <w:pPr>
        <w:suppressAutoHyphens/>
        <w:rPr>
          <w:color w:val="000000"/>
          <w:szCs w:val="22"/>
          <w:lang w:val="it-IT"/>
        </w:rPr>
      </w:pPr>
      <w:r w:rsidRPr="007076D2">
        <w:rPr>
          <w:color w:val="000000"/>
          <w:szCs w:val="22"/>
          <w:lang w:val="it-IT"/>
        </w:rPr>
        <w:t>Un flaconcino contiene 4 mg di acido zoledronico (come monoidrato).</w:t>
      </w:r>
    </w:p>
    <w:p w14:paraId="0BAC35FF" w14:textId="77777777" w:rsidR="00E56E1C" w:rsidRPr="007076D2" w:rsidRDefault="00E56E1C" w:rsidP="00A268D4">
      <w:pPr>
        <w:suppressAutoHyphens/>
        <w:rPr>
          <w:color w:val="000000"/>
          <w:szCs w:val="22"/>
          <w:lang w:val="it-IT"/>
        </w:rPr>
      </w:pPr>
    </w:p>
    <w:p w14:paraId="68A04077" w14:textId="77777777" w:rsidR="00E56E1C" w:rsidRPr="007076D2" w:rsidRDefault="00E56E1C" w:rsidP="00A268D4">
      <w:pPr>
        <w:suppressAutoHyphens/>
        <w:rPr>
          <w:color w:val="000000"/>
          <w:szCs w:val="22"/>
          <w:lang w:val="it-IT"/>
        </w:rPr>
      </w:pPr>
    </w:p>
    <w:p w14:paraId="66D60459" w14:textId="77777777" w:rsidR="00E56E1C" w:rsidRPr="007076D2" w:rsidRDefault="00E56E1C" w:rsidP="00A268D4">
      <w:pPr>
        <w:pStyle w:val="Encadr1"/>
        <w:rPr>
          <w:szCs w:val="22"/>
          <w:lang w:val="it-IT"/>
        </w:rPr>
      </w:pPr>
      <w:r w:rsidRPr="007076D2">
        <w:rPr>
          <w:szCs w:val="22"/>
          <w:lang w:val="it-IT"/>
        </w:rPr>
        <w:t>3.</w:t>
      </w:r>
      <w:r w:rsidRPr="007076D2">
        <w:rPr>
          <w:szCs w:val="22"/>
          <w:lang w:val="it-IT"/>
        </w:rPr>
        <w:tab/>
        <w:t>ELENCO DEGLI ECCIPIENTI</w:t>
      </w:r>
    </w:p>
    <w:p w14:paraId="3B71B27C" w14:textId="77777777" w:rsidR="00E56E1C" w:rsidRPr="007076D2" w:rsidRDefault="00E56E1C" w:rsidP="00A268D4">
      <w:pPr>
        <w:suppressAutoHyphens/>
        <w:rPr>
          <w:color w:val="000000"/>
          <w:szCs w:val="22"/>
          <w:lang w:val="it-IT"/>
        </w:rPr>
      </w:pPr>
    </w:p>
    <w:p w14:paraId="13D904F5" w14:textId="77777777" w:rsidR="00E56E1C" w:rsidRPr="007076D2" w:rsidRDefault="00E56E1C" w:rsidP="00A268D4">
      <w:pPr>
        <w:suppressAutoHyphens/>
        <w:rPr>
          <w:color w:val="000000"/>
          <w:szCs w:val="22"/>
          <w:lang w:val="it-IT"/>
        </w:rPr>
      </w:pPr>
      <w:r w:rsidRPr="007076D2">
        <w:rPr>
          <w:color w:val="000000"/>
          <w:szCs w:val="22"/>
          <w:lang w:val="it-IT"/>
        </w:rPr>
        <w:t>Contiene anche sodio citrato, sodio idrossido, acido cloridrico e acqua per preparazioni iniettabili.</w:t>
      </w:r>
    </w:p>
    <w:p w14:paraId="079FF08B" w14:textId="77777777" w:rsidR="00E56E1C" w:rsidRPr="007076D2" w:rsidRDefault="00E56E1C" w:rsidP="00A268D4">
      <w:pPr>
        <w:suppressAutoHyphens/>
        <w:rPr>
          <w:color w:val="000000"/>
          <w:szCs w:val="22"/>
          <w:lang w:val="it-IT"/>
        </w:rPr>
      </w:pPr>
    </w:p>
    <w:p w14:paraId="1DDBA731" w14:textId="77777777" w:rsidR="00E56E1C" w:rsidRPr="007076D2" w:rsidRDefault="00E56E1C" w:rsidP="00A268D4">
      <w:pPr>
        <w:suppressAutoHyphens/>
        <w:rPr>
          <w:color w:val="000000"/>
          <w:szCs w:val="22"/>
          <w:lang w:val="it-IT"/>
        </w:rPr>
      </w:pPr>
    </w:p>
    <w:p w14:paraId="0EA9BA1A" w14:textId="77777777" w:rsidR="00E56E1C" w:rsidRPr="007076D2" w:rsidRDefault="00E56E1C" w:rsidP="00A268D4">
      <w:pPr>
        <w:pStyle w:val="Encadr1"/>
        <w:rPr>
          <w:szCs w:val="22"/>
          <w:lang w:val="it-IT"/>
        </w:rPr>
      </w:pPr>
      <w:r w:rsidRPr="007076D2">
        <w:rPr>
          <w:szCs w:val="22"/>
          <w:lang w:val="it-IT"/>
        </w:rPr>
        <w:t>4.</w:t>
      </w:r>
      <w:r w:rsidRPr="007076D2">
        <w:rPr>
          <w:szCs w:val="22"/>
          <w:lang w:val="it-IT"/>
        </w:rPr>
        <w:tab/>
        <w:t>FORMA FARMACEUTICA E CONTENUTO</w:t>
      </w:r>
    </w:p>
    <w:p w14:paraId="20552CDF" w14:textId="77777777" w:rsidR="00E56E1C" w:rsidRPr="007076D2" w:rsidRDefault="00E56E1C" w:rsidP="00A268D4">
      <w:pPr>
        <w:suppressAutoHyphens/>
        <w:rPr>
          <w:color w:val="000000"/>
          <w:szCs w:val="22"/>
          <w:lang w:val="it-IT"/>
        </w:rPr>
      </w:pPr>
    </w:p>
    <w:p w14:paraId="7EA72E0A" w14:textId="77777777" w:rsidR="00E56E1C" w:rsidRPr="007076D2" w:rsidRDefault="00E56E1C" w:rsidP="00A268D4">
      <w:pPr>
        <w:suppressAutoHyphens/>
        <w:rPr>
          <w:color w:val="000000"/>
          <w:szCs w:val="22"/>
          <w:lang w:val="it-IT"/>
        </w:rPr>
      </w:pPr>
      <w:r w:rsidRPr="007076D2">
        <w:rPr>
          <w:color w:val="000000"/>
          <w:szCs w:val="22"/>
          <w:highlight w:val="lightGray"/>
          <w:lang w:val="it-IT"/>
        </w:rPr>
        <w:t>Concentrato per soluzione per infusione</w:t>
      </w:r>
    </w:p>
    <w:p w14:paraId="6E9E3D53" w14:textId="77777777" w:rsidR="00E56E1C" w:rsidRPr="007076D2" w:rsidRDefault="00E56E1C" w:rsidP="00A268D4">
      <w:pPr>
        <w:suppressAutoHyphens/>
        <w:rPr>
          <w:color w:val="000000"/>
          <w:szCs w:val="22"/>
          <w:lang w:val="it-IT"/>
        </w:rPr>
      </w:pPr>
    </w:p>
    <w:p w14:paraId="47A3978E" w14:textId="77777777" w:rsidR="00E56E1C" w:rsidRPr="007076D2" w:rsidRDefault="00E56E1C" w:rsidP="00A268D4">
      <w:pPr>
        <w:suppressAutoHyphens/>
        <w:rPr>
          <w:color w:val="000000"/>
          <w:szCs w:val="22"/>
          <w:lang w:val="it-IT"/>
        </w:rPr>
      </w:pPr>
      <w:r w:rsidRPr="007076D2">
        <w:rPr>
          <w:color w:val="000000"/>
          <w:szCs w:val="22"/>
          <w:lang w:val="it-IT"/>
        </w:rPr>
        <w:t xml:space="preserve">1 flaconcino da 5 ml </w:t>
      </w:r>
    </w:p>
    <w:p w14:paraId="69FA0CE8" w14:textId="77777777" w:rsidR="00E56E1C" w:rsidRPr="007076D2" w:rsidRDefault="00E56E1C" w:rsidP="00A268D4">
      <w:pPr>
        <w:suppressAutoHyphens/>
        <w:rPr>
          <w:color w:val="000000"/>
          <w:szCs w:val="22"/>
          <w:highlight w:val="lightGray"/>
          <w:lang w:val="it-IT"/>
        </w:rPr>
      </w:pPr>
      <w:r w:rsidRPr="007076D2">
        <w:rPr>
          <w:color w:val="000000"/>
          <w:szCs w:val="22"/>
          <w:highlight w:val="lightGray"/>
          <w:lang w:val="it-IT"/>
        </w:rPr>
        <w:t>4 flaconcini da 5 ml</w:t>
      </w:r>
    </w:p>
    <w:p w14:paraId="38CE16D2" w14:textId="77777777" w:rsidR="00E56E1C" w:rsidRPr="007076D2" w:rsidRDefault="00E56E1C" w:rsidP="00A268D4">
      <w:pPr>
        <w:suppressAutoHyphens/>
        <w:rPr>
          <w:color w:val="000000"/>
          <w:szCs w:val="22"/>
          <w:lang w:val="it-IT"/>
        </w:rPr>
      </w:pPr>
      <w:r w:rsidRPr="007076D2">
        <w:rPr>
          <w:color w:val="000000"/>
          <w:szCs w:val="22"/>
          <w:highlight w:val="lightGray"/>
          <w:lang w:val="it-IT"/>
        </w:rPr>
        <w:t>10 flaconcini da 5 ml</w:t>
      </w:r>
    </w:p>
    <w:p w14:paraId="554E3767" w14:textId="77777777" w:rsidR="00E56E1C" w:rsidRPr="007076D2" w:rsidRDefault="00E56E1C" w:rsidP="00A268D4">
      <w:pPr>
        <w:suppressAutoHyphens/>
        <w:rPr>
          <w:color w:val="000000"/>
          <w:szCs w:val="22"/>
          <w:lang w:val="it-IT"/>
        </w:rPr>
      </w:pPr>
    </w:p>
    <w:p w14:paraId="34B03E57" w14:textId="77777777" w:rsidR="00E56E1C" w:rsidRPr="007076D2" w:rsidRDefault="00E56E1C" w:rsidP="00A268D4">
      <w:pPr>
        <w:suppressAutoHyphens/>
        <w:rPr>
          <w:color w:val="000000"/>
          <w:szCs w:val="22"/>
          <w:lang w:val="it-IT"/>
        </w:rPr>
      </w:pPr>
    </w:p>
    <w:p w14:paraId="685453DD" w14:textId="77777777" w:rsidR="00E56E1C" w:rsidRPr="007076D2" w:rsidRDefault="00E56E1C" w:rsidP="00A268D4">
      <w:pPr>
        <w:pStyle w:val="Encadr1"/>
        <w:rPr>
          <w:szCs w:val="22"/>
          <w:lang w:val="it-IT"/>
        </w:rPr>
      </w:pPr>
      <w:r w:rsidRPr="007076D2">
        <w:rPr>
          <w:szCs w:val="22"/>
          <w:lang w:val="it-IT"/>
        </w:rPr>
        <w:t>5.</w:t>
      </w:r>
      <w:r w:rsidRPr="007076D2">
        <w:rPr>
          <w:szCs w:val="22"/>
          <w:lang w:val="it-IT"/>
        </w:rPr>
        <w:tab/>
        <w:t>MODO E VIA(E) DI SOMMINISTRAZIONE</w:t>
      </w:r>
    </w:p>
    <w:p w14:paraId="06223156" w14:textId="77777777" w:rsidR="00E56E1C" w:rsidRPr="007076D2" w:rsidRDefault="00E56E1C" w:rsidP="00A268D4">
      <w:pPr>
        <w:suppressAutoHyphens/>
        <w:rPr>
          <w:color w:val="000000"/>
          <w:szCs w:val="22"/>
          <w:lang w:val="it-IT"/>
        </w:rPr>
      </w:pPr>
    </w:p>
    <w:p w14:paraId="68CB60DE" w14:textId="77777777" w:rsidR="00E56E1C" w:rsidRPr="007076D2" w:rsidRDefault="00E56E1C" w:rsidP="00A268D4">
      <w:pPr>
        <w:suppressAutoHyphens/>
        <w:rPr>
          <w:color w:val="000000"/>
          <w:szCs w:val="22"/>
          <w:lang w:val="it-IT"/>
        </w:rPr>
      </w:pPr>
      <w:r w:rsidRPr="007076D2">
        <w:rPr>
          <w:color w:val="000000"/>
          <w:szCs w:val="22"/>
          <w:lang w:val="it-IT"/>
        </w:rPr>
        <w:t>Solo per uso singolo.</w:t>
      </w:r>
    </w:p>
    <w:p w14:paraId="5D50206E" w14:textId="77777777" w:rsidR="00E56E1C" w:rsidRPr="007076D2" w:rsidRDefault="00E56E1C" w:rsidP="00A268D4">
      <w:pPr>
        <w:suppressAutoHyphens/>
        <w:rPr>
          <w:color w:val="000000"/>
          <w:szCs w:val="22"/>
          <w:lang w:val="it-IT"/>
        </w:rPr>
      </w:pPr>
      <w:r w:rsidRPr="007076D2">
        <w:rPr>
          <w:color w:val="000000"/>
          <w:szCs w:val="22"/>
          <w:lang w:val="it-IT"/>
        </w:rPr>
        <w:t>Leggere il foglio illustrativo prima dell’uso.</w:t>
      </w:r>
    </w:p>
    <w:p w14:paraId="65F8F87F" w14:textId="77777777" w:rsidR="00E56E1C" w:rsidRPr="007076D2" w:rsidRDefault="00E56E1C" w:rsidP="00A268D4">
      <w:pPr>
        <w:suppressAutoHyphens/>
        <w:rPr>
          <w:color w:val="000000"/>
          <w:szCs w:val="22"/>
          <w:lang w:val="it-IT"/>
        </w:rPr>
      </w:pPr>
      <w:r w:rsidRPr="007076D2">
        <w:rPr>
          <w:color w:val="000000"/>
          <w:szCs w:val="22"/>
          <w:lang w:val="it-IT"/>
        </w:rPr>
        <w:t>Uso endovenoso a seguito della diluizione.</w:t>
      </w:r>
    </w:p>
    <w:p w14:paraId="1B62067E" w14:textId="77777777" w:rsidR="00E56E1C" w:rsidRPr="007076D2" w:rsidRDefault="00E56E1C" w:rsidP="00A268D4">
      <w:pPr>
        <w:suppressAutoHyphens/>
        <w:rPr>
          <w:color w:val="000000"/>
          <w:szCs w:val="22"/>
          <w:lang w:val="it-IT"/>
        </w:rPr>
      </w:pPr>
    </w:p>
    <w:p w14:paraId="1A9FC7E6" w14:textId="77777777" w:rsidR="00E56E1C" w:rsidRPr="007076D2" w:rsidRDefault="00E56E1C" w:rsidP="00A268D4">
      <w:pPr>
        <w:suppressAutoHyphens/>
        <w:rPr>
          <w:color w:val="000000"/>
          <w:szCs w:val="22"/>
          <w:lang w:val="it-IT"/>
        </w:rPr>
      </w:pPr>
    </w:p>
    <w:p w14:paraId="7EC477E6" w14:textId="77777777" w:rsidR="00E56E1C" w:rsidRPr="007076D2" w:rsidRDefault="00E56E1C" w:rsidP="00A268D4">
      <w:pPr>
        <w:pStyle w:val="Encadr1"/>
        <w:rPr>
          <w:szCs w:val="22"/>
          <w:lang w:val="it-IT"/>
        </w:rPr>
      </w:pPr>
      <w:r w:rsidRPr="007076D2">
        <w:rPr>
          <w:szCs w:val="22"/>
          <w:lang w:val="it-IT"/>
        </w:rPr>
        <w:t>6.</w:t>
      </w:r>
      <w:r w:rsidRPr="007076D2">
        <w:rPr>
          <w:szCs w:val="22"/>
          <w:lang w:val="it-IT"/>
        </w:rPr>
        <w:tab/>
        <w:t>AVVERTENZA PARTICOLARE CHE PRESCRIVA DI TENERE IL MEDICINALE FUORI DALLA VISTA E DALLA PORTATA DEI BAMBINI</w:t>
      </w:r>
    </w:p>
    <w:p w14:paraId="5238BF58" w14:textId="77777777" w:rsidR="00E56E1C" w:rsidRPr="007076D2" w:rsidRDefault="00E56E1C" w:rsidP="00A268D4">
      <w:pPr>
        <w:suppressAutoHyphens/>
        <w:rPr>
          <w:color w:val="000000"/>
          <w:szCs w:val="22"/>
          <w:lang w:val="it-IT"/>
        </w:rPr>
      </w:pPr>
    </w:p>
    <w:p w14:paraId="6611787F" w14:textId="77777777" w:rsidR="00E56E1C" w:rsidRPr="007076D2" w:rsidRDefault="00E56E1C" w:rsidP="00A268D4">
      <w:pPr>
        <w:suppressAutoHyphens/>
        <w:rPr>
          <w:color w:val="000000"/>
          <w:szCs w:val="22"/>
          <w:lang w:val="it-IT"/>
        </w:rPr>
      </w:pPr>
      <w:r w:rsidRPr="007076D2">
        <w:rPr>
          <w:color w:val="000000"/>
          <w:szCs w:val="22"/>
          <w:lang w:val="it-IT"/>
        </w:rPr>
        <w:t>Tenere fuori dalla vista e dalla portata dei bambini.</w:t>
      </w:r>
    </w:p>
    <w:p w14:paraId="47487EB2" w14:textId="77777777" w:rsidR="00E56E1C" w:rsidRPr="007076D2" w:rsidRDefault="00E56E1C" w:rsidP="00A268D4">
      <w:pPr>
        <w:suppressAutoHyphens/>
        <w:rPr>
          <w:color w:val="000000"/>
          <w:szCs w:val="22"/>
          <w:lang w:val="it-IT"/>
        </w:rPr>
      </w:pPr>
    </w:p>
    <w:p w14:paraId="43315558" w14:textId="77777777" w:rsidR="00E56E1C" w:rsidRPr="007076D2" w:rsidRDefault="00E56E1C" w:rsidP="00A268D4">
      <w:pPr>
        <w:suppressAutoHyphens/>
        <w:rPr>
          <w:color w:val="000000"/>
          <w:szCs w:val="22"/>
          <w:lang w:val="it-IT"/>
        </w:rPr>
      </w:pPr>
    </w:p>
    <w:p w14:paraId="56A3F346" w14:textId="77777777" w:rsidR="00E56E1C" w:rsidRPr="007076D2" w:rsidRDefault="00E56E1C" w:rsidP="00A268D4">
      <w:pPr>
        <w:pStyle w:val="Encadr1"/>
        <w:rPr>
          <w:szCs w:val="22"/>
          <w:lang w:val="it-IT"/>
        </w:rPr>
      </w:pPr>
      <w:r w:rsidRPr="007076D2">
        <w:rPr>
          <w:szCs w:val="22"/>
          <w:lang w:val="it-IT"/>
        </w:rPr>
        <w:t>7.</w:t>
      </w:r>
      <w:r w:rsidRPr="007076D2">
        <w:rPr>
          <w:szCs w:val="22"/>
          <w:lang w:val="it-IT"/>
        </w:rPr>
        <w:tab/>
        <w:t>ALTRA(E) AVVERTENZA(E) PARTICOLARE (I), SE NECESSARIO</w:t>
      </w:r>
    </w:p>
    <w:p w14:paraId="6AB8AA41" w14:textId="77777777" w:rsidR="00E56E1C" w:rsidRPr="007076D2" w:rsidRDefault="00E56E1C" w:rsidP="00A268D4">
      <w:pPr>
        <w:suppressAutoHyphens/>
        <w:rPr>
          <w:color w:val="000000"/>
          <w:szCs w:val="22"/>
          <w:lang w:val="it-IT"/>
        </w:rPr>
      </w:pPr>
    </w:p>
    <w:p w14:paraId="49687A0C" w14:textId="77777777" w:rsidR="00E56E1C" w:rsidRPr="007076D2" w:rsidRDefault="00E56E1C" w:rsidP="00A268D4">
      <w:pPr>
        <w:suppressAutoHyphens/>
        <w:rPr>
          <w:color w:val="000000"/>
          <w:szCs w:val="22"/>
          <w:lang w:val="it-IT"/>
        </w:rPr>
      </w:pPr>
    </w:p>
    <w:p w14:paraId="481EF08E" w14:textId="77777777" w:rsidR="00E56E1C" w:rsidRPr="007076D2" w:rsidRDefault="00E56E1C" w:rsidP="00A268D4">
      <w:pPr>
        <w:pStyle w:val="Encadr1"/>
        <w:rPr>
          <w:szCs w:val="22"/>
          <w:lang w:val="it-IT"/>
        </w:rPr>
      </w:pPr>
      <w:r w:rsidRPr="007076D2">
        <w:rPr>
          <w:szCs w:val="22"/>
          <w:lang w:val="it-IT"/>
        </w:rPr>
        <w:t>8.</w:t>
      </w:r>
      <w:r w:rsidRPr="007076D2">
        <w:rPr>
          <w:szCs w:val="22"/>
          <w:lang w:val="it-IT"/>
        </w:rPr>
        <w:tab/>
        <w:t>DATA DI SCADENZA</w:t>
      </w:r>
    </w:p>
    <w:p w14:paraId="65FF5B63" w14:textId="77777777" w:rsidR="00E56E1C" w:rsidRPr="007076D2" w:rsidRDefault="00E56E1C" w:rsidP="00A268D4">
      <w:pPr>
        <w:suppressAutoHyphens/>
        <w:rPr>
          <w:color w:val="000000"/>
          <w:szCs w:val="22"/>
          <w:lang w:val="it-IT"/>
        </w:rPr>
      </w:pPr>
    </w:p>
    <w:p w14:paraId="1061E313" w14:textId="77777777" w:rsidR="00E56E1C" w:rsidRPr="007076D2" w:rsidRDefault="00E56E1C" w:rsidP="00A268D4">
      <w:pPr>
        <w:suppressAutoHyphens/>
        <w:rPr>
          <w:color w:val="000000"/>
          <w:szCs w:val="22"/>
          <w:lang w:val="it-IT"/>
        </w:rPr>
      </w:pPr>
      <w:r w:rsidRPr="007076D2">
        <w:rPr>
          <w:color w:val="000000"/>
          <w:szCs w:val="22"/>
          <w:lang w:val="it-IT"/>
        </w:rPr>
        <w:t>Scad.</w:t>
      </w:r>
    </w:p>
    <w:p w14:paraId="1650F7EB" w14:textId="77777777" w:rsidR="00E56E1C" w:rsidRPr="007076D2" w:rsidRDefault="00E56E1C" w:rsidP="00A268D4">
      <w:pPr>
        <w:suppressAutoHyphens/>
        <w:rPr>
          <w:color w:val="000000"/>
          <w:szCs w:val="22"/>
          <w:lang w:val="it-IT"/>
        </w:rPr>
      </w:pPr>
    </w:p>
    <w:p w14:paraId="3B43A5B3" w14:textId="77777777" w:rsidR="00E56E1C" w:rsidRPr="007076D2" w:rsidRDefault="00E56E1C" w:rsidP="00A268D4">
      <w:pPr>
        <w:suppressAutoHyphens/>
        <w:rPr>
          <w:color w:val="000000"/>
          <w:szCs w:val="22"/>
          <w:lang w:val="it-IT"/>
        </w:rPr>
      </w:pPr>
    </w:p>
    <w:p w14:paraId="2D3887C4" w14:textId="77777777" w:rsidR="00E56E1C" w:rsidRPr="007076D2" w:rsidRDefault="00E56E1C" w:rsidP="00A268D4">
      <w:pPr>
        <w:pStyle w:val="Encadr1"/>
        <w:keepNext/>
        <w:pBdr>
          <w:top w:val="single" w:sz="4" w:space="0" w:color="auto"/>
        </w:pBdr>
        <w:rPr>
          <w:szCs w:val="22"/>
          <w:lang w:val="it-IT"/>
        </w:rPr>
      </w:pPr>
      <w:r w:rsidRPr="007076D2">
        <w:rPr>
          <w:szCs w:val="22"/>
          <w:lang w:val="it-IT"/>
        </w:rPr>
        <w:lastRenderedPageBreak/>
        <w:t>9.</w:t>
      </w:r>
      <w:r w:rsidRPr="007076D2">
        <w:rPr>
          <w:szCs w:val="22"/>
          <w:lang w:val="it-IT"/>
        </w:rPr>
        <w:tab/>
        <w:t>PRECAUZIONI PARTICOLARI PER LA CONSERVAZIONE</w:t>
      </w:r>
    </w:p>
    <w:p w14:paraId="6CBD2578" w14:textId="77777777" w:rsidR="00E56E1C" w:rsidRPr="007076D2" w:rsidRDefault="00E56E1C" w:rsidP="00A268D4">
      <w:pPr>
        <w:keepNext/>
        <w:suppressAutoHyphens/>
        <w:rPr>
          <w:color w:val="000000"/>
          <w:szCs w:val="22"/>
          <w:lang w:val="it-IT"/>
        </w:rPr>
      </w:pPr>
    </w:p>
    <w:p w14:paraId="2F53606F" w14:textId="77777777" w:rsidR="00E56E1C" w:rsidRPr="007076D2" w:rsidRDefault="00E56E1C" w:rsidP="00A268D4">
      <w:pPr>
        <w:suppressAutoHyphens/>
        <w:rPr>
          <w:color w:val="000000"/>
          <w:szCs w:val="22"/>
          <w:lang w:val="it-IT"/>
        </w:rPr>
      </w:pPr>
    </w:p>
    <w:p w14:paraId="2CA75545" w14:textId="77777777" w:rsidR="00E56E1C" w:rsidRPr="007076D2" w:rsidRDefault="00E56E1C" w:rsidP="00A268D4">
      <w:pPr>
        <w:pStyle w:val="Encadr1"/>
        <w:rPr>
          <w:szCs w:val="22"/>
          <w:lang w:val="it-IT"/>
        </w:rPr>
      </w:pPr>
      <w:r w:rsidRPr="007076D2">
        <w:rPr>
          <w:szCs w:val="22"/>
          <w:lang w:val="it-IT"/>
        </w:rPr>
        <w:t>10.</w:t>
      </w:r>
      <w:r w:rsidRPr="007076D2">
        <w:rPr>
          <w:szCs w:val="22"/>
          <w:lang w:val="it-IT"/>
        </w:rPr>
        <w:tab/>
        <w:t>PRECAUZIONI PARTICOLARI PER LO SMALTIMENTO DEL MEDICINALE NON UTILIZZATO O DEI RIFIUTI DERIVATI DA TALE MEDICINALE, SE NECESSARIO</w:t>
      </w:r>
    </w:p>
    <w:p w14:paraId="2A7F14D4" w14:textId="77777777" w:rsidR="00E56E1C" w:rsidRPr="007076D2" w:rsidRDefault="00E56E1C" w:rsidP="00A268D4">
      <w:pPr>
        <w:rPr>
          <w:color w:val="000000"/>
          <w:szCs w:val="22"/>
          <w:lang w:val="it-IT"/>
        </w:rPr>
      </w:pPr>
    </w:p>
    <w:p w14:paraId="684EDDE8" w14:textId="77777777" w:rsidR="00E56E1C" w:rsidRPr="007076D2" w:rsidRDefault="00E56E1C" w:rsidP="00A268D4">
      <w:pPr>
        <w:suppressAutoHyphens/>
        <w:rPr>
          <w:color w:val="000000"/>
          <w:szCs w:val="22"/>
          <w:lang w:val="it-IT"/>
        </w:rPr>
      </w:pPr>
    </w:p>
    <w:p w14:paraId="34A405C4" w14:textId="77777777" w:rsidR="00E56E1C" w:rsidRPr="007076D2" w:rsidRDefault="00E56E1C" w:rsidP="00A268D4">
      <w:pPr>
        <w:pStyle w:val="Encadr1"/>
        <w:rPr>
          <w:szCs w:val="22"/>
          <w:lang w:val="it-IT"/>
        </w:rPr>
      </w:pPr>
      <w:r w:rsidRPr="007076D2">
        <w:rPr>
          <w:szCs w:val="22"/>
          <w:lang w:val="it-IT"/>
        </w:rPr>
        <w:t>11.</w:t>
      </w:r>
      <w:r w:rsidRPr="007076D2">
        <w:rPr>
          <w:szCs w:val="22"/>
          <w:lang w:val="it-IT"/>
        </w:rPr>
        <w:tab/>
        <w:t>NOME E INDIRIZZO DEL TITOLARE DELL’AUTORIZZAZIONE ALL’IMMISSIONE IN COMMERCIO</w:t>
      </w:r>
    </w:p>
    <w:p w14:paraId="137E0D0B" w14:textId="77777777" w:rsidR="00E56E1C" w:rsidRPr="007076D2" w:rsidRDefault="00E56E1C" w:rsidP="00A268D4">
      <w:pPr>
        <w:suppressAutoHyphens/>
        <w:rPr>
          <w:color w:val="000000"/>
          <w:szCs w:val="22"/>
          <w:lang w:val="it-IT"/>
        </w:rPr>
      </w:pPr>
    </w:p>
    <w:p w14:paraId="65C7147E" w14:textId="77777777" w:rsidR="00B30928" w:rsidRPr="00B72003" w:rsidRDefault="00B30928" w:rsidP="00A268D4">
      <w:pPr>
        <w:suppressAutoHyphens/>
        <w:rPr>
          <w:color w:val="000000"/>
          <w:szCs w:val="22"/>
        </w:rPr>
      </w:pPr>
      <w:r w:rsidRPr="00B72003">
        <w:rPr>
          <w:color w:val="000000"/>
          <w:szCs w:val="22"/>
        </w:rPr>
        <w:t>Mylan Pharmaceuticals Limited</w:t>
      </w:r>
    </w:p>
    <w:p w14:paraId="216A1A24" w14:textId="77777777" w:rsidR="00B30928" w:rsidRPr="00B72003" w:rsidRDefault="00B30928" w:rsidP="00A268D4">
      <w:pPr>
        <w:suppressAutoHyphens/>
        <w:rPr>
          <w:color w:val="000000"/>
          <w:szCs w:val="22"/>
        </w:rPr>
      </w:pPr>
      <w:proofErr w:type="spellStart"/>
      <w:r w:rsidRPr="00B72003">
        <w:rPr>
          <w:color w:val="000000"/>
          <w:szCs w:val="22"/>
        </w:rPr>
        <w:t>Damastown</w:t>
      </w:r>
      <w:proofErr w:type="spellEnd"/>
      <w:r w:rsidRPr="00B72003">
        <w:rPr>
          <w:color w:val="000000"/>
          <w:szCs w:val="22"/>
        </w:rPr>
        <w:t xml:space="preserve"> Industrial Park, </w:t>
      </w:r>
    </w:p>
    <w:p w14:paraId="7E798DEC" w14:textId="77777777" w:rsidR="00B30928" w:rsidRPr="007076D2" w:rsidRDefault="00B30928" w:rsidP="00A268D4">
      <w:pPr>
        <w:suppressAutoHyphens/>
        <w:rPr>
          <w:color w:val="000000"/>
          <w:szCs w:val="22"/>
          <w:lang w:val="it-IT"/>
        </w:rPr>
      </w:pPr>
      <w:proofErr w:type="spellStart"/>
      <w:r w:rsidRPr="007076D2">
        <w:rPr>
          <w:color w:val="000000"/>
          <w:szCs w:val="22"/>
          <w:lang w:val="it-IT"/>
        </w:rPr>
        <w:t>Mulhuddart</w:t>
      </w:r>
      <w:proofErr w:type="spellEnd"/>
      <w:r w:rsidRPr="007076D2">
        <w:rPr>
          <w:color w:val="000000"/>
          <w:szCs w:val="22"/>
          <w:lang w:val="it-IT"/>
        </w:rPr>
        <w:t xml:space="preserve">, </w:t>
      </w:r>
      <w:proofErr w:type="spellStart"/>
      <w:r w:rsidRPr="007076D2">
        <w:rPr>
          <w:color w:val="000000"/>
          <w:szCs w:val="22"/>
          <w:lang w:val="it-IT"/>
        </w:rPr>
        <w:t>Dublin</w:t>
      </w:r>
      <w:proofErr w:type="spellEnd"/>
      <w:r w:rsidRPr="007076D2">
        <w:rPr>
          <w:color w:val="000000"/>
          <w:szCs w:val="22"/>
          <w:lang w:val="it-IT"/>
        </w:rPr>
        <w:t xml:space="preserve"> 15, </w:t>
      </w:r>
    </w:p>
    <w:p w14:paraId="18469571" w14:textId="77777777" w:rsidR="00B30928" w:rsidRPr="007076D2" w:rsidRDefault="00B30928" w:rsidP="00A268D4">
      <w:pPr>
        <w:suppressAutoHyphens/>
        <w:rPr>
          <w:color w:val="000000"/>
          <w:szCs w:val="22"/>
          <w:lang w:val="it-IT"/>
        </w:rPr>
      </w:pPr>
      <w:r w:rsidRPr="007076D2">
        <w:rPr>
          <w:color w:val="000000"/>
          <w:szCs w:val="22"/>
          <w:lang w:val="it-IT"/>
        </w:rPr>
        <w:t>DUBLIN</w:t>
      </w:r>
    </w:p>
    <w:p w14:paraId="66DFC985" w14:textId="77777777" w:rsidR="00E56E1C" w:rsidRPr="007076D2" w:rsidRDefault="00B30928" w:rsidP="00A268D4">
      <w:pPr>
        <w:suppressAutoHyphens/>
        <w:rPr>
          <w:color w:val="000000"/>
          <w:szCs w:val="22"/>
          <w:lang w:val="it-IT"/>
        </w:rPr>
      </w:pPr>
      <w:r w:rsidRPr="007076D2">
        <w:rPr>
          <w:color w:val="000000"/>
          <w:szCs w:val="22"/>
          <w:lang w:val="it-IT"/>
        </w:rPr>
        <w:t>Irlanda</w:t>
      </w:r>
    </w:p>
    <w:p w14:paraId="3242D95F" w14:textId="77777777" w:rsidR="00E56E1C" w:rsidRPr="007076D2" w:rsidRDefault="00E56E1C" w:rsidP="00A268D4">
      <w:pPr>
        <w:suppressAutoHyphens/>
        <w:rPr>
          <w:color w:val="000000"/>
          <w:szCs w:val="22"/>
          <w:lang w:val="it-IT"/>
        </w:rPr>
      </w:pPr>
    </w:p>
    <w:p w14:paraId="4999D41F" w14:textId="77777777" w:rsidR="00E56E1C" w:rsidRPr="007076D2" w:rsidRDefault="00E56E1C" w:rsidP="00A268D4">
      <w:pPr>
        <w:suppressAutoHyphens/>
        <w:rPr>
          <w:color w:val="000000"/>
          <w:szCs w:val="22"/>
          <w:lang w:val="it-IT"/>
        </w:rPr>
      </w:pPr>
    </w:p>
    <w:p w14:paraId="2D6B9576" w14:textId="77777777" w:rsidR="00E56E1C" w:rsidRPr="007076D2" w:rsidRDefault="00E56E1C" w:rsidP="00A268D4">
      <w:pPr>
        <w:pStyle w:val="Encadr1"/>
        <w:rPr>
          <w:szCs w:val="22"/>
          <w:lang w:val="it-IT"/>
        </w:rPr>
      </w:pPr>
      <w:r w:rsidRPr="007076D2">
        <w:rPr>
          <w:szCs w:val="22"/>
          <w:lang w:val="it-IT"/>
        </w:rPr>
        <w:t>12.</w:t>
      </w:r>
      <w:r w:rsidRPr="007076D2">
        <w:rPr>
          <w:szCs w:val="22"/>
          <w:lang w:val="it-IT"/>
        </w:rPr>
        <w:tab/>
        <w:t>NUMERO(I) DELL’AUTORIZZAZIONE ALL’IMMISSIONE IN COMMERCIO</w:t>
      </w:r>
    </w:p>
    <w:p w14:paraId="13518E6F" w14:textId="77777777" w:rsidR="00E56E1C" w:rsidRPr="007076D2" w:rsidRDefault="00E56E1C" w:rsidP="00A268D4">
      <w:pPr>
        <w:rPr>
          <w:szCs w:val="22"/>
          <w:lang w:val="it-IT"/>
        </w:rPr>
      </w:pPr>
    </w:p>
    <w:p w14:paraId="3AD20580" w14:textId="77777777" w:rsidR="00E56E1C" w:rsidRPr="007076D2" w:rsidRDefault="00E56E1C" w:rsidP="00A268D4">
      <w:pPr>
        <w:rPr>
          <w:szCs w:val="22"/>
          <w:lang w:val="it-IT"/>
        </w:rPr>
      </w:pPr>
      <w:r w:rsidRPr="007076D2">
        <w:rPr>
          <w:szCs w:val="22"/>
          <w:lang w:val="it-IT"/>
        </w:rPr>
        <w:t>EU/1/12/786/001</w:t>
      </w:r>
      <w:r w:rsidRPr="007076D2">
        <w:rPr>
          <w:szCs w:val="22"/>
          <w:lang w:val="it-IT"/>
        </w:rPr>
        <w:tab/>
      </w:r>
      <w:r w:rsidRPr="007076D2">
        <w:rPr>
          <w:szCs w:val="22"/>
          <w:lang w:val="it-IT"/>
        </w:rPr>
        <w:tab/>
      </w:r>
      <w:r w:rsidRPr="007076D2">
        <w:rPr>
          <w:szCs w:val="22"/>
          <w:highlight w:val="lightGray"/>
          <w:lang w:val="it-IT"/>
        </w:rPr>
        <w:t>1 flaconcino</w:t>
      </w:r>
    </w:p>
    <w:p w14:paraId="2629DCCA" w14:textId="77777777" w:rsidR="00E56E1C" w:rsidRPr="007076D2" w:rsidRDefault="00E56E1C" w:rsidP="00A268D4">
      <w:pPr>
        <w:rPr>
          <w:szCs w:val="22"/>
          <w:highlight w:val="lightGray"/>
          <w:lang w:val="it-IT"/>
        </w:rPr>
      </w:pPr>
      <w:r w:rsidRPr="007076D2">
        <w:rPr>
          <w:szCs w:val="22"/>
          <w:highlight w:val="lightGray"/>
          <w:lang w:val="it-IT"/>
        </w:rPr>
        <w:t>EU/1/12/786/002</w:t>
      </w:r>
      <w:r w:rsidRPr="007076D2">
        <w:rPr>
          <w:szCs w:val="22"/>
          <w:highlight w:val="lightGray"/>
          <w:lang w:val="it-IT"/>
        </w:rPr>
        <w:tab/>
      </w:r>
      <w:r w:rsidRPr="007076D2">
        <w:rPr>
          <w:szCs w:val="22"/>
          <w:highlight w:val="lightGray"/>
          <w:lang w:val="it-IT"/>
        </w:rPr>
        <w:tab/>
        <w:t>4 flaconcini</w:t>
      </w:r>
    </w:p>
    <w:p w14:paraId="2F07EA54" w14:textId="77777777" w:rsidR="00E56E1C" w:rsidRPr="007076D2" w:rsidRDefault="00E56E1C" w:rsidP="00A268D4">
      <w:pPr>
        <w:rPr>
          <w:szCs w:val="22"/>
          <w:lang w:val="it-IT"/>
        </w:rPr>
      </w:pPr>
      <w:r w:rsidRPr="007076D2">
        <w:rPr>
          <w:szCs w:val="22"/>
          <w:highlight w:val="lightGray"/>
          <w:lang w:val="it-IT"/>
        </w:rPr>
        <w:t>EU/1/12/786/003</w:t>
      </w:r>
      <w:r w:rsidRPr="007076D2">
        <w:rPr>
          <w:szCs w:val="22"/>
          <w:highlight w:val="lightGray"/>
          <w:lang w:val="it-IT"/>
        </w:rPr>
        <w:tab/>
      </w:r>
      <w:r w:rsidRPr="007076D2">
        <w:rPr>
          <w:szCs w:val="22"/>
          <w:highlight w:val="lightGray"/>
          <w:lang w:val="it-IT"/>
        </w:rPr>
        <w:tab/>
        <w:t>10 flaconcini</w:t>
      </w:r>
    </w:p>
    <w:p w14:paraId="5DB57427" w14:textId="77777777" w:rsidR="00E56E1C" w:rsidRPr="007076D2" w:rsidRDefault="00E56E1C" w:rsidP="00A268D4">
      <w:pPr>
        <w:suppressAutoHyphens/>
        <w:rPr>
          <w:color w:val="000000"/>
          <w:szCs w:val="22"/>
          <w:lang w:val="it-IT"/>
        </w:rPr>
      </w:pPr>
    </w:p>
    <w:p w14:paraId="1535DBA1" w14:textId="77777777" w:rsidR="00E56E1C" w:rsidRPr="007076D2" w:rsidRDefault="00E56E1C" w:rsidP="00A268D4">
      <w:pPr>
        <w:suppressAutoHyphens/>
        <w:rPr>
          <w:color w:val="000000"/>
          <w:szCs w:val="22"/>
          <w:lang w:val="it-IT"/>
        </w:rPr>
      </w:pPr>
    </w:p>
    <w:p w14:paraId="4E3772B3" w14:textId="77777777" w:rsidR="00E56E1C" w:rsidRPr="007076D2" w:rsidRDefault="00E56E1C" w:rsidP="00A268D4">
      <w:pPr>
        <w:pStyle w:val="Encadr1"/>
        <w:rPr>
          <w:szCs w:val="22"/>
          <w:lang w:val="it-IT"/>
        </w:rPr>
      </w:pPr>
      <w:r w:rsidRPr="007076D2">
        <w:rPr>
          <w:szCs w:val="22"/>
          <w:lang w:val="it-IT"/>
        </w:rPr>
        <w:t>13.</w:t>
      </w:r>
      <w:r w:rsidRPr="007076D2">
        <w:rPr>
          <w:szCs w:val="22"/>
          <w:lang w:val="it-IT"/>
        </w:rPr>
        <w:tab/>
        <w:t>NUMERO DI LOTTO</w:t>
      </w:r>
    </w:p>
    <w:p w14:paraId="4038143F" w14:textId="77777777" w:rsidR="00E56E1C" w:rsidRPr="007076D2" w:rsidRDefault="00E56E1C" w:rsidP="00A268D4">
      <w:pPr>
        <w:suppressAutoHyphens/>
        <w:rPr>
          <w:color w:val="000000"/>
          <w:szCs w:val="22"/>
          <w:lang w:val="it-IT"/>
        </w:rPr>
      </w:pPr>
    </w:p>
    <w:p w14:paraId="426D78D9" w14:textId="77777777" w:rsidR="00E56E1C" w:rsidRPr="007076D2" w:rsidRDefault="00E56E1C" w:rsidP="00A268D4">
      <w:pPr>
        <w:suppressAutoHyphens/>
        <w:rPr>
          <w:color w:val="000000"/>
          <w:szCs w:val="22"/>
          <w:lang w:val="it-IT"/>
        </w:rPr>
      </w:pPr>
      <w:r w:rsidRPr="007076D2">
        <w:rPr>
          <w:color w:val="000000"/>
          <w:szCs w:val="22"/>
          <w:lang w:val="it-IT"/>
        </w:rPr>
        <w:t>Lotto</w:t>
      </w:r>
    </w:p>
    <w:p w14:paraId="7CC1ED00" w14:textId="77777777" w:rsidR="00E56E1C" w:rsidRPr="007076D2" w:rsidRDefault="00E56E1C" w:rsidP="00A268D4">
      <w:pPr>
        <w:suppressAutoHyphens/>
        <w:rPr>
          <w:color w:val="000000"/>
          <w:szCs w:val="22"/>
          <w:lang w:val="it-IT"/>
        </w:rPr>
      </w:pPr>
    </w:p>
    <w:p w14:paraId="36AE26D7" w14:textId="77777777" w:rsidR="00E56E1C" w:rsidRPr="007076D2" w:rsidRDefault="00E56E1C" w:rsidP="00A268D4">
      <w:pPr>
        <w:suppressAutoHyphens/>
        <w:rPr>
          <w:color w:val="000000"/>
          <w:szCs w:val="22"/>
          <w:lang w:val="it-IT"/>
        </w:rPr>
      </w:pPr>
    </w:p>
    <w:p w14:paraId="5214DA19" w14:textId="77777777" w:rsidR="00E56E1C" w:rsidRPr="007076D2" w:rsidRDefault="00E56E1C" w:rsidP="00A268D4">
      <w:pPr>
        <w:pStyle w:val="Encadr1"/>
        <w:rPr>
          <w:szCs w:val="22"/>
          <w:lang w:val="it-IT"/>
        </w:rPr>
      </w:pPr>
      <w:r w:rsidRPr="007076D2">
        <w:rPr>
          <w:szCs w:val="22"/>
          <w:lang w:val="it-IT"/>
        </w:rPr>
        <w:t>14.</w:t>
      </w:r>
      <w:r w:rsidRPr="007076D2">
        <w:rPr>
          <w:szCs w:val="22"/>
          <w:lang w:val="it-IT"/>
        </w:rPr>
        <w:tab/>
        <w:t>CONDIZIONE GENERALE DI FORNITURA</w:t>
      </w:r>
    </w:p>
    <w:p w14:paraId="04FFE2AD" w14:textId="77777777" w:rsidR="00E56E1C" w:rsidRPr="007076D2" w:rsidRDefault="00E56E1C" w:rsidP="00A268D4">
      <w:pPr>
        <w:suppressAutoHyphens/>
        <w:rPr>
          <w:color w:val="000000"/>
          <w:szCs w:val="22"/>
          <w:lang w:val="it-IT"/>
        </w:rPr>
      </w:pPr>
    </w:p>
    <w:p w14:paraId="2AC03B83" w14:textId="77777777" w:rsidR="00E56E1C" w:rsidRPr="007076D2" w:rsidRDefault="00E56E1C" w:rsidP="00A268D4">
      <w:pPr>
        <w:suppressAutoHyphens/>
        <w:rPr>
          <w:color w:val="000000"/>
          <w:szCs w:val="22"/>
          <w:lang w:val="it-IT"/>
        </w:rPr>
      </w:pPr>
    </w:p>
    <w:p w14:paraId="2BB7E27D" w14:textId="77777777" w:rsidR="00E56E1C" w:rsidRPr="007076D2" w:rsidRDefault="00E56E1C" w:rsidP="00A268D4">
      <w:pPr>
        <w:pStyle w:val="Encadr1"/>
        <w:rPr>
          <w:szCs w:val="22"/>
          <w:lang w:val="it-IT"/>
        </w:rPr>
      </w:pPr>
      <w:r w:rsidRPr="007076D2">
        <w:rPr>
          <w:szCs w:val="22"/>
          <w:lang w:val="it-IT"/>
        </w:rPr>
        <w:t>15.</w:t>
      </w:r>
      <w:r w:rsidRPr="007076D2">
        <w:rPr>
          <w:szCs w:val="22"/>
          <w:lang w:val="it-IT"/>
        </w:rPr>
        <w:tab/>
        <w:t>ISTRUZIONI PER L’USO</w:t>
      </w:r>
    </w:p>
    <w:p w14:paraId="48789D57" w14:textId="77777777" w:rsidR="00E56E1C" w:rsidRPr="007076D2" w:rsidRDefault="00E56E1C" w:rsidP="00A268D4">
      <w:pPr>
        <w:suppressAutoHyphens/>
        <w:rPr>
          <w:color w:val="000000"/>
          <w:szCs w:val="22"/>
          <w:lang w:val="it-IT"/>
        </w:rPr>
      </w:pPr>
    </w:p>
    <w:p w14:paraId="5638FAD4" w14:textId="77777777" w:rsidR="00E56E1C" w:rsidRPr="007076D2" w:rsidRDefault="00E56E1C" w:rsidP="00A268D4">
      <w:pPr>
        <w:suppressAutoHyphens/>
        <w:rPr>
          <w:color w:val="000000"/>
          <w:szCs w:val="22"/>
          <w:lang w:val="it-IT"/>
        </w:rPr>
      </w:pPr>
    </w:p>
    <w:p w14:paraId="62FB8A41" w14:textId="77777777" w:rsidR="00E56E1C" w:rsidRPr="007076D2" w:rsidRDefault="00E56E1C" w:rsidP="00A268D4">
      <w:pPr>
        <w:pStyle w:val="Encadr1"/>
        <w:rPr>
          <w:szCs w:val="22"/>
          <w:lang w:val="it-IT"/>
        </w:rPr>
      </w:pPr>
      <w:r w:rsidRPr="007076D2">
        <w:rPr>
          <w:szCs w:val="22"/>
          <w:lang w:val="it-IT"/>
        </w:rPr>
        <w:t>16.</w:t>
      </w:r>
      <w:r w:rsidRPr="007076D2">
        <w:rPr>
          <w:szCs w:val="22"/>
          <w:lang w:val="it-IT"/>
        </w:rPr>
        <w:tab/>
        <w:t>INFORMAZIONI IN BRAILLE</w:t>
      </w:r>
    </w:p>
    <w:p w14:paraId="66F3C763" w14:textId="77777777" w:rsidR="00E56E1C" w:rsidRPr="007076D2" w:rsidRDefault="00E56E1C" w:rsidP="00A268D4">
      <w:pPr>
        <w:suppressAutoHyphens/>
        <w:rPr>
          <w:color w:val="000000"/>
          <w:szCs w:val="22"/>
          <w:lang w:val="it-IT"/>
        </w:rPr>
      </w:pPr>
    </w:p>
    <w:p w14:paraId="313510C2" w14:textId="113D5718" w:rsidR="00E56E1C" w:rsidRPr="009E1172" w:rsidDel="00A60DB5" w:rsidRDefault="00E56E1C" w:rsidP="00A268D4">
      <w:pPr>
        <w:rPr>
          <w:del w:id="0" w:author="Viatris IT Affiliate" w:date="2026-03-02T15:19:00Z"/>
          <w:color w:val="000000"/>
          <w:szCs w:val="22"/>
          <w:lang w:val="it-IT"/>
        </w:rPr>
      </w:pPr>
      <w:del w:id="1" w:author="Viatris IT Affiliate" w:date="2026-03-02T15:19:00Z">
        <w:r w:rsidRPr="009E1172" w:rsidDel="00A60DB5">
          <w:rPr>
            <w:color w:val="000000"/>
            <w:szCs w:val="22"/>
            <w:highlight w:val="lightGray"/>
            <w:lang w:val="it-IT"/>
          </w:rPr>
          <w:delText>Giustificazione per non apporre il Braille accettata.</w:delText>
        </w:r>
      </w:del>
      <w:bookmarkStart w:id="2" w:name="_Hlk223357753"/>
      <w:ins w:id="3" w:author="Viatris IT Affiliate" w:date="2026-03-02T15:28:00Z">
        <w:r w:rsidR="009E1172" w:rsidRPr="009E1172">
          <w:rPr>
            <w:color w:val="000000"/>
            <w:szCs w:val="22"/>
            <w:highlight w:val="lightGray"/>
            <w:lang w:val="it-IT"/>
          </w:rPr>
          <w:t>Acido zoledronico Mylan 4 mg/5 ml</w:t>
        </w:r>
      </w:ins>
      <w:bookmarkEnd w:id="2"/>
    </w:p>
    <w:p w14:paraId="5BD0BC9D" w14:textId="77777777" w:rsidR="008B30F7" w:rsidRPr="009E1172" w:rsidRDefault="008B30F7" w:rsidP="00A268D4">
      <w:pPr>
        <w:rPr>
          <w:color w:val="000000"/>
          <w:szCs w:val="22"/>
          <w:lang w:val="it-IT"/>
        </w:rPr>
      </w:pPr>
    </w:p>
    <w:p w14:paraId="71E0C094" w14:textId="77777777" w:rsidR="008B30F7" w:rsidRPr="009E1172" w:rsidRDefault="008B30F7" w:rsidP="00A268D4">
      <w:pPr>
        <w:rPr>
          <w:color w:val="000000"/>
          <w:szCs w:val="22"/>
          <w:lang w:val="it-IT"/>
        </w:rPr>
      </w:pPr>
    </w:p>
    <w:p w14:paraId="5648DD08" w14:textId="77777777" w:rsidR="008B30F7" w:rsidRPr="007076D2" w:rsidRDefault="008B30F7" w:rsidP="00A268D4">
      <w:pPr>
        <w:pStyle w:val="Encadr1"/>
        <w:rPr>
          <w:szCs w:val="22"/>
          <w:lang w:val="it-IT"/>
        </w:rPr>
      </w:pPr>
      <w:r w:rsidRPr="007076D2">
        <w:rPr>
          <w:szCs w:val="22"/>
          <w:lang w:val="it-IT"/>
        </w:rPr>
        <w:t>17.</w:t>
      </w:r>
      <w:r w:rsidRPr="007076D2">
        <w:rPr>
          <w:szCs w:val="22"/>
          <w:lang w:val="it-IT"/>
        </w:rPr>
        <w:tab/>
        <w:t>IDENTIFICATIVO UNICO – CODICE A BARRE BIDIMENSIONALE</w:t>
      </w:r>
    </w:p>
    <w:p w14:paraId="44547211" w14:textId="77777777" w:rsidR="008B30F7" w:rsidRPr="007076D2" w:rsidRDefault="008B30F7" w:rsidP="00A268D4">
      <w:pPr>
        <w:rPr>
          <w:color w:val="000000"/>
          <w:szCs w:val="22"/>
          <w:lang w:val="it-IT"/>
        </w:rPr>
      </w:pPr>
    </w:p>
    <w:p w14:paraId="76A8E12C" w14:textId="77777777" w:rsidR="008B30F7" w:rsidRPr="007076D2" w:rsidRDefault="008B30F7" w:rsidP="00A268D4">
      <w:pPr>
        <w:rPr>
          <w:noProof/>
          <w:szCs w:val="22"/>
          <w:lang w:val="it-IT"/>
        </w:rPr>
      </w:pPr>
      <w:r w:rsidRPr="007076D2">
        <w:rPr>
          <w:noProof/>
          <w:szCs w:val="22"/>
          <w:highlight w:val="lightGray"/>
          <w:lang w:val="it-IT"/>
        </w:rPr>
        <w:t>Codice a barre bidimensionale con identificativo unico incluso.</w:t>
      </w:r>
    </w:p>
    <w:p w14:paraId="47D33D82" w14:textId="77777777" w:rsidR="008B30F7" w:rsidRPr="007076D2" w:rsidRDefault="008B30F7" w:rsidP="00A268D4">
      <w:pPr>
        <w:rPr>
          <w:noProof/>
          <w:szCs w:val="22"/>
          <w:lang w:val="it-IT"/>
        </w:rPr>
      </w:pPr>
    </w:p>
    <w:p w14:paraId="0DEB8D0E" w14:textId="77777777" w:rsidR="008B30F7" w:rsidRPr="007076D2" w:rsidRDefault="008B30F7" w:rsidP="00A268D4">
      <w:pPr>
        <w:rPr>
          <w:noProof/>
          <w:szCs w:val="22"/>
          <w:lang w:val="it-IT"/>
        </w:rPr>
      </w:pPr>
    </w:p>
    <w:p w14:paraId="208F09FC" w14:textId="77777777" w:rsidR="008B30F7" w:rsidRPr="007076D2" w:rsidRDefault="008B30F7" w:rsidP="00A268D4">
      <w:pPr>
        <w:pStyle w:val="Encadr1"/>
        <w:rPr>
          <w:szCs w:val="22"/>
          <w:lang w:val="it-IT"/>
        </w:rPr>
      </w:pPr>
      <w:r w:rsidRPr="007076D2">
        <w:rPr>
          <w:szCs w:val="22"/>
          <w:lang w:val="it-IT"/>
        </w:rPr>
        <w:t>18.</w:t>
      </w:r>
      <w:r w:rsidRPr="007076D2">
        <w:rPr>
          <w:szCs w:val="22"/>
          <w:lang w:val="it-IT"/>
        </w:rPr>
        <w:tab/>
        <w:t>IDENTIFICATIVO UNICO - DATI LEGGIBILI</w:t>
      </w:r>
    </w:p>
    <w:p w14:paraId="2A7ECF5B" w14:textId="77777777" w:rsidR="008B30F7" w:rsidRPr="007076D2" w:rsidRDefault="008B30F7" w:rsidP="00A268D4">
      <w:pPr>
        <w:rPr>
          <w:color w:val="000000"/>
          <w:szCs w:val="22"/>
          <w:lang w:val="it-IT"/>
        </w:rPr>
      </w:pPr>
    </w:p>
    <w:p w14:paraId="5DE5A27C" w14:textId="77777777" w:rsidR="008B30F7" w:rsidRPr="007076D2" w:rsidRDefault="008B30F7" w:rsidP="00A268D4">
      <w:pPr>
        <w:rPr>
          <w:color w:val="008000"/>
          <w:szCs w:val="22"/>
          <w:lang w:val="it-IT"/>
        </w:rPr>
      </w:pPr>
      <w:r w:rsidRPr="007076D2">
        <w:rPr>
          <w:szCs w:val="22"/>
          <w:lang w:val="it-IT"/>
        </w:rPr>
        <w:t xml:space="preserve">PC: </w:t>
      </w:r>
    </w:p>
    <w:p w14:paraId="4D975360" w14:textId="77777777" w:rsidR="008B30F7" w:rsidRPr="007076D2" w:rsidRDefault="008B30F7" w:rsidP="00A268D4">
      <w:pPr>
        <w:rPr>
          <w:szCs w:val="22"/>
          <w:lang w:val="it-IT"/>
        </w:rPr>
      </w:pPr>
      <w:r w:rsidRPr="007076D2">
        <w:rPr>
          <w:szCs w:val="22"/>
          <w:lang w:val="it-IT"/>
        </w:rPr>
        <w:t xml:space="preserve">SN: </w:t>
      </w:r>
    </w:p>
    <w:p w14:paraId="41666C08" w14:textId="77777777" w:rsidR="008B30F7" w:rsidRPr="007076D2" w:rsidRDefault="008B30F7" w:rsidP="00A268D4">
      <w:pPr>
        <w:rPr>
          <w:color w:val="000000"/>
          <w:szCs w:val="22"/>
          <w:lang w:val="it-IT"/>
        </w:rPr>
      </w:pPr>
      <w:r w:rsidRPr="007076D2">
        <w:rPr>
          <w:szCs w:val="22"/>
          <w:lang w:val="it-IT"/>
        </w:rPr>
        <w:t xml:space="preserve">NN: </w:t>
      </w:r>
    </w:p>
    <w:p w14:paraId="30B20C8A" w14:textId="77777777" w:rsidR="006D6B70" w:rsidRDefault="006D6B70" w:rsidP="00C7482C">
      <w:pPr>
        <w:pStyle w:val="Encadr1"/>
        <w:pBdr>
          <w:top w:val="none" w:sz="0" w:space="0" w:color="auto"/>
        </w:pBdr>
        <w:ind w:left="0" w:firstLine="0"/>
        <w:rPr>
          <w:szCs w:val="22"/>
          <w:lang w:val="it-IT"/>
        </w:rPr>
      </w:pPr>
      <w:r>
        <w:rPr>
          <w:szCs w:val="22"/>
          <w:lang w:val="it-IT"/>
        </w:rPr>
        <w:br w:type="page"/>
      </w:r>
    </w:p>
    <w:p w14:paraId="114B46CD" w14:textId="25F4857E" w:rsidR="00E56E1C" w:rsidRPr="007076D2" w:rsidRDefault="00E56E1C" w:rsidP="00A268D4">
      <w:pPr>
        <w:pStyle w:val="Encadr1"/>
        <w:ind w:left="0" w:firstLine="0"/>
        <w:rPr>
          <w:szCs w:val="22"/>
          <w:lang w:val="it-IT"/>
        </w:rPr>
      </w:pPr>
      <w:r w:rsidRPr="007076D2">
        <w:rPr>
          <w:szCs w:val="22"/>
          <w:lang w:val="it-IT"/>
        </w:rPr>
        <w:lastRenderedPageBreak/>
        <w:t>INFORMAZIONI DA APPORRE SUL CONFEZIONAMENTO SECONDARIO (SENZA LA BLUE BOX)</w:t>
      </w:r>
    </w:p>
    <w:p w14:paraId="0FE7DC6D" w14:textId="77777777" w:rsidR="00E56E1C" w:rsidRPr="007076D2" w:rsidRDefault="00E56E1C" w:rsidP="00A268D4">
      <w:pPr>
        <w:pStyle w:val="Encadr1"/>
        <w:rPr>
          <w:szCs w:val="22"/>
          <w:lang w:val="it-IT"/>
        </w:rPr>
      </w:pPr>
    </w:p>
    <w:p w14:paraId="4CFFECAE" w14:textId="77777777" w:rsidR="00E56E1C" w:rsidRPr="007076D2" w:rsidRDefault="00E56E1C" w:rsidP="00A268D4">
      <w:pPr>
        <w:pStyle w:val="Encadr1"/>
        <w:ind w:left="0" w:firstLine="0"/>
        <w:rPr>
          <w:szCs w:val="22"/>
          <w:lang w:val="it-IT"/>
        </w:rPr>
      </w:pPr>
      <w:r w:rsidRPr="007076D2">
        <w:rPr>
          <w:szCs w:val="22"/>
          <w:lang w:val="it-IT"/>
        </w:rPr>
        <w:t>SCATOLA CONTENENTE 1 FLACONCINO COMPONENTE DI UNA CONFEZIONE MULTIPLA COMPRENDENTE 4 FLACONCINI</w:t>
      </w:r>
    </w:p>
    <w:p w14:paraId="1127BA10" w14:textId="77777777" w:rsidR="00E56E1C" w:rsidRPr="007076D2" w:rsidRDefault="00E56E1C" w:rsidP="00A268D4">
      <w:pPr>
        <w:suppressAutoHyphens/>
        <w:rPr>
          <w:color w:val="000000"/>
          <w:szCs w:val="22"/>
          <w:lang w:val="it-IT"/>
        </w:rPr>
      </w:pPr>
    </w:p>
    <w:p w14:paraId="3C19AC0A" w14:textId="77777777" w:rsidR="00E56E1C" w:rsidRPr="007076D2" w:rsidRDefault="00E56E1C" w:rsidP="00A268D4">
      <w:pPr>
        <w:suppressAutoHyphens/>
        <w:rPr>
          <w:color w:val="000000"/>
          <w:szCs w:val="22"/>
          <w:lang w:val="it-IT"/>
        </w:rPr>
      </w:pPr>
    </w:p>
    <w:p w14:paraId="3FE9C643" w14:textId="77777777" w:rsidR="00E56E1C" w:rsidRPr="007076D2" w:rsidRDefault="00E56E1C" w:rsidP="00A268D4">
      <w:pPr>
        <w:pStyle w:val="Encadr1"/>
        <w:rPr>
          <w:szCs w:val="22"/>
          <w:lang w:val="it-IT"/>
        </w:rPr>
      </w:pPr>
      <w:r w:rsidRPr="007076D2">
        <w:rPr>
          <w:szCs w:val="22"/>
          <w:lang w:val="it-IT"/>
        </w:rPr>
        <w:t>1.</w:t>
      </w:r>
      <w:r w:rsidRPr="007076D2">
        <w:rPr>
          <w:szCs w:val="22"/>
          <w:lang w:val="it-IT"/>
        </w:rPr>
        <w:tab/>
        <w:t>DENOMINAZIONE DEL MEDICINALE</w:t>
      </w:r>
    </w:p>
    <w:p w14:paraId="0667CEE3" w14:textId="77777777" w:rsidR="00E56E1C" w:rsidRPr="007076D2" w:rsidRDefault="00E56E1C" w:rsidP="00A268D4">
      <w:pPr>
        <w:suppressAutoHyphens/>
        <w:rPr>
          <w:color w:val="000000"/>
          <w:szCs w:val="22"/>
          <w:lang w:val="it-IT"/>
        </w:rPr>
      </w:pPr>
    </w:p>
    <w:p w14:paraId="57788612" w14:textId="77777777" w:rsidR="00E56E1C" w:rsidRPr="007076D2" w:rsidRDefault="00E56E1C" w:rsidP="00A268D4">
      <w:pPr>
        <w:suppressAutoHyphens/>
        <w:rPr>
          <w:color w:val="000000"/>
          <w:szCs w:val="22"/>
          <w:lang w:val="it-IT"/>
        </w:rPr>
      </w:pPr>
      <w:r w:rsidRPr="007076D2">
        <w:rPr>
          <w:color w:val="000000"/>
          <w:szCs w:val="22"/>
          <w:lang w:val="it-IT"/>
        </w:rPr>
        <w:t>Acido zoledronico Mylan 4 mg/5 ml concentrato per soluzione per infusione</w:t>
      </w:r>
    </w:p>
    <w:p w14:paraId="45BC55CD" w14:textId="77777777" w:rsidR="00E56E1C" w:rsidRPr="007076D2" w:rsidRDefault="00E56E1C" w:rsidP="00A268D4">
      <w:pPr>
        <w:suppressAutoHyphens/>
        <w:rPr>
          <w:color w:val="000000"/>
          <w:szCs w:val="22"/>
          <w:lang w:val="it-IT"/>
        </w:rPr>
      </w:pPr>
      <w:r w:rsidRPr="007076D2">
        <w:rPr>
          <w:color w:val="000000"/>
          <w:szCs w:val="22"/>
          <w:lang w:val="it-IT"/>
        </w:rPr>
        <w:t>Acido zoledronico</w:t>
      </w:r>
    </w:p>
    <w:p w14:paraId="65347D93" w14:textId="77777777" w:rsidR="00E56E1C" w:rsidRPr="007076D2" w:rsidRDefault="00E56E1C" w:rsidP="00A268D4">
      <w:pPr>
        <w:suppressAutoHyphens/>
        <w:rPr>
          <w:color w:val="000000"/>
          <w:szCs w:val="22"/>
          <w:lang w:val="it-IT"/>
        </w:rPr>
      </w:pPr>
    </w:p>
    <w:p w14:paraId="29C26405" w14:textId="77777777" w:rsidR="00E56E1C" w:rsidRPr="007076D2" w:rsidRDefault="00E56E1C" w:rsidP="00A268D4">
      <w:pPr>
        <w:suppressAutoHyphens/>
        <w:rPr>
          <w:color w:val="000000"/>
          <w:szCs w:val="22"/>
          <w:lang w:val="it-IT"/>
        </w:rPr>
      </w:pPr>
    </w:p>
    <w:p w14:paraId="2183D1B6" w14:textId="77777777" w:rsidR="00E56E1C" w:rsidRPr="007076D2" w:rsidRDefault="00E56E1C" w:rsidP="00A268D4">
      <w:pPr>
        <w:pStyle w:val="Encadr1"/>
        <w:rPr>
          <w:szCs w:val="22"/>
          <w:lang w:val="it-IT"/>
        </w:rPr>
      </w:pPr>
      <w:r w:rsidRPr="007076D2">
        <w:rPr>
          <w:szCs w:val="22"/>
          <w:lang w:val="it-IT"/>
        </w:rPr>
        <w:t>2.</w:t>
      </w:r>
      <w:r w:rsidRPr="007076D2">
        <w:rPr>
          <w:szCs w:val="22"/>
          <w:lang w:val="it-IT"/>
        </w:rPr>
        <w:tab/>
        <w:t>COMPOSIZIONE QUALITATIVA E QUANTITATIVA IN TERMINI DI PRINCIPIO(I) ATTIVO(I)</w:t>
      </w:r>
    </w:p>
    <w:p w14:paraId="5910E7F1" w14:textId="77777777" w:rsidR="00E56E1C" w:rsidRPr="007076D2" w:rsidRDefault="00E56E1C" w:rsidP="00A268D4">
      <w:pPr>
        <w:suppressAutoHyphens/>
        <w:rPr>
          <w:color w:val="000000"/>
          <w:szCs w:val="22"/>
          <w:lang w:val="it-IT"/>
        </w:rPr>
      </w:pPr>
    </w:p>
    <w:p w14:paraId="789EE48F" w14:textId="77777777" w:rsidR="00E56E1C" w:rsidRPr="007076D2" w:rsidRDefault="00E56E1C" w:rsidP="00A268D4">
      <w:pPr>
        <w:suppressAutoHyphens/>
        <w:rPr>
          <w:color w:val="000000"/>
          <w:szCs w:val="22"/>
          <w:lang w:val="it-IT"/>
        </w:rPr>
      </w:pPr>
      <w:r w:rsidRPr="007076D2">
        <w:rPr>
          <w:color w:val="000000"/>
          <w:szCs w:val="22"/>
          <w:lang w:val="it-IT"/>
        </w:rPr>
        <w:t>Un flaconcino contiene 4 mg di acido zoledronico (come monoidrato).</w:t>
      </w:r>
    </w:p>
    <w:p w14:paraId="02B34441" w14:textId="77777777" w:rsidR="00E56E1C" w:rsidRPr="007076D2" w:rsidRDefault="00E56E1C" w:rsidP="00A268D4">
      <w:pPr>
        <w:suppressAutoHyphens/>
        <w:rPr>
          <w:color w:val="000000"/>
          <w:szCs w:val="22"/>
          <w:lang w:val="it-IT"/>
        </w:rPr>
      </w:pPr>
    </w:p>
    <w:p w14:paraId="324E204B" w14:textId="77777777" w:rsidR="00E56E1C" w:rsidRPr="007076D2" w:rsidRDefault="00E56E1C" w:rsidP="00A268D4">
      <w:pPr>
        <w:suppressAutoHyphens/>
        <w:rPr>
          <w:color w:val="000000"/>
          <w:szCs w:val="22"/>
          <w:lang w:val="it-IT"/>
        </w:rPr>
      </w:pPr>
    </w:p>
    <w:p w14:paraId="7A39BD4E" w14:textId="77777777" w:rsidR="00E56E1C" w:rsidRPr="007076D2" w:rsidRDefault="00E56E1C" w:rsidP="00A268D4">
      <w:pPr>
        <w:pStyle w:val="Encadr1"/>
        <w:rPr>
          <w:szCs w:val="22"/>
          <w:lang w:val="it-IT"/>
        </w:rPr>
      </w:pPr>
      <w:r w:rsidRPr="007076D2">
        <w:rPr>
          <w:szCs w:val="22"/>
          <w:lang w:val="it-IT"/>
        </w:rPr>
        <w:t>3.</w:t>
      </w:r>
      <w:r w:rsidRPr="007076D2">
        <w:rPr>
          <w:szCs w:val="22"/>
          <w:lang w:val="it-IT"/>
        </w:rPr>
        <w:tab/>
        <w:t>ELENCO DEGLI ECCIPIENTI</w:t>
      </w:r>
    </w:p>
    <w:p w14:paraId="142044F0" w14:textId="77777777" w:rsidR="00E56E1C" w:rsidRPr="007076D2" w:rsidRDefault="00E56E1C" w:rsidP="00A268D4">
      <w:pPr>
        <w:suppressAutoHyphens/>
        <w:rPr>
          <w:color w:val="000000"/>
          <w:szCs w:val="22"/>
          <w:lang w:val="it-IT"/>
        </w:rPr>
      </w:pPr>
    </w:p>
    <w:p w14:paraId="3501585F" w14:textId="77777777" w:rsidR="00E56E1C" w:rsidRPr="007076D2" w:rsidRDefault="00E56E1C" w:rsidP="00A268D4">
      <w:pPr>
        <w:suppressAutoHyphens/>
        <w:rPr>
          <w:color w:val="000000"/>
          <w:szCs w:val="22"/>
          <w:lang w:val="it-IT"/>
        </w:rPr>
      </w:pPr>
      <w:r w:rsidRPr="007076D2">
        <w:rPr>
          <w:color w:val="000000"/>
          <w:szCs w:val="22"/>
          <w:lang w:val="it-IT"/>
        </w:rPr>
        <w:t>Contiene anche sodio citrato, sodio idrossido, acido cloridrico e acqua per preparazioni iniettabili.</w:t>
      </w:r>
    </w:p>
    <w:p w14:paraId="0FA7FC4C" w14:textId="77777777" w:rsidR="00E56E1C" w:rsidRPr="007076D2" w:rsidRDefault="00E56E1C" w:rsidP="00A268D4">
      <w:pPr>
        <w:suppressAutoHyphens/>
        <w:rPr>
          <w:color w:val="000000"/>
          <w:szCs w:val="22"/>
          <w:lang w:val="it-IT"/>
        </w:rPr>
      </w:pPr>
    </w:p>
    <w:p w14:paraId="3A86A389" w14:textId="77777777" w:rsidR="00E56E1C" w:rsidRPr="007076D2" w:rsidRDefault="00E56E1C" w:rsidP="00A268D4">
      <w:pPr>
        <w:suppressAutoHyphens/>
        <w:rPr>
          <w:color w:val="000000"/>
          <w:szCs w:val="22"/>
          <w:lang w:val="it-IT"/>
        </w:rPr>
      </w:pPr>
    </w:p>
    <w:p w14:paraId="5A3C93E3" w14:textId="77777777" w:rsidR="00E56E1C" w:rsidRPr="007076D2" w:rsidRDefault="00E56E1C" w:rsidP="00A268D4">
      <w:pPr>
        <w:pStyle w:val="Encadr1"/>
        <w:rPr>
          <w:szCs w:val="22"/>
          <w:lang w:val="it-IT"/>
        </w:rPr>
      </w:pPr>
      <w:r w:rsidRPr="007076D2">
        <w:rPr>
          <w:szCs w:val="22"/>
          <w:lang w:val="it-IT"/>
        </w:rPr>
        <w:t>4.</w:t>
      </w:r>
      <w:r w:rsidRPr="007076D2">
        <w:rPr>
          <w:szCs w:val="22"/>
          <w:lang w:val="it-IT"/>
        </w:rPr>
        <w:tab/>
        <w:t>FORMA FARMACEUTICA E CONTENUTO</w:t>
      </w:r>
    </w:p>
    <w:p w14:paraId="6102527D" w14:textId="77777777" w:rsidR="00E56E1C" w:rsidRPr="007076D2" w:rsidRDefault="00E56E1C" w:rsidP="00A268D4">
      <w:pPr>
        <w:suppressAutoHyphens/>
        <w:rPr>
          <w:color w:val="000000"/>
          <w:szCs w:val="22"/>
          <w:lang w:val="it-IT"/>
        </w:rPr>
      </w:pPr>
    </w:p>
    <w:p w14:paraId="31237C3F" w14:textId="77777777" w:rsidR="00E56E1C" w:rsidRPr="007076D2" w:rsidRDefault="00E56E1C" w:rsidP="00A268D4">
      <w:pPr>
        <w:suppressAutoHyphens/>
        <w:rPr>
          <w:color w:val="000000"/>
          <w:szCs w:val="22"/>
          <w:lang w:val="it-IT"/>
        </w:rPr>
      </w:pPr>
      <w:r w:rsidRPr="007076D2">
        <w:rPr>
          <w:color w:val="000000"/>
          <w:szCs w:val="22"/>
          <w:highlight w:val="lightGray"/>
          <w:lang w:val="it-IT"/>
        </w:rPr>
        <w:t>Concentrato per soluzione per infusione</w:t>
      </w:r>
    </w:p>
    <w:p w14:paraId="396259E0" w14:textId="77777777" w:rsidR="00E56E1C" w:rsidRPr="007076D2" w:rsidRDefault="00E56E1C" w:rsidP="00A268D4">
      <w:pPr>
        <w:suppressAutoHyphens/>
        <w:rPr>
          <w:color w:val="000000"/>
          <w:szCs w:val="22"/>
          <w:lang w:val="it-IT"/>
        </w:rPr>
      </w:pPr>
    </w:p>
    <w:p w14:paraId="0D1EA9D0" w14:textId="77777777" w:rsidR="00E56E1C" w:rsidRPr="007076D2" w:rsidRDefault="00E56E1C" w:rsidP="00A268D4">
      <w:pPr>
        <w:suppressAutoHyphens/>
        <w:rPr>
          <w:color w:val="000000"/>
          <w:szCs w:val="22"/>
          <w:lang w:val="it-IT"/>
        </w:rPr>
      </w:pPr>
      <w:r w:rsidRPr="007076D2">
        <w:rPr>
          <w:color w:val="000000"/>
          <w:szCs w:val="22"/>
          <w:lang w:val="it-IT"/>
        </w:rPr>
        <w:t xml:space="preserve">1 flaconcino da 5 ml. Componente di una confezione multipla. Non può essere venduto separatamente. </w:t>
      </w:r>
    </w:p>
    <w:p w14:paraId="6C655651" w14:textId="77777777" w:rsidR="00E56E1C" w:rsidRPr="007076D2" w:rsidRDefault="00E56E1C" w:rsidP="00A268D4">
      <w:pPr>
        <w:suppressAutoHyphens/>
        <w:rPr>
          <w:color w:val="000000"/>
          <w:szCs w:val="22"/>
          <w:lang w:val="it-IT"/>
        </w:rPr>
      </w:pPr>
    </w:p>
    <w:p w14:paraId="06AD65C1" w14:textId="77777777" w:rsidR="00E56E1C" w:rsidRPr="007076D2" w:rsidRDefault="00E56E1C" w:rsidP="00A268D4">
      <w:pPr>
        <w:suppressAutoHyphens/>
        <w:rPr>
          <w:color w:val="000000"/>
          <w:szCs w:val="22"/>
          <w:lang w:val="it-IT"/>
        </w:rPr>
      </w:pPr>
    </w:p>
    <w:p w14:paraId="45254832" w14:textId="77777777" w:rsidR="00E56E1C" w:rsidRPr="007076D2" w:rsidRDefault="00E56E1C" w:rsidP="00A268D4">
      <w:pPr>
        <w:pStyle w:val="Encadr1"/>
        <w:rPr>
          <w:szCs w:val="22"/>
          <w:lang w:val="it-IT"/>
        </w:rPr>
      </w:pPr>
      <w:r w:rsidRPr="007076D2">
        <w:rPr>
          <w:szCs w:val="22"/>
          <w:lang w:val="it-IT"/>
        </w:rPr>
        <w:t>5.</w:t>
      </w:r>
      <w:r w:rsidRPr="007076D2">
        <w:rPr>
          <w:szCs w:val="22"/>
          <w:lang w:val="it-IT"/>
        </w:rPr>
        <w:tab/>
        <w:t>MODO E VIA(E) DI SOMMINISTRAZIONE</w:t>
      </w:r>
    </w:p>
    <w:p w14:paraId="424F9103" w14:textId="77777777" w:rsidR="00E56E1C" w:rsidRPr="007076D2" w:rsidRDefault="00E56E1C" w:rsidP="00A268D4">
      <w:pPr>
        <w:suppressAutoHyphens/>
        <w:rPr>
          <w:color w:val="000000"/>
          <w:szCs w:val="22"/>
          <w:lang w:val="it-IT"/>
        </w:rPr>
      </w:pPr>
    </w:p>
    <w:p w14:paraId="017AFAAF" w14:textId="77777777" w:rsidR="00E56E1C" w:rsidRPr="007076D2" w:rsidRDefault="00E56E1C" w:rsidP="00A268D4">
      <w:pPr>
        <w:suppressAutoHyphens/>
        <w:rPr>
          <w:color w:val="000000"/>
          <w:szCs w:val="22"/>
          <w:lang w:val="it-IT"/>
        </w:rPr>
      </w:pPr>
      <w:r w:rsidRPr="007076D2">
        <w:rPr>
          <w:color w:val="000000"/>
          <w:szCs w:val="22"/>
          <w:lang w:val="it-IT"/>
        </w:rPr>
        <w:t>Solo per uso singolo.</w:t>
      </w:r>
    </w:p>
    <w:p w14:paraId="65EFAFD6" w14:textId="77777777" w:rsidR="00E56E1C" w:rsidRPr="007076D2" w:rsidRDefault="00E56E1C" w:rsidP="00A268D4">
      <w:pPr>
        <w:suppressAutoHyphens/>
        <w:rPr>
          <w:color w:val="000000"/>
          <w:szCs w:val="22"/>
          <w:lang w:val="it-IT"/>
        </w:rPr>
      </w:pPr>
      <w:r w:rsidRPr="007076D2">
        <w:rPr>
          <w:color w:val="000000"/>
          <w:szCs w:val="22"/>
          <w:lang w:val="it-IT"/>
        </w:rPr>
        <w:t>Leggere il foglio illustrativo prima dell’uso.</w:t>
      </w:r>
    </w:p>
    <w:p w14:paraId="3739A1A6" w14:textId="77777777" w:rsidR="00E56E1C" w:rsidRPr="007076D2" w:rsidRDefault="00E56E1C" w:rsidP="00A268D4">
      <w:pPr>
        <w:suppressAutoHyphens/>
        <w:rPr>
          <w:color w:val="000000"/>
          <w:szCs w:val="22"/>
          <w:lang w:val="it-IT"/>
        </w:rPr>
      </w:pPr>
      <w:r w:rsidRPr="007076D2">
        <w:rPr>
          <w:color w:val="000000"/>
          <w:szCs w:val="22"/>
          <w:lang w:val="it-IT"/>
        </w:rPr>
        <w:t>Uso endovenoso a seguito della diluizione.</w:t>
      </w:r>
    </w:p>
    <w:p w14:paraId="38FB3ABE" w14:textId="77777777" w:rsidR="00E56E1C" w:rsidRPr="007076D2" w:rsidRDefault="00E56E1C" w:rsidP="00A268D4">
      <w:pPr>
        <w:suppressAutoHyphens/>
        <w:rPr>
          <w:color w:val="000000"/>
          <w:szCs w:val="22"/>
          <w:lang w:val="it-IT"/>
        </w:rPr>
      </w:pPr>
    </w:p>
    <w:p w14:paraId="190951E9" w14:textId="77777777" w:rsidR="00E56E1C" w:rsidRPr="007076D2" w:rsidRDefault="00E56E1C" w:rsidP="00A268D4">
      <w:pPr>
        <w:suppressAutoHyphens/>
        <w:rPr>
          <w:color w:val="000000"/>
          <w:szCs w:val="22"/>
          <w:lang w:val="it-IT"/>
        </w:rPr>
      </w:pPr>
    </w:p>
    <w:p w14:paraId="159804AE" w14:textId="77777777" w:rsidR="00E56E1C" w:rsidRPr="007076D2" w:rsidRDefault="00E56E1C" w:rsidP="00A268D4">
      <w:pPr>
        <w:pStyle w:val="Encadr1"/>
        <w:rPr>
          <w:szCs w:val="22"/>
          <w:lang w:val="it-IT"/>
        </w:rPr>
      </w:pPr>
      <w:r w:rsidRPr="007076D2">
        <w:rPr>
          <w:szCs w:val="22"/>
          <w:lang w:val="it-IT"/>
        </w:rPr>
        <w:t>6.</w:t>
      </w:r>
      <w:r w:rsidRPr="007076D2">
        <w:rPr>
          <w:szCs w:val="22"/>
          <w:lang w:val="it-IT"/>
        </w:rPr>
        <w:tab/>
        <w:t>AVVERTENZA PARTICOLARE CHE PRESCRIVA DI TENERE IL MEDICINALE FUORI DALLA VISTA E DALLA PORTATA DEI BAMBINI</w:t>
      </w:r>
    </w:p>
    <w:p w14:paraId="03F8410F" w14:textId="77777777" w:rsidR="00E56E1C" w:rsidRPr="007076D2" w:rsidRDefault="00E56E1C" w:rsidP="00A268D4">
      <w:pPr>
        <w:suppressAutoHyphens/>
        <w:rPr>
          <w:color w:val="000000"/>
          <w:szCs w:val="22"/>
          <w:lang w:val="it-IT"/>
        </w:rPr>
      </w:pPr>
    </w:p>
    <w:p w14:paraId="65E4989D" w14:textId="77777777" w:rsidR="00E56E1C" w:rsidRPr="007076D2" w:rsidRDefault="00E56E1C" w:rsidP="00A268D4">
      <w:pPr>
        <w:suppressAutoHyphens/>
        <w:rPr>
          <w:color w:val="000000"/>
          <w:szCs w:val="22"/>
          <w:lang w:val="it-IT"/>
        </w:rPr>
      </w:pPr>
      <w:r w:rsidRPr="007076D2">
        <w:rPr>
          <w:color w:val="000000"/>
          <w:szCs w:val="22"/>
          <w:lang w:val="it-IT"/>
        </w:rPr>
        <w:t>Tenere fuori dalla vista e dalla portata dei bambini.</w:t>
      </w:r>
    </w:p>
    <w:p w14:paraId="0DBFB9C5" w14:textId="77777777" w:rsidR="00E56E1C" w:rsidRPr="007076D2" w:rsidRDefault="00E56E1C" w:rsidP="00A268D4">
      <w:pPr>
        <w:suppressAutoHyphens/>
        <w:rPr>
          <w:color w:val="000000"/>
          <w:szCs w:val="22"/>
          <w:lang w:val="it-IT"/>
        </w:rPr>
      </w:pPr>
    </w:p>
    <w:p w14:paraId="0F468247" w14:textId="77777777" w:rsidR="00E56E1C" w:rsidRPr="007076D2" w:rsidRDefault="00E56E1C" w:rsidP="00A268D4">
      <w:pPr>
        <w:suppressAutoHyphens/>
        <w:rPr>
          <w:color w:val="000000"/>
          <w:szCs w:val="22"/>
          <w:lang w:val="it-IT"/>
        </w:rPr>
      </w:pPr>
    </w:p>
    <w:p w14:paraId="1F008AC1" w14:textId="77777777" w:rsidR="00E56E1C" w:rsidRPr="007076D2" w:rsidRDefault="00E56E1C" w:rsidP="00A268D4">
      <w:pPr>
        <w:pStyle w:val="Encadr1"/>
        <w:rPr>
          <w:szCs w:val="22"/>
          <w:lang w:val="it-IT"/>
        </w:rPr>
      </w:pPr>
      <w:r w:rsidRPr="007076D2">
        <w:rPr>
          <w:szCs w:val="22"/>
          <w:lang w:val="it-IT"/>
        </w:rPr>
        <w:t>7.</w:t>
      </w:r>
      <w:r w:rsidRPr="007076D2">
        <w:rPr>
          <w:szCs w:val="22"/>
          <w:lang w:val="it-IT"/>
        </w:rPr>
        <w:tab/>
        <w:t>ALTRA(E) AVVERTENZA(E) PARTICOLARE (I), SE NECESSARIO</w:t>
      </w:r>
    </w:p>
    <w:p w14:paraId="72D7C0FD" w14:textId="77777777" w:rsidR="00E56E1C" w:rsidRPr="007076D2" w:rsidRDefault="00E56E1C" w:rsidP="00A268D4">
      <w:pPr>
        <w:suppressAutoHyphens/>
        <w:rPr>
          <w:color w:val="000000"/>
          <w:szCs w:val="22"/>
          <w:lang w:val="it-IT"/>
        </w:rPr>
      </w:pPr>
    </w:p>
    <w:p w14:paraId="5A139090" w14:textId="77777777" w:rsidR="00E56E1C" w:rsidRPr="007076D2" w:rsidRDefault="00E56E1C" w:rsidP="00A268D4">
      <w:pPr>
        <w:suppressAutoHyphens/>
        <w:rPr>
          <w:color w:val="000000"/>
          <w:szCs w:val="22"/>
          <w:lang w:val="it-IT"/>
        </w:rPr>
      </w:pPr>
    </w:p>
    <w:p w14:paraId="3B9DB875" w14:textId="77777777" w:rsidR="00E56E1C" w:rsidRPr="007076D2" w:rsidRDefault="00E56E1C" w:rsidP="00A268D4">
      <w:pPr>
        <w:pStyle w:val="Encadr1"/>
        <w:rPr>
          <w:szCs w:val="22"/>
          <w:lang w:val="it-IT"/>
        </w:rPr>
      </w:pPr>
      <w:r w:rsidRPr="007076D2">
        <w:rPr>
          <w:szCs w:val="22"/>
          <w:lang w:val="it-IT"/>
        </w:rPr>
        <w:t>8.</w:t>
      </w:r>
      <w:r w:rsidRPr="007076D2">
        <w:rPr>
          <w:szCs w:val="22"/>
          <w:lang w:val="it-IT"/>
        </w:rPr>
        <w:tab/>
        <w:t>DATA DI SCADENZA</w:t>
      </w:r>
    </w:p>
    <w:p w14:paraId="2CBA39AC" w14:textId="77777777" w:rsidR="00E56E1C" w:rsidRPr="007076D2" w:rsidRDefault="00E56E1C" w:rsidP="00A268D4">
      <w:pPr>
        <w:suppressAutoHyphens/>
        <w:rPr>
          <w:color w:val="000000"/>
          <w:szCs w:val="22"/>
          <w:lang w:val="it-IT"/>
        </w:rPr>
      </w:pPr>
    </w:p>
    <w:p w14:paraId="7F4334CD" w14:textId="77777777" w:rsidR="00E56E1C" w:rsidRPr="007076D2" w:rsidRDefault="00E56E1C" w:rsidP="00A268D4">
      <w:pPr>
        <w:suppressAutoHyphens/>
        <w:rPr>
          <w:color w:val="000000"/>
          <w:szCs w:val="22"/>
          <w:lang w:val="it-IT"/>
        </w:rPr>
      </w:pPr>
      <w:r w:rsidRPr="007076D2">
        <w:rPr>
          <w:color w:val="000000"/>
          <w:szCs w:val="22"/>
          <w:lang w:val="it-IT"/>
        </w:rPr>
        <w:t>Scad.</w:t>
      </w:r>
    </w:p>
    <w:p w14:paraId="504D9AF3" w14:textId="77777777" w:rsidR="00E56E1C" w:rsidRPr="007076D2" w:rsidRDefault="00E56E1C" w:rsidP="00A268D4">
      <w:pPr>
        <w:suppressAutoHyphens/>
        <w:rPr>
          <w:color w:val="000000"/>
          <w:szCs w:val="22"/>
          <w:lang w:val="it-IT"/>
        </w:rPr>
      </w:pPr>
    </w:p>
    <w:p w14:paraId="4C3E4D7E" w14:textId="77777777" w:rsidR="00E56E1C" w:rsidRPr="007076D2" w:rsidRDefault="00E56E1C" w:rsidP="00A268D4">
      <w:pPr>
        <w:suppressAutoHyphens/>
        <w:rPr>
          <w:color w:val="000000"/>
          <w:szCs w:val="22"/>
          <w:lang w:val="it-IT"/>
        </w:rPr>
      </w:pPr>
    </w:p>
    <w:p w14:paraId="0D2FC639" w14:textId="77777777" w:rsidR="00E56E1C" w:rsidRPr="007076D2" w:rsidRDefault="00E56E1C" w:rsidP="00A268D4">
      <w:pPr>
        <w:pStyle w:val="Encadr1"/>
        <w:rPr>
          <w:szCs w:val="22"/>
          <w:lang w:val="it-IT"/>
        </w:rPr>
      </w:pPr>
      <w:r w:rsidRPr="007076D2">
        <w:rPr>
          <w:szCs w:val="22"/>
          <w:lang w:val="it-IT"/>
        </w:rPr>
        <w:t>9.</w:t>
      </w:r>
      <w:r w:rsidRPr="007076D2">
        <w:rPr>
          <w:szCs w:val="22"/>
          <w:lang w:val="it-IT"/>
        </w:rPr>
        <w:tab/>
        <w:t>PRECAUZIONI PARTICOLARI PER LA CONSERVAZIONE</w:t>
      </w:r>
    </w:p>
    <w:p w14:paraId="7CD43E50" w14:textId="77777777" w:rsidR="00E56E1C" w:rsidRPr="007076D2" w:rsidRDefault="00E56E1C" w:rsidP="00A268D4">
      <w:pPr>
        <w:suppressAutoHyphens/>
        <w:rPr>
          <w:color w:val="000000"/>
          <w:szCs w:val="22"/>
          <w:lang w:val="it-IT"/>
        </w:rPr>
      </w:pPr>
    </w:p>
    <w:p w14:paraId="75677972" w14:textId="77777777" w:rsidR="00E56E1C" w:rsidRPr="007076D2" w:rsidRDefault="00E56E1C" w:rsidP="00A268D4">
      <w:pPr>
        <w:suppressAutoHyphens/>
        <w:rPr>
          <w:color w:val="000000"/>
          <w:szCs w:val="22"/>
          <w:lang w:val="it-IT"/>
        </w:rPr>
      </w:pPr>
    </w:p>
    <w:p w14:paraId="1DAB0A52" w14:textId="77777777" w:rsidR="00E56E1C" w:rsidRPr="007076D2" w:rsidRDefault="00E56E1C" w:rsidP="00A268D4">
      <w:pPr>
        <w:pStyle w:val="Encadr1"/>
        <w:rPr>
          <w:szCs w:val="22"/>
          <w:lang w:val="it-IT"/>
        </w:rPr>
      </w:pPr>
      <w:r w:rsidRPr="007076D2">
        <w:rPr>
          <w:szCs w:val="22"/>
          <w:lang w:val="it-IT"/>
        </w:rPr>
        <w:lastRenderedPageBreak/>
        <w:t>10.</w:t>
      </w:r>
      <w:r w:rsidRPr="007076D2">
        <w:rPr>
          <w:szCs w:val="22"/>
          <w:lang w:val="it-IT"/>
        </w:rPr>
        <w:tab/>
        <w:t>PRECAUZIONI PARTICOLARI PER LO SMALTIMENTO DEL MEDICINALE NON UTILIZZATO O DEI RIFIUTI DERIVATI DA TALE MEDICINALE, SE NECESSARIO</w:t>
      </w:r>
    </w:p>
    <w:p w14:paraId="45B7A1AA" w14:textId="77777777" w:rsidR="00E56E1C" w:rsidRPr="007076D2" w:rsidRDefault="00E56E1C" w:rsidP="00A268D4">
      <w:pPr>
        <w:rPr>
          <w:color w:val="000000"/>
          <w:szCs w:val="22"/>
          <w:lang w:val="it-IT"/>
        </w:rPr>
      </w:pPr>
    </w:p>
    <w:p w14:paraId="30C1C13D" w14:textId="77777777" w:rsidR="00E56E1C" w:rsidRPr="007076D2" w:rsidRDefault="00E56E1C" w:rsidP="00A268D4">
      <w:pPr>
        <w:suppressAutoHyphens/>
        <w:rPr>
          <w:color w:val="000000"/>
          <w:szCs w:val="22"/>
          <w:lang w:val="it-IT"/>
        </w:rPr>
      </w:pPr>
    </w:p>
    <w:p w14:paraId="141F09C5" w14:textId="77777777" w:rsidR="00E56E1C" w:rsidRPr="007076D2" w:rsidRDefault="00E56E1C" w:rsidP="00A268D4">
      <w:pPr>
        <w:pStyle w:val="Encadr1"/>
        <w:rPr>
          <w:szCs w:val="22"/>
          <w:lang w:val="it-IT"/>
        </w:rPr>
      </w:pPr>
      <w:r w:rsidRPr="007076D2">
        <w:rPr>
          <w:szCs w:val="22"/>
          <w:lang w:val="it-IT"/>
        </w:rPr>
        <w:t>11.</w:t>
      </w:r>
      <w:r w:rsidRPr="007076D2">
        <w:rPr>
          <w:szCs w:val="22"/>
          <w:lang w:val="it-IT"/>
        </w:rPr>
        <w:tab/>
        <w:t>NOME E INDIRIZZO DEL TITOLARE DELL’AUTORIZZAZIONE ALL’IMMISSIONE IN COMMERCIO</w:t>
      </w:r>
    </w:p>
    <w:p w14:paraId="05C67E6C" w14:textId="77777777" w:rsidR="00E56E1C" w:rsidRPr="007076D2" w:rsidRDefault="00E56E1C" w:rsidP="00A268D4">
      <w:pPr>
        <w:suppressAutoHyphens/>
        <w:rPr>
          <w:color w:val="000000"/>
          <w:szCs w:val="22"/>
          <w:lang w:val="it-IT"/>
        </w:rPr>
      </w:pPr>
    </w:p>
    <w:p w14:paraId="2AEC9D06" w14:textId="77777777" w:rsidR="00B30928" w:rsidRPr="00B72003" w:rsidRDefault="00B30928" w:rsidP="00A268D4">
      <w:pPr>
        <w:suppressAutoHyphens/>
        <w:rPr>
          <w:color w:val="000000"/>
          <w:szCs w:val="22"/>
        </w:rPr>
      </w:pPr>
      <w:r w:rsidRPr="00B72003">
        <w:rPr>
          <w:color w:val="000000"/>
          <w:szCs w:val="22"/>
        </w:rPr>
        <w:t>Mylan Pharmaceuticals Limited</w:t>
      </w:r>
    </w:p>
    <w:p w14:paraId="5250B3F7" w14:textId="77777777" w:rsidR="00B30928" w:rsidRPr="00B72003" w:rsidRDefault="00B30928" w:rsidP="00A268D4">
      <w:pPr>
        <w:suppressAutoHyphens/>
        <w:rPr>
          <w:color w:val="000000"/>
          <w:szCs w:val="22"/>
        </w:rPr>
      </w:pPr>
      <w:proofErr w:type="spellStart"/>
      <w:r w:rsidRPr="00B72003">
        <w:rPr>
          <w:color w:val="000000"/>
          <w:szCs w:val="22"/>
        </w:rPr>
        <w:t>Damastown</w:t>
      </w:r>
      <w:proofErr w:type="spellEnd"/>
      <w:r w:rsidRPr="00B72003">
        <w:rPr>
          <w:color w:val="000000"/>
          <w:szCs w:val="22"/>
        </w:rPr>
        <w:t xml:space="preserve"> Industrial Park, </w:t>
      </w:r>
    </w:p>
    <w:p w14:paraId="7D14DAD3" w14:textId="77777777" w:rsidR="00B30928" w:rsidRPr="007076D2" w:rsidRDefault="00B30928" w:rsidP="00A268D4">
      <w:pPr>
        <w:suppressAutoHyphens/>
        <w:rPr>
          <w:color w:val="000000"/>
          <w:szCs w:val="22"/>
          <w:lang w:val="it-IT"/>
        </w:rPr>
      </w:pPr>
      <w:proofErr w:type="spellStart"/>
      <w:r w:rsidRPr="007076D2">
        <w:rPr>
          <w:color w:val="000000"/>
          <w:szCs w:val="22"/>
          <w:lang w:val="it-IT"/>
        </w:rPr>
        <w:t>Mulhuddart</w:t>
      </w:r>
      <w:proofErr w:type="spellEnd"/>
      <w:r w:rsidRPr="007076D2">
        <w:rPr>
          <w:color w:val="000000"/>
          <w:szCs w:val="22"/>
          <w:lang w:val="it-IT"/>
        </w:rPr>
        <w:t xml:space="preserve">, </w:t>
      </w:r>
      <w:proofErr w:type="spellStart"/>
      <w:r w:rsidRPr="007076D2">
        <w:rPr>
          <w:color w:val="000000"/>
          <w:szCs w:val="22"/>
          <w:lang w:val="it-IT"/>
        </w:rPr>
        <w:t>Dublin</w:t>
      </w:r>
      <w:proofErr w:type="spellEnd"/>
      <w:r w:rsidRPr="007076D2">
        <w:rPr>
          <w:color w:val="000000"/>
          <w:szCs w:val="22"/>
          <w:lang w:val="it-IT"/>
        </w:rPr>
        <w:t xml:space="preserve"> 15, </w:t>
      </w:r>
    </w:p>
    <w:p w14:paraId="241BD786" w14:textId="77777777" w:rsidR="00B30928" w:rsidRPr="007076D2" w:rsidRDefault="00B30928" w:rsidP="00A268D4">
      <w:pPr>
        <w:suppressAutoHyphens/>
        <w:rPr>
          <w:color w:val="000000"/>
          <w:szCs w:val="22"/>
          <w:lang w:val="it-IT"/>
        </w:rPr>
      </w:pPr>
      <w:r w:rsidRPr="007076D2">
        <w:rPr>
          <w:color w:val="000000"/>
          <w:szCs w:val="22"/>
          <w:lang w:val="it-IT"/>
        </w:rPr>
        <w:t>DUBLIN</w:t>
      </w:r>
    </w:p>
    <w:p w14:paraId="5B2807B8" w14:textId="77777777" w:rsidR="00E56E1C" w:rsidRPr="007076D2" w:rsidRDefault="00B30928" w:rsidP="00A268D4">
      <w:pPr>
        <w:suppressAutoHyphens/>
        <w:rPr>
          <w:color w:val="000000"/>
          <w:szCs w:val="22"/>
          <w:lang w:val="it-IT"/>
        </w:rPr>
      </w:pPr>
      <w:r w:rsidRPr="007076D2">
        <w:rPr>
          <w:color w:val="000000"/>
          <w:szCs w:val="22"/>
          <w:lang w:val="it-IT"/>
        </w:rPr>
        <w:t>Irlanda</w:t>
      </w:r>
    </w:p>
    <w:p w14:paraId="29BD0818" w14:textId="77777777" w:rsidR="00E56E1C" w:rsidRPr="007076D2" w:rsidRDefault="00E56E1C" w:rsidP="00A268D4">
      <w:pPr>
        <w:suppressAutoHyphens/>
        <w:rPr>
          <w:color w:val="000000"/>
          <w:szCs w:val="22"/>
          <w:lang w:val="it-IT"/>
        </w:rPr>
      </w:pPr>
    </w:p>
    <w:p w14:paraId="53EC49EC" w14:textId="77777777" w:rsidR="00E56E1C" w:rsidRPr="007076D2" w:rsidRDefault="00E56E1C" w:rsidP="00A268D4">
      <w:pPr>
        <w:suppressAutoHyphens/>
        <w:rPr>
          <w:color w:val="000000"/>
          <w:szCs w:val="22"/>
          <w:lang w:val="it-IT"/>
        </w:rPr>
      </w:pPr>
    </w:p>
    <w:p w14:paraId="2ADCCE55" w14:textId="77777777" w:rsidR="00E56E1C" w:rsidRPr="007076D2" w:rsidRDefault="00E56E1C" w:rsidP="00A268D4">
      <w:pPr>
        <w:pStyle w:val="Encadr1"/>
        <w:rPr>
          <w:szCs w:val="22"/>
          <w:lang w:val="it-IT"/>
        </w:rPr>
      </w:pPr>
      <w:r w:rsidRPr="007076D2">
        <w:rPr>
          <w:szCs w:val="22"/>
          <w:lang w:val="it-IT"/>
        </w:rPr>
        <w:t>12.</w:t>
      </w:r>
      <w:r w:rsidRPr="007076D2">
        <w:rPr>
          <w:szCs w:val="22"/>
          <w:lang w:val="it-IT"/>
        </w:rPr>
        <w:tab/>
        <w:t>NUMERO(I) DELL’AUTORIZZAZIONE ALL’IMMISSIONE IN COMMERCIO</w:t>
      </w:r>
    </w:p>
    <w:p w14:paraId="73E4666C" w14:textId="77777777" w:rsidR="00E56E1C" w:rsidRPr="007076D2" w:rsidRDefault="00E56E1C" w:rsidP="00A268D4">
      <w:pPr>
        <w:rPr>
          <w:szCs w:val="22"/>
          <w:lang w:val="it-IT"/>
        </w:rPr>
      </w:pPr>
    </w:p>
    <w:p w14:paraId="1C3A2B62" w14:textId="77777777" w:rsidR="00E56E1C" w:rsidRPr="007076D2" w:rsidRDefault="00E56E1C" w:rsidP="00A268D4">
      <w:pPr>
        <w:rPr>
          <w:szCs w:val="22"/>
          <w:lang w:val="it-IT"/>
        </w:rPr>
      </w:pPr>
      <w:r w:rsidRPr="007076D2">
        <w:rPr>
          <w:szCs w:val="22"/>
          <w:lang w:val="it-IT"/>
        </w:rPr>
        <w:t>EU/1/12/786/004</w:t>
      </w:r>
      <w:r w:rsidRPr="007076D2">
        <w:rPr>
          <w:szCs w:val="22"/>
          <w:lang w:val="it-IT"/>
        </w:rPr>
        <w:tab/>
      </w:r>
      <w:r w:rsidRPr="007076D2">
        <w:rPr>
          <w:szCs w:val="22"/>
          <w:highlight w:val="lightGray"/>
          <w:lang w:val="it-IT"/>
        </w:rPr>
        <w:t>confezione multipla: 4 flaconcini (4 confezioni da 1)</w:t>
      </w:r>
    </w:p>
    <w:p w14:paraId="7E9F02AC" w14:textId="77777777" w:rsidR="00E56E1C" w:rsidRPr="007076D2" w:rsidRDefault="00E56E1C" w:rsidP="00A268D4">
      <w:pPr>
        <w:suppressAutoHyphens/>
        <w:rPr>
          <w:color w:val="000000"/>
          <w:szCs w:val="22"/>
          <w:lang w:val="it-IT"/>
        </w:rPr>
      </w:pPr>
    </w:p>
    <w:p w14:paraId="353689E7" w14:textId="77777777" w:rsidR="00E56E1C" w:rsidRPr="007076D2" w:rsidRDefault="00E56E1C" w:rsidP="00A268D4">
      <w:pPr>
        <w:suppressAutoHyphens/>
        <w:rPr>
          <w:color w:val="000000"/>
          <w:szCs w:val="22"/>
          <w:lang w:val="it-IT"/>
        </w:rPr>
      </w:pPr>
    </w:p>
    <w:p w14:paraId="085541DB" w14:textId="77777777" w:rsidR="00E56E1C" w:rsidRPr="007076D2" w:rsidRDefault="00E56E1C" w:rsidP="00A268D4">
      <w:pPr>
        <w:pStyle w:val="Encadr1"/>
        <w:rPr>
          <w:szCs w:val="22"/>
          <w:lang w:val="it-IT"/>
        </w:rPr>
      </w:pPr>
      <w:r w:rsidRPr="007076D2">
        <w:rPr>
          <w:szCs w:val="22"/>
          <w:lang w:val="it-IT"/>
        </w:rPr>
        <w:t>13.</w:t>
      </w:r>
      <w:r w:rsidRPr="007076D2">
        <w:rPr>
          <w:szCs w:val="22"/>
          <w:lang w:val="it-IT"/>
        </w:rPr>
        <w:tab/>
        <w:t>NUMERO DI LOTTO</w:t>
      </w:r>
    </w:p>
    <w:p w14:paraId="49CC275B" w14:textId="77777777" w:rsidR="00E56E1C" w:rsidRPr="007076D2" w:rsidRDefault="00E56E1C" w:rsidP="00A268D4">
      <w:pPr>
        <w:suppressAutoHyphens/>
        <w:rPr>
          <w:color w:val="000000"/>
          <w:szCs w:val="22"/>
          <w:lang w:val="it-IT"/>
        </w:rPr>
      </w:pPr>
    </w:p>
    <w:p w14:paraId="380E9BC3" w14:textId="77777777" w:rsidR="00E56E1C" w:rsidRPr="007076D2" w:rsidRDefault="00E56E1C" w:rsidP="00A268D4">
      <w:pPr>
        <w:suppressAutoHyphens/>
        <w:rPr>
          <w:color w:val="000000"/>
          <w:szCs w:val="22"/>
          <w:lang w:val="it-IT"/>
        </w:rPr>
      </w:pPr>
      <w:r w:rsidRPr="007076D2">
        <w:rPr>
          <w:color w:val="000000"/>
          <w:szCs w:val="22"/>
          <w:lang w:val="it-IT"/>
        </w:rPr>
        <w:t>Lotto</w:t>
      </w:r>
    </w:p>
    <w:p w14:paraId="237A492E" w14:textId="77777777" w:rsidR="00E56E1C" w:rsidRPr="007076D2" w:rsidRDefault="00E56E1C" w:rsidP="00A268D4">
      <w:pPr>
        <w:suppressAutoHyphens/>
        <w:rPr>
          <w:color w:val="000000"/>
          <w:szCs w:val="22"/>
          <w:lang w:val="it-IT"/>
        </w:rPr>
      </w:pPr>
    </w:p>
    <w:p w14:paraId="25562C2D" w14:textId="77777777" w:rsidR="00E56E1C" w:rsidRPr="007076D2" w:rsidRDefault="00E56E1C" w:rsidP="00A268D4">
      <w:pPr>
        <w:suppressAutoHyphens/>
        <w:rPr>
          <w:color w:val="000000"/>
          <w:szCs w:val="22"/>
          <w:lang w:val="it-IT"/>
        </w:rPr>
      </w:pPr>
    </w:p>
    <w:p w14:paraId="75E9723E" w14:textId="77777777" w:rsidR="00E56E1C" w:rsidRPr="007076D2" w:rsidRDefault="00E56E1C" w:rsidP="00A268D4">
      <w:pPr>
        <w:pStyle w:val="Encadr1"/>
        <w:rPr>
          <w:szCs w:val="22"/>
          <w:lang w:val="it-IT"/>
        </w:rPr>
      </w:pPr>
      <w:r w:rsidRPr="007076D2">
        <w:rPr>
          <w:szCs w:val="22"/>
          <w:lang w:val="it-IT"/>
        </w:rPr>
        <w:t>14.</w:t>
      </w:r>
      <w:r w:rsidRPr="007076D2">
        <w:rPr>
          <w:szCs w:val="22"/>
          <w:lang w:val="it-IT"/>
        </w:rPr>
        <w:tab/>
        <w:t>CONDIZIONE GENERALE DI FORNITURA</w:t>
      </w:r>
    </w:p>
    <w:p w14:paraId="39D7F62B" w14:textId="77777777" w:rsidR="00E56E1C" w:rsidRPr="007076D2" w:rsidRDefault="00E56E1C" w:rsidP="00A268D4">
      <w:pPr>
        <w:suppressAutoHyphens/>
        <w:rPr>
          <w:color w:val="000000"/>
          <w:szCs w:val="22"/>
          <w:lang w:val="it-IT"/>
        </w:rPr>
      </w:pPr>
    </w:p>
    <w:p w14:paraId="2D0B948E" w14:textId="77777777" w:rsidR="00E56E1C" w:rsidRPr="007076D2" w:rsidRDefault="00E56E1C" w:rsidP="00A268D4">
      <w:pPr>
        <w:suppressAutoHyphens/>
        <w:rPr>
          <w:color w:val="000000"/>
          <w:szCs w:val="22"/>
          <w:lang w:val="it-IT"/>
        </w:rPr>
      </w:pPr>
    </w:p>
    <w:p w14:paraId="304EE99F" w14:textId="77777777" w:rsidR="00E56E1C" w:rsidRPr="007076D2" w:rsidRDefault="00E56E1C" w:rsidP="00A268D4">
      <w:pPr>
        <w:pStyle w:val="Encadr1"/>
        <w:rPr>
          <w:szCs w:val="22"/>
          <w:lang w:val="it-IT"/>
        </w:rPr>
      </w:pPr>
      <w:r w:rsidRPr="007076D2">
        <w:rPr>
          <w:szCs w:val="22"/>
          <w:lang w:val="it-IT"/>
        </w:rPr>
        <w:t>15.</w:t>
      </w:r>
      <w:r w:rsidRPr="007076D2">
        <w:rPr>
          <w:szCs w:val="22"/>
          <w:lang w:val="it-IT"/>
        </w:rPr>
        <w:tab/>
        <w:t>ISTRUZIONI PER L’USO</w:t>
      </w:r>
    </w:p>
    <w:p w14:paraId="5E655107" w14:textId="77777777" w:rsidR="00E56E1C" w:rsidRPr="007076D2" w:rsidRDefault="00E56E1C" w:rsidP="00A268D4">
      <w:pPr>
        <w:suppressAutoHyphens/>
        <w:rPr>
          <w:color w:val="000000"/>
          <w:szCs w:val="22"/>
          <w:lang w:val="it-IT"/>
        </w:rPr>
      </w:pPr>
    </w:p>
    <w:p w14:paraId="6FE25255" w14:textId="77777777" w:rsidR="00E56E1C" w:rsidRPr="007076D2" w:rsidRDefault="00E56E1C" w:rsidP="00A268D4">
      <w:pPr>
        <w:suppressAutoHyphens/>
        <w:rPr>
          <w:color w:val="000000"/>
          <w:szCs w:val="22"/>
          <w:lang w:val="it-IT"/>
        </w:rPr>
      </w:pPr>
    </w:p>
    <w:p w14:paraId="587D6A15" w14:textId="77777777" w:rsidR="00E56E1C" w:rsidRPr="007076D2" w:rsidRDefault="00E56E1C" w:rsidP="00A268D4">
      <w:pPr>
        <w:pStyle w:val="Encadr1"/>
        <w:rPr>
          <w:szCs w:val="22"/>
          <w:lang w:val="it-IT"/>
        </w:rPr>
      </w:pPr>
      <w:r w:rsidRPr="007076D2">
        <w:rPr>
          <w:szCs w:val="22"/>
          <w:lang w:val="it-IT"/>
        </w:rPr>
        <w:t>16.</w:t>
      </w:r>
      <w:r w:rsidRPr="007076D2">
        <w:rPr>
          <w:szCs w:val="22"/>
          <w:lang w:val="it-IT"/>
        </w:rPr>
        <w:tab/>
        <w:t>INFORMAZIONI IN BRAILLE</w:t>
      </w:r>
    </w:p>
    <w:p w14:paraId="5E5B9459" w14:textId="77777777" w:rsidR="00E56E1C" w:rsidRPr="007076D2" w:rsidRDefault="00E56E1C" w:rsidP="00A268D4">
      <w:pPr>
        <w:suppressAutoHyphens/>
        <w:rPr>
          <w:color w:val="000000"/>
          <w:szCs w:val="22"/>
          <w:lang w:val="it-IT"/>
        </w:rPr>
      </w:pPr>
    </w:p>
    <w:p w14:paraId="7A5709AC" w14:textId="438F02CB" w:rsidR="00E56E1C" w:rsidRPr="009E1172" w:rsidDel="00A60DB5" w:rsidRDefault="00E56E1C" w:rsidP="00A268D4">
      <w:pPr>
        <w:rPr>
          <w:del w:id="4" w:author="Viatris IT Affiliate" w:date="2026-03-02T15:19:00Z"/>
          <w:color w:val="000000"/>
          <w:szCs w:val="22"/>
          <w:lang w:val="it-IT"/>
        </w:rPr>
      </w:pPr>
      <w:del w:id="5" w:author="Viatris IT Affiliate" w:date="2026-03-02T15:19:00Z">
        <w:r w:rsidRPr="009E1172" w:rsidDel="00A60DB5">
          <w:rPr>
            <w:color w:val="000000"/>
            <w:szCs w:val="22"/>
            <w:highlight w:val="lightGray"/>
            <w:lang w:val="it-IT"/>
          </w:rPr>
          <w:delText>Giustificazione per non apporre il Braille accettata.</w:delText>
        </w:r>
      </w:del>
      <w:ins w:id="6" w:author="Viatris IT Affiliate" w:date="2026-03-02T15:28:00Z">
        <w:r w:rsidR="009E1172" w:rsidRPr="009E1172">
          <w:rPr>
            <w:color w:val="000000"/>
            <w:szCs w:val="22"/>
            <w:highlight w:val="lightGray"/>
            <w:lang w:val="it-IT"/>
          </w:rPr>
          <w:t xml:space="preserve"> </w:t>
        </w:r>
        <w:r w:rsidR="009E1172" w:rsidRPr="009E1172">
          <w:rPr>
            <w:color w:val="000000"/>
            <w:szCs w:val="22"/>
            <w:highlight w:val="lightGray"/>
            <w:lang w:val="it-IT"/>
          </w:rPr>
          <w:t>Acido zoledronico Mylan 4 mg/5 ml</w:t>
        </w:r>
      </w:ins>
    </w:p>
    <w:p w14:paraId="781B0889" w14:textId="77777777" w:rsidR="001A214A" w:rsidRPr="009E1172" w:rsidRDefault="001A214A" w:rsidP="00A268D4">
      <w:pPr>
        <w:rPr>
          <w:color w:val="000000"/>
          <w:szCs w:val="22"/>
          <w:lang w:val="it-IT"/>
        </w:rPr>
      </w:pPr>
    </w:p>
    <w:p w14:paraId="4023761E" w14:textId="77777777" w:rsidR="001A214A" w:rsidRPr="009E1172" w:rsidRDefault="001A214A" w:rsidP="00A268D4">
      <w:pPr>
        <w:rPr>
          <w:color w:val="000000"/>
          <w:szCs w:val="22"/>
          <w:lang w:val="it-IT"/>
        </w:rPr>
      </w:pPr>
    </w:p>
    <w:p w14:paraId="1842EE82" w14:textId="77777777" w:rsidR="006D6B70" w:rsidRPr="009E1172" w:rsidRDefault="006D6B70" w:rsidP="00C7482C">
      <w:pPr>
        <w:pStyle w:val="Encadr1"/>
        <w:pBdr>
          <w:top w:val="none" w:sz="0" w:space="0" w:color="auto"/>
          <w:left w:val="none" w:sz="0" w:space="0" w:color="auto"/>
          <w:bottom w:val="none" w:sz="0" w:space="0" w:color="auto"/>
          <w:right w:val="none" w:sz="0" w:space="0" w:color="auto"/>
        </w:pBdr>
        <w:ind w:left="0" w:firstLine="0"/>
        <w:rPr>
          <w:szCs w:val="22"/>
          <w:lang w:val="it-IT"/>
        </w:rPr>
      </w:pPr>
      <w:r w:rsidRPr="009E1172">
        <w:rPr>
          <w:szCs w:val="22"/>
          <w:lang w:val="it-IT"/>
        </w:rPr>
        <w:br w:type="page"/>
      </w:r>
    </w:p>
    <w:p w14:paraId="15AA1749" w14:textId="219CD277" w:rsidR="00E56E1C" w:rsidRPr="007076D2" w:rsidRDefault="00E56E1C" w:rsidP="00A268D4">
      <w:pPr>
        <w:pStyle w:val="Encadr1"/>
        <w:ind w:left="0" w:firstLine="0"/>
        <w:rPr>
          <w:szCs w:val="22"/>
          <w:lang w:val="it-IT"/>
        </w:rPr>
      </w:pPr>
      <w:r w:rsidRPr="007076D2">
        <w:rPr>
          <w:szCs w:val="22"/>
          <w:lang w:val="it-IT"/>
        </w:rPr>
        <w:lastRenderedPageBreak/>
        <w:t>INFORMAZIONI DA APPORRE SUL CONFEZIONAMENTO SECONDARIO (COMPRESA LA BLUE BOX)</w:t>
      </w:r>
    </w:p>
    <w:p w14:paraId="394C0DFB" w14:textId="77777777" w:rsidR="00E56E1C" w:rsidRPr="007076D2" w:rsidRDefault="00E56E1C" w:rsidP="00A268D4">
      <w:pPr>
        <w:pStyle w:val="Encadr1"/>
        <w:ind w:left="0" w:firstLine="0"/>
        <w:rPr>
          <w:szCs w:val="22"/>
          <w:lang w:val="it-IT"/>
        </w:rPr>
      </w:pPr>
    </w:p>
    <w:p w14:paraId="35C13472" w14:textId="77777777" w:rsidR="00E56E1C" w:rsidRPr="007076D2" w:rsidRDefault="00E56E1C" w:rsidP="00A268D4">
      <w:pPr>
        <w:pStyle w:val="Encadr1"/>
        <w:ind w:left="0" w:firstLine="0"/>
        <w:rPr>
          <w:szCs w:val="22"/>
          <w:lang w:val="it-IT"/>
        </w:rPr>
      </w:pPr>
      <w:r w:rsidRPr="007076D2">
        <w:rPr>
          <w:szCs w:val="22"/>
          <w:lang w:val="it-IT"/>
        </w:rPr>
        <w:t>ETICHETTA PER CONFEZIONE MULTIPLA DI 4 FLACONCINI (4 CONFEZIONI D</w:t>
      </w:r>
      <w:r w:rsidR="00DB032E" w:rsidRPr="007076D2">
        <w:rPr>
          <w:szCs w:val="22"/>
          <w:lang w:val="it-IT"/>
        </w:rPr>
        <w:t>A</w:t>
      </w:r>
      <w:r w:rsidRPr="007076D2">
        <w:rPr>
          <w:szCs w:val="22"/>
          <w:lang w:val="it-IT"/>
        </w:rPr>
        <w:t xml:space="preserve"> 1) AVVOLTE CON PELLICOLA TRASPARENTE</w:t>
      </w:r>
    </w:p>
    <w:p w14:paraId="5005C038" w14:textId="77777777" w:rsidR="00E56E1C" w:rsidRPr="007076D2" w:rsidRDefault="00E56E1C" w:rsidP="00A268D4">
      <w:pPr>
        <w:suppressAutoHyphens/>
        <w:rPr>
          <w:color w:val="000000"/>
          <w:szCs w:val="22"/>
          <w:lang w:val="it-IT"/>
        </w:rPr>
      </w:pPr>
    </w:p>
    <w:p w14:paraId="07AC1723" w14:textId="77777777" w:rsidR="00E56E1C" w:rsidRPr="007076D2" w:rsidRDefault="00E56E1C" w:rsidP="00A268D4">
      <w:pPr>
        <w:suppressAutoHyphens/>
        <w:rPr>
          <w:color w:val="000000"/>
          <w:szCs w:val="22"/>
          <w:lang w:val="it-IT"/>
        </w:rPr>
      </w:pPr>
    </w:p>
    <w:p w14:paraId="700057AE" w14:textId="77777777" w:rsidR="00E56E1C" w:rsidRPr="007076D2" w:rsidRDefault="00E56E1C" w:rsidP="00A268D4">
      <w:pPr>
        <w:pStyle w:val="Encadr1"/>
        <w:rPr>
          <w:szCs w:val="22"/>
          <w:lang w:val="it-IT"/>
        </w:rPr>
      </w:pPr>
      <w:r w:rsidRPr="007076D2">
        <w:rPr>
          <w:szCs w:val="22"/>
          <w:lang w:val="it-IT"/>
        </w:rPr>
        <w:t>1.</w:t>
      </w:r>
      <w:r w:rsidRPr="007076D2">
        <w:rPr>
          <w:szCs w:val="22"/>
          <w:lang w:val="it-IT"/>
        </w:rPr>
        <w:tab/>
        <w:t>DENOMINAZIONE DEL MEDICINALE</w:t>
      </w:r>
    </w:p>
    <w:p w14:paraId="5830905E" w14:textId="77777777" w:rsidR="00E56E1C" w:rsidRPr="007076D2" w:rsidRDefault="00E56E1C" w:rsidP="00A268D4">
      <w:pPr>
        <w:suppressAutoHyphens/>
        <w:rPr>
          <w:color w:val="000000"/>
          <w:szCs w:val="22"/>
          <w:lang w:val="it-IT"/>
        </w:rPr>
      </w:pPr>
    </w:p>
    <w:p w14:paraId="5A1F3E30" w14:textId="77777777" w:rsidR="00E56E1C" w:rsidRPr="007076D2" w:rsidRDefault="00E56E1C" w:rsidP="00A268D4">
      <w:pPr>
        <w:suppressAutoHyphens/>
        <w:rPr>
          <w:color w:val="000000"/>
          <w:szCs w:val="22"/>
          <w:lang w:val="it-IT"/>
        </w:rPr>
      </w:pPr>
      <w:r w:rsidRPr="007076D2">
        <w:rPr>
          <w:color w:val="000000"/>
          <w:szCs w:val="22"/>
          <w:lang w:val="it-IT"/>
        </w:rPr>
        <w:t>Acido zoledronico Mylan 4 mg/5 ml concentrato per soluzione per infusione</w:t>
      </w:r>
    </w:p>
    <w:p w14:paraId="7BA1A1AF" w14:textId="77777777" w:rsidR="00E56E1C" w:rsidRPr="007076D2" w:rsidRDefault="00E56E1C" w:rsidP="00A268D4">
      <w:pPr>
        <w:suppressAutoHyphens/>
        <w:rPr>
          <w:color w:val="000000"/>
          <w:szCs w:val="22"/>
          <w:lang w:val="it-IT"/>
        </w:rPr>
      </w:pPr>
      <w:r w:rsidRPr="007076D2">
        <w:rPr>
          <w:color w:val="000000"/>
          <w:szCs w:val="22"/>
          <w:lang w:val="it-IT"/>
        </w:rPr>
        <w:t>Acido zoledronico</w:t>
      </w:r>
    </w:p>
    <w:p w14:paraId="02C4A626" w14:textId="77777777" w:rsidR="00E56E1C" w:rsidRPr="007076D2" w:rsidRDefault="00E56E1C" w:rsidP="00A268D4">
      <w:pPr>
        <w:suppressAutoHyphens/>
        <w:rPr>
          <w:color w:val="000000"/>
          <w:szCs w:val="22"/>
          <w:lang w:val="it-IT"/>
        </w:rPr>
      </w:pPr>
    </w:p>
    <w:p w14:paraId="4D269EC0" w14:textId="77777777" w:rsidR="00E56E1C" w:rsidRPr="007076D2" w:rsidRDefault="00E56E1C" w:rsidP="00A268D4">
      <w:pPr>
        <w:suppressAutoHyphens/>
        <w:rPr>
          <w:color w:val="000000"/>
          <w:szCs w:val="22"/>
          <w:lang w:val="it-IT"/>
        </w:rPr>
      </w:pPr>
    </w:p>
    <w:p w14:paraId="5DA50644" w14:textId="77777777" w:rsidR="00E56E1C" w:rsidRPr="007076D2" w:rsidRDefault="00E56E1C" w:rsidP="00A268D4">
      <w:pPr>
        <w:pStyle w:val="Encadr1"/>
        <w:rPr>
          <w:szCs w:val="22"/>
          <w:lang w:val="it-IT"/>
        </w:rPr>
      </w:pPr>
      <w:r w:rsidRPr="007076D2">
        <w:rPr>
          <w:szCs w:val="22"/>
          <w:lang w:val="it-IT"/>
        </w:rPr>
        <w:t>2.</w:t>
      </w:r>
      <w:r w:rsidRPr="007076D2">
        <w:rPr>
          <w:szCs w:val="22"/>
          <w:lang w:val="it-IT"/>
        </w:rPr>
        <w:tab/>
        <w:t>COMPOSIZIONE QUALITATIVA E QUANTITATIVA IN TERMINI DI PRINCIPIO(I) ATTIVO(I)</w:t>
      </w:r>
    </w:p>
    <w:p w14:paraId="1EEE395E" w14:textId="77777777" w:rsidR="00E56E1C" w:rsidRPr="007076D2" w:rsidRDefault="00E56E1C" w:rsidP="00A268D4">
      <w:pPr>
        <w:suppressAutoHyphens/>
        <w:rPr>
          <w:color w:val="000000"/>
          <w:szCs w:val="22"/>
          <w:lang w:val="it-IT"/>
        </w:rPr>
      </w:pPr>
    </w:p>
    <w:p w14:paraId="341B9CBF" w14:textId="77777777" w:rsidR="00E56E1C" w:rsidRPr="007076D2" w:rsidRDefault="00E56E1C" w:rsidP="00A268D4">
      <w:pPr>
        <w:suppressAutoHyphens/>
        <w:rPr>
          <w:color w:val="000000"/>
          <w:szCs w:val="22"/>
          <w:lang w:val="it-IT"/>
        </w:rPr>
      </w:pPr>
      <w:r w:rsidRPr="007076D2">
        <w:rPr>
          <w:color w:val="000000"/>
          <w:szCs w:val="22"/>
          <w:lang w:val="it-IT"/>
        </w:rPr>
        <w:t>Un flaconcino contiene 4 mg di acido zoledronico (come monoidrato).</w:t>
      </w:r>
    </w:p>
    <w:p w14:paraId="22591DCF" w14:textId="77777777" w:rsidR="00E56E1C" w:rsidRPr="007076D2" w:rsidRDefault="00E56E1C" w:rsidP="00A268D4">
      <w:pPr>
        <w:suppressAutoHyphens/>
        <w:rPr>
          <w:color w:val="000000"/>
          <w:szCs w:val="22"/>
          <w:lang w:val="it-IT"/>
        </w:rPr>
      </w:pPr>
    </w:p>
    <w:p w14:paraId="4FD9608B" w14:textId="77777777" w:rsidR="00E56E1C" w:rsidRPr="007076D2" w:rsidRDefault="00E56E1C" w:rsidP="00A268D4">
      <w:pPr>
        <w:suppressAutoHyphens/>
        <w:rPr>
          <w:color w:val="000000"/>
          <w:szCs w:val="22"/>
          <w:lang w:val="it-IT"/>
        </w:rPr>
      </w:pPr>
    </w:p>
    <w:p w14:paraId="6159A63C" w14:textId="77777777" w:rsidR="00E56E1C" w:rsidRPr="007076D2" w:rsidRDefault="00E56E1C" w:rsidP="00A268D4">
      <w:pPr>
        <w:pStyle w:val="Encadr1"/>
        <w:rPr>
          <w:szCs w:val="22"/>
          <w:lang w:val="it-IT"/>
        </w:rPr>
      </w:pPr>
      <w:r w:rsidRPr="007076D2">
        <w:rPr>
          <w:szCs w:val="22"/>
          <w:lang w:val="it-IT"/>
        </w:rPr>
        <w:t>3.</w:t>
      </w:r>
      <w:r w:rsidRPr="007076D2">
        <w:rPr>
          <w:szCs w:val="22"/>
          <w:lang w:val="it-IT"/>
        </w:rPr>
        <w:tab/>
        <w:t>ELENCO DEGLI ECCIPIENTI</w:t>
      </w:r>
    </w:p>
    <w:p w14:paraId="474B41A9" w14:textId="77777777" w:rsidR="00E56E1C" w:rsidRPr="007076D2" w:rsidRDefault="00E56E1C" w:rsidP="00A268D4">
      <w:pPr>
        <w:suppressAutoHyphens/>
        <w:rPr>
          <w:color w:val="000000"/>
          <w:szCs w:val="22"/>
          <w:lang w:val="it-IT"/>
        </w:rPr>
      </w:pPr>
    </w:p>
    <w:p w14:paraId="2D22BF85" w14:textId="77777777" w:rsidR="00E56E1C" w:rsidRPr="007076D2" w:rsidRDefault="00E56E1C" w:rsidP="00A268D4">
      <w:pPr>
        <w:suppressAutoHyphens/>
        <w:rPr>
          <w:color w:val="000000"/>
          <w:szCs w:val="22"/>
          <w:lang w:val="it-IT"/>
        </w:rPr>
      </w:pPr>
      <w:r w:rsidRPr="007076D2">
        <w:rPr>
          <w:color w:val="000000"/>
          <w:szCs w:val="22"/>
          <w:lang w:val="it-IT"/>
        </w:rPr>
        <w:t>Contiene anche sodio citrato, sodio idrossido, acido cloridrico e acqua per preparazioni iniettabili.</w:t>
      </w:r>
    </w:p>
    <w:p w14:paraId="291A23F7" w14:textId="77777777" w:rsidR="00E56E1C" w:rsidRPr="007076D2" w:rsidRDefault="00E56E1C" w:rsidP="00A268D4">
      <w:pPr>
        <w:suppressAutoHyphens/>
        <w:rPr>
          <w:color w:val="000000"/>
          <w:szCs w:val="22"/>
          <w:lang w:val="it-IT"/>
        </w:rPr>
      </w:pPr>
    </w:p>
    <w:p w14:paraId="6AE27B9E" w14:textId="77777777" w:rsidR="00E56E1C" w:rsidRPr="007076D2" w:rsidRDefault="00E56E1C" w:rsidP="00A268D4">
      <w:pPr>
        <w:suppressAutoHyphens/>
        <w:rPr>
          <w:color w:val="000000"/>
          <w:szCs w:val="22"/>
          <w:lang w:val="it-IT"/>
        </w:rPr>
      </w:pPr>
    </w:p>
    <w:p w14:paraId="0DAD41C8" w14:textId="77777777" w:rsidR="00E56E1C" w:rsidRPr="007076D2" w:rsidRDefault="00E56E1C" w:rsidP="00A268D4">
      <w:pPr>
        <w:pStyle w:val="Encadr1"/>
        <w:rPr>
          <w:szCs w:val="22"/>
          <w:lang w:val="it-IT"/>
        </w:rPr>
      </w:pPr>
      <w:r w:rsidRPr="007076D2">
        <w:rPr>
          <w:szCs w:val="22"/>
          <w:lang w:val="it-IT"/>
        </w:rPr>
        <w:t>4.</w:t>
      </w:r>
      <w:r w:rsidRPr="007076D2">
        <w:rPr>
          <w:szCs w:val="22"/>
          <w:lang w:val="it-IT"/>
        </w:rPr>
        <w:tab/>
        <w:t>FORMA FARMACEUTICA E CONTENUTO</w:t>
      </w:r>
    </w:p>
    <w:p w14:paraId="4AC13FFE" w14:textId="77777777" w:rsidR="00E56E1C" w:rsidRPr="007076D2" w:rsidRDefault="00E56E1C" w:rsidP="00A268D4">
      <w:pPr>
        <w:suppressAutoHyphens/>
        <w:rPr>
          <w:color w:val="000000"/>
          <w:szCs w:val="22"/>
          <w:lang w:val="it-IT"/>
        </w:rPr>
      </w:pPr>
    </w:p>
    <w:p w14:paraId="72C0BECC" w14:textId="77777777" w:rsidR="00E56E1C" w:rsidRPr="007076D2" w:rsidRDefault="00E56E1C" w:rsidP="00A268D4">
      <w:pPr>
        <w:suppressAutoHyphens/>
        <w:rPr>
          <w:color w:val="000000"/>
          <w:szCs w:val="22"/>
          <w:lang w:val="it-IT"/>
        </w:rPr>
      </w:pPr>
      <w:r w:rsidRPr="007076D2">
        <w:rPr>
          <w:color w:val="000000"/>
          <w:szCs w:val="22"/>
          <w:highlight w:val="lightGray"/>
          <w:lang w:val="it-IT"/>
        </w:rPr>
        <w:t>Concentrato per soluzione per infusione</w:t>
      </w:r>
    </w:p>
    <w:p w14:paraId="67649BE8" w14:textId="77777777" w:rsidR="00E56E1C" w:rsidRPr="007076D2" w:rsidRDefault="00E56E1C" w:rsidP="00A268D4">
      <w:pPr>
        <w:suppressAutoHyphens/>
        <w:rPr>
          <w:color w:val="000000"/>
          <w:szCs w:val="22"/>
          <w:lang w:val="it-IT"/>
        </w:rPr>
      </w:pPr>
    </w:p>
    <w:p w14:paraId="19BE009B" w14:textId="77777777" w:rsidR="00E56E1C" w:rsidRPr="007076D2" w:rsidRDefault="00E56E1C" w:rsidP="00A268D4">
      <w:pPr>
        <w:suppressAutoHyphens/>
        <w:rPr>
          <w:color w:val="000000"/>
          <w:szCs w:val="22"/>
          <w:lang w:val="it-IT"/>
        </w:rPr>
      </w:pPr>
      <w:r w:rsidRPr="007076D2">
        <w:rPr>
          <w:color w:val="000000"/>
          <w:szCs w:val="22"/>
          <w:lang w:val="it-IT"/>
        </w:rPr>
        <w:t>Confezione multipla: 4 (4 confezioni d</w:t>
      </w:r>
      <w:r w:rsidR="00DB032E" w:rsidRPr="007076D2">
        <w:rPr>
          <w:color w:val="000000"/>
          <w:szCs w:val="22"/>
          <w:lang w:val="it-IT"/>
        </w:rPr>
        <w:t>a</w:t>
      </w:r>
      <w:r w:rsidRPr="007076D2">
        <w:rPr>
          <w:color w:val="000000"/>
          <w:szCs w:val="22"/>
          <w:lang w:val="it-IT"/>
        </w:rPr>
        <w:t xml:space="preserve"> 1) flaconcin</w:t>
      </w:r>
      <w:r w:rsidR="00DB032E" w:rsidRPr="007076D2">
        <w:rPr>
          <w:color w:val="000000"/>
          <w:szCs w:val="22"/>
          <w:lang w:val="it-IT"/>
        </w:rPr>
        <w:t>i</w:t>
      </w:r>
      <w:r w:rsidRPr="007076D2">
        <w:rPr>
          <w:color w:val="000000"/>
          <w:szCs w:val="22"/>
          <w:lang w:val="it-IT"/>
        </w:rPr>
        <w:t xml:space="preserve"> da 5 ml</w:t>
      </w:r>
    </w:p>
    <w:p w14:paraId="2929EE50" w14:textId="77777777" w:rsidR="00E56E1C" w:rsidRPr="007076D2" w:rsidRDefault="00E56E1C" w:rsidP="00A268D4">
      <w:pPr>
        <w:suppressAutoHyphens/>
        <w:rPr>
          <w:color w:val="000000"/>
          <w:szCs w:val="22"/>
          <w:lang w:val="it-IT"/>
        </w:rPr>
      </w:pPr>
    </w:p>
    <w:p w14:paraId="48A828C9" w14:textId="77777777" w:rsidR="00E56E1C" w:rsidRPr="007076D2" w:rsidRDefault="00E56E1C" w:rsidP="00A268D4">
      <w:pPr>
        <w:suppressAutoHyphens/>
        <w:rPr>
          <w:color w:val="000000"/>
          <w:szCs w:val="22"/>
          <w:lang w:val="it-IT"/>
        </w:rPr>
      </w:pPr>
    </w:p>
    <w:p w14:paraId="763189EC" w14:textId="77777777" w:rsidR="00E56E1C" w:rsidRPr="007076D2" w:rsidRDefault="00E56E1C" w:rsidP="00A268D4">
      <w:pPr>
        <w:pStyle w:val="Encadr1"/>
        <w:rPr>
          <w:szCs w:val="22"/>
          <w:lang w:val="it-IT"/>
        </w:rPr>
      </w:pPr>
      <w:r w:rsidRPr="007076D2">
        <w:rPr>
          <w:szCs w:val="22"/>
          <w:lang w:val="it-IT"/>
        </w:rPr>
        <w:t>5.</w:t>
      </w:r>
      <w:r w:rsidRPr="007076D2">
        <w:rPr>
          <w:szCs w:val="22"/>
          <w:lang w:val="it-IT"/>
        </w:rPr>
        <w:tab/>
        <w:t>MODO E VIA(E) DI SOMMINISTRAZIONE</w:t>
      </w:r>
    </w:p>
    <w:p w14:paraId="658519F1" w14:textId="77777777" w:rsidR="00E56E1C" w:rsidRPr="007076D2" w:rsidRDefault="00E56E1C" w:rsidP="00A268D4">
      <w:pPr>
        <w:suppressAutoHyphens/>
        <w:rPr>
          <w:color w:val="000000"/>
          <w:szCs w:val="22"/>
          <w:lang w:val="it-IT"/>
        </w:rPr>
      </w:pPr>
    </w:p>
    <w:p w14:paraId="3E413274" w14:textId="77777777" w:rsidR="00E56E1C" w:rsidRPr="007076D2" w:rsidRDefault="00E56E1C" w:rsidP="00A268D4">
      <w:pPr>
        <w:suppressAutoHyphens/>
        <w:rPr>
          <w:color w:val="000000"/>
          <w:szCs w:val="22"/>
          <w:lang w:val="it-IT"/>
        </w:rPr>
      </w:pPr>
      <w:r w:rsidRPr="007076D2">
        <w:rPr>
          <w:color w:val="000000"/>
          <w:szCs w:val="22"/>
          <w:lang w:val="it-IT"/>
        </w:rPr>
        <w:t>Solo per uso singolo.</w:t>
      </w:r>
    </w:p>
    <w:p w14:paraId="6639684D" w14:textId="77777777" w:rsidR="00E56E1C" w:rsidRPr="007076D2" w:rsidRDefault="00E56E1C" w:rsidP="00A268D4">
      <w:pPr>
        <w:suppressAutoHyphens/>
        <w:rPr>
          <w:color w:val="000000"/>
          <w:szCs w:val="22"/>
          <w:lang w:val="it-IT"/>
        </w:rPr>
      </w:pPr>
      <w:r w:rsidRPr="007076D2">
        <w:rPr>
          <w:color w:val="000000"/>
          <w:szCs w:val="22"/>
          <w:lang w:val="it-IT"/>
        </w:rPr>
        <w:t>Leggere il foglio illustrativo prima dell’uso.</w:t>
      </w:r>
    </w:p>
    <w:p w14:paraId="43633BD9" w14:textId="77777777" w:rsidR="00E56E1C" w:rsidRPr="007076D2" w:rsidRDefault="00E56E1C" w:rsidP="00A268D4">
      <w:pPr>
        <w:suppressAutoHyphens/>
        <w:rPr>
          <w:color w:val="000000"/>
          <w:szCs w:val="22"/>
          <w:lang w:val="it-IT"/>
        </w:rPr>
      </w:pPr>
      <w:r w:rsidRPr="007076D2">
        <w:rPr>
          <w:color w:val="000000"/>
          <w:szCs w:val="22"/>
          <w:lang w:val="it-IT"/>
        </w:rPr>
        <w:t>Uso endovenoso a seguito della diluizione.</w:t>
      </w:r>
    </w:p>
    <w:p w14:paraId="50FBC08F" w14:textId="77777777" w:rsidR="00E56E1C" w:rsidRPr="007076D2" w:rsidRDefault="00E56E1C" w:rsidP="00A268D4">
      <w:pPr>
        <w:suppressAutoHyphens/>
        <w:rPr>
          <w:color w:val="000000"/>
          <w:szCs w:val="22"/>
          <w:lang w:val="it-IT"/>
        </w:rPr>
      </w:pPr>
    </w:p>
    <w:p w14:paraId="651707C9" w14:textId="77777777" w:rsidR="00E56E1C" w:rsidRPr="007076D2" w:rsidRDefault="00E56E1C" w:rsidP="00A268D4">
      <w:pPr>
        <w:suppressAutoHyphens/>
        <w:rPr>
          <w:color w:val="000000"/>
          <w:szCs w:val="22"/>
          <w:lang w:val="it-IT"/>
        </w:rPr>
      </w:pPr>
    </w:p>
    <w:p w14:paraId="3F92A20E" w14:textId="77777777" w:rsidR="00E56E1C" w:rsidRPr="007076D2" w:rsidRDefault="00E56E1C" w:rsidP="00A268D4">
      <w:pPr>
        <w:pStyle w:val="Encadr1"/>
        <w:rPr>
          <w:szCs w:val="22"/>
          <w:lang w:val="it-IT"/>
        </w:rPr>
      </w:pPr>
      <w:r w:rsidRPr="007076D2">
        <w:rPr>
          <w:szCs w:val="22"/>
          <w:lang w:val="it-IT"/>
        </w:rPr>
        <w:t>6.</w:t>
      </w:r>
      <w:r w:rsidRPr="007076D2">
        <w:rPr>
          <w:szCs w:val="22"/>
          <w:lang w:val="it-IT"/>
        </w:rPr>
        <w:tab/>
        <w:t>AVVERTENZA PARTICOLARE CHE PRESCRIVA DI TENERE IL MEDICINALE FUORI DALLA VISTA E DALLA PORTATA DEI BAMBINI</w:t>
      </w:r>
    </w:p>
    <w:p w14:paraId="775FCC79" w14:textId="77777777" w:rsidR="00E56E1C" w:rsidRPr="007076D2" w:rsidRDefault="00E56E1C" w:rsidP="00A268D4">
      <w:pPr>
        <w:suppressAutoHyphens/>
        <w:rPr>
          <w:color w:val="000000"/>
          <w:szCs w:val="22"/>
          <w:lang w:val="it-IT"/>
        </w:rPr>
      </w:pPr>
    </w:p>
    <w:p w14:paraId="3134328C" w14:textId="77777777" w:rsidR="00E56E1C" w:rsidRPr="007076D2" w:rsidRDefault="00E56E1C" w:rsidP="00A268D4">
      <w:pPr>
        <w:suppressAutoHyphens/>
        <w:rPr>
          <w:color w:val="000000"/>
          <w:szCs w:val="22"/>
          <w:lang w:val="it-IT"/>
        </w:rPr>
      </w:pPr>
      <w:r w:rsidRPr="007076D2">
        <w:rPr>
          <w:color w:val="000000"/>
          <w:szCs w:val="22"/>
          <w:lang w:val="it-IT"/>
        </w:rPr>
        <w:t>Tenere fuori dalla vista e dalla portata dei bambini.</w:t>
      </w:r>
    </w:p>
    <w:p w14:paraId="3A83F09D" w14:textId="77777777" w:rsidR="00E56E1C" w:rsidRPr="007076D2" w:rsidRDefault="00E56E1C" w:rsidP="00A268D4">
      <w:pPr>
        <w:suppressAutoHyphens/>
        <w:rPr>
          <w:color w:val="000000"/>
          <w:szCs w:val="22"/>
          <w:lang w:val="it-IT"/>
        </w:rPr>
      </w:pPr>
    </w:p>
    <w:p w14:paraId="72B28302" w14:textId="77777777" w:rsidR="00E56E1C" w:rsidRPr="007076D2" w:rsidRDefault="00E56E1C" w:rsidP="00A268D4">
      <w:pPr>
        <w:suppressAutoHyphens/>
        <w:rPr>
          <w:color w:val="000000"/>
          <w:szCs w:val="22"/>
          <w:lang w:val="it-IT"/>
        </w:rPr>
      </w:pPr>
    </w:p>
    <w:p w14:paraId="4558EAF9" w14:textId="77777777" w:rsidR="00E56E1C" w:rsidRPr="007076D2" w:rsidRDefault="00E56E1C" w:rsidP="00A268D4">
      <w:pPr>
        <w:pStyle w:val="Encadr1"/>
        <w:rPr>
          <w:szCs w:val="22"/>
          <w:lang w:val="it-IT"/>
        </w:rPr>
      </w:pPr>
      <w:r w:rsidRPr="007076D2">
        <w:rPr>
          <w:szCs w:val="22"/>
          <w:lang w:val="it-IT"/>
        </w:rPr>
        <w:t>7.</w:t>
      </w:r>
      <w:r w:rsidRPr="007076D2">
        <w:rPr>
          <w:szCs w:val="22"/>
          <w:lang w:val="it-IT"/>
        </w:rPr>
        <w:tab/>
        <w:t>ALTRA(E) AVVERTENZA(E) PARTICOLARE (I), SE NECESSARIO</w:t>
      </w:r>
    </w:p>
    <w:p w14:paraId="7F3B270C" w14:textId="77777777" w:rsidR="00E56E1C" w:rsidRPr="007076D2" w:rsidRDefault="00E56E1C" w:rsidP="00A268D4">
      <w:pPr>
        <w:suppressAutoHyphens/>
        <w:rPr>
          <w:color w:val="000000"/>
          <w:szCs w:val="22"/>
          <w:lang w:val="it-IT"/>
        </w:rPr>
      </w:pPr>
    </w:p>
    <w:p w14:paraId="1B55FA56" w14:textId="77777777" w:rsidR="00E56E1C" w:rsidRPr="007076D2" w:rsidRDefault="00E56E1C" w:rsidP="00A268D4">
      <w:pPr>
        <w:suppressAutoHyphens/>
        <w:rPr>
          <w:color w:val="000000"/>
          <w:szCs w:val="22"/>
          <w:lang w:val="it-IT"/>
        </w:rPr>
      </w:pPr>
    </w:p>
    <w:p w14:paraId="4C717C33" w14:textId="77777777" w:rsidR="00E56E1C" w:rsidRPr="007076D2" w:rsidRDefault="00E56E1C" w:rsidP="00A268D4">
      <w:pPr>
        <w:pStyle w:val="Encadr1"/>
        <w:rPr>
          <w:szCs w:val="22"/>
          <w:lang w:val="it-IT"/>
        </w:rPr>
      </w:pPr>
      <w:r w:rsidRPr="007076D2">
        <w:rPr>
          <w:szCs w:val="22"/>
          <w:lang w:val="it-IT"/>
        </w:rPr>
        <w:t>8.</w:t>
      </w:r>
      <w:r w:rsidRPr="007076D2">
        <w:rPr>
          <w:szCs w:val="22"/>
          <w:lang w:val="it-IT"/>
        </w:rPr>
        <w:tab/>
        <w:t>DATA DI SCADENZA</w:t>
      </w:r>
    </w:p>
    <w:p w14:paraId="38B68AE4" w14:textId="77777777" w:rsidR="00E56E1C" w:rsidRPr="007076D2" w:rsidRDefault="00E56E1C" w:rsidP="00A268D4">
      <w:pPr>
        <w:suppressAutoHyphens/>
        <w:rPr>
          <w:color w:val="000000"/>
          <w:szCs w:val="22"/>
          <w:lang w:val="it-IT"/>
        </w:rPr>
      </w:pPr>
    </w:p>
    <w:p w14:paraId="4DFB28EA" w14:textId="77777777" w:rsidR="00E56E1C" w:rsidRPr="007076D2" w:rsidRDefault="00E56E1C" w:rsidP="00A268D4">
      <w:pPr>
        <w:suppressAutoHyphens/>
        <w:rPr>
          <w:color w:val="000000"/>
          <w:szCs w:val="22"/>
          <w:lang w:val="it-IT"/>
        </w:rPr>
      </w:pPr>
      <w:r w:rsidRPr="007076D2">
        <w:rPr>
          <w:color w:val="000000"/>
          <w:szCs w:val="22"/>
          <w:lang w:val="it-IT"/>
        </w:rPr>
        <w:t>Scad.</w:t>
      </w:r>
    </w:p>
    <w:p w14:paraId="375D7BEA" w14:textId="77777777" w:rsidR="00E56E1C" w:rsidRPr="007076D2" w:rsidRDefault="00E56E1C" w:rsidP="00A268D4">
      <w:pPr>
        <w:suppressAutoHyphens/>
        <w:rPr>
          <w:color w:val="000000"/>
          <w:szCs w:val="22"/>
          <w:lang w:val="it-IT"/>
        </w:rPr>
      </w:pPr>
    </w:p>
    <w:p w14:paraId="186790DC" w14:textId="77777777" w:rsidR="00E56E1C" w:rsidRPr="007076D2" w:rsidRDefault="00E56E1C" w:rsidP="00A268D4">
      <w:pPr>
        <w:suppressAutoHyphens/>
        <w:rPr>
          <w:color w:val="000000"/>
          <w:szCs w:val="22"/>
          <w:lang w:val="it-IT"/>
        </w:rPr>
      </w:pPr>
    </w:p>
    <w:p w14:paraId="582CFB06" w14:textId="77777777" w:rsidR="00E56E1C" w:rsidRPr="007076D2" w:rsidRDefault="00E56E1C" w:rsidP="00A268D4">
      <w:pPr>
        <w:pStyle w:val="Encadr1"/>
        <w:rPr>
          <w:szCs w:val="22"/>
          <w:lang w:val="it-IT"/>
        </w:rPr>
      </w:pPr>
      <w:r w:rsidRPr="007076D2">
        <w:rPr>
          <w:szCs w:val="22"/>
          <w:lang w:val="it-IT"/>
        </w:rPr>
        <w:t>9.</w:t>
      </w:r>
      <w:r w:rsidRPr="007076D2">
        <w:rPr>
          <w:szCs w:val="22"/>
          <w:lang w:val="it-IT"/>
        </w:rPr>
        <w:tab/>
        <w:t>PRECAUZIONI PARTICOLARI PER LA CONSERVAZIONE</w:t>
      </w:r>
    </w:p>
    <w:p w14:paraId="50A6EA5F" w14:textId="77777777" w:rsidR="00E56E1C" w:rsidRPr="007076D2" w:rsidRDefault="00E56E1C" w:rsidP="00A268D4">
      <w:pPr>
        <w:suppressAutoHyphens/>
        <w:rPr>
          <w:color w:val="000000"/>
          <w:szCs w:val="22"/>
          <w:lang w:val="it-IT"/>
        </w:rPr>
      </w:pPr>
    </w:p>
    <w:p w14:paraId="2E7A2C82" w14:textId="77777777" w:rsidR="00E56E1C" w:rsidRPr="007076D2" w:rsidRDefault="00E56E1C" w:rsidP="00A268D4">
      <w:pPr>
        <w:suppressAutoHyphens/>
        <w:rPr>
          <w:color w:val="000000"/>
          <w:szCs w:val="22"/>
          <w:lang w:val="it-IT"/>
        </w:rPr>
      </w:pPr>
    </w:p>
    <w:p w14:paraId="200A4395" w14:textId="77777777" w:rsidR="00E56E1C" w:rsidRPr="007076D2" w:rsidRDefault="00E56E1C" w:rsidP="00A268D4">
      <w:pPr>
        <w:pStyle w:val="Encadr1"/>
        <w:rPr>
          <w:szCs w:val="22"/>
          <w:lang w:val="it-IT"/>
        </w:rPr>
      </w:pPr>
      <w:r w:rsidRPr="007076D2">
        <w:rPr>
          <w:szCs w:val="22"/>
          <w:lang w:val="it-IT"/>
        </w:rPr>
        <w:lastRenderedPageBreak/>
        <w:t>10.</w:t>
      </w:r>
      <w:r w:rsidRPr="007076D2">
        <w:rPr>
          <w:szCs w:val="22"/>
          <w:lang w:val="it-IT"/>
        </w:rPr>
        <w:tab/>
        <w:t>PRECAUZIONI PARTICOLARI PER LO SMALTIMENTO DEL MEDICINALE NON UTILIZZATO O DEI RIFIUTI DERIVATI DA TALE MEDICINALE, SE NECESSARIO</w:t>
      </w:r>
    </w:p>
    <w:p w14:paraId="44CF6220" w14:textId="77777777" w:rsidR="00E56E1C" w:rsidRPr="007076D2" w:rsidRDefault="00E56E1C" w:rsidP="00A268D4">
      <w:pPr>
        <w:rPr>
          <w:color w:val="000000"/>
          <w:szCs w:val="22"/>
          <w:lang w:val="it-IT"/>
        </w:rPr>
      </w:pPr>
    </w:p>
    <w:p w14:paraId="62F44BE6" w14:textId="77777777" w:rsidR="00E56E1C" w:rsidRPr="007076D2" w:rsidRDefault="00E56E1C" w:rsidP="00A268D4">
      <w:pPr>
        <w:suppressAutoHyphens/>
        <w:rPr>
          <w:color w:val="000000"/>
          <w:szCs w:val="22"/>
          <w:lang w:val="it-IT"/>
        </w:rPr>
      </w:pPr>
    </w:p>
    <w:p w14:paraId="5110B46F" w14:textId="77777777" w:rsidR="00E56E1C" w:rsidRPr="007076D2" w:rsidRDefault="00E56E1C" w:rsidP="00A268D4">
      <w:pPr>
        <w:pStyle w:val="Encadr1"/>
        <w:rPr>
          <w:szCs w:val="22"/>
          <w:lang w:val="it-IT"/>
        </w:rPr>
      </w:pPr>
      <w:r w:rsidRPr="007076D2">
        <w:rPr>
          <w:szCs w:val="22"/>
          <w:lang w:val="it-IT"/>
        </w:rPr>
        <w:t>11.</w:t>
      </w:r>
      <w:r w:rsidRPr="007076D2">
        <w:rPr>
          <w:szCs w:val="22"/>
          <w:lang w:val="it-IT"/>
        </w:rPr>
        <w:tab/>
        <w:t>NOME E INDIRIZZO DEL TITOLARE DELL’AUTORIZZAZIONE ALL’IMMISSIONE IN COMMERCIO</w:t>
      </w:r>
    </w:p>
    <w:p w14:paraId="08E6E629" w14:textId="77777777" w:rsidR="00E56E1C" w:rsidRPr="007076D2" w:rsidRDefault="00E56E1C" w:rsidP="00A268D4">
      <w:pPr>
        <w:suppressAutoHyphens/>
        <w:rPr>
          <w:color w:val="000000"/>
          <w:szCs w:val="22"/>
          <w:lang w:val="it-IT"/>
        </w:rPr>
      </w:pPr>
    </w:p>
    <w:p w14:paraId="1D187296" w14:textId="77777777" w:rsidR="00B30928" w:rsidRPr="00B72003" w:rsidRDefault="00B30928" w:rsidP="00A268D4">
      <w:pPr>
        <w:suppressAutoHyphens/>
        <w:rPr>
          <w:color w:val="000000"/>
          <w:szCs w:val="22"/>
        </w:rPr>
      </w:pPr>
      <w:r w:rsidRPr="00B72003">
        <w:rPr>
          <w:color w:val="000000"/>
          <w:szCs w:val="22"/>
        </w:rPr>
        <w:t>Mylan Pharmaceuticals Limited</w:t>
      </w:r>
    </w:p>
    <w:p w14:paraId="4DF0A71A" w14:textId="77777777" w:rsidR="00B30928" w:rsidRPr="00B72003" w:rsidRDefault="00B30928" w:rsidP="00A268D4">
      <w:pPr>
        <w:suppressAutoHyphens/>
        <w:rPr>
          <w:color w:val="000000"/>
          <w:szCs w:val="22"/>
        </w:rPr>
      </w:pPr>
      <w:proofErr w:type="spellStart"/>
      <w:r w:rsidRPr="00B72003">
        <w:rPr>
          <w:color w:val="000000"/>
          <w:szCs w:val="22"/>
        </w:rPr>
        <w:t>Damastown</w:t>
      </w:r>
      <w:proofErr w:type="spellEnd"/>
      <w:r w:rsidRPr="00B72003">
        <w:rPr>
          <w:color w:val="000000"/>
          <w:szCs w:val="22"/>
        </w:rPr>
        <w:t xml:space="preserve"> Industrial Park, </w:t>
      </w:r>
    </w:p>
    <w:p w14:paraId="24477CA5" w14:textId="77777777" w:rsidR="00B30928" w:rsidRPr="007076D2" w:rsidRDefault="00B30928" w:rsidP="00A268D4">
      <w:pPr>
        <w:suppressAutoHyphens/>
        <w:rPr>
          <w:color w:val="000000"/>
          <w:szCs w:val="22"/>
          <w:lang w:val="it-IT"/>
        </w:rPr>
      </w:pPr>
      <w:proofErr w:type="spellStart"/>
      <w:r w:rsidRPr="007076D2">
        <w:rPr>
          <w:color w:val="000000"/>
          <w:szCs w:val="22"/>
          <w:lang w:val="it-IT"/>
        </w:rPr>
        <w:t>Mulhuddart</w:t>
      </w:r>
      <w:proofErr w:type="spellEnd"/>
      <w:r w:rsidRPr="007076D2">
        <w:rPr>
          <w:color w:val="000000"/>
          <w:szCs w:val="22"/>
          <w:lang w:val="it-IT"/>
        </w:rPr>
        <w:t xml:space="preserve">, </w:t>
      </w:r>
      <w:proofErr w:type="spellStart"/>
      <w:r w:rsidRPr="007076D2">
        <w:rPr>
          <w:color w:val="000000"/>
          <w:szCs w:val="22"/>
          <w:lang w:val="it-IT"/>
        </w:rPr>
        <w:t>Dublin</w:t>
      </w:r>
      <w:proofErr w:type="spellEnd"/>
      <w:r w:rsidRPr="007076D2">
        <w:rPr>
          <w:color w:val="000000"/>
          <w:szCs w:val="22"/>
          <w:lang w:val="it-IT"/>
        </w:rPr>
        <w:t xml:space="preserve"> 15, </w:t>
      </w:r>
    </w:p>
    <w:p w14:paraId="65858481" w14:textId="77777777" w:rsidR="00B30928" w:rsidRPr="007076D2" w:rsidRDefault="00B30928" w:rsidP="00A268D4">
      <w:pPr>
        <w:suppressAutoHyphens/>
        <w:rPr>
          <w:color w:val="000000"/>
          <w:szCs w:val="22"/>
          <w:lang w:val="it-IT"/>
        </w:rPr>
      </w:pPr>
      <w:r w:rsidRPr="007076D2">
        <w:rPr>
          <w:color w:val="000000"/>
          <w:szCs w:val="22"/>
          <w:lang w:val="it-IT"/>
        </w:rPr>
        <w:t>DUBLIN</w:t>
      </w:r>
    </w:p>
    <w:p w14:paraId="4E393C67" w14:textId="77777777" w:rsidR="00E56E1C" w:rsidRPr="007076D2" w:rsidRDefault="00B30928" w:rsidP="00A268D4">
      <w:pPr>
        <w:suppressAutoHyphens/>
        <w:rPr>
          <w:color w:val="000000"/>
          <w:szCs w:val="22"/>
          <w:lang w:val="it-IT"/>
        </w:rPr>
      </w:pPr>
      <w:r w:rsidRPr="007076D2">
        <w:rPr>
          <w:color w:val="000000"/>
          <w:szCs w:val="22"/>
          <w:lang w:val="it-IT"/>
        </w:rPr>
        <w:t>Irlanda</w:t>
      </w:r>
    </w:p>
    <w:p w14:paraId="04CF18B5" w14:textId="77777777" w:rsidR="00E56E1C" w:rsidRPr="007076D2" w:rsidRDefault="00E56E1C" w:rsidP="00A268D4">
      <w:pPr>
        <w:suppressAutoHyphens/>
        <w:rPr>
          <w:color w:val="000000"/>
          <w:szCs w:val="22"/>
          <w:lang w:val="it-IT"/>
        </w:rPr>
      </w:pPr>
    </w:p>
    <w:p w14:paraId="17F390B4" w14:textId="77777777" w:rsidR="00E56E1C" w:rsidRPr="007076D2" w:rsidRDefault="00E56E1C" w:rsidP="00A268D4">
      <w:pPr>
        <w:suppressAutoHyphens/>
        <w:rPr>
          <w:color w:val="000000"/>
          <w:szCs w:val="22"/>
          <w:lang w:val="it-IT"/>
        </w:rPr>
      </w:pPr>
    </w:p>
    <w:p w14:paraId="7602FEA9" w14:textId="77777777" w:rsidR="00E56E1C" w:rsidRPr="007076D2" w:rsidRDefault="00E56E1C" w:rsidP="00A268D4">
      <w:pPr>
        <w:pStyle w:val="Encadr1"/>
        <w:rPr>
          <w:szCs w:val="22"/>
          <w:lang w:val="it-IT"/>
        </w:rPr>
      </w:pPr>
      <w:r w:rsidRPr="007076D2">
        <w:rPr>
          <w:szCs w:val="22"/>
          <w:lang w:val="it-IT"/>
        </w:rPr>
        <w:t>12.</w:t>
      </w:r>
      <w:r w:rsidRPr="007076D2">
        <w:rPr>
          <w:szCs w:val="22"/>
          <w:lang w:val="it-IT"/>
        </w:rPr>
        <w:tab/>
        <w:t>NUMERO(I) DELL’AUTORIZZAZIONE ALL’IMMISSIONE IN COMMERCIO</w:t>
      </w:r>
    </w:p>
    <w:p w14:paraId="6BF09F37" w14:textId="77777777" w:rsidR="00E56E1C" w:rsidRPr="007076D2" w:rsidRDefault="00E56E1C" w:rsidP="00A268D4">
      <w:pPr>
        <w:rPr>
          <w:szCs w:val="22"/>
          <w:lang w:val="it-IT"/>
        </w:rPr>
      </w:pPr>
    </w:p>
    <w:p w14:paraId="0918EAB5" w14:textId="2278722C" w:rsidR="00E56E1C" w:rsidRPr="007076D2" w:rsidRDefault="00E56E1C" w:rsidP="00A268D4">
      <w:pPr>
        <w:rPr>
          <w:szCs w:val="22"/>
          <w:lang w:val="it-IT"/>
        </w:rPr>
      </w:pPr>
      <w:r w:rsidRPr="007076D2">
        <w:rPr>
          <w:szCs w:val="22"/>
          <w:lang w:val="it-IT"/>
        </w:rPr>
        <w:t>EU/1/12/786/004</w:t>
      </w:r>
      <w:r w:rsidRPr="007076D2">
        <w:rPr>
          <w:szCs w:val="22"/>
          <w:lang w:val="it-IT"/>
        </w:rPr>
        <w:tab/>
      </w:r>
      <w:r w:rsidR="00D70A4B">
        <w:rPr>
          <w:szCs w:val="22"/>
          <w:lang w:val="it-IT"/>
        </w:rPr>
        <w:tab/>
      </w:r>
      <w:r w:rsidRPr="007076D2">
        <w:rPr>
          <w:szCs w:val="22"/>
          <w:highlight w:val="lightGray"/>
          <w:lang w:val="it-IT"/>
        </w:rPr>
        <w:t>confezione multipla: 4 flaconcini (4 confezioni da 1)</w:t>
      </w:r>
    </w:p>
    <w:p w14:paraId="1BF0E09F" w14:textId="77777777" w:rsidR="00E56E1C" w:rsidRPr="007076D2" w:rsidRDefault="00E56E1C" w:rsidP="00A268D4">
      <w:pPr>
        <w:suppressAutoHyphens/>
        <w:rPr>
          <w:color w:val="000000"/>
          <w:szCs w:val="22"/>
          <w:lang w:val="it-IT"/>
        </w:rPr>
      </w:pPr>
    </w:p>
    <w:p w14:paraId="02E5F674" w14:textId="77777777" w:rsidR="00E56E1C" w:rsidRPr="007076D2" w:rsidRDefault="00E56E1C" w:rsidP="00A268D4">
      <w:pPr>
        <w:suppressAutoHyphens/>
        <w:rPr>
          <w:color w:val="000000"/>
          <w:szCs w:val="22"/>
          <w:lang w:val="it-IT"/>
        </w:rPr>
      </w:pPr>
    </w:p>
    <w:p w14:paraId="4B2C6694" w14:textId="77777777" w:rsidR="00E56E1C" w:rsidRPr="007076D2" w:rsidRDefault="00E56E1C" w:rsidP="00A268D4">
      <w:pPr>
        <w:pStyle w:val="Encadr1"/>
        <w:rPr>
          <w:szCs w:val="22"/>
          <w:lang w:val="it-IT"/>
        </w:rPr>
      </w:pPr>
      <w:r w:rsidRPr="007076D2">
        <w:rPr>
          <w:szCs w:val="22"/>
          <w:lang w:val="it-IT"/>
        </w:rPr>
        <w:t>13.</w:t>
      </w:r>
      <w:r w:rsidRPr="007076D2">
        <w:rPr>
          <w:szCs w:val="22"/>
          <w:lang w:val="it-IT"/>
        </w:rPr>
        <w:tab/>
        <w:t>NUMERO DI LOTTO</w:t>
      </w:r>
    </w:p>
    <w:p w14:paraId="01681C94" w14:textId="77777777" w:rsidR="00E56E1C" w:rsidRPr="007076D2" w:rsidRDefault="00E56E1C" w:rsidP="00A268D4">
      <w:pPr>
        <w:suppressAutoHyphens/>
        <w:rPr>
          <w:color w:val="000000"/>
          <w:szCs w:val="22"/>
          <w:lang w:val="it-IT"/>
        </w:rPr>
      </w:pPr>
    </w:p>
    <w:p w14:paraId="121D17F6" w14:textId="77777777" w:rsidR="00E56E1C" w:rsidRPr="007076D2" w:rsidRDefault="00E56E1C" w:rsidP="00A268D4">
      <w:pPr>
        <w:suppressAutoHyphens/>
        <w:rPr>
          <w:color w:val="000000"/>
          <w:szCs w:val="22"/>
          <w:lang w:val="it-IT"/>
        </w:rPr>
      </w:pPr>
      <w:r w:rsidRPr="007076D2">
        <w:rPr>
          <w:color w:val="000000"/>
          <w:szCs w:val="22"/>
          <w:lang w:val="it-IT"/>
        </w:rPr>
        <w:t>Lotto</w:t>
      </w:r>
    </w:p>
    <w:p w14:paraId="012CE2B5" w14:textId="77777777" w:rsidR="00E56E1C" w:rsidRPr="007076D2" w:rsidRDefault="00E56E1C" w:rsidP="00A268D4">
      <w:pPr>
        <w:suppressAutoHyphens/>
        <w:rPr>
          <w:color w:val="000000"/>
          <w:szCs w:val="22"/>
          <w:lang w:val="it-IT"/>
        </w:rPr>
      </w:pPr>
    </w:p>
    <w:p w14:paraId="3201EA6C" w14:textId="77777777" w:rsidR="00E56E1C" w:rsidRPr="007076D2" w:rsidRDefault="00E56E1C" w:rsidP="00A268D4">
      <w:pPr>
        <w:suppressAutoHyphens/>
        <w:rPr>
          <w:color w:val="000000"/>
          <w:szCs w:val="22"/>
          <w:lang w:val="it-IT"/>
        </w:rPr>
      </w:pPr>
    </w:p>
    <w:p w14:paraId="0E8AF6F6" w14:textId="77777777" w:rsidR="00E56E1C" w:rsidRPr="007076D2" w:rsidRDefault="00E56E1C" w:rsidP="00A268D4">
      <w:pPr>
        <w:pStyle w:val="Encadr1"/>
        <w:rPr>
          <w:szCs w:val="22"/>
          <w:lang w:val="it-IT"/>
        </w:rPr>
      </w:pPr>
      <w:r w:rsidRPr="007076D2">
        <w:rPr>
          <w:szCs w:val="22"/>
          <w:lang w:val="it-IT"/>
        </w:rPr>
        <w:t>14.</w:t>
      </w:r>
      <w:r w:rsidRPr="007076D2">
        <w:rPr>
          <w:szCs w:val="22"/>
          <w:lang w:val="it-IT"/>
        </w:rPr>
        <w:tab/>
        <w:t>CONDIZIONE GENERALE DI FORNITURA</w:t>
      </w:r>
    </w:p>
    <w:p w14:paraId="6339724C" w14:textId="77777777" w:rsidR="00E56E1C" w:rsidRPr="007076D2" w:rsidRDefault="00E56E1C" w:rsidP="00A268D4">
      <w:pPr>
        <w:suppressAutoHyphens/>
        <w:rPr>
          <w:color w:val="000000"/>
          <w:szCs w:val="22"/>
          <w:lang w:val="it-IT"/>
        </w:rPr>
      </w:pPr>
    </w:p>
    <w:p w14:paraId="2DE2AABF" w14:textId="77777777" w:rsidR="00E56E1C" w:rsidRPr="007076D2" w:rsidRDefault="00E56E1C" w:rsidP="00A268D4">
      <w:pPr>
        <w:suppressAutoHyphens/>
        <w:rPr>
          <w:color w:val="000000"/>
          <w:szCs w:val="22"/>
          <w:lang w:val="it-IT"/>
        </w:rPr>
      </w:pPr>
    </w:p>
    <w:p w14:paraId="6BBD32C2" w14:textId="77777777" w:rsidR="00E56E1C" w:rsidRPr="007076D2" w:rsidRDefault="00E56E1C" w:rsidP="00A268D4">
      <w:pPr>
        <w:pStyle w:val="Encadr1"/>
        <w:rPr>
          <w:szCs w:val="22"/>
          <w:lang w:val="it-IT"/>
        </w:rPr>
      </w:pPr>
      <w:r w:rsidRPr="007076D2">
        <w:rPr>
          <w:szCs w:val="22"/>
          <w:lang w:val="it-IT"/>
        </w:rPr>
        <w:t>15.</w:t>
      </w:r>
      <w:r w:rsidRPr="007076D2">
        <w:rPr>
          <w:szCs w:val="22"/>
          <w:lang w:val="it-IT"/>
        </w:rPr>
        <w:tab/>
        <w:t>ISTRUZIONI PER L’USO</w:t>
      </w:r>
    </w:p>
    <w:p w14:paraId="5451205B" w14:textId="77777777" w:rsidR="00E56E1C" w:rsidRPr="007076D2" w:rsidRDefault="00E56E1C" w:rsidP="00A268D4">
      <w:pPr>
        <w:suppressAutoHyphens/>
        <w:rPr>
          <w:color w:val="000000"/>
          <w:szCs w:val="22"/>
          <w:lang w:val="it-IT"/>
        </w:rPr>
      </w:pPr>
    </w:p>
    <w:p w14:paraId="475321D8" w14:textId="77777777" w:rsidR="00E56E1C" w:rsidRPr="007076D2" w:rsidRDefault="00E56E1C" w:rsidP="00A268D4">
      <w:pPr>
        <w:suppressAutoHyphens/>
        <w:rPr>
          <w:color w:val="000000"/>
          <w:szCs w:val="22"/>
          <w:lang w:val="it-IT"/>
        </w:rPr>
      </w:pPr>
    </w:p>
    <w:p w14:paraId="5B462CB1" w14:textId="77777777" w:rsidR="00E56E1C" w:rsidRPr="007076D2" w:rsidRDefault="00E56E1C" w:rsidP="00A268D4">
      <w:pPr>
        <w:pStyle w:val="Encadr1"/>
        <w:rPr>
          <w:szCs w:val="22"/>
          <w:lang w:val="it-IT"/>
        </w:rPr>
      </w:pPr>
      <w:r w:rsidRPr="007076D2">
        <w:rPr>
          <w:szCs w:val="22"/>
          <w:lang w:val="it-IT"/>
        </w:rPr>
        <w:t>16.</w:t>
      </w:r>
      <w:r w:rsidRPr="007076D2">
        <w:rPr>
          <w:szCs w:val="22"/>
          <w:lang w:val="it-IT"/>
        </w:rPr>
        <w:tab/>
        <w:t>INFORMAZIONI IN BRAILLE</w:t>
      </w:r>
    </w:p>
    <w:p w14:paraId="2E2D583F" w14:textId="77777777" w:rsidR="00E56E1C" w:rsidRPr="007076D2" w:rsidRDefault="00E56E1C" w:rsidP="00A268D4">
      <w:pPr>
        <w:suppressAutoHyphens/>
        <w:rPr>
          <w:color w:val="000000"/>
          <w:szCs w:val="22"/>
          <w:lang w:val="it-IT"/>
        </w:rPr>
      </w:pPr>
    </w:p>
    <w:p w14:paraId="1C9F297A" w14:textId="2F6F3B94" w:rsidR="00E56E1C" w:rsidRPr="009E1172" w:rsidDel="00A60DB5" w:rsidRDefault="00E56E1C" w:rsidP="00A268D4">
      <w:pPr>
        <w:rPr>
          <w:del w:id="7" w:author="Viatris IT Affiliate" w:date="2026-03-02T15:20:00Z"/>
          <w:color w:val="000000"/>
          <w:szCs w:val="22"/>
          <w:lang w:val="it-IT"/>
        </w:rPr>
      </w:pPr>
      <w:del w:id="8" w:author="Viatris IT Affiliate" w:date="2026-03-02T15:20:00Z">
        <w:r w:rsidRPr="009E1172" w:rsidDel="00A60DB5">
          <w:rPr>
            <w:color w:val="000000"/>
            <w:szCs w:val="22"/>
            <w:highlight w:val="lightGray"/>
            <w:lang w:val="it-IT"/>
          </w:rPr>
          <w:delText>Giustificazione per non apporre il Braille accettata.</w:delText>
        </w:r>
      </w:del>
      <w:ins w:id="9" w:author="Viatris IT Affiliate" w:date="2026-03-02T15:29:00Z">
        <w:r w:rsidR="009E1172" w:rsidRPr="009E1172">
          <w:rPr>
            <w:color w:val="000000"/>
            <w:szCs w:val="22"/>
            <w:highlight w:val="lightGray"/>
            <w:lang w:val="it-IT"/>
          </w:rPr>
          <w:t xml:space="preserve"> </w:t>
        </w:r>
        <w:r w:rsidR="009E1172" w:rsidRPr="009E1172">
          <w:rPr>
            <w:color w:val="000000"/>
            <w:szCs w:val="22"/>
            <w:highlight w:val="lightGray"/>
            <w:lang w:val="it-IT"/>
          </w:rPr>
          <w:t>Acido zoledronico Mylan 4 mg/5 ml</w:t>
        </w:r>
      </w:ins>
    </w:p>
    <w:p w14:paraId="2106F6D4" w14:textId="77777777" w:rsidR="001A214A" w:rsidRPr="009E1172" w:rsidRDefault="001A214A" w:rsidP="00A268D4">
      <w:pPr>
        <w:rPr>
          <w:color w:val="000000"/>
          <w:szCs w:val="22"/>
          <w:lang w:val="it-IT"/>
        </w:rPr>
      </w:pPr>
    </w:p>
    <w:p w14:paraId="2337DDC3" w14:textId="77777777" w:rsidR="001A214A" w:rsidRPr="009E1172" w:rsidRDefault="001A214A" w:rsidP="00A268D4">
      <w:pPr>
        <w:rPr>
          <w:color w:val="000000"/>
          <w:szCs w:val="22"/>
          <w:lang w:val="it-IT"/>
        </w:rPr>
      </w:pPr>
    </w:p>
    <w:p w14:paraId="314344E7" w14:textId="77777777" w:rsidR="001A214A" w:rsidRPr="007076D2" w:rsidRDefault="001A214A" w:rsidP="00A268D4">
      <w:pPr>
        <w:pStyle w:val="Encadr1"/>
        <w:rPr>
          <w:szCs w:val="22"/>
          <w:lang w:val="it-IT"/>
        </w:rPr>
      </w:pPr>
      <w:r w:rsidRPr="007076D2">
        <w:rPr>
          <w:szCs w:val="22"/>
          <w:lang w:val="it-IT"/>
        </w:rPr>
        <w:t>17.</w:t>
      </w:r>
      <w:r w:rsidRPr="007076D2">
        <w:rPr>
          <w:szCs w:val="22"/>
          <w:lang w:val="it-IT"/>
        </w:rPr>
        <w:tab/>
        <w:t>IDENTIFICATIVO UNICO – CODICE A BARRE BIDIMENSIONALE</w:t>
      </w:r>
    </w:p>
    <w:p w14:paraId="7CB71B32" w14:textId="77777777" w:rsidR="001A214A" w:rsidRPr="007076D2" w:rsidRDefault="001A214A" w:rsidP="00A268D4">
      <w:pPr>
        <w:rPr>
          <w:color w:val="000000"/>
          <w:szCs w:val="22"/>
          <w:lang w:val="it-IT"/>
        </w:rPr>
      </w:pPr>
    </w:p>
    <w:p w14:paraId="179B3FBB" w14:textId="77777777" w:rsidR="001A214A" w:rsidRPr="007076D2" w:rsidRDefault="001A214A" w:rsidP="00A268D4">
      <w:pPr>
        <w:rPr>
          <w:noProof/>
          <w:szCs w:val="22"/>
          <w:lang w:val="it-IT"/>
        </w:rPr>
      </w:pPr>
      <w:r w:rsidRPr="007076D2">
        <w:rPr>
          <w:noProof/>
          <w:szCs w:val="22"/>
          <w:highlight w:val="lightGray"/>
          <w:lang w:val="it-IT"/>
        </w:rPr>
        <w:t>Codice a barre bidimensionale con identificativo unico incluso.</w:t>
      </w:r>
    </w:p>
    <w:p w14:paraId="39E8B86F" w14:textId="77777777" w:rsidR="001A214A" w:rsidRPr="007076D2" w:rsidRDefault="001A214A" w:rsidP="00A268D4">
      <w:pPr>
        <w:rPr>
          <w:noProof/>
          <w:szCs w:val="22"/>
          <w:lang w:val="it-IT"/>
        </w:rPr>
      </w:pPr>
    </w:p>
    <w:p w14:paraId="2FF84973" w14:textId="77777777" w:rsidR="001A214A" w:rsidRPr="007076D2" w:rsidRDefault="001A214A" w:rsidP="00A268D4">
      <w:pPr>
        <w:rPr>
          <w:noProof/>
          <w:szCs w:val="22"/>
          <w:lang w:val="it-IT"/>
        </w:rPr>
      </w:pPr>
    </w:p>
    <w:p w14:paraId="6326936C" w14:textId="77777777" w:rsidR="001A214A" w:rsidRPr="007076D2" w:rsidRDefault="001A214A" w:rsidP="00A268D4">
      <w:pPr>
        <w:pStyle w:val="Encadr1"/>
        <w:rPr>
          <w:szCs w:val="22"/>
          <w:lang w:val="it-IT"/>
        </w:rPr>
      </w:pPr>
      <w:r w:rsidRPr="007076D2">
        <w:rPr>
          <w:szCs w:val="22"/>
          <w:lang w:val="it-IT"/>
        </w:rPr>
        <w:t>18.</w:t>
      </w:r>
      <w:r w:rsidRPr="007076D2">
        <w:rPr>
          <w:szCs w:val="22"/>
          <w:lang w:val="it-IT"/>
        </w:rPr>
        <w:tab/>
        <w:t>IDENTIFICATIVO UNICO - DATI LEGGIBILI</w:t>
      </w:r>
    </w:p>
    <w:p w14:paraId="59F27D7C" w14:textId="77777777" w:rsidR="001A214A" w:rsidRPr="007076D2" w:rsidRDefault="001A214A" w:rsidP="00A268D4">
      <w:pPr>
        <w:rPr>
          <w:color w:val="000000"/>
          <w:szCs w:val="22"/>
          <w:lang w:val="it-IT"/>
        </w:rPr>
      </w:pPr>
    </w:p>
    <w:p w14:paraId="46C4E36D" w14:textId="77777777" w:rsidR="001A214A" w:rsidRPr="007076D2" w:rsidRDefault="001A214A" w:rsidP="00A268D4">
      <w:pPr>
        <w:rPr>
          <w:color w:val="008000"/>
          <w:szCs w:val="22"/>
          <w:lang w:val="it-IT"/>
        </w:rPr>
      </w:pPr>
      <w:r w:rsidRPr="007076D2">
        <w:rPr>
          <w:szCs w:val="22"/>
          <w:lang w:val="it-IT"/>
        </w:rPr>
        <w:t xml:space="preserve">PC: </w:t>
      </w:r>
    </w:p>
    <w:p w14:paraId="0A559D39" w14:textId="77777777" w:rsidR="001A214A" w:rsidRPr="007076D2" w:rsidRDefault="001A214A" w:rsidP="00A268D4">
      <w:pPr>
        <w:rPr>
          <w:szCs w:val="22"/>
          <w:lang w:val="it-IT"/>
        </w:rPr>
      </w:pPr>
      <w:r w:rsidRPr="007076D2">
        <w:rPr>
          <w:szCs w:val="22"/>
          <w:lang w:val="it-IT"/>
        </w:rPr>
        <w:t xml:space="preserve">SN:  </w:t>
      </w:r>
    </w:p>
    <w:p w14:paraId="117D5845" w14:textId="77777777" w:rsidR="001A214A" w:rsidRPr="007076D2" w:rsidRDefault="001A214A" w:rsidP="00A268D4">
      <w:pPr>
        <w:rPr>
          <w:color w:val="000000"/>
          <w:szCs w:val="22"/>
          <w:lang w:val="it-IT"/>
        </w:rPr>
      </w:pPr>
      <w:r w:rsidRPr="007076D2">
        <w:rPr>
          <w:szCs w:val="22"/>
          <w:lang w:val="it-IT"/>
        </w:rPr>
        <w:t xml:space="preserve">NN: </w:t>
      </w:r>
    </w:p>
    <w:p w14:paraId="10B00A43" w14:textId="77777777" w:rsidR="001A214A" w:rsidRPr="007076D2" w:rsidRDefault="001A214A" w:rsidP="00A268D4">
      <w:pPr>
        <w:rPr>
          <w:color w:val="000000"/>
          <w:szCs w:val="22"/>
          <w:lang w:val="it-IT"/>
        </w:rPr>
      </w:pPr>
    </w:p>
    <w:p w14:paraId="69FC346D" w14:textId="77777777" w:rsidR="000A0F27" w:rsidRDefault="000A0F27" w:rsidP="00C7482C">
      <w:pPr>
        <w:pStyle w:val="Encadr1"/>
        <w:pBdr>
          <w:top w:val="none" w:sz="0" w:space="0" w:color="auto"/>
          <w:left w:val="none" w:sz="0" w:space="0" w:color="auto"/>
          <w:bottom w:val="none" w:sz="0" w:space="0" w:color="auto"/>
          <w:right w:val="none" w:sz="0" w:space="0" w:color="auto"/>
        </w:pBdr>
        <w:rPr>
          <w:szCs w:val="22"/>
          <w:lang w:val="it-IT"/>
        </w:rPr>
      </w:pPr>
      <w:r>
        <w:rPr>
          <w:szCs w:val="22"/>
          <w:lang w:val="it-IT"/>
        </w:rPr>
        <w:br w:type="page"/>
      </w:r>
    </w:p>
    <w:p w14:paraId="5CF0C5BF" w14:textId="2BE8D3D9" w:rsidR="00E56E1C" w:rsidRPr="007076D2" w:rsidRDefault="00E56E1C" w:rsidP="003263EA">
      <w:pPr>
        <w:pStyle w:val="Encadr1"/>
        <w:ind w:left="0" w:firstLine="0"/>
        <w:rPr>
          <w:szCs w:val="22"/>
          <w:lang w:val="it-IT"/>
        </w:rPr>
      </w:pPr>
      <w:r w:rsidRPr="007076D2">
        <w:rPr>
          <w:szCs w:val="22"/>
          <w:lang w:val="it-IT"/>
        </w:rPr>
        <w:lastRenderedPageBreak/>
        <w:t>INFORMAZIONI MINIME DA APPORRE SUI CONFEZIONAMENTI PRIMARI DI PICCOLE DIMENSIONI</w:t>
      </w:r>
    </w:p>
    <w:p w14:paraId="1BDF2534" w14:textId="77777777" w:rsidR="00E56E1C" w:rsidRPr="007076D2" w:rsidRDefault="00E56E1C" w:rsidP="00A268D4">
      <w:pPr>
        <w:pStyle w:val="Encadr1"/>
        <w:rPr>
          <w:szCs w:val="22"/>
          <w:lang w:val="it-IT"/>
        </w:rPr>
      </w:pPr>
    </w:p>
    <w:p w14:paraId="5AA2F62F" w14:textId="77777777" w:rsidR="00E56E1C" w:rsidRPr="007076D2" w:rsidRDefault="00E56E1C" w:rsidP="00A268D4">
      <w:pPr>
        <w:pStyle w:val="Encadr1"/>
        <w:rPr>
          <w:szCs w:val="22"/>
          <w:lang w:val="it-IT"/>
        </w:rPr>
      </w:pPr>
      <w:r w:rsidRPr="007076D2">
        <w:rPr>
          <w:szCs w:val="22"/>
          <w:lang w:val="it-IT"/>
        </w:rPr>
        <w:t>ETICHETTA DEL FLACONCINO</w:t>
      </w:r>
    </w:p>
    <w:p w14:paraId="38CB4F0D" w14:textId="77777777" w:rsidR="00E56E1C" w:rsidRPr="007076D2" w:rsidRDefault="00E56E1C" w:rsidP="00A268D4">
      <w:pPr>
        <w:rPr>
          <w:color w:val="000000"/>
          <w:szCs w:val="22"/>
          <w:lang w:val="it-IT"/>
        </w:rPr>
      </w:pPr>
    </w:p>
    <w:p w14:paraId="6AA487BA" w14:textId="77777777" w:rsidR="00E56E1C" w:rsidRPr="007076D2" w:rsidRDefault="00E56E1C" w:rsidP="00A268D4">
      <w:pPr>
        <w:suppressAutoHyphens/>
        <w:rPr>
          <w:color w:val="000000"/>
          <w:szCs w:val="22"/>
          <w:lang w:val="it-IT"/>
        </w:rPr>
      </w:pPr>
    </w:p>
    <w:p w14:paraId="44F7DAE3" w14:textId="77777777" w:rsidR="00E56E1C" w:rsidRPr="007076D2" w:rsidRDefault="00E56E1C" w:rsidP="00A268D4">
      <w:pPr>
        <w:pStyle w:val="Encadr1"/>
        <w:rPr>
          <w:szCs w:val="22"/>
          <w:lang w:val="it-IT"/>
        </w:rPr>
      </w:pPr>
      <w:r w:rsidRPr="007076D2">
        <w:rPr>
          <w:szCs w:val="22"/>
          <w:lang w:val="it-IT"/>
        </w:rPr>
        <w:t>1.</w:t>
      </w:r>
      <w:r w:rsidRPr="007076D2">
        <w:rPr>
          <w:szCs w:val="22"/>
          <w:lang w:val="it-IT"/>
        </w:rPr>
        <w:tab/>
        <w:t>DENOMINAZIONE DEL MEDICINALE E VIA(E) DI SOMMINISTRAZIONE</w:t>
      </w:r>
    </w:p>
    <w:p w14:paraId="73951B04" w14:textId="77777777" w:rsidR="00E56E1C" w:rsidRPr="007076D2" w:rsidRDefault="00E56E1C" w:rsidP="00A268D4">
      <w:pPr>
        <w:suppressAutoHyphens/>
        <w:rPr>
          <w:color w:val="000000"/>
          <w:szCs w:val="22"/>
          <w:lang w:val="it-IT"/>
        </w:rPr>
      </w:pPr>
    </w:p>
    <w:p w14:paraId="3A3A5F84" w14:textId="77777777" w:rsidR="00E56E1C" w:rsidRPr="007076D2" w:rsidRDefault="00E56E1C" w:rsidP="00A268D4">
      <w:pPr>
        <w:suppressAutoHyphens/>
        <w:rPr>
          <w:color w:val="000000"/>
          <w:szCs w:val="22"/>
          <w:lang w:val="it-IT"/>
        </w:rPr>
      </w:pPr>
      <w:r w:rsidRPr="007076D2">
        <w:rPr>
          <w:color w:val="000000"/>
          <w:szCs w:val="22"/>
          <w:lang w:val="it-IT"/>
        </w:rPr>
        <w:t>Acido zoledronico Mylan 4 mg/5 ml concentrato per soluzione per infusione</w:t>
      </w:r>
    </w:p>
    <w:p w14:paraId="6C6F168E" w14:textId="77777777" w:rsidR="00E56E1C" w:rsidRPr="007076D2" w:rsidRDefault="00E56E1C" w:rsidP="00A268D4">
      <w:pPr>
        <w:suppressAutoHyphens/>
        <w:rPr>
          <w:color w:val="000000"/>
          <w:szCs w:val="22"/>
          <w:lang w:val="it-IT"/>
        </w:rPr>
      </w:pPr>
      <w:r w:rsidRPr="007076D2">
        <w:rPr>
          <w:color w:val="000000"/>
          <w:szCs w:val="22"/>
          <w:lang w:val="it-IT"/>
        </w:rPr>
        <w:t>Acido zoledronico</w:t>
      </w:r>
    </w:p>
    <w:p w14:paraId="7CC129FD" w14:textId="77777777" w:rsidR="00E56E1C" w:rsidRPr="007076D2" w:rsidRDefault="00E56E1C" w:rsidP="00A268D4">
      <w:pPr>
        <w:suppressAutoHyphens/>
        <w:rPr>
          <w:color w:val="000000"/>
          <w:szCs w:val="22"/>
          <w:lang w:val="it-IT"/>
        </w:rPr>
      </w:pPr>
      <w:r w:rsidRPr="007076D2">
        <w:rPr>
          <w:color w:val="000000"/>
          <w:szCs w:val="22"/>
          <w:lang w:val="it-IT"/>
        </w:rPr>
        <w:t>Uso endovenoso a seguito di diluizione</w:t>
      </w:r>
    </w:p>
    <w:p w14:paraId="1974B80A" w14:textId="77777777" w:rsidR="00E56E1C" w:rsidRPr="007076D2" w:rsidRDefault="00E56E1C" w:rsidP="00A268D4">
      <w:pPr>
        <w:suppressAutoHyphens/>
        <w:rPr>
          <w:color w:val="000000"/>
          <w:szCs w:val="22"/>
          <w:lang w:val="it-IT"/>
        </w:rPr>
      </w:pPr>
    </w:p>
    <w:p w14:paraId="2DC5051E" w14:textId="77777777" w:rsidR="00E56E1C" w:rsidRPr="007076D2" w:rsidRDefault="00E56E1C" w:rsidP="00A268D4">
      <w:pPr>
        <w:suppressAutoHyphens/>
        <w:rPr>
          <w:color w:val="000000"/>
          <w:szCs w:val="22"/>
          <w:lang w:val="it-IT"/>
        </w:rPr>
      </w:pPr>
    </w:p>
    <w:p w14:paraId="7A620D30" w14:textId="77777777" w:rsidR="00E56E1C" w:rsidRPr="007076D2" w:rsidRDefault="00E56E1C" w:rsidP="00A268D4">
      <w:pPr>
        <w:pStyle w:val="Encadr1"/>
        <w:rPr>
          <w:szCs w:val="22"/>
          <w:lang w:val="it-IT"/>
        </w:rPr>
      </w:pPr>
      <w:r w:rsidRPr="007076D2">
        <w:rPr>
          <w:szCs w:val="22"/>
          <w:lang w:val="it-IT"/>
        </w:rPr>
        <w:t>2.</w:t>
      </w:r>
      <w:r w:rsidRPr="007076D2">
        <w:rPr>
          <w:szCs w:val="22"/>
          <w:lang w:val="it-IT"/>
        </w:rPr>
        <w:tab/>
        <w:t>MODO DI SOMMINISTRAZIONE</w:t>
      </w:r>
    </w:p>
    <w:p w14:paraId="1EA0DA9C" w14:textId="77777777" w:rsidR="00E56E1C" w:rsidRPr="007076D2" w:rsidRDefault="00E56E1C" w:rsidP="00A268D4">
      <w:pPr>
        <w:suppressAutoHyphens/>
        <w:rPr>
          <w:color w:val="000000"/>
          <w:szCs w:val="22"/>
          <w:lang w:val="it-IT"/>
        </w:rPr>
      </w:pPr>
    </w:p>
    <w:p w14:paraId="1BEF4301" w14:textId="77777777" w:rsidR="00E56E1C" w:rsidRPr="007076D2" w:rsidRDefault="00E56E1C" w:rsidP="00A268D4">
      <w:pPr>
        <w:suppressAutoHyphens/>
        <w:rPr>
          <w:color w:val="000000"/>
          <w:szCs w:val="22"/>
          <w:lang w:val="it-IT"/>
        </w:rPr>
      </w:pPr>
    </w:p>
    <w:p w14:paraId="44EA36E9" w14:textId="77777777" w:rsidR="00E56E1C" w:rsidRPr="007076D2" w:rsidRDefault="00E56E1C" w:rsidP="00A268D4">
      <w:pPr>
        <w:pStyle w:val="Encadr1"/>
        <w:rPr>
          <w:szCs w:val="22"/>
          <w:lang w:val="it-IT"/>
        </w:rPr>
      </w:pPr>
      <w:r w:rsidRPr="007076D2">
        <w:rPr>
          <w:szCs w:val="22"/>
          <w:lang w:val="it-IT"/>
        </w:rPr>
        <w:t>3.</w:t>
      </w:r>
      <w:r w:rsidRPr="007076D2">
        <w:rPr>
          <w:szCs w:val="22"/>
          <w:lang w:val="it-IT"/>
        </w:rPr>
        <w:tab/>
        <w:t>DATA DI SCADENZA</w:t>
      </w:r>
    </w:p>
    <w:p w14:paraId="68494F4D" w14:textId="77777777" w:rsidR="00E56E1C" w:rsidRPr="007076D2" w:rsidRDefault="00E56E1C" w:rsidP="00A268D4">
      <w:pPr>
        <w:suppressAutoHyphens/>
        <w:rPr>
          <w:color w:val="000000"/>
          <w:szCs w:val="22"/>
          <w:lang w:val="it-IT"/>
        </w:rPr>
      </w:pPr>
    </w:p>
    <w:p w14:paraId="5F7421D3" w14:textId="77777777" w:rsidR="00E56E1C" w:rsidRPr="007076D2" w:rsidRDefault="00E56E1C" w:rsidP="00A268D4">
      <w:pPr>
        <w:suppressAutoHyphens/>
        <w:rPr>
          <w:color w:val="000000"/>
          <w:szCs w:val="22"/>
          <w:lang w:val="it-IT"/>
        </w:rPr>
      </w:pPr>
      <w:r w:rsidRPr="007076D2">
        <w:rPr>
          <w:color w:val="000000"/>
          <w:szCs w:val="22"/>
          <w:lang w:val="it-IT"/>
        </w:rPr>
        <w:t>EXP</w:t>
      </w:r>
    </w:p>
    <w:p w14:paraId="0542883A" w14:textId="77777777" w:rsidR="00E56E1C" w:rsidRPr="007076D2" w:rsidRDefault="00E56E1C" w:rsidP="00A268D4">
      <w:pPr>
        <w:suppressAutoHyphens/>
        <w:rPr>
          <w:color w:val="000000"/>
          <w:szCs w:val="22"/>
          <w:lang w:val="it-IT"/>
        </w:rPr>
      </w:pPr>
    </w:p>
    <w:p w14:paraId="6470D41D" w14:textId="77777777" w:rsidR="00E56E1C" w:rsidRPr="007076D2" w:rsidRDefault="00E56E1C" w:rsidP="00A268D4">
      <w:pPr>
        <w:suppressAutoHyphens/>
        <w:rPr>
          <w:color w:val="000000"/>
          <w:szCs w:val="22"/>
          <w:lang w:val="it-IT"/>
        </w:rPr>
      </w:pPr>
    </w:p>
    <w:p w14:paraId="57863B78" w14:textId="77777777" w:rsidR="00E56E1C" w:rsidRPr="007076D2" w:rsidRDefault="00E56E1C" w:rsidP="00A268D4">
      <w:pPr>
        <w:pStyle w:val="Encadr1"/>
        <w:rPr>
          <w:szCs w:val="22"/>
          <w:lang w:val="it-IT"/>
        </w:rPr>
      </w:pPr>
      <w:r w:rsidRPr="007076D2">
        <w:rPr>
          <w:szCs w:val="22"/>
          <w:lang w:val="it-IT"/>
        </w:rPr>
        <w:t>4.</w:t>
      </w:r>
      <w:r w:rsidRPr="007076D2">
        <w:rPr>
          <w:szCs w:val="22"/>
          <w:lang w:val="it-IT"/>
        </w:rPr>
        <w:tab/>
        <w:t>NUMERO DI LOTTO</w:t>
      </w:r>
    </w:p>
    <w:p w14:paraId="53A449C0" w14:textId="77777777" w:rsidR="00E56E1C" w:rsidRPr="007076D2" w:rsidRDefault="00E56E1C" w:rsidP="00A268D4">
      <w:pPr>
        <w:suppressAutoHyphens/>
        <w:rPr>
          <w:color w:val="000000"/>
          <w:szCs w:val="22"/>
          <w:lang w:val="it-IT"/>
        </w:rPr>
      </w:pPr>
    </w:p>
    <w:p w14:paraId="60AE3ED0" w14:textId="77777777" w:rsidR="00E56E1C" w:rsidRPr="007076D2" w:rsidRDefault="00E56E1C" w:rsidP="00A268D4">
      <w:pPr>
        <w:suppressAutoHyphens/>
        <w:rPr>
          <w:color w:val="000000"/>
          <w:szCs w:val="22"/>
          <w:lang w:val="it-IT"/>
        </w:rPr>
      </w:pPr>
      <w:r w:rsidRPr="007076D2">
        <w:rPr>
          <w:color w:val="000000"/>
          <w:szCs w:val="22"/>
          <w:lang w:val="it-IT"/>
        </w:rPr>
        <w:t>Lot</w:t>
      </w:r>
    </w:p>
    <w:p w14:paraId="17AC9944" w14:textId="77777777" w:rsidR="00E56E1C" w:rsidRPr="007076D2" w:rsidRDefault="00E56E1C" w:rsidP="00A268D4">
      <w:pPr>
        <w:suppressAutoHyphens/>
        <w:rPr>
          <w:color w:val="000000"/>
          <w:szCs w:val="22"/>
          <w:lang w:val="it-IT"/>
        </w:rPr>
      </w:pPr>
    </w:p>
    <w:p w14:paraId="5380882A" w14:textId="77777777" w:rsidR="00E56E1C" w:rsidRPr="007076D2" w:rsidRDefault="00E56E1C" w:rsidP="00A268D4">
      <w:pPr>
        <w:suppressAutoHyphens/>
        <w:rPr>
          <w:color w:val="000000"/>
          <w:szCs w:val="22"/>
          <w:lang w:val="it-IT"/>
        </w:rPr>
      </w:pPr>
    </w:p>
    <w:p w14:paraId="04F49186" w14:textId="77777777" w:rsidR="00E56E1C" w:rsidRPr="007076D2" w:rsidRDefault="00E56E1C" w:rsidP="00A268D4">
      <w:pPr>
        <w:pStyle w:val="Encadr1"/>
        <w:rPr>
          <w:szCs w:val="22"/>
          <w:lang w:val="it-IT"/>
        </w:rPr>
      </w:pPr>
      <w:r w:rsidRPr="007076D2">
        <w:rPr>
          <w:szCs w:val="22"/>
          <w:lang w:val="it-IT"/>
        </w:rPr>
        <w:t>5.</w:t>
      </w:r>
      <w:r w:rsidRPr="007076D2">
        <w:rPr>
          <w:szCs w:val="22"/>
          <w:lang w:val="it-IT"/>
        </w:rPr>
        <w:tab/>
        <w:t>CONTENUTO IN PESO, VOLUME O UNITÀ</w:t>
      </w:r>
    </w:p>
    <w:p w14:paraId="357F6220" w14:textId="77777777" w:rsidR="00E56E1C" w:rsidRPr="007076D2" w:rsidRDefault="00E56E1C" w:rsidP="00A268D4">
      <w:pPr>
        <w:rPr>
          <w:color w:val="000000"/>
          <w:szCs w:val="22"/>
          <w:lang w:val="it-IT"/>
        </w:rPr>
      </w:pPr>
    </w:p>
    <w:p w14:paraId="72E4320D" w14:textId="77777777" w:rsidR="00E56E1C" w:rsidRPr="007076D2" w:rsidRDefault="00E56E1C" w:rsidP="00A268D4">
      <w:pPr>
        <w:rPr>
          <w:color w:val="000000"/>
          <w:szCs w:val="22"/>
          <w:lang w:val="it-IT"/>
        </w:rPr>
      </w:pPr>
    </w:p>
    <w:p w14:paraId="3761010D" w14:textId="77777777" w:rsidR="00DD1395" w:rsidRPr="007076D2" w:rsidRDefault="00DD1395" w:rsidP="00A268D4">
      <w:pPr>
        <w:pStyle w:val="Encadr1"/>
        <w:rPr>
          <w:szCs w:val="22"/>
          <w:lang w:val="it-IT"/>
        </w:rPr>
      </w:pPr>
      <w:r w:rsidRPr="007076D2">
        <w:rPr>
          <w:szCs w:val="22"/>
          <w:lang w:val="it-IT"/>
        </w:rPr>
        <w:t>6.</w:t>
      </w:r>
      <w:r w:rsidRPr="007076D2">
        <w:rPr>
          <w:szCs w:val="22"/>
          <w:lang w:val="it-IT"/>
        </w:rPr>
        <w:tab/>
        <w:t>ALTRO</w:t>
      </w:r>
    </w:p>
    <w:p w14:paraId="1F7231F5" w14:textId="77777777" w:rsidR="00A21748" w:rsidRPr="007076D2" w:rsidRDefault="00A21748" w:rsidP="00A268D4">
      <w:pPr>
        <w:rPr>
          <w:color w:val="000000"/>
          <w:szCs w:val="22"/>
          <w:lang w:val="it-IT"/>
        </w:rPr>
      </w:pPr>
    </w:p>
    <w:p w14:paraId="7AF33C7F" w14:textId="77777777" w:rsidR="00A21748" w:rsidRPr="007076D2" w:rsidRDefault="00A21748" w:rsidP="00A268D4">
      <w:pPr>
        <w:rPr>
          <w:color w:val="000000"/>
          <w:szCs w:val="22"/>
          <w:lang w:val="it-IT"/>
        </w:rPr>
      </w:pPr>
      <w:r w:rsidRPr="007076D2">
        <w:rPr>
          <w:color w:val="000000"/>
          <w:szCs w:val="22"/>
          <w:lang w:val="it-IT"/>
        </w:rPr>
        <w:br w:type="page"/>
      </w:r>
    </w:p>
    <w:p w14:paraId="6064D2B0" w14:textId="77777777" w:rsidR="00A21748" w:rsidRPr="007076D2" w:rsidRDefault="00A21748" w:rsidP="00A268D4">
      <w:pPr>
        <w:rPr>
          <w:color w:val="000000"/>
          <w:szCs w:val="22"/>
          <w:lang w:val="it-IT"/>
        </w:rPr>
      </w:pPr>
    </w:p>
    <w:p w14:paraId="16F3A233" w14:textId="77777777" w:rsidR="00A21748" w:rsidRPr="007076D2" w:rsidRDefault="00A21748" w:rsidP="00A268D4">
      <w:pPr>
        <w:rPr>
          <w:color w:val="000000"/>
          <w:szCs w:val="22"/>
          <w:lang w:val="it-IT"/>
        </w:rPr>
      </w:pPr>
    </w:p>
    <w:p w14:paraId="1BA24676" w14:textId="77777777" w:rsidR="00A21748" w:rsidRPr="007076D2" w:rsidRDefault="00A21748" w:rsidP="00A268D4">
      <w:pPr>
        <w:rPr>
          <w:color w:val="000000"/>
          <w:szCs w:val="22"/>
          <w:lang w:val="it-IT"/>
        </w:rPr>
      </w:pPr>
    </w:p>
    <w:p w14:paraId="3B75DEBB" w14:textId="77777777" w:rsidR="00A21748" w:rsidRPr="007076D2" w:rsidRDefault="00A21748" w:rsidP="00A268D4">
      <w:pPr>
        <w:rPr>
          <w:color w:val="000000"/>
          <w:szCs w:val="22"/>
          <w:lang w:val="it-IT"/>
        </w:rPr>
      </w:pPr>
    </w:p>
    <w:p w14:paraId="33EE78D0" w14:textId="77777777" w:rsidR="00A21748" w:rsidRPr="007076D2" w:rsidRDefault="00A21748" w:rsidP="00A268D4">
      <w:pPr>
        <w:rPr>
          <w:color w:val="000000"/>
          <w:szCs w:val="22"/>
          <w:lang w:val="it-IT"/>
        </w:rPr>
      </w:pPr>
    </w:p>
    <w:p w14:paraId="5E9D84F9" w14:textId="77777777" w:rsidR="00A21748" w:rsidRPr="007076D2" w:rsidRDefault="00A21748" w:rsidP="00A268D4">
      <w:pPr>
        <w:rPr>
          <w:color w:val="000000"/>
          <w:szCs w:val="22"/>
          <w:lang w:val="it-IT"/>
        </w:rPr>
      </w:pPr>
    </w:p>
    <w:p w14:paraId="5C033440" w14:textId="77777777" w:rsidR="00A21748" w:rsidRPr="007076D2" w:rsidRDefault="00A21748" w:rsidP="00A268D4">
      <w:pPr>
        <w:rPr>
          <w:color w:val="000000"/>
          <w:szCs w:val="22"/>
          <w:lang w:val="it-IT"/>
        </w:rPr>
      </w:pPr>
    </w:p>
    <w:p w14:paraId="01F85565" w14:textId="77777777" w:rsidR="00A21748" w:rsidRPr="007076D2" w:rsidRDefault="00A21748" w:rsidP="00A268D4">
      <w:pPr>
        <w:rPr>
          <w:color w:val="000000"/>
          <w:szCs w:val="22"/>
          <w:lang w:val="it-IT"/>
        </w:rPr>
      </w:pPr>
    </w:p>
    <w:p w14:paraId="2EF0A483" w14:textId="77777777" w:rsidR="00A21748" w:rsidRPr="007076D2" w:rsidRDefault="00A21748" w:rsidP="00A268D4">
      <w:pPr>
        <w:rPr>
          <w:color w:val="000000"/>
          <w:szCs w:val="22"/>
          <w:lang w:val="it-IT"/>
        </w:rPr>
      </w:pPr>
    </w:p>
    <w:p w14:paraId="60E3FE7F" w14:textId="77777777" w:rsidR="00A21748" w:rsidRPr="007076D2" w:rsidRDefault="00A21748" w:rsidP="00A268D4">
      <w:pPr>
        <w:rPr>
          <w:color w:val="000000"/>
          <w:szCs w:val="22"/>
          <w:lang w:val="it-IT"/>
        </w:rPr>
      </w:pPr>
    </w:p>
    <w:p w14:paraId="25A734DE" w14:textId="77777777" w:rsidR="00A21748" w:rsidRPr="007076D2" w:rsidRDefault="00A21748" w:rsidP="00A268D4">
      <w:pPr>
        <w:rPr>
          <w:color w:val="000000"/>
          <w:szCs w:val="22"/>
          <w:lang w:val="it-IT"/>
        </w:rPr>
      </w:pPr>
    </w:p>
    <w:p w14:paraId="1AA3DD40" w14:textId="77777777" w:rsidR="00A21748" w:rsidRPr="007076D2" w:rsidRDefault="00A21748" w:rsidP="00A268D4">
      <w:pPr>
        <w:rPr>
          <w:color w:val="000000"/>
          <w:szCs w:val="22"/>
          <w:lang w:val="it-IT"/>
        </w:rPr>
      </w:pPr>
    </w:p>
    <w:p w14:paraId="1B6BA75C" w14:textId="77777777" w:rsidR="00A21748" w:rsidRPr="007076D2" w:rsidRDefault="00A21748" w:rsidP="00A268D4">
      <w:pPr>
        <w:rPr>
          <w:color w:val="000000"/>
          <w:szCs w:val="22"/>
          <w:lang w:val="it-IT"/>
        </w:rPr>
      </w:pPr>
    </w:p>
    <w:p w14:paraId="0C00365D" w14:textId="77777777" w:rsidR="00A21748" w:rsidRPr="007076D2" w:rsidRDefault="00A21748" w:rsidP="00A268D4">
      <w:pPr>
        <w:rPr>
          <w:color w:val="000000"/>
          <w:szCs w:val="22"/>
          <w:lang w:val="it-IT"/>
        </w:rPr>
      </w:pPr>
    </w:p>
    <w:p w14:paraId="7F323B43" w14:textId="77777777" w:rsidR="00A21748" w:rsidRPr="007076D2" w:rsidRDefault="00A21748" w:rsidP="00A268D4">
      <w:pPr>
        <w:rPr>
          <w:color w:val="000000"/>
          <w:szCs w:val="22"/>
          <w:lang w:val="it-IT"/>
        </w:rPr>
      </w:pPr>
    </w:p>
    <w:p w14:paraId="4518835C" w14:textId="77777777" w:rsidR="00A21748" w:rsidRPr="007076D2" w:rsidRDefault="00A21748" w:rsidP="00A268D4">
      <w:pPr>
        <w:rPr>
          <w:color w:val="000000"/>
          <w:szCs w:val="22"/>
          <w:lang w:val="it-IT"/>
        </w:rPr>
      </w:pPr>
    </w:p>
    <w:p w14:paraId="58742A60" w14:textId="77777777" w:rsidR="00A21748" w:rsidRPr="007076D2" w:rsidRDefault="00A21748" w:rsidP="00A268D4">
      <w:pPr>
        <w:rPr>
          <w:color w:val="000000"/>
          <w:szCs w:val="22"/>
          <w:lang w:val="it-IT"/>
        </w:rPr>
      </w:pPr>
    </w:p>
    <w:p w14:paraId="7B8A896D" w14:textId="77777777" w:rsidR="00A21748" w:rsidRPr="007076D2" w:rsidRDefault="00A21748" w:rsidP="00A268D4">
      <w:pPr>
        <w:rPr>
          <w:color w:val="000000"/>
          <w:szCs w:val="22"/>
          <w:lang w:val="it-IT"/>
        </w:rPr>
      </w:pPr>
    </w:p>
    <w:p w14:paraId="0CC711AA" w14:textId="77777777" w:rsidR="00A21748" w:rsidRPr="007076D2" w:rsidRDefault="00A21748" w:rsidP="00A268D4">
      <w:pPr>
        <w:rPr>
          <w:color w:val="000000"/>
          <w:szCs w:val="22"/>
          <w:lang w:val="it-IT"/>
        </w:rPr>
      </w:pPr>
    </w:p>
    <w:p w14:paraId="4BFD4BFF" w14:textId="77777777" w:rsidR="00A21748" w:rsidRPr="007076D2" w:rsidRDefault="00A21748" w:rsidP="00A268D4">
      <w:pPr>
        <w:rPr>
          <w:color w:val="000000"/>
          <w:szCs w:val="22"/>
          <w:lang w:val="it-IT"/>
        </w:rPr>
      </w:pPr>
    </w:p>
    <w:p w14:paraId="4F595A0A" w14:textId="77777777" w:rsidR="00A21748" w:rsidRPr="007076D2" w:rsidRDefault="00A21748" w:rsidP="00A268D4">
      <w:pPr>
        <w:rPr>
          <w:color w:val="000000"/>
          <w:szCs w:val="22"/>
          <w:lang w:val="it-IT"/>
        </w:rPr>
      </w:pPr>
    </w:p>
    <w:p w14:paraId="31E01AC2" w14:textId="77777777" w:rsidR="00A21748" w:rsidRDefault="00A21748" w:rsidP="00A268D4">
      <w:pPr>
        <w:rPr>
          <w:color w:val="000000"/>
          <w:szCs w:val="22"/>
          <w:lang w:val="it-IT"/>
        </w:rPr>
      </w:pPr>
    </w:p>
    <w:p w14:paraId="1117892D" w14:textId="77777777" w:rsidR="00210720" w:rsidRPr="007076D2" w:rsidRDefault="00210720" w:rsidP="00A268D4">
      <w:pPr>
        <w:rPr>
          <w:color w:val="000000"/>
          <w:szCs w:val="22"/>
          <w:lang w:val="it-IT"/>
        </w:rPr>
      </w:pPr>
    </w:p>
    <w:p w14:paraId="7D6F583E" w14:textId="77777777" w:rsidR="00A21748" w:rsidRPr="007076D2" w:rsidRDefault="00A21748" w:rsidP="00A268D4">
      <w:pPr>
        <w:pStyle w:val="Titolo1"/>
        <w:rPr>
          <w:rFonts w:ascii="Times New Roman" w:hAnsi="Times New Roman" w:cs="Times New Roman"/>
          <w:lang w:val="it-IT"/>
        </w:rPr>
      </w:pPr>
      <w:r w:rsidRPr="007076D2">
        <w:rPr>
          <w:rFonts w:ascii="Times New Roman" w:hAnsi="Times New Roman" w:cs="Times New Roman"/>
          <w:lang w:val="it-IT"/>
        </w:rPr>
        <w:t>B. FOGLIO ILLUSTRATIVO</w:t>
      </w:r>
    </w:p>
    <w:p w14:paraId="563264D1" w14:textId="77777777" w:rsidR="00210720" w:rsidRDefault="00210720" w:rsidP="00210720">
      <w:pPr>
        <w:rPr>
          <w:b/>
          <w:color w:val="000000"/>
          <w:szCs w:val="22"/>
          <w:lang w:val="it-IT"/>
        </w:rPr>
      </w:pPr>
      <w:r>
        <w:rPr>
          <w:b/>
          <w:color w:val="000000"/>
          <w:szCs w:val="22"/>
          <w:lang w:val="it-IT"/>
        </w:rPr>
        <w:br w:type="page"/>
      </w:r>
    </w:p>
    <w:p w14:paraId="33994593" w14:textId="1C8284EE" w:rsidR="00A21748" w:rsidRPr="007076D2" w:rsidRDefault="00A21748" w:rsidP="00A268D4">
      <w:pPr>
        <w:jc w:val="center"/>
        <w:rPr>
          <w:b/>
          <w:color w:val="000000"/>
          <w:szCs w:val="22"/>
          <w:lang w:val="it-IT"/>
        </w:rPr>
      </w:pPr>
      <w:r w:rsidRPr="007076D2">
        <w:rPr>
          <w:b/>
          <w:color w:val="000000"/>
          <w:szCs w:val="22"/>
          <w:lang w:val="it-IT"/>
        </w:rPr>
        <w:lastRenderedPageBreak/>
        <w:t>F</w:t>
      </w:r>
      <w:r w:rsidR="003B7455" w:rsidRPr="007076D2">
        <w:rPr>
          <w:b/>
          <w:color w:val="000000"/>
          <w:szCs w:val="22"/>
          <w:lang w:val="it-IT"/>
        </w:rPr>
        <w:t>oglio</w:t>
      </w:r>
      <w:r w:rsidRPr="007076D2">
        <w:rPr>
          <w:b/>
          <w:color w:val="000000"/>
          <w:szCs w:val="22"/>
          <w:lang w:val="it-IT"/>
        </w:rPr>
        <w:t xml:space="preserve"> </w:t>
      </w:r>
      <w:r w:rsidR="003B7455" w:rsidRPr="007076D2">
        <w:rPr>
          <w:b/>
          <w:color w:val="000000"/>
          <w:szCs w:val="22"/>
          <w:lang w:val="it-IT"/>
        </w:rPr>
        <w:t>illustrativo: informazioni per l’utilizzatore</w:t>
      </w:r>
    </w:p>
    <w:p w14:paraId="1A0EE668" w14:textId="77777777" w:rsidR="00762524" w:rsidRPr="007076D2" w:rsidRDefault="00762524" w:rsidP="00A268D4">
      <w:pPr>
        <w:jc w:val="center"/>
        <w:rPr>
          <w:color w:val="000000"/>
          <w:szCs w:val="22"/>
          <w:lang w:val="it-IT"/>
        </w:rPr>
      </w:pPr>
    </w:p>
    <w:p w14:paraId="48A9DAA1" w14:textId="77777777" w:rsidR="00762524" w:rsidRPr="007076D2" w:rsidRDefault="00BE2428" w:rsidP="00A268D4">
      <w:pPr>
        <w:jc w:val="center"/>
        <w:rPr>
          <w:b/>
          <w:color w:val="000000"/>
          <w:szCs w:val="22"/>
          <w:lang w:val="it-IT"/>
        </w:rPr>
      </w:pPr>
      <w:r w:rsidRPr="007076D2">
        <w:rPr>
          <w:b/>
          <w:color w:val="000000"/>
          <w:szCs w:val="22"/>
          <w:lang w:val="it-IT"/>
        </w:rPr>
        <w:t>Acido zoledronico</w:t>
      </w:r>
      <w:r w:rsidR="003400BD" w:rsidRPr="007076D2">
        <w:rPr>
          <w:b/>
          <w:color w:val="000000"/>
          <w:szCs w:val="22"/>
          <w:lang w:val="it-IT"/>
        </w:rPr>
        <w:t xml:space="preserve"> Mylan</w:t>
      </w:r>
      <w:r w:rsidR="00762524" w:rsidRPr="007076D2">
        <w:rPr>
          <w:b/>
          <w:color w:val="000000"/>
          <w:szCs w:val="22"/>
          <w:lang w:val="it-IT"/>
        </w:rPr>
        <w:t xml:space="preserve"> </w:t>
      </w:r>
      <w:r w:rsidR="00DA5A64" w:rsidRPr="007076D2">
        <w:rPr>
          <w:b/>
          <w:color w:val="000000"/>
          <w:szCs w:val="22"/>
          <w:lang w:val="it-IT"/>
        </w:rPr>
        <w:t>4 </w:t>
      </w:r>
      <w:r w:rsidR="008C2E97" w:rsidRPr="007076D2">
        <w:rPr>
          <w:b/>
          <w:color w:val="000000"/>
          <w:szCs w:val="22"/>
          <w:lang w:val="it-IT"/>
        </w:rPr>
        <w:t>mg</w:t>
      </w:r>
      <w:r w:rsidR="00255AE9" w:rsidRPr="007076D2">
        <w:rPr>
          <w:b/>
          <w:color w:val="000000"/>
          <w:szCs w:val="22"/>
          <w:lang w:val="it-IT"/>
        </w:rPr>
        <w:t>/</w:t>
      </w:r>
      <w:r w:rsidR="00DA5A64" w:rsidRPr="007076D2">
        <w:rPr>
          <w:b/>
          <w:color w:val="000000"/>
          <w:szCs w:val="22"/>
          <w:lang w:val="it-IT"/>
        </w:rPr>
        <w:t>5 </w:t>
      </w:r>
      <w:r w:rsidR="008C2E97" w:rsidRPr="007076D2">
        <w:rPr>
          <w:b/>
          <w:color w:val="000000"/>
          <w:szCs w:val="22"/>
          <w:lang w:val="it-IT"/>
        </w:rPr>
        <w:t>ml</w:t>
      </w:r>
      <w:r w:rsidR="00762524" w:rsidRPr="007076D2">
        <w:rPr>
          <w:b/>
          <w:color w:val="000000"/>
          <w:szCs w:val="22"/>
          <w:lang w:val="it-IT"/>
        </w:rPr>
        <w:t xml:space="preserve"> </w:t>
      </w:r>
      <w:r w:rsidR="00255AE9" w:rsidRPr="007076D2">
        <w:rPr>
          <w:b/>
          <w:color w:val="000000"/>
          <w:szCs w:val="22"/>
          <w:lang w:val="it-IT"/>
        </w:rPr>
        <w:t>concentrato per soluzione per infusione</w:t>
      </w:r>
    </w:p>
    <w:p w14:paraId="37352AD4" w14:textId="77777777" w:rsidR="00BC543B" w:rsidRPr="007076D2" w:rsidRDefault="00762524" w:rsidP="00A268D4">
      <w:pPr>
        <w:jc w:val="center"/>
        <w:rPr>
          <w:color w:val="000000"/>
          <w:szCs w:val="22"/>
          <w:lang w:val="it-IT"/>
        </w:rPr>
      </w:pPr>
      <w:r w:rsidRPr="007076D2">
        <w:rPr>
          <w:color w:val="000000"/>
          <w:szCs w:val="22"/>
          <w:lang w:val="it-IT"/>
        </w:rPr>
        <w:t>Acido zoledronico</w:t>
      </w:r>
    </w:p>
    <w:p w14:paraId="0DB8E6C7" w14:textId="77777777" w:rsidR="00BC543B" w:rsidRPr="007076D2" w:rsidRDefault="00BC543B" w:rsidP="00A268D4">
      <w:pPr>
        <w:rPr>
          <w:color w:val="000000"/>
          <w:szCs w:val="22"/>
          <w:lang w:val="it-IT"/>
        </w:rPr>
      </w:pPr>
    </w:p>
    <w:p w14:paraId="097A1904" w14:textId="77777777" w:rsidR="004A3E41" w:rsidRPr="007076D2" w:rsidRDefault="004A3E41" w:rsidP="00A268D4">
      <w:pPr>
        <w:pStyle w:val="Gras"/>
        <w:rPr>
          <w:szCs w:val="22"/>
          <w:lang w:val="it-IT"/>
        </w:rPr>
      </w:pPr>
      <w:r w:rsidRPr="007076D2">
        <w:rPr>
          <w:szCs w:val="22"/>
          <w:lang w:val="it-IT"/>
        </w:rPr>
        <w:t xml:space="preserve">Legga attentamente questo foglio prima che le venga somministrato </w:t>
      </w:r>
      <w:r w:rsidR="00B318E0" w:rsidRPr="007076D2">
        <w:rPr>
          <w:szCs w:val="22"/>
          <w:lang w:val="it-IT"/>
        </w:rPr>
        <w:t>questo medicinale</w:t>
      </w:r>
      <w:r w:rsidR="00B00301" w:rsidRPr="007076D2">
        <w:rPr>
          <w:szCs w:val="22"/>
          <w:lang w:val="it-IT"/>
        </w:rPr>
        <w:t xml:space="preserve"> </w:t>
      </w:r>
      <w:r w:rsidR="00E268E3" w:rsidRPr="007076D2">
        <w:rPr>
          <w:bCs/>
          <w:szCs w:val="22"/>
          <w:lang w:val="it-IT"/>
        </w:rPr>
        <w:t xml:space="preserve">perchè </w:t>
      </w:r>
      <w:r w:rsidR="00B00301" w:rsidRPr="007076D2">
        <w:rPr>
          <w:bCs/>
          <w:szCs w:val="22"/>
          <w:lang w:val="it-IT"/>
        </w:rPr>
        <w:t>contiene informazioni importanti per lei.</w:t>
      </w:r>
    </w:p>
    <w:p w14:paraId="2C1E7530" w14:textId="77777777" w:rsidR="004A3E41" w:rsidRPr="000C6DE6" w:rsidRDefault="004A3E41" w:rsidP="00A268D4">
      <w:pPr>
        <w:pStyle w:val="Tiret"/>
        <w:tabs>
          <w:tab w:val="clear" w:pos="720"/>
          <w:tab w:val="num" w:pos="567"/>
        </w:tabs>
        <w:ind w:left="567" w:hanging="567"/>
        <w:rPr>
          <w:szCs w:val="22"/>
        </w:rPr>
      </w:pPr>
      <w:r w:rsidRPr="000C6DE6">
        <w:rPr>
          <w:szCs w:val="22"/>
        </w:rPr>
        <w:t>Conservi questo foglio. Potrebbe aver bisogno di leggerlo di nuovo.</w:t>
      </w:r>
    </w:p>
    <w:p w14:paraId="278277E6" w14:textId="77777777" w:rsidR="004A3E41" w:rsidRPr="000C6DE6" w:rsidRDefault="004A3E41" w:rsidP="00A268D4">
      <w:pPr>
        <w:pStyle w:val="Tiret"/>
        <w:tabs>
          <w:tab w:val="clear" w:pos="720"/>
          <w:tab w:val="num" w:pos="567"/>
        </w:tabs>
        <w:ind w:left="567" w:hanging="567"/>
        <w:rPr>
          <w:szCs w:val="22"/>
        </w:rPr>
      </w:pPr>
      <w:r w:rsidRPr="000C6DE6">
        <w:rPr>
          <w:szCs w:val="22"/>
        </w:rPr>
        <w:t>Se ha qualsiasi dubbio, si rivolga al medico, al farmacista</w:t>
      </w:r>
      <w:r w:rsidR="00E268E3" w:rsidRPr="000C6DE6">
        <w:rPr>
          <w:szCs w:val="22"/>
        </w:rPr>
        <w:t xml:space="preserve"> o all’infermiere</w:t>
      </w:r>
      <w:r w:rsidRPr="000C6DE6">
        <w:rPr>
          <w:szCs w:val="22"/>
        </w:rPr>
        <w:t>.</w:t>
      </w:r>
    </w:p>
    <w:p w14:paraId="533E74A4" w14:textId="77777777" w:rsidR="00B00301" w:rsidRPr="000C6DE6" w:rsidRDefault="008B21AD" w:rsidP="00A268D4">
      <w:pPr>
        <w:pStyle w:val="Tiret"/>
        <w:tabs>
          <w:tab w:val="clear" w:pos="720"/>
          <w:tab w:val="num" w:pos="567"/>
        </w:tabs>
        <w:ind w:left="567" w:hanging="567"/>
        <w:rPr>
          <w:szCs w:val="22"/>
        </w:rPr>
      </w:pPr>
      <w:r w:rsidRPr="000C6DE6">
        <w:rPr>
          <w:szCs w:val="22"/>
        </w:rPr>
        <w:t>Se si manifesta un qualsiasi effetto indesiderato, compresi quelli non elencati in questo foglio, si rivolga al medico, al farmacista o all’infermiere</w:t>
      </w:r>
      <w:r w:rsidR="00B318E0" w:rsidRPr="000C6DE6">
        <w:rPr>
          <w:szCs w:val="22"/>
        </w:rPr>
        <w:t>.</w:t>
      </w:r>
      <w:r w:rsidR="003F6125" w:rsidRPr="000C6DE6">
        <w:rPr>
          <w:szCs w:val="22"/>
        </w:rPr>
        <w:t xml:space="preserve"> Vedere paragrafo 4.</w:t>
      </w:r>
    </w:p>
    <w:p w14:paraId="1E0D995D" w14:textId="77777777" w:rsidR="004A3E41" w:rsidRPr="000C6DE6" w:rsidRDefault="004A3E41" w:rsidP="00A268D4">
      <w:pPr>
        <w:rPr>
          <w:color w:val="000000"/>
          <w:szCs w:val="22"/>
        </w:rPr>
      </w:pPr>
    </w:p>
    <w:p w14:paraId="0AC139D7" w14:textId="77777777" w:rsidR="004A3E41" w:rsidRPr="000C6DE6" w:rsidRDefault="004A3E41" w:rsidP="00A268D4">
      <w:pPr>
        <w:pStyle w:val="Gras"/>
        <w:rPr>
          <w:szCs w:val="22"/>
        </w:rPr>
      </w:pPr>
      <w:proofErr w:type="spellStart"/>
      <w:r w:rsidRPr="000C6DE6">
        <w:rPr>
          <w:szCs w:val="22"/>
        </w:rPr>
        <w:t>Contenuto</w:t>
      </w:r>
      <w:proofErr w:type="spellEnd"/>
      <w:r w:rsidRPr="000C6DE6">
        <w:rPr>
          <w:szCs w:val="22"/>
        </w:rPr>
        <w:t xml:space="preserve"> di </w:t>
      </w:r>
      <w:proofErr w:type="spellStart"/>
      <w:r w:rsidRPr="000C6DE6">
        <w:rPr>
          <w:szCs w:val="22"/>
        </w:rPr>
        <w:t>questo</w:t>
      </w:r>
      <w:proofErr w:type="spellEnd"/>
      <w:r w:rsidRPr="000C6DE6">
        <w:rPr>
          <w:szCs w:val="22"/>
        </w:rPr>
        <w:t xml:space="preserve"> </w:t>
      </w:r>
      <w:proofErr w:type="spellStart"/>
      <w:r w:rsidRPr="000C6DE6">
        <w:rPr>
          <w:szCs w:val="22"/>
        </w:rPr>
        <w:t>foglio</w:t>
      </w:r>
      <w:proofErr w:type="spellEnd"/>
      <w:r w:rsidRPr="000C6DE6">
        <w:rPr>
          <w:szCs w:val="22"/>
        </w:rPr>
        <w:t>:</w:t>
      </w:r>
    </w:p>
    <w:p w14:paraId="31D4914C" w14:textId="77777777" w:rsidR="00FA41CE" w:rsidRPr="000C6DE6" w:rsidRDefault="00FA41CE" w:rsidP="00A268D4">
      <w:pPr>
        <w:rPr>
          <w:b/>
          <w:color w:val="000000"/>
          <w:szCs w:val="22"/>
        </w:rPr>
      </w:pPr>
    </w:p>
    <w:p w14:paraId="42D6E02F" w14:textId="77777777" w:rsidR="004A3E41" w:rsidRPr="007076D2" w:rsidRDefault="004A3E41" w:rsidP="00A268D4">
      <w:pPr>
        <w:rPr>
          <w:color w:val="000000"/>
          <w:szCs w:val="22"/>
          <w:lang w:val="it-IT"/>
        </w:rPr>
      </w:pPr>
      <w:r w:rsidRPr="007076D2">
        <w:rPr>
          <w:color w:val="000000"/>
          <w:szCs w:val="22"/>
          <w:lang w:val="it-IT"/>
        </w:rPr>
        <w:t>1.</w:t>
      </w:r>
      <w:r w:rsidRPr="007076D2">
        <w:rPr>
          <w:color w:val="000000"/>
          <w:szCs w:val="22"/>
          <w:lang w:val="it-IT"/>
        </w:rPr>
        <w:tab/>
        <w:t xml:space="preserve">Che cos’è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 xml:space="preserve"> e a cosa serve</w:t>
      </w:r>
    </w:p>
    <w:p w14:paraId="4863412B" w14:textId="77777777" w:rsidR="004A3E41" w:rsidRPr="007076D2" w:rsidRDefault="004A3E41" w:rsidP="00A268D4">
      <w:pPr>
        <w:rPr>
          <w:color w:val="000000"/>
          <w:szCs w:val="22"/>
          <w:lang w:val="it-IT"/>
        </w:rPr>
      </w:pPr>
      <w:r w:rsidRPr="007076D2">
        <w:rPr>
          <w:color w:val="000000"/>
          <w:szCs w:val="22"/>
          <w:lang w:val="it-IT"/>
        </w:rPr>
        <w:t>2.</w:t>
      </w:r>
      <w:r w:rsidRPr="007076D2">
        <w:rPr>
          <w:color w:val="000000"/>
          <w:szCs w:val="22"/>
          <w:lang w:val="it-IT"/>
        </w:rPr>
        <w:tab/>
      </w:r>
      <w:r w:rsidR="003C019C" w:rsidRPr="007076D2">
        <w:rPr>
          <w:szCs w:val="22"/>
          <w:lang w:val="it-IT"/>
        </w:rPr>
        <w:t xml:space="preserve">Cosa deve sapere prima </w:t>
      </w:r>
      <w:r w:rsidR="00843AD8" w:rsidRPr="007076D2">
        <w:rPr>
          <w:color w:val="000000"/>
          <w:szCs w:val="22"/>
          <w:lang w:val="it-IT"/>
        </w:rPr>
        <w:t xml:space="preserve">che le venga somministrato </w:t>
      </w:r>
      <w:r w:rsidR="00BE2428" w:rsidRPr="007076D2">
        <w:rPr>
          <w:color w:val="000000"/>
          <w:szCs w:val="22"/>
          <w:lang w:val="it-IT"/>
        </w:rPr>
        <w:t>Acido zoledronico</w:t>
      </w:r>
      <w:r w:rsidR="003400BD" w:rsidRPr="007076D2">
        <w:rPr>
          <w:color w:val="000000"/>
          <w:szCs w:val="22"/>
          <w:lang w:val="it-IT"/>
        </w:rPr>
        <w:t xml:space="preserve"> Mylan</w:t>
      </w:r>
    </w:p>
    <w:p w14:paraId="22C7DD26" w14:textId="77777777" w:rsidR="004A3E41" w:rsidRPr="007076D2" w:rsidRDefault="004A3E41" w:rsidP="00A268D4">
      <w:pPr>
        <w:rPr>
          <w:color w:val="000000"/>
          <w:szCs w:val="22"/>
          <w:lang w:val="it-IT"/>
        </w:rPr>
      </w:pPr>
      <w:r w:rsidRPr="007076D2">
        <w:rPr>
          <w:color w:val="000000"/>
          <w:szCs w:val="22"/>
          <w:lang w:val="it-IT"/>
        </w:rPr>
        <w:t>3.</w:t>
      </w:r>
      <w:r w:rsidRPr="007076D2">
        <w:rPr>
          <w:color w:val="000000"/>
          <w:szCs w:val="22"/>
          <w:lang w:val="it-IT"/>
        </w:rPr>
        <w:tab/>
        <w:t xml:space="preserve">Come viene usato </w:t>
      </w:r>
      <w:r w:rsidR="00BE2428" w:rsidRPr="007076D2">
        <w:rPr>
          <w:color w:val="000000"/>
          <w:szCs w:val="22"/>
          <w:lang w:val="it-IT"/>
        </w:rPr>
        <w:t>Acido zoledronico</w:t>
      </w:r>
      <w:r w:rsidR="003400BD" w:rsidRPr="007076D2">
        <w:rPr>
          <w:color w:val="000000"/>
          <w:szCs w:val="22"/>
          <w:lang w:val="it-IT"/>
        </w:rPr>
        <w:t xml:space="preserve"> Mylan</w:t>
      </w:r>
    </w:p>
    <w:p w14:paraId="687BBC11" w14:textId="77777777" w:rsidR="004A3E41" w:rsidRPr="007076D2" w:rsidRDefault="004A3E41" w:rsidP="00A268D4">
      <w:pPr>
        <w:rPr>
          <w:color w:val="000000"/>
          <w:szCs w:val="22"/>
          <w:lang w:val="it-IT"/>
        </w:rPr>
      </w:pPr>
      <w:r w:rsidRPr="007076D2">
        <w:rPr>
          <w:color w:val="000000"/>
          <w:szCs w:val="22"/>
          <w:lang w:val="it-IT"/>
        </w:rPr>
        <w:t>4.</w:t>
      </w:r>
      <w:r w:rsidRPr="007076D2">
        <w:rPr>
          <w:color w:val="000000"/>
          <w:szCs w:val="22"/>
          <w:lang w:val="it-IT"/>
        </w:rPr>
        <w:tab/>
        <w:t>Possibili effetti indesiderati</w:t>
      </w:r>
    </w:p>
    <w:p w14:paraId="6DEABA08" w14:textId="77777777" w:rsidR="004A3E41" w:rsidRPr="007076D2" w:rsidRDefault="004A3E41" w:rsidP="00A268D4">
      <w:pPr>
        <w:rPr>
          <w:color w:val="000000"/>
          <w:szCs w:val="22"/>
          <w:lang w:val="it-IT"/>
        </w:rPr>
      </w:pPr>
      <w:r w:rsidRPr="007076D2">
        <w:rPr>
          <w:color w:val="000000"/>
          <w:szCs w:val="22"/>
          <w:lang w:val="it-IT"/>
        </w:rPr>
        <w:t>5.</w:t>
      </w:r>
      <w:r w:rsidRPr="007076D2">
        <w:rPr>
          <w:color w:val="000000"/>
          <w:szCs w:val="22"/>
          <w:lang w:val="it-IT"/>
        </w:rPr>
        <w:tab/>
        <w:t xml:space="preserve">Come conservare </w:t>
      </w:r>
      <w:r w:rsidR="00BE2428" w:rsidRPr="007076D2">
        <w:rPr>
          <w:color w:val="000000"/>
          <w:szCs w:val="22"/>
          <w:lang w:val="it-IT"/>
        </w:rPr>
        <w:t>Acido zoledronico</w:t>
      </w:r>
      <w:r w:rsidR="003400BD" w:rsidRPr="007076D2">
        <w:rPr>
          <w:color w:val="000000"/>
          <w:szCs w:val="22"/>
          <w:lang w:val="it-IT"/>
        </w:rPr>
        <w:t xml:space="preserve"> Mylan</w:t>
      </w:r>
    </w:p>
    <w:p w14:paraId="60EFA749" w14:textId="77777777" w:rsidR="004A3E41" w:rsidRPr="007076D2" w:rsidRDefault="004A3E41" w:rsidP="00A268D4">
      <w:pPr>
        <w:tabs>
          <w:tab w:val="num" w:pos="567"/>
        </w:tabs>
        <w:rPr>
          <w:color w:val="000000"/>
          <w:szCs w:val="22"/>
          <w:lang w:val="it-IT"/>
        </w:rPr>
      </w:pPr>
      <w:r w:rsidRPr="007076D2">
        <w:rPr>
          <w:color w:val="000000"/>
          <w:szCs w:val="22"/>
          <w:lang w:val="it-IT"/>
        </w:rPr>
        <w:t>6.</w:t>
      </w:r>
      <w:r w:rsidRPr="007076D2">
        <w:rPr>
          <w:color w:val="000000"/>
          <w:szCs w:val="22"/>
          <w:lang w:val="it-IT"/>
        </w:rPr>
        <w:tab/>
      </w:r>
      <w:r w:rsidR="003C019C" w:rsidRPr="007076D2">
        <w:rPr>
          <w:color w:val="000000"/>
          <w:szCs w:val="22"/>
          <w:lang w:val="it-IT"/>
        </w:rPr>
        <w:t>Contenuto della confezione e a</w:t>
      </w:r>
      <w:r w:rsidRPr="007076D2">
        <w:rPr>
          <w:color w:val="000000"/>
          <w:szCs w:val="22"/>
          <w:lang w:val="it-IT"/>
        </w:rPr>
        <w:t>ltre informazioni</w:t>
      </w:r>
    </w:p>
    <w:p w14:paraId="64F18863" w14:textId="77777777" w:rsidR="004A3E41" w:rsidRPr="007076D2" w:rsidRDefault="004A3E41" w:rsidP="00A268D4">
      <w:pPr>
        <w:pStyle w:val="Testonotadichiusura"/>
        <w:rPr>
          <w:color w:val="000000"/>
          <w:szCs w:val="22"/>
          <w:lang w:val="it-IT"/>
        </w:rPr>
      </w:pPr>
    </w:p>
    <w:p w14:paraId="210A3B3F" w14:textId="77777777" w:rsidR="004A3E41" w:rsidRPr="007076D2" w:rsidRDefault="004A3E41" w:rsidP="00A268D4">
      <w:pPr>
        <w:pStyle w:val="Testonotadichiusura"/>
        <w:rPr>
          <w:color w:val="000000"/>
          <w:szCs w:val="22"/>
          <w:lang w:val="it-IT"/>
        </w:rPr>
      </w:pPr>
    </w:p>
    <w:p w14:paraId="208FAE57" w14:textId="77777777" w:rsidR="004A3E41" w:rsidRPr="000C6DE6" w:rsidRDefault="00E750D0" w:rsidP="00206389">
      <w:pPr>
        <w:pStyle w:val="Style1"/>
      </w:pPr>
      <w:r w:rsidRPr="000C6DE6">
        <w:t>1.</w:t>
      </w:r>
      <w:r w:rsidRPr="000C6DE6">
        <w:tab/>
      </w:r>
      <w:r w:rsidR="00EF42FD" w:rsidRPr="000C6DE6">
        <w:t xml:space="preserve">Che cos’è </w:t>
      </w:r>
      <w:r w:rsidR="00E826EB" w:rsidRPr="000C6DE6">
        <w:t>A</w:t>
      </w:r>
      <w:r w:rsidR="00EF42FD" w:rsidRPr="000C6DE6">
        <w:t xml:space="preserve">cido zoledronico </w:t>
      </w:r>
      <w:r w:rsidR="00E826EB" w:rsidRPr="000C6DE6">
        <w:t>M</w:t>
      </w:r>
      <w:r w:rsidR="00EF42FD" w:rsidRPr="000C6DE6">
        <w:t>ylan e a cosa serve</w:t>
      </w:r>
    </w:p>
    <w:p w14:paraId="431FF9E6" w14:textId="77777777" w:rsidR="004A3E41" w:rsidRPr="007076D2" w:rsidRDefault="004A3E41" w:rsidP="00A268D4">
      <w:pPr>
        <w:keepNext/>
        <w:rPr>
          <w:szCs w:val="22"/>
          <w:lang w:val="it-IT"/>
        </w:rPr>
      </w:pPr>
    </w:p>
    <w:p w14:paraId="3CC2D288" w14:textId="77777777" w:rsidR="004A3E41" w:rsidRPr="000C6DE6" w:rsidRDefault="004A3E41" w:rsidP="00A268D4">
      <w:pPr>
        <w:keepNext/>
        <w:rPr>
          <w:szCs w:val="22"/>
        </w:rPr>
      </w:pPr>
      <w:r w:rsidRPr="007076D2">
        <w:rPr>
          <w:szCs w:val="22"/>
          <w:lang w:val="it-IT"/>
        </w:rPr>
        <w:t xml:space="preserve">Il principio attivo di </w:t>
      </w:r>
      <w:r w:rsidR="00BE2428" w:rsidRPr="007076D2">
        <w:rPr>
          <w:szCs w:val="22"/>
          <w:lang w:val="it-IT"/>
        </w:rPr>
        <w:t>Acido zoledronico</w:t>
      </w:r>
      <w:r w:rsidR="003400BD" w:rsidRPr="007076D2">
        <w:rPr>
          <w:szCs w:val="22"/>
          <w:lang w:val="it-IT"/>
        </w:rPr>
        <w:t xml:space="preserve"> Mylan</w:t>
      </w:r>
      <w:r w:rsidRPr="007076D2">
        <w:rPr>
          <w:szCs w:val="22"/>
          <w:lang w:val="it-IT"/>
        </w:rPr>
        <w:t xml:space="preserve"> è l’acido zoledronico, appartenente ad un gruppo di sostanze chiamate bisfosfonati. L’acido zoledronico agisce legandosi all’osso e rallentandone la velocità di metabolizzazione. </w:t>
      </w:r>
      <w:r w:rsidRPr="000C6DE6">
        <w:rPr>
          <w:szCs w:val="22"/>
        </w:rPr>
        <w:t xml:space="preserve">E' </w:t>
      </w:r>
      <w:proofErr w:type="spellStart"/>
      <w:r w:rsidRPr="000C6DE6">
        <w:rPr>
          <w:szCs w:val="22"/>
        </w:rPr>
        <w:t>utilizzato</w:t>
      </w:r>
      <w:proofErr w:type="spellEnd"/>
      <w:r w:rsidRPr="000C6DE6">
        <w:rPr>
          <w:szCs w:val="22"/>
        </w:rPr>
        <w:t>:</w:t>
      </w:r>
    </w:p>
    <w:p w14:paraId="19138D6A" w14:textId="77777777" w:rsidR="004A3E41" w:rsidRPr="000C6DE6" w:rsidRDefault="004A3E41" w:rsidP="00A268D4">
      <w:pPr>
        <w:pStyle w:val="Tiret"/>
        <w:tabs>
          <w:tab w:val="clear" w:pos="720"/>
          <w:tab w:val="num" w:pos="567"/>
        </w:tabs>
        <w:ind w:left="567" w:hanging="567"/>
        <w:rPr>
          <w:szCs w:val="22"/>
        </w:rPr>
      </w:pPr>
      <w:r w:rsidRPr="000C6DE6">
        <w:rPr>
          <w:b/>
          <w:szCs w:val="22"/>
        </w:rPr>
        <w:t>Per prevenire complicazioni ossee,</w:t>
      </w:r>
      <w:r w:rsidRPr="000C6DE6">
        <w:rPr>
          <w:szCs w:val="22"/>
        </w:rPr>
        <w:t xml:space="preserve"> ad esempio fratture, in pazienti adulti con metastasi ossee (diffusione del tumore dal sito del tumore primario alle ossa).</w:t>
      </w:r>
    </w:p>
    <w:p w14:paraId="1E24E577" w14:textId="77777777" w:rsidR="004A3E41" w:rsidRPr="000C6DE6" w:rsidRDefault="004A3E41" w:rsidP="00A268D4">
      <w:pPr>
        <w:pStyle w:val="Tiret"/>
        <w:tabs>
          <w:tab w:val="clear" w:pos="720"/>
          <w:tab w:val="num" w:pos="567"/>
        </w:tabs>
        <w:ind w:left="567" w:hanging="567"/>
        <w:rPr>
          <w:szCs w:val="22"/>
        </w:rPr>
      </w:pPr>
      <w:r w:rsidRPr="000C6DE6">
        <w:rPr>
          <w:b/>
          <w:szCs w:val="22"/>
        </w:rPr>
        <w:t>Per ridurre la quantità di calcio</w:t>
      </w:r>
      <w:r w:rsidRPr="000C6DE6">
        <w:rPr>
          <w:szCs w:val="22"/>
        </w:rPr>
        <w:t xml:space="preserve"> nel sangue in pazienti adulti in cui è troppo alta in seguito alla presenza di un tumore. I tumori possono accelerare il normale metabolismo osseo in modo tale che il rilascio di calcio dall’osso ne risulta aumentato. Questa condizione è nota come ipercalcemia neoplastica (TIH).</w:t>
      </w:r>
    </w:p>
    <w:p w14:paraId="0883C46D" w14:textId="77777777" w:rsidR="004A3E41" w:rsidRPr="000C6DE6" w:rsidRDefault="004A3E41" w:rsidP="00A268D4">
      <w:pPr>
        <w:rPr>
          <w:caps/>
          <w:color w:val="000000"/>
          <w:szCs w:val="22"/>
        </w:rPr>
      </w:pPr>
    </w:p>
    <w:p w14:paraId="421333EF" w14:textId="77777777" w:rsidR="00FA41CE" w:rsidRPr="000C6DE6" w:rsidRDefault="00FA41CE" w:rsidP="00A268D4">
      <w:pPr>
        <w:rPr>
          <w:caps/>
          <w:color w:val="000000"/>
          <w:szCs w:val="22"/>
        </w:rPr>
      </w:pPr>
    </w:p>
    <w:p w14:paraId="75BC2359" w14:textId="77777777" w:rsidR="0073711F" w:rsidRPr="007076D2" w:rsidRDefault="00E750D0" w:rsidP="00206389">
      <w:pPr>
        <w:pStyle w:val="Style1"/>
      </w:pPr>
      <w:r w:rsidRPr="007076D2">
        <w:t>2.</w:t>
      </w:r>
      <w:r w:rsidRPr="007076D2">
        <w:tab/>
      </w:r>
      <w:r w:rsidR="0073711F" w:rsidRPr="007076D2">
        <w:t xml:space="preserve">Cosa deve sapere prima </w:t>
      </w:r>
      <w:r w:rsidR="00843AD8" w:rsidRPr="000C6DE6">
        <w:rPr>
          <w:color w:val="000000"/>
        </w:rPr>
        <w:t xml:space="preserve">che le venga somministrato </w:t>
      </w:r>
      <w:r w:rsidR="0073711F" w:rsidRPr="007076D2">
        <w:t>Acido zoledronico Mylan</w:t>
      </w:r>
    </w:p>
    <w:p w14:paraId="4DA51121" w14:textId="77777777" w:rsidR="004A3E41" w:rsidRPr="007076D2" w:rsidRDefault="004A3E41" w:rsidP="00A268D4">
      <w:pPr>
        <w:keepNext/>
        <w:rPr>
          <w:color w:val="000000"/>
          <w:szCs w:val="22"/>
          <w:lang w:val="it-IT"/>
        </w:rPr>
      </w:pPr>
    </w:p>
    <w:p w14:paraId="508F0C4F" w14:textId="77777777" w:rsidR="004A3E41" w:rsidRPr="007076D2" w:rsidRDefault="004A3E41" w:rsidP="00A268D4">
      <w:pPr>
        <w:pStyle w:val="BodyText22"/>
        <w:keepNext/>
        <w:widowControl/>
        <w:rPr>
          <w:szCs w:val="22"/>
          <w:lang w:val="it-IT"/>
        </w:rPr>
      </w:pPr>
      <w:r w:rsidRPr="007076D2">
        <w:rPr>
          <w:snapToGrid/>
          <w:color w:val="000000"/>
          <w:szCs w:val="22"/>
          <w:lang w:val="it-IT"/>
        </w:rPr>
        <w:t>Segua attentamente tutte le istruzioni che le sono state date dal medico.</w:t>
      </w:r>
    </w:p>
    <w:p w14:paraId="1AD80D11" w14:textId="77777777" w:rsidR="004A3E41" w:rsidRPr="007076D2" w:rsidRDefault="004A3E41" w:rsidP="00A268D4">
      <w:pPr>
        <w:rPr>
          <w:color w:val="000000"/>
          <w:szCs w:val="22"/>
          <w:lang w:val="it-IT"/>
        </w:rPr>
      </w:pPr>
      <w:r w:rsidRPr="007076D2">
        <w:rPr>
          <w:color w:val="000000"/>
          <w:szCs w:val="22"/>
          <w:lang w:val="it-IT"/>
        </w:rPr>
        <w:t xml:space="preserve">Prima di iniziare il trattamento con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 xml:space="preserve"> il medico effettuerà degli esami del sangue e controllerà la risposta al trattamento ad intervalli regolari.</w:t>
      </w:r>
    </w:p>
    <w:p w14:paraId="6D79FAE6" w14:textId="77777777" w:rsidR="004A3E41" w:rsidRPr="007076D2" w:rsidRDefault="004A3E41" w:rsidP="00A268D4">
      <w:pPr>
        <w:rPr>
          <w:color w:val="000000"/>
          <w:szCs w:val="22"/>
          <w:lang w:val="it-IT"/>
        </w:rPr>
      </w:pPr>
    </w:p>
    <w:p w14:paraId="7B9B2C75" w14:textId="77777777" w:rsidR="004A3E41" w:rsidRPr="007076D2" w:rsidRDefault="00BE2428" w:rsidP="00A268D4">
      <w:pPr>
        <w:pStyle w:val="Gras"/>
        <w:rPr>
          <w:szCs w:val="22"/>
          <w:lang w:val="it-IT"/>
        </w:rPr>
      </w:pPr>
      <w:r w:rsidRPr="007076D2">
        <w:rPr>
          <w:szCs w:val="22"/>
          <w:lang w:val="it-IT"/>
        </w:rPr>
        <w:t>Acido zoledronico</w:t>
      </w:r>
      <w:r w:rsidR="003400BD" w:rsidRPr="007076D2">
        <w:rPr>
          <w:szCs w:val="22"/>
          <w:lang w:val="it-IT"/>
        </w:rPr>
        <w:t xml:space="preserve"> Mylan</w:t>
      </w:r>
      <w:r w:rsidR="004A3E41" w:rsidRPr="007076D2">
        <w:rPr>
          <w:szCs w:val="22"/>
          <w:lang w:val="it-IT"/>
        </w:rPr>
        <w:t xml:space="preserve"> non le deve essere somministrato:</w:t>
      </w:r>
    </w:p>
    <w:p w14:paraId="0B057BB8" w14:textId="77777777" w:rsidR="00A774B8" w:rsidRPr="000C6DE6" w:rsidRDefault="00A774B8" w:rsidP="00A268D4">
      <w:pPr>
        <w:pStyle w:val="Tiret"/>
        <w:tabs>
          <w:tab w:val="clear" w:pos="720"/>
          <w:tab w:val="num" w:pos="567"/>
        </w:tabs>
        <w:ind w:left="567" w:hanging="567"/>
        <w:rPr>
          <w:szCs w:val="22"/>
        </w:rPr>
      </w:pPr>
      <w:r w:rsidRPr="000C6DE6">
        <w:rPr>
          <w:szCs w:val="22"/>
        </w:rPr>
        <w:t>se sta allattando</w:t>
      </w:r>
      <w:r w:rsidRPr="000C6DE6">
        <w:rPr>
          <w:szCs w:val="22"/>
          <w:lang w:val="fr-FR"/>
        </w:rPr>
        <w:t>.</w:t>
      </w:r>
    </w:p>
    <w:p w14:paraId="6C67F504"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se è allergico all’acido zoledronico, ad un altro bisfosfonato (il gruppo di sostanze al quale appartiene </w:t>
      </w:r>
      <w:r w:rsidR="00BE2428" w:rsidRPr="000C6DE6">
        <w:rPr>
          <w:szCs w:val="22"/>
        </w:rPr>
        <w:t>Acido zoledronico</w:t>
      </w:r>
      <w:r w:rsidR="003400BD" w:rsidRPr="000C6DE6">
        <w:rPr>
          <w:szCs w:val="22"/>
        </w:rPr>
        <w:t xml:space="preserve"> Mylan</w:t>
      </w:r>
      <w:r w:rsidRPr="000C6DE6">
        <w:rPr>
          <w:szCs w:val="22"/>
        </w:rPr>
        <w:t xml:space="preserve">) o ad uno qualsiasi degli </w:t>
      </w:r>
      <w:r w:rsidR="00263A6B" w:rsidRPr="000C6DE6">
        <w:rPr>
          <w:szCs w:val="22"/>
        </w:rPr>
        <w:t xml:space="preserve">altri componenti </w:t>
      </w:r>
      <w:r w:rsidRPr="000C6DE6">
        <w:rPr>
          <w:szCs w:val="22"/>
        </w:rPr>
        <w:t xml:space="preserve">di </w:t>
      </w:r>
      <w:r w:rsidR="003C019C" w:rsidRPr="000C6DE6">
        <w:rPr>
          <w:szCs w:val="22"/>
        </w:rPr>
        <w:t>questo medicinale (elencati al paragrafo 6)</w:t>
      </w:r>
      <w:r w:rsidRPr="000C6DE6">
        <w:rPr>
          <w:szCs w:val="22"/>
        </w:rPr>
        <w:t>.</w:t>
      </w:r>
    </w:p>
    <w:p w14:paraId="6B2F9CFA" w14:textId="77777777" w:rsidR="004A3E41" w:rsidRPr="007076D2" w:rsidRDefault="004A3E41" w:rsidP="00A268D4">
      <w:pPr>
        <w:rPr>
          <w:color w:val="000000"/>
          <w:szCs w:val="22"/>
          <w:lang w:val="it-IT"/>
        </w:rPr>
      </w:pPr>
    </w:p>
    <w:p w14:paraId="1CA60CD9" w14:textId="77777777" w:rsidR="003C019C" w:rsidRPr="007076D2" w:rsidRDefault="003C019C" w:rsidP="00A268D4">
      <w:pPr>
        <w:pStyle w:val="Gras"/>
        <w:rPr>
          <w:szCs w:val="22"/>
          <w:lang w:val="it-IT"/>
        </w:rPr>
      </w:pPr>
      <w:r w:rsidRPr="007076D2">
        <w:rPr>
          <w:szCs w:val="22"/>
          <w:lang w:val="it-IT"/>
        </w:rPr>
        <w:t>Avvertenze e precauzioni</w:t>
      </w:r>
    </w:p>
    <w:p w14:paraId="29479535" w14:textId="77777777" w:rsidR="004A3E41" w:rsidRPr="007076D2" w:rsidRDefault="00B00DB4" w:rsidP="00A268D4">
      <w:pPr>
        <w:rPr>
          <w:color w:val="000000"/>
          <w:szCs w:val="22"/>
          <w:lang w:val="it-IT"/>
        </w:rPr>
      </w:pPr>
      <w:r w:rsidRPr="007076D2">
        <w:rPr>
          <w:color w:val="000000"/>
          <w:szCs w:val="22"/>
          <w:lang w:val="it-IT"/>
        </w:rPr>
        <w:t>Si rivolga al medico p</w:t>
      </w:r>
      <w:r w:rsidR="004A3E41" w:rsidRPr="007076D2">
        <w:rPr>
          <w:color w:val="000000"/>
          <w:szCs w:val="22"/>
          <w:lang w:val="it-IT"/>
        </w:rPr>
        <w:t xml:space="preserve">rima che le venga somministrato </w:t>
      </w:r>
      <w:r w:rsidR="00BE2428" w:rsidRPr="007076D2">
        <w:rPr>
          <w:color w:val="000000"/>
          <w:szCs w:val="22"/>
          <w:lang w:val="it-IT"/>
        </w:rPr>
        <w:t>Acido zoledronico</w:t>
      </w:r>
      <w:r w:rsidR="003400BD" w:rsidRPr="007076D2">
        <w:rPr>
          <w:color w:val="000000"/>
          <w:szCs w:val="22"/>
          <w:lang w:val="it-IT"/>
        </w:rPr>
        <w:t xml:space="preserve"> Mylan</w:t>
      </w:r>
      <w:r w:rsidR="004A3E41" w:rsidRPr="007076D2">
        <w:rPr>
          <w:color w:val="000000"/>
          <w:szCs w:val="22"/>
          <w:lang w:val="it-IT"/>
        </w:rPr>
        <w:t>:</w:t>
      </w:r>
    </w:p>
    <w:p w14:paraId="3A33EAD2"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se ha o ha avuto </w:t>
      </w:r>
      <w:r w:rsidRPr="000C6DE6">
        <w:rPr>
          <w:b/>
          <w:szCs w:val="22"/>
        </w:rPr>
        <w:t>problemi ai reni</w:t>
      </w:r>
      <w:r w:rsidRPr="000C6DE6">
        <w:rPr>
          <w:szCs w:val="22"/>
        </w:rPr>
        <w:t>.</w:t>
      </w:r>
    </w:p>
    <w:p w14:paraId="74C44896"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se ha o ha avuto </w:t>
      </w:r>
      <w:r w:rsidRPr="000C6DE6">
        <w:rPr>
          <w:b/>
          <w:szCs w:val="22"/>
        </w:rPr>
        <w:t>dolore, gonfiore o intorpidimento</w:t>
      </w:r>
      <w:r w:rsidRPr="000C6DE6">
        <w:rPr>
          <w:szCs w:val="22"/>
        </w:rPr>
        <w:t xml:space="preserve"> della </w:t>
      </w:r>
      <w:r w:rsidR="000D1786" w:rsidRPr="000C6DE6">
        <w:rPr>
          <w:szCs w:val="22"/>
        </w:rPr>
        <w:t>mandibola/</w:t>
      </w:r>
      <w:r w:rsidRPr="000C6DE6">
        <w:rPr>
          <w:szCs w:val="22"/>
        </w:rPr>
        <w:t xml:space="preserve">mascella o una sensazione di pesantezza alla </w:t>
      </w:r>
      <w:r w:rsidR="000D1786" w:rsidRPr="000C6DE6">
        <w:rPr>
          <w:szCs w:val="22"/>
        </w:rPr>
        <w:t>mandibola/</w:t>
      </w:r>
      <w:r w:rsidRPr="000C6DE6">
        <w:rPr>
          <w:szCs w:val="22"/>
        </w:rPr>
        <w:t>mascella o la perdita di un dente.</w:t>
      </w:r>
      <w:r w:rsidR="000D1786" w:rsidRPr="000C6DE6">
        <w:rPr>
          <w:szCs w:val="22"/>
        </w:rPr>
        <w:t xml:space="preserve"> Il suo medico può raccomandarle di sottoporsi a un esame dentale prima di iniziare il trattamento con </w:t>
      </w:r>
      <w:r w:rsidR="000A0BBB" w:rsidRPr="000C6DE6">
        <w:rPr>
          <w:color w:val="000000"/>
          <w:szCs w:val="22"/>
        </w:rPr>
        <w:t>Acido zoledronico Mylan</w:t>
      </w:r>
      <w:r w:rsidR="000D1786" w:rsidRPr="000C6DE6">
        <w:rPr>
          <w:szCs w:val="22"/>
        </w:rPr>
        <w:t>.</w:t>
      </w:r>
    </w:p>
    <w:p w14:paraId="29219B94"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se ha in corso </w:t>
      </w:r>
      <w:r w:rsidRPr="000C6DE6">
        <w:rPr>
          <w:b/>
          <w:szCs w:val="22"/>
        </w:rPr>
        <w:t>trattamenti dentali</w:t>
      </w:r>
      <w:r w:rsidRPr="000C6DE6">
        <w:rPr>
          <w:szCs w:val="22"/>
        </w:rPr>
        <w:t xml:space="preserve"> o deve sottoporsi a chirurgia dentale, informi il dentista che è in trattamento con </w:t>
      </w:r>
      <w:r w:rsidR="00BE2428" w:rsidRPr="000C6DE6">
        <w:rPr>
          <w:szCs w:val="22"/>
        </w:rPr>
        <w:t>Acido zoledronico</w:t>
      </w:r>
      <w:r w:rsidR="003400BD" w:rsidRPr="000C6DE6">
        <w:rPr>
          <w:szCs w:val="22"/>
        </w:rPr>
        <w:t xml:space="preserve"> Mylan</w:t>
      </w:r>
      <w:r w:rsidR="003A681B" w:rsidRPr="000C6DE6">
        <w:rPr>
          <w:szCs w:val="22"/>
        </w:rPr>
        <w:t xml:space="preserve"> </w:t>
      </w:r>
      <w:r w:rsidR="003A681B" w:rsidRPr="000C6DE6">
        <w:rPr>
          <w:color w:val="000000"/>
          <w:szCs w:val="22"/>
          <w:lang w:val="it-IT"/>
        </w:rPr>
        <w:t>ed informi il medico riguardo i suoi trattamenti dentali</w:t>
      </w:r>
      <w:r w:rsidRPr="000C6DE6">
        <w:rPr>
          <w:szCs w:val="22"/>
        </w:rPr>
        <w:t>.</w:t>
      </w:r>
    </w:p>
    <w:p w14:paraId="095A44A0" w14:textId="77777777" w:rsidR="003A681B" w:rsidRPr="007076D2" w:rsidRDefault="003A681B" w:rsidP="00A268D4">
      <w:pPr>
        <w:pStyle w:val="Bulletspoints"/>
        <w:numPr>
          <w:ilvl w:val="0"/>
          <w:numId w:val="0"/>
        </w:numPr>
        <w:rPr>
          <w:szCs w:val="22"/>
          <w:lang w:val="it-IT"/>
        </w:rPr>
      </w:pPr>
      <w:r w:rsidRPr="007076D2">
        <w:rPr>
          <w:szCs w:val="22"/>
          <w:lang w:val="it-IT"/>
        </w:rPr>
        <w:lastRenderedPageBreak/>
        <w:t>Nel corso del trattamento con Acido zoledronico Mylan, deve mantenere una buona igiene orale (che include una regolare pulizia dei denti) e deve ricevere check-up dentali di routine.</w:t>
      </w:r>
    </w:p>
    <w:p w14:paraId="67076904" w14:textId="77777777" w:rsidR="003A681B" w:rsidRPr="007076D2" w:rsidRDefault="003A681B" w:rsidP="00A268D4">
      <w:pPr>
        <w:pStyle w:val="Bulletspoints"/>
        <w:numPr>
          <w:ilvl w:val="0"/>
          <w:numId w:val="0"/>
        </w:numPr>
        <w:ind w:left="720"/>
        <w:rPr>
          <w:szCs w:val="22"/>
          <w:lang w:val="it-IT"/>
        </w:rPr>
      </w:pPr>
    </w:p>
    <w:p w14:paraId="2254B5D1" w14:textId="77777777" w:rsidR="003A681B" w:rsidRPr="007076D2" w:rsidRDefault="003A681B" w:rsidP="00A268D4">
      <w:pPr>
        <w:pStyle w:val="Bulletspoints"/>
        <w:numPr>
          <w:ilvl w:val="0"/>
          <w:numId w:val="0"/>
        </w:numPr>
        <w:rPr>
          <w:szCs w:val="22"/>
          <w:lang w:val="it-IT"/>
        </w:rPr>
      </w:pPr>
      <w:r w:rsidRPr="007076D2">
        <w:rPr>
          <w:szCs w:val="22"/>
          <w:lang w:val="it-IT"/>
        </w:rPr>
        <w:t>Avvisi immediatamente il medico e il dentista se manifesta qualsiasi problema alla bocca o ai denti come perdita di denti, dolore, gonfiore o mancata rimarginazione di piaghe oppure secrezione, poiché questi possono essere segni di una patologia chiamata osteonecrosi della mandibola/mascella.</w:t>
      </w:r>
    </w:p>
    <w:p w14:paraId="26CFD3F7" w14:textId="77777777" w:rsidR="003A681B" w:rsidRPr="007076D2" w:rsidRDefault="003A681B" w:rsidP="00A268D4">
      <w:pPr>
        <w:pStyle w:val="Bulletspoints"/>
        <w:numPr>
          <w:ilvl w:val="0"/>
          <w:numId w:val="0"/>
        </w:numPr>
        <w:ind w:left="720"/>
        <w:rPr>
          <w:szCs w:val="22"/>
          <w:lang w:val="it-IT"/>
        </w:rPr>
      </w:pPr>
    </w:p>
    <w:p w14:paraId="0E0377AF" w14:textId="77777777" w:rsidR="003A681B" w:rsidRPr="007076D2" w:rsidRDefault="003A681B" w:rsidP="00A268D4">
      <w:pPr>
        <w:pStyle w:val="Bulletspoints"/>
        <w:numPr>
          <w:ilvl w:val="0"/>
          <w:numId w:val="0"/>
        </w:numPr>
        <w:rPr>
          <w:szCs w:val="22"/>
          <w:lang w:val="it-IT"/>
        </w:rPr>
      </w:pPr>
      <w:r w:rsidRPr="007076D2">
        <w:rPr>
          <w:szCs w:val="22"/>
          <w:lang w:val="it-IT"/>
        </w:rPr>
        <w:t>I pazienti in trattamento con chemioterapia e/o radioterapia, che stanno assumento steroidi, che sono sottoposti a chirurgia dentale, che non ricevono cure dentarie di routine, che hanno malattie gengivali, che sono fumatori, o che sono stati precedentemente trattati con bisfosfonati (usati per trattare o prevenire patologie delle ossa) hanno un rischio più alto di sviluppare l’osteonecrosi della mandibola/mascella.</w:t>
      </w:r>
    </w:p>
    <w:p w14:paraId="36133CF5" w14:textId="77777777" w:rsidR="004A3E41" w:rsidRPr="007076D2" w:rsidRDefault="004A3E41" w:rsidP="00A268D4">
      <w:pPr>
        <w:rPr>
          <w:color w:val="000000"/>
          <w:szCs w:val="22"/>
          <w:lang w:val="it-IT"/>
        </w:rPr>
      </w:pPr>
    </w:p>
    <w:p w14:paraId="1B164851" w14:textId="2BEBB68C" w:rsidR="00FA41CE" w:rsidRPr="007076D2" w:rsidRDefault="00AE22B9" w:rsidP="00A268D4">
      <w:pPr>
        <w:rPr>
          <w:szCs w:val="22"/>
          <w:lang w:val="it-IT"/>
        </w:rPr>
      </w:pPr>
      <w:r w:rsidRPr="007076D2">
        <w:rPr>
          <w:szCs w:val="22"/>
          <w:lang w:val="it-IT"/>
        </w:rPr>
        <w:t>In pazienti trattati con Acido zoledronico Mylan sono stati riportati ridotti livelli di calcio nel sangue (ipocalcemia), che possono talvolta causare crampi muscolari, sec</w:t>
      </w:r>
      <w:r w:rsidR="005C1EFF">
        <w:rPr>
          <w:szCs w:val="22"/>
          <w:lang w:val="it-IT"/>
        </w:rPr>
        <w:t xml:space="preserve">chezza della pelle, sensazione </w:t>
      </w:r>
      <w:r w:rsidRPr="007076D2">
        <w:rPr>
          <w:szCs w:val="22"/>
          <w:lang w:val="it-IT"/>
        </w:rPr>
        <w:t>di bruciore. Sono stati riportati casi di battito cardiaco irregolare (aritmia cardiaca), convulsioni, spasmi e contrazioni muscolari (tetania) secondari a ipocalcemia grave. In alcune circostanze l’ipocalcemia può mettere a rischio la vita. Se una di queste condizioni la riguarda, informi il medico immediatamente.</w:t>
      </w:r>
      <w:r w:rsidR="005909A9" w:rsidRPr="007076D2">
        <w:rPr>
          <w:color w:val="000000"/>
          <w:szCs w:val="22"/>
          <w:lang w:val="it-IT"/>
        </w:rPr>
        <w:t xml:space="preserve"> Se c’è una condizione di ipocalcemia pre-esistente, deve essere trattata prima di iniziare la prima dose di</w:t>
      </w:r>
      <w:r w:rsidR="00DE234C" w:rsidRPr="007076D2">
        <w:rPr>
          <w:color w:val="000000"/>
          <w:szCs w:val="22"/>
          <w:lang w:val="it-IT"/>
        </w:rPr>
        <w:t xml:space="preserve"> </w:t>
      </w:r>
      <w:r w:rsidR="0048095A" w:rsidRPr="007076D2">
        <w:rPr>
          <w:color w:val="000000"/>
          <w:szCs w:val="22"/>
          <w:lang w:val="it-IT"/>
        </w:rPr>
        <w:t>a</w:t>
      </w:r>
      <w:r w:rsidR="00DE234C" w:rsidRPr="007076D2">
        <w:rPr>
          <w:color w:val="000000"/>
          <w:szCs w:val="22"/>
          <w:lang w:val="it-IT"/>
        </w:rPr>
        <w:t>cido zoledronico</w:t>
      </w:r>
      <w:r w:rsidR="005909A9" w:rsidRPr="007076D2">
        <w:rPr>
          <w:color w:val="000000"/>
          <w:szCs w:val="22"/>
          <w:lang w:val="it-IT"/>
        </w:rPr>
        <w:t>. Le sarà dato un adeguato supplemento di calcio e vitamina D.</w:t>
      </w:r>
    </w:p>
    <w:p w14:paraId="40E0FF93" w14:textId="77777777" w:rsidR="00AE22B9" w:rsidRPr="007076D2" w:rsidRDefault="00AE22B9" w:rsidP="00A268D4">
      <w:pPr>
        <w:rPr>
          <w:color w:val="000000"/>
          <w:szCs w:val="22"/>
          <w:lang w:val="it-IT"/>
        </w:rPr>
      </w:pPr>
    </w:p>
    <w:p w14:paraId="12B9946E" w14:textId="77777777" w:rsidR="004A3E41" w:rsidRPr="007076D2" w:rsidRDefault="004A3E41" w:rsidP="00A268D4">
      <w:pPr>
        <w:pStyle w:val="Gras"/>
        <w:rPr>
          <w:szCs w:val="22"/>
          <w:lang w:val="it-IT"/>
        </w:rPr>
      </w:pPr>
      <w:r w:rsidRPr="007076D2">
        <w:rPr>
          <w:szCs w:val="22"/>
          <w:lang w:val="it-IT"/>
        </w:rPr>
        <w:t>Pazienti di età uguale e superiore a 6</w:t>
      </w:r>
      <w:r w:rsidR="00DA5A64" w:rsidRPr="007076D2">
        <w:rPr>
          <w:szCs w:val="22"/>
          <w:lang w:val="it-IT"/>
        </w:rPr>
        <w:t>5 </w:t>
      </w:r>
      <w:r w:rsidRPr="007076D2">
        <w:rPr>
          <w:szCs w:val="22"/>
          <w:lang w:val="it-IT"/>
        </w:rPr>
        <w:t>anni</w:t>
      </w:r>
    </w:p>
    <w:p w14:paraId="747FF442" w14:textId="77777777" w:rsidR="004A3E41" w:rsidRPr="007076D2" w:rsidRDefault="00BE2428" w:rsidP="00A268D4">
      <w:pPr>
        <w:rPr>
          <w:color w:val="000000"/>
          <w:szCs w:val="22"/>
          <w:lang w:val="it-IT"/>
        </w:rPr>
      </w:pPr>
      <w:r w:rsidRPr="007076D2">
        <w:rPr>
          <w:color w:val="000000"/>
          <w:szCs w:val="22"/>
          <w:lang w:val="it-IT"/>
        </w:rPr>
        <w:t>Acido zoledronico</w:t>
      </w:r>
      <w:r w:rsidR="003400BD" w:rsidRPr="007076D2">
        <w:rPr>
          <w:color w:val="000000"/>
          <w:szCs w:val="22"/>
          <w:lang w:val="it-IT"/>
        </w:rPr>
        <w:t xml:space="preserve"> Mylan</w:t>
      </w:r>
      <w:r w:rsidR="004A3E41" w:rsidRPr="007076D2">
        <w:rPr>
          <w:color w:val="000000"/>
          <w:szCs w:val="22"/>
          <w:lang w:val="it-IT"/>
        </w:rPr>
        <w:t xml:space="preserve"> può essere somministrato a persone di età uguale e superiore a 6</w:t>
      </w:r>
      <w:r w:rsidR="00DA5A64" w:rsidRPr="007076D2">
        <w:rPr>
          <w:color w:val="000000"/>
          <w:szCs w:val="22"/>
          <w:lang w:val="it-IT"/>
        </w:rPr>
        <w:t>5 </w:t>
      </w:r>
      <w:r w:rsidR="004A3E41" w:rsidRPr="007076D2">
        <w:rPr>
          <w:color w:val="000000"/>
          <w:szCs w:val="22"/>
          <w:lang w:val="it-IT"/>
        </w:rPr>
        <w:t>anni. Non vi sono prove che siano necessarie precauzioni supplementari.</w:t>
      </w:r>
    </w:p>
    <w:p w14:paraId="6BCA7FEF" w14:textId="77777777" w:rsidR="004A3E41" w:rsidRPr="007076D2" w:rsidRDefault="004A3E41" w:rsidP="00A268D4">
      <w:pPr>
        <w:rPr>
          <w:color w:val="000000"/>
          <w:szCs w:val="22"/>
          <w:lang w:val="it-IT"/>
        </w:rPr>
      </w:pPr>
    </w:p>
    <w:p w14:paraId="529AECAF" w14:textId="77777777" w:rsidR="004A3E41" w:rsidRPr="007076D2" w:rsidRDefault="00263A6B" w:rsidP="00A268D4">
      <w:pPr>
        <w:pStyle w:val="Gras"/>
        <w:rPr>
          <w:szCs w:val="22"/>
          <w:lang w:val="it-IT"/>
        </w:rPr>
      </w:pPr>
      <w:r w:rsidRPr="007076D2">
        <w:rPr>
          <w:szCs w:val="22"/>
          <w:lang w:val="it-IT"/>
        </w:rPr>
        <w:t>B</w:t>
      </w:r>
      <w:r w:rsidR="004A3E41" w:rsidRPr="007076D2">
        <w:rPr>
          <w:szCs w:val="22"/>
          <w:lang w:val="it-IT"/>
        </w:rPr>
        <w:t>ambini e adolescenti</w:t>
      </w:r>
    </w:p>
    <w:p w14:paraId="1C76CEF7" w14:textId="77777777" w:rsidR="004A3E41" w:rsidRPr="007076D2" w:rsidRDefault="00BE2428" w:rsidP="00A268D4">
      <w:pPr>
        <w:rPr>
          <w:b/>
          <w:color w:val="000000"/>
          <w:szCs w:val="22"/>
          <w:lang w:val="it-IT"/>
        </w:rPr>
      </w:pPr>
      <w:r w:rsidRPr="007076D2">
        <w:rPr>
          <w:color w:val="000000"/>
          <w:szCs w:val="22"/>
          <w:lang w:val="it-IT"/>
        </w:rPr>
        <w:t>Acido zoledronico</w:t>
      </w:r>
      <w:r w:rsidR="003400BD" w:rsidRPr="007076D2">
        <w:rPr>
          <w:color w:val="000000"/>
          <w:szCs w:val="22"/>
          <w:lang w:val="it-IT"/>
        </w:rPr>
        <w:t xml:space="preserve"> Mylan</w:t>
      </w:r>
      <w:r w:rsidR="004A3E41" w:rsidRPr="007076D2">
        <w:rPr>
          <w:color w:val="000000"/>
          <w:szCs w:val="22"/>
          <w:lang w:val="it-IT"/>
        </w:rPr>
        <w:t xml:space="preserve"> non è raccomandato per l’uso negli adolescenti e nei bambini di età inferiore ai 1</w:t>
      </w:r>
      <w:r w:rsidR="00DA5A64" w:rsidRPr="007076D2">
        <w:rPr>
          <w:color w:val="000000"/>
          <w:szCs w:val="22"/>
          <w:lang w:val="it-IT"/>
        </w:rPr>
        <w:t>8 </w:t>
      </w:r>
      <w:r w:rsidR="004A3E41" w:rsidRPr="007076D2">
        <w:rPr>
          <w:color w:val="000000"/>
          <w:szCs w:val="22"/>
          <w:lang w:val="it-IT"/>
        </w:rPr>
        <w:t>anni.</w:t>
      </w:r>
    </w:p>
    <w:p w14:paraId="14EEA7F5" w14:textId="77777777" w:rsidR="004A3E41" w:rsidRPr="007076D2" w:rsidRDefault="004A3E41" w:rsidP="00A268D4">
      <w:pPr>
        <w:rPr>
          <w:color w:val="000000"/>
          <w:szCs w:val="22"/>
          <w:lang w:val="it-IT"/>
        </w:rPr>
      </w:pPr>
    </w:p>
    <w:p w14:paraId="22AE2DC2" w14:textId="77777777" w:rsidR="003C019C" w:rsidRPr="007076D2" w:rsidRDefault="00263A6B" w:rsidP="00A268D4">
      <w:pPr>
        <w:pStyle w:val="Gras"/>
        <w:rPr>
          <w:szCs w:val="22"/>
          <w:lang w:val="it-IT"/>
        </w:rPr>
      </w:pPr>
      <w:r w:rsidRPr="00105568">
        <w:rPr>
          <w:bCs/>
          <w:noProof/>
          <w:szCs w:val="22"/>
          <w:lang w:val="it-IT"/>
        </w:rPr>
        <w:t xml:space="preserve">Altri </w:t>
      </w:r>
      <w:r w:rsidRPr="00105568">
        <w:rPr>
          <w:bCs/>
          <w:szCs w:val="22"/>
          <w:lang w:val="it-IT"/>
        </w:rPr>
        <w:t>medicinali</w:t>
      </w:r>
      <w:r w:rsidRPr="00105568">
        <w:rPr>
          <w:bCs/>
          <w:noProof/>
          <w:szCs w:val="22"/>
          <w:lang w:val="it-IT"/>
        </w:rPr>
        <w:t xml:space="preserve"> e</w:t>
      </w:r>
      <w:r w:rsidRPr="007076D2">
        <w:rPr>
          <w:b w:val="0"/>
          <w:noProof/>
          <w:szCs w:val="22"/>
          <w:lang w:val="it-IT"/>
        </w:rPr>
        <w:t xml:space="preserve"> </w:t>
      </w:r>
      <w:r w:rsidR="003C019C" w:rsidRPr="007076D2">
        <w:rPr>
          <w:szCs w:val="22"/>
          <w:lang w:val="it-IT"/>
        </w:rPr>
        <w:t>Acido zoledronico Mylan</w:t>
      </w:r>
    </w:p>
    <w:p w14:paraId="0F1E3775" w14:textId="77777777" w:rsidR="003C019C" w:rsidRPr="007076D2" w:rsidRDefault="003C019C" w:rsidP="00A268D4">
      <w:pPr>
        <w:rPr>
          <w:color w:val="000000"/>
          <w:szCs w:val="22"/>
          <w:lang w:val="it-IT"/>
        </w:rPr>
      </w:pPr>
      <w:r w:rsidRPr="007076D2">
        <w:rPr>
          <w:color w:val="000000"/>
          <w:szCs w:val="22"/>
          <w:lang w:val="it-IT"/>
        </w:rPr>
        <w:t>Informi il medico se sta assumendo</w:t>
      </w:r>
      <w:r w:rsidR="00263A6B" w:rsidRPr="007076D2">
        <w:rPr>
          <w:color w:val="000000"/>
          <w:szCs w:val="22"/>
          <w:lang w:val="it-IT"/>
        </w:rPr>
        <w:t>,</w:t>
      </w:r>
      <w:r w:rsidRPr="007076D2">
        <w:rPr>
          <w:color w:val="000000"/>
          <w:szCs w:val="22"/>
          <w:lang w:val="it-IT"/>
        </w:rPr>
        <w:t xml:space="preserve"> ha recentemente assunto </w:t>
      </w:r>
      <w:r w:rsidR="00263A6B" w:rsidRPr="007076D2">
        <w:rPr>
          <w:color w:val="000000"/>
          <w:szCs w:val="22"/>
          <w:lang w:val="it-IT"/>
        </w:rPr>
        <w:t xml:space="preserve">o potrebbe </w:t>
      </w:r>
      <w:r w:rsidR="00263A6B" w:rsidRPr="007076D2">
        <w:rPr>
          <w:noProof/>
          <w:szCs w:val="22"/>
          <w:lang w:val="it-IT"/>
        </w:rPr>
        <w:t>assumere</w:t>
      </w:r>
      <w:r w:rsidR="00263A6B" w:rsidRPr="007076D2">
        <w:rPr>
          <w:color w:val="000000"/>
          <w:szCs w:val="22"/>
          <w:lang w:val="it-IT"/>
        </w:rPr>
        <w:t xml:space="preserve"> </w:t>
      </w:r>
      <w:r w:rsidRPr="007076D2">
        <w:rPr>
          <w:color w:val="000000"/>
          <w:szCs w:val="22"/>
          <w:lang w:val="it-IT"/>
        </w:rPr>
        <w:t>qualsiasi altro medicinale. E’ particolarmente importante che informi il medico se sta assumendo anche:</w:t>
      </w:r>
    </w:p>
    <w:p w14:paraId="15423E07" w14:textId="77777777" w:rsidR="003C019C" w:rsidRPr="000C6DE6" w:rsidRDefault="003C019C" w:rsidP="00A268D4">
      <w:pPr>
        <w:pStyle w:val="Tiret"/>
        <w:tabs>
          <w:tab w:val="clear" w:pos="720"/>
          <w:tab w:val="num" w:pos="567"/>
        </w:tabs>
        <w:ind w:left="567" w:hanging="567"/>
        <w:rPr>
          <w:szCs w:val="22"/>
        </w:rPr>
      </w:pPr>
      <w:r w:rsidRPr="000C6DE6">
        <w:rPr>
          <w:szCs w:val="22"/>
        </w:rPr>
        <w:t xml:space="preserve">Aminoglicosidi (medicinali utilizzati nel trattamento di infezioni gravi), </w:t>
      </w:r>
      <w:r w:rsidR="005909A9" w:rsidRPr="000C6DE6">
        <w:rPr>
          <w:szCs w:val="22"/>
        </w:rPr>
        <w:t xml:space="preserve">calcitonina (un tipo di medicinale usato per trattare l’osteoporosi post-menopausale e l’ipercalcemia), diuretici dell’ansa (un tipo di medicinale usato per trattare la pressione alta o l’edema) o altri medicinali che abbassano i livelli di calcio, </w:t>
      </w:r>
      <w:r w:rsidRPr="000C6DE6">
        <w:rPr>
          <w:szCs w:val="22"/>
        </w:rPr>
        <w:t>in quanto la combinazione di queste sostanze con i bisfosfonati potrebbe causare una elevata diminuzione della concentrazione di calcio nel sangue.</w:t>
      </w:r>
    </w:p>
    <w:p w14:paraId="295240B3" w14:textId="77777777" w:rsidR="003C019C" w:rsidRPr="000C6DE6" w:rsidRDefault="003C019C" w:rsidP="00A268D4">
      <w:pPr>
        <w:pStyle w:val="Tiret"/>
        <w:tabs>
          <w:tab w:val="clear" w:pos="720"/>
          <w:tab w:val="num" w:pos="567"/>
        </w:tabs>
        <w:ind w:left="567" w:hanging="567"/>
        <w:rPr>
          <w:szCs w:val="22"/>
        </w:rPr>
      </w:pPr>
      <w:r w:rsidRPr="000C6DE6">
        <w:rPr>
          <w:szCs w:val="22"/>
        </w:rPr>
        <w:t>Talidomide (un medicinale usato per il trattamento di alcuni tipi di tumori del sangue che coinvolgono le ossa) o qualsiasi altro medicinale che può essere dannoso per i reni.</w:t>
      </w:r>
    </w:p>
    <w:p w14:paraId="5388E8AB" w14:textId="77777777" w:rsidR="003C019C" w:rsidRPr="000C6DE6" w:rsidRDefault="003C019C" w:rsidP="00A268D4">
      <w:pPr>
        <w:pStyle w:val="Tiret"/>
        <w:tabs>
          <w:tab w:val="clear" w:pos="720"/>
          <w:tab w:val="num" w:pos="567"/>
        </w:tabs>
        <w:ind w:left="567" w:hanging="567"/>
        <w:rPr>
          <w:szCs w:val="22"/>
        </w:rPr>
      </w:pPr>
      <w:r w:rsidRPr="000C6DE6">
        <w:rPr>
          <w:szCs w:val="22"/>
        </w:rPr>
        <w:t xml:space="preserve">Altri medicinali che contengono </w:t>
      </w:r>
      <w:r w:rsidR="00E77333" w:rsidRPr="000C6DE6">
        <w:rPr>
          <w:szCs w:val="22"/>
        </w:rPr>
        <w:t xml:space="preserve">anche </w:t>
      </w:r>
      <w:r w:rsidRPr="000C6DE6">
        <w:rPr>
          <w:szCs w:val="22"/>
        </w:rPr>
        <w:t>acido zoledronico e che vengono usati per il trattamento dell’osteoporosi ed altre patologie non oncologiche delle ossa, o qualsiasi altro bisfosfonato, dato che gli effetti combinati di questi medicinali quando vengono presi insieme a Acido zoledronico Mylan non sono noti.</w:t>
      </w:r>
    </w:p>
    <w:p w14:paraId="4652D990" w14:textId="77777777" w:rsidR="003C019C" w:rsidRPr="000C6DE6" w:rsidRDefault="003C019C" w:rsidP="00A268D4">
      <w:pPr>
        <w:pStyle w:val="Tiret"/>
        <w:tabs>
          <w:tab w:val="clear" w:pos="720"/>
          <w:tab w:val="num" w:pos="567"/>
        </w:tabs>
        <w:ind w:left="567" w:hanging="567"/>
        <w:rPr>
          <w:szCs w:val="22"/>
        </w:rPr>
      </w:pPr>
      <w:r w:rsidRPr="000C6DE6">
        <w:rPr>
          <w:szCs w:val="22"/>
        </w:rPr>
        <w:t>Medicinali anti</w:t>
      </w:r>
      <w:r w:rsidR="00ED5B3A" w:rsidRPr="000C6DE6">
        <w:rPr>
          <w:szCs w:val="22"/>
        </w:rPr>
        <w:noBreakHyphen/>
      </w:r>
      <w:r w:rsidRPr="000C6DE6">
        <w:rPr>
          <w:szCs w:val="22"/>
        </w:rPr>
        <w:t xml:space="preserve">angiogenici (usati per trattare il tumore), dal momento che la combinazione di questi con Acido zoledronico Mylan è stata associata con </w:t>
      </w:r>
      <w:r w:rsidR="00AE22B9" w:rsidRPr="000C6DE6">
        <w:rPr>
          <w:szCs w:val="22"/>
        </w:rPr>
        <w:t xml:space="preserve">un aumento del rischio </w:t>
      </w:r>
      <w:r w:rsidRPr="000C6DE6">
        <w:rPr>
          <w:szCs w:val="22"/>
        </w:rPr>
        <w:t>di osteonecrosi della mascella (ONJ).</w:t>
      </w:r>
    </w:p>
    <w:p w14:paraId="7371434C" w14:textId="77777777" w:rsidR="003C019C" w:rsidRPr="007076D2" w:rsidRDefault="003C019C" w:rsidP="00A268D4">
      <w:pPr>
        <w:rPr>
          <w:color w:val="000000"/>
          <w:szCs w:val="22"/>
          <w:lang w:val="it-IT"/>
        </w:rPr>
      </w:pPr>
    </w:p>
    <w:p w14:paraId="5B2FC094" w14:textId="77777777" w:rsidR="004A3E41" w:rsidRPr="007076D2" w:rsidRDefault="004A3E41" w:rsidP="00A268D4">
      <w:pPr>
        <w:pStyle w:val="Gras"/>
        <w:rPr>
          <w:szCs w:val="22"/>
          <w:lang w:val="it-IT"/>
        </w:rPr>
      </w:pPr>
      <w:r w:rsidRPr="007076D2">
        <w:rPr>
          <w:szCs w:val="22"/>
          <w:lang w:val="it-IT"/>
        </w:rPr>
        <w:t>Gravidanza e allattamento</w:t>
      </w:r>
    </w:p>
    <w:p w14:paraId="51FBE547" w14:textId="77777777" w:rsidR="004A3E41" w:rsidRPr="007076D2" w:rsidRDefault="004A3E41" w:rsidP="00A268D4">
      <w:pPr>
        <w:rPr>
          <w:color w:val="000000"/>
          <w:szCs w:val="22"/>
          <w:lang w:val="it-IT"/>
        </w:rPr>
      </w:pPr>
      <w:r w:rsidRPr="007076D2">
        <w:rPr>
          <w:color w:val="000000"/>
          <w:szCs w:val="22"/>
          <w:lang w:val="it-IT"/>
        </w:rPr>
        <w:t xml:space="preserve">Se è in gravidanza, non le </w:t>
      </w:r>
      <w:r w:rsidR="00CC0EC3" w:rsidRPr="007076D2">
        <w:rPr>
          <w:color w:val="000000"/>
          <w:szCs w:val="22"/>
          <w:lang w:val="it-IT"/>
        </w:rPr>
        <w:t>deve essere</w:t>
      </w:r>
      <w:r w:rsidRPr="007076D2">
        <w:rPr>
          <w:color w:val="000000"/>
          <w:szCs w:val="22"/>
          <w:lang w:val="it-IT"/>
        </w:rPr>
        <w:t xml:space="preserve"> somministra</w:t>
      </w:r>
      <w:r w:rsidR="00CC0EC3" w:rsidRPr="007076D2">
        <w:rPr>
          <w:color w:val="000000"/>
          <w:szCs w:val="22"/>
          <w:lang w:val="it-IT"/>
        </w:rPr>
        <w:t>to</w:t>
      </w:r>
      <w:r w:rsidRPr="007076D2">
        <w:rPr>
          <w:color w:val="000000"/>
          <w:szCs w:val="22"/>
          <w:lang w:val="it-IT"/>
        </w:rPr>
        <w:t xml:space="preserve">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 xml:space="preserve">. Informi il medico se è in </w:t>
      </w:r>
      <w:r w:rsidR="00CC0EC3" w:rsidRPr="007076D2">
        <w:rPr>
          <w:color w:val="000000"/>
          <w:szCs w:val="22"/>
          <w:lang w:val="it-IT"/>
        </w:rPr>
        <w:t xml:space="preserve">corso una </w:t>
      </w:r>
      <w:r w:rsidRPr="007076D2">
        <w:rPr>
          <w:color w:val="000000"/>
          <w:szCs w:val="22"/>
          <w:lang w:val="it-IT"/>
        </w:rPr>
        <w:t xml:space="preserve">gravidanza o </w:t>
      </w:r>
      <w:r w:rsidR="00CC0EC3" w:rsidRPr="007076D2">
        <w:rPr>
          <w:color w:val="000000"/>
          <w:szCs w:val="22"/>
          <w:lang w:val="it-IT"/>
        </w:rPr>
        <w:t>sospetta una gravidanza</w:t>
      </w:r>
      <w:r w:rsidRPr="007076D2">
        <w:rPr>
          <w:color w:val="000000"/>
          <w:szCs w:val="22"/>
          <w:lang w:val="it-IT"/>
        </w:rPr>
        <w:t>.</w:t>
      </w:r>
    </w:p>
    <w:p w14:paraId="4797A3C4" w14:textId="77777777" w:rsidR="004A3E41" w:rsidRPr="007076D2" w:rsidRDefault="004A3E41" w:rsidP="00A268D4">
      <w:pPr>
        <w:rPr>
          <w:color w:val="000000"/>
          <w:szCs w:val="22"/>
          <w:lang w:val="it-IT"/>
        </w:rPr>
      </w:pPr>
    </w:p>
    <w:p w14:paraId="1F728147" w14:textId="77777777" w:rsidR="004A3E41" w:rsidRPr="007076D2" w:rsidRDefault="004A3E41" w:rsidP="00A268D4">
      <w:pPr>
        <w:rPr>
          <w:color w:val="000000"/>
          <w:szCs w:val="22"/>
          <w:lang w:val="it-IT"/>
        </w:rPr>
      </w:pPr>
      <w:r w:rsidRPr="007076D2">
        <w:rPr>
          <w:color w:val="000000"/>
          <w:szCs w:val="22"/>
          <w:lang w:val="it-IT"/>
        </w:rPr>
        <w:t xml:space="preserve">Se sta allattando, non le deve essere somministrato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w:t>
      </w:r>
    </w:p>
    <w:p w14:paraId="06D649ED" w14:textId="77777777" w:rsidR="004A3E41" w:rsidRPr="007076D2" w:rsidRDefault="004A3E41" w:rsidP="00A268D4">
      <w:pPr>
        <w:rPr>
          <w:color w:val="000000"/>
          <w:szCs w:val="22"/>
          <w:lang w:val="it-IT"/>
        </w:rPr>
      </w:pPr>
    </w:p>
    <w:p w14:paraId="65DEC75C" w14:textId="77777777" w:rsidR="004A3E41" w:rsidRPr="007076D2" w:rsidRDefault="004A3E41" w:rsidP="00A268D4">
      <w:pPr>
        <w:rPr>
          <w:color w:val="000000"/>
          <w:szCs w:val="22"/>
          <w:lang w:val="it-IT"/>
        </w:rPr>
      </w:pPr>
      <w:r w:rsidRPr="007076D2">
        <w:rPr>
          <w:color w:val="000000"/>
          <w:szCs w:val="22"/>
          <w:lang w:val="it-IT"/>
        </w:rPr>
        <w:t>Chieda consiglio al medico prima di prendere qualsiasi medicinale durante la gravidanza o se sta allattando.</w:t>
      </w:r>
    </w:p>
    <w:p w14:paraId="2E931274" w14:textId="77777777" w:rsidR="004A3E41" w:rsidRPr="007076D2" w:rsidRDefault="004A3E41" w:rsidP="00A268D4">
      <w:pPr>
        <w:rPr>
          <w:color w:val="000000"/>
          <w:szCs w:val="22"/>
          <w:lang w:val="it-IT"/>
        </w:rPr>
      </w:pPr>
    </w:p>
    <w:p w14:paraId="5B37B38C" w14:textId="77777777" w:rsidR="004A3E41" w:rsidRPr="007076D2" w:rsidRDefault="004A3E41" w:rsidP="00A268D4">
      <w:pPr>
        <w:pStyle w:val="Gras"/>
        <w:rPr>
          <w:szCs w:val="22"/>
          <w:lang w:val="it-IT"/>
        </w:rPr>
      </w:pPr>
      <w:r w:rsidRPr="007076D2">
        <w:rPr>
          <w:szCs w:val="22"/>
          <w:lang w:val="it-IT"/>
        </w:rPr>
        <w:lastRenderedPageBreak/>
        <w:t>Guida di veicoli e utilizzo di macchinari</w:t>
      </w:r>
    </w:p>
    <w:p w14:paraId="02EFDFAC" w14:textId="77777777" w:rsidR="004A3E41" w:rsidRPr="007076D2" w:rsidRDefault="004A3E41" w:rsidP="00A268D4">
      <w:pPr>
        <w:rPr>
          <w:color w:val="000000"/>
          <w:szCs w:val="22"/>
          <w:lang w:val="it-IT"/>
        </w:rPr>
      </w:pPr>
      <w:r w:rsidRPr="007076D2">
        <w:rPr>
          <w:color w:val="000000"/>
          <w:szCs w:val="22"/>
          <w:lang w:val="it-IT"/>
        </w:rPr>
        <w:t xml:space="preserve">Ci sono stati molto raramente casi di sonnolenza e torpore con l’uso di </w:t>
      </w:r>
      <w:r w:rsidR="00EB024F" w:rsidRPr="007076D2">
        <w:rPr>
          <w:color w:val="000000"/>
          <w:szCs w:val="22"/>
          <w:lang w:val="it-IT"/>
        </w:rPr>
        <w:t>a</w:t>
      </w:r>
      <w:r w:rsidR="00BE2428" w:rsidRPr="007076D2">
        <w:rPr>
          <w:color w:val="000000"/>
          <w:szCs w:val="22"/>
          <w:lang w:val="it-IT"/>
        </w:rPr>
        <w:t>cido zoledronico</w:t>
      </w:r>
      <w:r w:rsidRPr="007076D2">
        <w:rPr>
          <w:color w:val="000000"/>
          <w:szCs w:val="22"/>
          <w:lang w:val="it-IT"/>
        </w:rPr>
        <w:t>. Deve quindi prestare la massima attenzione nel guidare, nell’utilizzo di macchinari o nell’esecuzione di altre attività che richiedano una completa attenzione.</w:t>
      </w:r>
    </w:p>
    <w:p w14:paraId="47648CD8" w14:textId="77777777" w:rsidR="004A3E41" w:rsidRPr="007076D2" w:rsidRDefault="004A3E41" w:rsidP="00A268D4">
      <w:pPr>
        <w:rPr>
          <w:color w:val="000000"/>
          <w:szCs w:val="22"/>
          <w:lang w:val="it-IT"/>
        </w:rPr>
      </w:pPr>
    </w:p>
    <w:p w14:paraId="777C1F9F" w14:textId="77777777" w:rsidR="00161EA6" w:rsidRPr="007076D2" w:rsidRDefault="00161EA6" w:rsidP="00A268D4">
      <w:pPr>
        <w:autoSpaceDE w:val="0"/>
        <w:autoSpaceDN w:val="0"/>
        <w:adjustRightInd w:val="0"/>
        <w:rPr>
          <w:b/>
          <w:szCs w:val="22"/>
          <w:lang w:val="it-IT"/>
        </w:rPr>
      </w:pPr>
      <w:r w:rsidRPr="007076D2">
        <w:rPr>
          <w:b/>
          <w:szCs w:val="22"/>
          <w:lang w:val="it-IT"/>
        </w:rPr>
        <w:t>Acido zoledronico Mylan contiene sodio</w:t>
      </w:r>
    </w:p>
    <w:p w14:paraId="6FD60FD8" w14:textId="77777777" w:rsidR="00161EA6" w:rsidRPr="007076D2" w:rsidRDefault="00161EA6" w:rsidP="00A268D4">
      <w:pPr>
        <w:autoSpaceDE w:val="0"/>
        <w:autoSpaceDN w:val="0"/>
        <w:adjustRightInd w:val="0"/>
        <w:rPr>
          <w:szCs w:val="22"/>
          <w:lang w:val="it-IT"/>
        </w:rPr>
      </w:pPr>
      <w:r w:rsidRPr="007076D2">
        <w:rPr>
          <w:szCs w:val="22"/>
          <w:lang w:val="it-IT"/>
        </w:rPr>
        <w:t xml:space="preserve">Questo medicinale contiene meno di </w:t>
      </w:r>
      <w:r w:rsidR="00DA5A64" w:rsidRPr="007076D2">
        <w:rPr>
          <w:szCs w:val="22"/>
          <w:lang w:val="it-IT"/>
        </w:rPr>
        <w:t>1 </w:t>
      </w:r>
      <w:r w:rsidR="008C2E97" w:rsidRPr="007076D2">
        <w:rPr>
          <w:szCs w:val="22"/>
          <w:lang w:val="it-IT"/>
        </w:rPr>
        <w:t>mmol</w:t>
      </w:r>
      <w:r w:rsidRPr="007076D2">
        <w:rPr>
          <w:szCs w:val="22"/>
          <w:lang w:val="it-IT"/>
        </w:rPr>
        <w:t xml:space="preserve"> di sodio (2</w:t>
      </w:r>
      <w:r w:rsidR="00DA5A64" w:rsidRPr="007076D2">
        <w:rPr>
          <w:szCs w:val="22"/>
          <w:lang w:val="it-IT"/>
        </w:rPr>
        <w:t>3 </w:t>
      </w:r>
      <w:r w:rsidR="008C2E97" w:rsidRPr="007076D2">
        <w:rPr>
          <w:szCs w:val="22"/>
          <w:lang w:val="it-IT"/>
        </w:rPr>
        <w:t>mg</w:t>
      </w:r>
      <w:r w:rsidRPr="007076D2">
        <w:rPr>
          <w:szCs w:val="22"/>
          <w:lang w:val="it-IT"/>
        </w:rPr>
        <w:t>) per flaconcino, cioè è essenzialmente “privo di sodio”.</w:t>
      </w:r>
    </w:p>
    <w:p w14:paraId="022ABFB1" w14:textId="77777777" w:rsidR="00161EA6" w:rsidRPr="007076D2" w:rsidRDefault="00161EA6" w:rsidP="00A268D4">
      <w:pPr>
        <w:rPr>
          <w:color w:val="000000"/>
          <w:szCs w:val="22"/>
          <w:lang w:val="it-IT"/>
        </w:rPr>
      </w:pPr>
    </w:p>
    <w:p w14:paraId="3D08A445" w14:textId="77777777" w:rsidR="004A3E41" w:rsidRPr="007076D2" w:rsidRDefault="004A3E41" w:rsidP="00A268D4">
      <w:pPr>
        <w:rPr>
          <w:color w:val="000000"/>
          <w:szCs w:val="22"/>
          <w:lang w:val="it-IT"/>
        </w:rPr>
      </w:pPr>
    </w:p>
    <w:p w14:paraId="0F92C30A" w14:textId="77777777" w:rsidR="004A3E41" w:rsidRPr="007076D2" w:rsidRDefault="00E750D0" w:rsidP="00206389">
      <w:pPr>
        <w:pStyle w:val="Style1"/>
      </w:pPr>
      <w:r w:rsidRPr="007076D2">
        <w:t>3.</w:t>
      </w:r>
      <w:r w:rsidRPr="007076D2">
        <w:tab/>
      </w:r>
      <w:r w:rsidR="00EF42FD" w:rsidRPr="007076D2">
        <w:t>Come viene usato Acido Zoledronico Mylan</w:t>
      </w:r>
    </w:p>
    <w:p w14:paraId="0C510431" w14:textId="77777777" w:rsidR="004A3E41" w:rsidRPr="007076D2" w:rsidRDefault="004A3E41" w:rsidP="00A268D4">
      <w:pPr>
        <w:keepNext/>
        <w:rPr>
          <w:color w:val="000000"/>
          <w:szCs w:val="22"/>
          <w:lang w:val="it-IT"/>
        </w:rPr>
      </w:pPr>
    </w:p>
    <w:p w14:paraId="1B1A9010" w14:textId="77777777" w:rsidR="004A3E41" w:rsidRPr="000C6DE6" w:rsidRDefault="00BE2428" w:rsidP="00A268D4">
      <w:pPr>
        <w:pStyle w:val="Tiret"/>
        <w:tabs>
          <w:tab w:val="clear" w:pos="720"/>
          <w:tab w:val="num" w:pos="567"/>
        </w:tabs>
        <w:ind w:left="567" w:hanging="567"/>
        <w:rPr>
          <w:szCs w:val="22"/>
        </w:rPr>
      </w:pPr>
      <w:r w:rsidRPr="000C6DE6">
        <w:rPr>
          <w:szCs w:val="22"/>
        </w:rPr>
        <w:t>Acido zoledronico</w:t>
      </w:r>
      <w:r w:rsidR="003400BD" w:rsidRPr="000C6DE6">
        <w:rPr>
          <w:szCs w:val="22"/>
        </w:rPr>
        <w:t xml:space="preserve"> Mylan</w:t>
      </w:r>
      <w:r w:rsidR="004A3E41" w:rsidRPr="000C6DE6">
        <w:rPr>
          <w:szCs w:val="22"/>
        </w:rPr>
        <w:t xml:space="preserve"> deve essere somministrato solo da personale sanitario istruito nell’uso dei bisfosfonati per via endovenosa, cioè attraverso una vena.</w:t>
      </w:r>
    </w:p>
    <w:p w14:paraId="65157B7E" w14:textId="77777777" w:rsidR="004A3E41" w:rsidRPr="000C6DE6" w:rsidRDefault="004A3E41" w:rsidP="00A268D4">
      <w:pPr>
        <w:pStyle w:val="Tiret"/>
        <w:tabs>
          <w:tab w:val="clear" w:pos="720"/>
          <w:tab w:val="num" w:pos="567"/>
        </w:tabs>
        <w:ind w:left="567" w:hanging="567"/>
        <w:rPr>
          <w:szCs w:val="22"/>
        </w:rPr>
      </w:pPr>
      <w:r w:rsidRPr="000C6DE6">
        <w:rPr>
          <w:szCs w:val="22"/>
        </w:rPr>
        <w:t>Il medico le raccomanderà di bere sufficiente acqua prima di ogni trattamento per aiutarla a prevenire la disidratazione.</w:t>
      </w:r>
    </w:p>
    <w:p w14:paraId="042F8E22" w14:textId="77777777" w:rsidR="004A3E41" w:rsidRPr="000C6DE6" w:rsidRDefault="004A3E41" w:rsidP="00A268D4">
      <w:pPr>
        <w:pStyle w:val="Tiret"/>
        <w:tabs>
          <w:tab w:val="clear" w:pos="720"/>
          <w:tab w:val="num" w:pos="567"/>
        </w:tabs>
        <w:ind w:left="567" w:hanging="567"/>
        <w:rPr>
          <w:szCs w:val="22"/>
        </w:rPr>
      </w:pPr>
      <w:r w:rsidRPr="000C6DE6">
        <w:rPr>
          <w:szCs w:val="22"/>
        </w:rPr>
        <w:t>Segua attentamente tutte le altre istruzioni date dal medico, dal farmacista</w:t>
      </w:r>
      <w:r w:rsidR="00E268E3" w:rsidRPr="000C6DE6">
        <w:rPr>
          <w:szCs w:val="22"/>
        </w:rPr>
        <w:t xml:space="preserve"> o dall’infermiere</w:t>
      </w:r>
      <w:r w:rsidRPr="000C6DE6">
        <w:rPr>
          <w:szCs w:val="22"/>
        </w:rPr>
        <w:t>.</w:t>
      </w:r>
    </w:p>
    <w:p w14:paraId="2F6C5D68" w14:textId="77777777" w:rsidR="004A3E41" w:rsidRPr="007076D2" w:rsidRDefault="004A3E41" w:rsidP="00A268D4">
      <w:pPr>
        <w:rPr>
          <w:color w:val="000000"/>
          <w:szCs w:val="22"/>
          <w:lang w:val="it-IT"/>
        </w:rPr>
      </w:pPr>
    </w:p>
    <w:p w14:paraId="6B483B51" w14:textId="77777777" w:rsidR="004A3E41" w:rsidRPr="007076D2" w:rsidRDefault="004A3E41" w:rsidP="00A268D4">
      <w:pPr>
        <w:pStyle w:val="Gras"/>
        <w:rPr>
          <w:szCs w:val="22"/>
          <w:lang w:val="it-IT"/>
        </w:rPr>
      </w:pPr>
      <w:r w:rsidRPr="007076D2">
        <w:rPr>
          <w:szCs w:val="22"/>
          <w:lang w:val="it-IT"/>
        </w:rPr>
        <w:t xml:space="preserve">Quanto </w:t>
      </w:r>
      <w:r w:rsidR="00EC5DC0" w:rsidRPr="007076D2">
        <w:rPr>
          <w:szCs w:val="22"/>
          <w:lang w:val="it-IT"/>
        </w:rPr>
        <w:t>Acido Zoledronico Mylan</w:t>
      </w:r>
      <w:r w:rsidRPr="007076D2">
        <w:rPr>
          <w:szCs w:val="22"/>
          <w:lang w:val="it-IT"/>
        </w:rPr>
        <w:t xml:space="preserve"> viene somministrato</w:t>
      </w:r>
    </w:p>
    <w:p w14:paraId="4D1878C7"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La dose singola abituale è di </w:t>
      </w:r>
      <w:r w:rsidR="00DA5A64" w:rsidRPr="000C6DE6">
        <w:rPr>
          <w:szCs w:val="22"/>
        </w:rPr>
        <w:t>4 </w:t>
      </w:r>
      <w:r w:rsidR="008C2E97" w:rsidRPr="000C6DE6">
        <w:rPr>
          <w:szCs w:val="22"/>
        </w:rPr>
        <w:t>mg</w:t>
      </w:r>
      <w:r w:rsidR="00EC5DC0" w:rsidRPr="000C6DE6">
        <w:rPr>
          <w:szCs w:val="22"/>
        </w:rPr>
        <w:t xml:space="preserve"> di acido zoledronico.</w:t>
      </w:r>
      <w:r w:rsidRPr="000C6DE6">
        <w:rPr>
          <w:szCs w:val="22"/>
        </w:rPr>
        <w:t>.</w:t>
      </w:r>
    </w:p>
    <w:p w14:paraId="3EDE48EE" w14:textId="77777777" w:rsidR="004A3E41" w:rsidRPr="000C6DE6" w:rsidRDefault="004A3E41" w:rsidP="00A268D4">
      <w:pPr>
        <w:pStyle w:val="Tiret"/>
        <w:tabs>
          <w:tab w:val="clear" w:pos="720"/>
          <w:tab w:val="num" w:pos="567"/>
        </w:tabs>
        <w:ind w:left="567" w:hanging="567"/>
        <w:rPr>
          <w:szCs w:val="22"/>
        </w:rPr>
      </w:pPr>
      <w:r w:rsidRPr="000C6DE6">
        <w:rPr>
          <w:szCs w:val="22"/>
        </w:rPr>
        <w:t>Se ha problemi renali, il medico le somministrerà una dose ridotta sulla base della gravità del problema renale.</w:t>
      </w:r>
    </w:p>
    <w:p w14:paraId="70A095BE" w14:textId="77777777" w:rsidR="004A3E41" w:rsidRPr="007076D2" w:rsidRDefault="004A3E41" w:rsidP="00A268D4">
      <w:pPr>
        <w:rPr>
          <w:color w:val="000000"/>
          <w:szCs w:val="22"/>
          <w:lang w:val="it-IT"/>
        </w:rPr>
      </w:pPr>
    </w:p>
    <w:p w14:paraId="5B9D9E92" w14:textId="77777777" w:rsidR="004A3E41" w:rsidRPr="007076D2" w:rsidRDefault="004A3E41" w:rsidP="00A268D4">
      <w:pPr>
        <w:pStyle w:val="Gras"/>
        <w:rPr>
          <w:szCs w:val="22"/>
          <w:lang w:val="it-IT"/>
        </w:rPr>
      </w:pPr>
      <w:r w:rsidRPr="007076D2">
        <w:rPr>
          <w:szCs w:val="22"/>
          <w:lang w:val="it-IT"/>
        </w:rPr>
        <w:t xml:space="preserve">Quante volte è somministrato </w:t>
      </w:r>
      <w:r w:rsidR="00BE2428" w:rsidRPr="007076D2">
        <w:rPr>
          <w:szCs w:val="22"/>
          <w:lang w:val="it-IT"/>
        </w:rPr>
        <w:t>Acido zoledronico</w:t>
      </w:r>
      <w:r w:rsidR="003400BD" w:rsidRPr="007076D2">
        <w:rPr>
          <w:szCs w:val="22"/>
          <w:lang w:val="it-IT"/>
        </w:rPr>
        <w:t xml:space="preserve"> Mylan</w:t>
      </w:r>
    </w:p>
    <w:p w14:paraId="48D92D51"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Se è in trattamento per la prevenzione di complicazioni ossee causate da metastasi alle ossa, le sarà somministrata un’infusione di </w:t>
      </w:r>
      <w:r w:rsidR="00BE2428" w:rsidRPr="000C6DE6">
        <w:rPr>
          <w:szCs w:val="22"/>
        </w:rPr>
        <w:t>Acido zoledronico</w:t>
      </w:r>
      <w:r w:rsidR="003400BD" w:rsidRPr="000C6DE6">
        <w:rPr>
          <w:szCs w:val="22"/>
        </w:rPr>
        <w:t xml:space="preserve"> Mylan</w:t>
      </w:r>
      <w:r w:rsidRPr="000C6DE6">
        <w:rPr>
          <w:szCs w:val="22"/>
        </w:rPr>
        <w:t xml:space="preserve"> ogni tre o quattro settimane.</w:t>
      </w:r>
    </w:p>
    <w:p w14:paraId="4EAC53F1"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Se è in trattamento per ridurre la quantità di calcio nel sangue, normalmente le sarà somministrata una sola infusione di </w:t>
      </w:r>
      <w:r w:rsidR="00BE2428" w:rsidRPr="000C6DE6">
        <w:rPr>
          <w:szCs w:val="22"/>
        </w:rPr>
        <w:t>Acido zoledronico</w:t>
      </w:r>
      <w:r w:rsidR="003400BD" w:rsidRPr="000C6DE6">
        <w:rPr>
          <w:szCs w:val="22"/>
        </w:rPr>
        <w:t xml:space="preserve"> Mylan</w:t>
      </w:r>
      <w:r w:rsidRPr="000C6DE6">
        <w:rPr>
          <w:szCs w:val="22"/>
        </w:rPr>
        <w:t>.</w:t>
      </w:r>
    </w:p>
    <w:p w14:paraId="441D2462" w14:textId="77777777" w:rsidR="004A3E41" w:rsidRPr="007076D2" w:rsidRDefault="004A3E41" w:rsidP="00A268D4">
      <w:pPr>
        <w:rPr>
          <w:b/>
          <w:color w:val="000000"/>
          <w:szCs w:val="22"/>
          <w:lang w:val="it-IT"/>
        </w:rPr>
      </w:pPr>
    </w:p>
    <w:p w14:paraId="2D09A9A8" w14:textId="77777777" w:rsidR="004A3E41" w:rsidRPr="007076D2" w:rsidRDefault="004A3E41" w:rsidP="00A268D4">
      <w:pPr>
        <w:pStyle w:val="Gras"/>
        <w:rPr>
          <w:szCs w:val="22"/>
          <w:lang w:val="it-IT"/>
        </w:rPr>
      </w:pPr>
      <w:r w:rsidRPr="007076D2">
        <w:rPr>
          <w:szCs w:val="22"/>
          <w:lang w:val="it-IT"/>
        </w:rPr>
        <w:t xml:space="preserve">Come viene somministrato </w:t>
      </w:r>
      <w:r w:rsidR="00BE2428" w:rsidRPr="007076D2">
        <w:rPr>
          <w:szCs w:val="22"/>
          <w:lang w:val="it-IT"/>
        </w:rPr>
        <w:t>Acido zoledronico</w:t>
      </w:r>
      <w:r w:rsidR="003400BD" w:rsidRPr="007076D2">
        <w:rPr>
          <w:szCs w:val="22"/>
          <w:lang w:val="it-IT"/>
        </w:rPr>
        <w:t xml:space="preserve"> Mylan</w:t>
      </w:r>
    </w:p>
    <w:p w14:paraId="66BE54A4" w14:textId="77777777" w:rsidR="004A3E41" w:rsidRPr="000C6DE6" w:rsidRDefault="00BE2428" w:rsidP="00A268D4">
      <w:pPr>
        <w:pStyle w:val="Tiret"/>
        <w:tabs>
          <w:tab w:val="clear" w:pos="720"/>
          <w:tab w:val="num" w:pos="567"/>
        </w:tabs>
        <w:ind w:left="567" w:hanging="567"/>
        <w:rPr>
          <w:szCs w:val="22"/>
        </w:rPr>
      </w:pPr>
      <w:r w:rsidRPr="000C6DE6">
        <w:rPr>
          <w:szCs w:val="22"/>
        </w:rPr>
        <w:t>Acido zoledronico</w:t>
      </w:r>
      <w:r w:rsidR="003400BD" w:rsidRPr="000C6DE6">
        <w:rPr>
          <w:szCs w:val="22"/>
        </w:rPr>
        <w:t xml:space="preserve"> Mylan</w:t>
      </w:r>
      <w:r w:rsidR="004A3E41" w:rsidRPr="000C6DE6">
        <w:rPr>
          <w:szCs w:val="22"/>
        </w:rPr>
        <w:t xml:space="preserve"> è somministrato in vena come infusione della durata di almeno 1</w:t>
      </w:r>
      <w:r w:rsidR="00DA5A64" w:rsidRPr="000C6DE6">
        <w:rPr>
          <w:szCs w:val="22"/>
        </w:rPr>
        <w:t>5 </w:t>
      </w:r>
      <w:r w:rsidR="004A3E41" w:rsidRPr="000C6DE6">
        <w:rPr>
          <w:szCs w:val="22"/>
        </w:rPr>
        <w:t>minuti e deve essere somministrato come singola soluzione endovenosa in una linea di infusione separata.</w:t>
      </w:r>
    </w:p>
    <w:p w14:paraId="2EC203C7" w14:textId="77777777" w:rsidR="004A3E41" w:rsidRPr="007076D2" w:rsidRDefault="004A3E41" w:rsidP="00A268D4">
      <w:pPr>
        <w:rPr>
          <w:color w:val="000000"/>
          <w:szCs w:val="22"/>
          <w:lang w:val="it-IT"/>
        </w:rPr>
      </w:pPr>
    </w:p>
    <w:p w14:paraId="6417A7DB" w14:textId="77777777" w:rsidR="004A3E41" w:rsidRPr="007076D2" w:rsidRDefault="004A3E41" w:rsidP="00A268D4">
      <w:pPr>
        <w:rPr>
          <w:color w:val="000000"/>
          <w:szCs w:val="22"/>
          <w:lang w:val="it-IT"/>
        </w:rPr>
      </w:pPr>
      <w:r w:rsidRPr="007076D2">
        <w:rPr>
          <w:color w:val="000000"/>
          <w:szCs w:val="22"/>
          <w:lang w:val="it-IT"/>
        </w:rPr>
        <w:t>Ai pazienti che presentano livelli ematici di calcio non troppo elevati saranno prescritti anche supplementi di calcio e di vitamina D, da assumere ogni giorno.</w:t>
      </w:r>
    </w:p>
    <w:p w14:paraId="7A8F7018" w14:textId="77777777" w:rsidR="004A3E41" w:rsidRPr="007076D2" w:rsidRDefault="004A3E41" w:rsidP="00A268D4">
      <w:pPr>
        <w:rPr>
          <w:color w:val="000000"/>
          <w:szCs w:val="22"/>
          <w:lang w:val="it-IT"/>
        </w:rPr>
      </w:pPr>
    </w:p>
    <w:p w14:paraId="6BCC4C5E" w14:textId="77777777" w:rsidR="004A3E41" w:rsidRPr="007076D2" w:rsidRDefault="004A3E41" w:rsidP="00A268D4">
      <w:pPr>
        <w:pStyle w:val="Gras"/>
        <w:rPr>
          <w:szCs w:val="22"/>
          <w:lang w:val="it-IT"/>
        </w:rPr>
      </w:pPr>
      <w:r w:rsidRPr="007076D2">
        <w:rPr>
          <w:szCs w:val="22"/>
          <w:lang w:val="it-IT"/>
        </w:rPr>
        <w:t xml:space="preserve">Se le è stato somministrato più </w:t>
      </w:r>
      <w:r w:rsidR="00BE2428" w:rsidRPr="007076D2">
        <w:rPr>
          <w:szCs w:val="22"/>
          <w:lang w:val="it-IT"/>
        </w:rPr>
        <w:t>Acido zoledronico</w:t>
      </w:r>
      <w:r w:rsidR="003400BD" w:rsidRPr="007076D2">
        <w:rPr>
          <w:szCs w:val="22"/>
          <w:lang w:val="it-IT"/>
        </w:rPr>
        <w:t xml:space="preserve"> Mylan</w:t>
      </w:r>
      <w:r w:rsidRPr="007076D2">
        <w:rPr>
          <w:szCs w:val="22"/>
          <w:lang w:val="it-IT"/>
        </w:rPr>
        <w:t xml:space="preserve"> di quanto deve</w:t>
      </w:r>
    </w:p>
    <w:p w14:paraId="179A9189" w14:textId="77777777" w:rsidR="004A3E41" w:rsidRPr="007076D2" w:rsidRDefault="004A3E41" w:rsidP="00A268D4">
      <w:pPr>
        <w:rPr>
          <w:color w:val="000000"/>
          <w:szCs w:val="22"/>
          <w:lang w:val="it-IT"/>
        </w:rPr>
      </w:pPr>
      <w:r w:rsidRPr="007076D2">
        <w:rPr>
          <w:color w:val="000000"/>
          <w:szCs w:val="22"/>
          <w:lang w:val="it-IT"/>
        </w:rPr>
        <w:t>Se le sono state somministrate dosi superiori a quelle raccomandate, deve essere controllato con particolare attenzione dal medico. Ciò perché potrebbe sviluppare anomalie degli elettroliti sierici (es. livelli anomali di calcio, fosforo e magnesio) e/o modifiche della funzione renale, inclusa compromissione renale grave. Se i livelli di calcio diminuiscono troppo, potrebbe essere necessario somministrarle una supplementazione di calcio per infusione.</w:t>
      </w:r>
    </w:p>
    <w:p w14:paraId="1FCDF117" w14:textId="77777777" w:rsidR="004A3E41" w:rsidRPr="007076D2" w:rsidRDefault="004A3E41" w:rsidP="00A268D4">
      <w:pPr>
        <w:rPr>
          <w:color w:val="000000"/>
          <w:szCs w:val="22"/>
          <w:lang w:val="it-IT"/>
        </w:rPr>
      </w:pPr>
    </w:p>
    <w:p w14:paraId="3AA6BB4C" w14:textId="77777777" w:rsidR="004A3E41" w:rsidRPr="007076D2" w:rsidRDefault="004A3E41" w:rsidP="00A268D4">
      <w:pPr>
        <w:rPr>
          <w:color w:val="000000"/>
          <w:szCs w:val="22"/>
          <w:lang w:val="it-IT"/>
        </w:rPr>
      </w:pPr>
    </w:p>
    <w:p w14:paraId="296C3870" w14:textId="77777777" w:rsidR="004A3E41" w:rsidRPr="000C6DE6" w:rsidRDefault="00E750D0" w:rsidP="00206389">
      <w:pPr>
        <w:pStyle w:val="Style1"/>
      </w:pPr>
      <w:r w:rsidRPr="000C6DE6">
        <w:t>4.</w:t>
      </w:r>
      <w:r w:rsidRPr="000C6DE6">
        <w:tab/>
      </w:r>
      <w:r w:rsidR="00EF42FD" w:rsidRPr="000C6DE6">
        <w:t xml:space="preserve">Possibili </w:t>
      </w:r>
      <w:r w:rsidR="0098511C" w:rsidRPr="000C6DE6">
        <w:t>e</w:t>
      </w:r>
      <w:r w:rsidR="00EF42FD" w:rsidRPr="000C6DE6">
        <w:t xml:space="preserve">ffetti </w:t>
      </w:r>
      <w:r w:rsidR="0098511C" w:rsidRPr="000C6DE6">
        <w:t>i</w:t>
      </w:r>
      <w:r w:rsidR="00EF42FD" w:rsidRPr="000C6DE6">
        <w:t>ndesiderati</w:t>
      </w:r>
    </w:p>
    <w:p w14:paraId="37BDF4C2" w14:textId="77777777" w:rsidR="004A3E41" w:rsidRPr="007076D2" w:rsidRDefault="004A3E41" w:rsidP="00A268D4">
      <w:pPr>
        <w:keepNext/>
        <w:rPr>
          <w:color w:val="000000"/>
          <w:szCs w:val="22"/>
          <w:lang w:val="it-IT"/>
        </w:rPr>
      </w:pPr>
    </w:p>
    <w:p w14:paraId="0D6388AD" w14:textId="77777777" w:rsidR="004A3E41" w:rsidRPr="007076D2" w:rsidRDefault="004A3E41" w:rsidP="00A268D4">
      <w:pPr>
        <w:keepNext/>
        <w:rPr>
          <w:color w:val="000000"/>
          <w:szCs w:val="22"/>
          <w:lang w:val="it-IT"/>
        </w:rPr>
      </w:pPr>
      <w:r w:rsidRPr="007076D2">
        <w:rPr>
          <w:color w:val="000000"/>
          <w:szCs w:val="22"/>
          <w:lang w:val="it-IT"/>
        </w:rPr>
        <w:t xml:space="preserve">Come tutti i medicinali, </w:t>
      </w:r>
      <w:r w:rsidR="00C022C7" w:rsidRPr="007076D2">
        <w:rPr>
          <w:color w:val="000000"/>
          <w:szCs w:val="22"/>
          <w:lang w:val="it-IT"/>
        </w:rPr>
        <w:t>questo medici</w:t>
      </w:r>
      <w:r w:rsidR="003400BD" w:rsidRPr="007076D2">
        <w:rPr>
          <w:color w:val="000000"/>
          <w:szCs w:val="22"/>
          <w:lang w:val="it-IT"/>
        </w:rPr>
        <w:t>n</w:t>
      </w:r>
      <w:r w:rsidR="00C022C7" w:rsidRPr="007076D2">
        <w:rPr>
          <w:color w:val="000000"/>
          <w:szCs w:val="22"/>
          <w:lang w:val="it-IT"/>
        </w:rPr>
        <w:t>ale</w:t>
      </w:r>
      <w:r w:rsidRPr="007076D2">
        <w:rPr>
          <w:color w:val="000000"/>
          <w:szCs w:val="22"/>
          <w:lang w:val="it-IT"/>
        </w:rPr>
        <w:t xml:space="preserve"> può causare effetti indesiderati sebbene non tutte le persone li manifestino. I più comuni sono solitamente lievi e, probabilmente, scompariranno in breve tempo.</w:t>
      </w:r>
    </w:p>
    <w:p w14:paraId="3E7F124A" w14:textId="77777777" w:rsidR="00EA6977" w:rsidRPr="007076D2" w:rsidRDefault="00EA6977" w:rsidP="00A268D4">
      <w:pPr>
        <w:rPr>
          <w:color w:val="000000"/>
          <w:szCs w:val="22"/>
          <w:lang w:val="it-IT"/>
        </w:rPr>
      </w:pPr>
    </w:p>
    <w:p w14:paraId="2BED78A0" w14:textId="77777777" w:rsidR="004A3E41" w:rsidRPr="007076D2" w:rsidRDefault="004A3E41" w:rsidP="00A268D4">
      <w:pPr>
        <w:pStyle w:val="Gras"/>
        <w:rPr>
          <w:szCs w:val="22"/>
          <w:lang w:val="it-IT"/>
        </w:rPr>
      </w:pPr>
      <w:r w:rsidRPr="007076D2">
        <w:rPr>
          <w:szCs w:val="22"/>
          <w:lang w:val="it-IT"/>
        </w:rPr>
        <w:t>Informi immediatamente il medico se dovesse presentarsi uno qualsiasi di questi effetti indesiderati:</w:t>
      </w:r>
    </w:p>
    <w:p w14:paraId="50396080" w14:textId="77777777" w:rsidR="004A3E41" w:rsidRPr="007076D2" w:rsidRDefault="004A3E41" w:rsidP="00A268D4">
      <w:pPr>
        <w:keepNext/>
        <w:rPr>
          <w:b/>
          <w:color w:val="000000"/>
          <w:szCs w:val="22"/>
          <w:lang w:val="it-IT"/>
        </w:rPr>
      </w:pPr>
    </w:p>
    <w:p w14:paraId="4437E830" w14:textId="77777777" w:rsidR="004A3E41" w:rsidRPr="007076D2" w:rsidRDefault="004A3E41" w:rsidP="00A268D4">
      <w:pPr>
        <w:pStyle w:val="Gras"/>
        <w:rPr>
          <w:rFonts w:eastAsia="SimSun"/>
          <w:b w:val="0"/>
          <w:color w:val="000000"/>
          <w:szCs w:val="22"/>
          <w:lang w:val="it-IT"/>
        </w:rPr>
      </w:pPr>
      <w:r w:rsidRPr="007076D2">
        <w:rPr>
          <w:color w:val="000000"/>
          <w:szCs w:val="22"/>
          <w:lang w:val="it-IT"/>
        </w:rPr>
        <w:t>Comune</w:t>
      </w:r>
      <w:r w:rsidR="00C022C7" w:rsidRPr="007076D2">
        <w:rPr>
          <w:color w:val="000000"/>
          <w:szCs w:val="22"/>
          <w:lang w:val="it-IT"/>
        </w:rPr>
        <w:t xml:space="preserve"> </w:t>
      </w:r>
      <w:r w:rsidR="00C022C7"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 xml:space="preserve">interessare </w:t>
      </w:r>
      <w:r w:rsidR="00C022C7" w:rsidRPr="007076D2">
        <w:rPr>
          <w:b w:val="0"/>
          <w:szCs w:val="22"/>
          <w:lang w:val="it-IT"/>
        </w:rPr>
        <w:t xml:space="preserve">fino a </w:t>
      </w:r>
      <w:r w:rsidR="00DA5A64" w:rsidRPr="007076D2">
        <w:rPr>
          <w:b w:val="0"/>
          <w:szCs w:val="22"/>
          <w:lang w:val="it-IT"/>
        </w:rPr>
        <w:t>1 </w:t>
      </w:r>
      <w:r w:rsidR="0064740C" w:rsidRPr="007076D2">
        <w:rPr>
          <w:b w:val="0"/>
          <w:szCs w:val="22"/>
          <w:lang w:val="it-IT"/>
        </w:rPr>
        <w:t xml:space="preserve">paziente ogni </w:t>
      </w:r>
      <w:r w:rsidR="00C022C7" w:rsidRPr="007076D2">
        <w:rPr>
          <w:b w:val="0"/>
          <w:szCs w:val="22"/>
          <w:lang w:val="it-IT"/>
        </w:rPr>
        <w:t>1</w:t>
      </w:r>
      <w:r w:rsidR="00DA5A64" w:rsidRPr="007076D2">
        <w:rPr>
          <w:b w:val="0"/>
          <w:szCs w:val="22"/>
          <w:lang w:val="it-IT"/>
        </w:rPr>
        <w:t>0</w:t>
      </w:r>
      <w:r w:rsidR="00C022C7" w:rsidRPr="007076D2">
        <w:rPr>
          <w:rFonts w:eastAsia="SimSun"/>
          <w:b w:val="0"/>
          <w:color w:val="000000"/>
          <w:szCs w:val="22"/>
          <w:lang w:val="it-IT"/>
        </w:rPr>
        <w:t>)</w:t>
      </w:r>
      <w:r w:rsidRPr="007076D2">
        <w:rPr>
          <w:b w:val="0"/>
          <w:color w:val="000000"/>
          <w:szCs w:val="22"/>
          <w:lang w:val="it-IT"/>
        </w:rPr>
        <w:t>:</w:t>
      </w:r>
    </w:p>
    <w:p w14:paraId="2FD3638A" w14:textId="77777777" w:rsidR="004A3E41" w:rsidRPr="000C6DE6" w:rsidRDefault="004A3E41" w:rsidP="00A268D4">
      <w:pPr>
        <w:pStyle w:val="Tiret"/>
        <w:tabs>
          <w:tab w:val="clear" w:pos="720"/>
          <w:tab w:val="num" w:pos="567"/>
        </w:tabs>
        <w:ind w:left="567" w:hanging="567"/>
        <w:rPr>
          <w:szCs w:val="22"/>
        </w:rPr>
      </w:pPr>
      <w:r w:rsidRPr="000C6DE6">
        <w:rPr>
          <w:szCs w:val="22"/>
        </w:rPr>
        <w:t>Grave insufficienza renale (sarà accertata dal medico attraverso alcuni esami specifici del sangue).</w:t>
      </w:r>
    </w:p>
    <w:p w14:paraId="5B9E6066" w14:textId="77777777" w:rsidR="004A3E41" w:rsidRPr="000C6DE6" w:rsidRDefault="004A3E41" w:rsidP="00A268D4">
      <w:pPr>
        <w:pStyle w:val="Tiret"/>
        <w:tabs>
          <w:tab w:val="clear" w:pos="720"/>
          <w:tab w:val="num" w:pos="567"/>
        </w:tabs>
        <w:ind w:left="567" w:hanging="567"/>
        <w:rPr>
          <w:szCs w:val="22"/>
        </w:rPr>
      </w:pPr>
      <w:r w:rsidRPr="000C6DE6">
        <w:rPr>
          <w:szCs w:val="22"/>
        </w:rPr>
        <w:t>Bassi livelli di calcio nel sangue.</w:t>
      </w:r>
    </w:p>
    <w:p w14:paraId="65E51CE4" w14:textId="77777777" w:rsidR="004A3E41" w:rsidRPr="007076D2" w:rsidRDefault="004A3E41" w:rsidP="00A268D4">
      <w:pPr>
        <w:rPr>
          <w:color w:val="000000"/>
          <w:szCs w:val="22"/>
          <w:lang w:val="it-IT"/>
        </w:rPr>
      </w:pPr>
    </w:p>
    <w:p w14:paraId="21924FFD" w14:textId="77777777" w:rsidR="004A3E41" w:rsidRPr="007076D2" w:rsidRDefault="004A3E41" w:rsidP="00A268D4">
      <w:pPr>
        <w:pStyle w:val="Gras"/>
        <w:rPr>
          <w:b w:val="0"/>
          <w:color w:val="000000"/>
          <w:szCs w:val="22"/>
          <w:lang w:val="it-IT"/>
        </w:rPr>
      </w:pPr>
      <w:r w:rsidRPr="007076D2">
        <w:rPr>
          <w:color w:val="000000"/>
          <w:szCs w:val="22"/>
          <w:lang w:val="it-IT"/>
        </w:rPr>
        <w:t>Non comune</w:t>
      </w:r>
      <w:r w:rsidR="00C022C7" w:rsidRPr="007076D2">
        <w:rPr>
          <w:color w:val="000000"/>
          <w:szCs w:val="22"/>
          <w:lang w:val="it-IT"/>
        </w:rPr>
        <w:t xml:space="preserve"> </w:t>
      </w:r>
      <w:r w:rsidR="00C022C7"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interessare</w:t>
      </w:r>
      <w:r w:rsidR="00C022C7" w:rsidRPr="007076D2">
        <w:rPr>
          <w:b w:val="0"/>
          <w:szCs w:val="22"/>
          <w:lang w:val="it-IT"/>
        </w:rPr>
        <w:t xml:space="preserve"> fino a </w:t>
      </w:r>
      <w:r w:rsidR="00DA5A64" w:rsidRPr="007076D2">
        <w:rPr>
          <w:b w:val="0"/>
          <w:szCs w:val="22"/>
          <w:lang w:val="it-IT"/>
        </w:rPr>
        <w:t>1 </w:t>
      </w:r>
      <w:r w:rsidR="0064740C" w:rsidRPr="007076D2">
        <w:rPr>
          <w:b w:val="0"/>
          <w:szCs w:val="22"/>
          <w:lang w:val="it-IT"/>
        </w:rPr>
        <w:t xml:space="preserve">paziente ogni </w:t>
      </w:r>
      <w:r w:rsidR="00C022C7" w:rsidRPr="007076D2">
        <w:rPr>
          <w:b w:val="0"/>
          <w:szCs w:val="22"/>
          <w:lang w:val="it-IT"/>
        </w:rPr>
        <w:t>10</w:t>
      </w:r>
      <w:r w:rsidR="00DA5A64" w:rsidRPr="007076D2">
        <w:rPr>
          <w:b w:val="0"/>
          <w:szCs w:val="22"/>
          <w:lang w:val="it-IT"/>
        </w:rPr>
        <w:t>0</w:t>
      </w:r>
      <w:r w:rsidR="00C022C7" w:rsidRPr="007076D2">
        <w:rPr>
          <w:rFonts w:eastAsia="SimSun"/>
          <w:b w:val="0"/>
          <w:color w:val="000000"/>
          <w:szCs w:val="22"/>
          <w:lang w:val="it-IT"/>
        </w:rPr>
        <w:t>)</w:t>
      </w:r>
      <w:r w:rsidRPr="007076D2">
        <w:rPr>
          <w:b w:val="0"/>
          <w:color w:val="000000"/>
          <w:szCs w:val="22"/>
          <w:lang w:val="it-IT"/>
        </w:rPr>
        <w:t>:</w:t>
      </w:r>
    </w:p>
    <w:p w14:paraId="05136BBD" w14:textId="77777777" w:rsidR="004A3E41" w:rsidRPr="000C6DE6" w:rsidRDefault="004A3E41" w:rsidP="00A268D4">
      <w:pPr>
        <w:pStyle w:val="Tiret"/>
        <w:tabs>
          <w:tab w:val="clear" w:pos="720"/>
          <w:tab w:val="num" w:pos="567"/>
        </w:tabs>
        <w:ind w:left="567" w:hanging="567"/>
        <w:rPr>
          <w:szCs w:val="22"/>
        </w:rPr>
      </w:pPr>
      <w:r w:rsidRPr="000C6DE6">
        <w:rPr>
          <w:szCs w:val="22"/>
        </w:rPr>
        <w:t>Dolore alla bocca, ai denti e/o</w:t>
      </w:r>
      <w:r w:rsidR="003A681B" w:rsidRPr="000C6DE6">
        <w:rPr>
          <w:szCs w:val="22"/>
          <w:lang w:val="it-IT"/>
        </w:rPr>
        <w:t xml:space="preserve"> </w:t>
      </w:r>
      <w:r w:rsidR="003A681B" w:rsidRPr="000C6DE6">
        <w:rPr>
          <w:color w:val="000000"/>
          <w:szCs w:val="22"/>
          <w:lang w:val="it-IT"/>
        </w:rPr>
        <w:t>mandibola/</w:t>
      </w:r>
      <w:r w:rsidRPr="000C6DE6">
        <w:rPr>
          <w:szCs w:val="22"/>
        </w:rPr>
        <w:t xml:space="preserve">mascella, gonfiore o </w:t>
      </w:r>
      <w:r w:rsidR="003A681B" w:rsidRPr="000C6DE6">
        <w:rPr>
          <w:color w:val="000000"/>
          <w:szCs w:val="22"/>
          <w:lang w:val="it-IT"/>
        </w:rPr>
        <w:t>mancata rimarginazione di piaghe</w:t>
      </w:r>
      <w:r w:rsidRPr="000C6DE6">
        <w:rPr>
          <w:szCs w:val="22"/>
        </w:rPr>
        <w:t xml:space="preserve"> all’interno della bocca</w:t>
      </w:r>
      <w:r w:rsidR="003A681B" w:rsidRPr="000C6DE6">
        <w:rPr>
          <w:szCs w:val="22"/>
          <w:lang w:val="it-IT"/>
        </w:rPr>
        <w:t xml:space="preserve"> </w:t>
      </w:r>
      <w:r w:rsidR="003A681B" w:rsidRPr="000C6DE6">
        <w:rPr>
          <w:color w:val="000000"/>
          <w:szCs w:val="22"/>
          <w:lang w:val="it-IT"/>
        </w:rPr>
        <w:t>o della mandibola/mascella, secrezione</w:t>
      </w:r>
      <w:r w:rsidRPr="000C6DE6">
        <w:rPr>
          <w:szCs w:val="22"/>
        </w:rPr>
        <w:t xml:space="preserve">, intorpidimento o sensazione di pesantezza alla </w:t>
      </w:r>
      <w:r w:rsidR="003A681B" w:rsidRPr="000C6DE6">
        <w:rPr>
          <w:color w:val="000000"/>
          <w:szCs w:val="22"/>
          <w:lang w:val="it-IT"/>
        </w:rPr>
        <w:t>mandibola/</w:t>
      </w:r>
      <w:r w:rsidRPr="000C6DE6">
        <w:rPr>
          <w:szCs w:val="22"/>
        </w:rPr>
        <w:t xml:space="preserve">mascella o perdita di un dente. Questi possono essere segni di una lesione della </w:t>
      </w:r>
      <w:r w:rsidR="003A681B" w:rsidRPr="000C6DE6">
        <w:rPr>
          <w:color w:val="000000"/>
          <w:szCs w:val="22"/>
          <w:lang w:val="it-IT"/>
        </w:rPr>
        <w:t>mandibola/</w:t>
      </w:r>
      <w:r w:rsidRPr="000C6DE6">
        <w:rPr>
          <w:szCs w:val="22"/>
        </w:rPr>
        <w:t>mascella (osteonecrosi). Qualora presentasse tali sintomi</w:t>
      </w:r>
      <w:r w:rsidR="003A681B" w:rsidRPr="000C6DE6">
        <w:rPr>
          <w:szCs w:val="22"/>
        </w:rPr>
        <w:t xml:space="preserve"> </w:t>
      </w:r>
      <w:r w:rsidR="003A681B" w:rsidRPr="000C6DE6">
        <w:rPr>
          <w:color w:val="000000"/>
          <w:szCs w:val="22"/>
          <w:lang w:val="it-IT"/>
        </w:rPr>
        <w:t xml:space="preserve">durante o dopo l’interruzione del trattamento con </w:t>
      </w:r>
      <w:r w:rsidR="000A0BBB" w:rsidRPr="000C6DE6">
        <w:rPr>
          <w:color w:val="000000"/>
          <w:szCs w:val="22"/>
        </w:rPr>
        <w:t>Acido zoledronico Mylan</w:t>
      </w:r>
      <w:r w:rsidRPr="000C6DE6">
        <w:rPr>
          <w:szCs w:val="22"/>
        </w:rPr>
        <w:t>, informi immediatamente il medico e il dentista.</w:t>
      </w:r>
    </w:p>
    <w:p w14:paraId="5518E86F" w14:textId="77777777" w:rsidR="004A3E41" w:rsidRPr="000C6DE6" w:rsidRDefault="004A3E41" w:rsidP="00A268D4">
      <w:pPr>
        <w:pStyle w:val="Tiret"/>
        <w:tabs>
          <w:tab w:val="clear" w:pos="720"/>
          <w:tab w:val="num" w:pos="567"/>
        </w:tabs>
        <w:ind w:left="567" w:hanging="567"/>
        <w:rPr>
          <w:szCs w:val="22"/>
        </w:rPr>
      </w:pPr>
      <w:r w:rsidRPr="000C6DE6">
        <w:rPr>
          <w:szCs w:val="22"/>
        </w:rPr>
        <w:t>In pazienti in trattamento con acido zoledronico per l’osteoporosi postmenopausale è stato osservato un ritmo cardiaco irregolare (fibrillazione atriale). Attualmente non è noto se l’acido zoledronico causi questo ritmo cardiaco irregolare</w:t>
      </w:r>
      <w:r w:rsidR="00CC0EC3" w:rsidRPr="000C6DE6">
        <w:rPr>
          <w:szCs w:val="22"/>
        </w:rPr>
        <w:t>,</w:t>
      </w:r>
      <w:r w:rsidRPr="000C6DE6">
        <w:rPr>
          <w:szCs w:val="22"/>
        </w:rPr>
        <w:t xml:space="preserve"> ma deve riferire al medico </w:t>
      </w:r>
      <w:r w:rsidR="00CC0EC3" w:rsidRPr="000C6DE6">
        <w:rPr>
          <w:szCs w:val="22"/>
        </w:rPr>
        <w:t>se ha tali sintomi</w:t>
      </w:r>
      <w:r w:rsidRPr="000C6DE6">
        <w:rPr>
          <w:szCs w:val="22"/>
        </w:rPr>
        <w:t xml:space="preserve"> dopo che le è stato somministrato acido zoledronico.</w:t>
      </w:r>
    </w:p>
    <w:p w14:paraId="3799BBB2" w14:textId="77777777" w:rsidR="004A3E41" w:rsidRPr="000C6DE6" w:rsidRDefault="004A3E41" w:rsidP="00A268D4">
      <w:pPr>
        <w:pStyle w:val="Tiret"/>
        <w:tabs>
          <w:tab w:val="clear" w:pos="720"/>
          <w:tab w:val="num" w:pos="567"/>
        </w:tabs>
        <w:ind w:left="567" w:hanging="567"/>
        <w:rPr>
          <w:szCs w:val="22"/>
        </w:rPr>
      </w:pPr>
      <w:r w:rsidRPr="000C6DE6">
        <w:rPr>
          <w:szCs w:val="22"/>
        </w:rPr>
        <w:t>Gravi reazioni allergiche: mancanza di respiro, gonfiore soprattutto della faccia e della gola.</w:t>
      </w:r>
    </w:p>
    <w:p w14:paraId="1FC27F8C" w14:textId="77777777" w:rsidR="0066521C" w:rsidRPr="007076D2" w:rsidRDefault="0066521C" w:rsidP="00A268D4">
      <w:pPr>
        <w:widowControl w:val="0"/>
        <w:rPr>
          <w:color w:val="000000"/>
          <w:szCs w:val="22"/>
          <w:lang w:val="it-IT"/>
        </w:rPr>
      </w:pPr>
    </w:p>
    <w:p w14:paraId="03A3D636" w14:textId="77777777" w:rsidR="0066521C" w:rsidRPr="007076D2" w:rsidRDefault="0066521C" w:rsidP="00A268D4">
      <w:pPr>
        <w:pStyle w:val="Gras"/>
        <w:rPr>
          <w:color w:val="000000"/>
          <w:szCs w:val="22"/>
          <w:lang w:val="it-IT"/>
        </w:rPr>
      </w:pPr>
      <w:r w:rsidRPr="007076D2">
        <w:rPr>
          <w:color w:val="000000"/>
          <w:szCs w:val="22"/>
          <w:lang w:val="it-IT"/>
        </w:rPr>
        <w:t xml:space="preserve">Raro </w:t>
      </w:r>
      <w:r w:rsidRPr="007076D2">
        <w:rPr>
          <w:b w:val="0"/>
          <w:color w:val="000000"/>
          <w:szCs w:val="22"/>
          <w:lang w:val="it-IT"/>
        </w:rPr>
        <w:t>(può interessare fino a 1 paziente ogni 1.000):</w:t>
      </w:r>
    </w:p>
    <w:p w14:paraId="3F5D7982" w14:textId="77777777" w:rsidR="00F96110" w:rsidRPr="000C6DE6" w:rsidRDefault="0066521C" w:rsidP="00A268D4">
      <w:pPr>
        <w:pStyle w:val="Tiret"/>
        <w:tabs>
          <w:tab w:val="clear" w:pos="720"/>
          <w:tab w:val="num" w:pos="567"/>
        </w:tabs>
        <w:ind w:left="567" w:hanging="567"/>
        <w:rPr>
          <w:szCs w:val="22"/>
        </w:rPr>
      </w:pPr>
      <w:r w:rsidRPr="000C6DE6">
        <w:rPr>
          <w:szCs w:val="22"/>
        </w:rPr>
        <w:t>Come conseguenza di bassi livelli di calcio: battito cardiaco irregolare (aritmia cardiaca secondaria a ipocalcemia).</w:t>
      </w:r>
    </w:p>
    <w:p w14:paraId="000B4A4B" w14:textId="77777777" w:rsidR="00F96110" w:rsidRPr="000C6DE6" w:rsidRDefault="00F96110" w:rsidP="00A268D4">
      <w:pPr>
        <w:pStyle w:val="Tiret"/>
        <w:tabs>
          <w:tab w:val="clear" w:pos="720"/>
          <w:tab w:val="num" w:pos="567"/>
        </w:tabs>
        <w:ind w:left="567" w:hanging="567"/>
        <w:rPr>
          <w:szCs w:val="22"/>
        </w:rPr>
      </w:pPr>
      <w:r w:rsidRPr="000C6DE6">
        <w:rPr>
          <w:color w:val="000000"/>
          <w:szCs w:val="22"/>
          <w:lang w:val="it-IT"/>
        </w:rPr>
        <w:t>Un disturbo della funzione renale chiamata sindrome di Fanconi (verrà di norma stabilito dal medico con alcuni test delle urine).</w:t>
      </w:r>
    </w:p>
    <w:p w14:paraId="4C2DDF76" w14:textId="77777777" w:rsidR="00AE22B9" w:rsidRPr="007076D2" w:rsidRDefault="00AE22B9" w:rsidP="00A268D4">
      <w:pPr>
        <w:rPr>
          <w:szCs w:val="22"/>
          <w:lang w:val="it-IT"/>
        </w:rPr>
      </w:pPr>
    </w:p>
    <w:p w14:paraId="16E27EE6" w14:textId="77777777" w:rsidR="00AE22B9" w:rsidRPr="007076D2" w:rsidRDefault="00AE22B9" w:rsidP="00A268D4">
      <w:pPr>
        <w:pStyle w:val="Gras"/>
        <w:rPr>
          <w:szCs w:val="22"/>
          <w:lang w:val="it-IT"/>
        </w:rPr>
      </w:pPr>
      <w:r w:rsidRPr="007076D2">
        <w:rPr>
          <w:szCs w:val="22"/>
          <w:lang w:val="it-IT"/>
        </w:rPr>
        <w:t>Molto raro</w:t>
      </w:r>
      <w:r w:rsidRPr="007076D2">
        <w:rPr>
          <w:b w:val="0"/>
          <w:szCs w:val="22"/>
          <w:lang w:val="it-IT"/>
        </w:rPr>
        <w:t xml:space="preserve"> </w:t>
      </w:r>
      <w:r w:rsidR="00382820" w:rsidRPr="007076D2">
        <w:rPr>
          <w:b w:val="0"/>
          <w:color w:val="000000"/>
          <w:szCs w:val="22"/>
          <w:lang w:val="it-IT"/>
        </w:rPr>
        <w:t>(</w:t>
      </w:r>
      <w:r w:rsidR="0064740C" w:rsidRPr="007076D2">
        <w:rPr>
          <w:b w:val="0"/>
          <w:szCs w:val="22"/>
          <w:lang w:val="it-IT"/>
        </w:rPr>
        <w:t xml:space="preserve">può </w:t>
      </w:r>
      <w:r w:rsidR="00382820" w:rsidRPr="007076D2">
        <w:rPr>
          <w:b w:val="0"/>
          <w:szCs w:val="22"/>
          <w:lang w:val="it-IT"/>
        </w:rPr>
        <w:t>interessare fino a 1 </w:t>
      </w:r>
      <w:r w:rsidR="0064740C" w:rsidRPr="007076D2">
        <w:rPr>
          <w:b w:val="0"/>
          <w:szCs w:val="22"/>
          <w:lang w:val="it-IT"/>
        </w:rPr>
        <w:t xml:space="preserve">paziente ogni </w:t>
      </w:r>
      <w:r w:rsidR="00382820" w:rsidRPr="007076D2">
        <w:rPr>
          <w:b w:val="0"/>
          <w:szCs w:val="22"/>
          <w:lang w:val="it-IT"/>
        </w:rPr>
        <w:t>10.000)</w:t>
      </w:r>
      <w:r w:rsidRPr="007076D2">
        <w:rPr>
          <w:b w:val="0"/>
          <w:szCs w:val="22"/>
          <w:lang w:val="it-IT"/>
        </w:rPr>
        <w:t>:</w:t>
      </w:r>
    </w:p>
    <w:p w14:paraId="0A2AF42E" w14:textId="77777777" w:rsidR="004A3E41" w:rsidRPr="000C6DE6" w:rsidRDefault="00AE22B9" w:rsidP="00A268D4">
      <w:pPr>
        <w:pStyle w:val="Tiret"/>
        <w:tabs>
          <w:tab w:val="clear" w:pos="720"/>
          <w:tab w:val="num" w:pos="567"/>
        </w:tabs>
        <w:ind w:left="567" w:hanging="567"/>
        <w:rPr>
          <w:szCs w:val="22"/>
        </w:rPr>
      </w:pPr>
      <w:r w:rsidRPr="000C6DE6">
        <w:rPr>
          <w:szCs w:val="22"/>
        </w:rPr>
        <w:t>Come conseguenza di bassi livelli di calcio: convulsioni, intorpidimento e tetania (secondari a ipocalcemia).</w:t>
      </w:r>
    </w:p>
    <w:p w14:paraId="2CE64C26" w14:textId="77777777" w:rsidR="00343B3D" w:rsidRPr="000C6DE6" w:rsidRDefault="008959C1" w:rsidP="00A268D4">
      <w:pPr>
        <w:pStyle w:val="Tiret"/>
        <w:tabs>
          <w:tab w:val="clear" w:pos="720"/>
          <w:tab w:val="num" w:pos="567"/>
        </w:tabs>
        <w:ind w:left="567" w:hanging="567"/>
        <w:rPr>
          <w:szCs w:val="22"/>
        </w:rPr>
      </w:pPr>
      <w:r w:rsidRPr="000C6DE6">
        <w:rPr>
          <w:szCs w:val="22"/>
        </w:rPr>
        <w:t>Si rivolga al medico in caso di dolore all'orecchio, secrezioni dall'orecchio e/o infezione dell'orecchio. Questi episodi potrebbero essere segni di danno osseo all'orecchio.</w:t>
      </w:r>
    </w:p>
    <w:p w14:paraId="1A041391" w14:textId="77777777" w:rsidR="006600BC" w:rsidRPr="000C6DE6" w:rsidRDefault="006600BC" w:rsidP="00A268D4">
      <w:pPr>
        <w:pStyle w:val="Tiret"/>
        <w:tabs>
          <w:tab w:val="clear" w:pos="720"/>
          <w:tab w:val="num" w:pos="567"/>
        </w:tabs>
        <w:ind w:left="567" w:hanging="567"/>
        <w:rPr>
          <w:szCs w:val="22"/>
        </w:rPr>
      </w:pPr>
      <w:r w:rsidRPr="000C6DE6">
        <w:rPr>
          <w:szCs w:val="22"/>
        </w:rPr>
        <w:t>L’osteonecrosi si è verificata molto raramente in altre ossa oltre la mandibola/mascella, in particolare nell’anca o nella coscia. Qualora presentasse sintomi come l’insorgenza o il peggioramento di dolori, dolore o rigidità durante o dopo l’interruzione del trattamento con Acido zoledronico Mylan, informi immediatamente il medico.</w:t>
      </w:r>
    </w:p>
    <w:p w14:paraId="296F5946" w14:textId="77777777" w:rsidR="00AE22B9" w:rsidRPr="007076D2" w:rsidRDefault="00AE22B9" w:rsidP="00A268D4">
      <w:pPr>
        <w:rPr>
          <w:color w:val="000000"/>
          <w:szCs w:val="22"/>
          <w:lang w:val="it-IT"/>
        </w:rPr>
      </w:pPr>
    </w:p>
    <w:p w14:paraId="2FC0A3BA" w14:textId="77777777" w:rsidR="00612AC2" w:rsidRPr="007076D2" w:rsidRDefault="00612AC2" w:rsidP="00A268D4">
      <w:pPr>
        <w:rPr>
          <w:b/>
          <w:bCs/>
          <w:color w:val="000000"/>
          <w:szCs w:val="22"/>
          <w:lang w:val="it-IT"/>
        </w:rPr>
      </w:pPr>
      <w:r w:rsidRPr="007076D2">
        <w:rPr>
          <w:b/>
          <w:bCs/>
          <w:color w:val="000000"/>
          <w:szCs w:val="22"/>
          <w:lang w:val="it-IT"/>
        </w:rPr>
        <w:t xml:space="preserve">Non nota: la frequenza non può essere </w:t>
      </w:r>
      <w:r w:rsidR="00941BED" w:rsidRPr="007076D2">
        <w:rPr>
          <w:b/>
          <w:bCs/>
          <w:color w:val="000000"/>
          <w:szCs w:val="22"/>
          <w:lang w:val="it-IT"/>
        </w:rPr>
        <w:t>definita</w:t>
      </w:r>
      <w:r w:rsidRPr="007076D2">
        <w:rPr>
          <w:b/>
          <w:bCs/>
          <w:color w:val="000000"/>
          <w:szCs w:val="22"/>
          <w:lang w:val="it-IT"/>
        </w:rPr>
        <w:t xml:space="preserve"> sulla base dei dati disponibili</w:t>
      </w:r>
    </w:p>
    <w:p w14:paraId="0C55F37C" w14:textId="77777777" w:rsidR="00612AC2" w:rsidRPr="007076D2" w:rsidRDefault="00DF2986" w:rsidP="00A268D4">
      <w:pPr>
        <w:ind w:left="567" w:hanging="567"/>
        <w:rPr>
          <w:color w:val="000000"/>
          <w:szCs w:val="22"/>
          <w:lang w:val="it-IT"/>
        </w:rPr>
      </w:pPr>
      <w:r w:rsidRPr="007076D2">
        <w:rPr>
          <w:bCs/>
          <w:szCs w:val="22"/>
          <w:lang w:val="it-IT" w:eastAsia="da-DK"/>
        </w:rPr>
        <w:t>-</w:t>
      </w:r>
      <w:r w:rsidRPr="007076D2">
        <w:rPr>
          <w:bCs/>
          <w:szCs w:val="22"/>
          <w:lang w:val="it-IT" w:eastAsia="da-DK"/>
        </w:rPr>
        <w:tab/>
      </w:r>
      <w:r w:rsidR="00612AC2" w:rsidRPr="007076D2">
        <w:rPr>
          <w:color w:val="000000"/>
          <w:szCs w:val="22"/>
          <w:lang w:val="it-IT"/>
        </w:rPr>
        <w:t>Infiammazione del rene (nefrite tubulointerstiziale): i segni e i sintomi possono includere diminuzione del volume delle urine, sangue nelle urine, nausea, sensazione di malessere generale.</w:t>
      </w:r>
    </w:p>
    <w:p w14:paraId="586A9883" w14:textId="77777777" w:rsidR="00612AC2" w:rsidRPr="007076D2" w:rsidRDefault="00612AC2" w:rsidP="00A268D4">
      <w:pPr>
        <w:ind w:left="567" w:hanging="567"/>
        <w:rPr>
          <w:color w:val="000000"/>
          <w:szCs w:val="22"/>
          <w:lang w:val="it-IT"/>
        </w:rPr>
      </w:pPr>
    </w:p>
    <w:p w14:paraId="0C69C9D6" w14:textId="77777777" w:rsidR="004A3E41" w:rsidRPr="007076D2" w:rsidRDefault="004A3E41" w:rsidP="00A268D4">
      <w:pPr>
        <w:pStyle w:val="Gras"/>
        <w:rPr>
          <w:szCs w:val="22"/>
          <w:lang w:val="it-IT"/>
        </w:rPr>
      </w:pPr>
      <w:r w:rsidRPr="007076D2">
        <w:rPr>
          <w:szCs w:val="22"/>
          <w:lang w:val="it-IT"/>
        </w:rPr>
        <w:t>Informi il medico il più presto possibile se uno qualsiasi dei seguenti effetti indesiderati dovesse presentarsi:</w:t>
      </w:r>
    </w:p>
    <w:p w14:paraId="5170CDF7" w14:textId="77777777" w:rsidR="004A3E41" w:rsidRPr="007076D2" w:rsidRDefault="004A3E41" w:rsidP="00A268D4">
      <w:pPr>
        <w:rPr>
          <w:color w:val="000000"/>
          <w:szCs w:val="22"/>
          <w:lang w:val="it-IT"/>
        </w:rPr>
      </w:pPr>
    </w:p>
    <w:p w14:paraId="6F9A518C" w14:textId="77777777" w:rsidR="004A3E41" w:rsidRPr="007076D2" w:rsidRDefault="004A3E41" w:rsidP="00A268D4">
      <w:pPr>
        <w:pStyle w:val="Gras"/>
        <w:rPr>
          <w:b w:val="0"/>
          <w:color w:val="000000"/>
          <w:szCs w:val="22"/>
          <w:lang w:val="it-IT"/>
        </w:rPr>
      </w:pPr>
      <w:r w:rsidRPr="007076D2">
        <w:rPr>
          <w:color w:val="000000"/>
          <w:szCs w:val="22"/>
          <w:lang w:val="it-IT"/>
        </w:rPr>
        <w:t>Molto comune</w:t>
      </w:r>
      <w:r w:rsidR="00C022C7" w:rsidRPr="007076D2">
        <w:rPr>
          <w:color w:val="000000"/>
          <w:szCs w:val="22"/>
          <w:lang w:val="it-IT"/>
        </w:rPr>
        <w:t xml:space="preserve"> </w:t>
      </w:r>
      <w:r w:rsidR="00C022C7"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interessare</w:t>
      </w:r>
      <w:r w:rsidR="00FA62DA" w:rsidRPr="007076D2">
        <w:rPr>
          <w:b w:val="0"/>
          <w:szCs w:val="22"/>
          <w:lang w:val="it-IT"/>
        </w:rPr>
        <w:t xml:space="preserve"> più di </w:t>
      </w:r>
      <w:r w:rsidR="00DA5A64" w:rsidRPr="007076D2">
        <w:rPr>
          <w:b w:val="0"/>
          <w:szCs w:val="22"/>
          <w:lang w:val="it-IT"/>
        </w:rPr>
        <w:t>1 </w:t>
      </w:r>
      <w:r w:rsidR="0064740C" w:rsidRPr="007076D2">
        <w:rPr>
          <w:b w:val="0"/>
          <w:szCs w:val="22"/>
          <w:lang w:val="it-IT"/>
        </w:rPr>
        <w:t xml:space="preserve">paziente ogni </w:t>
      </w:r>
      <w:r w:rsidR="00FA62DA" w:rsidRPr="007076D2">
        <w:rPr>
          <w:b w:val="0"/>
          <w:szCs w:val="22"/>
          <w:lang w:val="it-IT"/>
        </w:rPr>
        <w:t>1</w:t>
      </w:r>
      <w:r w:rsidR="00DA5A64" w:rsidRPr="007076D2">
        <w:rPr>
          <w:b w:val="0"/>
          <w:szCs w:val="22"/>
          <w:lang w:val="it-IT"/>
        </w:rPr>
        <w:t>0</w:t>
      </w:r>
      <w:r w:rsidR="00C022C7" w:rsidRPr="007076D2">
        <w:rPr>
          <w:rFonts w:eastAsia="SimSun"/>
          <w:b w:val="0"/>
          <w:color w:val="000000"/>
          <w:szCs w:val="22"/>
          <w:lang w:val="it-IT"/>
        </w:rPr>
        <w:t>)</w:t>
      </w:r>
      <w:r w:rsidRPr="007076D2">
        <w:rPr>
          <w:b w:val="0"/>
          <w:color w:val="000000"/>
          <w:szCs w:val="22"/>
          <w:lang w:val="it-IT"/>
        </w:rPr>
        <w:t>:</w:t>
      </w:r>
    </w:p>
    <w:p w14:paraId="0E375961" w14:textId="77777777" w:rsidR="004A3E41" w:rsidRPr="000C6DE6" w:rsidRDefault="004A3E41" w:rsidP="00A268D4">
      <w:pPr>
        <w:pStyle w:val="Tiret"/>
        <w:tabs>
          <w:tab w:val="clear" w:pos="720"/>
          <w:tab w:val="num" w:pos="567"/>
        </w:tabs>
        <w:ind w:left="567" w:hanging="567"/>
        <w:rPr>
          <w:szCs w:val="22"/>
        </w:rPr>
      </w:pPr>
      <w:r w:rsidRPr="000C6DE6">
        <w:rPr>
          <w:szCs w:val="22"/>
        </w:rPr>
        <w:t>Bassi livelli di fosfati nel sangue.</w:t>
      </w:r>
    </w:p>
    <w:p w14:paraId="7C6C98E7" w14:textId="77777777" w:rsidR="004A3E41" w:rsidRPr="007076D2" w:rsidRDefault="004A3E41" w:rsidP="00A268D4">
      <w:pPr>
        <w:rPr>
          <w:color w:val="000000"/>
          <w:szCs w:val="22"/>
          <w:lang w:val="it-IT"/>
        </w:rPr>
      </w:pPr>
    </w:p>
    <w:p w14:paraId="6D32DEBC" w14:textId="77777777" w:rsidR="004A3E41" w:rsidRPr="007076D2" w:rsidRDefault="004A3E41" w:rsidP="00A268D4">
      <w:pPr>
        <w:pStyle w:val="Gras"/>
        <w:rPr>
          <w:b w:val="0"/>
          <w:color w:val="000000"/>
          <w:szCs w:val="22"/>
          <w:lang w:val="it-IT"/>
        </w:rPr>
      </w:pPr>
      <w:r w:rsidRPr="007076D2">
        <w:rPr>
          <w:color w:val="000000"/>
          <w:szCs w:val="22"/>
          <w:lang w:val="it-IT"/>
        </w:rPr>
        <w:t>Comune</w:t>
      </w:r>
      <w:r w:rsidR="00C022C7" w:rsidRPr="007076D2">
        <w:rPr>
          <w:color w:val="000000"/>
          <w:szCs w:val="22"/>
          <w:lang w:val="it-IT"/>
        </w:rPr>
        <w:t xml:space="preserve"> </w:t>
      </w:r>
      <w:r w:rsidR="00C022C7"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interessare</w:t>
      </w:r>
      <w:r w:rsidR="00FA62DA" w:rsidRPr="007076D2">
        <w:rPr>
          <w:b w:val="0"/>
          <w:szCs w:val="22"/>
          <w:lang w:val="it-IT"/>
        </w:rPr>
        <w:t xml:space="preserve"> fino a </w:t>
      </w:r>
      <w:r w:rsidR="00DA5A64" w:rsidRPr="007076D2">
        <w:rPr>
          <w:b w:val="0"/>
          <w:szCs w:val="22"/>
          <w:lang w:val="it-IT"/>
        </w:rPr>
        <w:t>1 </w:t>
      </w:r>
      <w:r w:rsidR="0064740C" w:rsidRPr="007076D2">
        <w:rPr>
          <w:b w:val="0"/>
          <w:szCs w:val="22"/>
          <w:lang w:val="it-IT"/>
        </w:rPr>
        <w:t xml:space="preserve">paziente ogni </w:t>
      </w:r>
      <w:r w:rsidR="00FA62DA" w:rsidRPr="007076D2">
        <w:rPr>
          <w:b w:val="0"/>
          <w:szCs w:val="22"/>
          <w:lang w:val="it-IT"/>
        </w:rPr>
        <w:t>1</w:t>
      </w:r>
      <w:r w:rsidR="00DA5A64" w:rsidRPr="007076D2">
        <w:rPr>
          <w:b w:val="0"/>
          <w:szCs w:val="22"/>
          <w:lang w:val="it-IT"/>
        </w:rPr>
        <w:t>0</w:t>
      </w:r>
      <w:r w:rsidR="00C022C7" w:rsidRPr="007076D2">
        <w:rPr>
          <w:rFonts w:eastAsia="SimSun"/>
          <w:b w:val="0"/>
          <w:color w:val="000000"/>
          <w:szCs w:val="22"/>
          <w:lang w:val="it-IT"/>
        </w:rPr>
        <w:t>)</w:t>
      </w:r>
      <w:r w:rsidRPr="007076D2">
        <w:rPr>
          <w:b w:val="0"/>
          <w:color w:val="000000"/>
          <w:szCs w:val="22"/>
          <w:lang w:val="it-IT"/>
        </w:rPr>
        <w:t>:</w:t>
      </w:r>
    </w:p>
    <w:p w14:paraId="5397C636" w14:textId="77777777" w:rsidR="004A3E41" w:rsidRPr="000C6DE6" w:rsidRDefault="004A3E41" w:rsidP="00A268D4">
      <w:pPr>
        <w:pStyle w:val="Tiret"/>
        <w:tabs>
          <w:tab w:val="clear" w:pos="720"/>
          <w:tab w:val="num" w:pos="567"/>
        </w:tabs>
        <w:ind w:left="567" w:hanging="567"/>
        <w:rPr>
          <w:szCs w:val="22"/>
        </w:rPr>
      </w:pPr>
      <w:r w:rsidRPr="000C6DE6">
        <w:rPr>
          <w:szCs w:val="22"/>
        </w:rPr>
        <w:t>Mal di testa e una sindrome simil</w:t>
      </w:r>
      <w:r w:rsidR="00ED5B3A" w:rsidRPr="000C6DE6">
        <w:rPr>
          <w:szCs w:val="22"/>
        </w:rPr>
        <w:noBreakHyphen/>
      </w:r>
      <w:r w:rsidRPr="000C6DE6">
        <w:rPr>
          <w:szCs w:val="22"/>
        </w:rPr>
        <w:t>influenzale con febbre, affaticamento, debolezza, sonnolenza, brividi e dolori alle ossa, alle articolazioni e/o ai muscoli. Nella maggior parte dei casi non è necessario alcun trattamento specifico e i sintomi scompaiono dopo breve tempo (un paio d’ore o giorni).</w:t>
      </w:r>
    </w:p>
    <w:p w14:paraId="009BDF76" w14:textId="77777777" w:rsidR="004A3E41" w:rsidRPr="000C6DE6" w:rsidRDefault="004A3E41" w:rsidP="00A268D4">
      <w:pPr>
        <w:pStyle w:val="Tiret"/>
        <w:tabs>
          <w:tab w:val="clear" w:pos="720"/>
          <w:tab w:val="num" w:pos="567"/>
        </w:tabs>
        <w:ind w:left="567" w:hanging="567"/>
        <w:rPr>
          <w:szCs w:val="22"/>
        </w:rPr>
      </w:pPr>
      <w:r w:rsidRPr="000C6DE6">
        <w:rPr>
          <w:szCs w:val="22"/>
        </w:rPr>
        <w:t>Reazioni gastrointestinali, come ad esempio nausea e vomito, come pure perdita di appetito.</w:t>
      </w:r>
    </w:p>
    <w:p w14:paraId="76D85D2C" w14:textId="77777777" w:rsidR="004A3E41" w:rsidRPr="000C6DE6" w:rsidRDefault="004A3E41" w:rsidP="00A268D4">
      <w:pPr>
        <w:pStyle w:val="Tiret"/>
        <w:tabs>
          <w:tab w:val="clear" w:pos="720"/>
          <w:tab w:val="num" w:pos="567"/>
        </w:tabs>
        <w:ind w:left="567" w:hanging="567"/>
        <w:rPr>
          <w:szCs w:val="22"/>
        </w:rPr>
      </w:pPr>
      <w:r w:rsidRPr="000C6DE6">
        <w:rPr>
          <w:szCs w:val="22"/>
        </w:rPr>
        <w:t>Congiuntiviti.</w:t>
      </w:r>
    </w:p>
    <w:p w14:paraId="657B60BD" w14:textId="77777777" w:rsidR="004A3E41" w:rsidRPr="000C6DE6" w:rsidRDefault="004A3E41" w:rsidP="00A268D4">
      <w:pPr>
        <w:pStyle w:val="Tiret"/>
        <w:tabs>
          <w:tab w:val="clear" w:pos="720"/>
          <w:tab w:val="num" w:pos="567"/>
        </w:tabs>
        <w:ind w:left="567" w:hanging="567"/>
        <w:rPr>
          <w:szCs w:val="22"/>
        </w:rPr>
      </w:pPr>
      <w:r w:rsidRPr="000C6DE6">
        <w:rPr>
          <w:szCs w:val="22"/>
        </w:rPr>
        <w:t>Bassi livelli di globuli rossi nel sangue (anemia).</w:t>
      </w:r>
    </w:p>
    <w:p w14:paraId="493B0C80" w14:textId="77777777" w:rsidR="004A3E41" w:rsidRPr="007076D2" w:rsidRDefault="004A3E41" w:rsidP="00A268D4">
      <w:pPr>
        <w:rPr>
          <w:color w:val="000000"/>
          <w:szCs w:val="22"/>
          <w:lang w:val="it-IT"/>
        </w:rPr>
      </w:pPr>
    </w:p>
    <w:p w14:paraId="795B5C2B" w14:textId="77777777" w:rsidR="004A3E41" w:rsidRPr="007076D2" w:rsidRDefault="004A3E41" w:rsidP="00A268D4">
      <w:pPr>
        <w:pStyle w:val="Gras"/>
        <w:rPr>
          <w:b w:val="0"/>
          <w:color w:val="000000"/>
          <w:szCs w:val="22"/>
          <w:lang w:val="it-IT"/>
        </w:rPr>
      </w:pPr>
      <w:r w:rsidRPr="007076D2">
        <w:rPr>
          <w:color w:val="000000"/>
          <w:szCs w:val="22"/>
          <w:lang w:val="it-IT"/>
        </w:rPr>
        <w:t>Non comune</w:t>
      </w:r>
      <w:r w:rsidR="00C022C7" w:rsidRPr="007076D2">
        <w:rPr>
          <w:color w:val="000000"/>
          <w:szCs w:val="22"/>
          <w:lang w:val="it-IT"/>
        </w:rPr>
        <w:t xml:space="preserve"> </w:t>
      </w:r>
      <w:r w:rsidR="00C022C7"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interessare</w:t>
      </w:r>
      <w:r w:rsidR="00FA62DA" w:rsidRPr="007076D2">
        <w:rPr>
          <w:b w:val="0"/>
          <w:szCs w:val="22"/>
          <w:lang w:val="it-IT"/>
        </w:rPr>
        <w:t xml:space="preserve"> fino a </w:t>
      </w:r>
      <w:r w:rsidR="00DA5A64" w:rsidRPr="007076D2">
        <w:rPr>
          <w:b w:val="0"/>
          <w:szCs w:val="22"/>
          <w:lang w:val="it-IT"/>
        </w:rPr>
        <w:t>1 </w:t>
      </w:r>
      <w:r w:rsidR="0064740C" w:rsidRPr="007076D2">
        <w:rPr>
          <w:b w:val="0"/>
          <w:szCs w:val="22"/>
          <w:lang w:val="it-IT"/>
        </w:rPr>
        <w:t xml:space="preserve">paziente ogni </w:t>
      </w:r>
      <w:r w:rsidR="00FA62DA" w:rsidRPr="007076D2">
        <w:rPr>
          <w:b w:val="0"/>
          <w:szCs w:val="22"/>
          <w:lang w:val="it-IT"/>
        </w:rPr>
        <w:t>10</w:t>
      </w:r>
      <w:r w:rsidR="00DA5A64" w:rsidRPr="007076D2">
        <w:rPr>
          <w:b w:val="0"/>
          <w:szCs w:val="22"/>
          <w:lang w:val="it-IT"/>
        </w:rPr>
        <w:t>0</w:t>
      </w:r>
      <w:r w:rsidR="00C022C7" w:rsidRPr="007076D2">
        <w:rPr>
          <w:rFonts w:eastAsia="SimSun"/>
          <w:b w:val="0"/>
          <w:color w:val="000000"/>
          <w:szCs w:val="22"/>
          <w:lang w:val="it-IT"/>
        </w:rPr>
        <w:t>)</w:t>
      </w:r>
      <w:r w:rsidRPr="007076D2">
        <w:rPr>
          <w:b w:val="0"/>
          <w:color w:val="000000"/>
          <w:szCs w:val="22"/>
          <w:lang w:val="it-IT"/>
        </w:rPr>
        <w:t>:</w:t>
      </w:r>
    </w:p>
    <w:p w14:paraId="40EBDD60" w14:textId="77777777" w:rsidR="004A3E41" w:rsidRPr="000C6DE6" w:rsidRDefault="004A3E41" w:rsidP="00A268D4">
      <w:pPr>
        <w:pStyle w:val="Tiret"/>
        <w:tabs>
          <w:tab w:val="clear" w:pos="720"/>
          <w:tab w:val="num" w:pos="567"/>
        </w:tabs>
        <w:ind w:left="567" w:hanging="567"/>
        <w:rPr>
          <w:szCs w:val="22"/>
        </w:rPr>
      </w:pPr>
      <w:r w:rsidRPr="000C6DE6">
        <w:rPr>
          <w:szCs w:val="22"/>
        </w:rPr>
        <w:t>Reazioni di ipersensibilità.</w:t>
      </w:r>
    </w:p>
    <w:p w14:paraId="33987A2D"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Pressione </w:t>
      </w:r>
      <w:r w:rsidR="00D16B27" w:rsidRPr="000C6DE6">
        <w:rPr>
          <w:szCs w:val="22"/>
        </w:rPr>
        <w:t xml:space="preserve">sanguigna </w:t>
      </w:r>
      <w:r w:rsidRPr="000C6DE6">
        <w:rPr>
          <w:szCs w:val="22"/>
        </w:rPr>
        <w:t>bassa.</w:t>
      </w:r>
    </w:p>
    <w:p w14:paraId="7B93E311" w14:textId="77777777" w:rsidR="004A3E41" w:rsidRPr="000C6DE6" w:rsidRDefault="004A3E41" w:rsidP="00A268D4">
      <w:pPr>
        <w:pStyle w:val="Tiret"/>
        <w:tabs>
          <w:tab w:val="clear" w:pos="720"/>
          <w:tab w:val="num" w:pos="567"/>
        </w:tabs>
        <w:ind w:left="567" w:hanging="567"/>
        <w:rPr>
          <w:szCs w:val="22"/>
        </w:rPr>
      </w:pPr>
      <w:r w:rsidRPr="000C6DE6">
        <w:rPr>
          <w:szCs w:val="22"/>
        </w:rPr>
        <w:t>Dolore al torace.</w:t>
      </w:r>
    </w:p>
    <w:p w14:paraId="737AF164" w14:textId="77777777" w:rsidR="004A3E41" w:rsidRPr="000C6DE6" w:rsidRDefault="004A3E41" w:rsidP="00A268D4">
      <w:pPr>
        <w:pStyle w:val="Tiret"/>
        <w:tabs>
          <w:tab w:val="clear" w:pos="720"/>
          <w:tab w:val="num" w:pos="567"/>
        </w:tabs>
        <w:ind w:left="567" w:hanging="567"/>
        <w:rPr>
          <w:szCs w:val="22"/>
        </w:rPr>
      </w:pPr>
      <w:r w:rsidRPr="000C6DE6">
        <w:rPr>
          <w:szCs w:val="22"/>
        </w:rPr>
        <w:t>Reazioni cutanee (arrossamenti e gonfiori) nel sito di infusione, rash, prurito.</w:t>
      </w:r>
    </w:p>
    <w:p w14:paraId="4E8B9106" w14:textId="77777777" w:rsidR="004A3E41" w:rsidRPr="000C6DE6" w:rsidRDefault="004A3E41" w:rsidP="00A268D4">
      <w:pPr>
        <w:pStyle w:val="Tiret"/>
        <w:tabs>
          <w:tab w:val="clear" w:pos="720"/>
          <w:tab w:val="num" w:pos="567"/>
        </w:tabs>
        <w:ind w:left="567" w:hanging="567"/>
        <w:rPr>
          <w:szCs w:val="22"/>
        </w:rPr>
      </w:pPr>
      <w:r w:rsidRPr="000C6DE6">
        <w:rPr>
          <w:szCs w:val="22"/>
        </w:rPr>
        <w:lastRenderedPageBreak/>
        <w:t xml:space="preserve">Pressione </w:t>
      </w:r>
      <w:r w:rsidR="00D16B27" w:rsidRPr="000C6DE6">
        <w:rPr>
          <w:szCs w:val="22"/>
        </w:rPr>
        <w:t xml:space="preserve">sanguigna </w:t>
      </w:r>
      <w:r w:rsidRPr="000C6DE6">
        <w:rPr>
          <w:szCs w:val="22"/>
        </w:rPr>
        <w:t xml:space="preserve">alta, respiro corto, vertigini, </w:t>
      </w:r>
      <w:r w:rsidR="0066521C" w:rsidRPr="000C6DE6">
        <w:rPr>
          <w:szCs w:val="22"/>
        </w:rPr>
        <w:t xml:space="preserve">ansia, </w:t>
      </w:r>
      <w:r w:rsidRPr="000C6DE6">
        <w:rPr>
          <w:szCs w:val="22"/>
        </w:rPr>
        <w:t xml:space="preserve">disturbi del sonno, </w:t>
      </w:r>
      <w:r w:rsidR="0066521C" w:rsidRPr="000C6DE6">
        <w:rPr>
          <w:szCs w:val="22"/>
        </w:rPr>
        <w:t xml:space="preserve">disturbi del gusto, tremore, </w:t>
      </w:r>
      <w:r w:rsidRPr="000C6DE6">
        <w:rPr>
          <w:szCs w:val="22"/>
        </w:rPr>
        <w:t>formicolio o intorpidimento delle mani o dei piedi, diarrea</w:t>
      </w:r>
      <w:r w:rsidR="0066521C" w:rsidRPr="000C6DE6">
        <w:rPr>
          <w:szCs w:val="22"/>
        </w:rPr>
        <w:t>, stipsi, dolore addominale, bocca secca</w:t>
      </w:r>
      <w:r w:rsidRPr="000C6DE6">
        <w:rPr>
          <w:szCs w:val="22"/>
        </w:rPr>
        <w:t>.</w:t>
      </w:r>
    </w:p>
    <w:p w14:paraId="5B476B38" w14:textId="77777777" w:rsidR="004A3E41" w:rsidRPr="000C6DE6" w:rsidRDefault="004A3E41" w:rsidP="00A268D4">
      <w:pPr>
        <w:pStyle w:val="Tiret"/>
        <w:tabs>
          <w:tab w:val="clear" w:pos="720"/>
          <w:tab w:val="num" w:pos="567"/>
        </w:tabs>
        <w:ind w:left="567" w:hanging="567"/>
        <w:rPr>
          <w:szCs w:val="22"/>
        </w:rPr>
      </w:pPr>
      <w:r w:rsidRPr="000C6DE6">
        <w:rPr>
          <w:szCs w:val="22"/>
        </w:rPr>
        <w:t>Bassi livelli di globuli bianchi e piastrine nel sangue.</w:t>
      </w:r>
    </w:p>
    <w:p w14:paraId="5DE92D97" w14:textId="77777777" w:rsidR="004A3E41" w:rsidRPr="000C6DE6" w:rsidRDefault="004A3E41" w:rsidP="00A268D4">
      <w:pPr>
        <w:pStyle w:val="Tiret"/>
        <w:tabs>
          <w:tab w:val="clear" w:pos="720"/>
          <w:tab w:val="num" w:pos="567"/>
        </w:tabs>
        <w:ind w:left="567" w:hanging="567"/>
        <w:rPr>
          <w:szCs w:val="22"/>
        </w:rPr>
      </w:pPr>
      <w:r w:rsidRPr="000C6DE6">
        <w:rPr>
          <w:szCs w:val="22"/>
        </w:rPr>
        <w:t>Bassi livelli di magnesio e di potassio nel sangue. Il medico li terrà sotto osservazione e prenderà le misure necessarie.</w:t>
      </w:r>
    </w:p>
    <w:p w14:paraId="5586E96C" w14:textId="77777777" w:rsidR="0066521C" w:rsidRPr="000C6DE6" w:rsidRDefault="0066521C" w:rsidP="00A268D4">
      <w:pPr>
        <w:pStyle w:val="Tiret"/>
        <w:tabs>
          <w:tab w:val="clear" w:pos="720"/>
          <w:tab w:val="num" w:pos="567"/>
        </w:tabs>
        <w:ind w:left="567" w:hanging="567"/>
        <w:rPr>
          <w:szCs w:val="22"/>
        </w:rPr>
      </w:pPr>
      <w:r w:rsidRPr="000C6DE6">
        <w:rPr>
          <w:szCs w:val="22"/>
        </w:rPr>
        <w:t>Aumento di peso.</w:t>
      </w:r>
    </w:p>
    <w:p w14:paraId="33B5BFD5" w14:textId="77777777" w:rsidR="0066521C" w:rsidRPr="000C6DE6" w:rsidRDefault="0066521C" w:rsidP="00A268D4">
      <w:pPr>
        <w:pStyle w:val="Tiret"/>
        <w:tabs>
          <w:tab w:val="clear" w:pos="720"/>
          <w:tab w:val="num" w:pos="567"/>
        </w:tabs>
        <w:ind w:left="567" w:hanging="567"/>
        <w:rPr>
          <w:szCs w:val="22"/>
        </w:rPr>
      </w:pPr>
      <w:r w:rsidRPr="000C6DE6">
        <w:rPr>
          <w:szCs w:val="22"/>
        </w:rPr>
        <w:t>Aumento della sudorazione.</w:t>
      </w:r>
    </w:p>
    <w:p w14:paraId="5E8D21EC" w14:textId="77777777" w:rsidR="004A3E41" w:rsidRPr="000C6DE6" w:rsidRDefault="004A3E41" w:rsidP="00A268D4">
      <w:pPr>
        <w:pStyle w:val="Tiret"/>
        <w:tabs>
          <w:tab w:val="clear" w:pos="720"/>
          <w:tab w:val="num" w:pos="567"/>
        </w:tabs>
        <w:ind w:left="567" w:hanging="567"/>
        <w:rPr>
          <w:szCs w:val="22"/>
        </w:rPr>
      </w:pPr>
      <w:r w:rsidRPr="000C6DE6">
        <w:rPr>
          <w:szCs w:val="22"/>
        </w:rPr>
        <w:t>Sonnolenza.</w:t>
      </w:r>
    </w:p>
    <w:p w14:paraId="675B48E0" w14:textId="77777777" w:rsidR="004A3E41" w:rsidRPr="000C6DE6" w:rsidRDefault="0066521C" w:rsidP="00A268D4">
      <w:pPr>
        <w:pStyle w:val="Tiret"/>
        <w:tabs>
          <w:tab w:val="clear" w:pos="720"/>
          <w:tab w:val="num" w:pos="567"/>
        </w:tabs>
        <w:ind w:left="567" w:hanging="567"/>
        <w:rPr>
          <w:szCs w:val="22"/>
        </w:rPr>
      </w:pPr>
      <w:r w:rsidRPr="000C6DE6">
        <w:rPr>
          <w:szCs w:val="22"/>
        </w:rPr>
        <w:t xml:space="preserve">Visione offuscata, lesioni </w:t>
      </w:r>
      <w:r w:rsidR="004A3E41" w:rsidRPr="000C6DE6">
        <w:rPr>
          <w:szCs w:val="22"/>
        </w:rPr>
        <w:t>oculari, sensibilità alla luce.</w:t>
      </w:r>
    </w:p>
    <w:p w14:paraId="3407BA07" w14:textId="77777777" w:rsidR="004A3E41" w:rsidRPr="000C6DE6" w:rsidRDefault="004A3E41" w:rsidP="00A268D4">
      <w:pPr>
        <w:pStyle w:val="Tiret"/>
        <w:tabs>
          <w:tab w:val="clear" w:pos="720"/>
          <w:tab w:val="num" w:pos="567"/>
        </w:tabs>
        <w:ind w:left="567" w:hanging="567"/>
        <w:rPr>
          <w:szCs w:val="22"/>
        </w:rPr>
      </w:pPr>
      <w:r w:rsidRPr="000C6DE6">
        <w:rPr>
          <w:szCs w:val="22"/>
        </w:rPr>
        <w:t>Improvvisi brividi di freddo con svenimenti, debolezza o collasso.</w:t>
      </w:r>
    </w:p>
    <w:p w14:paraId="277873AA" w14:textId="77777777" w:rsidR="004A3E41" w:rsidRPr="000C6DE6" w:rsidRDefault="004A3E41" w:rsidP="00A268D4">
      <w:pPr>
        <w:pStyle w:val="Tiret"/>
        <w:tabs>
          <w:tab w:val="clear" w:pos="720"/>
          <w:tab w:val="num" w:pos="567"/>
        </w:tabs>
        <w:ind w:left="567" w:hanging="567"/>
        <w:rPr>
          <w:szCs w:val="22"/>
        </w:rPr>
      </w:pPr>
      <w:r w:rsidRPr="000C6DE6">
        <w:rPr>
          <w:szCs w:val="22"/>
        </w:rPr>
        <w:t>Difficoltà di respirazione con sibili o tosse.</w:t>
      </w:r>
    </w:p>
    <w:p w14:paraId="52FA016C" w14:textId="77777777" w:rsidR="004A3E41" w:rsidRPr="000C6DE6" w:rsidRDefault="004A3E41" w:rsidP="00A268D4">
      <w:pPr>
        <w:pStyle w:val="Tiret"/>
        <w:tabs>
          <w:tab w:val="clear" w:pos="720"/>
          <w:tab w:val="num" w:pos="567"/>
        </w:tabs>
        <w:ind w:left="567" w:hanging="567"/>
        <w:rPr>
          <w:szCs w:val="22"/>
        </w:rPr>
      </w:pPr>
      <w:r w:rsidRPr="000C6DE6">
        <w:rPr>
          <w:szCs w:val="22"/>
        </w:rPr>
        <w:t>Orticaria.</w:t>
      </w:r>
    </w:p>
    <w:p w14:paraId="5C155CB5" w14:textId="77777777" w:rsidR="004A3E41" w:rsidRPr="000C6DE6" w:rsidRDefault="004A3E41" w:rsidP="00A268D4">
      <w:pPr>
        <w:rPr>
          <w:color w:val="000000"/>
          <w:szCs w:val="22"/>
        </w:rPr>
      </w:pPr>
    </w:p>
    <w:p w14:paraId="3A9268BE" w14:textId="77777777" w:rsidR="004A3E41" w:rsidRPr="007076D2" w:rsidRDefault="004A3E41" w:rsidP="00A268D4">
      <w:pPr>
        <w:pStyle w:val="Gras"/>
        <w:rPr>
          <w:b w:val="0"/>
          <w:color w:val="000000"/>
          <w:szCs w:val="22"/>
          <w:lang w:val="it-IT"/>
        </w:rPr>
      </w:pPr>
      <w:r w:rsidRPr="007076D2">
        <w:rPr>
          <w:color w:val="000000"/>
          <w:szCs w:val="22"/>
          <w:lang w:val="it-IT"/>
        </w:rPr>
        <w:t>Raro</w:t>
      </w:r>
      <w:r w:rsidR="00FA62DA" w:rsidRPr="007076D2">
        <w:rPr>
          <w:color w:val="000000"/>
          <w:szCs w:val="22"/>
          <w:lang w:val="it-IT"/>
        </w:rPr>
        <w:t xml:space="preserve"> </w:t>
      </w:r>
      <w:r w:rsidR="00FA62DA"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interessare</w:t>
      </w:r>
      <w:r w:rsidR="00FA62DA" w:rsidRPr="007076D2">
        <w:rPr>
          <w:b w:val="0"/>
          <w:szCs w:val="22"/>
          <w:lang w:val="it-IT"/>
        </w:rPr>
        <w:t xml:space="preserve"> fino a </w:t>
      </w:r>
      <w:r w:rsidR="00DA5A64" w:rsidRPr="007076D2">
        <w:rPr>
          <w:b w:val="0"/>
          <w:szCs w:val="22"/>
          <w:lang w:val="it-IT"/>
        </w:rPr>
        <w:t>1 </w:t>
      </w:r>
      <w:r w:rsidR="0064740C" w:rsidRPr="007076D2">
        <w:rPr>
          <w:b w:val="0"/>
          <w:szCs w:val="22"/>
          <w:lang w:val="it-IT"/>
        </w:rPr>
        <w:t xml:space="preserve">paziente ogni </w:t>
      </w:r>
      <w:r w:rsidR="00FA62DA" w:rsidRPr="007076D2">
        <w:rPr>
          <w:b w:val="0"/>
          <w:szCs w:val="22"/>
          <w:lang w:val="it-IT"/>
        </w:rPr>
        <w:t>1.00</w:t>
      </w:r>
      <w:r w:rsidR="00DA5A64" w:rsidRPr="007076D2">
        <w:rPr>
          <w:b w:val="0"/>
          <w:szCs w:val="22"/>
          <w:lang w:val="it-IT"/>
        </w:rPr>
        <w:t>0</w:t>
      </w:r>
      <w:r w:rsidR="00FA62DA" w:rsidRPr="007076D2">
        <w:rPr>
          <w:b w:val="0"/>
          <w:szCs w:val="22"/>
          <w:lang w:val="it-IT"/>
        </w:rPr>
        <w:t>)</w:t>
      </w:r>
      <w:r w:rsidRPr="007076D2">
        <w:rPr>
          <w:b w:val="0"/>
          <w:color w:val="000000"/>
          <w:szCs w:val="22"/>
          <w:lang w:val="it-IT"/>
        </w:rPr>
        <w:t>:</w:t>
      </w:r>
    </w:p>
    <w:p w14:paraId="1DC90476" w14:textId="77777777" w:rsidR="004A3E41" w:rsidRPr="000C6DE6" w:rsidRDefault="004A3E41" w:rsidP="00A268D4">
      <w:pPr>
        <w:pStyle w:val="Tiret"/>
        <w:tabs>
          <w:tab w:val="clear" w:pos="720"/>
          <w:tab w:val="num" w:pos="567"/>
        </w:tabs>
        <w:ind w:left="567" w:hanging="567"/>
        <w:rPr>
          <w:szCs w:val="22"/>
        </w:rPr>
      </w:pPr>
      <w:r w:rsidRPr="000C6DE6">
        <w:rPr>
          <w:szCs w:val="22"/>
        </w:rPr>
        <w:t>Battito cardiaco lento.</w:t>
      </w:r>
    </w:p>
    <w:p w14:paraId="43BCE8A0" w14:textId="77777777" w:rsidR="004A3E41" w:rsidRPr="000C6DE6" w:rsidRDefault="004A3E41" w:rsidP="00A268D4">
      <w:pPr>
        <w:pStyle w:val="Tiret"/>
        <w:tabs>
          <w:tab w:val="clear" w:pos="720"/>
          <w:tab w:val="num" w:pos="567"/>
        </w:tabs>
        <w:ind w:left="567" w:hanging="567"/>
        <w:rPr>
          <w:szCs w:val="22"/>
        </w:rPr>
      </w:pPr>
      <w:r w:rsidRPr="000C6DE6">
        <w:rPr>
          <w:szCs w:val="22"/>
        </w:rPr>
        <w:t>Confusione.</w:t>
      </w:r>
    </w:p>
    <w:p w14:paraId="41352016" w14:textId="77777777" w:rsidR="004A3E41" w:rsidRPr="000C6DE6" w:rsidRDefault="004A3E41" w:rsidP="00A268D4">
      <w:pPr>
        <w:pStyle w:val="Tiret"/>
        <w:tabs>
          <w:tab w:val="clear" w:pos="720"/>
          <w:tab w:val="num" w:pos="567"/>
        </w:tabs>
        <w:ind w:left="567" w:hanging="567"/>
        <w:rPr>
          <w:szCs w:val="22"/>
        </w:rPr>
      </w:pPr>
      <w:r w:rsidRPr="000C6DE6">
        <w:rPr>
          <w:szCs w:val="22"/>
        </w:rPr>
        <w:t>Raramente può verificarsi una frattura insolita del femore in particolare in pazienti in trattamento da lungo tempo per l'osteoporosi. Contatti il medico se manifesta dolore, debolezza o malessere alla coscia, all’anca o all’inguine in quanto potrebbe essere un’indicazione precoce di una possibile frattura del femore.</w:t>
      </w:r>
    </w:p>
    <w:p w14:paraId="2E1CBD4A" w14:textId="77777777" w:rsidR="00E268E3" w:rsidRPr="000C6DE6" w:rsidRDefault="00E268E3" w:rsidP="00A268D4">
      <w:pPr>
        <w:pStyle w:val="Tiret"/>
        <w:tabs>
          <w:tab w:val="clear" w:pos="720"/>
          <w:tab w:val="num" w:pos="567"/>
        </w:tabs>
        <w:ind w:left="567" w:hanging="567"/>
        <w:rPr>
          <w:szCs w:val="22"/>
        </w:rPr>
      </w:pPr>
      <w:r w:rsidRPr="000C6DE6">
        <w:rPr>
          <w:szCs w:val="22"/>
        </w:rPr>
        <w:t>Malattia polmonare interstiziale (infiammazione del tessuto dei polmoni).</w:t>
      </w:r>
    </w:p>
    <w:p w14:paraId="1F969CCC" w14:textId="77777777" w:rsidR="006557C5" w:rsidRPr="000C6DE6" w:rsidRDefault="006557C5" w:rsidP="00A268D4">
      <w:pPr>
        <w:pStyle w:val="Tiret"/>
        <w:tabs>
          <w:tab w:val="clear" w:pos="720"/>
          <w:tab w:val="num" w:pos="567"/>
        </w:tabs>
        <w:ind w:left="567" w:hanging="567"/>
        <w:rPr>
          <w:szCs w:val="22"/>
        </w:rPr>
      </w:pPr>
      <w:r w:rsidRPr="000C6DE6">
        <w:rPr>
          <w:szCs w:val="22"/>
        </w:rPr>
        <w:t>Sintomi simili all’influenza che comprendono artrite e gonfiore delle articolazioni.</w:t>
      </w:r>
    </w:p>
    <w:p w14:paraId="7009FA93" w14:textId="77777777" w:rsidR="0066521C" w:rsidRPr="000C6DE6" w:rsidRDefault="0066521C" w:rsidP="00A268D4">
      <w:pPr>
        <w:pStyle w:val="Tiret"/>
        <w:tabs>
          <w:tab w:val="clear" w:pos="720"/>
          <w:tab w:val="num" w:pos="567"/>
        </w:tabs>
        <w:ind w:left="567" w:hanging="567"/>
        <w:rPr>
          <w:szCs w:val="22"/>
        </w:rPr>
      </w:pPr>
      <w:r w:rsidRPr="000C6DE6">
        <w:rPr>
          <w:szCs w:val="22"/>
        </w:rPr>
        <w:t>Arrossamento doloroso e/o gonfiore degli occhi.</w:t>
      </w:r>
    </w:p>
    <w:p w14:paraId="49DEC9A5" w14:textId="77777777" w:rsidR="004A3E41" w:rsidRPr="007076D2" w:rsidRDefault="004A3E41" w:rsidP="00A268D4">
      <w:pPr>
        <w:rPr>
          <w:color w:val="000000"/>
          <w:szCs w:val="22"/>
          <w:lang w:val="it-IT"/>
        </w:rPr>
      </w:pPr>
    </w:p>
    <w:p w14:paraId="02EA9CAE" w14:textId="77777777" w:rsidR="004A3E41" w:rsidRPr="007076D2" w:rsidRDefault="004A3E41" w:rsidP="00A268D4">
      <w:pPr>
        <w:pStyle w:val="Gras"/>
        <w:rPr>
          <w:color w:val="000000"/>
          <w:szCs w:val="22"/>
          <w:lang w:val="it-IT"/>
        </w:rPr>
      </w:pPr>
      <w:r w:rsidRPr="007076D2">
        <w:rPr>
          <w:color w:val="000000"/>
          <w:szCs w:val="22"/>
          <w:lang w:val="it-IT"/>
        </w:rPr>
        <w:t>Molto raro</w:t>
      </w:r>
      <w:r w:rsidR="00FA62DA" w:rsidRPr="007076D2">
        <w:rPr>
          <w:color w:val="000000"/>
          <w:szCs w:val="22"/>
          <w:lang w:val="it-IT"/>
        </w:rPr>
        <w:t xml:space="preserve"> </w:t>
      </w:r>
      <w:r w:rsidR="00FA62DA" w:rsidRPr="007076D2">
        <w:rPr>
          <w:b w:val="0"/>
          <w:color w:val="000000"/>
          <w:szCs w:val="22"/>
          <w:lang w:val="it-IT"/>
        </w:rPr>
        <w:t>(</w:t>
      </w:r>
      <w:r w:rsidR="0064740C" w:rsidRPr="007076D2">
        <w:rPr>
          <w:b w:val="0"/>
          <w:szCs w:val="22"/>
          <w:lang w:val="it-IT"/>
        </w:rPr>
        <w:t xml:space="preserve">può </w:t>
      </w:r>
      <w:r w:rsidR="00AA3AF2" w:rsidRPr="007076D2">
        <w:rPr>
          <w:b w:val="0"/>
          <w:szCs w:val="22"/>
          <w:lang w:val="it-IT"/>
        </w:rPr>
        <w:t>interessare</w:t>
      </w:r>
      <w:r w:rsidR="00FA62DA" w:rsidRPr="007076D2">
        <w:rPr>
          <w:b w:val="0"/>
          <w:szCs w:val="22"/>
          <w:lang w:val="it-IT"/>
        </w:rPr>
        <w:t xml:space="preserve"> fino a </w:t>
      </w:r>
      <w:r w:rsidR="00DA5A64" w:rsidRPr="007076D2">
        <w:rPr>
          <w:b w:val="0"/>
          <w:szCs w:val="22"/>
          <w:lang w:val="it-IT"/>
        </w:rPr>
        <w:t>1 </w:t>
      </w:r>
      <w:r w:rsidR="0064740C" w:rsidRPr="007076D2">
        <w:rPr>
          <w:b w:val="0"/>
          <w:szCs w:val="22"/>
          <w:lang w:val="it-IT"/>
        </w:rPr>
        <w:t xml:space="preserve">paziente ogni </w:t>
      </w:r>
      <w:r w:rsidR="00FA62DA" w:rsidRPr="007076D2">
        <w:rPr>
          <w:b w:val="0"/>
          <w:szCs w:val="22"/>
          <w:lang w:val="it-IT"/>
        </w:rPr>
        <w:t>10.00</w:t>
      </w:r>
      <w:r w:rsidR="00DA5A64" w:rsidRPr="007076D2">
        <w:rPr>
          <w:b w:val="0"/>
          <w:szCs w:val="22"/>
          <w:lang w:val="it-IT"/>
        </w:rPr>
        <w:t>0</w:t>
      </w:r>
      <w:r w:rsidR="00FA62DA" w:rsidRPr="007076D2">
        <w:rPr>
          <w:b w:val="0"/>
          <w:szCs w:val="22"/>
          <w:lang w:val="it-IT"/>
        </w:rPr>
        <w:t>)</w:t>
      </w:r>
      <w:r w:rsidRPr="007076D2">
        <w:rPr>
          <w:b w:val="0"/>
          <w:color w:val="000000"/>
          <w:szCs w:val="22"/>
          <w:lang w:val="it-IT"/>
        </w:rPr>
        <w:t>:</w:t>
      </w:r>
    </w:p>
    <w:p w14:paraId="7D897B9A" w14:textId="77777777" w:rsidR="004A3E41" w:rsidRPr="000C6DE6" w:rsidRDefault="004A3E41" w:rsidP="00A268D4">
      <w:pPr>
        <w:pStyle w:val="Tiret"/>
        <w:tabs>
          <w:tab w:val="clear" w:pos="720"/>
          <w:tab w:val="num" w:pos="567"/>
        </w:tabs>
        <w:ind w:left="567" w:hanging="567"/>
        <w:rPr>
          <w:szCs w:val="22"/>
        </w:rPr>
      </w:pPr>
      <w:r w:rsidRPr="000C6DE6">
        <w:rPr>
          <w:szCs w:val="22"/>
        </w:rPr>
        <w:t xml:space="preserve">Svenimento dovuto a pressione </w:t>
      </w:r>
      <w:r w:rsidR="00D16B27" w:rsidRPr="000C6DE6">
        <w:rPr>
          <w:szCs w:val="22"/>
        </w:rPr>
        <w:t xml:space="preserve">sanguigna </w:t>
      </w:r>
      <w:r w:rsidRPr="000C6DE6">
        <w:rPr>
          <w:szCs w:val="22"/>
        </w:rPr>
        <w:t>bassa.</w:t>
      </w:r>
    </w:p>
    <w:p w14:paraId="1E57AC39" w14:textId="77777777" w:rsidR="004A3E41" w:rsidRPr="000C6DE6" w:rsidRDefault="004A3E41" w:rsidP="00A268D4">
      <w:pPr>
        <w:pStyle w:val="Tiret"/>
        <w:tabs>
          <w:tab w:val="clear" w:pos="720"/>
          <w:tab w:val="num" w:pos="567"/>
        </w:tabs>
        <w:ind w:left="567" w:hanging="567"/>
        <w:rPr>
          <w:szCs w:val="22"/>
        </w:rPr>
      </w:pPr>
      <w:r w:rsidRPr="000C6DE6">
        <w:rPr>
          <w:szCs w:val="22"/>
        </w:rPr>
        <w:t>Grave dolore alle ossa, alle articolazioni e/o ai muscoli, occasionalmente invalidante.</w:t>
      </w:r>
    </w:p>
    <w:p w14:paraId="2476D90E" w14:textId="77777777" w:rsidR="00602DFA" w:rsidRPr="000C6DE6" w:rsidRDefault="00602DFA" w:rsidP="00A268D4">
      <w:pPr>
        <w:pStyle w:val="Tiret"/>
        <w:numPr>
          <w:ilvl w:val="0"/>
          <w:numId w:val="0"/>
        </w:numPr>
        <w:ind w:left="567"/>
        <w:rPr>
          <w:szCs w:val="22"/>
        </w:rPr>
      </w:pPr>
    </w:p>
    <w:p w14:paraId="7E71B976" w14:textId="77777777" w:rsidR="00AE22B9" w:rsidRPr="007076D2" w:rsidRDefault="00AE22B9" w:rsidP="00A268D4">
      <w:pPr>
        <w:pStyle w:val="Gras"/>
        <w:rPr>
          <w:szCs w:val="22"/>
          <w:lang w:val="it-IT"/>
        </w:rPr>
      </w:pPr>
      <w:r w:rsidRPr="007076D2">
        <w:rPr>
          <w:szCs w:val="22"/>
          <w:lang w:val="it-IT"/>
        </w:rPr>
        <w:t>Segnalazione degli effetti indesiderati</w:t>
      </w:r>
    </w:p>
    <w:p w14:paraId="4581AA22" w14:textId="571C168C" w:rsidR="004A3E41" w:rsidRPr="007076D2" w:rsidRDefault="00AE22B9" w:rsidP="00105568">
      <w:pPr>
        <w:rPr>
          <w:color w:val="000000"/>
          <w:szCs w:val="22"/>
          <w:lang w:val="it-IT"/>
        </w:rPr>
      </w:pPr>
      <w:r w:rsidRPr="007076D2">
        <w:rPr>
          <w:color w:val="000000"/>
          <w:szCs w:val="22"/>
          <w:lang w:val="it-IT"/>
        </w:rPr>
        <w:t>Se manifesta un qualsiasi effetto indesiderato, compresi quelli non elencati in questo foglio, si rivolga al medico, al farmacista o all’infermiere. Lei può inoltre segnalare gli effetti indesiderati direttamente tramite</w:t>
      </w:r>
      <w:r w:rsidR="00A774B8" w:rsidRPr="007076D2">
        <w:rPr>
          <w:color w:val="000000"/>
          <w:szCs w:val="22"/>
          <w:lang w:val="it-IT"/>
        </w:rPr>
        <w:t xml:space="preserve"> </w:t>
      </w:r>
      <w:r w:rsidR="00A774B8" w:rsidRPr="007076D2">
        <w:rPr>
          <w:color w:val="000000"/>
          <w:szCs w:val="22"/>
          <w:highlight w:val="lightGray"/>
          <w:lang w:val="it-IT"/>
        </w:rPr>
        <w:t xml:space="preserve">il sistema nazionale di segnalazione </w:t>
      </w:r>
      <w:r w:rsidR="00152552" w:rsidRPr="007076D2">
        <w:rPr>
          <w:color w:val="000000"/>
          <w:szCs w:val="22"/>
          <w:highlight w:val="lightGray"/>
          <w:lang w:val="it-IT"/>
        </w:rPr>
        <w:t>riportato nell’Allegato V.</w:t>
      </w:r>
      <w:r w:rsidR="00152552" w:rsidRPr="00105568">
        <w:rPr>
          <w:color w:val="000000"/>
          <w:szCs w:val="22"/>
          <w:lang w:val="it-IT"/>
        </w:rPr>
        <w:t xml:space="preserve"> </w:t>
      </w:r>
      <w:r w:rsidRPr="007076D2">
        <w:rPr>
          <w:color w:val="000000"/>
          <w:szCs w:val="22"/>
          <w:lang w:val="it-IT"/>
        </w:rPr>
        <w:t>Segnalando gli effetti indesiderati lei può contribuire a fornire maggiori informazioni sulla sicurezza di questo medicinale.</w:t>
      </w:r>
    </w:p>
    <w:p w14:paraId="1A68B40B" w14:textId="77777777" w:rsidR="00A9345B" w:rsidRPr="007076D2" w:rsidRDefault="00A9345B" w:rsidP="00A268D4">
      <w:pPr>
        <w:rPr>
          <w:color w:val="000000"/>
          <w:szCs w:val="22"/>
          <w:lang w:val="it-IT"/>
        </w:rPr>
      </w:pPr>
    </w:p>
    <w:p w14:paraId="3DCFCDBB" w14:textId="77777777" w:rsidR="00A9345B" w:rsidRPr="007076D2" w:rsidRDefault="00A9345B" w:rsidP="00A268D4">
      <w:pPr>
        <w:rPr>
          <w:color w:val="000000"/>
          <w:szCs w:val="22"/>
          <w:lang w:val="it-IT"/>
        </w:rPr>
      </w:pPr>
    </w:p>
    <w:p w14:paraId="68146090" w14:textId="77777777" w:rsidR="00BC543B" w:rsidRPr="000C6DE6" w:rsidRDefault="00E750D0" w:rsidP="00206389">
      <w:pPr>
        <w:pStyle w:val="Style1"/>
      </w:pPr>
      <w:r w:rsidRPr="000C6DE6">
        <w:t>5.</w:t>
      </w:r>
      <w:r w:rsidRPr="000C6DE6">
        <w:tab/>
      </w:r>
      <w:r w:rsidR="00EF42FD" w:rsidRPr="000C6DE6">
        <w:t xml:space="preserve">Come conservare </w:t>
      </w:r>
      <w:r w:rsidR="00BE2428" w:rsidRPr="000C6DE6">
        <w:t>Acido zoledronico</w:t>
      </w:r>
      <w:r w:rsidR="003400BD" w:rsidRPr="000C6DE6">
        <w:t xml:space="preserve"> Mylan</w:t>
      </w:r>
    </w:p>
    <w:p w14:paraId="70C96826" w14:textId="77777777" w:rsidR="00BC543B" w:rsidRPr="007076D2" w:rsidRDefault="00BC543B" w:rsidP="00A268D4">
      <w:pPr>
        <w:keepNext/>
        <w:rPr>
          <w:color w:val="000000"/>
          <w:szCs w:val="22"/>
          <w:lang w:val="it-IT"/>
        </w:rPr>
      </w:pPr>
    </w:p>
    <w:p w14:paraId="79AD72F6" w14:textId="77777777" w:rsidR="00BC543B" w:rsidRPr="007076D2" w:rsidRDefault="00BC543B" w:rsidP="00A268D4">
      <w:pPr>
        <w:keepNext/>
        <w:rPr>
          <w:caps/>
          <w:color w:val="000000"/>
          <w:szCs w:val="22"/>
          <w:lang w:val="it-IT"/>
        </w:rPr>
      </w:pPr>
      <w:r w:rsidRPr="007076D2">
        <w:rPr>
          <w:color w:val="000000"/>
          <w:szCs w:val="22"/>
          <w:lang w:val="it-IT"/>
        </w:rPr>
        <w:t xml:space="preserve">Il medico, </w:t>
      </w:r>
      <w:r w:rsidR="00E268E3" w:rsidRPr="007076D2">
        <w:rPr>
          <w:color w:val="000000"/>
          <w:szCs w:val="22"/>
          <w:lang w:val="it-IT"/>
        </w:rPr>
        <w:t xml:space="preserve">il farmacista o </w:t>
      </w:r>
      <w:r w:rsidRPr="007076D2">
        <w:rPr>
          <w:color w:val="000000"/>
          <w:szCs w:val="22"/>
          <w:lang w:val="it-IT"/>
        </w:rPr>
        <w:t xml:space="preserve">l’infermiere sanno come conservare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 xml:space="preserve"> in modo appropriato.</w:t>
      </w:r>
    </w:p>
    <w:p w14:paraId="0E203CA2" w14:textId="77777777" w:rsidR="00BC543B" w:rsidRPr="007076D2" w:rsidRDefault="00BC543B" w:rsidP="00A268D4">
      <w:pPr>
        <w:rPr>
          <w:caps/>
          <w:color w:val="000000"/>
          <w:szCs w:val="22"/>
          <w:lang w:val="it-IT"/>
        </w:rPr>
      </w:pPr>
    </w:p>
    <w:p w14:paraId="05C2D0AC" w14:textId="77777777" w:rsidR="00BC543B" w:rsidRPr="007076D2" w:rsidRDefault="00BC543B" w:rsidP="00A268D4">
      <w:pPr>
        <w:rPr>
          <w:caps/>
          <w:color w:val="000000"/>
          <w:szCs w:val="22"/>
          <w:lang w:val="it-IT"/>
        </w:rPr>
      </w:pPr>
    </w:p>
    <w:p w14:paraId="1DCC0458" w14:textId="77777777" w:rsidR="00A21748" w:rsidRPr="007076D2" w:rsidRDefault="00E750D0" w:rsidP="00206389">
      <w:pPr>
        <w:pStyle w:val="Style1"/>
      </w:pPr>
      <w:r w:rsidRPr="007076D2">
        <w:t>6.</w:t>
      </w:r>
      <w:r w:rsidRPr="007076D2">
        <w:tab/>
      </w:r>
      <w:r w:rsidR="00EF42FD" w:rsidRPr="007076D2">
        <w:t xml:space="preserve">Contenuto della confezione ed </w:t>
      </w:r>
      <w:r w:rsidR="00A21748" w:rsidRPr="007076D2">
        <w:t>Altre informazioni</w:t>
      </w:r>
    </w:p>
    <w:p w14:paraId="36CF5DBD" w14:textId="77777777" w:rsidR="00C039DD" w:rsidRPr="007076D2" w:rsidRDefault="00C039DD" w:rsidP="00A268D4">
      <w:pPr>
        <w:keepNext/>
        <w:rPr>
          <w:color w:val="000000"/>
          <w:szCs w:val="22"/>
          <w:lang w:val="it-IT"/>
        </w:rPr>
      </w:pPr>
    </w:p>
    <w:p w14:paraId="4C4BF739" w14:textId="77777777" w:rsidR="00C039DD" w:rsidRPr="00C7482C" w:rsidRDefault="00C039DD" w:rsidP="00A268D4">
      <w:pPr>
        <w:pStyle w:val="Gras"/>
        <w:rPr>
          <w:szCs w:val="22"/>
          <w:lang w:val="es-ES"/>
        </w:rPr>
      </w:pPr>
      <w:r w:rsidRPr="00C7482C">
        <w:rPr>
          <w:szCs w:val="22"/>
          <w:lang w:val="es-ES"/>
        </w:rPr>
        <w:t xml:space="preserve">Cosa contiene </w:t>
      </w:r>
      <w:r w:rsidR="00BE2428" w:rsidRPr="00C7482C">
        <w:rPr>
          <w:szCs w:val="22"/>
          <w:lang w:val="es-ES"/>
        </w:rPr>
        <w:t xml:space="preserve">Acido </w:t>
      </w:r>
      <w:proofErr w:type="spellStart"/>
      <w:r w:rsidR="00BE2428" w:rsidRPr="00C7482C">
        <w:rPr>
          <w:szCs w:val="22"/>
          <w:lang w:val="es-ES"/>
        </w:rPr>
        <w:t>zoledronico</w:t>
      </w:r>
      <w:proofErr w:type="spellEnd"/>
      <w:r w:rsidR="003400BD" w:rsidRPr="00C7482C">
        <w:rPr>
          <w:szCs w:val="22"/>
          <w:lang w:val="es-ES"/>
        </w:rPr>
        <w:t xml:space="preserve"> Mylan</w:t>
      </w:r>
    </w:p>
    <w:p w14:paraId="19581E33" w14:textId="77777777" w:rsidR="00C039DD" w:rsidRPr="000C6DE6" w:rsidRDefault="00C039DD" w:rsidP="00A268D4">
      <w:pPr>
        <w:pStyle w:val="Tiret"/>
        <w:tabs>
          <w:tab w:val="clear" w:pos="720"/>
          <w:tab w:val="num" w:pos="567"/>
        </w:tabs>
        <w:ind w:left="567" w:hanging="567"/>
        <w:rPr>
          <w:szCs w:val="22"/>
        </w:rPr>
      </w:pPr>
      <w:r w:rsidRPr="000C6DE6">
        <w:rPr>
          <w:szCs w:val="22"/>
        </w:rPr>
        <w:t xml:space="preserve">Il principio attivo di </w:t>
      </w:r>
      <w:r w:rsidR="00BE2428" w:rsidRPr="000C6DE6">
        <w:rPr>
          <w:szCs w:val="22"/>
        </w:rPr>
        <w:t>Acido zoledronico</w:t>
      </w:r>
      <w:r w:rsidR="003400BD" w:rsidRPr="000C6DE6">
        <w:rPr>
          <w:szCs w:val="22"/>
        </w:rPr>
        <w:t xml:space="preserve"> Mylan</w:t>
      </w:r>
      <w:r w:rsidRPr="000C6DE6">
        <w:rPr>
          <w:szCs w:val="22"/>
        </w:rPr>
        <w:t xml:space="preserve"> è l’acido zoledronico.</w:t>
      </w:r>
      <w:r w:rsidR="00BD04EC" w:rsidRPr="000C6DE6">
        <w:rPr>
          <w:szCs w:val="22"/>
        </w:rPr>
        <w:t xml:space="preserve"> Un flaconcino contiene </w:t>
      </w:r>
      <w:r w:rsidR="00DA5A64" w:rsidRPr="000C6DE6">
        <w:rPr>
          <w:szCs w:val="22"/>
        </w:rPr>
        <w:t>4 </w:t>
      </w:r>
      <w:r w:rsidR="008C2E97" w:rsidRPr="000C6DE6">
        <w:rPr>
          <w:szCs w:val="22"/>
        </w:rPr>
        <w:t>mg</w:t>
      </w:r>
      <w:r w:rsidR="00BD04EC" w:rsidRPr="000C6DE6">
        <w:rPr>
          <w:szCs w:val="22"/>
        </w:rPr>
        <w:t xml:space="preserve"> di acido zoledronico</w:t>
      </w:r>
      <w:r w:rsidR="00602DFA" w:rsidRPr="000C6DE6">
        <w:rPr>
          <w:szCs w:val="22"/>
        </w:rPr>
        <w:t xml:space="preserve"> (come</w:t>
      </w:r>
      <w:r w:rsidR="00BD04EC" w:rsidRPr="000C6DE6">
        <w:rPr>
          <w:szCs w:val="22"/>
        </w:rPr>
        <w:t xml:space="preserve"> monoidrato</w:t>
      </w:r>
      <w:r w:rsidR="00602DFA" w:rsidRPr="000C6DE6">
        <w:rPr>
          <w:szCs w:val="22"/>
        </w:rPr>
        <w:t>)</w:t>
      </w:r>
      <w:r w:rsidR="00BD04EC" w:rsidRPr="000C6DE6">
        <w:rPr>
          <w:szCs w:val="22"/>
        </w:rPr>
        <w:t>.</w:t>
      </w:r>
    </w:p>
    <w:p w14:paraId="648B51DB" w14:textId="77777777" w:rsidR="00C039DD" w:rsidRPr="000C6DE6" w:rsidRDefault="00C039DD" w:rsidP="00A268D4">
      <w:pPr>
        <w:pStyle w:val="Tiret"/>
        <w:tabs>
          <w:tab w:val="clear" w:pos="720"/>
          <w:tab w:val="num" w:pos="567"/>
        </w:tabs>
        <w:ind w:left="567" w:hanging="567"/>
        <w:rPr>
          <w:szCs w:val="22"/>
        </w:rPr>
      </w:pPr>
      <w:r w:rsidRPr="000C6DE6">
        <w:rPr>
          <w:szCs w:val="22"/>
        </w:rPr>
        <w:t xml:space="preserve">Gli </w:t>
      </w:r>
      <w:r w:rsidR="00602DFA" w:rsidRPr="000C6DE6">
        <w:rPr>
          <w:szCs w:val="22"/>
        </w:rPr>
        <w:t xml:space="preserve">altri </w:t>
      </w:r>
      <w:r w:rsidR="0098511C" w:rsidRPr="000C6DE6">
        <w:rPr>
          <w:color w:val="000000"/>
          <w:szCs w:val="22"/>
          <w:lang w:val="it-IT"/>
        </w:rPr>
        <w:t>componenti</w:t>
      </w:r>
      <w:r w:rsidR="0098511C" w:rsidRPr="000C6DE6">
        <w:rPr>
          <w:szCs w:val="22"/>
        </w:rPr>
        <w:t xml:space="preserve"> </w:t>
      </w:r>
      <w:r w:rsidRPr="000C6DE6">
        <w:rPr>
          <w:szCs w:val="22"/>
        </w:rPr>
        <w:t xml:space="preserve">sono: sodio citrato, </w:t>
      </w:r>
      <w:r w:rsidR="00602DFA" w:rsidRPr="000C6DE6">
        <w:rPr>
          <w:szCs w:val="22"/>
        </w:rPr>
        <w:t xml:space="preserve">sodiio idrossido, acido cloridrico e </w:t>
      </w:r>
      <w:r w:rsidRPr="000C6DE6">
        <w:rPr>
          <w:szCs w:val="22"/>
        </w:rPr>
        <w:t>acqua per preparazioni iniettabili.</w:t>
      </w:r>
    </w:p>
    <w:p w14:paraId="4FD03BC3" w14:textId="77777777" w:rsidR="00C039DD" w:rsidRPr="007076D2" w:rsidRDefault="00C039DD" w:rsidP="00A268D4">
      <w:pPr>
        <w:rPr>
          <w:color w:val="000000"/>
          <w:szCs w:val="22"/>
          <w:lang w:val="it-IT"/>
        </w:rPr>
      </w:pPr>
    </w:p>
    <w:p w14:paraId="029195B0" w14:textId="77777777" w:rsidR="00C039DD" w:rsidRPr="007076D2" w:rsidRDefault="00C039DD" w:rsidP="00A268D4">
      <w:pPr>
        <w:pStyle w:val="Gras"/>
        <w:rPr>
          <w:szCs w:val="22"/>
          <w:lang w:val="it-IT"/>
        </w:rPr>
      </w:pPr>
      <w:r w:rsidRPr="007076D2">
        <w:rPr>
          <w:szCs w:val="22"/>
          <w:lang w:val="it-IT"/>
        </w:rPr>
        <w:t xml:space="preserve">Descrizione dell’aspetto di </w:t>
      </w:r>
      <w:r w:rsidR="00BE2428" w:rsidRPr="007076D2">
        <w:rPr>
          <w:szCs w:val="22"/>
          <w:lang w:val="it-IT"/>
        </w:rPr>
        <w:t>Acido zoledronico</w:t>
      </w:r>
      <w:r w:rsidR="003400BD" w:rsidRPr="007076D2">
        <w:rPr>
          <w:szCs w:val="22"/>
          <w:lang w:val="it-IT"/>
        </w:rPr>
        <w:t xml:space="preserve"> Mylan</w:t>
      </w:r>
      <w:r w:rsidRPr="007076D2">
        <w:rPr>
          <w:szCs w:val="22"/>
          <w:lang w:val="it-IT"/>
        </w:rPr>
        <w:t xml:space="preserve"> e contenuto della confezione</w:t>
      </w:r>
    </w:p>
    <w:p w14:paraId="26283F5B" w14:textId="77777777" w:rsidR="00D5411B" w:rsidRPr="007076D2" w:rsidRDefault="00BE2428" w:rsidP="00A268D4">
      <w:pPr>
        <w:rPr>
          <w:color w:val="000000"/>
          <w:szCs w:val="22"/>
          <w:lang w:val="it-IT"/>
        </w:rPr>
      </w:pPr>
      <w:r w:rsidRPr="007076D2">
        <w:rPr>
          <w:szCs w:val="22"/>
          <w:lang w:val="it-IT"/>
        </w:rPr>
        <w:t>Acido zoledronico</w:t>
      </w:r>
      <w:r w:rsidR="003400BD" w:rsidRPr="007076D2">
        <w:rPr>
          <w:szCs w:val="22"/>
          <w:lang w:val="it-IT"/>
        </w:rPr>
        <w:t xml:space="preserve"> Mylan</w:t>
      </w:r>
      <w:r w:rsidR="00C039DD" w:rsidRPr="007076D2">
        <w:rPr>
          <w:szCs w:val="22"/>
          <w:lang w:val="it-IT"/>
        </w:rPr>
        <w:t xml:space="preserve"> è </w:t>
      </w:r>
      <w:r w:rsidR="00D5411B" w:rsidRPr="007076D2">
        <w:rPr>
          <w:szCs w:val="22"/>
          <w:lang w:val="it-IT"/>
        </w:rPr>
        <w:t>un concentrato limpido ed incolore per soluzione per infusione</w:t>
      </w:r>
      <w:r w:rsidR="00C039DD" w:rsidRPr="007076D2">
        <w:rPr>
          <w:szCs w:val="22"/>
          <w:lang w:val="it-IT"/>
        </w:rPr>
        <w:t>.</w:t>
      </w:r>
      <w:r w:rsidR="00D5411B" w:rsidRPr="007076D2">
        <w:rPr>
          <w:szCs w:val="22"/>
          <w:lang w:val="it-IT"/>
        </w:rPr>
        <w:t xml:space="preserve"> Il concentrato è fornito in</w:t>
      </w:r>
      <w:r w:rsidR="00586B7D" w:rsidRPr="007076D2">
        <w:rPr>
          <w:szCs w:val="22"/>
          <w:lang w:val="it-IT"/>
        </w:rPr>
        <w:t xml:space="preserve"> </w:t>
      </w:r>
      <w:r w:rsidR="00D5411B" w:rsidRPr="007076D2">
        <w:rPr>
          <w:color w:val="000000"/>
          <w:szCs w:val="22"/>
          <w:lang w:val="it-IT"/>
        </w:rPr>
        <w:t>un flaconcino di vetro incolore con tappo di gomma e capsula con linguetta a strappo di plastica.</w:t>
      </w:r>
    </w:p>
    <w:p w14:paraId="7113454C" w14:textId="77777777" w:rsidR="00D5411B" w:rsidRPr="007076D2" w:rsidRDefault="00D5411B" w:rsidP="00A268D4">
      <w:pPr>
        <w:rPr>
          <w:color w:val="000000"/>
          <w:szCs w:val="22"/>
          <w:lang w:val="it-IT"/>
        </w:rPr>
      </w:pPr>
      <w:r w:rsidRPr="007076D2">
        <w:rPr>
          <w:color w:val="000000"/>
          <w:szCs w:val="22"/>
          <w:lang w:val="it-IT"/>
        </w:rPr>
        <w:t xml:space="preserve">Un flaconcino contiene </w:t>
      </w:r>
      <w:r w:rsidR="00DA5A64" w:rsidRPr="007076D2">
        <w:rPr>
          <w:color w:val="000000"/>
          <w:szCs w:val="22"/>
          <w:lang w:val="it-IT"/>
        </w:rPr>
        <w:t>5 </w:t>
      </w:r>
      <w:r w:rsidR="008C2E97" w:rsidRPr="007076D2">
        <w:rPr>
          <w:color w:val="000000"/>
          <w:szCs w:val="22"/>
          <w:lang w:val="it-IT"/>
        </w:rPr>
        <w:t>ml</w:t>
      </w:r>
      <w:r w:rsidRPr="007076D2">
        <w:rPr>
          <w:color w:val="000000"/>
          <w:szCs w:val="22"/>
          <w:lang w:val="it-IT"/>
        </w:rPr>
        <w:t xml:space="preserve"> di </w:t>
      </w:r>
      <w:r w:rsidR="008E6428" w:rsidRPr="007076D2">
        <w:rPr>
          <w:color w:val="000000"/>
          <w:szCs w:val="22"/>
          <w:lang w:val="it-IT"/>
        </w:rPr>
        <w:t>concentrato.</w:t>
      </w:r>
    </w:p>
    <w:p w14:paraId="0B567125" w14:textId="77777777" w:rsidR="00D5411B" w:rsidRPr="007076D2" w:rsidRDefault="00D5411B" w:rsidP="00A268D4">
      <w:pPr>
        <w:rPr>
          <w:color w:val="000000"/>
          <w:szCs w:val="22"/>
          <w:lang w:val="it-IT"/>
        </w:rPr>
      </w:pPr>
      <w:r w:rsidRPr="007076D2">
        <w:rPr>
          <w:color w:val="000000"/>
          <w:szCs w:val="22"/>
          <w:lang w:val="it-IT"/>
        </w:rPr>
        <w:t>Acido Zoledronico Mylan viene</w:t>
      </w:r>
      <w:r w:rsidR="00C73462" w:rsidRPr="007076D2">
        <w:rPr>
          <w:color w:val="000000"/>
          <w:szCs w:val="22"/>
          <w:lang w:val="it-IT"/>
        </w:rPr>
        <w:t xml:space="preserve"> fornito in confezioni da 1, </w:t>
      </w:r>
      <w:r w:rsidR="00DA5A64" w:rsidRPr="007076D2">
        <w:rPr>
          <w:color w:val="000000"/>
          <w:szCs w:val="22"/>
          <w:lang w:val="it-IT"/>
        </w:rPr>
        <w:t>4 </w:t>
      </w:r>
      <w:r w:rsidR="00C73462" w:rsidRPr="007076D2">
        <w:rPr>
          <w:color w:val="000000"/>
          <w:szCs w:val="22"/>
          <w:lang w:val="it-IT"/>
        </w:rPr>
        <w:t xml:space="preserve">o </w:t>
      </w:r>
      <w:r w:rsidRPr="007076D2">
        <w:rPr>
          <w:color w:val="000000"/>
          <w:szCs w:val="22"/>
          <w:lang w:val="it-IT"/>
        </w:rPr>
        <w:t>1</w:t>
      </w:r>
      <w:r w:rsidR="00DA5A64" w:rsidRPr="007076D2">
        <w:rPr>
          <w:color w:val="000000"/>
          <w:szCs w:val="22"/>
          <w:lang w:val="it-IT"/>
        </w:rPr>
        <w:t>0 </w:t>
      </w:r>
      <w:r w:rsidRPr="007076D2">
        <w:rPr>
          <w:color w:val="000000"/>
          <w:szCs w:val="22"/>
          <w:lang w:val="it-IT"/>
        </w:rPr>
        <w:t>flaconcini</w:t>
      </w:r>
      <w:r w:rsidR="00C52188" w:rsidRPr="007076D2">
        <w:rPr>
          <w:color w:val="000000"/>
          <w:szCs w:val="22"/>
          <w:lang w:val="it-IT"/>
        </w:rPr>
        <w:t xml:space="preserve"> o come confezione multipla contenente 4 confezioni, ognuna contenente 1 flaconcino</w:t>
      </w:r>
      <w:r w:rsidRPr="007076D2">
        <w:rPr>
          <w:color w:val="000000"/>
          <w:szCs w:val="22"/>
          <w:lang w:val="it-IT"/>
        </w:rPr>
        <w:t>.</w:t>
      </w:r>
    </w:p>
    <w:p w14:paraId="0E3F47B9" w14:textId="77777777" w:rsidR="00D5411B" w:rsidRPr="007076D2" w:rsidRDefault="00D5411B" w:rsidP="00A268D4">
      <w:pPr>
        <w:autoSpaceDE w:val="0"/>
        <w:autoSpaceDN w:val="0"/>
        <w:adjustRightInd w:val="0"/>
        <w:rPr>
          <w:szCs w:val="22"/>
          <w:lang w:val="it-IT"/>
        </w:rPr>
      </w:pPr>
      <w:r w:rsidRPr="007076D2">
        <w:rPr>
          <w:szCs w:val="22"/>
          <w:lang w:val="it-IT"/>
        </w:rPr>
        <w:lastRenderedPageBreak/>
        <w:t>E’ possibile che non tutte le confezioni siano commercializzate</w:t>
      </w:r>
      <w:r w:rsidR="001A2E44" w:rsidRPr="007076D2">
        <w:rPr>
          <w:szCs w:val="22"/>
          <w:lang w:val="it-IT"/>
        </w:rPr>
        <w:t>.</w:t>
      </w:r>
    </w:p>
    <w:p w14:paraId="2CAF4F49" w14:textId="77777777" w:rsidR="005746A1" w:rsidRPr="007076D2" w:rsidRDefault="005746A1" w:rsidP="00A268D4">
      <w:pPr>
        <w:rPr>
          <w:szCs w:val="22"/>
          <w:lang w:val="it-IT"/>
        </w:rPr>
      </w:pPr>
    </w:p>
    <w:p w14:paraId="5C817D82" w14:textId="77777777" w:rsidR="005746A1" w:rsidRPr="007076D2" w:rsidRDefault="005746A1" w:rsidP="00A268D4">
      <w:pPr>
        <w:pStyle w:val="Gras"/>
        <w:rPr>
          <w:szCs w:val="22"/>
          <w:lang w:val="it-IT"/>
        </w:rPr>
      </w:pPr>
      <w:r w:rsidRPr="007076D2">
        <w:rPr>
          <w:szCs w:val="22"/>
          <w:lang w:val="it-IT"/>
        </w:rPr>
        <w:t>Titolare dell</w:t>
      </w:r>
      <w:r w:rsidR="00827E0E" w:rsidRPr="007076D2">
        <w:rPr>
          <w:szCs w:val="22"/>
          <w:lang w:val="it-IT"/>
        </w:rPr>
        <w:t>’a</w:t>
      </w:r>
      <w:r w:rsidRPr="007076D2">
        <w:rPr>
          <w:szCs w:val="22"/>
          <w:lang w:val="it-IT"/>
        </w:rPr>
        <w:t>utorizzazione all</w:t>
      </w:r>
      <w:r w:rsidR="00827E0E" w:rsidRPr="007076D2">
        <w:rPr>
          <w:szCs w:val="22"/>
          <w:lang w:val="it-IT"/>
        </w:rPr>
        <w:t>’i</w:t>
      </w:r>
      <w:r w:rsidRPr="007076D2">
        <w:rPr>
          <w:szCs w:val="22"/>
          <w:lang w:val="it-IT"/>
        </w:rPr>
        <w:t xml:space="preserve">mmissione in </w:t>
      </w:r>
      <w:r w:rsidR="00827E0E" w:rsidRPr="007076D2">
        <w:rPr>
          <w:szCs w:val="22"/>
          <w:lang w:val="it-IT"/>
        </w:rPr>
        <w:t>c</w:t>
      </w:r>
      <w:r w:rsidRPr="007076D2">
        <w:rPr>
          <w:szCs w:val="22"/>
          <w:lang w:val="it-IT"/>
        </w:rPr>
        <w:t>ommercio</w:t>
      </w:r>
    </w:p>
    <w:p w14:paraId="6EB8C3D5" w14:textId="77777777" w:rsidR="00B30928" w:rsidRPr="007076D2" w:rsidRDefault="00B30928" w:rsidP="00A268D4">
      <w:pPr>
        <w:keepNext/>
        <w:rPr>
          <w:color w:val="000000"/>
          <w:szCs w:val="22"/>
          <w:lang w:val="it-IT"/>
        </w:rPr>
      </w:pPr>
      <w:r w:rsidRPr="007076D2">
        <w:rPr>
          <w:color w:val="000000"/>
          <w:szCs w:val="22"/>
          <w:lang w:val="it-IT"/>
        </w:rPr>
        <w:t>Mylan Pharmaceuticals Limited</w:t>
      </w:r>
    </w:p>
    <w:p w14:paraId="413DB9E4" w14:textId="77777777" w:rsidR="00B30928" w:rsidRPr="00B72003" w:rsidRDefault="00B30928" w:rsidP="00A268D4">
      <w:pPr>
        <w:keepNext/>
        <w:rPr>
          <w:color w:val="000000"/>
          <w:szCs w:val="22"/>
        </w:rPr>
      </w:pPr>
      <w:proofErr w:type="spellStart"/>
      <w:r w:rsidRPr="00B72003">
        <w:rPr>
          <w:color w:val="000000"/>
          <w:szCs w:val="22"/>
        </w:rPr>
        <w:t>Damastown</w:t>
      </w:r>
      <w:proofErr w:type="spellEnd"/>
      <w:r w:rsidRPr="00B72003">
        <w:rPr>
          <w:color w:val="000000"/>
          <w:szCs w:val="22"/>
        </w:rPr>
        <w:t xml:space="preserve"> Industrial Park, </w:t>
      </w:r>
    </w:p>
    <w:p w14:paraId="78112EE0" w14:textId="77777777" w:rsidR="00B30928" w:rsidRPr="00B72003" w:rsidRDefault="00B30928" w:rsidP="00A268D4">
      <w:pPr>
        <w:keepNext/>
        <w:rPr>
          <w:color w:val="000000"/>
          <w:szCs w:val="22"/>
        </w:rPr>
      </w:pPr>
      <w:proofErr w:type="spellStart"/>
      <w:r w:rsidRPr="00B72003">
        <w:rPr>
          <w:color w:val="000000"/>
          <w:szCs w:val="22"/>
        </w:rPr>
        <w:t>Mulhuddart</w:t>
      </w:r>
      <w:proofErr w:type="spellEnd"/>
      <w:r w:rsidRPr="00B72003">
        <w:rPr>
          <w:color w:val="000000"/>
          <w:szCs w:val="22"/>
        </w:rPr>
        <w:t xml:space="preserve">, Dublin 15, </w:t>
      </w:r>
    </w:p>
    <w:p w14:paraId="4640396A" w14:textId="77777777" w:rsidR="00B30928" w:rsidRPr="007076D2" w:rsidRDefault="00B30928" w:rsidP="00A268D4">
      <w:pPr>
        <w:keepNext/>
        <w:rPr>
          <w:color w:val="000000"/>
          <w:szCs w:val="22"/>
          <w:lang w:val="it-IT"/>
        </w:rPr>
      </w:pPr>
      <w:r w:rsidRPr="007076D2">
        <w:rPr>
          <w:color w:val="000000"/>
          <w:szCs w:val="22"/>
          <w:lang w:val="it-IT"/>
        </w:rPr>
        <w:t>DUBLIN</w:t>
      </w:r>
    </w:p>
    <w:p w14:paraId="28E78308" w14:textId="77777777" w:rsidR="005D2AFF" w:rsidRPr="007076D2" w:rsidRDefault="00B30928" w:rsidP="00A268D4">
      <w:pPr>
        <w:keepNext/>
        <w:rPr>
          <w:szCs w:val="22"/>
          <w:lang w:val="it-IT"/>
        </w:rPr>
      </w:pPr>
      <w:r w:rsidRPr="007076D2">
        <w:rPr>
          <w:color w:val="000000"/>
          <w:szCs w:val="22"/>
          <w:lang w:val="it-IT"/>
        </w:rPr>
        <w:t>Irlanda</w:t>
      </w:r>
    </w:p>
    <w:p w14:paraId="549A967B" w14:textId="77777777" w:rsidR="005746A1" w:rsidRPr="007076D2" w:rsidRDefault="005746A1" w:rsidP="00A268D4">
      <w:pPr>
        <w:keepNext/>
        <w:rPr>
          <w:szCs w:val="22"/>
          <w:lang w:val="it-IT"/>
        </w:rPr>
      </w:pPr>
    </w:p>
    <w:p w14:paraId="498BDEF3" w14:textId="77777777" w:rsidR="005746A1" w:rsidRPr="007076D2" w:rsidRDefault="005746A1" w:rsidP="00A268D4">
      <w:pPr>
        <w:pStyle w:val="Gras"/>
        <w:rPr>
          <w:szCs w:val="22"/>
          <w:lang w:val="it-IT"/>
        </w:rPr>
      </w:pPr>
      <w:r w:rsidRPr="007076D2">
        <w:rPr>
          <w:szCs w:val="22"/>
          <w:lang w:val="it-IT"/>
        </w:rPr>
        <w:t>Produttore</w:t>
      </w:r>
    </w:p>
    <w:p w14:paraId="15F4EA32" w14:textId="77777777" w:rsidR="007B3E2A" w:rsidRPr="00C30E2E" w:rsidRDefault="007B3E2A" w:rsidP="00A268D4">
      <w:pPr>
        <w:rPr>
          <w:color w:val="000000"/>
          <w:szCs w:val="22"/>
          <w:lang w:val="pt-PT"/>
        </w:rPr>
      </w:pPr>
      <w:r w:rsidRPr="00C30E2E">
        <w:rPr>
          <w:color w:val="000000"/>
          <w:szCs w:val="22"/>
          <w:lang w:val="pt-PT"/>
        </w:rPr>
        <w:t>Hikma Farmacêutica S.A.</w:t>
      </w:r>
    </w:p>
    <w:p w14:paraId="6FC93270" w14:textId="77777777" w:rsidR="007B3E2A" w:rsidRPr="007076D2" w:rsidRDefault="007B3E2A" w:rsidP="00A268D4">
      <w:pPr>
        <w:rPr>
          <w:color w:val="000000"/>
          <w:szCs w:val="22"/>
          <w:lang w:val="pt-BR"/>
        </w:rPr>
      </w:pPr>
      <w:r w:rsidRPr="007076D2">
        <w:rPr>
          <w:color w:val="000000"/>
          <w:szCs w:val="22"/>
          <w:lang w:val="pt-BR"/>
        </w:rPr>
        <w:t>Estrada do Rio da Mó, nº 8, 8</w:t>
      </w:r>
      <w:r w:rsidR="00ED5B3A" w:rsidRPr="007076D2">
        <w:rPr>
          <w:color w:val="000000"/>
          <w:szCs w:val="22"/>
          <w:lang w:val="pt-BR"/>
        </w:rPr>
        <w:noBreakHyphen/>
      </w:r>
      <w:r w:rsidRPr="007076D2">
        <w:rPr>
          <w:color w:val="000000"/>
          <w:szCs w:val="22"/>
          <w:lang w:val="pt-BR"/>
        </w:rPr>
        <w:t>A e 8</w:t>
      </w:r>
      <w:r w:rsidR="00ED5B3A" w:rsidRPr="007076D2">
        <w:rPr>
          <w:color w:val="000000"/>
          <w:szCs w:val="22"/>
          <w:lang w:val="pt-BR"/>
        </w:rPr>
        <w:noBreakHyphen/>
      </w:r>
      <w:r w:rsidRPr="007076D2">
        <w:rPr>
          <w:color w:val="000000"/>
          <w:szCs w:val="22"/>
          <w:lang w:val="pt-BR"/>
        </w:rPr>
        <w:t xml:space="preserve">B </w:t>
      </w:r>
    </w:p>
    <w:p w14:paraId="14A0EE52" w14:textId="77777777" w:rsidR="007B3E2A" w:rsidRPr="007076D2" w:rsidRDefault="007B3E2A" w:rsidP="00A268D4">
      <w:pPr>
        <w:rPr>
          <w:color w:val="000000"/>
          <w:szCs w:val="22"/>
          <w:lang w:val="pt-BR"/>
        </w:rPr>
      </w:pPr>
      <w:r w:rsidRPr="007076D2">
        <w:rPr>
          <w:color w:val="000000"/>
          <w:szCs w:val="22"/>
          <w:lang w:val="pt-BR"/>
        </w:rPr>
        <w:t>Fervença, Terrugem SNT, 2705</w:t>
      </w:r>
      <w:r w:rsidR="00ED5B3A" w:rsidRPr="007076D2">
        <w:rPr>
          <w:color w:val="000000"/>
          <w:szCs w:val="22"/>
          <w:lang w:val="pt-BR"/>
        </w:rPr>
        <w:noBreakHyphen/>
      </w:r>
      <w:r w:rsidRPr="007076D2">
        <w:rPr>
          <w:color w:val="000000"/>
          <w:szCs w:val="22"/>
          <w:lang w:val="pt-BR"/>
        </w:rPr>
        <w:t>906</w:t>
      </w:r>
    </w:p>
    <w:p w14:paraId="7CE38E89" w14:textId="77777777" w:rsidR="007B3E2A" w:rsidRPr="007076D2" w:rsidRDefault="007B3E2A" w:rsidP="00A268D4">
      <w:pPr>
        <w:rPr>
          <w:color w:val="000000"/>
          <w:szCs w:val="22"/>
          <w:lang w:val="pt-BR"/>
        </w:rPr>
      </w:pPr>
      <w:r w:rsidRPr="007076D2">
        <w:rPr>
          <w:color w:val="000000"/>
          <w:szCs w:val="22"/>
          <w:lang w:val="pt-BR"/>
        </w:rPr>
        <w:t>Portogallo</w:t>
      </w:r>
    </w:p>
    <w:p w14:paraId="40E01A4D" w14:textId="77777777" w:rsidR="00CF6647" w:rsidRPr="007076D2" w:rsidRDefault="00CF6647" w:rsidP="00A268D4">
      <w:pPr>
        <w:rPr>
          <w:color w:val="000000"/>
          <w:szCs w:val="22"/>
          <w:lang w:val="pt-BR"/>
        </w:rPr>
      </w:pPr>
    </w:p>
    <w:p w14:paraId="705DD19D" w14:textId="77777777" w:rsidR="00D67EC5" w:rsidRPr="007076D2" w:rsidRDefault="00D67EC5" w:rsidP="00A268D4">
      <w:pPr>
        <w:rPr>
          <w:color w:val="000000"/>
          <w:szCs w:val="22"/>
          <w:lang w:val="pt-BR"/>
        </w:rPr>
      </w:pPr>
      <w:r w:rsidRPr="007076D2">
        <w:rPr>
          <w:color w:val="000000"/>
          <w:szCs w:val="22"/>
          <w:lang w:val="pt-BR"/>
        </w:rPr>
        <w:t>VIATRIS SANTE</w:t>
      </w:r>
    </w:p>
    <w:p w14:paraId="5A3F657A" w14:textId="77777777" w:rsidR="00D67EC5" w:rsidRPr="00C7482C" w:rsidRDefault="00D67EC5" w:rsidP="00A268D4">
      <w:pPr>
        <w:rPr>
          <w:color w:val="000000"/>
          <w:szCs w:val="22"/>
          <w:lang w:val="fr-BE"/>
        </w:rPr>
      </w:pPr>
      <w:r w:rsidRPr="00C7482C">
        <w:rPr>
          <w:color w:val="000000"/>
          <w:szCs w:val="22"/>
          <w:lang w:val="fr-BE"/>
        </w:rPr>
        <w:t xml:space="preserve">1 Rue de Turin, </w:t>
      </w:r>
    </w:p>
    <w:p w14:paraId="4D24D375" w14:textId="77777777" w:rsidR="00CF6647" w:rsidRPr="00C7482C" w:rsidRDefault="00D67EC5" w:rsidP="00A268D4">
      <w:pPr>
        <w:rPr>
          <w:color w:val="000000"/>
          <w:szCs w:val="22"/>
          <w:lang w:val="fr-BE"/>
        </w:rPr>
      </w:pPr>
      <w:r w:rsidRPr="00C7482C">
        <w:rPr>
          <w:color w:val="000000"/>
          <w:szCs w:val="22"/>
          <w:lang w:val="fr-BE"/>
        </w:rPr>
        <w:t>69007 Lyon</w:t>
      </w:r>
    </w:p>
    <w:p w14:paraId="18D11D0D" w14:textId="77777777" w:rsidR="00CF6647" w:rsidRPr="00C7482C" w:rsidRDefault="00CF6647" w:rsidP="00A268D4">
      <w:pPr>
        <w:rPr>
          <w:color w:val="000000"/>
          <w:szCs w:val="22"/>
          <w:lang w:val="fr-BE"/>
        </w:rPr>
      </w:pPr>
      <w:r w:rsidRPr="00C7482C">
        <w:rPr>
          <w:color w:val="000000"/>
          <w:szCs w:val="22"/>
          <w:lang w:val="fr-BE"/>
        </w:rPr>
        <w:t>Francia</w:t>
      </w:r>
    </w:p>
    <w:p w14:paraId="295444A1" w14:textId="77777777" w:rsidR="00CF6647" w:rsidRPr="00C7482C" w:rsidRDefault="00CF6647" w:rsidP="00A268D4">
      <w:pPr>
        <w:rPr>
          <w:color w:val="000000"/>
          <w:szCs w:val="22"/>
          <w:lang w:val="fr-BE"/>
        </w:rPr>
      </w:pPr>
    </w:p>
    <w:p w14:paraId="20D9A437" w14:textId="77777777" w:rsidR="00BC4BA0" w:rsidRPr="00C7482C" w:rsidRDefault="00BC4BA0" w:rsidP="00A268D4">
      <w:pPr>
        <w:rPr>
          <w:color w:val="000000"/>
          <w:szCs w:val="22"/>
          <w:lang w:val="fr-BE"/>
        </w:rPr>
      </w:pPr>
      <w:bookmarkStart w:id="10" w:name="_Hlk66804348"/>
      <w:bookmarkStart w:id="11" w:name="_Hlk66806452"/>
      <w:r w:rsidRPr="00C7482C">
        <w:rPr>
          <w:color w:val="000000"/>
          <w:szCs w:val="22"/>
          <w:lang w:val="fr-BE"/>
        </w:rPr>
        <w:t xml:space="preserve">STERISCIENCE </w:t>
      </w:r>
      <w:bookmarkEnd w:id="10"/>
      <w:proofErr w:type="spellStart"/>
      <w:r w:rsidRPr="00C7482C">
        <w:rPr>
          <w:color w:val="000000"/>
          <w:szCs w:val="22"/>
          <w:lang w:val="fr-BE"/>
        </w:rPr>
        <w:t>Sp</w:t>
      </w:r>
      <w:proofErr w:type="spellEnd"/>
      <w:r w:rsidRPr="00C7482C">
        <w:rPr>
          <w:color w:val="000000"/>
          <w:szCs w:val="22"/>
          <w:lang w:val="fr-BE"/>
        </w:rPr>
        <w:t xml:space="preserve">. </w:t>
      </w:r>
      <w:proofErr w:type="gramStart"/>
      <w:r w:rsidRPr="00C7482C">
        <w:rPr>
          <w:color w:val="000000"/>
          <w:szCs w:val="22"/>
          <w:lang w:val="fr-BE"/>
        </w:rPr>
        <w:t>z</w:t>
      </w:r>
      <w:proofErr w:type="gramEnd"/>
      <w:r w:rsidRPr="00C7482C">
        <w:rPr>
          <w:color w:val="000000"/>
          <w:szCs w:val="22"/>
          <w:lang w:val="fr-BE"/>
        </w:rPr>
        <w:t xml:space="preserve"> </w:t>
      </w:r>
      <w:proofErr w:type="spellStart"/>
      <w:r w:rsidRPr="00C7482C">
        <w:rPr>
          <w:color w:val="000000"/>
          <w:szCs w:val="22"/>
          <w:lang w:val="fr-BE"/>
        </w:rPr>
        <w:t>o.o</w:t>
      </w:r>
      <w:proofErr w:type="spellEnd"/>
      <w:r w:rsidRPr="00C7482C">
        <w:rPr>
          <w:color w:val="000000"/>
          <w:szCs w:val="22"/>
          <w:lang w:val="fr-BE"/>
        </w:rPr>
        <w:t>.</w:t>
      </w:r>
    </w:p>
    <w:bookmarkEnd w:id="11"/>
    <w:p w14:paraId="587D8FA5" w14:textId="77777777" w:rsidR="00C44F91" w:rsidRPr="00C7482C" w:rsidRDefault="00C44F91" w:rsidP="00A268D4">
      <w:pPr>
        <w:rPr>
          <w:color w:val="000000"/>
          <w:szCs w:val="22"/>
          <w:lang w:val="pl-PL"/>
        </w:rPr>
      </w:pPr>
      <w:r w:rsidRPr="00C7482C">
        <w:rPr>
          <w:color w:val="000000"/>
          <w:szCs w:val="22"/>
          <w:lang w:val="pl-PL"/>
        </w:rPr>
        <w:t>ul. Daniszewska 10</w:t>
      </w:r>
    </w:p>
    <w:p w14:paraId="63FC9996" w14:textId="77777777" w:rsidR="00B253DB" w:rsidRPr="00C7482C" w:rsidRDefault="00B253DB" w:rsidP="00A268D4">
      <w:pPr>
        <w:rPr>
          <w:color w:val="000000"/>
          <w:szCs w:val="22"/>
          <w:lang w:val="pl-PL"/>
        </w:rPr>
      </w:pPr>
      <w:r w:rsidRPr="00C7482C">
        <w:rPr>
          <w:color w:val="000000"/>
          <w:szCs w:val="22"/>
          <w:lang w:val="pl-PL"/>
        </w:rPr>
        <w:t>03-230 Varsavia</w:t>
      </w:r>
    </w:p>
    <w:p w14:paraId="6C9CF7DD" w14:textId="77777777" w:rsidR="0069126E" w:rsidRPr="007076D2" w:rsidRDefault="00B253DB" w:rsidP="00A268D4">
      <w:pPr>
        <w:rPr>
          <w:color w:val="000000"/>
          <w:szCs w:val="22"/>
          <w:lang w:val="it-IT"/>
        </w:rPr>
      </w:pPr>
      <w:r w:rsidRPr="007076D2">
        <w:rPr>
          <w:color w:val="000000"/>
          <w:szCs w:val="22"/>
          <w:lang w:val="it-IT"/>
        </w:rPr>
        <w:t>Polonia</w:t>
      </w:r>
    </w:p>
    <w:p w14:paraId="5CDDDA76" w14:textId="77777777" w:rsidR="00F8456B" w:rsidRPr="007076D2" w:rsidRDefault="00F8456B" w:rsidP="00A268D4">
      <w:pPr>
        <w:rPr>
          <w:color w:val="000000"/>
          <w:szCs w:val="22"/>
          <w:lang w:val="it-IT"/>
        </w:rPr>
      </w:pPr>
    </w:p>
    <w:p w14:paraId="4612C067" w14:textId="77777777" w:rsidR="0069126E" w:rsidRPr="007076D2" w:rsidRDefault="0069126E" w:rsidP="00A268D4">
      <w:pPr>
        <w:autoSpaceDE w:val="0"/>
        <w:autoSpaceDN w:val="0"/>
        <w:rPr>
          <w:szCs w:val="22"/>
          <w:lang w:val="it-IT" w:eastAsia="en-GB"/>
        </w:rPr>
      </w:pPr>
      <w:r w:rsidRPr="007076D2">
        <w:rPr>
          <w:caps/>
          <w:szCs w:val="22"/>
          <w:lang w:val="it-IT"/>
        </w:rPr>
        <w:t xml:space="preserve">Falorni </w:t>
      </w:r>
      <w:r w:rsidRPr="007076D2">
        <w:rPr>
          <w:szCs w:val="22"/>
          <w:lang w:val="it-IT"/>
        </w:rPr>
        <w:t>S.r.l</w:t>
      </w:r>
    </w:p>
    <w:p w14:paraId="586BF999" w14:textId="77777777" w:rsidR="0069126E" w:rsidRPr="007076D2" w:rsidRDefault="0069126E" w:rsidP="00A268D4">
      <w:pPr>
        <w:autoSpaceDE w:val="0"/>
        <w:autoSpaceDN w:val="0"/>
        <w:rPr>
          <w:szCs w:val="22"/>
          <w:lang w:val="it-IT"/>
        </w:rPr>
      </w:pPr>
      <w:r w:rsidRPr="007076D2">
        <w:rPr>
          <w:szCs w:val="22"/>
          <w:lang w:val="it-IT"/>
        </w:rPr>
        <w:t>Via dei Frilli 25</w:t>
      </w:r>
    </w:p>
    <w:p w14:paraId="415335AE" w14:textId="77777777" w:rsidR="0069126E" w:rsidRPr="007076D2" w:rsidRDefault="0069126E" w:rsidP="00A268D4">
      <w:pPr>
        <w:autoSpaceDE w:val="0"/>
        <w:autoSpaceDN w:val="0"/>
        <w:rPr>
          <w:szCs w:val="22"/>
          <w:lang w:val="it-IT"/>
        </w:rPr>
      </w:pPr>
      <w:r w:rsidRPr="007076D2">
        <w:rPr>
          <w:szCs w:val="22"/>
          <w:lang w:val="it-IT"/>
        </w:rPr>
        <w:t>50019 Sesto Fiorentino (FI)</w:t>
      </w:r>
    </w:p>
    <w:p w14:paraId="303F188C" w14:textId="77777777" w:rsidR="0069126E" w:rsidRPr="00B72003" w:rsidRDefault="0069126E" w:rsidP="00A268D4">
      <w:pPr>
        <w:autoSpaceDE w:val="0"/>
        <w:autoSpaceDN w:val="0"/>
        <w:rPr>
          <w:szCs w:val="22"/>
        </w:rPr>
      </w:pPr>
      <w:r w:rsidRPr="00B72003">
        <w:rPr>
          <w:szCs w:val="22"/>
        </w:rPr>
        <w:t>Italy</w:t>
      </w:r>
    </w:p>
    <w:p w14:paraId="7F9D7F82" w14:textId="77777777" w:rsidR="0069126E" w:rsidRPr="00B72003" w:rsidRDefault="0069126E" w:rsidP="00A268D4">
      <w:pPr>
        <w:rPr>
          <w:szCs w:val="22"/>
        </w:rPr>
      </w:pPr>
    </w:p>
    <w:p w14:paraId="58319776" w14:textId="77777777" w:rsidR="0069126E" w:rsidRPr="00B72003" w:rsidRDefault="0069126E" w:rsidP="00A268D4">
      <w:pPr>
        <w:autoSpaceDE w:val="0"/>
        <w:autoSpaceDN w:val="0"/>
        <w:rPr>
          <w:szCs w:val="22"/>
        </w:rPr>
      </w:pPr>
      <w:r w:rsidRPr="00B72003">
        <w:rPr>
          <w:caps/>
          <w:szCs w:val="22"/>
        </w:rPr>
        <w:t xml:space="preserve">Kymos </w:t>
      </w:r>
      <w:r w:rsidRPr="00B72003">
        <w:rPr>
          <w:szCs w:val="22"/>
        </w:rPr>
        <w:t>S.L.</w:t>
      </w:r>
    </w:p>
    <w:p w14:paraId="018C5FD0" w14:textId="77777777" w:rsidR="0069126E" w:rsidRPr="00B72003" w:rsidRDefault="0069126E" w:rsidP="00A268D4">
      <w:pPr>
        <w:autoSpaceDE w:val="0"/>
        <w:autoSpaceDN w:val="0"/>
        <w:rPr>
          <w:szCs w:val="22"/>
        </w:rPr>
      </w:pPr>
      <w:r w:rsidRPr="00B72003">
        <w:rPr>
          <w:szCs w:val="22"/>
        </w:rPr>
        <w:t xml:space="preserve">Ronda de Can </w:t>
      </w:r>
      <w:proofErr w:type="spellStart"/>
      <w:r w:rsidRPr="00B72003">
        <w:rPr>
          <w:szCs w:val="22"/>
        </w:rPr>
        <w:t>Fatjó</w:t>
      </w:r>
      <w:proofErr w:type="spellEnd"/>
      <w:r w:rsidRPr="00B72003">
        <w:rPr>
          <w:szCs w:val="22"/>
        </w:rPr>
        <w:t xml:space="preserve">, 7B </w:t>
      </w:r>
    </w:p>
    <w:p w14:paraId="01446F28" w14:textId="77777777" w:rsidR="0069126E" w:rsidRPr="007076D2" w:rsidRDefault="0069126E" w:rsidP="00A268D4">
      <w:pPr>
        <w:autoSpaceDE w:val="0"/>
        <w:autoSpaceDN w:val="0"/>
        <w:rPr>
          <w:szCs w:val="22"/>
          <w:lang w:val="it-IT"/>
        </w:rPr>
      </w:pPr>
      <w:r w:rsidRPr="007076D2">
        <w:rPr>
          <w:szCs w:val="22"/>
          <w:lang w:val="it-IT"/>
        </w:rPr>
        <w:t xml:space="preserve">Parc </w:t>
      </w:r>
      <w:proofErr w:type="spellStart"/>
      <w:r w:rsidRPr="007076D2">
        <w:rPr>
          <w:szCs w:val="22"/>
          <w:lang w:val="it-IT"/>
        </w:rPr>
        <w:t>Tecnologic</w:t>
      </w:r>
      <w:proofErr w:type="spellEnd"/>
      <w:r w:rsidRPr="007076D2">
        <w:rPr>
          <w:szCs w:val="22"/>
          <w:lang w:val="it-IT"/>
        </w:rPr>
        <w:t xml:space="preserve"> Del Vallès</w:t>
      </w:r>
    </w:p>
    <w:p w14:paraId="3968F4AD" w14:textId="77777777" w:rsidR="0069126E" w:rsidRPr="007076D2" w:rsidRDefault="0069126E" w:rsidP="00A268D4">
      <w:pPr>
        <w:autoSpaceDE w:val="0"/>
        <w:autoSpaceDN w:val="0"/>
        <w:rPr>
          <w:szCs w:val="22"/>
          <w:lang w:val="it-IT"/>
        </w:rPr>
      </w:pPr>
      <w:r w:rsidRPr="007076D2">
        <w:rPr>
          <w:szCs w:val="22"/>
          <w:lang w:val="it-IT"/>
        </w:rPr>
        <w:t xml:space="preserve">Cerdanyola Del Vallès </w:t>
      </w:r>
    </w:p>
    <w:p w14:paraId="0A7F5718" w14:textId="77777777" w:rsidR="0069126E" w:rsidRPr="007076D2" w:rsidRDefault="0069126E" w:rsidP="00A268D4">
      <w:pPr>
        <w:autoSpaceDE w:val="0"/>
        <w:autoSpaceDN w:val="0"/>
        <w:rPr>
          <w:b/>
          <w:bCs/>
          <w:szCs w:val="22"/>
          <w:lang w:val="it-IT"/>
        </w:rPr>
      </w:pPr>
      <w:r w:rsidRPr="007076D2">
        <w:rPr>
          <w:szCs w:val="22"/>
          <w:lang w:val="it-IT"/>
        </w:rPr>
        <w:t>08290 Barcelona</w:t>
      </w:r>
      <w:r w:rsidRPr="007076D2">
        <w:rPr>
          <w:szCs w:val="22"/>
          <w:lang w:val="it-IT"/>
        </w:rPr>
        <w:br/>
        <w:t>Spain</w:t>
      </w:r>
    </w:p>
    <w:p w14:paraId="523CEE76" w14:textId="77777777" w:rsidR="00C44F91" w:rsidRPr="007076D2" w:rsidRDefault="00C44F91" w:rsidP="00A268D4">
      <w:pPr>
        <w:rPr>
          <w:szCs w:val="22"/>
          <w:highlight w:val="lightGray"/>
          <w:lang w:val="it-IT"/>
        </w:rPr>
      </w:pPr>
    </w:p>
    <w:p w14:paraId="06950E4C" w14:textId="77777777" w:rsidR="00A21748" w:rsidRPr="007076D2" w:rsidRDefault="00A21748" w:rsidP="00A268D4">
      <w:pPr>
        <w:pStyle w:val="BodyText22"/>
        <w:rPr>
          <w:snapToGrid/>
          <w:color w:val="000000"/>
          <w:szCs w:val="22"/>
          <w:lang w:val="it-IT"/>
        </w:rPr>
      </w:pPr>
      <w:r w:rsidRPr="007076D2">
        <w:rPr>
          <w:snapToGrid/>
          <w:color w:val="000000"/>
          <w:szCs w:val="22"/>
          <w:lang w:val="it-IT"/>
        </w:rPr>
        <w:t xml:space="preserve">Per ulteriori informazioni su </w:t>
      </w:r>
      <w:r w:rsidR="00827E0E" w:rsidRPr="007076D2">
        <w:rPr>
          <w:snapToGrid/>
          <w:color w:val="000000"/>
          <w:szCs w:val="22"/>
          <w:lang w:val="it-IT"/>
        </w:rPr>
        <w:t>questo medicinale</w:t>
      </w:r>
      <w:r w:rsidRPr="007076D2">
        <w:rPr>
          <w:snapToGrid/>
          <w:color w:val="000000"/>
          <w:szCs w:val="22"/>
          <w:lang w:val="it-IT"/>
        </w:rPr>
        <w:t>, contatt</w:t>
      </w:r>
      <w:r w:rsidR="0001692E" w:rsidRPr="007076D2">
        <w:rPr>
          <w:snapToGrid/>
          <w:color w:val="000000"/>
          <w:szCs w:val="22"/>
          <w:lang w:val="it-IT"/>
        </w:rPr>
        <w:t>i</w:t>
      </w:r>
      <w:r w:rsidRPr="007076D2">
        <w:rPr>
          <w:snapToGrid/>
          <w:color w:val="000000"/>
          <w:szCs w:val="22"/>
          <w:lang w:val="it-IT"/>
        </w:rPr>
        <w:t xml:space="preserve"> il rappresentate locale del titolare dell</w:t>
      </w:r>
      <w:r w:rsidR="00827E0E" w:rsidRPr="007076D2">
        <w:rPr>
          <w:snapToGrid/>
          <w:color w:val="000000"/>
          <w:szCs w:val="22"/>
          <w:lang w:val="it-IT"/>
        </w:rPr>
        <w:t>’</w:t>
      </w:r>
      <w:r w:rsidRPr="007076D2">
        <w:rPr>
          <w:snapToGrid/>
          <w:color w:val="000000"/>
          <w:szCs w:val="22"/>
          <w:lang w:val="it-IT"/>
        </w:rPr>
        <w:t>autorizzazione all’immissione in commercio:</w:t>
      </w:r>
    </w:p>
    <w:p w14:paraId="1F521C87" w14:textId="77777777" w:rsidR="00B44F8E" w:rsidRPr="007076D2" w:rsidRDefault="00B44F8E" w:rsidP="00A268D4">
      <w:pPr>
        <w:rPr>
          <w:szCs w:val="22"/>
          <w:lang w:val="it-IT"/>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3827"/>
      </w:tblGrid>
      <w:tr w:rsidR="00455A44" w:rsidRPr="000C6DE6" w14:paraId="4F2A3541" w14:textId="77777777" w:rsidTr="00D83ECC">
        <w:trPr>
          <w:cantSplit/>
        </w:trPr>
        <w:tc>
          <w:tcPr>
            <w:tcW w:w="4928" w:type="dxa"/>
            <w:tcBorders>
              <w:top w:val="nil"/>
              <w:left w:val="nil"/>
              <w:bottom w:val="nil"/>
              <w:right w:val="nil"/>
            </w:tcBorders>
          </w:tcPr>
          <w:p w14:paraId="2C1D333F" w14:textId="77777777" w:rsidR="00455A44" w:rsidRPr="007076D2" w:rsidRDefault="00455A44" w:rsidP="00A268D4">
            <w:pPr>
              <w:rPr>
                <w:b/>
                <w:bCs/>
                <w:szCs w:val="22"/>
                <w:lang w:val="fr-CA"/>
              </w:rPr>
            </w:pPr>
            <w:bookmarkStart w:id="12" w:name="_Hlk15291793"/>
            <w:proofErr w:type="spellStart"/>
            <w:r w:rsidRPr="007076D2">
              <w:rPr>
                <w:b/>
                <w:bCs/>
                <w:szCs w:val="22"/>
                <w:lang w:val="fr-CA"/>
              </w:rPr>
              <w:t>België</w:t>
            </w:r>
            <w:proofErr w:type="spellEnd"/>
            <w:r w:rsidRPr="007076D2">
              <w:rPr>
                <w:b/>
                <w:bCs/>
                <w:szCs w:val="22"/>
                <w:lang w:val="fr-CA"/>
              </w:rPr>
              <w:t>/Belgique/</w:t>
            </w:r>
            <w:proofErr w:type="spellStart"/>
            <w:r w:rsidRPr="007076D2">
              <w:rPr>
                <w:b/>
                <w:bCs/>
                <w:szCs w:val="22"/>
                <w:lang w:val="fr-CA"/>
              </w:rPr>
              <w:t>Belgien</w:t>
            </w:r>
            <w:proofErr w:type="spellEnd"/>
          </w:p>
          <w:p w14:paraId="7743C74F" w14:textId="77777777" w:rsidR="00455A44" w:rsidRPr="007076D2" w:rsidRDefault="0069126E" w:rsidP="00A268D4">
            <w:pPr>
              <w:rPr>
                <w:szCs w:val="22"/>
                <w:lang w:val="fr-CA"/>
              </w:rPr>
            </w:pPr>
            <w:r w:rsidRPr="007076D2">
              <w:rPr>
                <w:szCs w:val="22"/>
                <w:lang w:val="fr-CA"/>
              </w:rPr>
              <w:t>Viatris</w:t>
            </w:r>
          </w:p>
          <w:p w14:paraId="7E421037" w14:textId="77777777" w:rsidR="00455A44" w:rsidRPr="007076D2" w:rsidRDefault="00455A44" w:rsidP="00A268D4">
            <w:pPr>
              <w:rPr>
                <w:color w:val="000000"/>
                <w:szCs w:val="22"/>
                <w:lang w:val="fr-CA"/>
              </w:rPr>
            </w:pPr>
            <w:r w:rsidRPr="007076D2">
              <w:rPr>
                <w:szCs w:val="22"/>
                <w:lang w:val="fr-CA"/>
              </w:rPr>
              <w:t xml:space="preserve">Tél/Tel: + </w:t>
            </w:r>
            <w:r w:rsidRPr="007076D2">
              <w:rPr>
                <w:color w:val="000000"/>
                <w:szCs w:val="22"/>
                <w:lang w:val="fr-CA"/>
              </w:rPr>
              <w:t>32 (0)2 658 61 00 </w:t>
            </w:r>
          </w:p>
          <w:p w14:paraId="47750B2F" w14:textId="77777777" w:rsidR="00455A44" w:rsidRPr="007076D2" w:rsidRDefault="00455A44" w:rsidP="00A268D4">
            <w:pPr>
              <w:rPr>
                <w:szCs w:val="22"/>
                <w:lang w:val="fr-CA"/>
              </w:rPr>
            </w:pPr>
          </w:p>
        </w:tc>
        <w:tc>
          <w:tcPr>
            <w:tcW w:w="3827" w:type="dxa"/>
            <w:tcBorders>
              <w:top w:val="nil"/>
              <w:left w:val="nil"/>
              <w:bottom w:val="nil"/>
              <w:right w:val="nil"/>
            </w:tcBorders>
          </w:tcPr>
          <w:p w14:paraId="703AF7FE" w14:textId="77777777" w:rsidR="00455A44" w:rsidRPr="000C6DE6" w:rsidRDefault="00455A44" w:rsidP="00A268D4">
            <w:pPr>
              <w:rPr>
                <w:b/>
                <w:bCs/>
                <w:szCs w:val="22"/>
                <w:lang w:val="en-GB"/>
              </w:rPr>
            </w:pPr>
            <w:proofErr w:type="spellStart"/>
            <w:r w:rsidRPr="000C6DE6">
              <w:rPr>
                <w:b/>
                <w:bCs/>
                <w:szCs w:val="22"/>
                <w:lang w:val="en-GB"/>
              </w:rPr>
              <w:t>Lietuva</w:t>
            </w:r>
            <w:proofErr w:type="spellEnd"/>
          </w:p>
          <w:p w14:paraId="2148B706" w14:textId="77777777" w:rsidR="00455A44" w:rsidRPr="000C6DE6" w:rsidRDefault="0069126E" w:rsidP="00A268D4">
            <w:pPr>
              <w:rPr>
                <w:szCs w:val="22"/>
                <w:lang w:val="en-GB"/>
              </w:rPr>
            </w:pPr>
            <w:r w:rsidRPr="000C6DE6">
              <w:rPr>
                <w:szCs w:val="22"/>
                <w:lang w:val="en-GB"/>
              </w:rPr>
              <w:t>Viatris</w:t>
            </w:r>
            <w:r w:rsidR="000756F3" w:rsidRPr="000C6DE6">
              <w:rPr>
                <w:szCs w:val="22"/>
                <w:lang w:val="en-GB"/>
              </w:rPr>
              <w:t xml:space="preserve"> UAB</w:t>
            </w:r>
          </w:p>
          <w:p w14:paraId="7DA21C72" w14:textId="77777777" w:rsidR="00455A44" w:rsidRPr="000C6DE6" w:rsidRDefault="00455A44" w:rsidP="00A268D4">
            <w:pPr>
              <w:rPr>
                <w:szCs w:val="22"/>
                <w:lang w:val="de-DE"/>
              </w:rPr>
            </w:pPr>
            <w:r w:rsidRPr="000C6DE6">
              <w:rPr>
                <w:szCs w:val="22"/>
                <w:lang w:val="en-GB"/>
              </w:rPr>
              <w:t>Tel: +370 5 205 1288</w:t>
            </w:r>
          </w:p>
        </w:tc>
      </w:tr>
      <w:tr w:rsidR="00455A44" w:rsidRPr="000C6DE6" w14:paraId="4AF6D378" w14:textId="77777777" w:rsidTr="00D83ECC">
        <w:trPr>
          <w:cantSplit/>
        </w:trPr>
        <w:tc>
          <w:tcPr>
            <w:tcW w:w="4928" w:type="dxa"/>
            <w:tcBorders>
              <w:top w:val="nil"/>
              <w:left w:val="nil"/>
              <w:bottom w:val="nil"/>
              <w:right w:val="nil"/>
            </w:tcBorders>
          </w:tcPr>
          <w:p w14:paraId="2149D190" w14:textId="77777777" w:rsidR="00455A44" w:rsidRPr="000C6DE6" w:rsidRDefault="00455A44" w:rsidP="00A268D4">
            <w:pPr>
              <w:rPr>
                <w:b/>
                <w:bCs/>
                <w:szCs w:val="22"/>
                <w:lang w:val="es-ES"/>
              </w:rPr>
            </w:pPr>
            <w:bookmarkStart w:id="13" w:name="_Hlk344295"/>
            <w:proofErr w:type="spellStart"/>
            <w:r w:rsidRPr="000C6DE6">
              <w:rPr>
                <w:b/>
                <w:bCs/>
                <w:szCs w:val="22"/>
                <w:lang w:val="es-ES"/>
              </w:rPr>
              <w:t>България</w:t>
            </w:r>
            <w:proofErr w:type="spellEnd"/>
          </w:p>
          <w:p w14:paraId="27F937B6" w14:textId="09DAB5C8" w:rsidR="00455A44" w:rsidRPr="000C6DE6" w:rsidRDefault="00455A44" w:rsidP="00A268D4">
            <w:pPr>
              <w:rPr>
                <w:szCs w:val="22"/>
                <w:lang w:val="en-GB"/>
              </w:rPr>
            </w:pPr>
            <w:del w:id="14" w:author="Viatris IT Affiliate" w:date="2026-03-02T15:20:00Z">
              <w:r w:rsidRPr="000C6DE6" w:rsidDel="00A60DB5">
                <w:rPr>
                  <w:szCs w:val="22"/>
                  <w:lang w:val="en-GB"/>
                </w:rPr>
                <w:delText xml:space="preserve">Майлан </w:delText>
              </w:r>
            </w:del>
            <w:proofErr w:type="spellStart"/>
            <w:ins w:id="15" w:author="Viatris IT Affiliate" w:date="2026-03-02T15:20:00Z">
              <w:r w:rsidR="00A60DB5" w:rsidRPr="00A60DB5">
                <w:rPr>
                  <w:szCs w:val="22"/>
                  <w:lang w:val="en-GB"/>
                </w:rPr>
                <w:t>Виатрис</w:t>
              </w:r>
              <w:proofErr w:type="spellEnd"/>
              <w:r w:rsidR="00A60DB5" w:rsidRPr="00A60DB5">
                <w:rPr>
                  <w:szCs w:val="22"/>
                  <w:lang w:val="en-GB"/>
                </w:rPr>
                <w:t xml:space="preserve"> </w:t>
              </w:r>
            </w:ins>
            <w:r w:rsidRPr="000C6DE6">
              <w:rPr>
                <w:szCs w:val="22"/>
                <w:lang w:val="en-GB"/>
              </w:rPr>
              <w:t>ЕООД</w:t>
            </w:r>
          </w:p>
          <w:p w14:paraId="1EDB1603" w14:textId="77777777" w:rsidR="00455A44" w:rsidRPr="000C6DE6" w:rsidRDefault="00455A44" w:rsidP="00A268D4">
            <w:pPr>
              <w:rPr>
                <w:szCs w:val="22"/>
                <w:lang w:val="en-GB"/>
              </w:rPr>
            </w:pPr>
            <w:proofErr w:type="spellStart"/>
            <w:r w:rsidRPr="000C6DE6">
              <w:rPr>
                <w:szCs w:val="22"/>
                <w:lang w:val="en-GB"/>
              </w:rPr>
              <w:t>Teл</w:t>
            </w:r>
            <w:proofErr w:type="spellEnd"/>
            <w:r w:rsidRPr="000C6DE6">
              <w:rPr>
                <w:szCs w:val="22"/>
                <w:lang w:val="en-GB"/>
              </w:rPr>
              <w:t>.: + 359 2 44 55 400</w:t>
            </w:r>
          </w:p>
          <w:bookmarkEnd w:id="13"/>
          <w:p w14:paraId="55E84336" w14:textId="77777777" w:rsidR="00455A44" w:rsidRPr="000C6DE6" w:rsidRDefault="00455A44" w:rsidP="00A268D4">
            <w:pPr>
              <w:rPr>
                <w:szCs w:val="22"/>
                <w:lang w:val="es-ES"/>
              </w:rPr>
            </w:pPr>
          </w:p>
        </w:tc>
        <w:tc>
          <w:tcPr>
            <w:tcW w:w="3827" w:type="dxa"/>
            <w:tcBorders>
              <w:top w:val="nil"/>
              <w:left w:val="nil"/>
              <w:bottom w:val="nil"/>
              <w:right w:val="nil"/>
            </w:tcBorders>
          </w:tcPr>
          <w:p w14:paraId="4A674B74" w14:textId="77777777" w:rsidR="00455A44" w:rsidRPr="007076D2" w:rsidRDefault="00455A44" w:rsidP="00A268D4">
            <w:pPr>
              <w:rPr>
                <w:b/>
                <w:bCs/>
                <w:szCs w:val="22"/>
                <w:lang w:val="pt-BR"/>
              </w:rPr>
            </w:pPr>
            <w:r w:rsidRPr="007076D2">
              <w:rPr>
                <w:b/>
                <w:bCs/>
                <w:szCs w:val="22"/>
                <w:lang w:val="pt-BR"/>
              </w:rPr>
              <w:t>Luxembourg/Luxemburg</w:t>
            </w:r>
          </w:p>
          <w:p w14:paraId="77C67D00" w14:textId="77777777" w:rsidR="00455A44" w:rsidRPr="007076D2" w:rsidRDefault="0069126E" w:rsidP="00A268D4">
            <w:pPr>
              <w:rPr>
                <w:szCs w:val="22"/>
                <w:lang w:val="pt-BR"/>
              </w:rPr>
            </w:pPr>
            <w:r w:rsidRPr="007076D2">
              <w:rPr>
                <w:szCs w:val="22"/>
                <w:lang w:val="pt-BR"/>
              </w:rPr>
              <w:t>Viatris</w:t>
            </w:r>
          </w:p>
          <w:p w14:paraId="14B65D5E" w14:textId="77777777" w:rsidR="00455A44" w:rsidRPr="007076D2" w:rsidRDefault="00AA1F8B" w:rsidP="00A268D4">
            <w:pPr>
              <w:rPr>
                <w:color w:val="000000"/>
                <w:szCs w:val="22"/>
                <w:lang w:val="pt-BR"/>
              </w:rPr>
            </w:pPr>
            <w:r w:rsidRPr="007076D2">
              <w:rPr>
                <w:szCs w:val="22"/>
                <w:lang w:val="pt-BR"/>
              </w:rPr>
              <w:t>Tél/</w:t>
            </w:r>
            <w:r w:rsidR="00455A44" w:rsidRPr="007076D2">
              <w:rPr>
                <w:szCs w:val="22"/>
                <w:lang w:val="pt-BR"/>
              </w:rPr>
              <w:t xml:space="preserve">Tel: + </w:t>
            </w:r>
            <w:r w:rsidR="00455A44" w:rsidRPr="007076D2">
              <w:rPr>
                <w:color w:val="000000"/>
                <w:szCs w:val="22"/>
                <w:lang w:val="pt-BR"/>
              </w:rPr>
              <w:t>32 (0)2 658 61 00 </w:t>
            </w:r>
          </w:p>
          <w:p w14:paraId="33289612" w14:textId="77777777" w:rsidR="00455A44" w:rsidRPr="000C6DE6" w:rsidRDefault="00455A44" w:rsidP="00A268D4">
            <w:pPr>
              <w:rPr>
                <w:color w:val="000000"/>
                <w:szCs w:val="22"/>
                <w:lang w:val="de-DE"/>
              </w:rPr>
            </w:pPr>
            <w:r w:rsidRPr="000C6DE6">
              <w:rPr>
                <w:color w:val="000000"/>
                <w:szCs w:val="22"/>
                <w:lang w:val="de-DE"/>
              </w:rPr>
              <w:t>(Belgique/Belgien)</w:t>
            </w:r>
          </w:p>
          <w:p w14:paraId="37120FD9" w14:textId="77777777" w:rsidR="00455A44" w:rsidRPr="000C6DE6" w:rsidRDefault="00455A44" w:rsidP="00A268D4">
            <w:pPr>
              <w:rPr>
                <w:szCs w:val="22"/>
              </w:rPr>
            </w:pPr>
          </w:p>
        </w:tc>
      </w:tr>
      <w:tr w:rsidR="00455A44" w:rsidRPr="000C6DE6" w14:paraId="0C5ED96A" w14:textId="77777777" w:rsidTr="00D83ECC">
        <w:trPr>
          <w:cantSplit/>
        </w:trPr>
        <w:tc>
          <w:tcPr>
            <w:tcW w:w="4928" w:type="dxa"/>
            <w:tcBorders>
              <w:top w:val="nil"/>
              <w:left w:val="nil"/>
              <w:bottom w:val="nil"/>
              <w:right w:val="nil"/>
            </w:tcBorders>
          </w:tcPr>
          <w:p w14:paraId="7A1B820D" w14:textId="77777777" w:rsidR="00455A44" w:rsidRPr="00C7482C" w:rsidRDefault="00455A44" w:rsidP="00A268D4">
            <w:pPr>
              <w:rPr>
                <w:b/>
                <w:bCs/>
                <w:szCs w:val="22"/>
                <w:lang w:val="pt-PT"/>
              </w:rPr>
            </w:pPr>
            <w:r w:rsidRPr="00C7482C">
              <w:rPr>
                <w:b/>
                <w:noProof/>
                <w:szCs w:val="22"/>
                <w:lang w:val="pt-PT"/>
              </w:rPr>
              <w:t>Č</w:t>
            </w:r>
            <w:r w:rsidRPr="00C7482C">
              <w:rPr>
                <w:b/>
                <w:bCs/>
                <w:szCs w:val="22"/>
                <w:lang w:val="pt-PT"/>
              </w:rPr>
              <w:t>eská republika</w:t>
            </w:r>
          </w:p>
          <w:p w14:paraId="0C59164D" w14:textId="77777777" w:rsidR="00455A44" w:rsidRPr="00C7482C" w:rsidRDefault="00D67EC5" w:rsidP="00A268D4">
            <w:pPr>
              <w:rPr>
                <w:szCs w:val="22"/>
                <w:lang w:val="pt-PT"/>
              </w:rPr>
            </w:pPr>
            <w:r w:rsidRPr="00C7482C">
              <w:rPr>
                <w:szCs w:val="22"/>
                <w:lang w:val="pt-PT"/>
              </w:rPr>
              <w:t>Viatris</w:t>
            </w:r>
            <w:r w:rsidR="00455A44" w:rsidRPr="00C7482C">
              <w:rPr>
                <w:szCs w:val="22"/>
                <w:lang w:val="pt-PT"/>
              </w:rPr>
              <w:t xml:space="preserve"> CZ s.r.o.</w:t>
            </w:r>
          </w:p>
          <w:p w14:paraId="50B938E6" w14:textId="77777777" w:rsidR="00455A44" w:rsidRPr="000C6DE6" w:rsidRDefault="00455A44" w:rsidP="00A268D4">
            <w:pPr>
              <w:rPr>
                <w:szCs w:val="22"/>
                <w:lang w:val="en-GB"/>
              </w:rPr>
            </w:pPr>
            <w:r w:rsidRPr="000C6DE6">
              <w:rPr>
                <w:szCs w:val="22"/>
                <w:lang w:val="en-GB"/>
              </w:rPr>
              <w:t>Tel: +</w:t>
            </w:r>
            <w:r w:rsidR="0069126E" w:rsidRPr="000C6DE6">
              <w:rPr>
                <w:szCs w:val="22"/>
                <w:lang w:val="en-GB"/>
              </w:rPr>
              <w:t xml:space="preserve"> </w:t>
            </w:r>
            <w:r w:rsidRPr="000C6DE6">
              <w:rPr>
                <w:szCs w:val="22"/>
                <w:lang w:val="en-GB"/>
              </w:rPr>
              <w:t>420 222 004 400</w:t>
            </w:r>
          </w:p>
          <w:p w14:paraId="6CC8C0D8" w14:textId="77777777" w:rsidR="00455A44" w:rsidRPr="000C6DE6" w:rsidRDefault="00455A44" w:rsidP="00A268D4">
            <w:pPr>
              <w:rPr>
                <w:szCs w:val="22"/>
                <w:lang w:val="en-GB"/>
              </w:rPr>
            </w:pPr>
          </w:p>
        </w:tc>
        <w:tc>
          <w:tcPr>
            <w:tcW w:w="3827" w:type="dxa"/>
            <w:tcBorders>
              <w:top w:val="nil"/>
              <w:left w:val="nil"/>
              <w:bottom w:val="nil"/>
              <w:right w:val="nil"/>
            </w:tcBorders>
          </w:tcPr>
          <w:p w14:paraId="6C9B10E2" w14:textId="77777777" w:rsidR="00455A44" w:rsidRPr="000C6DE6" w:rsidRDefault="00455A44" w:rsidP="00A268D4">
            <w:pPr>
              <w:rPr>
                <w:b/>
                <w:bCs/>
                <w:szCs w:val="22"/>
                <w:lang w:val="en-GB"/>
              </w:rPr>
            </w:pPr>
            <w:r w:rsidRPr="000C6DE6">
              <w:rPr>
                <w:b/>
                <w:noProof/>
                <w:szCs w:val="22"/>
              </w:rPr>
              <w:t>Magyarország</w:t>
            </w:r>
          </w:p>
          <w:p w14:paraId="13E39608" w14:textId="77777777" w:rsidR="00455A44" w:rsidRPr="000C6DE6" w:rsidRDefault="0069126E" w:rsidP="00A268D4">
            <w:pPr>
              <w:rPr>
                <w:szCs w:val="22"/>
                <w:lang w:val="en-GB"/>
              </w:rPr>
            </w:pPr>
            <w:r w:rsidRPr="000C6DE6">
              <w:rPr>
                <w:rStyle w:val="normaltextrun"/>
                <w:szCs w:val="22"/>
                <w:shd w:val="clear" w:color="auto" w:fill="FFFFFF"/>
                <w:lang w:val="en-GB"/>
              </w:rPr>
              <w:t>Viatris Healthcare</w:t>
            </w:r>
            <w:r w:rsidRPr="000C6DE6">
              <w:rPr>
                <w:rStyle w:val="normaltextrun"/>
                <w:szCs w:val="22"/>
                <w:u w:val="single"/>
                <w:shd w:val="clear" w:color="auto" w:fill="FFFFFF"/>
                <w:lang w:val="en-GB"/>
              </w:rPr>
              <w:t xml:space="preserve"> </w:t>
            </w:r>
            <w:proofErr w:type="spellStart"/>
            <w:r w:rsidR="00455A44" w:rsidRPr="000C6DE6">
              <w:rPr>
                <w:szCs w:val="22"/>
                <w:lang w:val="en-GB"/>
              </w:rPr>
              <w:t>Kft</w:t>
            </w:r>
            <w:proofErr w:type="spellEnd"/>
            <w:r w:rsidR="00570C5E" w:rsidRPr="000C6DE6">
              <w:rPr>
                <w:szCs w:val="22"/>
                <w:lang w:val="en-GB"/>
              </w:rPr>
              <w:t>.</w:t>
            </w:r>
          </w:p>
          <w:p w14:paraId="1CFF61FD" w14:textId="77777777" w:rsidR="00455A44" w:rsidRPr="000C6DE6" w:rsidRDefault="00455A44" w:rsidP="00A268D4">
            <w:pPr>
              <w:rPr>
                <w:szCs w:val="22"/>
                <w:lang w:val="en-GB"/>
              </w:rPr>
            </w:pPr>
            <w:r w:rsidRPr="000C6DE6">
              <w:rPr>
                <w:szCs w:val="22"/>
                <w:lang w:val="en-GB"/>
              </w:rPr>
              <w:t xml:space="preserve">Tel.: </w:t>
            </w:r>
            <w:r w:rsidR="0069126E" w:rsidRPr="000C6DE6">
              <w:rPr>
                <w:szCs w:val="22"/>
                <w:lang w:val="en-GB"/>
              </w:rPr>
              <w:t xml:space="preserve">+ </w:t>
            </w:r>
            <w:r w:rsidRPr="000C6DE6">
              <w:rPr>
                <w:szCs w:val="22"/>
                <w:lang w:val="en-GB"/>
              </w:rPr>
              <w:t>36 1 465 2100</w:t>
            </w:r>
          </w:p>
        </w:tc>
      </w:tr>
      <w:tr w:rsidR="00455A44" w:rsidRPr="00C7482C" w14:paraId="6AA8F950" w14:textId="77777777" w:rsidTr="00D83ECC">
        <w:trPr>
          <w:cantSplit/>
        </w:trPr>
        <w:tc>
          <w:tcPr>
            <w:tcW w:w="4928" w:type="dxa"/>
            <w:tcBorders>
              <w:top w:val="nil"/>
              <w:left w:val="nil"/>
              <w:bottom w:val="nil"/>
              <w:right w:val="nil"/>
            </w:tcBorders>
          </w:tcPr>
          <w:p w14:paraId="2DC77B52" w14:textId="77777777" w:rsidR="00455A44" w:rsidRPr="000C6DE6" w:rsidRDefault="00455A44" w:rsidP="00A268D4">
            <w:pPr>
              <w:rPr>
                <w:b/>
                <w:bCs/>
                <w:szCs w:val="22"/>
                <w:lang w:val="de-DE"/>
              </w:rPr>
            </w:pPr>
            <w:r w:rsidRPr="000C6DE6">
              <w:rPr>
                <w:b/>
                <w:bCs/>
                <w:szCs w:val="22"/>
                <w:lang w:val="de-DE"/>
              </w:rPr>
              <w:t>Danmark</w:t>
            </w:r>
          </w:p>
          <w:p w14:paraId="58D2BB06" w14:textId="77777777" w:rsidR="00455A44" w:rsidRPr="000C6DE6" w:rsidRDefault="00B30928" w:rsidP="00A268D4">
            <w:pPr>
              <w:rPr>
                <w:bCs/>
                <w:szCs w:val="22"/>
                <w:lang w:val="de-DE"/>
              </w:rPr>
            </w:pPr>
            <w:r w:rsidRPr="000C6DE6">
              <w:rPr>
                <w:bCs/>
                <w:szCs w:val="22"/>
                <w:bdr w:val="none" w:sz="0" w:space="0" w:color="auto" w:frame="1"/>
                <w:lang w:val="de-DE"/>
              </w:rPr>
              <w:t>Viatris</w:t>
            </w:r>
            <w:r w:rsidR="00455A44" w:rsidRPr="000C6DE6">
              <w:rPr>
                <w:bCs/>
                <w:szCs w:val="22"/>
                <w:bdr w:val="none" w:sz="0" w:space="0" w:color="auto" w:frame="1"/>
                <w:lang w:val="de-DE"/>
              </w:rPr>
              <w:t xml:space="preserve"> ApS </w:t>
            </w:r>
          </w:p>
          <w:p w14:paraId="275DC4E6" w14:textId="77777777" w:rsidR="00455A44" w:rsidRPr="000C6DE6" w:rsidRDefault="00455A44" w:rsidP="00A268D4">
            <w:pPr>
              <w:rPr>
                <w:szCs w:val="22"/>
                <w:lang w:val="de-DE"/>
              </w:rPr>
            </w:pPr>
            <w:r w:rsidRPr="000C6DE6">
              <w:rPr>
                <w:szCs w:val="22"/>
                <w:lang w:val="de-DE"/>
              </w:rPr>
              <w:t>Tlf: +45 28 11 69 32</w:t>
            </w:r>
          </w:p>
          <w:p w14:paraId="53577EB9" w14:textId="77777777" w:rsidR="00455A44" w:rsidRPr="000C6DE6" w:rsidRDefault="00455A44" w:rsidP="00A268D4">
            <w:pPr>
              <w:rPr>
                <w:szCs w:val="22"/>
                <w:lang w:val="de-DE"/>
              </w:rPr>
            </w:pPr>
          </w:p>
        </w:tc>
        <w:tc>
          <w:tcPr>
            <w:tcW w:w="3827" w:type="dxa"/>
            <w:tcBorders>
              <w:top w:val="nil"/>
              <w:left w:val="nil"/>
              <w:bottom w:val="nil"/>
              <w:right w:val="nil"/>
            </w:tcBorders>
          </w:tcPr>
          <w:p w14:paraId="5EA570DF" w14:textId="77777777" w:rsidR="00455A44" w:rsidRPr="007076D2" w:rsidRDefault="00455A44" w:rsidP="00A268D4">
            <w:pPr>
              <w:rPr>
                <w:b/>
                <w:szCs w:val="22"/>
                <w:lang w:val="fi-FI"/>
              </w:rPr>
            </w:pPr>
            <w:r w:rsidRPr="007076D2">
              <w:rPr>
                <w:b/>
                <w:szCs w:val="22"/>
                <w:lang w:val="fi-FI"/>
              </w:rPr>
              <w:t>Malta</w:t>
            </w:r>
          </w:p>
          <w:p w14:paraId="0BE809E9" w14:textId="77777777" w:rsidR="00455A44" w:rsidRPr="007076D2" w:rsidRDefault="00455A44" w:rsidP="00A268D4">
            <w:pPr>
              <w:rPr>
                <w:szCs w:val="22"/>
                <w:lang w:val="fi-FI"/>
              </w:rPr>
            </w:pPr>
            <w:r w:rsidRPr="007076D2">
              <w:rPr>
                <w:szCs w:val="22"/>
                <w:lang w:val="fi-FI"/>
              </w:rPr>
              <w:t>V.J. Salomone Pharma Ltd</w:t>
            </w:r>
          </w:p>
          <w:p w14:paraId="5FD0DC86" w14:textId="77777777" w:rsidR="00455A44" w:rsidRPr="000C6DE6" w:rsidRDefault="00455A44" w:rsidP="00A268D4">
            <w:pPr>
              <w:rPr>
                <w:szCs w:val="22"/>
                <w:lang w:val="de-DE"/>
              </w:rPr>
            </w:pPr>
            <w:r w:rsidRPr="00C7482C">
              <w:rPr>
                <w:szCs w:val="22"/>
                <w:lang w:val="es-ES"/>
              </w:rPr>
              <w:t>Tel: + 356 21 22 01 74</w:t>
            </w:r>
          </w:p>
        </w:tc>
      </w:tr>
      <w:tr w:rsidR="00455A44" w:rsidRPr="000C6DE6" w14:paraId="34EB808D" w14:textId="77777777" w:rsidTr="00D83ECC">
        <w:trPr>
          <w:cantSplit/>
        </w:trPr>
        <w:tc>
          <w:tcPr>
            <w:tcW w:w="4928" w:type="dxa"/>
            <w:tcBorders>
              <w:top w:val="nil"/>
              <w:left w:val="nil"/>
              <w:bottom w:val="nil"/>
              <w:right w:val="nil"/>
            </w:tcBorders>
          </w:tcPr>
          <w:p w14:paraId="6F715CD5" w14:textId="77777777" w:rsidR="00455A44" w:rsidRPr="000C6DE6" w:rsidRDefault="00455A44" w:rsidP="00A268D4">
            <w:pPr>
              <w:rPr>
                <w:b/>
                <w:bCs/>
                <w:szCs w:val="22"/>
                <w:lang w:val="de-DE"/>
              </w:rPr>
            </w:pPr>
            <w:r w:rsidRPr="000C6DE6">
              <w:rPr>
                <w:b/>
                <w:bCs/>
                <w:szCs w:val="22"/>
                <w:lang w:val="de-DE"/>
              </w:rPr>
              <w:lastRenderedPageBreak/>
              <w:t>Deutschland</w:t>
            </w:r>
          </w:p>
          <w:p w14:paraId="6B03515C" w14:textId="77777777" w:rsidR="00455A44" w:rsidRPr="000C6DE6" w:rsidRDefault="00D67EC5" w:rsidP="00A268D4">
            <w:pPr>
              <w:rPr>
                <w:szCs w:val="22"/>
                <w:lang w:val="de-DE"/>
              </w:rPr>
            </w:pPr>
            <w:r w:rsidRPr="000C6DE6">
              <w:rPr>
                <w:szCs w:val="22"/>
                <w:lang w:val="de-DE"/>
              </w:rPr>
              <w:t>Viatris</w:t>
            </w:r>
            <w:r w:rsidR="00455A44" w:rsidRPr="000C6DE6">
              <w:rPr>
                <w:szCs w:val="22"/>
                <w:lang w:val="de-DE"/>
              </w:rPr>
              <w:t xml:space="preserve"> Healthcare GmbH </w:t>
            </w:r>
          </w:p>
          <w:p w14:paraId="79552B88" w14:textId="77777777" w:rsidR="00455A44" w:rsidRPr="007076D2" w:rsidRDefault="00455A44" w:rsidP="00A268D4">
            <w:pPr>
              <w:rPr>
                <w:szCs w:val="22"/>
                <w:lang w:val="de-DE"/>
              </w:rPr>
            </w:pPr>
            <w:r w:rsidRPr="000C6DE6">
              <w:rPr>
                <w:szCs w:val="22"/>
                <w:lang w:val="de-DE"/>
              </w:rPr>
              <w:t xml:space="preserve">Tel: </w:t>
            </w:r>
            <w:r w:rsidRPr="007076D2">
              <w:rPr>
                <w:szCs w:val="22"/>
                <w:lang w:val="de-DE"/>
              </w:rPr>
              <w:t>+49 800 0700 800</w:t>
            </w:r>
          </w:p>
          <w:p w14:paraId="5373FD03" w14:textId="77777777" w:rsidR="00455A44" w:rsidRPr="000C6DE6" w:rsidRDefault="00455A44" w:rsidP="00A268D4">
            <w:pPr>
              <w:rPr>
                <w:szCs w:val="22"/>
                <w:lang w:val="de-DE"/>
              </w:rPr>
            </w:pPr>
          </w:p>
        </w:tc>
        <w:tc>
          <w:tcPr>
            <w:tcW w:w="3827" w:type="dxa"/>
            <w:tcBorders>
              <w:top w:val="nil"/>
              <w:left w:val="nil"/>
              <w:bottom w:val="nil"/>
              <w:right w:val="nil"/>
            </w:tcBorders>
          </w:tcPr>
          <w:p w14:paraId="23BE38A1" w14:textId="77777777" w:rsidR="00455A44" w:rsidRPr="000C6DE6" w:rsidRDefault="00455A44" w:rsidP="00A268D4">
            <w:pPr>
              <w:rPr>
                <w:b/>
                <w:bCs/>
                <w:szCs w:val="22"/>
                <w:lang w:val="de-DE"/>
              </w:rPr>
            </w:pPr>
            <w:r w:rsidRPr="000C6DE6">
              <w:rPr>
                <w:b/>
                <w:bCs/>
                <w:szCs w:val="22"/>
                <w:lang w:val="de-DE"/>
              </w:rPr>
              <w:t>Nederland</w:t>
            </w:r>
          </w:p>
          <w:p w14:paraId="538F387A" w14:textId="77777777" w:rsidR="00455A44" w:rsidRPr="000C6DE6" w:rsidRDefault="00455A44" w:rsidP="00A268D4">
            <w:pPr>
              <w:rPr>
                <w:szCs w:val="22"/>
                <w:lang w:val="de-DE"/>
              </w:rPr>
            </w:pPr>
            <w:r w:rsidRPr="000C6DE6">
              <w:rPr>
                <w:szCs w:val="22"/>
                <w:lang w:val="de-DE"/>
              </w:rPr>
              <w:t>Mylan B.V</w:t>
            </w:r>
          </w:p>
          <w:p w14:paraId="38767ECE" w14:textId="77777777" w:rsidR="00455A44" w:rsidRPr="000C6DE6" w:rsidRDefault="00455A44" w:rsidP="00A268D4">
            <w:pPr>
              <w:rPr>
                <w:szCs w:val="22"/>
                <w:lang w:val="de-DE"/>
              </w:rPr>
            </w:pPr>
            <w:r w:rsidRPr="000C6DE6">
              <w:rPr>
                <w:szCs w:val="22"/>
                <w:lang w:val="de-DE"/>
              </w:rPr>
              <w:t>Tel: +31 (0)20 426 3300</w:t>
            </w:r>
          </w:p>
        </w:tc>
      </w:tr>
      <w:tr w:rsidR="00455A44" w:rsidRPr="000C6DE6" w14:paraId="50F7DF08" w14:textId="77777777" w:rsidTr="00D83ECC">
        <w:trPr>
          <w:cantSplit/>
        </w:trPr>
        <w:tc>
          <w:tcPr>
            <w:tcW w:w="4928" w:type="dxa"/>
            <w:tcBorders>
              <w:top w:val="nil"/>
              <w:left w:val="nil"/>
              <w:bottom w:val="nil"/>
              <w:right w:val="nil"/>
            </w:tcBorders>
          </w:tcPr>
          <w:p w14:paraId="49AF6149" w14:textId="77777777" w:rsidR="00455A44" w:rsidRPr="000C6DE6" w:rsidRDefault="00455A44" w:rsidP="00A268D4">
            <w:pPr>
              <w:rPr>
                <w:b/>
                <w:bCs/>
                <w:color w:val="000000"/>
                <w:szCs w:val="22"/>
                <w:lang w:val="en-GB"/>
              </w:rPr>
            </w:pPr>
            <w:proofErr w:type="spellStart"/>
            <w:r w:rsidRPr="000C6DE6">
              <w:rPr>
                <w:b/>
                <w:bCs/>
                <w:color w:val="000000"/>
                <w:szCs w:val="22"/>
                <w:lang w:val="en-GB"/>
              </w:rPr>
              <w:t>Eesti</w:t>
            </w:r>
            <w:proofErr w:type="spellEnd"/>
          </w:p>
          <w:p w14:paraId="683412F8" w14:textId="77777777" w:rsidR="00455A44" w:rsidRPr="000C6DE6" w:rsidRDefault="0069126E" w:rsidP="00A268D4">
            <w:pPr>
              <w:rPr>
                <w:szCs w:val="22"/>
                <w:lang w:val="en-GB"/>
              </w:rPr>
            </w:pPr>
            <w:r w:rsidRPr="000C6DE6">
              <w:rPr>
                <w:rStyle w:val="normaltextrun"/>
                <w:szCs w:val="22"/>
                <w:shd w:val="clear" w:color="auto" w:fill="FFFFFF"/>
                <w:lang w:val="en-GB"/>
              </w:rPr>
              <w:t>Viatris O</w:t>
            </w:r>
            <w:r w:rsidRPr="000C6DE6">
              <w:rPr>
                <w:szCs w:val="22"/>
                <w:lang w:eastAsia="da-DK"/>
              </w:rPr>
              <w:t>Ü</w:t>
            </w:r>
            <w:r w:rsidRPr="000C6DE6">
              <w:rPr>
                <w:rStyle w:val="normaltextrun"/>
                <w:szCs w:val="22"/>
                <w:shd w:val="clear" w:color="auto" w:fill="FFFFFF"/>
                <w:lang w:val="en-GB"/>
              </w:rPr>
              <w:t> </w:t>
            </w:r>
            <w:r w:rsidRPr="000C6DE6">
              <w:rPr>
                <w:rStyle w:val="normaltextrun"/>
                <w:szCs w:val="22"/>
                <w:lang w:val="en-GB"/>
              </w:rPr>
              <w:t> </w:t>
            </w:r>
          </w:p>
          <w:p w14:paraId="30C8B20D" w14:textId="77777777" w:rsidR="00455A44" w:rsidRPr="000C6DE6" w:rsidRDefault="00455A44" w:rsidP="00A268D4">
            <w:pPr>
              <w:rPr>
                <w:szCs w:val="22"/>
                <w:lang w:val="en-GB"/>
              </w:rPr>
            </w:pPr>
            <w:r w:rsidRPr="000C6DE6">
              <w:rPr>
                <w:szCs w:val="22"/>
                <w:lang w:val="en-GB"/>
              </w:rPr>
              <w:t>Tel: + 372 6363 052</w:t>
            </w:r>
          </w:p>
          <w:p w14:paraId="1E635D2A" w14:textId="77777777" w:rsidR="00455A44" w:rsidRPr="000C6DE6" w:rsidRDefault="00455A44" w:rsidP="00A268D4">
            <w:pPr>
              <w:rPr>
                <w:szCs w:val="22"/>
                <w:lang w:val="en-GB"/>
              </w:rPr>
            </w:pPr>
          </w:p>
        </w:tc>
        <w:tc>
          <w:tcPr>
            <w:tcW w:w="3827" w:type="dxa"/>
            <w:tcBorders>
              <w:top w:val="nil"/>
              <w:left w:val="nil"/>
              <w:bottom w:val="nil"/>
              <w:right w:val="nil"/>
            </w:tcBorders>
          </w:tcPr>
          <w:p w14:paraId="64F9CFD3" w14:textId="77777777" w:rsidR="00455A44" w:rsidRPr="000C6DE6" w:rsidRDefault="00455A44" w:rsidP="00A268D4">
            <w:pPr>
              <w:rPr>
                <w:b/>
                <w:bCs/>
                <w:szCs w:val="22"/>
                <w:lang w:val="de-DE"/>
              </w:rPr>
            </w:pPr>
            <w:r w:rsidRPr="000C6DE6">
              <w:rPr>
                <w:b/>
                <w:bCs/>
                <w:szCs w:val="22"/>
                <w:lang w:val="de-DE"/>
              </w:rPr>
              <w:t>Norge</w:t>
            </w:r>
          </w:p>
          <w:p w14:paraId="5EA6BB00" w14:textId="77777777" w:rsidR="00455A44" w:rsidRPr="000C6DE6" w:rsidRDefault="00D67EC5" w:rsidP="00A268D4">
            <w:pPr>
              <w:rPr>
                <w:szCs w:val="22"/>
                <w:lang w:val="de-DE"/>
              </w:rPr>
            </w:pPr>
            <w:r w:rsidRPr="000C6DE6">
              <w:rPr>
                <w:szCs w:val="22"/>
                <w:lang w:eastAsia="da-DK"/>
              </w:rPr>
              <w:t>Viatris</w:t>
            </w:r>
            <w:r w:rsidR="00455A44" w:rsidRPr="000C6DE6">
              <w:rPr>
                <w:szCs w:val="22"/>
                <w:lang w:eastAsia="da-DK"/>
              </w:rPr>
              <w:t xml:space="preserve"> AS</w:t>
            </w:r>
          </w:p>
          <w:p w14:paraId="3D60D7AD" w14:textId="77777777" w:rsidR="00455A44" w:rsidRPr="000C6DE6" w:rsidRDefault="00455A44" w:rsidP="00A268D4">
            <w:pPr>
              <w:rPr>
                <w:szCs w:val="22"/>
                <w:lang w:val="de-DE"/>
              </w:rPr>
            </w:pPr>
            <w:r w:rsidRPr="000C6DE6">
              <w:rPr>
                <w:szCs w:val="22"/>
                <w:lang w:val="de-DE"/>
              </w:rPr>
              <w:t xml:space="preserve">Tlf: </w:t>
            </w:r>
            <w:r w:rsidRPr="000C6DE6">
              <w:rPr>
                <w:szCs w:val="22"/>
                <w:lang w:eastAsia="da-DK"/>
              </w:rPr>
              <w:t>+ 47 66 75 33 00</w:t>
            </w:r>
          </w:p>
          <w:p w14:paraId="473ED82C" w14:textId="77777777" w:rsidR="00455A44" w:rsidRPr="000C6DE6" w:rsidRDefault="00455A44" w:rsidP="00A268D4">
            <w:pPr>
              <w:rPr>
                <w:szCs w:val="22"/>
                <w:lang w:val="de-DE"/>
              </w:rPr>
            </w:pPr>
          </w:p>
        </w:tc>
      </w:tr>
      <w:tr w:rsidR="00455A44" w:rsidRPr="00C7482C" w14:paraId="2A58973D" w14:textId="77777777" w:rsidTr="00D83ECC">
        <w:trPr>
          <w:cantSplit/>
        </w:trPr>
        <w:tc>
          <w:tcPr>
            <w:tcW w:w="4928" w:type="dxa"/>
            <w:tcBorders>
              <w:top w:val="nil"/>
              <w:left w:val="nil"/>
              <w:bottom w:val="nil"/>
              <w:right w:val="nil"/>
            </w:tcBorders>
          </w:tcPr>
          <w:p w14:paraId="503427F2" w14:textId="77777777" w:rsidR="00455A44" w:rsidRPr="007076D2" w:rsidRDefault="00455A44" w:rsidP="00A268D4">
            <w:pPr>
              <w:rPr>
                <w:szCs w:val="22"/>
              </w:rPr>
            </w:pPr>
            <w:r w:rsidRPr="000C6DE6">
              <w:rPr>
                <w:b/>
                <w:noProof/>
                <w:szCs w:val="22"/>
              </w:rPr>
              <w:t>Ελλάδα</w:t>
            </w:r>
          </w:p>
          <w:p w14:paraId="7BED5A48" w14:textId="77777777" w:rsidR="00455A44" w:rsidRPr="007076D2" w:rsidRDefault="0069126E" w:rsidP="00A268D4">
            <w:pPr>
              <w:rPr>
                <w:szCs w:val="22"/>
              </w:rPr>
            </w:pPr>
            <w:r w:rsidRPr="007076D2">
              <w:rPr>
                <w:szCs w:val="22"/>
              </w:rPr>
              <w:t>Viatris</w:t>
            </w:r>
            <w:r w:rsidR="00455A44" w:rsidRPr="007076D2">
              <w:rPr>
                <w:szCs w:val="22"/>
              </w:rPr>
              <w:t xml:space="preserve"> Hellas </w:t>
            </w:r>
            <w:r w:rsidRPr="000C6DE6">
              <w:rPr>
                <w:szCs w:val="22"/>
                <w:lang w:val="en-GB"/>
              </w:rPr>
              <w:t>Ltd</w:t>
            </w:r>
            <w:r w:rsidR="00455A44" w:rsidRPr="007076D2">
              <w:rPr>
                <w:szCs w:val="22"/>
              </w:rPr>
              <w:t xml:space="preserve"> </w:t>
            </w:r>
          </w:p>
          <w:p w14:paraId="5BAD8786" w14:textId="45096957" w:rsidR="00455A44" w:rsidRPr="007076D2" w:rsidRDefault="00455A44" w:rsidP="00A268D4">
            <w:pPr>
              <w:rPr>
                <w:szCs w:val="22"/>
              </w:rPr>
            </w:pPr>
            <w:proofErr w:type="spellStart"/>
            <w:r w:rsidRPr="000C6DE6">
              <w:rPr>
                <w:szCs w:val="22"/>
                <w:lang w:val="en-GB"/>
              </w:rPr>
              <w:t>Τηλ</w:t>
            </w:r>
            <w:proofErr w:type="spellEnd"/>
            <w:r w:rsidR="005C1EFF">
              <w:rPr>
                <w:szCs w:val="22"/>
              </w:rPr>
              <w:t xml:space="preserve">: </w:t>
            </w:r>
            <w:r w:rsidRPr="007076D2">
              <w:rPr>
                <w:szCs w:val="22"/>
              </w:rPr>
              <w:t>+30 210</w:t>
            </w:r>
            <w:r w:rsidR="0069126E" w:rsidRPr="007076D2">
              <w:rPr>
                <w:szCs w:val="22"/>
              </w:rPr>
              <w:t>0 100 002</w:t>
            </w:r>
            <w:r w:rsidRPr="007076D2">
              <w:rPr>
                <w:szCs w:val="22"/>
              </w:rPr>
              <w:t> </w:t>
            </w:r>
          </w:p>
          <w:p w14:paraId="2B34F3D3" w14:textId="77777777" w:rsidR="00455A44" w:rsidRPr="007076D2" w:rsidRDefault="00455A44" w:rsidP="00A268D4">
            <w:pPr>
              <w:rPr>
                <w:szCs w:val="22"/>
              </w:rPr>
            </w:pPr>
          </w:p>
        </w:tc>
        <w:tc>
          <w:tcPr>
            <w:tcW w:w="3827" w:type="dxa"/>
            <w:tcBorders>
              <w:top w:val="nil"/>
              <w:left w:val="nil"/>
              <w:bottom w:val="nil"/>
              <w:right w:val="nil"/>
            </w:tcBorders>
          </w:tcPr>
          <w:p w14:paraId="297ABED2" w14:textId="77777777" w:rsidR="00455A44" w:rsidRPr="000C6DE6" w:rsidRDefault="00455A44" w:rsidP="00A268D4">
            <w:pPr>
              <w:rPr>
                <w:b/>
                <w:bCs/>
                <w:szCs w:val="22"/>
                <w:lang w:val="de-DE"/>
              </w:rPr>
            </w:pPr>
            <w:r w:rsidRPr="000C6DE6">
              <w:rPr>
                <w:b/>
                <w:bCs/>
                <w:szCs w:val="22"/>
                <w:lang w:val="de-DE"/>
              </w:rPr>
              <w:t>Österreich</w:t>
            </w:r>
          </w:p>
          <w:p w14:paraId="64F7379B" w14:textId="77777777" w:rsidR="00455A44" w:rsidRPr="000C6DE6" w:rsidRDefault="0069126E" w:rsidP="00A268D4">
            <w:pPr>
              <w:rPr>
                <w:szCs w:val="22"/>
                <w:lang w:val="de-DE"/>
              </w:rPr>
            </w:pPr>
            <w:r w:rsidRPr="000C6DE6">
              <w:rPr>
                <w:szCs w:val="22"/>
                <w:lang w:val="de-DE"/>
              </w:rPr>
              <w:t xml:space="preserve">Viatris Austria </w:t>
            </w:r>
            <w:r w:rsidR="00455A44" w:rsidRPr="000C6DE6">
              <w:rPr>
                <w:szCs w:val="22"/>
                <w:lang w:val="de-DE"/>
              </w:rPr>
              <w:t>GmbH</w:t>
            </w:r>
          </w:p>
          <w:p w14:paraId="7B1D33C9" w14:textId="77777777" w:rsidR="00455A44" w:rsidRPr="007076D2" w:rsidRDefault="00455A44" w:rsidP="00A268D4">
            <w:pPr>
              <w:rPr>
                <w:szCs w:val="22"/>
                <w:lang w:val="de-DE"/>
              </w:rPr>
            </w:pPr>
            <w:r w:rsidRPr="000C6DE6">
              <w:rPr>
                <w:szCs w:val="22"/>
                <w:lang w:val="de-DE"/>
              </w:rPr>
              <w:t>Tel: +43 1 </w:t>
            </w:r>
            <w:r w:rsidR="0069126E" w:rsidRPr="000C6DE6">
              <w:rPr>
                <w:szCs w:val="22"/>
                <w:lang w:val="de-DE"/>
              </w:rPr>
              <w:t>86390</w:t>
            </w:r>
          </w:p>
        </w:tc>
      </w:tr>
      <w:tr w:rsidR="00455A44" w:rsidRPr="000C6DE6" w14:paraId="0FC0EB28" w14:textId="77777777" w:rsidTr="00D83ECC">
        <w:trPr>
          <w:cantSplit/>
        </w:trPr>
        <w:tc>
          <w:tcPr>
            <w:tcW w:w="4928" w:type="dxa"/>
            <w:tcBorders>
              <w:top w:val="nil"/>
              <w:left w:val="nil"/>
              <w:bottom w:val="nil"/>
              <w:right w:val="nil"/>
            </w:tcBorders>
          </w:tcPr>
          <w:p w14:paraId="23AEC452" w14:textId="77777777" w:rsidR="00455A44" w:rsidRPr="000C6DE6" w:rsidRDefault="00455A44" w:rsidP="00A268D4">
            <w:pPr>
              <w:rPr>
                <w:b/>
                <w:bCs/>
                <w:szCs w:val="22"/>
                <w:lang w:val="es-ES"/>
              </w:rPr>
            </w:pPr>
            <w:r w:rsidRPr="000C6DE6">
              <w:rPr>
                <w:b/>
                <w:bCs/>
                <w:szCs w:val="22"/>
                <w:lang w:val="es-ES"/>
              </w:rPr>
              <w:t>España</w:t>
            </w:r>
          </w:p>
          <w:p w14:paraId="02AE4A5F" w14:textId="77777777" w:rsidR="00455A44" w:rsidRPr="000C6DE6" w:rsidRDefault="00D67EC5" w:rsidP="00A268D4">
            <w:pPr>
              <w:rPr>
                <w:szCs w:val="22"/>
                <w:lang w:val="es-ES"/>
              </w:rPr>
            </w:pPr>
            <w:r w:rsidRPr="000C6DE6">
              <w:rPr>
                <w:color w:val="000000"/>
                <w:szCs w:val="22"/>
                <w:lang w:val="es-ES"/>
              </w:rPr>
              <w:t>Viatris</w:t>
            </w:r>
            <w:r w:rsidR="00455A44" w:rsidRPr="000C6DE6">
              <w:rPr>
                <w:color w:val="000000"/>
                <w:szCs w:val="22"/>
                <w:lang w:val="es-ES"/>
              </w:rPr>
              <w:t xml:space="preserve"> </w:t>
            </w:r>
            <w:proofErr w:type="spellStart"/>
            <w:r w:rsidR="00455A44" w:rsidRPr="000C6DE6">
              <w:rPr>
                <w:color w:val="000000"/>
                <w:szCs w:val="22"/>
                <w:lang w:val="es-ES"/>
              </w:rPr>
              <w:t>Pharmaceuticals</w:t>
            </w:r>
            <w:proofErr w:type="spellEnd"/>
            <w:r w:rsidR="00455A44" w:rsidRPr="000C6DE6">
              <w:rPr>
                <w:color w:val="000000"/>
                <w:szCs w:val="22"/>
                <w:lang w:val="es-ES"/>
              </w:rPr>
              <w:t>, S.L</w:t>
            </w:r>
            <w:r w:rsidR="0002162A" w:rsidRPr="000C6DE6">
              <w:rPr>
                <w:color w:val="000000"/>
                <w:szCs w:val="22"/>
                <w:lang w:val="es-ES"/>
              </w:rPr>
              <w:t>.</w:t>
            </w:r>
          </w:p>
          <w:p w14:paraId="7367C40C" w14:textId="77777777" w:rsidR="00455A44" w:rsidRPr="000C6DE6" w:rsidRDefault="00455A44" w:rsidP="00A268D4">
            <w:pPr>
              <w:rPr>
                <w:szCs w:val="22"/>
                <w:lang w:val="es-ES"/>
              </w:rPr>
            </w:pPr>
            <w:r w:rsidRPr="000C6DE6">
              <w:rPr>
                <w:szCs w:val="22"/>
                <w:lang w:val="es-ES"/>
              </w:rPr>
              <w:t xml:space="preserve">Tel: + </w:t>
            </w:r>
            <w:r w:rsidRPr="000C6DE6">
              <w:rPr>
                <w:color w:val="000000"/>
                <w:szCs w:val="22"/>
                <w:lang w:val="es-ES"/>
              </w:rPr>
              <w:t>34 900 102 712</w:t>
            </w:r>
          </w:p>
          <w:p w14:paraId="6ED900A3" w14:textId="77777777" w:rsidR="00455A44" w:rsidRPr="000C6DE6" w:rsidRDefault="00455A44" w:rsidP="00A268D4">
            <w:pPr>
              <w:rPr>
                <w:szCs w:val="22"/>
                <w:lang w:val="es-ES"/>
              </w:rPr>
            </w:pPr>
          </w:p>
        </w:tc>
        <w:tc>
          <w:tcPr>
            <w:tcW w:w="3827" w:type="dxa"/>
            <w:tcBorders>
              <w:top w:val="nil"/>
              <w:left w:val="nil"/>
              <w:bottom w:val="nil"/>
              <w:right w:val="nil"/>
            </w:tcBorders>
          </w:tcPr>
          <w:p w14:paraId="15FA5CF0" w14:textId="77777777" w:rsidR="00F8456B" w:rsidRPr="007076D2" w:rsidRDefault="00F8456B" w:rsidP="00A268D4">
            <w:pPr>
              <w:rPr>
                <w:szCs w:val="22"/>
                <w:lang w:val="sv-SE"/>
              </w:rPr>
            </w:pPr>
            <w:r w:rsidRPr="007076D2">
              <w:rPr>
                <w:b/>
                <w:bCs/>
                <w:szCs w:val="22"/>
                <w:lang w:val="sv-SE"/>
              </w:rPr>
              <w:t>Polska</w:t>
            </w:r>
          </w:p>
          <w:p w14:paraId="40CC1012" w14:textId="77777777" w:rsidR="00F8456B" w:rsidRPr="007076D2" w:rsidRDefault="00F8456B" w:rsidP="00A268D4">
            <w:pPr>
              <w:rPr>
                <w:szCs w:val="22"/>
                <w:lang w:val="sv-SE"/>
              </w:rPr>
            </w:pPr>
            <w:r w:rsidRPr="007076D2">
              <w:rPr>
                <w:szCs w:val="22"/>
                <w:lang w:val="sv-SE"/>
              </w:rPr>
              <w:t xml:space="preserve">Viatris Healthcare Sp. </w:t>
            </w:r>
            <w:r w:rsidRPr="007076D2">
              <w:rPr>
                <w:rStyle w:val="normaltextrun"/>
                <w:szCs w:val="22"/>
                <w:shd w:val="clear" w:color="auto" w:fill="FFFFFF"/>
                <w:lang w:val="sv-SE"/>
              </w:rPr>
              <w:t>z o.o.</w:t>
            </w:r>
          </w:p>
          <w:p w14:paraId="6F9154CF" w14:textId="77777777" w:rsidR="00F8456B" w:rsidRPr="000C6DE6" w:rsidRDefault="00F8456B" w:rsidP="00A268D4">
            <w:pPr>
              <w:rPr>
                <w:szCs w:val="22"/>
              </w:rPr>
            </w:pPr>
            <w:r w:rsidRPr="000C6DE6">
              <w:rPr>
                <w:szCs w:val="22"/>
              </w:rPr>
              <w:t>Tel.: +48 22 546 64 00</w:t>
            </w:r>
          </w:p>
          <w:p w14:paraId="356F73F9" w14:textId="77777777" w:rsidR="00455A44" w:rsidRPr="000C6DE6" w:rsidRDefault="00455A44" w:rsidP="00A268D4">
            <w:pPr>
              <w:rPr>
                <w:szCs w:val="22"/>
              </w:rPr>
            </w:pPr>
          </w:p>
        </w:tc>
      </w:tr>
      <w:tr w:rsidR="00455A44" w:rsidRPr="000C6DE6" w14:paraId="33D6D83C" w14:textId="77777777" w:rsidTr="00D83ECC">
        <w:trPr>
          <w:cantSplit/>
        </w:trPr>
        <w:tc>
          <w:tcPr>
            <w:tcW w:w="4928" w:type="dxa"/>
            <w:tcBorders>
              <w:top w:val="nil"/>
              <w:left w:val="nil"/>
              <w:bottom w:val="nil"/>
              <w:right w:val="nil"/>
            </w:tcBorders>
          </w:tcPr>
          <w:p w14:paraId="770A0CE2" w14:textId="77777777" w:rsidR="00455A44" w:rsidRPr="000C6DE6" w:rsidRDefault="00455A44" w:rsidP="00A268D4">
            <w:pPr>
              <w:rPr>
                <w:b/>
                <w:bCs/>
                <w:szCs w:val="22"/>
              </w:rPr>
            </w:pPr>
            <w:r w:rsidRPr="000C6DE6">
              <w:rPr>
                <w:b/>
                <w:bCs/>
                <w:szCs w:val="22"/>
              </w:rPr>
              <w:t>France</w:t>
            </w:r>
          </w:p>
          <w:p w14:paraId="579D3283" w14:textId="77777777" w:rsidR="00375B83" w:rsidRPr="000C6DE6" w:rsidRDefault="00AA1F8B" w:rsidP="00A268D4">
            <w:pPr>
              <w:rPr>
                <w:szCs w:val="22"/>
              </w:rPr>
            </w:pPr>
            <w:r w:rsidRPr="000C6DE6">
              <w:rPr>
                <w:szCs w:val="22"/>
              </w:rPr>
              <w:t>Viatris Santé</w:t>
            </w:r>
          </w:p>
          <w:p w14:paraId="44A7A188" w14:textId="77777777" w:rsidR="00455A44" w:rsidRPr="000C6DE6" w:rsidRDefault="00455A44" w:rsidP="00A268D4">
            <w:pPr>
              <w:rPr>
                <w:szCs w:val="22"/>
              </w:rPr>
            </w:pPr>
            <w:proofErr w:type="spellStart"/>
            <w:r w:rsidRPr="000C6DE6">
              <w:rPr>
                <w:szCs w:val="22"/>
              </w:rPr>
              <w:t>Tél</w:t>
            </w:r>
            <w:proofErr w:type="spellEnd"/>
            <w:r w:rsidRPr="000C6DE6">
              <w:rPr>
                <w:szCs w:val="22"/>
              </w:rPr>
              <w:t>: +33 4 37 25 75 00</w:t>
            </w:r>
          </w:p>
          <w:p w14:paraId="6DECC55B" w14:textId="77777777" w:rsidR="00455A44" w:rsidRPr="000C6DE6" w:rsidRDefault="00455A44" w:rsidP="00A268D4">
            <w:pPr>
              <w:rPr>
                <w:szCs w:val="22"/>
              </w:rPr>
            </w:pPr>
          </w:p>
        </w:tc>
        <w:tc>
          <w:tcPr>
            <w:tcW w:w="3827" w:type="dxa"/>
            <w:tcBorders>
              <w:top w:val="nil"/>
              <w:left w:val="nil"/>
              <w:bottom w:val="nil"/>
              <w:right w:val="nil"/>
            </w:tcBorders>
          </w:tcPr>
          <w:p w14:paraId="2F5C23EE" w14:textId="77777777" w:rsidR="00455A44" w:rsidRPr="000C6DE6" w:rsidRDefault="00455A44" w:rsidP="00A268D4">
            <w:pPr>
              <w:rPr>
                <w:b/>
                <w:bCs/>
                <w:szCs w:val="22"/>
              </w:rPr>
            </w:pPr>
            <w:r w:rsidRPr="000C6DE6">
              <w:rPr>
                <w:b/>
                <w:bCs/>
                <w:szCs w:val="22"/>
              </w:rPr>
              <w:t>Portugal</w:t>
            </w:r>
          </w:p>
          <w:p w14:paraId="7CDB1C47" w14:textId="77777777" w:rsidR="00455A44" w:rsidRPr="000C6DE6" w:rsidRDefault="00455A44" w:rsidP="00A268D4">
            <w:pPr>
              <w:rPr>
                <w:color w:val="000000"/>
                <w:szCs w:val="22"/>
              </w:rPr>
            </w:pPr>
            <w:r w:rsidRPr="000C6DE6">
              <w:rPr>
                <w:color w:val="000000"/>
                <w:szCs w:val="22"/>
              </w:rPr>
              <w:t xml:space="preserve">Mylan, </w:t>
            </w:r>
            <w:proofErr w:type="spellStart"/>
            <w:r w:rsidRPr="000C6DE6">
              <w:rPr>
                <w:color w:val="000000"/>
                <w:szCs w:val="22"/>
              </w:rPr>
              <w:t>Lda</w:t>
            </w:r>
            <w:proofErr w:type="spellEnd"/>
            <w:r w:rsidRPr="000C6DE6">
              <w:rPr>
                <w:color w:val="000000"/>
                <w:szCs w:val="22"/>
              </w:rPr>
              <w:t>.</w:t>
            </w:r>
          </w:p>
          <w:p w14:paraId="7CD8C02F" w14:textId="77777777" w:rsidR="00455A44" w:rsidRPr="000C6DE6" w:rsidRDefault="00455A44" w:rsidP="00A268D4">
            <w:pPr>
              <w:rPr>
                <w:color w:val="000000"/>
                <w:szCs w:val="22"/>
              </w:rPr>
            </w:pPr>
            <w:r w:rsidRPr="000C6DE6">
              <w:rPr>
                <w:noProof/>
                <w:szCs w:val="22"/>
              </w:rPr>
              <w:t>Tel</w:t>
            </w:r>
            <w:r w:rsidRPr="000C6DE6">
              <w:rPr>
                <w:color w:val="000000"/>
                <w:szCs w:val="22"/>
              </w:rPr>
              <w:t xml:space="preserve">: </w:t>
            </w:r>
            <w:r w:rsidR="00AA1F8B" w:rsidRPr="000C6DE6">
              <w:rPr>
                <w:color w:val="000000"/>
                <w:szCs w:val="22"/>
              </w:rPr>
              <w:t xml:space="preserve">+ 351 214 127 200 </w:t>
            </w:r>
          </w:p>
          <w:p w14:paraId="2251B699" w14:textId="77777777" w:rsidR="00455A44" w:rsidRPr="000C6DE6" w:rsidRDefault="00455A44" w:rsidP="00A268D4">
            <w:pPr>
              <w:rPr>
                <w:szCs w:val="22"/>
              </w:rPr>
            </w:pPr>
          </w:p>
        </w:tc>
      </w:tr>
      <w:tr w:rsidR="00455A44" w:rsidRPr="000C6DE6" w14:paraId="67CBE6BC" w14:textId="77777777" w:rsidTr="00D83ECC">
        <w:trPr>
          <w:cantSplit/>
        </w:trPr>
        <w:tc>
          <w:tcPr>
            <w:tcW w:w="4928" w:type="dxa"/>
            <w:tcBorders>
              <w:top w:val="nil"/>
              <w:left w:val="nil"/>
              <w:bottom w:val="nil"/>
              <w:right w:val="nil"/>
            </w:tcBorders>
          </w:tcPr>
          <w:p w14:paraId="543248AB" w14:textId="77777777" w:rsidR="00455A44" w:rsidRPr="007076D2" w:rsidRDefault="00455A44" w:rsidP="00A268D4">
            <w:pPr>
              <w:rPr>
                <w:b/>
                <w:noProof/>
                <w:szCs w:val="22"/>
                <w:lang w:val="sv-SE"/>
              </w:rPr>
            </w:pPr>
            <w:r w:rsidRPr="007076D2">
              <w:rPr>
                <w:b/>
                <w:noProof/>
                <w:szCs w:val="22"/>
                <w:lang w:val="sv-SE"/>
              </w:rPr>
              <w:t>Hrvatska</w:t>
            </w:r>
          </w:p>
          <w:p w14:paraId="281A9DEA" w14:textId="77777777" w:rsidR="00455A44" w:rsidRPr="007076D2" w:rsidRDefault="00AA1F8B" w:rsidP="00A268D4">
            <w:pPr>
              <w:rPr>
                <w:szCs w:val="22"/>
                <w:lang w:val="sv-SE"/>
              </w:rPr>
            </w:pPr>
            <w:r w:rsidRPr="007076D2">
              <w:rPr>
                <w:szCs w:val="22"/>
                <w:lang w:val="sv-SE"/>
              </w:rPr>
              <w:t xml:space="preserve">Viatris </w:t>
            </w:r>
            <w:r w:rsidR="00455A44" w:rsidRPr="007076D2">
              <w:rPr>
                <w:szCs w:val="22"/>
                <w:lang w:val="sv-SE"/>
              </w:rPr>
              <w:t>Hrvatska d.o.o.</w:t>
            </w:r>
          </w:p>
          <w:p w14:paraId="2028F306" w14:textId="77777777" w:rsidR="00455A44" w:rsidRPr="000C6DE6" w:rsidRDefault="00455A44" w:rsidP="00A268D4">
            <w:pPr>
              <w:rPr>
                <w:szCs w:val="22"/>
                <w:lang w:val="en-GB"/>
              </w:rPr>
            </w:pPr>
            <w:r w:rsidRPr="000C6DE6">
              <w:rPr>
                <w:szCs w:val="22"/>
                <w:lang w:val="en-GB"/>
              </w:rPr>
              <w:t>Tel: +385 1 23 50 599</w:t>
            </w:r>
          </w:p>
          <w:p w14:paraId="5DFFFEED" w14:textId="77777777" w:rsidR="00455A44" w:rsidRPr="000C6DE6" w:rsidRDefault="00455A44" w:rsidP="00A268D4">
            <w:pPr>
              <w:rPr>
                <w:b/>
                <w:bCs/>
                <w:szCs w:val="22"/>
                <w:lang w:val="en-GB"/>
              </w:rPr>
            </w:pPr>
          </w:p>
        </w:tc>
        <w:tc>
          <w:tcPr>
            <w:tcW w:w="3827" w:type="dxa"/>
            <w:tcBorders>
              <w:top w:val="nil"/>
              <w:left w:val="nil"/>
              <w:bottom w:val="nil"/>
              <w:right w:val="nil"/>
            </w:tcBorders>
          </w:tcPr>
          <w:p w14:paraId="40E3AA75" w14:textId="77777777" w:rsidR="00455A44" w:rsidRPr="000C6DE6" w:rsidRDefault="00455A44" w:rsidP="00A268D4">
            <w:pPr>
              <w:rPr>
                <w:b/>
                <w:bCs/>
                <w:szCs w:val="22"/>
                <w:lang w:val="en-GB"/>
              </w:rPr>
            </w:pPr>
            <w:proofErr w:type="spellStart"/>
            <w:r w:rsidRPr="000C6DE6">
              <w:rPr>
                <w:b/>
                <w:bCs/>
                <w:szCs w:val="22"/>
                <w:lang w:val="en-GB"/>
              </w:rPr>
              <w:t>România</w:t>
            </w:r>
            <w:proofErr w:type="spellEnd"/>
          </w:p>
          <w:p w14:paraId="790F149B" w14:textId="77777777" w:rsidR="00455A44" w:rsidRPr="000C6DE6" w:rsidRDefault="00455A44" w:rsidP="00A268D4">
            <w:pPr>
              <w:rPr>
                <w:szCs w:val="22"/>
                <w:lang w:val="en-GB"/>
              </w:rPr>
            </w:pPr>
            <w:r w:rsidRPr="000C6DE6">
              <w:rPr>
                <w:noProof/>
                <w:szCs w:val="22"/>
              </w:rPr>
              <w:t xml:space="preserve">BGP Products </w:t>
            </w:r>
            <w:r w:rsidRPr="000C6DE6">
              <w:rPr>
                <w:szCs w:val="22"/>
                <w:lang w:val="en-GB"/>
              </w:rPr>
              <w:t>SRL</w:t>
            </w:r>
          </w:p>
          <w:p w14:paraId="529670CC" w14:textId="77777777" w:rsidR="00455A44" w:rsidRPr="000C6DE6" w:rsidRDefault="00455A44" w:rsidP="00A268D4">
            <w:pPr>
              <w:rPr>
                <w:szCs w:val="22"/>
                <w:lang w:val="en-GB"/>
              </w:rPr>
            </w:pPr>
            <w:r w:rsidRPr="000C6DE6">
              <w:rPr>
                <w:szCs w:val="22"/>
                <w:lang w:val="en-GB"/>
              </w:rPr>
              <w:t xml:space="preserve">Tel: </w:t>
            </w:r>
            <w:r w:rsidRPr="000C6DE6">
              <w:rPr>
                <w:noProof/>
                <w:szCs w:val="22"/>
              </w:rPr>
              <w:t>+40 372 579 000</w:t>
            </w:r>
          </w:p>
          <w:p w14:paraId="707230ED" w14:textId="77777777" w:rsidR="00455A44" w:rsidRPr="000C6DE6" w:rsidRDefault="00455A44" w:rsidP="00A268D4">
            <w:pPr>
              <w:rPr>
                <w:b/>
                <w:bCs/>
                <w:szCs w:val="22"/>
                <w:lang w:val="en-GB"/>
              </w:rPr>
            </w:pPr>
          </w:p>
        </w:tc>
      </w:tr>
      <w:tr w:rsidR="00455A44" w:rsidRPr="000C6DE6" w14:paraId="2A238FD2" w14:textId="77777777" w:rsidTr="00D83ECC">
        <w:trPr>
          <w:cantSplit/>
        </w:trPr>
        <w:tc>
          <w:tcPr>
            <w:tcW w:w="4928" w:type="dxa"/>
            <w:tcBorders>
              <w:top w:val="nil"/>
              <w:left w:val="nil"/>
              <w:bottom w:val="nil"/>
              <w:right w:val="nil"/>
            </w:tcBorders>
          </w:tcPr>
          <w:p w14:paraId="145FB735" w14:textId="77777777" w:rsidR="00455A44" w:rsidRPr="000C6DE6" w:rsidRDefault="00455A44" w:rsidP="00A268D4">
            <w:pPr>
              <w:rPr>
                <w:b/>
                <w:bCs/>
                <w:szCs w:val="22"/>
                <w:lang w:val="en-GB"/>
              </w:rPr>
            </w:pPr>
            <w:r w:rsidRPr="000C6DE6">
              <w:rPr>
                <w:b/>
                <w:bCs/>
                <w:szCs w:val="22"/>
                <w:lang w:val="en-GB"/>
              </w:rPr>
              <w:t>Ireland</w:t>
            </w:r>
          </w:p>
          <w:p w14:paraId="370417DD" w14:textId="1550461A" w:rsidR="00455A44" w:rsidRPr="000C6DE6" w:rsidRDefault="00590377" w:rsidP="00A268D4">
            <w:pPr>
              <w:rPr>
                <w:szCs w:val="22"/>
              </w:rPr>
            </w:pPr>
            <w:r w:rsidRPr="000C6DE6">
              <w:rPr>
                <w:szCs w:val="22"/>
              </w:rPr>
              <w:t>Viatris</w:t>
            </w:r>
            <w:r w:rsidR="00455A44" w:rsidRPr="000C6DE6">
              <w:rPr>
                <w:szCs w:val="22"/>
              </w:rPr>
              <w:t xml:space="preserve"> Limited</w:t>
            </w:r>
          </w:p>
          <w:p w14:paraId="33144830" w14:textId="77777777" w:rsidR="00455A44" w:rsidRPr="000C6DE6" w:rsidRDefault="00455A44" w:rsidP="00A268D4">
            <w:pPr>
              <w:rPr>
                <w:szCs w:val="22"/>
                <w:lang w:val="en-GB"/>
              </w:rPr>
            </w:pPr>
            <w:r w:rsidRPr="000C6DE6">
              <w:rPr>
                <w:szCs w:val="22"/>
                <w:lang w:val="en-GB"/>
              </w:rPr>
              <w:t xml:space="preserve">Tel: </w:t>
            </w:r>
            <w:r w:rsidR="00D83ECC" w:rsidRPr="000C6DE6">
              <w:rPr>
                <w:szCs w:val="22"/>
                <w:lang w:val="en-GB"/>
              </w:rPr>
              <w:t>+353 1 8711600</w:t>
            </w:r>
          </w:p>
          <w:p w14:paraId="2C22172E" w14:textId="77777777" w:rsidR="00455A44" w:rsidRPr="000C6DE6" w:rsidRDefault="00455A44" w:rsidP="00A268D4">
            <w:pPr>
              <w:rPr>
                <w:szCs w:val="22"/>
                <w:lang w:val="en-GB"/>
              </w:rPr>
            </w:pPr>
          </w:p>
        </w:tc>
        <w:tc>
          <w:tcPr>
            <w:tcW w:w="3827" w:type="dxa"/>
            <w:tcBorders>
              <w:top w:val="nil"/>
              <w:left w:val="nil"/>
              <w:bottom w:val="nil"/>
              <w:right w:val="nil"/>
            </w:tcBorders>
          </w:tcPr>
          <w:p w14:paraId="32E00CF7" w14:textId="77777777" w:rsidR="00455A44" w:rsidRPr="007076D2" w:rsidRDefault="00455A44" w:rsidP="00A268D4">
            <w:pPr>
              <w:rPr>
                <w:b/>
                <w:bCs/>
                <w:szCs w:val="22"/>
                <w:lang w:val="it-IT"/>
              </w:rPr>
            </w:pPr>
            <w:r w:rsidRPr="007076D2">
              <w:rPr>
                <w:b/>
                <w:bCs/>
                <w:szCs w:val="22"/>
                <w:lang w:val="it-IT"/>
              </w:rPr>
              <w:t>Slovenija</w:t>
            </w:r>
          </w:p>
          <w:p w14:paraId="585E1D9F" w14:textId="77777777" w:rsidR="00455A44" w:rsidRPr="007076D2" w:rsidRDefault="00AA1F8B" w:rsidP="00A268D4">
            <w:pPr>
              <w:rPr>
                <w:szCs w:val="22"/>
                <w:lang w:val="it-IT"/>
              </w:rPr>
            </w:pPr>
            <w:r w:rsidRPr="007076D2">
              <w:rPr>
                <w:szCs w:val="22"/>
                <w:lang w:val="it-IT"/>
              </w:rPr>
              <w:t>Viatris</w:t>
            </w:r>
            <w:r w:rsidR="00455A44" w:rsidRPr="007076D2">
              <w:rPr>
                <w:szCs w:val="22"/>
                <w:lang w:val="it-IT"/>
              </w:rPr>
              <w:t xml:space="preserve"> d.o.o.</w:t>
            </w:r>
          </w:p>
          <w:p w14:paraId="2DA337F3" w14:textId="77777777" w:rsidR="00455A44" w:rsidRPr="000C6DE6" w:rsidRDefault="00455A44" w:rsidP="00A268D4">
            <w:pPr>
              <w:rPr>
                <w:szCs w:val="22"/>
              </w:rPr>
            </w:pPr>
            <w:r w:rsidRPr="000C6DE6">
              <w:rPr>
                <w:szCs w:val="22"/>
              </w:rPr>
              <w:t>Tel: +</w:t>
            </w:r>
            <w:r w:rsidR="0069126E" w:rsidRPr="000C6DE6">
              <w:rPr>
                <w:szCs w:val="22"/>
              </w:rPr>
              <w:t xml:space="preserve"> </w:t>
            </w:r>
            <w:r w:rsidRPr="000C6DE6">
              <w:rPr>
                <w:color w:val="000000"/>
                <w:szCs w:val="22"/>
              </w:rPr>
              <w:t>386 1 23 63 180</w:t>
            </w:r>
          </w:p>
          <w:p w14:paraId="69A64149" w14:textId="77777777" w:rsidR="00455A44" w:rsidRPr="000C6DE6" w:rsidRDefault="00455A44" w:rsidP="00A268D4">
            <w:pPr>
              <w:rPr>
                <w:szCs w:val="22"/>
              </w:rPr>
            </w:pPr>
          </w:p>
        </w:tc>
      </w:tr>
      <w:tr w:rsidR="00455A44" w:rsidRPr="000C6DE6" w14:paraId="2101F3E5" w14:textId="77777777" w:rsidTr="00D83ECC">
        <w:trPr>
          <w:cantSplit/>
        </w:trPr>
        <w:tc>
          <w:tcPr>
            <w:tcW w:w="4928" w:type="dxa"/>
            <w:tcBorders>
              <w:top w:val="nil"/>
              <w:left w:val="nil"/>
              <w:bottom w:val="nil"/>
              <w:right w:val="nil"/>
            </w:tcBorders>
          </w:tcPr>
          <w:p w14:paraId="31514042" w14:textId="77777777" w:rsidR="00455A44" w:rsidRPr="000C6DE6" w:rsidRDefault="00455A44" w:rsidP="00A268D4">
            <w:pPr>
              <w:rPr>
                <w:b/>
                <w:bCs/>
                <w:szCs w:val="22"/>
                <w:lang w:val="en-GB"/>
              </w:rPr>
            </w:pPr>
            <w:proofErr w:type="spellStart"/>
            <w:r w:rsidRPr="000C6DE6">
              <w:rPr>
                <w:b/>
                <w:bCs/>
                <w:szCs w:val="22"/>
                <w:lang w:val="en-GB"/>
              </w:rPr>
              <w:t>Ísland</w:t>
            </w:r>
            <w:proofErr w:type="spellEnd"/>
          </w:p>
          <w:p w14:paraId="151AFD12" w14:textId="77777777" w:rsidR="000756F3" w:rsidRPr="000C6DE6" w:rsidRDefault="000756F3" w:rsidP="00A268D4">
            <w:pPr>
              <w:rPr>
                <w:szCs w:val="22"/>
                <w:lang w:val="en-GB"/>
              </w:rPr>
            </w:pPr>
            <w:proofErr w:type="spellStart"/>
            <w:r w:rsidRPr="000C6DE6">
              <w:rPr>
                <w:szCs w:val="22"/>
                <w:lang w:val="en-GB"/>
              </w:rPr>
              <w:t>Icepharma</w:t>
            </w:r>
            <w:proofErr w:type="spellEnd"/>
            <w:r w:rsidRPr="000C6DE6">
              <w:rPr>
                <w:szCs w:val="22"/>
                <w:lang w:val="en-GB"/>
              </w:rPr>
              <w:t xml:space="preserve"> hf</w:t>
            </w:r>
            <w:r w:rsidR="00570C5E" w:rsidRPr="000C6DE6">
              <w:rPr>
                <w:szCs w:val="22"/>
                <w:lang w:val="en-GB"/>
              </w:rPr>
              <w:t>.</w:t>
            </w:r>
          </w:p>
          <w:p w14:paraId="476B4DE4" w14:textId="77777777" w:rsidR="00455A44" w:rsidRPr="000C6DE6" w:rsidRDefault="00D83ECC" w:rsidP="00A268D4">
            <w:pPr>
              <w:rPr>
                <w:szCs w:val="22"/>
                <w:lang w:val="en-GB"/>
              </w:rPr>
            </w:pPr>
            <w:proofErr w:type="spellStart"/>
            <w:r w:rsidRPr="000C6DE6">
              <w:rPr>
                <w:szCs w:val="22"/>
                <w:lang w:val="en-GB"/>
              </w:rPr>
              <w:t>Sím</w:t>
            </w:r>
            <w:r w:rsidR="00AA1F8B" w:rsidRPr="000C6DE6">
              <w:rPr>
                <w:szCs w:val="22"/>
                <w:lang w:val="en-GB"/>
              </w:rPr>
              <w:t>i</w:t>
            </w:r>
            <w:proofErr w:type="spellEnd"/>
            <w:r w:rsidR="000756F3" w:rsidRPr="000C6DE6">
              <w:rPr>
                <w:szCs w:val="22"/>
                <w:lang w:val="en-GB"/>
              </w:rPr>
              <w:t>: +354 540 8000</w:t>
            </w:r>
          </w:p>
        </w:tc>
        <w:tc>
          <w:tcPr>
            <w:tcW w:w="3827" w:type="dxa"/>
            <w:tcBorders>
              <w:top w:val="nil"/>
              <w:left w:val="nil"/>
              <w:bottom w:val="nil"/>
              <w:right w:val="nil"/>
            </w:tcBorders>
          </w:tcPr>
          <w:p w14:paraId="7A980010" w14:textId="77777777" w:rsidR="00455A44" w:rsidRPr="00C7482C" w:rsidRDefault="00455A44" w:rsidP="00A268D4">
            <w:pPr>
              <w:rPr>
                <w:b/>
                <w:bCs/>
                <w:szCs w:val="22"/>
                <w:lang w:val="pt-PT"/>
              </w:rPr>
            </w:pPr>
            <w:r w:rsidRPr="00C7482C">
              <w:rPr>
                <w:b/>
                <w:bCs/>
                <w:szCs w:val="22"/>
                <w:lang w:val="pt-PT"/>
              </w:rPr>
              <w:t>Slovenská republika</w:t>
            </w:r>
          </w:p>
          <w:p w14:paraId="344756A8" w14:textId="77777777" w:rsidR="00455A44" w:rsidRPr="00C7482C" w:rsidRDefault="00D67EC5" w:rsidP="00A268D4">
            <w:pPr>
              <w:rPr>
                <w:szCs w:val="22"/>
                <w:lang w:val="pt-PT"/>
              </w:rPr>
            </w:pPr>
            <w:r w:rsidRPr="00C7482C">
              <w:rPr>
                <w:szCs w:val="22"/>
                <w:lang w:val="pt-PT"/>
              </w:rPr>
              <w:t>Viatris Slovakia</w:t>
            </w:r>
            <w:r w:rsidR="00455A44" w:rsidRPr="00C7482C">
              <w:rPr>
                <w:szCs w:val="22"/>
                <w:lang w:val="pt-PT"/>
              </w:rPr>
              <w:t xml:space="preserve"> s.r.o</w:t>
            </w:r>
          </w:p>
          <w:p w14:paraId="2FD433CA" w14:textId="77777777" w:rsidR="00455A44" w:rsidRPr="000C6DE6" w:rsidRDefault="00455A44" w:rsidP="00A268D4">
            <w:pPr>
              <w:rPr>
                <w:szCs w:val="22"/>
              </w:rPr>
            </w:pPr>
            <w:r w:rsidRPr="000C6DE6">
              <w:rPr>
                <w:szCs w:val="22"/>
              </w:rPr>
              <w:t xml:space="preserve">Tel: </w:t>
            </w:r>
            <w:r w:rsidRPr="000C6DE6">
              <w:rPr>
                <w:bCs/>
                <w:color w:val="000000"/>
                <w:szCs w:val="22"/>
              </w:rPr>
              <w:t>+421 2 32 199 100</w:t>
            </w:r>
          </w:p>
          <w:p w14:paraId="7AD38E2B" w14:textId="77777777" w:rsidR="00455A44" w:rsidRPr="000C6DE6" w:rsidRDefault="00455A44" w:rsidP="00A268D4">
            <w:pPr>
              <w:rPr>
                <w:szCs w:val="22"/>
              </w:rPr>
            </w:pPr>
          </w:p>
        </w:tc>
      </w:tr>
      <w:tr w:rsidR="00455A44" w:rsidRPr="00C7482C" w14:paraId="60D00152" w14:textId="77777777" w:rsidTr="00D83ECC">
        <w:trPr>
          <w:cantSplit/>
        </w:trPr>
        <w:tc>
          <w:tcPr>
            <w:tcW w:w="4928" w:type="dxa"/>
            <w:tcBorders>
              <w:top w:val="nil"/>
              <w:left w:val="nil"/>
              <w:bottom w:val="nil"/>
              <w:right w:val="nil"/>
            </w:tcBorders>
          </w:tcPr>
          <w:p w14:paraId="62F65DCC" w14:textId="77777777" w:rsidR="00455A44" w:rsidRPr="00C7482C" w:rsidRDefault="00455A44" w:rsidP="00A268D4">
            <w:pPr>
              <w:rPr>
                <w:b/>
                <w:bCs/>
                <w:szCs w:val="22"/>
                <w:lang w:val="pt-PT"/>
              </w:rPr>
            </w:pPr>
            <w:r w:rsidRPr="00C7482C">
              <w:rPr>
                <w:b/>
                <w:bCs/>
                <w:szCs w:val="22"/>
                <w:lang w:val="pt-PT"/>
              </w:rPr>
              <w:t>Italia</w:t>
            </w:r>
          </w:p>
          <w:p w14:paraId="20795180" w14:textId="77777777" w:rsidR="00455A44" w:rsidRPr="00C7482C" w:rsidRDefault="0069126E" w:rsidP="00A268D4">
            <w:pPr>
              <w:rPr>
                <w:szCs w:val="22"/>
                <w:lang w:val="pt-PT"/>
              </w:rPr>
            </w:pPr>
            <w:r w:rsidRPr="00C7482C">
              <w:rPr>
                <w:szCs w:val="22"/>
                <w:lang w:val="pt-PT"/>
              </w:rPr>
              <w:t xml:space="preserve">Viatris </w:t>
            </w:r>
            <w:r w:rsidR="00455A44" w:rsidRPr="00C7482C">
              <w:rPr>
                <w:szCs w:val="22"/>
                <w:lang w:val="pt-PT"/>
              </w:rPr>
              <w:t>Italia S.r.l.</w:t>
            </w:r>
          </w:p>
          <w:p w14:paraId="69384EAD" w14:textId="77777777" w:rsidR="00455A44" w:rsidRPr="000C6DE6" w:rsidRDefault="00455A44" w:rsidP="00A268D4">
            <w:pPr>
              <w:rPr>
                <w:szCs w:val="22"/>
                <w:lang w:val="es-ES"/>
              </w:rPr>
            </w:pPr>
            <w:r w:rsidRPr="000C6DE6">
              <w:rPr>
                <w:szCs w:val="22"/>
                <w:lang w:val="es-ES"/>
              </w:rPr>
              <w:t xml:space="preserve">Tel: + 39 </w:t>
            </w:r>
            <w:r w:rsidR="0069126E" w:rsidRPr="000C6DE6">
              <w:rPr>
                <w:szCs w:val="22"/>
                <w:lang w:val="es-ES"/>
              </w:rPr>
              <w:t>(</w:t>
            </w:r>
            <w:r w:rsidRPr="000C6DE6">
              <w:rPr>
                <w:szCs w:val="22"/>
                <w:lang w:val="es-ES"/>
              </w:rPr>
              <w:t>0</w:t>
            </w:r>
            <w:r w:rsidR="0069126E" w:rsidRPr="000C6DE6">
              <w:rPr>
                <w:szCs w:val="22"/>
                <w:lang w:val="es-ES"/>
              </w:rPr>
              <w:t xml:space="preserve">) </w:t>
            </w:r>
            <w:r w:rsidRPr="000C6DE6">
              <w:rPr>
                <w:szCs w:val="22"/>
                <w:lang w:val="es-ES"/>
              </w:rPr>
              <w:t>2 612 46921</w:t>
            </w:r>
          </w:p>
          <w:p w14:paraId="302F1F03" w14:textId="77777777" w:rsidR="00455A44" w:rsidRPr="000C6DE6" w:rsidRDefault="00455A44" w:rsidP="00A268D4">
            <w:pPr>
              <w:rPr>
                <w:szCs w:val="22"/>
                <w:lang w:val="es-ES"/>
              </w:rPr>
            </w:pPr>
          </w:p>
        </w:tc>
        <w:tc>
          <w:tcPr>
            <w:tcW w:w="3827" w:type="dxa"/>
            <w:tcBorders>
              <w:top w:val="nil"/>
              <w:left w:val="nil"/>
              <w:bottom w:val="nil"/>
              <w:right w:val="nil"/>
            </w:tcBorders>
          </w:tcPr>
          <w:p w14:paraId="1AC5799A" w14:textId="77777777" w:rsidR="00455A44" w:rsidRPr="00C7482C" w:rsidRDefault="00455A44" w:rsidP="00A268D4">
            <w:pPr>
              <w:rPr>
                <w:b/>
                <w:bCs/>
                <w:szCs w:val="22"/>
                <w:lang w:val="fr-BE"/>
              </w:rPr>
            </w:pPr>
            <w:r w:rsidRPr="00C7482C">
              <w:rPr>
                <w:b/>
                <w:bCs/>
                <w:szCs w:val="22"/>
                <w:lang w:val="fr-BE"/>
              </w:rPr>
              <w:t>Suomi/</w:t>
            </w:r>
            <w:proofErr w:type="spellStart"/>
            <w:r w:rsidRPr="00C7482C">
              <w:rPr>
                <w:b/>
                <w:bCs/>
                <w:szCs w:val="22"/>
                <w:lang w:val="fr-BE"/>
              </w:rPr>
              <w:t>Finland</w:t>
            </w:r>
            <w:proofErr w:type="spellEnd"/>
          </w:p>
          <w:p w14:paraId="24D6D5AD" w14:textId="77777777" w:rsidR="00455A44" w:rsidRPr="00C7482C" w:rsidRDefault="00D67EC5" w:rsidP="00A268D4">
            <w:pPr>
              <w:rPr>
                <w:szCs w:val="22"/>
                <w:lang w:val="fr-BE"/>
              </w:rPr>
            </w:pPr>
            <w:r w:rsidRPr="00C7482C">
              <w:rPr>
                <w:bCs/>
                <w:szCs w:val="22"/>
                <w:bdr w:val="none" w:sz="0" w:space="0" w:color="auto" w:frame="1"/>
                <w:shd w:val="clear" w:color="auto" w:fill="FFFFFF"/>
                <w:lang w:val="fr-BE"/>
              </w:rPr>
              <w:t>Viatris</w:t>
            </w:r>
            <w:r w:rsidR="000756F3" w:rsidRPr="00C7482C">
              <w:rPr>
                <w:bCs/>
                <w:szCs w:val="22"/>
                <w:bdr w:val="none" w:sz="0" w:space="0" w:color="auto" w:frame="1"/>
                <w:shd w:val="clear" w:color="auto" w:fill="FFFFFF"/>
                <w:lang w:val="fr-BE"/>
              </w:rPr>
              <w:t xml:space="preserve"> </w:t>
            </w:r>
            <w:r w:rsidR="00455A44" w:rsidRPr="00C7482C">
              <w:rPr>
                <w:bCs/>
                <w:szCs w:val="22"/>
                <w:bdr w:val="none" w:sz="0" w:space="0" w:color="auto" w:frame="1"/>
                <w:shd w:val="clear" w:color="auto" w:fill="FFFFFF"/>
                <w:lang w:val="fr-BE"/>
              </w:rPr>
              <w:t>O</w:t>
            </w:r>
            <w:r w:rsidRPr="00C7482C">
              <w:rPr>
                <w:bCs/>
                <w:szCs w:val="22"/>
                <w:bdr w:val="none" w:sz="0" w:space="0" w:color="auto" w:frame="1"/>
                <w:shd w:val="clear" w:color="auto" w:fill="FFFFFF"/>
                <w:lang w:val="fr-BE"/>
              </w:rPr>
              <w:t>y</w:t>
            </w:r>
            <w:r w:rsidR="00455A44" w:rsidRPr="00C7482C">
              <w:rPr>
                <w:b/>
                <w:bCs/>
                <w:szCs w:val="22"/>
                <w:bdr w:val="none" w:sz="0" w:space="0" w:color="auto" w:frame="1"/>
                <w:shd w:val="clear" w:color="auto" w:fill="FFFFFF"/>
                <w:lang w:val="fr-BE"/>
              </w:rPr>
              <w:br/>
            </w:r>
            <w:proofErr w:type="spellStart"/>
            <w:r w:rsidR="00455A44" w:rsidRPr="00C7482C">
              <w:rPr>
                <w:szCs w:val="22"/>
                <w:lang w:val="fr-BE"/>
              </w:rPr>
              <w:t>Puh</w:t>
            </w:r>
            <w:proofErr w:type="spellEnd"/>
            <w:r w:rsidR="00455A44" w:rsidRPr="00C7482C">
              <w:rPr>
                <w:szCs w:val="22"/>
                <w:lang w:val="fr-BE"/>
              </w:rPr>
              <w:t>/</w:t>
            </w:r>
            <w:proofErr w:type="gramStart"/>
            <w:r w:rsidR="00455A44" w:rsidRPr="00C7482C">
              <w:rPr>
                <w:szCs w:val="22"/>
                <w:lang w:val="fr-BE"/>
              </w:rPr>
              <w:t>Tel:</w:t>
            </w:r>
            <w:proofErr w:type="gramEnd"/>
            <w:r w:rsidR="00455A44" w:rsidRPr="00C7482C">
              <w:rPr>
                <w:szCs w:val="22"/>
                <w:lang w:val="fr-BE"/>
              </w:rPr>
              <w:t xml:space="preserve"> </w:t>
            </w:r>
            <w:r w:rsidR="00455A44" w:rsidRPr="00C7482C">
              <w:rPr>
                <w:szCs w:val="22"/>
                <w:bdr w:val="none" w:sz="0" w:space="0" w:color="auto" w:frame="1"/>
                <w:shd w:val="clear" w:color="auto" w:fill="FFFFFF"/>
                <w:lang w:val="fr-BE"/>
              </w:rPr>
              <w:t>+358 20 720 9555</w:t>
            </w:r>
          </w:p>
        </w:tc>
      </w:tr>
      <w:tr w:rsidR="00455A44" w:rsidRPr="000C6DE6" w14:paraId="02E7A26E" w14:textId="77777777" w:rsidTr="00D83ECC">
        <w:trPr>
          <w:cantSplit/>
        </w:trPr>
        <w:tc>
          <w:tcPr>
            <w:tcW w:w="4928" w:type="dxa"/>
            <w:tcBorders>
              <w:top w:val="nil"/>
              <w:left w:val="nil"/>
              <w:bottom w:val="nil"/>
              <w:right w:val="nil"/>
            </w:tcBorders>
          </w:tcPr>
          <w:p w14:paraId="26CF9ED3" w14:textId="77777777" w:rsidR="00455A44" w:rsidRPr="00C7482C" w:rsidRDefault="00455A44" w:rsidP="00A268D4">
            <w:pPr>
              <w:rPr>
                <w:b/>
                <w:szCs w:val="22"/>
                <w:lang w:val="fr-BE"/>
              </w:rPr>
            </w:pPr>
            <w:r w:rsidRPr="000C6DE6">
              <w:rPr>
                <w:b/>
                <w:noProof/>
                <w:szCs w:val="22"/>
              </w:rPr>
              <w:t>Κύπρος</w:t>
            </w:r>
          </w:p>
          <w:p w14:paraId="060CDE0C" w14:textId="450DE142" w:rsidR="00375B83" w:rsidRPr="00C7482C" w:rsidRDefault="00B72003" w:rsidP="00A268D4">
            <w:pPr>
              <w:pStyle w:val="MGGTextLeft"/>
              <w:tabs>
                <w:tab w:val="left" w:pos="567"/>
              </w:tabs>
              <w:rPr>
                <w:sz w:val="22"/>
                <w:szCs w:val="22"/>
                <w:lang w:val="fr-BE"/>
              </w:rPr>
            </w:pPr>
            <w:r>
              <w:rPr>
                <w:sz w:val="22"/>
                <w:szCs w:val="22"/>
                <w:lang w:val="fr-BE"/>
              </w:rPr>
              <w:t>CPO</w:t>
            </w:r>
            <w:r w:rsidR="00375B83" w:rsidRPr="00C7482C">
              <w:rPr>
                <w:sz w:val="22"/>
                <w:szCs w:val="22"/>
                <w:lang w:val="fr-BE"/>
              </w:rPr>
              <w:t xml:space="preserve"> Pharmaceuticals </w:t>
            </w:r>
            <w:r>
              <w:rPr>
                <w:sz w:val="22"/>
                <w:szCs w:val="22"/>
                <w:lang w:val="fr-BE"/>
              </w:rPr>
              <w:t>Limited</w:t>
            </w:r>
            <w:r w:rsidR="00375B83" w:rsidRPr="00C7482C" w:rsidDel="00087523">
              <w:rPr>
                <w:sz w:val="22"/>
                <w:szCs w:val="22"/>
                <w:lang w:val="fr-BE"/>
              </w:rPr>
              <w:t xml:space="preserve"> </w:t>
            </w:r>
          </w:p>
          <w:p w14:paraId="36AF1A39" w14:textId="77777777" w:rsidR="00375B83" w:rsidRPr="00C7482C" w:rsidRDefault="00375B83" w:rsidP="00A268D4">
            <w:pPr>
              <w:pStyle w:val="MGGTextLeft"/>
              <w:tabs>
                <w:tab w:val="left" w:pos="567"/>
              </w:tabs>
              <w:rPr>
                <w:sz w:val="22"/>
                <w:szCs w:val="22"/>
                <w:lang w:val="fr-BE"/>
              </w:rPr>
            </w:pPr>
            <w:proofErr w:type="spellStart"/>
            <w:r w:rsidRPr="000C6DE6">
              <w:rPr>
                <w:sz w:val="22"/>
                <w:szCs w:val="22"/>
              </w:rPr>
              <w:t>Τηλ</w:t>
            </w:r>
            <w:proofErr w:type="spellEnd"/>
            <w:r w:rsidRPr="00C7482C">
              <w:rPr>
                <w:sz w:val="22"/>
                <w:szCs w:val="22"/>
                <w:lang w:val="fr-BE"/>
              </w:rPr>
              <w:t>: +357 22863100</w:t>
            </w:r>
          </w:p>
          <w:p w14:paraId="768DC875" w14:textId="77777777" w:rsidR="00455A44" w:rsidRPr="00C7482C" w:rsidRDefault="00455A44" w:rsidP="00A268D4">
            <w:pPr>
              <w:rPr>
                <w:szCs w:val="22"/>
                <w:lang w:val="fr-BE"/>
              </w:rPr>
            </w:pPr>
          </w:p>
        </w:tc>
        <w:tc>
          <w:tcPr>
            <w:tcW w:w="3827" w:type="dxa"/>
            <w:tcBorders>
              <w:top w:val="nil"/>
              <w:left w:val="nil"/>
              <w:bottom w:val="nil"/>
              <w:right w:val="nil"/>
            </w:tcBorders>
          </w:tcPr>
          <w:p w14:paraId="385022D8" w14:textId="77777777" w:rsidR="00455A44" w:rsidRPr="000C6DE6" w:rsidRDefault="00455A44" w:rsidP="00A268D4">
            <w:pPr>
              <w:rPr>
                <w:b/>
                <w:bCs/>
                <w:szCs w:val="22"/>
                <w:lang w:val="en-GB"/>
              </w:rPr>
            </w:pPr>
            <w:r w:rsidRPr="000C6DE6">
              <w:rPr>
                <w:b/>
                <w:bCs/>
                <w:szCs w:val="22"/>
                <w:lang w:val="en-GB"/>
              </w:rPr>
              <w:t>Sverige</w:t>
            </w:r>
          </w:p>
          <w:p w14:paraId="7555997F" w14:textId="77777777" w:rsidR="00455A44" w:rsidRPr="000C6DE6" w:rsidRDefault="00D67EC5" w:rsidP="00A268D4">
            <w:pPr>
              <w:rPr>
                <w:szCs w:val="22"/>
                <w:lang w:val="en-GB"/>
              </w:rPr>
            </w:pPr>
            <w:bookmarkStart w:id="16" w:name="OLE_LINK2"/>
            <w:bookmarkStart w:id="17" w:name="OLE_LINK3"/>
            <w:r w:rsidRPr="000C6DE6">
              <w:rPr>
                <w:szCs w:val="22"/>
                <w:lang w:val="en-GB"/>
              </w:rPr>
              <w:t>Viatris</w:t>
            </w:r>
            <w:r w:rsidR="00455A44" w:rsidRPr="000C6DE6">
              <w:rPr>
                <w:szCs w:val="22"/>
                <w:lang w:val="en-GB"/>
              </w:rPr>
              <w:t xml:space="preserve"> AB </w:t>
            </w:r>
          </w:p>
          <w:p w14:paraId="6FEEA5F4" w14:textId="77777777" w:rsidR="00455A44" w:rsidRPr="000C6DE6" w:rsidRDefault="00455A44" w:rsidP="00A268D4">
            <w:pPr>
              <w:rPr>
                <w:szCs w:val="22"/>
                <w:lang w:val="en-GB"/>
              </w:rPr>
            </w:pPr>
            <w:r w:rsidRPr="000C6DE6">
              <w:rPr>
                <w:szCs w:val="22"/>
                <w:lang w:val="en-GB"/>
              </w:rPr>
              <w:t>Tel: + 46</w:t>
            </w:r>
            <w:r w:rsidR="00AA1F8B" w:rsidRPr="000C6DE6">
              <w:rPr>
                <w:szCs w:val="22"/>
                <w:lang w:val="en-GB"/>
              </w:rPr>
              <w:t xml:space="preserve"> (0</w:t>
            </w:r>
            <w:r w:rsidR="0069126E" w:rsidRPr="000C6DE6">
              <w:rPr>
                <w:szCs w:val="22"/>
                <w:lang w:val="en-GB"/>
              </w:rPr>
              <w:t>)</w:t>
            </w:r>
            <w:r w:rsidR="00AA1F8B" w:rsidRPr="000C6DE6">
              <w:rPr>
                <w:szCs w:val="22"/>
                <w:lang w:val="en-GB"/>
              </w:rPr>
              <w:t>8</w:t>
            </w:r>
            <w:r w:rsidRPr="000C6DE6">
              <w:rPr>
                <w:szCs w:val="22"/>
                <w:lang w:val="en-GB"/>
              </w:rPr>
              <w:t> </w:t>
            </w:r>
            <w:bookmarkEnd w:id="16"/>
            <w:bookmarkEnd w:id="17"/>
            <w:r w:rsidR="00D67EC5" w:rsidRPr="000C6DE6">
              <w:rPr>
                <w:szCs w:val="22"/>
                <w:lang w:val="en-GB"/>
              </w:rPr>
              <w:t>630 19 00</w:t>
            </w:r>
          </w:p>
          <w:p w14:paraId="3161758E" w14:textId="77777777" w:rsidR="00455A44" w:rsidRPr="000C6DE6" w:rsidRDefault="00455A44" w:rsidP="00A268D4">
            <w:pPr>
              <w:rPr>
                <w:szCs w:val="22"/>
                <w:lang w:val="en-GB"/>
              </w:rPr>
            </w:pPr>
          </w:p>
        </w:tc>
      </w:tr>
      <w:tr w:rsidR="00455A44" w:rsidRPr="000C6DE6" w14:paraId="3FB72769" w14:textId="77777777" w:rsidTr="00D83ECC">
        <w:trPr>
          <w:cantSplit/>
        </w:trPr>
        <w:tc>
          <w:tcPr>
            <w:tcW w:w="4928" w:type="dxa"/>
            <w:tcBorders>
              <w:top w:val="nil"/>
              <w:left w:val="nil"/>
              <w:bottom w:val="nil"/>
              <w:right w:val="nil"/>
            </w:tcBorders>
          </w:tcPr>
          <w:p w14:paraId="0B4F0146" w14:textId="77777777" w:rsidR="00455A44" w:rsidRPr="000C6DE6" w:rsidRDefault="00455A44" w:rsidP="00A268D4">
            <w:pPr>
              <w:rPr>
                <w:b/>
                <w:bCs/>
                <w:szCs w:val="22"/>
                <w:lang w:val="es-ES"/>
              </w:rPr>
            </w:pPr>
            <w:proofErr w:type="spellStart"/>
            <w:r w:rsidRPr="000C6DE6">
              <w:rPr>
                <w:b/>
                <w:bCs/>
                <w:szCs w:val="22"/>
                <w:lang w:val="es-ES"/>
              </w:rPr>
              <w:t>Latvija</w:t>
            </w:r>
            <w:proofErr w:type="spellEnd"/>
          </w:p>
          <w:p w14:paraId="70F08D75" w14:textId="77777777" w:rsidR="00455A44" w:rsidRPr="000C6DE6" w:rsidRDefault="0069126E" w:rsidP="00A268D4">
            <w:pPr>
              <w:rPr>
                <w:szCs w:val="22"/>
                <w:lang w:val="en-GB"/>
              </w:rPr>
            </w:pPr>
            <w:r w:rsidRPr="000C6DE6">
              <w:rPr>
                <w:szCs w:val="22"/>
                <w:lang w:val="lv-LV"/>
              </w:rPr>
              <w:t>Viatris</w:t>
            </w:r>
            <w:r w:rsidR="00455A44" w:rsidRPr="000C6DE6">
              <w:rPr>
                <w:szCs w:val="22"/>
                <w:lang w:val="lv-LV"/>
              </w:rPr>
              <w:t xml:space="preserve"> SIA</w:t>
            </w:r>
          </w:p>
          <w:p w14:paraId="576FA6B9" w14:textId="77777777" w:rsidR="00455A44" w:rsidRPr="000C6DE6" w:rsidRDefault="00455A44" w:rsidP="00A268D4">
            <w:pPr>
              <w:rPr>
                <w:szCs w:val="22"/>
                <w:lang w:val="en-GB"/>
              </w:rPr>
            </w:pPr>
            <w:r w:rsidRPr="000C6DE6">
              <w:rPr>
                <w:szCs w:val="22"/>
                <w:lang w:val="en-GB"/>
              </w:rPr>
              <w:t xml:space="preserve">Tel: </w:t>
            </w:r>
            <w:r w:rsidRPr="000C6DE6">
              <w:rPr>
                <w:szCs w:val="22"/>
                <w:lang w:val="lv-LV"/>
              </w:rPr>
              <w:t>+371 676 055 80</w:t>
            </w:r>
          </w:p>
          <w:p w14:paraId="715BE10B" w14:textId="77777777" w:rsidR="00455A44" w:rsidRPr="000C6DE6" w:rsidRDefault="00455A44" w:rsidP="00A268D4">
            <w:pPr>
              <w:rPr>
                <w:szCs w:val="22"/>
                <w:lang w:val="es-ES"/>
              </w:rPr>
            </w:pPr>
          </w:p>
        </w:tc>
        <w:tc>
          <w:tcPr>
            <w:tcW w:w="3827" w:type="dxa"/>
            <w:tcBorders>
              <w:top w:val="nil"/>
              <w:left w:val="nil"/>
              <w:bottom w:val="nil"/>
              <w:right w:val="nil"/>
            </w:tcBorders>
          </w:tcPr>
          <w:p w14:paraId="47F29126" w14:textId="504097D2" w:rsidR="00455A44" w:rsidRPr="000C6DE6" w:rsidRDefault="00455A44" w:rsidP="00A268D4">
            <w:pPr>
              <w:rPr>
                <w:szCs w:val="22"/>
                <w:lang w:val="en-GB"/>
              </w:rPr>
            </w:pPr>
          </w:p>
        </w:tc>
      </w:tr>
      <w:bookmarkEnd w:id="12"/>
    </w:tbl>
    <w:p w14:paraId="6D8D132E" w14:textId="77777777" w:rsidR="008E4602" w:rsidRDefault="008E4602" w:rsidP="00A268D4">
      <w:pPr>
        <w:pStyle w:val="Gras"/>
        <w:rPr>
          <w:szCs w:val="22"/>
          <w:lang w:val="it-IT"/>
        </w:rPr>
      </w:pPr>
    </w:p>
    <w:p w14:paraId="706FC15B" w14:textId="77777777" w:rsidR="00A21748" w:rsidRPr="007076D2" w:rsidRDefault="00A21748" w:rsidP="00A268D4">
      <w:pPr>
        <w:pStyle w:val="Gras"/>
        <w:rPr>
          <w:szCs w:val="22"/>
          <w:lang w:val="it-IT"/>
        </w:rPr>
      </w:pPr>
      <w:r w:rsidRPr="007076D2">
        <w:rPr>
          <w:szCs w:val="22"/>
          <w:lang w:val="it-IT"/>
        </w:rPr>
        <w:t xml:space="preserve">Questo foglio </w:t>
      </w:r>
      <w:r w:rsidR="005D761B" w:rsidRPr="007076D2">
        <w:rPr>
          <w:szCs w:val="22"/>
          <w:lang w:val="it-IT"/>
        </w:rPr>
        <w:t>illustrativ</w:t>
      </w:r>
      <w:r w:rsidR="00B41C98" w:rsidRPr="007076D2">
        <w:rPr>
          <w:szCs w:val="22"/>
          <w:lang w:val="it-IT"/>
        </w:rPr>
        <w:t xml:space="preserve">o </w:t>
      </w:r>
      <w:r w:rsidRPr="007076D2">
        <w:rPr>
          <w:szCs w:val="22"/>
          <w:lang w:val="it-IT"/>
        </w:rPr>
        <w:t xml:space="preserve">è stato </w:t>
      </w:r>
      <w:r w:rsidR="0098511C" w:rsidRPr="007076D2">
        <w:rPr>
          <w:noProof/>
          <w:szCs w:val="22"/>
          <w:lang w:val="it-IT"/>
        </w:rPr>
        <w:t>aggiornato</w:t>
      </w:r>
      <w:r w:rsidR="0098511C" w:rsidRPr="007076D2">
        <w:rPr>
          <w:szCs w:val="22"/>
          <w:lang w:val="it-IT"/>
        </w:rPr>
        <w:t xml:space="preserve"> </w:t>
      </w:r>
      <w:r w:rsidRPr="007076D2">
        <w:rPr>
          <w:szCs w:val="22"/>
          <w:lang w:val="it-IT"/>
        </w:rPr>
        <w:t>il</w:t>
      </w:r>
      <w:r w:rsidR="001D44CF" w:rsidRPr="007076D2">
        <w:rPr>
          <w:szCs w:val="22"/>
          <w:lang w:val="it-IT"/>
        </w:rPr>
        <w:t xml:space="preserve"> </w:t>
      </w:r>
    </w:p>
    <w:p w14:paraId="0A59B493" w14:textId="77777777" w:rsidR="00E268E3" w:rsidRPr="007076D2" w:rsidRDefault="00E268E3" w:rsidP="00A268D4">
      <w:pPr>
        <w:tabs>
          <w:tab w:val="left" w:pos="1815"/>
        </w:tabs>
        <w:rPr>
          <w:color w:val="000000"/>
          <w:szCs w:val="22"/>
          <w:lang w:val="it-IT"/>
        </w:rPr>
      </w:pPr>
    </w:p>
    <w:p w14:paraId="2E713043" w14:textId="77777777" w:rsidR="00A21748" w:rsidRPr="007076D2" w:rsidRDefault="00E268E3" w:rsidP="00A268D4">
      <w:pPr>
        <w:widowControl w:val="0"/>
        <w:rPr>
          <w:b/>
          <w:color w:val="000000"/>
          <w:szCs w:val="22"/>
          <w:lang w:val="it-IT"/>
        </w:rPr>
      </w:pPr>
      <w:r w:rsidRPr="007076D2">
        <w:rPr>
          <w:b/>
          <w:color w:val="000000"/>
          <w:szCs w:val="22"/>
          <w:lang w:val="it-IT"/>
        </w:rPr>
        <w:t>Altre fonti d’informazioni</w:t>
      </w:r>
    </w:p>
    <w:p w14:paraId="47555168" w14:textId="412ADFE5" w:rsidR="00A21748" w:rsidRPr="007076D2" w:rsidRDefault="00195605" w:rsidP="00A268D4">
      <w:pPr>
        <w:rPr>
          <w:color w:val="000000"/>
          <w:szCs w:val="22"/>
          <w:lang w:val="it-IT"/>
        </w:rPr>
      </w:pPr>
      <w:r w:rsidRPr="007076D2">
        <w:rPr>
          <w:color w:val="000000"/>
          <w:szCs w:val="22"/>
          <w:lang w:val="it-IT"/>
        </w:rPr>
        <w:t>Informazioni più dettagliate su questo medicinale sono disponibili sul sito web dell</w:t>
      </w:r>
      <w:r w:rsidR="0098511C" w:rsidRPr="007076D2">
        <w:rPr>
          <w:color w:val="000000"/>
          <w:szCs w:val="22"/>
          <w:lang w:val="it-IT"/>
        </w:rPr>
        <w:t>’</w:t>
      </w:r>
      <w:r w:rsidRPr="007076D2">
        <w:rPr>
          <w:color w:val="000000"/>
          <w:szCs w:val="22"/>
          <w:lang w:val="it-IT"/>
        </w:rPr>
        <w:t xml:space="preserve">Agenzia </w:t>
      </w:r>
      <w:r w:rsidR="0098511C" w:rsidRPr="007076D2">
        <w:rPr>
          <w:color w:val="000000"/>
          <w:szCs w:val="22"/>
          <w:lang w:val="it-IT"/>
        </w:rPr>
        <w:t>e</w:t>
      </w:r>
      <w:r w:rsidRPr="007076D2">
        <w:rPr>
          <w:color w:val="000000"/>
          <w:szCs w:val="22"/>
          <w:lang w:val="it-IT"/>
        </w:rPr>
        <w:t xml:space="preserve">uropea dei </w:t>
      </w:r>
      <w:r w:rsidR="0098511C" w:rsidRPr="007076D2">
        <w:rPr>
          <w:color w:val="000000"/>
          <w:szCs w:val="22"/>
          <w:lang w:val="it-IT"/>
        </w:rPr>
        <w:t>m</w:t>
      </w:r>
      <w:r w:rsidR="00D351C9">
        <w:rPr>
          <w:color w:val="000000"/>
          <w:szCs w:val="22"/>
          <w:lang w:val="it-IT"/>
        </w:rPr>
        <w:t>edicinali</w:t>
      </w:r>
      <w:r w:rsidRPr="007076D2">
        <w:rPr>
          <w:color w:val="000000"/>
          <w:szCs w:val="22"/>
          <w:lang w:val="it-IT"/>
        </w:rPr>
        <w:t xml:space="preserve">: </w:t>
      </w:r>
      <w:hyperlink r:id="rId11" w:history="1">
        <w:r w:rsidR="00AB4C42" w:rsidRPr="007076D2">
          <w:rPr>
            <w:rStyle w:val="Collegamentoipertestuale"/>
            <w:szCs w:val="22"/>
            <w:lang w:val="it-IT"/>
          </w:rPr>
          <w:t>http://www.ema.europa.eu</w:t>
        </w:r>
      </w:hyperlink>
    </w:p>
    <w:p w14:paraId="2F20DF2B" w14:textId="77777777" w:rsidR="00AB4C42" w:rsidRPr="007076D2" w:rsidRDefault="00AB4C42" w:rsidP="00A268D4">
      <w:pPr>
        <w:rPr>
          <w:color w:val="000000"/>
          <w:szCs w:val="22"/>
          <w:lang w:val="it-IT"/>
        </w:rPr>
      </w:pPr>
    </w:p>
    <w:p w14:paraId="118D3883" w14:textId="77777777" w:rsidR="008E4602" w:rsidRDefault="008E4602" w:rsidP="00A268D4">
      <w:pPr>
        <w:pStyle w:val="Gras"/>
        <w:rPr>
          <w:szCs w:val="22"/>
          <w:lang w:val="it-IT"/>
        </w:rPr>
      </w:pPr>
      <w:r>
        <w:rPr>
          <w:szCs w:val="22"/>
          <w:lang w:val="it-IT"/>
        </w:rPr>
        <w:br w:type="page"/>
      </w:r>
    </w:p>
    <w:p w14:paraId="1B1E4D0A" w14:textId="40F4FCA6" w:rsidR="00EA7781" w:rsidRPr="007076D2" w:rsidRDefault="00EA7781" w:rsidP="00A268D4">
      <w:pPr>
        <w:pStyle w:val="Gras"/>
        <w:rPr>
          <w:szCs w:val="22"/>
          <w:lang w:val="it-IT"/>
        </w:rPr>
      </w:pPr>
      <w:r w:rsidRPr="007076D2">
        <w:rPr>
          <w:szCs w:val="22"/>
          <w:lang w:val="it-IT"/>
        </w:rPr>
        <w:lastRenderedPageBreak/>
        <w:t>Le seguenti informazioni sono destinate esclusivamente al personale sanitario:</w:t>
      </w:r>
    </w:p>
    <w:p w14:paraId="747E38FE" w14:textId="77777777" w:rsidR="00A21748" w:rsidRPr="007076D2" w:rsidRDefault="00A21748" w:rsidP="00A268D4">
      <w:pPr>
        <w:rPr>
          <w:color w:val="000000"/>
          <w:szCs w:val="22"/>
          <w:lang w:val="it-IT"/>
        </w:rPr>
      </w:pPr>
    </w:p>
    <w:p w14:paraId="295D699A" w14:textId="77777777" w:rsidR="00A21748" w:rsidRPr="007076D2" w:rsidRDefault="00A21748" w:rsidP="00A268D4">
      <w:pPr>
        <w:pStyle w:val="Gras"/>
        <w:rPr>
          <w:szCs w:val="22"/>
          <w:lang w:val="it-IT"/>
        </w:rPr>
      </w:pPr>
      <w:r w:rsidRPr="007076D2">
        <w:rPr>
          <w:szCs w:val="22"/>
          <w:lang w:val="it-IT"/>
        </w:rPr>
        <w:t xml:space="preserve">Come preparare e somministrare </w:t>
      </w:r>
      <w:r w:rsidR="00BE2428" w:rsidRPr="007076D2">
        <w:rPr>
          <w:szCs w:val="22"/>
          <w:lang w:val="it-IT"/>
        </w:rPr>
        <w:t>Acido zoledronico</w:t>
      </w:r>
      <w:r w:rsidR="003400BD" w:rsidRPr="007076D2">
        <w:rPr>
          <w:szCs w:val="22"/>
          <w:lang w:val="it-IT"/>
        </w:rPr>
        <w:t xml:space="preserve"> Mylan</w:t>
      </w:r>
    </w:p>
    <w:p w14:paraId="7FA90033" w14:textId="77777777" w:rsidR="00A21748" w:rsidRPr="007076D2" w:rsidRDefault="00A21748" w:rsidP="00A268D4">
      <w:pPr>
        <w:rPr>
          <w:color w:val="000000"/>
          <w:szCs w:val="22"/>
          <w:lang w:val="it-IT"/>
        </w:rPr>
      </w:pPr>
    </w:p>
    <w:p w14:paraId="11799AC4" w14:textId="77777777" w:rsidR="00A21748" w:rsidRPr="000C6DE6" w:rsidRDefault="00A21748" w:rsidP="00A268D4">
      <w:pPr>
        <w:pStyle w:val="Tiret"/>
        <w:tabs>
          <w:tab w:val="clear" w:pos="720"/>
          <w:tab w:val="num" w:pos="567"/>
        </w:tabs>
        <w:ind w:left="567" w:hanging="567"/>
        <w:rPr>
          <w:szCs w:val="22"/>
        </w:rPr>
      </w:pPr>
      <w:r w:rsidRPr="000C6DE6">
        <w:rPr>
          <w:szCs w:val="22"/>
        </w:rPr>
        <w:t xml:space="preserve">Per preparare una soluzione per infusione contenente </w:t>
      </w:r>
      <w:r w:rsidR="00DA5A64" w:rsidRPr="000C6DE6">
        <w:rPr>
          <w:szCs w:val="22"/>
        </w:rPr>
        <w:t>4 </w:t>
      </w:r>
      <w:r w:rsidR="008C2E97" w:rsidRPr="000C6DE6">
        <w:rPr>
          <w:szCs w:val="22"/>
        </w:rPr>
        <w:t>mg</w:t>
      </w:r>
      <w:r w:rsidRPr="000C6DE6">
        <w:rPr>
          <w:szCs w:val="22"/>
        </w:rPr>
        <w:t xml:space="preserve"> di </w:t>
      </w:r>
      <w:r w:rsidR="008E6428" w:rsidRPr="000C6DE6">
        <w:rPr>
          <w:szCs w:val="22"/>
          <w:lang w:val="it-IT"/>
        </w:rPr>
        <w:t>a</w:t>
      </w:r>
      <w:r w:rsidR="00F44269" w:rsidRPr="000C6DE6">
        <w:rPr>
          <w:szCs w:val="22"/>
        </w:rPr>
        <w:t xml:space="preserve">cido </w:t>
      </w:r>
      <w:r w:rsidR="008E6428" w:rsidRPr="000C6DE6">
        <w:rPr>
          <w:szCs w:val="22"/>
          <w:lang w:val="it-IT"/>
        </w:rPr>
        <w:t>z</w:t>
      </w:r>
      <w:r w:rsidR="00F44269" w:rsidRPr="000C6DE6">
        <w:rPr>
          <w:szCs w:val="22"/>
        </w:rPr>
        <w:t>oledronico</w:t>
      </w:r>
      <w:r w:rsidRPr="000C6DE6">
        <w:rPr>
          <w:szCs w:val="22"/>
        </w:rPr>
        <w:t>, diluire ulteriormente</w:t>
      </w:r>
      <w:r w:rsidR="00D5599F" w:rsidRPr="000C6DE6">
        <w:rPr>
          <w:szCs w:val="22"/>
        </w:rPr>
        <w:t xml:space="preserve"> </w:t>
      </w:r>
      <w:r w:rsidR="008E6428" w:rsidRPr="000C6DE6">
        <w:rPr>
          <w:szCs w:val="22"/>
          <w:lang w:val="it-IT"/>
        </w:rPr>
        <w:t xml:space="preserve">il </w:t>
      </w:r>
      <w:r w:rsidRPr="000C6DE6">
        <w:rPr>
          <w:szCs w:val="22"/>
        </w:rPr>
        <w:t>concentrato (5</w:t>
      </w:r>
      <w:r w:rsidR="00DA5A64" w:rsidRPr="000C6DE6">
        <w:rPr>
          <w:szCs w:val="22"/>
        </w:rPr>
        <w:t> </w:t>
      </w:r>
      <w:r w:rsidR="008C2E97" w:rsidRPr="000C6DE6">
        <w:rPr>
          <w:szCs w:val="22"/>
        </w:rPr>
        <w:t>ml</w:t>
      </w:r>
      <w:r w:rsidRPr="000C6DE6">
        <w:rPr>
          <w:szCs w:val="22"/>
        </w:rPr>
        <w:t>) con 10</w:t>
      </w:r>
      <w:r w:rsidR="00DA5A64" w:rsidRPr="000C6DE6">
        <w:rPr>
          <w:szCs w:val="22"/>
        </w:rPr>
        <w:t>0 </w:t>
      </w:r>
      <w:r w:rsidR="008C2E97" w:rsidRPr="000C6DE6">
        <w:rPr>
          <w:szCs w:val="22"/>
        </w:rPr>
        <w:t>ml</w:t>
      </w:r>
      <w:r w:rsidRPr="000C6DE6">
        <w:rPr>
          <w:szCs w:val="22"/>
        </w:rPr>
        <w:t xml:space="preserve"> di soluzione per infusione priva di calcio</w:t>
      </w:r>
      <w:r w:rsidR="0037028E" w:rsidRPr="000C6DE6">
        <w:rPr>
          <w:szCs w:val="22"/>
        </w:rPr>
        <w:t xml:space="preserve"> o di altri cationi bivalenti</w:t>
      </w:r>
      <w:r w:rsidRPr="000C6DE6">
        <w:rPr>
          <w:szCs w:val="22"/>
        </w:rPr>
        <w:t xml:space="preserve">. </w:t>
      </w:r>
      <w:r w:rsidR="00297325" w:rsidRPr="000C6DE6">
        <w:rPr>
          <w:szCs w:val="22"/>
        </w:rPr>
        <w:t xml:space="preserve">Se è richiesta una dose ridotta di </w:t>
      </w:r>
      <w:r w:rsidR="00BE2428" w:rsidRPr="000C6DE6">
        <w:rPr>
          <w:szCs w:val="22"/>
        </w:rPr>
        <w:t>Acido zoledronico</w:t>
      </w:r>
      <w:r w:rsidR="003400BD" w:rsidRPr="000C6DE6">
        <w:rPr>
          <w:szCs w:val="22"/>
        </w:rPr>
        <w:t xml:space="preserve"> Mylan</w:t>
      </w:r>
      <w:r w:rsidR="00297325" w:rsidRPr="000C6DE6">
        <w:rPr>
          <w:szCs w:val="22"/>
        </w:rPr>
        <w:t xml:space="preserve">, prelevare inizialmente il volume appropriato </w:t>
      </w:r>
      <w:r w:rsidR="008D6D79" w:rsidRPr="000C6DE6">
        <w:rPr>
          <w:szCs w:val="22"/>
        </w:rPr>
        <w:t xml:space="preserve">come di seguito </w:t>
      </w:r>
      <w:r w:rsidR="00297325" w:rsidRPr="000C6DE6">
        <w:rPr>
          <w:szCs w:val="22"/>
        </w:rPr>
        <w:t xml:space="preserve">e </w:t>
      </w:r>
      <w:r w:rsidR="008D6D79" w:rsidRPr="000C6DE6">
        <w:rPr>
          <w:szCs w:val="22"/>
        </w:rPr>
        <w:t xml:space="preserve">quindi </w:t>
      </w:r>
      <w:r w:rsidR="00297325" w:rsidRPr="000C6DE6">
        <w:rPr>
          <w:szCs w:val="22"/>
        </w:rPr>
        <w:t>diluirlo ulteriormente in 10</w:t>
      </w:r>
      <w:r w:rsidR="00DA5A64" w:rsidRPr="000C6DE6">
        <w:rPr>
          <w:szCs w:val="22"/>
        </w:rPr>
        <w:t>0 </w:t>
      </w:r>
      <w:r w:rsidR="008C2E97" w:rsidRPr="000C6DE6">
        <w:rPr>
          <w:szCs w:val="22"/>
        </w:rPr>
        <w:t>ml</w:t>
      </w:r>
      <w:r w:rsidR="00297325" w:rsidRPr="000C6DE6">
        <w:rPr>
          <w:szCs w:val="22"/>
        </w:rPr>
        <w:t xml:space="preserve"> di soluzione per infusione. </w:t>
      </w:r>
      <w:r w:rsidRPr="000C6DE6">
        <w:rPr>
          <w:szCs w:val="22"/>
        </w:rPr>
        <w:t xml:space="preserve">Per evitare potenziali incompatibilità, la soluzione per infusione utilizzata per la diluizione deve essere </w:t>
      </w:r>
      <w:r w:rsidR="003E05F9" w:rsidRPr="000C6DE6">
        <w:rPr>
          <w:szCs w:val="22"/>
        </w:rPr>
        <w:t xml:space="preserve">soluzione salina sodio cloruro </w:t>
      </w:r>
      <w:r w:rsidR="00DA5A64" w:rsidRPr="000C6DE6">
        <w:rPr>
          <w:szCs w:val="22"/>
        </w:rPr>
        <w:t>9 </w:t>
      </w:r>
      <w:r w:rsidR="008C2E97" w:rsidRPr="000C6DE6">
        <w:rPr>
          <w:szCs w:val="22"/>
        </w:rPr>
        <w:t>mg</w:t>
      </w:r>
      <w:r w:rsidR="003E05F9" w:rsidRPr="000C6DE6">
        <w:rPr>
          <w:szCs w:val="22"/>
        </w:rPr>
        <w:t>/ml (0,9%) per iniezione</w:t>
      </w:r>
      <w:r w:rsidRPr="000C6DE6">
        <w:rPr>
          <w:szCs w:val="22"/>
        </w:rPr>
        <w:t xml:space="preserve"> o</w:t>
      </w:r>
      <w:r w:rsidR="000A572F" w:rsidRPr="000C6DE6">
        <w:rPr>
          <w:szCs w:val="22"/>
        </w:rPr>
        <w:t>ppure</w:t>
      </w:r>
      <w:r w:rsidRPr="000C6DE6">
        <w:rPr>
          <w:szCs w:val="22"/>
        </w:rPr>
        <w:t xml:space="preserve"> soluzione glucosata al 5% p/v.</w:t>
      </w:r>
    </w:p>
    <w:p w14:paraId="01331CF6" w14:textId="77777777" w:rsidR="00A21748" w:rsidRPr="007076D2" w:rsidRDefault="00A21748" w:rsidP="00A268D4">
      <w:pPr>
        <w:rPr>
          <w:szCs w:val="22"/>
          <w:lang w:val="it-IT"/>
        </w:rPr>
      </w:pPr>
    </w:p>
    <w:p w14:paraId="20EAAEFC" w14:textId="77777777" w:rsidR="00A21748" w:rsidRPr="007076D2" w:rsidRDefault="00BE2428" w:rsidP="00A268D4">
      <w:pPr>
        <w:pStyle w:val="Gras"/>
        <w:rPr>
          <w:szCs w:val="22"/>
          <w:lang w:val="it-IT"/>
        </w:rPr>
      </w:pPr>
      <w:r w:rsidRPr="007076D2">
        <w:rPr>
          <w:szCs w:val="22"/>
          <w:lang w:val="it-IT"/>
        </w:rPr>
        <w:t>Acido zoledronico</w:t>
      </w:r>
      <w:r w:rsidR="003400BD" w:rsidRPr="007076D2">
        <w:rPr>
          <w:szCs w:val="22"/>
          <w:lang w:val="it-IT"/>
        </w:rPr>
        <w:t xml:space="preserve"> Mylan</w:t>
      </w:r>
      <w:r w:rsidR="00A21748" w:rsidRPr="007076D2">
        <w:rPr>
          <w:szCs w:val="22"/>
          <w:lang w:val="it-IT"/>
        </w:rPr>
        <w:t xml:space="preserve"> </w:t>
      </w:r>
      <w:r w:rsidR="00E30BDA" w:rsidRPr="007076D2">
        <w:rPr>
          <w:szCs w:val="22"/>
          <w:lang w:val="it-IT"/>
        </w:rPr>
        <w:t xml:space="preserve">concentrato </w:t>
      </w:r>
      <w:r w:rsidR="00A21748" w:rsidRPr="007076D2">
        <w:rPr>
          <w:szCs w:val="22"/>
          <w:lang w:val="it-IT"/>
        </w:rPr>
        <w:t>non deve essere miscelat</w:t>
      </w:r>
      <w:r w:rsidR="00E30BDA" w:rsidRPr="007076D2">
        <w:rPr>
          <w:szCs w:val="22"/>
          <w:lang w:val="it-IT"/>
        </w:rPr>
        <w:t>o</w:t>
      </w:r>
      <w:r w:rsidR="00A21748" w:rsidRPr="007076D2">
        <w:rPr>
          <w:szCs w:val="22"/>
          <w:lang w:val="it-IT"/>
        </w:rPr>
        <w:t xml:space="preserve"> con soluzioni contenenti calcio </w:t>
      </w:r>
      <w:r w:rsidR="0037028E" w:rsidRPr="007076D2">
        <w:rPr>
          <w:szCs w:val="22"/>
          <w:lang w:val="it-IT"/>
        </w:rPr>
        <w:t xml:space="preserve">o altri cationi bivalenti </w:t>
      </w:r>
      <w:r w:rsidR="00A21748" w:rsidRPr="007076D2">
        <w:rPr>
          <w:szCs w:val="22"/>
          <w:lang w:val="it-IT"/>
        </w:rPr>
        <w:t xml:space="preserve">come ad esempio la soluzione </w:t>
      </w:r>
      <w:r w:rsidR="0037028E" w:rsidRPr="007076D2">
        <w:rPr>
          <w:szCs w:val="22"/>
          <w:lang w:val="it-IT"/>
        </w:rPr>
        <w:t xml:space="preserve">di </w:t>
      </w:r>
      <w:r w:rsidR="00A21748" w:rsidRPr="007076D2">
        <w:rPr>
          <w:szCs w:val="22"/>
          <w:lang w:val="it-IT"/>
        </w:rPr>
        <w:t>Ringer</w:t>
      </w:r>
      <w:r w:rsidR="0037028E" w:rsidRPr="007076D2">
        <w:rPr>
          <w:szCs w:val="22"/>
          <w:lang w:val="it-IT"/>
        </w:rPr>
        <w:t xml:space="preserve"> lattato</w:t>
      </w:r>
      <w:r w:rsidR="00A21748" w:rsidRPr="007076D2">
        <w:rPr>
          <w:szCs w:val="22"/>
          <w:lang w:val="it-IT"/>
        </w:rPr>
        <w:t>.</w:t>
      </w:r>
    </w:p>
    <w:p w14:paraId="6647B411" w14:textId="77777777" w:rsidR="007367AC" w:rsidRPr="007076D2" w:rsidRDefault="007367AC" w:rsidP="00A268D4">
      <w:pPr>
        <w:rPr>
          <w:szCs w:val="22"/>
          <w:lang w:val="it-IT"/>
        </w:rPr>
      </w:pPr>
    </w:p>
    <w:p w14:paraId="67D3D032" w14:textId="77777777" w:rsidR="007367AC" w:rsidRPr="007076D2" w:rsidRDefault="007367AC" w:rsidP="00A268D4">
      <w:pPr>
        <w:rPr>
          <w:color w:val="000000"/>
          <w:szCs w:val="22"/>
          <w:lang w:val="it-IT"/>
        </w:rPr>
      </w:pPr>
      <w:r w:rsidRPr="007076D2">
        <w:rPr>
          <w:color w:val="000000"/>
          <w:szCs w:val="22"/>
          <w:lang w:val="it-IT"/>
        </w:rPr>
        <w:t xml:space="preserve">Istruzione per la preparazione di </w:t>
      </w:r>
      <w:r w:rsidR="00BE2428" w:rsidRPr="007076D2">
        <w:rPr>
          <w:color w:val="000000"/>
          <w:szCs w:val="22"/>
          <w:lang w:val="it-IT"/>
        </w:rPr>
        <w:t>Acido zoledronico</w:t>
      </w:r>
      <w:r w:rsidR="003400BD" w:rsidRPr="007076D2">
        <w:rPr>
          <w:color w:val="000000"/>
          <w:szCs w:val="22"/>
          <w:lang w:val="it-IT"/>
        </w:rPr>
        <w:t xml:space="preserve"> Mylan</w:t>
      </w:r>
      <w:r w:rsidRPr="007076D2">
        <w:rPr>
          <w:color w:val="000000"/>
          <w:szCs w:val="22"/>
          <w:lang w:val="it-IT"/>
        </w:rPr>
        <w:t xml:space="preserve"> a dosaggi ridotti:</w:t>
      </w:r>
    </w:p>
    <w:p w14:paraId="43E6F26B" w14:textId="77777777" w:rsidR="007367AC" w:rsidRPr="007076D2" w:rsidRDefault="00937AC7" w:rsidP="00A268D4">
      <w:pPr>
        <w:rPr>
          <w:color w:val="000000"/>
          <w:szCs w:val="22"/>
          <w:lang w:val="it-IT"/>
        </w:rPr>
      </w:pPr>
      <w:r w:rsidRPr="007076D2">
        <w:rPr>
          <w:color w:val="000000"/>
          <w:szCs w:val="22"/>
          <w:lang w:val="it-IT"/>
        </w:rPr>
        <w:t xml:space="preserve">Prelevare </w:t>
      </w:r>
      <w:r w:rsidR="007367AC" w:rsidRPr="007076D2">
        <w:rPr>
          <w:color w:val="000000"/>
          <w:szCs w:val="22"/>
          <w:lang w:val="it-IT"/>
        </w:rPr>
        <w:t xml:space="preserve">il volume appropriato </w:t>
      </w:r>
      <w:r w:rsidRPr="007076D2">
        <w:rPr>
          <w:color w:val="000000"/>
          <w:szCs w:val="22"/>
          <w:lang w:val="it-IT"/>
        </w:rPr>
        <w:t>di concentrato</w:t>
      </w:r>
      <w:r w:rsidR="007367AC" w:rsidRPr="007076D2">
        <w:rPr>
          <w:color w:val="000000"/>
          <w:szCs w:val="22"/>
          <w:lang w:val="it-IT"/>
        </w:rPr>
        <w:t>, come segue:</w:t>
      </w:r>
    </w:p>
    <w:p w14:paraId="0DEECE10" w14:textId="77777777" w:rsidR="007367AC" w:rsidRPr="000C6DE6" w:rsidRDefault="007367AC" w:rsidP="00A268D4">
      <w:pPr>
        <w:pStyle w:val="Tiret"/>
        <w:tabs>
          <w:tab w:val="clear" w:pos="720"/>
          <w:tab w:val="num" w:pos="567"/>
        </w:tabs>
        <w:ind w:left="567" w:hanging="567"/>
        <w:rPr>
          <w:szCs w:val="22"/>
        </w:rPr>
      </w:pPr>
      <w:r w:rsidRPr="000C6DE6">
        <w:rPr>
          <w:szCs w:val="22"/>
        </w:rPr>
        <w:t>4</w:t>
      </w:r>
      <w:r w:rsidR="00591250" w:rsidRPr="000C6DE6">
        <w:rPr>
          <w:szCs w:val="22"/>
        </w:rPr>
        <w:t>,</w:t>
      </w:r>
      <w:r w:rsidR="00DA5A64" w:rsidRPr="000C6DE6">
        <w:rPr>
          <w:szCs w:val="22"/>
        </w:rPr>
        <w:t>4 </w:t>
      </w:r>
      <w:r w:rsidR="008C2E97" w:rsidRPr="000C6DE6">
        <w:rPr>
          <w:szCs w:val="22"/>
        </w:rPr>
        <w:t>ml</w:t>
      </w:r>
      <w:r w:rsidRPr="000C6DE6">
        <w:rPr>
          <w:szCs w:val="22"/>
        </w:rPr>
        <w:t xml:space="preserve"> per la dose 3</w:t>
      </w:r>
      <w:r w:rsidR="00591250" w:rsidRPr="000C6DE6">
        <w:rPr>
          <w:szCs w:val="22"/>
        </w:rPr>
        <w:t>,</w:t>
      </w:r>
      <w:r w:rsidR="00DA5A64" w:rsidRPr="000C6DE6">
        <w:rPr>
          <w:szCs w:val="22"/>
        </w:rPr>
        <w:t>5 </w:t>
      </w:r>
      <w:r w:rsidR="008C2E97" w:rsidRPr="000C6DE6">
        <w:rPr>
          <w:szCs w:val="22"/>
        </w:rPr>
        <w:t>mg</w:t>
      </w:r>
    </w:p>
    <w:p w14:paraId="1D63F177" w14:textId="77777777" w:rsidR="007367AC" w:rsidRPr="000C6DE6" w:rsidRDefault="007367AC" w:rsidP="00A268D4">
      <w:pPr>
        <w:pStyle w:val="Tiret"/>
        <w:tabs>
          <w:tab w:val="clear" w:pos="720"/>
          <w:tab w:val="num" w:pos="567"/>
        </w:tabs>
        <w:ind w:left="567" w:hanging="567"/>
        <w:rPr>
          <w:szCs w:val="22"/>
        </w:rPr>
      </w:pPr>
      <w:r w:rsidRPr="000C6DE6">
        <w:rPr>
          <w:szCs w:val="22"/>
        </w:rPr>
        <w:t>4</w:t>
      </w:r>
      <w:r w:rsidR="00591250" w:rsidRPr="000C6DE6">
        <w:rPr>
          <w:szCs w:val="22"/>
        </w:rPr>
        <w:t>,</w:t>
      </w:r>
      <w:r w:rsidR="00DA5A64" w:rsidRPr="000C6DE6">
        <w:rPr>
          <w:szCs w:val="22"/>
        </w:rPr>
        <w:t>1 </w:t>
      </w:r>
      <w:r w:rsidR="008C2E97" w:rsidRPr="000C6DE6">
        <w:rPr>
          <w:szCs w:val="22"/>
        </w:rPr>
        <w:t>ml</w:t>
      </w:r>
      <w:r w:rsidRPr="000C6DE6">
        <w:rPr>
          <w:szCs w:val="22"/>
        </w:rPr>
        <w:t xml:space="preserve"> per la dose 3</w:t>
      </w:r>
      <w:r w:rsidR="00591250" w:rsidRPr="000C6DE6">
        <w:rPr>
          <w:szCs w:val="22"/>
        </w:rPr>
        <w:t>,</w:t>
      </w:r>
      <w:r w:rsidR="00DA5A64" w:rsidRPr="000C6DE6">
        <w:rPr>
          <w:szCs w:val="22"/>
        </w:rPr>
        <w:t>3 </w:t>
      </w:r>
      <w:r w:rsidR="008C2E97" w:rsidRPr="000C6DE6">
        <w:rPr>
          <w:szCs w:val="22"/>
        </w:rPr>
        <w:t>mg</w:t>
      </w:r>
    </w:p>
    <w:p w14:paraId="1E3317CE" w14:textId="77777777" w:rsidR="007367AC" w:rsidRPr="000C6DE6" w:rsidRDefault="007367AC" w:rsidP="00A268D4">
      <w:pPr>
        <w:pStyle w:val="Tiret"/>
        <w:tabs>
          <w:tab w:val="clear" w:pos="720"/>
          <w:tab w:val="num" w:pos="567"/>
        </w:tabs>
        <w:ind w:left="567" w:hanging="567"/>
        <w:rPr>
          <w:szCs w:val="22"/>
        </w:rPr>
      </w:pPr>
      <w:r w:rsidRPr="000C6DE6">
        <w:rPr>
          <w:szCs w:val="22"/>
        </w:rPr>
        <w:t>3</w:t>
      </w:r>
      <w:r w:rsidR="00591250" w:rsidRPr="000C6DE6">
        <w:rPr>
          <w:szCs w:val="22"/>
        </w:rPr>
        <w:t>,</w:t>
      </w:r>
      <w:r w:rsidR="00DA5A64" w:rsidRPr="000C6DE6">
        <w:rPr>
          <w:szCs w:val="22"/>
        </w:rPr>
        <w:t>8 </w:t>
      </w:r>
      <w:r w:rsidR="008C2E97" w:rsidRPr="000C6DE6">
        <w:rPr>
          <w:szCs w:val="22"/>
        </w:rPr>
        <w:t>ml</w:t>
      </w:r>
      <w:r w:rsidRPr="000C6DE6">
        <w:rPr>
          <w:szCs w:val="22"/>
        </w:rPr>
        <w:t xml:space="preserve"> per la dose 3</w:t>
      </w:r>
      <w:r w:rsidR="00591250" w:rsidRPr="000C6DE6">
        <w:rPr>
          <w:szCs w:val="22"/>
        </w:rPr>
        <w:t>,</w:t>
      </w:r>
      <w:r w:rsidR="00DA5A64" w:rsidRPr="000C6DE6">
        <w:rPr>
          <w:szCs w:val="22"/>
        </w:rPr>
        <w:t>0 </w:t>
      </w:r>
      <w:r w:rsidR="008C2E97" w:rsidRPr="000C6DE6">
        <w:rPr>
          <w:szCs w:val="22"/>
        </w:rPr>
        <w:t>mg</w:t>
      </w:r>
    </w:p>
    <w:p w14:paraId="29250ECE" w14:textId="77777777" w:rsidR="007E1ED5" w:rsidRPr="000C6DE6" w:rsidRDefault="007E1ED5" w:rsidP="00A268D4">
      <w:pPr>
        <w:rPr>
          <w:color w:val="000000"/>
          <w:szCs w:val="22"/>
        </w:rPr>
      </w:pPr>
    </w:p>
    <w:p w14:paraId="0DB5CDEE" w14:textId="77777777" w:rsidR="00F44269" w:rsidRPr="000C6DE6" w:rsidRDefault="00F44269" w:rsidP="00A268D4">
      <w:pPr>
        <w:pStyle w:val="Tiret"/>
        <w:tabs>
          <w:tab w:val="clear" w:pos="720"/>
          <w:tab w:val="num" w:pos="567"/>
        </w:tabs>
        <w:ind w:left="567" w:hanging="567"/>
        <w:rPr>
          <w:szCs w:val="22"/>
        </w:rPr>
      </w:pPr>
      <w:r w:rsidRPr="000C6DE6">
        <w:rPr>
          <w:szCs w:val="22"/>
        </w:rPr>
        <w:t>Solo per uso singolo. Qualsiasi residuo di soluzione non utilizzata deve essere gettata. Deve essere usata solo la soluzione limpida, libera da particelle visibili ed incolore. Nel corso della preparazione dell’infusione devono essere seguite tecniche asettiche.</w:t>
      </w:r>
    </w:p>
    <w:p w14:paraId="12A9D5D1" w14:textId="77777777" w:rsidR="00F44269" w:rsidRPr="000C6DE6" w:rsidRDefault="00F44269" w:rsidP="00A268D4">
      <w:pPr>
        <w:pStyle w:val="Tiret"/>
        <w:numPr>
          <w:ilvl w:val="0"/>
          <w:numId w:val="0"/>
        </w:numPr>
        <w:ind w:left="567"/>
        <w:rPr>
          <w:szCs w:val="22"/>
        </w:rPr>
      </w:pPr>
    </w:p>
    <w:p w14:paraId="187C68CD" w14:textId="77777777" w:rsidR="00096927" w:rsidRPr="000C6DE6" w:rsidRDefault="00F44269" w:rsidP="00A268D4">
      <w:pPr>
        <w:pStyle w:val="Tiret"/>
        <w:tabs>
          <w:tab w:val="clear" w:pos="720"/>
          <w:tab w:val="num" w:pos="567"/>
        </w:tabs>
        <w:ind w:left="567" w:hanging="567"/>
        <w:rPr>
          <w:szCs w:val="22"/>
        </w:rPr>
      </w:pPr>
      <w:r w:rsidRPr="000C6DE6">
        <w:rPr>
          <w:szCs w:val="22"/>
        </w:rPr>
        <w:t>Dal punto di vista microbiologico,</w:t>
      </w:r>
      <w:r w:rsidRPr="000C6DE6" w:rsidDel="00F44269">
        <w:rPr>
          <w:szCs w:val="22"/>
        </w:rPr>
        <w:t xml:space="preserve"> </w:t>
      </w:r>
      <w:r w:rsidRPr="000C6DE6">
        <w:rPr>
          <w:szCs w:val="22"/>
        </w:rPr>
        <w:t>la soluzione per infusione diluita</w:t>
      </w:r>
      <w:r w:rsidR="000071EE" w:rsidRPr="000C6DE6">
        <w:rPr>
          <w:szCs w:val="22"/>
        </w:rPr>
        <w:t xml:space="preserve"> </w:t>
      </w:r>
      <w:r w:rsidR="00A21748" w:rsidRPr="000C6DE6">
        <w:rPr>
          <w:szCs w:val="22"/>
        </w:rPr>
        <w:t xml:space="preserve">deve essere utilizzata immediatamente. </w:t>
      </w:r>
      <w:r w:rsidRPr="000C6DE6">
        <w:rPr>
          <w:szCs w:val="22"/>
        </w:rPr>
        <w:t>Se non usata immediatamente, i tempi di conservazione durante l’utilizzo e le condizioni prima dell’uso sono sotto la responsabilità dell’utilizzatore e normalmente non devono eccedere le 2</w:t>
      </w:r>
      <w:r w:rsidR="00DA5A64" w:rsidRPr="000C6DE6">
        <w:rPr>
          <w:szCs w:val="22"/>
        </w:rPr>
        <w:t>4 </w:t>
      </w:r>
      <w:r w:rsidRPr="000C6DE6">
        <w:rPr>
          <w:szCs w:val="22"/>
        </w:rPr>
        <w:t xml:space="preserve">ore tra </w:t>
      </w:r>
      <w:r w:rsidR="002D7E34" w:rsidRPr="000C6DE6">
        <w:rPr>
          <w:szCs w:val="22"/>
        </w:rPr>
        <w:t>2°C</w:t>
      </w:r>
      <w:r w:rsidR="00ED5B3A" w:rsidRPr="000C6DE6">
        <w:rPr>
          <w:szCs w:val="22"/>
        </w:rPr>
        <w:noBreakHyphen/>
      </w:r>
      <w:r w:rsidR="002D7E34" w:rsidRPr="000C6DE6">
        <w:rPr>
          <w:szCs w:val="22"/>
        </w:rPr>
        <w:t>8°C</w:t>
      </w:r>
      <w:r w:rsidR="00A21748" w:rsidRPr="000C6DE6">
        <w:rPr>
          <w:szCs w:val="22"/>
        </w:rPr>
        <w:t xml:space="preserve">. La soluzione </w:t>
      </w:r>
      <w:r w:rsidR="000071EE" w:rsidRPr="000C6DE6">
        <w:rPr>
          <w:szCs w:val="22"/>
        </w:rPr>
        <w:t>refrigerata</w:t>
      </w:r>
      <w:r w:rsidR="00A21748" w:rsidRPr="000C6DE6">
        <w:rPr>
          <w:szCs w:val="22"/>
        </w:rPr>
        <w:t xml:space="preserve"> </w:t>
      </w:r>
      <w:r w:rsidR="000071EE" w:rsidRPr="000C6DE6">
        <w:rPr>
          <w:szCs w:val="22"/>
        </w:rPr>
        <w:t xml:space="preserve">deve </w:t>
      </w:r>
      <w:r w:rsidR="00A21748" w:rsidRPr="000C6DE6">
        <w:rPr>
          <w:szCs w:val="22"/>
        </w:rPr>
        <w:t>essere riportata a temperatura ambiente prima della somministrazione.</w:t>
      </w:r>
      <w:r w:rsidR="00586B7D" w:rsidRPr="000C6DE6">
        <w:rPr>
          <w:szCs w:val="22"/>
        </w:rPr>
        <w:t xml:space="preserve"> </w:t>
      </w:r>
      <w:r w:rsidR="00096927" w:rsidRPr="000C6DE6">
        <w:rPr>
          <w:szCs w:val="22"/>
        </w:rPr>
        <w:t>È stata dimostrata la stabilità chimico</w:t>
      </w:r>
      <w:r w:rsidR="00ED5B3A" w:rsidRPr="000C6DE6">
        <w:rPr>
          <w:szCs w:val="22"/>
        </w:rPr>
        <w:noBreakHyphen/>
      </w:r>
      <w:r w:rsidR="00096927" w:rsidRPr="000C6DE6">
        <w:rPr>
          <w:szCs w:val="22"/>
        </w:rPr>
        <w:t>fisica durante l’uso per 4</w:t>
      </w:r>
      <w:r w:rsidR="00DA5A64" w:rsidRPr="000C6DE6">
        <w:rPr>
          <w:szCs w:val="22"/>
        </w:rPr>
        <w:t>8 </w:t>
      </w:r>
      <w:r w:rsidR="00096927" w:rsidRPr="000C6DE6">
        <w:rPr>
          <w:szCs w:val="22"/>
        </w:rPr>
        <w:t xml:space="preserve">ore tra </w:t>
      </w:r>
      <w:r w:rsidR="00DA5A64" w:rsidRPr="000C6DE6">
        <w:rPr>
          <w:szCs w:val="22"/>
        </w:rPr>
        <w:t>2</w:t>
      </w:r>
      <w:r w:rsidR="009F69F8" w:rsidRPr="000C6DE6">
        <w:rPr>
          <w:szCs w:val="22"/>
        </w:rPr>
        <w:sym w:font="Symbol" w:char="F0B0"/>
      </w:r>
      <w:r w:rsidR="00096927" w:rsidRPr="000C6DE6">
        <w:rPr>
          <w:szCs w:val="22"/>
        </w:rPr>
        <w:t>C</w:t>
      </w:r>
      <w:r w:rsidR="00ED5B3A" w:rsidRPr="000C6DE6">
        <w:rPr>
          <w:szCs w:val="22"/>
        </w:rPr>
        <w:noBreakHyphen/>
      </w:r>
      <w:r w:rsidR="00DA5A64" w:rsidRPr="000C6DE6">
        <w:rPr>
          <w:szCs w:val="22"/>
        </w:rPr>
        <w:t>8</w:t>
      </w:r>
      <w:r w:rsidR="009F69F8" w:rsidRPr="000C6DE6">
        <w:rPr>
          <w:szCs w:val="22"/>
        </w:rPr>
        <w:sym w:font="Symbol" w:char="F0B0"/>
      </w:r>
      <w:r w:rsidR="00096927" w:rsidRPr="000C6DE6">
        <w:rPr>
          <w:szCs w:val="22"/>
        </w:rPr>
        <w:t>C e a 2</w:t>
      </w:r>
      <w:r w:rsidR="009F69F8" w:rsidRPr="000C6DE6">
        <w:rPr>
          <w:szCs w:val="22"/>
        </w:rPr>
        <w:t>5</w:t>
      </w:r>
      <w:r w:rsidR="009F69F8" w:rsidRPr="000C6DE6">
        <w:rPr>
          <w:szCs w:val="22"/>
        </w:rPr>
        <w:sym w:font="Symbol" w:char="F0B0"/>
      </w:r>
      <w:r w:rsidR="00096927" w:rsidRPr="000C6DE6">
        <w:rPr>
          <w:szCs w:val="22"/>
        </w:rPr>
        <w:t>C dopo la diluizione in 10</w:t>
      </w:r>
      <w:r w:rsidR="00DA5A64" w:rsidRPr="000C6DE6">
        <w:rPr>
          <w:szCs w:val="22"/>
        </w:rPr>
        <w:t>0 </w:t>
      </w:r>
      <w:r w:rsidR="008C2E97" w:rsidRPr="000C6DE6">
        <w:rPr>
          <w:szCs w:val="22"/>
        </w:rPr>
        <w:t>ml</w:t>
      </w:r>
      <w:r w:rsidR="00096927" w:rsidRPr="000C6DE6">
        <w:rPr>
          <w:szCs w:val="22"/>
        </w:rPr>
        <w:t xml:space="preserve"> di soluzione </w:t>
      </w:r>
      <w:r w:rsidR="00586B7D" w:rsidRPr="000C6DE6">
        <w:rPr>
          <w:szCs w:val="22"/>
        </w:rPr>
        <w:t xml:space="preserve">di </w:t>
      </w:r>
      <w:r w:rsidR="00096927" w:rsidRPr="000C6DE6">
        <w:rPr>
          <w:szCs w:val="22"/>
        </w:rPr>
        <w:t xml:space="preserve">sodio cloruro </w:t>
      </w:r>
      <w:r w:rsidR="00DA5A64" w:rsidRPr="000C6DE6">
        <w:rPr>
          <w:szCs w:val="22"/>
        </w:rPr>
        <w:t>9 </w:t>
      </w:r>
      <w:r w:rsidR="008C2E97" w:rsidRPr="000C6DE6">
        <w:rPr>
          <w:szCs w:val="22"/>
        </w:rPr>
        <w:t>mg</w:t>
      </w:r>
      <w:r w:rsidR="00096927" w:rsidRPr="000C6DE6">
        <w:rPr>
          <w:szCs w:val="22"/>
        </w:rPr>
        <w:t xml:space="preserve">/ml (0,9%) per iniezione oppure con una soluzione glucosata al 5% p/v (concentrazione minima: </w:t>
      </w:r>
      <w:r w:rsidR="00DA5A64" w:rsidRPr="000C6DE6">
        <w:rPr>
          <w:szCs w:val="22"/>
        </w:rPr>
        <w:t>3 </w:t>
      </w:r>
      <w:r w:rsidR="00586B7D" w:rsidRPr="000C6DE6">
        <w:rPr>
          <w:szCs w:val="22"/>
        </w:rPr>
        <w:t>m</w:t>
      </w:r>
      <w:r w:rsidR="00096927" w:rsidRPr="000C6DE6">
        <w:rPr>
          <w:szCs w:val="22"/>
        </w:rPr>
        <w:t>g/10</w:t>
      </w:r>
      <w:r w:rsidR="00DA5A64" w:rsidRPr="000C6DE6">
        <w:rPr>
          <w:szCs w:val="22"/>
        </w:rPr>
        <w:t>0 </w:t>
      </w:r>
      <w:r w:rsidR="008C2E97" w:rsidRPr="000C6DE6">
        <w:rPr>
          <w:szCs w:val="22"/>
        </w:rPr>
        <w:t>ml</w:t>
      </w:r>
      <w:r w:rsidR="00096927" w:rsidRPr="000C6DE6">
        <w:rPr>
          <w:szCs w:val="22"/>
        </w:rPr>
        <w:t xml:space="preserve">; concentrazione massima: </w:t>
      </w:r>
      <w:r w:rsidR="00DA5A64" w:rsidRPr="000C6DE6">
        <w:rPr>
          <w:szCs w:val="22"/>
        </w:rPr>
        <w:t>4 </w:t>
      </w:r>
      <w:r w:rsidR="008C2E97" w:rsidRPr="000C6DE6">
        <w:rPr>
          <w:szCs w:val="22"/>
        </w:rPr>
        <w:t>mg</w:t>
      </w:r>
      <w:r w:rsidR="00096927" w:rsidRPr="000C6DE6">
        <w:rPr>
          <w:szCs w:val="22"/>
        </w:rPr>
        <w:t>/10</w:t>
      </w:r>
      <w:r w:rsidR="00DA5A64" w:rsidRPr="000C6DE6">
        <w:rPr>
          <w:szCs w:val="22"/>
        </w:rPr>
        <w:t>0 </w:t>
      </w:r>
      <w:r w:rsidR="008C2E97" w:rsidRPr="000C6DE6">
        <w:rPr>
          <w:szCs w:val="22"/>
        </w:rPr>
        <w:t>ml</w:t>
      </w:r>
      <w:r w:rsidR="007C6E5D" w:rsidRPr="000C6DE6">
        <w:rPr>
          <w:szCs w:val="22"/>
        </w:rPr>
        <w:t>).</w:t>
      </w:r>
    </w:p>
    <w:p w14:paraId="77CD4AF3" w14:textId="77777777" w:rsidR="00A21748" w:rsidRPr="000C6DE6" w:rsidRDefault="00A21748" w:rsidP="00A268D4">
      <w:pPr>
        <w:pStyle w:val="Tiret"/>
        <w:numPr>
          <w:ilvl w:val="0"/>
          <w:numId w:val="0"/>
        </w:numPr>
        <w:ind w:left="567"/>
        <w:rPr>
          <w:szCs w:val="22"/>
        </w:rPr>
      </w:pPr>
    </w:p>
    <w:p w14:paraId="19C13B40" w14:textId="77777777" w:rsidR="00A21748" w:rsidRPr="000C6DE6" w:rsidRDefault="00A21748" w:rsidP="00A268D4">
      <w:pPr>
        <w:pStyle w:val="Tiret"/>
        <w:tabs>
          <w:tab w:val="clear" w:pos="720"/>
          <w:tab w:val="num" w:pos="567"/>
        </w:tabs>
        <w:ind w:left="567" w:hanging="567"/>
        <w:rPr>
          <w:szCs w:val="22"/>
        </w:rPr>
      </w:pPr>
      <w:r w:rsidRPr="000C6DE6">
        <w:rPr>
          <w:szCs w:val="22"/>
        </w:rPr>
        <w:t xml:space="preserve">La soluzione contenente </w:t>
      </w:r>
      <w:r w:rsidR="00F44269" w:rsidRPr="000C6DE6">
        <w:rPr>
          <w:szCs w:val="22"/>
        </w:rPr>
        <w:t>acido zoledronico</w:t>
      </w:r>
      <w:r w:rsidRPr="000C6DE6">
        <w:rPr>
          <w:szCs w:val="22"/>
        </w:rPr>
        <w:t xml:space="preserve"> deve essere somministrata come infusione singola della durata di 1</w:t>
      </w:r>
      <w:r w:rsidR="00DA5A64" w:rsidRPr="000C6DE6">
        <w:rPr>
          <w:szCs w:val="22"/>
        </w:rPr>
        <w:t>5 </w:t>
      </w:r>
      <w:r w:rsidRPr="000C6DE6">
        <w:rPr>
          <w:szCs w:val="22"/>
        </w:rPr>
        <w:t>minuti</w:t>
      </w:r>
      <w:r w:rsidR="00F44269" w:rsidRPr="000C6DE6">
        <w:rPr>
          <w:szCs w:val="22"/>
        </w:rPr>
        <w:t xml:space="preserve"> in una linea di infusione separata</w:t>
      </w:r>
      <w:r w:rsidRPr="000C6DE6">
        <w:rPr>
          <w:szCs w:val="22"/>
        </w:rPr>
        <w:t xml:space="preserve">. Lo stato di idratazione dei pazienti deve essere valutato prima e successivamente alla somministrazione di </w:t>
      </w:r>
      <w:r w:rsidR="00BE2428" w:rsidRPr="000C6DE6">
        <w:rPr>
          <w:szCs w:val="22"/>
        </w:rPr>
        <w:t>Acido zoledronico</w:t>
      </w:r>
      <w:r w:rsidR="003400BD" w:rsidRPr="000C6DE6">
        <w:rPr>
          <w:szCs w:val="22"/>
        </w:rPr>
        <w:t xml:space="preserve"> Mylan</w:t>
      </w:r>
      <w:r w:rsidRPr="000C6DE6">
        <w:rPr>
          <w:szCs w:val="22"/>
        </w:rPr>
        <w:t xml:space="preserve"> in modo da accertarsi che siano adeguatamente idratati.</w:t>
      </w:r>
    </w:p>
    <w:p w14:paraId="250ABA2D" w14:textId="77777777" w:rsidR="00A21748" w:rsidRPr="000C6DE6" w:rsidRDefault="00A21748" w:rsidP="00A268D4">
      <w:pPr>
        <w:pStyle w:val="Tiret"/>
        <w:numPr>
          <w:ilvl w:val="0"/>
          <w:numId w:val="0"/>
        </w:numPr>
        <w:ind w:left="567"/>
        <w:rPr>
          <w:szCs w:val="22"/>
        </w:rPr>
      </w:pPr>
    </w:p>
    <w:p w14:paraId="27952578" w14:textId="77777777" w:rsidR="005136E2" w:rsidRPr="000C6DE6" w:rsidRDefault="005136E2" w:rsidP="00A268D4">
      <w:pPr>
        <w:pStyle w:val="Tiret"/>
        <w:tabs>
          <w:tab w:val="clear" w:pos="720"/>
          <w:tab w:val="num" w:pos="567"/>
        </w:tabs>
        <w:ind w:left="567" w:hanging="567"/>
        <w:rPr>
          <w:szCs w:val="22"/>
        </w:rPr>
      </w:pPr>
      <w:r w:rsidRPr="000C6DE6">
        <w:rPr>
          <w:szCs w:val="22"/>
        </w:rPr>
        <w:t xml:space="preserve">Studi con sacche poliolefiniche (preriempite con soluzione </w:t>
      </w:r>
      <w:r w:rsidR="00EA0E5B" w:rsidRPr="000C6DE6">
        <w:rPr>
          <w:szCs w:val="22"/>
        </w:rPr>
        <w:t xml:space="preserve">iniettabile di </w:t>
      </w:r>
      <w:r w:rsidRPr="000C6DE6">
        <w:rPr>
          <w:szCs w:val="22"/>
        </w:rPr>
        <w:t xml:space="preserve">sodio cloruro </w:t>
      </w:r>
      <w:r w:rsidR="00DA5A64" w:rsidRPr="000C6DE6">
        <w:rPr>
          <w:szCs w:val="22"/>
        </w:rPr>
        <w:t>9 </w:t>
      </w:r>
      <w:r w:rsidR="008C2E97" w:rsidRPr="000C6DE6">
        <w:rPr>
          <w:szCs w:val="22"/>
        </w:rPr>
        <w:t>mg</w:t>
      </w:r>
      <w:r w:rsidRPr="000C6DE6">
        <w:rPr>
          <w:szCs w:val="22"/>
        </w:rPr>
        <w:t>/ml (0,9%) oppure con una soluzione glucosata al 5% p/v) non hanno mostrato incompatibilità con Acido zoledronico Mylan.</w:t>
      </w:r>
    </w:p>
    <w:p w14:paraId="1FCB2D42" w14:textId="77777777" w:rsidR="00A21748" w:rsidRPr="000C6DE6" w:rsidRDefault="00A21748" w:rsidP="00A268D4">
      <w:pPr>
        <w:pStyle w:val="Tiret"/>
        <w:numPr>
          <w:ilvl w:val="0"/>
          <w:numId w:val="0"/>
        </w:numPr>
        <w:ind w:left="567"/>
        <w:rPr>
          <w:szCs w:val="22"/>
        </w:rPr>
      </w:pPr>
    </w:p>
    <w:p w14:paraId="50940D73" w14:textId="77777777" w:rsidR="00A21748" w:rsidRPr="000C6DE6" w:rsidRDefault="00A21748" w:rsidP="00A268D4">
      <w:pPr>
        <w:pStyle w:val="Tiret"/>
        <w:tabs>
          <w:tab w:val="clear" w:pos="720"/>
          <w:tab w:val="num" w:pos="567"/>
        </w:tabs>
        <w:ind w:left="567" w:hanging="567"/>
        <w:rPr>
          <w:szCs w:val="22"/>
        </w:rPr>
      </w:pPr>
      <w:r w:rsidRPr="000C6DE6">
        <w:rPr>
          <w:szCs w:val="22"/>
        </w:rPr>
        <w:t xml:space="preserve">Poichè non sono disponibili dati sulla compatibilità di </w:t>
      </w:r>
      <w:r w:rsidR="00BE2428" w:rsidRPr="000C6DE6">
        <w:rPr>
          <w:szCs w:val="22"/>
        </w:rPr>
        <w:t>Acido zoledronico</w:t>
      </w:r>
      <w:r w:rsidR="003400BD" w:rsidRPr="000C6DE6">
        <w:rPr>
          <w:szCs w:val="22"/>
        </w:rPr>
        <w:t xml:space="preserve"> Mylan</w:t>
      </w:r>
      <w:r w:rsidRPr="000C6DE6">
        <w:rPr>
          <w:szCs w:val="22"/>
        </w:rPr>
        <w:t xml:space="preserve"> con altre sostanze somministrate per via endovenosa, </w:t>
      </w:r>
      <w:r w:rsidR="00BE2428" w:rsidRPr="000C6DE6">
        <w:rPr>
          <w:szCs w:val="22"/>
        </w:rPr>
        <w:t>Acido zoledronico</w:t>
      </w:r>
      <w:r w:rsidR="003400BD" w:rsidRPr="000C6DE6">
        <w:rPr>
          <w:szCs w:val="22"/>
        </w:rPr>
        <w:t xml:space="preserve"> Mylan</w:t>
      </w:r>
      <w:r w:rsidRPr="000C6DE6">
        <w:rPr>
          <w:szCs w:val="22"/>
        </w:rPr>
        <w:t xml:space="preserve"> non deve essere miscelato con altri medicinali e/o sostanze e deve essere sempre somministrato attraverso una linea di infusione separata.</w:t>
      </w:r>
    </w:p>
    <w:p w14:paraId="5AD4D1C3" w14:textId="77777777" w:rsidR="000E678D" w:rsidRPr="007076D2" w:rsidRDefault="000E678D" w:rsidP="00A268D4">
      <w:pPr>
        <w:rPr>
          <w:color w:val="000000"/>
          <w:szCs w:val="22"/>
          <w:lang w:val="it-IT"/>
        </w:rPr>
      </w:pPr>
    </w:p>
    <w:p w14:paraId="31800FA4" w14:textId="77777777" w:rsidR="00A21748" w:rsidRPr="000C6DE6" w:rsidRDefault="00A21748" w:rsidP="00A268D4">
      <w:pPr>
        <w:pStyle w:val="Gras"/>
        <w:rPr>
          <w:szCs w:val="22"/>
        </w:rPr>
      </w:pPr>
      <w:r w:rsidRPr="000C6DE6">
        <w:rPr>
          <w:szCs w:val="22"/>
        </w:rPr>
        <w:t xml:space="preserve">Come </w:t>
      </w:r>
      <w:proofErr w:type="spellStart"/>
      <w:r w:rsidRPr="000C6DE6">
        <w:rPr>
          <w:szCs w:val="22"/>
        </w:rPr>
        <w:t>conservare</w:t>
      </w:r>
      <w:proofErr w:type="spellEnd"/>
      <w:r w:rsidRPr="000C6DE6">
        <w:rPr>
          <w:szCs w:val="22"/>
        </w:rPr>
        <w:t xml:space="preserve"> </w:t>
      </w:r>
      <w:proofErr w:type="spellStart"/>
      <w:r w:rsidR="00BE2428" w:rsidRPr="000C6DE6">
        <w:rPr>
          <w:szCs w:val="22"/>
        </w:rPr>
        <w:t>Acido</w:t>
      </w:r>
      <w:proofErr w:type="spellEnd"/>
      <w:r w:rsidR="00BE2428" w:rsidRPr="000C6DE6">
        <w:rPr>
          <w:szCs w:val="22"/>
        </w:rPr>
        <w:t xml:space="preserve"> </w:t>
      </w:r>
      <w:proofErr w:type="spellStart"/>
      <w:r w:rsidR="00BE2428" w:rsidRPr="000C6DE6">
        <w:rPr>
          <w:szCs w:val="22"/>
        </w:rPr>
        <w:t>zoledronico</w:t>
      </w:r>
      <w:proofErr w:type="spellEnd"/>
      <w:r w:rsidR="003400BD" w:rsidRPr="000C6DE6">
        <w:rPr>
          <w:szCs w:val="22"/>
        </w:rPr>
        <w:t xml:space="preserve"> Mylan</w:t>
      </w:r>
    </w:p>
    <w:p w14:paraId="18E4CC57" w14:textId="77777777" w:rsidR="00A21748" w:rsidRPr="000C6DE6" w:rsidRDefault="00A21748" w:rsidP="00A268D4">
      <w:pPr>
        <w:rPr>
          <w:color w:val="000000"/>
          <w:szCs w:val="22"/>
        </w:rPr>
      </w:pPr>
    </w:p>
    <w:p w14:paraId="1C7FDD34" w14:textId="77777777" w:rsidR="00A21748" w:rsidRPr="000C6DE6" w:rsidRDefault="00A21748" w:rsidP="00A268D4">
      <w:pPr>
        <w:pStyle w:val="Tiret"/>
        <w:tabs>
          <w:tab w:val="clear" w:pos="720"/>
          <w:tab w:val="num" w:pos="567"/>
        </w:tabs>
        <w:ind w:left="567" w:hanging="567"/>
        <w:rPr>
          <w:szCs w:val="22"/>
        </w:rPr>
      </w:pPr>
      <w:r w:rsidRPr="000C6DE6">
        <w:rPr>
          <w:szCs w:val="22"/>
        </w:rPr>
        <w:t xml:space="preserve">Tenere </w:t>
      </w:r>
      <w:r w:rsidR="00BE2428" w:rsidRPr="000C6DE6">
        <w:rPr>
          <w:szCs w:val="22"/>
        </w:rPr>
        <w:t>Acido zoledronico</w:t>
      </w:r>
      <w:r w:rsidR="003400BD" w:rsidRPr="000C6DE6">
        <w:rPr>
          <w:szCs w:val="22"/>
        </w:rPr>
        <w:t xml:space="preserve"> Mylan</w:t>
      </w:r>
      <w:r w:rsidRPr="000C6DE6">
        <w:rPr>
          <w:szCs w:val="22"/>
        </w:rPr>
        <w:t xml:space="preserve"> fuori d</w:t>
      </w:r>
      <w:r w:rsidR="0059422F" w:rsidRPr="000C6DE6">
        <w:rPr>
          <w:szCs w:val="22"/>
        </w:rPr>
        <w:t>a</w:t>
      </w:r>
      <w:r w:rsidRPr="000C6DE6">
        <w:rPr>
          <w:szCs w:val="22"/>
        </w:rPr>
        <w:t xml:space="preserve">lla </w:t>
      </w:r>
      <w:r w:rsidR="005136E2" w:rsidRPr="000C6DE6">
        <w:rPr>
          <w:szCs w:val="22"/>
        </w:rPr>
        <w:t xml:space="preserve">vista e dalla </w:t>
      </w:r>
      <w:r w:rsidRPr="000C6DE6">
        <w:rPr>
          <w:szCs w:val="22"/>
        </w:rPr>
        <w:t>portata dei bambini.</w:t>
      </w:r>
    </w:p>
    <w:p w14:paraId="7055E52F" w14:textId="77777777" w:rsidR="001372FB" w:rsidRPr="000C6DE6" w:rsidRDefault="00A21748" w:rsidP="00A268D4">
      <w:pPr>
        <w:pStyle w:val="Tiret"/>
        <w:tabs>
          <w:tab w:val="clear" w:pos="720"/>
          <w:tab w:val="num" w:pos="567"/>
        </w:tabs>
        <w:ind w:left="567" w:hanging="567"/>
        <w:rPr>
          <w:szCs w:val="22"/>
        </w:rPr>
      </w:pPr>
      <w:r w:rsidRPr="000C6DE6">
        <w:rPr>
          <w:szCs w:val="22"/>
        </w:rPr>
        <w:t xml:space="preserve">Non </w:t>
      </w:r>
      <w:r w:rsidR="0059422F" w:rsidRPr="000C6DE6">
        <w:rPr>
          <w:szCs w:val="22"/>
        </w:rPr>
        <w:t xml:space="preserve">usi </w:t>
      </w:r>
      <w:r w:rsidR="00BE2428" w:rsidRPr="000C6DE6">
        <w:rPr>
          <w:szCs w:val="22"/>
        </w:rPr>
        <w:t>Acido zoledronico</w:t>
      </w:r>
      <w:r w:rsidR="003400BD" w:rsidRPr="000C6DE6">
        <w:rPr>
          <w:szCs w:val="22"/>
        </w:rPr>
        <w:t xml:space="preserve"> Mylan</w:t>
      </w:r>
      <w:r w:rsidRPr="000C6DE6">
        <w:rPr>
          <w:szCs w:val="22"/>
        </w:rPr>
        <w:t xml:space="preserve"> dopo la data di scadenza </w:t>
      </w:r>
      <w:r w:rsidR="0059422F" w:rsidRPr="000C6DE6">
        <w:rPr>
          <w:szCs w:val="22"/>
        </w:rPr>
        <w:t xml:space="preserve">che è </w:t>
      </w:r>
      <w:r w:rsidRPr="000C6DE6">
        <w:rPr>
          <w:szCs w:val="22"/>
        </w:rPr>
        <w:t>riportata sul</w:t>
      </w:r>
      <w:r w:rsidR="005136E2" w:rsidRPr="000C6DE6">
        <w:rPr>
          <w:szCs w:val="22"/>
        </w:rPr>
        <w:t xml:space="preserve"> flaconcino e sul</w:t>
      </w:r>
      <w:r w:rsidR="00920EF1" w:rsidRPr="000C6DE6">
        <w:rPr>
          <w:szCs w:val="22"/>
        </w:rPr>
        <w:t>l</w:t>
      </w:r>
      <w:r w:rsidR="00EA0E5B" w:rsidRPr="000C6DE6">
        <w:rPr>
          <w:szCs w:val="22"/>
        </w:rPr>
        <w:t>a confezione</w:t>
      </w:r>
      <w:r w:rsidR="005136E2" w:rsidRPr="000C6DE6">
        <w:rPr>
          <w:szCs w:val="22"/>
        </w:rPr>
        <w:t xml:space="preserve"> dopo Scad.</w:t>
      </w:r>
      <w:r w:rsidRPr="000C6DE6">
        <w:rPr>
          <w:szCs w:val="22"/>
        </w:rPr>
        <w:t>.</w:t>
      </w:r>
    </w:p>
    <w:p w14:paraId="2A463F5A" w14:textId="77777777" w:rsidR="00A21748" w:rsidRPr="000C6DE6" w:rsidRDefault="00500921" w:rsidP="00A268D4">
      <w:pPr>
        <w:pStyle w:val="Tiret"/>
        <w:tabs>
          <w:tab w:val="clear" w:pos="720"/>
          <w:tab w:val="num" w:pos="567"/>
        </w:tabs>
        <w:ind w:left="567" w:hanging="567"/>
        <w:rPr>
          <w:szCs w:val="22"/>
        </w:rPr>
      </w:pPr>
      <w:r w:rsidRPr="000C6DE6">
        <w:rPr>
          <w:szCs w:val="22"/>
        </w:rPr>
        <w:t>Il flaconcino chiuso non richiede alcuna condizione particolare di conservazione.</w:t>
      </w:r>
    </w:p>
    <w:p w14:paraId="66BA4123" w14:textId="6197A06D" w:rsidR="00A21748" w:rsidRPr="00D351C9" w:rsidRDefault="005136E2" w:rsidP="00D351C9">
      <w:pPr>
        <w:pStyle w:val="Tiret"/>
        <w:tabs>
          <w:tab w:val="clear" w:pos="720"/>
          <w:tab w:val="num" w:pos="567"/>
        </w:tabs>
        <w:ind w:left="567" w:hanging="567"/>
        <w:rPr>
          <w:szCs w:val="22"/>
        </w:rPr>
      </w:pPr>
      <w:r w:rsidRPr="00D351C9">
        <w:rPr>
          <w:szCs w:val="22"/>
        </w:rPr>
        <w:t>Le condizioni di conservazione della soluzione diluita sono descritte nel</w:t>
      </w:r>
      <w:r w:rsidR="00D351C9">
        <w:rPr>
          <w:szCs w:val="22"/>
        </w:rPr>
        <w:t xml:space="preserve"> </w:t>
      </w:r>
      <w:r w:rsidRPr="00D351C9">
        <w:rPr>
          <w:szCs w:val="22"/>
        </w:rPr>
        <w:t xml:space="preserve">paragrafo </w:t>
      </w:r>
      <w:r w:rsidR="00EA0E5B" w:rsidRPr="00D351C9">
        <w:rPr>
          <w:szCs w:val="22"/>
        </w:rPr>
        <w:t xml:space="preserve">precedente </w:t>
      </w:r>
      <w:r w:rsidRPr="00D351C9">
        <w:rPr>
          <w:szCs w:val="22"/>
        </w:rPr>
        <w:t>“Come preparare e somministrare Acido zoledronico Mylan</w:t>
      </w:r>
      <w:r w:rsidR="00373397" w:rsidRPr="00D351C9">
        <w:rPr>
          <w:szCs w:val="22"/>
        </w:rPr>
        <w:t>”.</w:t>
      </w:r>
      <w:r w:rsidR="00096927" w:rsidRPr="00D351C9" w:rsidDel="00096927">
        <w:rPr>
          <w:szCs w:val="22"/>
        </w:rPr>
        <w:t xml:space="preserve"> </w:t>
      </w:r>
    </w:p>
    <w:sectPr w:rsidR="00A21748" w:rsidRPr="00D351C9" w:rsidSect="002D4898">
      <w:footerReference w:type="even" r:id="rId12"/>
      <w:footerReference w:type="default" r:id="rId13"/>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8239" w14:textId="77777777" w:rsidR="00DF0D2E" w:rsidRDefault="00DF0D2E">
      <w:r>
        <w:separator/>
      </w:r>
    </w:p>
  </w:endnote>
  <w:endnote w:type="continuationSeparator" w:id="0">
    <w:p w14:paraId="74F9AEF7" w14:textId="77777777" w:rsidR="00DF0D2E" w:rsidRDefault="00D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aho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FE13" w14:textId="77777777" w:rsidR="00A268D4" w:rsidRDefault="00A268D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39</w:t>
    </w:r>
    <w:r>
      <w:rPr>
        <w:rStyle w:val="Numeropagina"/>
      </w:rPr>
      <w:fldChar w:fldCharType="end"/>
    </w:r>
  </w:p>
  <w:p w14:paraId="03072AA6" w14:textId="77777777" w:rsidR="00A268D4" w:rsidRDefault="00A268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7B1D" w14:textId="77777777" w:rsidR="00A268D4" w:rsidRPr="00401205" w:rsidRDefault="00A268D4" w:rsidP="00C30E2E">
    <w:pPr>
      <w:pStyle w:val="Pidipagina"/>
      <w:ind w:right="0"/>
      <w:rPr>
        <w:rFonts w:ascii="Arial" w:hAnsi="Arial" w:cs="Arial"/>
      </w:rPr>
    </w:pPr>
    <w:r w:rsidRPr="00401205">
      <w:rPr>
        <w:rStyle w:val="Numeropagina"/>
        <w:rFonts w:ascii="Arial" w:hAnsi="Arial" w:cs="Arial"/>
      </w:rPr>
      <w:fldChar w:fldCharType="begin"/>
    </w:r>
    <w:r w:rsidRPr="00401205">
      <w:rPr>
        <w:rStyle w:val="Numeropagina"/>
        <w:rFonts w:ascii="Arial" w:hAnsi="Arial" w:cs="Arial"/>
      </w:rPr>
      <w:instrText xml:space="preserve"> PAGE </w:instrText>
    </w:r>
    <w:r w:rsidRPr="00401205">
      <w:rPr>
        <w:rStyle w:val="Numeropagina"/>
        <w:rFonts w:ascii="Arial" w:hAnsi="Arial" w:cs="Arial"/>
      </w:rPr>
      <w:fldChar w:fldCharType="separate"/>
    </w:r>
    <w:r w:rsidR="00D351C9">
      <w:rPr>
        <w:rStyle w:val="Numeropagina"/>
        <w:rFonts w:ascii="Arial" w:hAnsi="Arial" w:cs="Arial"/>
        <w:noProof/>
      </w:rPr>
      <w:t>42</w:t>
    </w:r>
    <w:r w:rsidRPr="00401205">
      <w:rPr>
        <w:rStyle w:val="Numeropa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3D98" w14:textId="77777777" w:rsidR="00DF0D2E" w:rsidRDefault="00DF0D2E">
      <w:r>
        <w:separator/>
      </w:r>
    </w:p>
  </w:footnote>
  <w:footnote w:type="continuationSeparator" w:id="0">
    <w:p w14:paraId="63BA9FAA" w14:textId="77777777" w:rsidR="00DF0D2E" w:rsidRDefault="00DF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6E59F6"/>
    <w:lvl w:ilvl="0">
      <w:start w:val="1"/>
      <w:numFmt w:val="decimal"/>
      <w:pStyle w:val="Puntoelenco5"/>
      <w:lvlText w:val="%1."/>
      <w:lvlJc w:val="left"/>
      <w:pPr>
        <w:tabs>
          <w:tab w:val="num" w:pos="1492"/>
        </w:tabs>
        <w:ind w:left="1492" w:hanging="360"/>
      </w:pPr>
    </w:lvl>
  </w:abstractNum>
  <w:abstractNum w:abstractNumId="1" w15:restartNumberingAfterBreak="0">
    <w:nsid w:val="FFFFFF7D"/>
    <w:multiLevelType w:val="singleLevel"/>
    <w:tmpl w:val="64A20CA6"/>
    <w:lvl w:ilvl="0">
      <w:start w:val="1"/>
      <w:numFmt w:val="decimal"/>
      <w:pStyle w:val="Puntoelenco4"/>
      <w:lvlText w:val="%1."/>
      <w:lvlJc w:val="left"/>
      <w:pPr>
        <w:tabs>
          <w:tab w:val="num" w:pos="1209"/>
        </w:tabs>
        <w:ind w:left="1209" w:hanging="360"/>
      </w:pPr>
    </w:lvl>
  </w:abstractNum>
  <w:abstractNum w:abstractNumId="2" w15:restartNumberingAfterBreak="0">
    <w:nsid w:val="FFFFFF7E"/>
    <w:multiLevelType w:val="singleLevel"/>
    <w:tmpl w:val="CA2804B6"/>
    <w:lvl w:ilvl="0">
      <w:start w:val="1"/>
      <w:numFmt w:val="decimal"/>
      <w:pStyle w:val="Puntoelenco3"/>
      <w:lvlText w:val="%1."/>
      <w:lvlJc w:val="left"/>
      <w:pPr>
        <w:tabs>
          <w:tab w:val="num" w:pos="926"/>
        </w:tabs>
        <w:ind w:left="926" w:hanging="360"/>
      </w:pPr>
    </w:lvl>
  </w:abstractNum>
  <w:abstractNum w:abstractNumId="3" w15:restartNumberingAfterBreak="0">
    <w:nsid w:val="FFFFFF7F"/>
    <w:multiLevelType w:val="singleLevel"/>
    <w:tmpl w:val="CF663224"/>
    <w:lvl w:ilvl="0">
      <w:start w:val="1"/>
      <w:numFmt w:val="decimal"/>
      <w:pStyle w:val="Puntoelenco2"/>
      <w:lvlText w:val="%1."/>
      <w:lvlJc w:val="left"/>
      <w:pPr>
        <w:tabs>
          <w:tab w:val="num" w:pos="643"/>
        </w:tabs>
        <w:ind w:left="643" w:hanging="360"/>
      </w:pPr>
    </w:lvl>
  </w:abstractNum>
  <w:abstractNum w:abstractNumId="4" w15:restartNumberingAfterBreak="0">
    <w:nsid w:val="FFFFFF89"/>
    <w:multiLevelType w:val="singleLevel"/>
    <w:tmpl w:val="D6146044"/>
    <w:lvl w:ilvl="0">
      <w:start w:val="1"/>
      <w:numFmt w:val="bullet"/>
      <w:pStyle w:val="Puntoelenco"/>
      <w:lvlText w:val=""/>
      <w:lvlJc w:val="left"/>
      <w:pPr>
        <w:tabs>
          <w:tab w:val="num" w:pos="360"/>
        </w:tabs>
        <w:ind w:left="360" w:hanging="360"/>
      </w:pPr>
      <w:rPr>
        <w:rFonts w:ascii="Symbol" w:hAnsi="Symbol" w:hint="default"/>
      </w:rPr>
    </w:lvl>
  </w:abstractNum>
  <w:abstractNum w:abstractNumId="5" w15:restartNumberingAfterBreak="0">
    <w:nsid w:val="026C0726"/>
    <w:multiLevelType w:val="hybridMultilevel"/>
    <w:tmpl w:val="E81ADB94"/>
    <w:lvl w:ilvl="0" w:tplc="BA7E160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802D3"/>
    <w:multiLevelType w:val="singleLevel"/>
    <w:tmpl w:val="7386735C"/>
    <w:lvl w:ilvl="0">
      <w:start w:val="1"/>
      <w:numFmt w:val="bullet"/>
      <w:pStyle w:val="Numeroelenco4"/>
      <w:lvlText w:val=""/>
      <w:lvlJc w:val="left"/>
      <w:pPr>
        <w:tabs>
          <w:tab w:val="num" w:pos="567"/>
        </w:tabs>
        <w:ind w:left="567" w:hanging="567"/>
      </w:pPr>
      <w:rPr>
        <w:rFonts w:ascii="Symbol" w:hAnsi="Symbol" w:hint="default"/>
      </w:rPr>
    </w:lvl>
  </w:abstractNum>
  <w:abstractNum w:abstractNumId="7" w15:restartNumberingAfterBreak="0">
    <w:nsid w:val="17AB3961"/>
    <w:multiLevelType w:val="hybridMultilevel"/>
    <w:tmpl w:val="EA7A0392"/>
    <w:lvl w:ilvl="0" w:tplc="1D8029EE">
      <w:start w:val="16"/>
      <w:numFmt w:val="bullet"/>
      <w:pStyle w:val="Numeroelenco"/>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BC5A90"/>
    <w:multiLevelType w:val="hybridMultilevel"/>
    <w:tmpl w:val="20801028"/>
    <w:lvl w:ilvl="0" w:tplc="3F867754">
      <w:numFmt w:val="bullet"/>
      <w:lvlText w:val=""/>
      <w:lvlJc w:val="left"/>
      <w:pPr>
        <w:tabs>
          <w:tab w:val="num" w:pos="576"/>
        </w:tabs>
        <w:ind w:left="576" w:hanging="576"/>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0148C"/>
    <w:multiLevelType w:val="singleLevel"/>
    <w:tmpl w:val="BA7E160A"/>
    <w:lvl w:ilvl="0">
      <w:numFmt w:val="bullet"/>
      <w:pStyle w:val="Numeroelenco2"/>
      <w:lvlText w:val=""/>
      <w:lvlJc w:val="left"/>
      <w:pPr>
        <w:tabs>
          <w:tab w:val="num" w:pos="1128"/>
        </w:tabs>
        <w:ind w:left="1128" w:hanging="561"/>
      </w:pPr>
      <w:rPr>
        <w:rFonts w:ascii="Symbol" w:hAnsi="Symbol" w:hint="default"/>
      </w:rPr>
    </w:lvl>
  </w:abstractNum>
  <w:abstractNum w:abstractNumId="10" w15:restartNumberingAfterBreak="0">
    <w:nsid w:val="283D6051"/>
    <w:multiLevelType w:val="hybridMultilevel"/>
    <w:tmpl w:val="C258378A"/>
    <w:lvl w:ilvl="0" w:tplc="1D8029EE">
      <w:start w:val="16"/>
      <w:numFmt w:val="bullet"/>
      <w:pStyle w:val="Numeroelenco3"/>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9113104"/>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4321140B"/>
    <w:multiLevelType w:val="singleLevel"/>
    <w:tmpl w:val="8AF2005E"/>
    <w:lvl w:ilvl="0">
      <w:start w:val="1"/>
      <w:numFmt w:val="decimal"/>
      <w:pStyle w:val="Considrant"/>
      <w:lvlText w:val="(%1)"/>
      <w:lvlJc w:val="left"/>
      <w:pPr>
        <w:tabs>
          <w:tab w:val="num" w:pos="709"/>
        </w:tabs>
        <w:ind w:left="709" w:hanging="709"/>
      </w:pPr>
    </w:lvl>
  </w:abstractNum>
  <w:abstractNum w:abstractNumId="1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4" w15:restartNumberingAfterBreak="0">
    <w:nsid w:val="579252F3"/>
    <w:multiLevelType w:val="hybridMultilevel"/>
    <w:tmpl w:val="1CF2F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C162E9"/>
    <w:multiLevelType w:val="multilevel"/>
    <w:tmpl w:val="B3684A76"/>
    <w:lvl w:ilvl="0">
      <w:start w:val="1"/>
      <w:numFmt w:val="decimal"/>
      <w:pStyle w:val="Numeroelenco5"/>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C44F7E"/>
    <w:multiLevelType w:val="hybridMultilevel"/>
    <w:tmpl w:val="CBC02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5329CD"/>
    <w:multiLevelType w:val="hybridMultilevel"/>
    <w:tmpl w:val="302A24B8"/>
    <w:lvl w:ilvl="0" w:tplc="187A462E">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65405695">
    <w:abstractNumId w:val="12"/>
  </w:num>
  <w:num w:numId="2" w16cid:durableId="461507459">
    <w:abstractNumId w:val="11"/>
  </w:num>
  <w:num w:numId="3" w16cid:durableId="1908109224">
    <w:abstractNumId w:val="13"/>
  </w:num>
  <w:num w:numId="4" w16cid:durableId="81068928">
    <w:abstractNumId w:val="17"/>
  </w:num>
  <w:num w:numId="5" w16cid:durableId="1756630441">
    <w:abstractNumId w:val="7"/>
  </w:num>
  <w:num w:numId="6" w16cid:durableId="1731271508">
    <w:abstractNumId w:val="9"/>
  </w:num>
  <w:num w:numId="7" w16cid:durableId="1785660375">
    <w:abstractNumId w:val="10"/>
  </w:num>
  <w:num w:numId="8" w16cid:durableId="1671828272">
    <w:abstractNumId w:val="6"/>
  </w:num>
  <w:num w:numId="9" w16cid:durableId="808480708">
    <w:abstractNumId w:val="15"/>
  </w:num>
  <w:num w:numId="10" w16cid:durableId="571429981">
    <w:abstractNumId w:val="3"/>
  </w:num>
  <w:num w:numId="11" w16cid:durableId="1142236820">
    <w:abstractNumId w:val="2"/>
  </w:num>
  <w:num w:numId="12" w16cid:durableId="1712460886">
    <w:abstractNumId w:val="1"/>
  </w:num>
  <w:num w:numId="13" w16cid:durableId="105123485">
    <w:abstractNumId w:val="0"/>
  </w:num>
  <w:num w:numId="14" w16cid:durableId="606542612">
    <w:abstractNumId w:val="4"/>
  </w:num>
  <w:num w:numId="15" w16cid:durableId="910579637">
    <w:abstractNumId w:val="16"/>
  </w:num>
  <w:num w:numId="16" w16cid:durableId="309671416">
    <w:abstractNumId w:val="17"/>
  </w:num>
  <w:num w:numId="17" w16cid:durableId="561676110">
    <w:abstractNumId w:val="17"/>
  </w:num>
  <w:num w:numId="18" w16cid:durableId="2129200515">
    <w:abstractNumId w:val="17"/>
  </w:num>
  <w:num w:numId="19" w16cid:durableId="1712995798">
    <w:abstractNumId w:val="17"/>
  </w:num>
  <w:num w:numId="20" w16cid:durableId="1694502294">
    <w:abstractNumId w:val="17"/>
  </w:num>
  <w:num w:numId="21" w16cid:durableId="713116186">
    <w:abstractNumId w:val="17"/>
  </w:num>
  <w:num w:numId="22" w16cid:durableId="46227994">
    <w:abstractNumId w:val="17"/>
  </w:num>
  <w:num w:numId="23" w16cid:durableId="1871215089">
    <w:abstractNumId w:val="17"/>
  </w:num>
  <w:num w:numId="24" w16cid:durableId="1403916353">
    <w:abstractNumId w:val="17"/>
  </w:num>
  <w:num w:numId="25" w16cid:durableId="559559055">
    <w:abstractNumId w:val="17"/>
  </w:num>
  <w:num w:numId="26" w16cid:durableId="322272639">
    <w:abstractNumId w:val="17"/>
  </w:num>
  <w:num w:numId="27" w16cid:durableId="889224259">
    <w:abstractNumId w:val="17"/>
  </w:num>
  <w:num w:numId="28" w16cid:durableId="1948541665">
    <w:abstractNumId w:val="17"/>
  </w:num>
  <w:num w:numId="29" w16cid:durableId="149518097">
    <w:abstractNumId w:val="17"/>
  </w:num>
  <w:num w:numId="30" w16cid:durableId="264576853">
    <w:abstractNumId w:val="17"/>
  </w:num>
  <w:num w:numId="31" w16cid:durableId="1846744865">
    <w:abstractNumId w:val="17"/>
  </w:num>
  <w:num w:numId="32" w16cid:durableId="793331447">
    <w:abstractNumId w:val="17"/>
  </w:num>
  <w:num w:numId="33" w16cid:durableId="322856319">
    <w:abstractNumId w:val="17"/>
  </w:num>
  <w:num w:numId="34" w16cid:durableId="1415669454">
    <w:abstractNumId w:val="17"/>
  </w:num>
  <w:num w:numId="35" w16cid:durableId="1636065042">
    <w:abstractNumId w:val="17"/>
  </w:num>
  <w:num w:numId="36" w16cid:durableId="1349408009">
    <w:abstractNumId w:val="17"/>
  </w:num>
  <w:num w:numId="37" w16cid:durableId="1947080452">
    <w:abstractNumId w:val="17"/>
  </w:num>
  <w:num w:numId="38" w16cid:durableId="1735858330">
    <w:abstractNumId w:val="17"/>
  </w:num>
  <w:num w:numId="39" w16cid:durableId="465852706">
    <w:abstractNumId w:val="17"/>
  </w:num>
  <w:num w:numId="40" w16cid:durableId="970358107">
    <w:abstractNumId w:val="17"/>
  </w:num>
  <w:num w:numId="41" w16cid:durableId="1892766589">
    <w:abstractNumId w:val="17"/>
  </w:num>
  <w:num w:numId="42" w16cid:durableId="1829051853">
    <w:abstractNumId w:val="8"/>
  </w:num>
  <w:num w:numId="43" w16cid:durableId="1895923038">
    <w:abstractNumId w:val="17"/>
  </w:num>
  <w:num w:numId="44" w16cid:durableId="273944912">
    <w:abstractNumId w:val="17"/>
  </w:num>
  <w:num w:numId="45" w16cid:durableId="848254280">
    <w:abstractNumId w:val="5"/>
  </w:num>
  <w:num w:numId="46" w16cid:durableId="319966196">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IT Affiliate">
    <w15:presenceInfo w15:providerId="None" w15:userId="Viatris 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A21748"/>
    <w:rsid w:val="000004CE"/>
    <w:rsid w:val="00002653"/>
    <w:rsid w:val="00003C8B"/>
    <w:rsid w:val="0000509D"/>
    <w:rsid w:val="00005621"/>
    <w:rsid w:val="00005A55"/>
    <w:rsid w:val="00006080"/>
    <w:rsid w:val="000071EE"/>
    <w:rsid w:val="00014ACC"/>
    <w:rsid w:val="000150EA"/>
    <w:rsid w:val="000155BA"/>
    <w:rsid w:val="000155D6"/>
    <w:rsid w:val="000163E2"/>
    <w:rsid w:val="0001692E"/>
    <w:rsid w:val="000174B5"/>
    <w:rsid w:val="00020B30"/>
    <w:rsid w:val="0002162A"/>
    <w:rsid w:val="00026E30"/>
    <w:rsid w:val="00027A67"/>
    <w:rsid w:val="00030165"/>
    <w:rsid w:val="0003118E"/>
    <w:rsid w:val="000315FE"/>
    <w:rsid w:val="0003519A"/>
    <w:rsid w:val="0003717D"/>
    <w:rsid w:val="00040404"/>
    <w:rsid w:val="00042219"/>
    <w:rsid w:val="0004269F"/>
    <w:rsid w:val="00043557"/>
    <w:rsid w:val="00045C9F"/>
    <w:rsid w:val="00046A6F"/>
    <w:rsid w:val="0004732A"/>
    <w:rsid w:val="00051125"/>
    <w:rsid w:val="0005215F"/>
    <w:rsid w:val="0005516B"/>
    <w:rsid w:val="00056B97"/>
    <w:rsid w:val="00062531"/>
    <w:rsid w:val="00063947"/>
    <w:rsid w:val="00065E77"/>
    <w:rsid w:val="00070776"/>
    <w:rsid w:val="00070CD3"/>
    <w:rsid w:val="000739A3"/>
    <w:rsid w:val="00073BE2"/>
    <w:rsid w:val="00074DD3"/>
    <w:rsid w:val="000756F3"/>
    <w:rsid w:val="00080DAA"/>
    <w:rsid w:val="0008195C"/>
    <w:rsid w:val="00081E73"/>
    <w:rsid w:val="000821AD"/>
    <w:rsid w:val="00084EA2"/>
    <w:rsid w:val="00085E48"/>
    <w:rsid w:val="00086A63"/>
    <w:rsid w:val="00087138"/>
    <w:rsid w:val="000906EC"/>
    <w:rsid w:val="000955CC"/>
    <w:rsid w:val="00095D4B"/>
    <w:rsid w:val="00096820"/>
    <w:rsid w:val="00096927"/>
    <w:rsid w:val="000A0BBB"/>
    <w:rsid w:val="000A0F27"/>
    <w:rsid w:val="000A572F"/>
    <w:rsid w:val="000A5C0D"/>
    <w:rsid w:val="000A70DB"/>
    <w:rsid w:val="000B11A9"/>
    <w:rsid w:val="000B1863"/>
    <w:rsid w:val="000B1E7C"/>
    <w:rsid w:val="000B40EB"/>
    <w:rsid w:val="000B4DC2"/>
    <w:rsid w:val="000B5AC5"/>
    <w:rsid w:val="000B5B07"/>
    <w:rsid w:val="000B7FEB"/>
    <w:rsid w:val="000C38E1"/>
    <w:rsid w:val="000C4AF7"/>
    <w:rsid w:val="000C669C"/>
    <w:rsid w:val="000C6DE6"/>
    <w:rsid w:val="000D03C0"/>
    <w:rsid w:val="000D1786"/>
    <w:rsid w:val="000D1C90"/>
    <w:rsid w:val="000D2D3D"/>
    <w:rsid w:val="000D439A"/>
    <w:rsid w:val="000D4692"/>
    <w:rsid w:val="000D50A5"/>
    <w:rsid w:val="000D56DB"/>
    <w:rsid w:val="000D658A"/>
    <w:rsid w:val="000D66E9"/>
    <w:rsid w:val="000D6986"/>
    <w:rsid w:val="000E2853"/>
    <w:rsid w:val="000E4532"/>
    <w:rsid w:val="000E46C9"/>
    <w:rsid w:val="000E678D"/>
    <w:rsid w:val="000F41CF"/>
    <w:rsid w:val="000F68F1"/>
    <w:rsid w:val="000F7D41"/>
    <w:rsid w:val="00103AD1"/>
    <w:rsid w:val="0010496E"/>
    <w:rsid w:val="001050C5"/>
    <w:rsid w:val="00105568"/>
    <w:rsid w:val="00112CFF"/>
    <w:rsid w:val="00114417"/>
    <w:rsid w:val="00117482"/>
    <w:rsid w:val="00120187"/>
    <w:rsid w:val="00122294"/>
    <w:rsid w:val="00122496"/>
    <w:rsid w:val="00124626"/>
    <w:rsid w:val="00125309"/>
    <w:rsid w:val="00127433"/>
    <w:rsid w:val="00127CDF"/>
    <w:rsid w:val="00130F24"/>
    <w:rsid w:val="00134056"/>
    <w:rsid w:val="001358F1"/>
    <w:rsid w:val="00136DBC"/>
    <w:rsid w:val="001372FB"/>
    <w:rsid w:val="00137576"/>
    <w:rsid w:val="00137B38"/>
    <w:rsid w:val="001439E5"/>
    <w:rsid w:val="0014572F"/>
    <w:rsid w:val="00146AD5"/>
    <w:rsid w:val="00146D87"/>
    <w:rsid w:val="00147B29"/>
    <w:rsid w:val="00150DB0"/>
    <w:rsid w:val="00151A8A"/>
    <w:rsid w:val="00152552"/>
    <w:rsid w:val="00154426"/>
    <w:rsid w:val="00154978"/>
    <w:rsid w:val="0015509F"/>
    <w:rsid w:val="001550DA"/>
    <w:rsid w:val="001562D2"/>
    <w:rsid w:val="00161EA6"/>
    <w:rsid w:val="001623B6"/>
    <w:rsid w:val="0016467C"/>
    <w:rsid w:val="00167EA9"/>
    <w:rsid w:val="0017090D"/>
    <w:rsid w:val="001738E0"/>
    <w:rsid w:val="00173FD3"/>
    <w:rsid w:val="0017468B"/>
    <w:rsid w:val="001773A6"/>
    <w:rsid w:val="001817FC"/>
    <w:rsid w:val="00183DFD"/>
    <w:rsid w:val="00184831"/>
    <w:rsid w:val="001863B6"/>
    <w:rsid w:val="00187251"/>
    <w:rsid w:val="00190D5B"/>
    <w:rsid w:val="00191205"/>
    <w:rsid w:val="001916C9"/>
    <w:rsid w:val="00192C91"/>
    <w:rsid w:val="00194B4C"/>
    <w:rsid w:val="00195605"/>
    <w:rsid w:val="0019607C"/>
    <w:rsid w:val="001A150E"/>
    <w:rsid w:val="001A1C7A"/>
    <w:rsid w:val="001A214A"/>
    <w:rsid w:val="001A295E"/>
    <w:rsid w:val="001A2E44"/>
    <w:rsid w:val="001A3A5B"/>
    <w:rsid w:val="001A52F3"/>
    <w:rsid w:val="001A57D6"/>
    <w:rsid w:val="001A5A85"/>
    <w:rsid w:val="001A741C"/>
    <w:rsid w:val="001B009E"/>
    <w:rsid w:val="001B0A9C"/>
    <w:rsid w:val="001B1BA9"/>
    <w:rsid w:val="001B37D8"/>
    <w:rsid w:val="001B4B0D"/>
    <w:rsid w:val="001B53C8"/>
    <w:rsid w:val="001B5EF4"/>
    <w:rsid w:val="001B6665"/>
    <w:rsid w:val="001B79BF"/>
    <w:rsid w:val="001C3013"/>
    <w:rsid w:val="001C35AD"/>
    <w:rsid w:val="001C4623"/>
    <w:rsid w:val="001C5AF1"/>
    <w:rsid w:val="001D05D4"/>
    <w:rsid w:val="001D1022"/>
    <w:rsid w:val="001D10E3"/>
    <w:rsid w:val="001D2C0A"/>
    <w:rsid w:val="001D32FF"/>
    <w:rsid w:val="001D3521"/>
    <w:rsid w:val="001D3813"/>
    <w:rsid w:val="001D44CF"/>
    <w:rsid w:val="001D4CE7"/>
    <w:rsid w:val="001D6313"/>
    <w:rsid w:val="001D734F"/>
    <w:rsid w:val="001E0DC0"/>
    <w:rsid w:val="001E21F5"/>
    <w:rsid w:val="001E38CC"/>
    <w:rsid w:val="001E474C"/>
    <w:rsid w:val="001E61D4"/>
    <w:rsid w:val="001E6EB1"/>
    <w:rsid w:val="001E76FA"/>
    <w:rsid w:val="001E7BB5"/>
    <w:rsid w:val="001F2E56"/>
    <w:rsid w:val="001F305C"/>
    <w:rsid w:val="001F5FB2"/>
    <w:rsid w:val="001F62AA"/>
    <w:rsid w:val="001F6799"/>
    <w:rsid w:val="00202B53"/>
    <w:rsid w:val="00203856"/>
    <w:rsid w:val="00206389"/>
    <w:rsid w:val="00210720"/>
    <w:rsid w:val="002157A4"/>
    <w:rsid w:val="00215812"/>
    <w:rsid w:val="0021662C"/>
    <w:rsid w:val="0022141D"/>
    <w:rsid w:val="0022707E"/>
    <w:rsid w:val="002274E8"/>
    <w:rsid w:val="002334A3"/>
    <w:rsid w:val="00234BAD"/>
    <w:rsid w:val="00235C53"/>
    <w:rsid w:val="00237FB2"/>
    <w:rsid w:val="002400AD"/>
    <w:rsid w:val="00241A76"/>
    <w:rsid w:val="00243133"/>
    <w:rsid w:val="00246994"/>
    <w:rsid w:val="002470DB"/>
    <w:rsid w:val="002526CA"/>
    <w:rsid w:val="002529FA"/>
    <w:rsid w:val="002532DF"/>
    <w:rsid w:val="0025391B"/>
    <w:rsid w:val="00254673"/>
    <w:rsid w:val="00255659"/>
    <w:rsid w:val="00255AE9"/>
    <w:rsid w:val="00257933"/>
    <w:rsid w:val="00260525"/>
    <w:rsid w:val="0026175E"/>
    <w:rsid w:val="002617AF"/>
    <w:rsid w:val="00263737"/>
    <w:rsid w:val="00263A6B"/>
    <w:rsid w:val="00267858"/>
    <w:rsid w:val="00272AFF"/>
    <w:rsid w:val="00274142"/>
    <w:rsid w:val="0027434F"/>
    <w:rsid w:val="002748F0"/>
    <w:rsid w:val="00275881"/>
    <w:rsid w:val="0027590F"/>
    <w:rsid w:val="00275DCC"/>
    <w:rsid w:val="0028333B"/>
    <w:rsid w:val="002836A7"/>
    <w:rsid w:val="00283E66"/>
    <w:rsid w:val="00286DE5"/>
    <w:rsid w:val="00290356"/>
    <w:rsid w:val="00292A5F"/>
    <w:rsid w:val="00294A3D"/>
    <w:rsid w:val="00294FFD"/>
    <w:rsid w:val="0029513F"/>
    <w:rsid w:val="00297281"/>
    <w:rsid w:val="00297325"/>
    <w:rsid w:val="00297C66"/>
    <w:rsid w:val="002A17E9"/>
    <w:rsid w:val="002A5F93"/>
    <w:rsid w:val="002A6459"/>
    <w:rsid w:val="002B0CFC"/>
    <w:rsid w:val="002B158E"/>
    <w:rsid w:val="002B25A1"/>
    <w:rsid w:val="002B5D9F"/>
    <w:rsid w:val="002B6913"/>
    <w:rsid w:val="002B7808"/>
    <w:rsid w:val="002B7E18"/>
    <w:rsid w:val="002C0DEB"/>
    <w:rsid w:val="002C0FB1"/>
    <w:rsid w:val="002C1680"/>
    <w:rsid w:val="002C25CC"/>
    <w:rsid w:val="002C2FAF"/>
    <w:rsid w:val="002C3128"/>
    <w:rsid w:val="002C32D5"/>
    <w:rsid w:val="002C4A90"/>
    <w:rsid w:val="002C4BC7"/>
    <w:rsid w:val="002C5018"/>
    <w:rsid w:val="002C5880"/>
    <w:rsid w:val="002D3015"/>
    <w:rsid w:val="002D3308"/>
    <w:rsid w:val="002D41D0"/>
    <w:rsid w:val="002D4898"/>
    <w:rsid w:val="002D521E"/>
    <w:rsid w:val="002D7124"/>
    <w:rsid w:val="002D7843"/>
    <w:rsid w:val="002D7959"/>
    <w:rsid w:val="002D7E34"/>
    <w:rsid w:val="002E3010"/>
    <w:rsid w:val="002E31AA"/>
    <w:rsid w:val="002E4AF3"/>
    <w:rsid w:val="002E5E7D"/>
    <w:rsid w:val="002F1838"/>
    <w:rsid w:val="002F387B"/>
    <w:rsid w:val="002F3F64"/>
    <w:rsid w:val="002F6E45"/>
    <w:rsid w:val="00302253"/>
    <w:rsid w:val="00304D83"/>
    <w:rsid w:val="00304E0A"/>
    <w:rsid w:val="00307CFD"/>
    <w:rsid w:val="00310594"/>
    <w:rsid w:val="00310A73"/>
    <w:rsid w:val="00311369"/>
    <w:rsid w:val="0031211E"/>
    <w:rsid w:val="00316B84"/>
    <w:rsid w:val="00317CFA"/>
    <w:rsid w:val="00317D75"/>
    <w:rsid w:val="00321E7C"/>
    <w:rsid w:val="003220DB"/>
    <w:rsid w:val="003240E8"/>
    <w:rsid w:val="0032420F"/>
    <w:rsid w:val="003263EA"/>
    <w:rsid w:val="0033203C"/>
    <w:rsid w:val="0033602A"/>
    <w:rsid w:val="00336B68"/>
    <w:rsid w:val="00337580"/>
    <w:rsid w:val="00337DAB"/>
    <w:rsid w:val="003400BD"/>
    <w:rsid w:val="00341D57"/>
    <w:rsid w:val="00343B3D"/>
    <w:rsid w:val="003447D5"/>
    <w:rsid w:val="00344938"/>
    <w:rsid w:val="0034516E"/>
    <w:rsid w:val="00346972"/>
    <w:rsid w:val="003479BD"/>
    <w:rsid w:val="003536CD"/>
    <w:rsid w:val="00353778"/>
    <w:rsid w:val="003537F4"/>
    <w:rsid w:val="00354357"/>
    <w:rsid w:val="00356C50"/>
    <w:rsid w:val="00356D2A"/>
    <w:rsid w:val="003573CE"/>
    <w:rsid w:val="00360002"/>
    <w:rsid w:val="00360783"/>
    <w:rsid w:val="00364612"/>
    <w:rsid w:val="00367C3F"/>
    <w:rsid w:val="0037028E"/>
    <w:rsid w:val="00372E27"/>
    <w:rsid w:val="00373397"/>
    <w:rsid w:val="003736AF"/>
    <w:rsid w:val="003745CB"/>
    <w:rsid w:val="00375B83"/>
    <w:rsid w:val="00377A8B"/>
    <w:rsid w:val="003803CC"/>
    <w:rsid w:val="0038057F"/>
    <w:rsid w:val="00380860"/>
    <w:rsid w:val="00382820"/>
    <w:rsid w:val="00384614"/>
    <w:rsid w:val="00386771"/>
    <w:rsid w:val="00387690"/>
    <w:rsid w:val="00390472"/>
    <w:rsid w:val="003907A4"/>
    <w:rsid w:val="00396746"/>
    <w:rsid w:val="003A2DFE"/>
    <w:rsid w:val="003A545D"/>
    <w:rsid w:val="003A681B"/>
    <w:rsid w:val="003A787F"/>
    <w:rsid w:val="003A7D5E"/>
    <w:rsid w:val="003B0AD3"/>
    <w:rsid w:val="003B10F6"/>
    <w:rsid w:val="003B2465"/>
    <w:rsid w:val="003B7148"/>
    <w:rsid w:val="003B7455"/>
    <w:rsid w:val="003C019C"/>
    <w:rsid w:val="003C14C4"/>
    <w:rsid w:val="003C65F8"/>
    <w:rsid w:val="003C6FC9"/>
    <w:rsid w:val="003C783B"/>
    <w:rsid w:val="003D0A00"/>
    <w:rsid w:val="003D2F3D"/>
    <w:rsid w:val="003D31E8"/>
    <w:rsid w:val="003D6002"/>
    <w:rsid w:val="003D7333"/>
    <w:rsid w:val="003D79D2"/>
    <w:rsid w:val="003E05F1"/>
    <w:rsid w:val="003E05F9"/>
    <w:rsid w:val="003E3678"/>
    <w:rsid w:val="003E7646"/>
    <w:rsid w:val="003F033A"/>
    <w:rsid w:val="003F2970"/>
    <w:rsid w:val="003F39F1"/>
    <w:rsid w:val="003F6125"/>
    <w:rsid w:val="00401205"/>
    <w:rsid w:val="0040163A"/>
    <w:rsid w:val="0040236F"/>
    <w:rsid w:val="00406E4F"/>
    <w:rsid w:val="00411E68"/>
    <w:rsid w:val="00413119"/>
    <w:rsid w:val="00414251"/>
    <w:rsid w:val="00420CD9"/>
    <w:rsid w:val="00424CBF"/>
    <w:rsid w:val="00426331"/>
    <w:rsid w:val="00431085"/>
    <w:rsid w:val="00433F95"/>
    <w:rsid w:val="00444D36"/>
    <w:rsid w:val="004467D7"/>
    <w:rsid w:val="00447519"/>
    <w:rsid w:val="00450145"/>
    <w:rsid w:val="004534F8"/>
    <w:rsid w:val="00455A44"/>
    <w:rsid w:val="004564E8"/>
    <w:rsid w:val="004572B7"/>
    <w:rsid w:val="00457826"/>
    <w:rsid w:val="0045793B"/>
    <w:rsid w:val="00457B1C"/>
    <w:rsid w:val="00461694"/>
    <w:rsid w:val="0046187A"/>
    <w:rsid w:val="00463AFE"/>
    <w:rsid w:val="00464D65"/>
    <w:rsid w:val="00464DDF"/>
    <w:rsid w:val="00465D67"/>
    <w:rsid w:val="00470F0E"/>
    <w:rsid w:val="00473423"/>
    <w:rsid w:val="0048095A"/>
    <w:rsid w:val="004811B2"/>
    <w:rsid w:val="00481794"/>
    <w:rsid w:val="004821C0"/>
    <w:rsid w:val="00484AEA"/>
    <w:rsid w:val="00487027"/>
    <w:rsid w:val="0048794E"/>
    <w:rsid w:val="0049211D"/>
    <w:rsid w:val="00494EDC"/>
    <w:rsid w:val="00495758"/>
    <w:rsid w:val="00495CAB"/>
    <w:rsid w:val="00495D1A"/>
    <w:rsid w:val="0049634F"/>
    <w:rsid w:val="00497320"/>
    <w:rsid w:val="004A09A7"/>
    <w:rsid w:val="004A3E41"/>
    <w:rsid w:val="004A5C19"/>
    <w:rsid w:val="004A7B30"/>
    <w:rsid w:val="004B1867"/>
    <w:rsid w:val="004B2250"/>
    <w:rsid w:val="004B2EEE"/>
    <w:rsid w:val="004B3DC8"/>
    <w:rsid w:val="004B4301"/>
    <w:rsid w:val="004B5F59"/>
    <w:rsid w:val="004B64FE"/>
    <w:rsid w:val="004B6FA3"/>
    <w:rsid w:val="004C0535"/>
    <w:rsid w:val="004C2EC0"/>
    <w:rsid w:val="004C4D3F"/>
    <w:rsid w:val="004C666C"/>
    <w:rsid w:val="004C6D90"/>
    <w:rsid w:val="004C7044"/>
    <w:rsid w:val="004C7299"/>
    <w:rsid w:val="004C7AB4"/>
    <w:rsid w:val="004D2936"/>
    <w:rsid w:val="004D41F6"/>
    <w:rsid w:val="004D497E"/>
    <w:rsid w:val="004D5C8D"/>
    <w:rsid w:val="004E3EF5"/>
    <w:rsid w:val="004E44FD"/>
    <w:rsid w:val="004E4767"/>
    <w:rsid w:val="004E580B"/>
    <w:rsid w:val="004E591E"/>
    <w:rsid w:val="004E64E5"/>
    <w:rsid w:val="004F29EC"/>
    <w:rsid w:val="004F3130"/>
    <w:rsid w:val="004F381C"/>
    <w:rsid w:val="004F6150"/>
    <w:rsid w:val="004F6F2E"/>
    <w:rsid w:val="00500921"/>
    <w:rsid w:val="00500A40"/>
    <w:rsid w:val="005057EA"/>
    <w:rsid w:val="005064AD"/>
    <w:rsid w:val="005066FD"/>
    <w:rsid w:val="00507E06"/>
    <w:rsid w:val="00511195"/>
    <w:rsid w:val="005116A8"/>
    <w:rsid w:val="0051288E"/>
    <w:rsid w:val="0051324A"/>
    <w:rsid w:val="005136E2"/>
    <w:rsid w:val="00513DA1"/>
    <w:rsid w:val="0051480F"/>
    <w:rsid w:val="00516F12"/>
    <w:rsid w:val="00520160"/>
    <w:rsid w:val="005225F6"/>
    <w:rsid w:val="0052288D"/>
    <w:rsid w:val="005250DE"/>
    <w:rsid w:val="00527FD3"/>
    <w:rsid w:val="00530560"/>
    <w:rsid w:val="00531CDE"/>
    <w:rsid w:val="00532401"/>
    <w:rsid w:val="00533E7A"/>
    <w:rsid w:val="00534B84"/>
    <w:rsid w:val="00535498"/>
    <w:rsid w:val="00537D6D"/>
    <w:rsid w:val="00542ED6"/>
    <w:rsid w:val="005439BF"/>
    <w:rsid w:val="00543ECB"/>
    <w:rsid w:val="0054769F"/>
    <w:rsid w:val="00547F30"/>
    <w:rsid w:val="00551F8B"/>
    <w:rsid w:val="00551FD0"/>
    <w:rsid w:val="00555246"/>
    <w:rsid w:val="005553A7"/>
    <w:rsid w:val="00555A73"/>
    <w:rsid w:val="00561BA6"/>
    <w:rsid w:val="005628F1"/>
    <w:rsid w:val="00566D4B"/>
    <w:rsid w:val="00566F44"/>
    <w:rsid w:val="00570A94"/>
    <w:rsid w:val="00570C5E"/>
    <w:rsid w:val="00572467"/>
    <w:rsid w:val="005746A1"/>
    <w:rsid w:val="00583894"/>
    <w:rsid w:val="00583AA8"/>
    <w:rsid w:val="0058418B"/>
    <w:rsid w:val="00584AB3"/>
    <w:rsid w:val="00585823"/>
    <w:rsid w:val="00586B7D"/>
    <w:rsid w:val="00590377"/>
    <w:rsid w:val="005909A9"/>
    <w:rsid w:val="00591250"/>
    <w:rsid w:val="00592238"/>
    <w:rsid w:val="00592E8F"/>
    <w:rsid w:val="00593007"/>
    <w:rsid w:val="0059422F"/>
    <w:rsid w:val="0059577C"/>
    <w:rsid w:val="005968C4"/>
    <w:rsid w:val="005A2427"/>
    <w:rsid w:val="005A285F"/>
    <w:rsid w:val="005A3F1F"/>
    <w:rsid w:val="005A5FCA"/>
    <w:rsid w:val="005A6A17"/>
    <w:rsid w:val="005A7664"/>
    <w:rsid w:val="005B1C1E"/>
    <w:rsid w:val="005B3EBE"/>
    <w:rsid w:val="005B4604"/>
    <w:rsid w:val="005B4E4A"/>
    <w:rsid w:val="005C1EFF"/>
    <w:rsid w:val="005C21FF"/>
    <w:rsid w:val="005C3D1F"/>
    <w:rsid w:val="005C643B"/>
    <w:rsid w:val="005C7D83"/>
    <w:rsid w:val="005D02A6"/>
    <w:rsid w:val="005D2AFF"/>
    <w:rsid w:val="005D4573"/>
    <w:rsid w:val="005D4912"/>
    <w:rsid w:val="005D52B0"/>
    <w:rsid w:val="005D761B"/>
    <w:rsid w:val="005E00C3"/>
    <w:rsid w:val="005E0CA7"/>
    <w:rsid w:val="005E34B8"/>
    <w:rsid w:val="005E42CD"/>
    <w:rsid w:val="005E42FD"/>
    <w:rsid w:val="005F09F0"/>
    <w:rsid w:val="005F12CB"/>
    <w:rsid w:val="005F28C0"/>
    <w:rsid w:val="005F325E"/>
    <w:rsid w:val="005F368B"/>
    <w:rsid w:val="005F56AA"/>
    <w:rsid w:val="005F5A5A"/>
    <w:rsid w:val="005F612A"/>
    <w:rsid w:val="005F6771"/>
    <w:rsid w:val="00600003"/>
    <w:rsid w:val="0060249C"/>
    <w:rsid w:val="00602D56"/>
    <w:rsid w:val="00602DFA"/>
    <w:rsid w:val="006034D5"/>
    <w:rsid w:val="00603A3A"/>
    <w:rsid w:val="00611322"/>
    <w:rsid w:val="00612AC2"/>
    <w:rsid w:val="00613B3F"/>
    <w:rsid w:val="00614AE7"/>
    <w:rsid w:val="00615A1F"/>
    <w:rsid w:val="00620D96"/>
    <w:rsid w:val="00623971"/>
    <w:rsid w:val="00624649"/>
    <w:rsid w:val="006254AA"/>
    <w:rsid w:val="00627B09"/>
    <w:rsid w:val="00630620"/>
    <w:rsid w:val="00630B91"/>
    <w:rsid w:val="006312BD"/>
    <w:rsid w:val="00631BEA"/>
    <w:rsid w:val="006338AD"/>
    <w:rsid w:val="00633E36"/>
    <w:rsid w:val="0063452E"/>
    <w:rsid w:val="0063607F"/>
    <w:rsid w:val="00636334"/>
    <w:rsid w:val="0063792A"/>
    <w:rsid w:val="00641F13"/>
    <w:rsid w:val="0064412F"/>
    <w:rsid w:val="006441F7"/>
    <w:rsid w:val="0064740C"/>
    <w:rsid w:val="00647576"/>
    <w:rsid w:val="006510C4"/>
    <w:rsid w:val="006535BF"/>
    <w:rsid w:val="00654F51"/>
    <w:rsid w:val="006557C5"/>
    <w:rsid w:val="00655A7D"/>
    <w:rsid w:val="0065682B"/>
    <w:rsid w:val="00656E82"/>
    <w:rsid w:val="00657DBD"/>
    <w:rsid w:val="006600BC"/>
    <w:rsid w:val="00660DB1"/>
    <w:rsid w:val="006631B2"/>
    <w:rsid w:val="00663A32"/>
    <w:rsid w:val="00664A22"/>
    <w:rsid w:val="0066521C"/>
    <w:rsid w:val="00665699"/>
    <w:rsid w:val="0067143C"/>
    <w:rsid w:val="006739D7"/>
    <w:rsid w:val="006745B1"/>
    <w:rsid w:val="00674D47"/>
    <w:rsid w:val="00675946"/>
    <w:rsid w:val="0068032C"/>
    <w:rsid w:val="00681C1C"/>
    <w:rsid w:val="00683A7C"/>
    <w:rsid w:val="00685816"/>
    <w:rsid w:val="00690055"/>
    <w:rsid w:val="0069126E"/>
    <w:rsid w:val="00692106"/>
    <w:rsid w:val="00695692"/>
    <w:rsid w:val="00696D3D"/>
    <w:rsid w:val="00696DF4"/>
    <w:rsid w:val="006A059F"/>
    <w:rsid w:val="006A4069"/>
    <w:rsid w:val="006A4DCC"/>
    <w:rsid w:val="006A541D"/>
    <w:rsid w:val="006A6919"/>
    <w:rsid w:val="006A7122"/>
    <w:rsid w:val="006B0D02"/>
    <w:rsid w:val="006B5201"/>
    <w:rsid w:val="006B59C8"/>
    <w:rsid w:val="006B7B43"/>
    <w:rsid w:val="006C0568"/>
    <w:rsid w:val="006C14BB"/>
    <w:rsid w:val="006C1A8C"/>
    <w:rsid w:val="006C296C"/>
    <w:rsid w:val="006C437F"/>
    <w:rsid w:val="006D1A5B"/>
    <w:rsid w:val="006D37F4"/>
    <w:rsid w:val="006D54AD"/>
    <w:rsid w:val="006D5CF2"/>
    <w:rsid w:val="006D6B70"/>
    <w:rsid w:val="006D6D5E"/>
    <w:rsid w:val="006D71A6"/>
    <w:rsid w:val="006E286E"/>
    <w:rsid w:val="006E4083"/>
    <w:rsid w:val="006E4500"/>
    <w:rsid w:val="006E4A5B"/>
    <w:rsid w:val="006E55F7"/>
    <w:rsid w:val="006E5683"/>
    <w:rsid w:val="006E5DCE"/>
    <w:rsid w:val="006E64BC"/>
    <w:rsid w:val="006E6D07"/>
    <w:rsid w:val="006E7F4A"/>
    <w:rsid w:val="006F3B24"/>
    <w:rsid w:val="006F4CEC"/>
    <w:rsid w:val="006F4F86"/>
    <w:rsid w:val="006F50C0"/>
    <w:rsid w:val="006F5CC5"/>
    <w:rsid w:val="006F6625"/>
    <w:rsid w:val="0070057F"/>
    <w:rsid w:val="007047AD"/>
    <w:rsid w:val="00704D7B"/>
    <w:rsid w:val="0070658D"/>
    <w:rsid w:val="007076D2"/>
    <w:rsid w:val="007108D1"/>
    <w:rsid w:val="00711388"/>
    <w:rsid w:val="007135E7"/>
    <w:rsid w:val="00716DBA"/>
    <w:rsid w:val="007175A0"/>
    <w:rsid w:val="0072170E"/>
    <w:rsid w:val="00721D28"/>
    <w:rsid w:val="0072307D"/>
    <w:rsid w:val="00723E06"/>
    <w:rsid w:val="00724B66"/>
    <w:rsid w:val="007255FB"/>
    <w:rsid w:val="0072693F"/>
    <w:rsid w:val="00726B6E"/>
    <w:rsid w:val="00727A62"/>
    <w:rsid w:val="00732907"/>
    <w:rsid w:val="0073291C"/>
    <w:rsid w:val="00733F93"/>
    <w:rsid w:val="00734016"/>
    <w:rsid w:val="007367AC"/>
    <w:rsid w:val="0073711F"/>
    <w:rsid w:val="0073717A"/>
    <w:rsid w:val="00744556"/>
    <w:rsid w:val="00747158"/>
    <w:rsid w:val="00747AD0"/>
    <w:rsid w:val="0075051D"/>
    <w:rsid w:val="007505E2"/>
    <w:rsid w:val="007509EC"/>
    <w:rsid w:val="0075181A"/>
    <w:rsid w:val="0075206A"/>
    <w:rsid w:val="00752B74"/>
    <w:rsid w:val="00753394"/>
    <w:rsid w:val="007544D7"/>
    <w:rsid w:val="007549B2"/>
    <w:rsid w:val="00754F9D"/>
    <w:rsid w:val="0075586B"/>
    <w:rsid w:val="00755E33"/>
    <w:rsid w:val="00755EDA"/>
    <w:rsid w:val="007562DB"/>
    <w:rsid w:val="007611EA"/>
    <w:rsid w:val="00762524"/>
    <w:rsid w:val="0076381B"/>
    <w:rsid w:val="00765E13"/>
    <w:rsid w:val="0076682B"/>
    <w:rsid w:val="00770969"/>
    <w:rsid w:val="0077280B"/>
    <w:rsid w:val="0078207B"/>
    <w:rsid w:val="00784913"/>
    <w:rsid w:val="0078518E"/>
    <w:rsid w:val="007903BE"/>
    <w:rsid w:val="00792136"/>
    <w:rsid w:val="007933BD"/>
    <w:rsid w:val="0079356F"/>
    <w:rsid w:val="00794BCC"/>
    <w:rsid w:val="00794CB8"/>
    <w:rsid w:val="007951DE"/>
    <w:rsid w:val="00795D05"/>
    <w:rsid w:val="007962A7"/>
    <w:rsid w:val="007A2A06"/>
    <w:rsid w:val="007A3615"/>
    <w:rsid w:val="007A41AE"/>
    <w:rsid w:val="007A51B2"/>
    <w:rsid w:val="007A72E6"/>
    <w:rsid w:val="007B0675"/>
    <w:rsid w:val="007B23CD"/>
    <w:rsid w:val="007B3433"/>
    <w:rsid w:val="007B3E2A"/>
    <w:rsid w:val="007B410F"/>
    <w:rsid w:val="007B6361"/>
    <w:rsid w:val="007B6BD2"/>
    <w:rsid w:val="007C017B"/>
    <w:rsid w:val="007C01F4"/>
    <w:rsid w:val="007C0B4D"/>
    <w:rsid w:val="007C3AE4"/>
    <w:rsid w:val="007C48FE"/>
    <w:rsid w:val="007C6858"/>
    <w:rsid w:val="007C6E5D"/>
    <w:rsid w:val="007D0C01"/>
    <w:rsid w:val="007D185B"/>
    <w:rsid w:val="007D35A1"/>
    <w:rsid w:val="007D6B98"/>
    <w:rsid w:val="007D7C34"/>
    <w:rsid w:val="007E1DE2"/>
    <w:rsid w:val="007E1ED5"/>
    <w:rsid w:val="007E37C8"/>
    <w:rsid w:val="007E3B63"/>
    <w:rsid w:val="007E3C37"/>
    <w:rsid w:val="007E5A67"/>
    <w:rsid w:val="007E6F3C"/>
    <w:rsid w:val="007E6F8C"/>
    <w:rsid w:val="007E70D7"/>
    <w:rsid w:val="007F2707"/>
    <w:rsid w:val="007F2750"/>
    <w:rsid w:val="007F2CF4"/>
    <w:rsid w:val="007F4735"/>
    <w:rsid w:val="007F5404"/>
    <w:rsid w:val="007F6AFD"/>
    <w:rsid w:val="00802FC3"/>
    <w:rsid w:val="00806C25"/>
    <w:rsid w:val="008108DA"/>
    <w:rsid w:val="00811B1C"/>
    <w:rsid w:val="00813295"/>
    <w:rsid w:val="00813D7C"/>
    <w:rsid w:val="0081563C"/>
    <w:rsid w:val="00816AA4"/>
    <w:rsid w:val="00817814"/>
    <w:rsid w:val="0082200B"/>
    <w:rsid w:val="008221E9"/>
    <w:rsid w:val="00823C67"/>
    <w:rsid w:val="00826B7D"/>
    <w:rsid w:val="00826CB9"/>
    <w:rsid w:val="008274A3"/>
    <w:rsid w:val="00827E0E"/>
    <w:rsid w:val="00831FFF"/>
    <w:rsid w:val="00832F7F"/>
    <w:rsid w:val="00833397"/>
    <w:rsid w:val="008377A6"/>
    <w:rsid w:val="00842AC9"/>
    <w:rsid w:val="00843129"/>
    <w:rsid w:val="00843AD8"/>
    <w:rsid w:val="00846F95"/>
    <w:rsid w:val="0084787C"/>
    <w:rsid w:val="00850982"/>
    <w:rsid w:val="00852588"/>
    <w:rsid w:val="00853B57"/>
    <w:rsid w:val="00854B1F"/>
    <w:rsid w:val="008561F7"/>
    <w:rsid w:val="0085686D"/>
    <w:rsid w:val="008570DF"/>
    <w:rsid w:val="00862A27"/>
    <w:rsid w:val="0086307E"/>
    <w:rsid w:val="008646E6"/>
    <w:rsid w:val="00864A14"/>
    <w:rsid w:val="00864F85"/>
    <w:rsid w:val="00865A81"/>
    <w:rsid w:val="008723C6"/>
    <w:rsid w:val="00872DF0"/>
    <w:rsid w:val="00873A7E"/>
    <w:rsid w:val="00873FCC"/>
    <w:rsid w:val="00874FF1"/>
    <w:rsid w:val="0087507B"/>
    <w:rsid w:val="00875A2B"/>
    <w:rsid w:val="00875B56"/>
    <w:rsid w:val="00876366"/>
    <w:rsid w:val="008827AC"/>
    <w:rsid w:val="00886D7C"/>
    <w:rsid w:val="0089232D"/>
    <w:rsid w:val="00893D70"/>
    <w:rsid w:val="008943A6"/>
    <w:rsid w:val="00894FF4"/>
    <w:rsid w:val="008959C1"/>
    <w:rsid w:val="008A1FA0"/>
    <w:rsid w:val="008A20BE"/>
    <w:rsid w:val="008A2984"/>
    <w:rsid w:val="008A3D5A"/>
    <w:rsid w:val="008A45E7"/>
    <w:rsid w:val="008A5372"/>
    <w:rsid w:val="008A5FBE"/>
    <w:rsid w:val="008A684B"/>
    <w:rsid w:val="008B0C3F"/>
    <w:rsid w:val="008B0E1C"/>
    <w:rsid w:val="008B2038"/>
    <w:rsid w:val="008B213F"/>
    <w:rsid w:val="008B21AD"/>
    <w:rsid w:val="008B30F7"/>
    <w:rsid w:val="008B395D"/>
    <w:rsid w:val="008B5434"/>
    <w:rsid w:val="008B7FDA"/>
    <w:rsid w:val="008C2E97"/>
    <w:rsid w:val="008C37C3"/>
    <w:rsid w:val="008C52C2"/>
    <w:rsid w:val="008D2C4D"/>
    <w:rsid w:val="008D325E"/>
    <w:rsid w:val="008D6D79"/>
    <w:rsid w:val="008E0FC3"/>
    <w:rsid w:val="008E2529"/>
    <w:rsid w:val="008E291D"/>
    <w:rsid w:val="008E291E"/>
    <w:rsid w:val="008E3D80"/>
    <w:rsid w:val="008E4602"/>
    <w:rsid w:val="008E6428"/>
    <w:rsid w:val="008E6EFA"/>
    <w:rsid w:val="008F0A36"/>
    <w:rsid w:val="008F103F"/>
    <w:rsid w:val="008F7F57"/>
    <w:rsid w:val="00900F85"/>
    <w:rsid w:val="00903E51"/>
    <w:rsid w:val="009041AE"/>
    <w:rsid w:val="00905752"/>
    <w:rsid w:val="009060CF"/>
    <w:rsid w:val="00906909"/>
    <w:rsid w:val="009069E1"/>
    <w:rsid w:val="00910A57"/>
    <w:rsid w:val="009113B4"/>
    <w:rsid w:val="009113D7"/>
    <w:rsid w:val="00911F3C"/>
    <w:rsid w:val="00912B15"/>
    <w:rsid w:val="00914403"/>
    <w:rsid w:val="00916F17"/>
    <w:rsid w:val="00920EF1"/>
    <w:rsid w:val="00922C1E"/>
    <w:rsid w:val="00926939"/>
    <w:rsid w:val="00926DF5"/>
    <w:rsid w:val="00927C11"/>
    <w:rsid w:val="009313DF"/>
    <w:rsid w:val="0093269F"/>
    <w:rsid w:val="00933447"/>
    <w:rsid w:val="00935577"/>
    <w:rsid w:val="00935A98"/>
    <w:rsid w:val="00937AC7"/>
    <w:rsid w:val="009412E9"/>
    <w:rsid w:val="00941BED"/>
    <w:rsid w:val="0094231B"/>
    <w:rsid w:val="00945A19"/>
    <w:rsid w:val="00950DFC"/>
    <w:rsid w:val="00954ADA"/>
    <w:rsid w:val="00962D02"/>
    <w:rsid w:val="0096356C"/>
    <w:rsid w:val="00963DC4"/>
    <w:rsid w:val="009650CE"/>
    <w:rsid w:val="009659FA"/>
    <w:rsid w:val="00965DDD"/>
    <w:rsid w:val="00967796"/>
    <w:rsid w:val="00970CA7"/>
    <w:rsid w:val="00972945"/>
    <w:rsid w:val="00973998"/>
    <w:rsid w:val="00975401"/>
    <w:rsid w:val="00975EA2"/>
    <w:rsid w:val="00977E5D"/>
    <w:rsid w:val="00982608"/>
    <w:rsid w:val="0098511C"/>
    <w:rsid w:val="00985257"/>
    <w:rsid w:val="009855A1"/>
    <w:rsid w:val="0099093A"/>
    <w:rsid w:val="0099426E"/>
    <w:rsid w:val="00995A9E"/>
    <w:rsid w:val="00995EED"/>
    <w:rsid w:val="00997DE4"/>
    <w:rsid w:val="009A12DF"/>
    <w:rsid w:val="009A13D1"/>
    <w:rsid w:val="009A22C3"/>
    <w:rsid w:val="009A287B"/>
    <w:rsid w:val="009B0C7E"/>
    <w:rsid w:val="009B1ACD"/>
    <w:rsid w:val="009B2B05"/>
    <w:rsid w:val="009B3CCF"/>
    <w:rsid w:val="009B6D20"/>
    <w:rsid w:val="009B7030"/>
    <w:rsid w:val="009B79AB"/>
    <w:rsid w:val="009C0042"/>
    <w:rsid w:val="009C6074"/>
    <w:rsid w:val="009C76AB"/>
    <w:rsid w:val="009D1686"/>
    <w:rsid w:val="009D1B44"/>
    <w:rsid w:val="009D35B1"/>
    <w:rsid w:val="009D4C81"/>
    <w:rsid w:val="009D5474"/>
    <w:rsid w:val="009D64D4"/>
    <w:rsid w:val="009D6C7E"/>
    <w:rsid w:val="009E09D1"/>
    <w:rsid w:val="009E1172"/>
    <w:rsid w:val="009E1AE0"/>
    <w:rsid w:val="009E1AEA"/>
    <w:rsid w:val="009E1B52"/>
    <w:rsid w:val="009E1F9E"/>
    <w:rsid w:val="009E22C4"/>
    <w:rsid w:val="009E2666"/>
    <w:rsid w:val="009E395A"/>
    <w:rsid w:val="009E52A4"/>
    <w:rsid w:val="009E64AC"/>
    <w:rsid w:val="009E6DEB"/>
    <w:rsid w:val="009E7090"/>
    <w:rsid w:val="009F0208"/>
    <w:rsid w:val="009F2088"/>
    <w:rsid w:val="009F2A9F"/>
    <w:rsid w:val="009F2F82"/>
    <w:rsid w:val="009F4FDD"/>
    <w:rsid w:val="009F58D7"/>
    <w:rsid w:val="009F5EF9"/>
    <w:rsid w:val="009F69F8"/>
    <w:rsid w:val="00A01267"/>
    <w:rsid w:val="00A01612"/>
    <w:rsid w:val="00A04B7F"/>
    <w:rsid w:val="00A05CB9"/>
    <w:rsid w:val="00A05E96"/>
    <w:rsid w:val="00A06FAB"/>
    <w:rsid w:val="00A075E4"/>
    <w:rsid w:val="00A1675F"/>
    <w:rsid w:val="00A16FE3"/>
    <w:rsid w:val="00A17E43"/>
    <w:rsid w:val="00A20A66"/>
    <w:rsid w:val="00A21165"/>
    <w:rsid w:val="00A21748"/>
    <w:rsid w:val="00A217C1"/>
    <w:rsid w:val="00A217EB"/>
    <w:rsid w:val="00A23034"/>
    <w:rsid w:val="00A268D4"/>
    <w:rsid w:val="00A270AE"/>
    <w:rsid w:val="00A27C13"/>
    <w:rsid w:val="00A310EB"/>
    <w:rsid w:val="00A313E6"/>
    <w:rsid w:val="00A34BC9"/>
    <w:rsid w:val="00A357F1"/>
    <w:rsid w:val="00A43C74"/>
    <w:rsid w:val="00A456F3"/>
    <w:rsid w:val="00A46A08"/>
    <w:rsid w:val="00A5319C"/>
    <w:rsid w:val="00A533E6"/>
    <w:rsid w:val="00A5353A"/>
    <w:rsid w:val="00A554E6"/>
    <w:rsid w:val="00A5582E"/>
    <w:rsid w:val="00A564C9"/>
    <w:rsid w:val="00A5651B"/>
    <w:rsid w:val="00A570DC"/>
    <w:rsid w:val="00A60DB5"/>
    <w:rsid w:val="00A62AE4"/>
    <w:rsid w:val="00A63F9D"/>
    <w:rsid w:val="00A65767"/>
    <w:rsid w:val="00A70237"/>
    <w:rsid w:val="00A729C5"/>
    <w:rsid w:val="00A73679"/>
    <w:rsid w:val="00A739D0"/>
    <w:rsid w:val="00A76F5F"/>
    <w:rsid w:val="00A774B8"/>
    <w:rsid w:val="00A77F3C"/>
    <w:rsid w:val="00A806A0"/>
    <w:rsid w:val="00A81DD8"/>
    <w:rsid w:val="00A81F23"/>
    <w:rsid w:val="00A82190"/>
    <w:rsid w:val="00A858B8"/>
    <w:rsid w:val="00A8695D"/>
    <w:rsid w:val="00A877CD"/>
    <w:rsid w:val="00A87984"/>
    <w:rsid w:val="00A90E18"/>
    <w:rsid w:val="00A92939"/>
    <w:rsid w:val="00A92AFE"/>
    <w:rsid w:val="00A92B8B"/>
    <w:rsid w:val="00A930AB"/>
    <w:rsid w:val="00A9345B"/>
    <w:rsid w:val="00A94448"/>
    <w:rsid w:val="00A957BE"/>
    <w:rsid w:val="00A97462"/>
    <w:rsid w:val="00AA17CB"/>
    <w:rsid w:val="00AA1F8B"/>
    <w:rsid w:val="00AA23CF"/>
    <w:rsid w:val="00AA2804"/>
    <w:rsid w:val="00AA2916"/>
    <w:rsid w:val="00AA2A52"/>
    <w:rsid w:val="00AA2E47"/>
    <w:rsid w:val="00AA3775"/>
    <w:rsid w:val="00AA3AB8"/>
    <w:rsid w:val="00AA3AF2"/>
    <w:rsid w:val="00AA45E9"/>
    <w:rsid w:val="00AB004A"/>
    <w:rsid w:val="00AB18D7"/>
    <w:rsid w:val="00AB1BEE"/>
    <w:rsid w:val="00AB281F"/>
    <w:rsid w:val="00AB4C42"/>
    <w:rsid w:val="00AB6A50"/>
    <w:rsid w:val="00AC05E5"/>
    <w:rsid w:val="00AC0B3B"/>
    <w:rsid w:val="00AC2D36"/>
    <w:rsid w:val="00AC3492"/>
    <w:rsid w:val="00AC4D80"/>
    <w:rsid w:val="00AC67D3"/>
    <w:rsid w:val="00AC737E"/>
    <w:rsid w:val="00AD07E2"/>
    <w:rsid w:val="00AD0D7E"/>
    <w:rsid w:val="00AD1723"/>
    <w:rsid w:val="00AD2C47"/>
    <w:rsid w:val="00AD44E2"/>
    <w:rsid w:val="00AD53C0"/>
    <w:rsid w:val="00AD6343"/>
    <w:rsid w:val="00AD6B17"/>
    <w:rsid w:val="00AE08BC"/>
    <w:rsid w:val="00AE22B9"/>
    <w:rsid w:val="00AE4AA4"/>
    <w:rsid w:val="00AE4DD4"/>
    <w:rsid w:val="00AE5670"/>
    <w:rsid w:val="00AE5968"/>
    <w:rsid w:val="00AE76A0"/>
    <w:rsid w:val="00AE7AA6"/>
    <w:rsid w:val="00AF0181"/>
    <w:rsid w:val="00AF119E"/>
    <w:rsid w:val="00AF1AE2"/>
    <w:rsid w:val="00AF3CBF"/>
    <w:rsid w:val="00AF5198"/>
    <w:rsid w:val="00B00301"/>
    <w:rsid w:val="00B00DB4"/>
    <w:rsid w:val="00B01D92"/>
    <w:rsid w:val="00B02B2C"/>
    <w:rsid w:val="00B05E2B"/>
    <w:rsid w:val="00B063CF"/>
    <w:rsid w:val="00B24754"/>
    <w:rsid w:val="00B247B6"/>
    <w:rsid w:val="00B253DB"/>
    <w:rsid w:val="00B259EF"/>
    <w:rsid w:val="00B266D1"/>
    <w:rsid w:val="00B27FDD"/>
    <w:rsid w:val="00B30928"/>
    <w:rsid w:val="00B313B7"/>
    <w:rsid w:val="00B318E0"/>
    <w:rsid w:val="00B319FD"/>
    <w:rsid w:val="00B33E35"/>
    <w:rsid w:val="00B35A22"/>
    <w:rsid w:val="00B35B3A"/>
    <w:rsid w:val="00B41C98"/>
    <w:rsid w:val="00B42DE8"/>
    <w:rsid w:val="00B446F7"/>
    <w:rsid w:val="00B44F8E"/>
    <w:rsid w:val="00B45704"/>
    <w:rsid w:val="00B5151D"/>
    <w:rsid w:val="00B52791"/>
    <w:rsid w:val="00B55EEE"/>
    <w:rsid w:val="00B6256D"/>
    <w:rsid w:val="00B62E61"/>
    <w:rsid w:val="00B63484"/>
    <w:rsid w:val="00B64F58"/>
    <w:rsid w:val="00B66228"/>
    <w:rsid w:val="00B710BC"/>
    <w:rsid w:val="00B72003"/>
    <w:rsid w:val="00B7383D"/>
    <w:rsid w:val="00B75EE0"/>
    <w:rsid w:val="00B76F1C"/>
    <w:rsid w:val="00B8252A"/>
    <w:rsid w:val="00B87CE1"/>
    <w:rsid w:val="00B900F3"/>
    <w:rsid w:val="00B90A0D"/>
    <w:rsid w:val="00B90C5A"/>
    <w:rsid w:val="00B91408"/>
    <w:rsid w:val="00B92DEC"/>
    <w:rsid w:val="00B96427"/>
    <w:rsid w:val="00B97716"/>
    <w:rsid w:val="00B97757"/>
    <w:rsid w:val="00BA0D04"/>
    <w:rsid w:val="00BA30E9"/>
    <w:rsid w:val="00BA4177"/>
    <w:rsid w:val="00BA4EC8"/>
    <w:rsid w:val="00BA551C"/>
    <w:rsid w:val="00BA56A9"/>
    <w:rsid w:val="00BA57ED"/>
    <w:rsid w:val="00BA5B57"/>
    <w:rsid w:val="00BA7F54"/>
    <w:rsid w:val="00BB0B87"/>
    <w:rsid w:val="00BB0EB8"/>
    <w:rsid w:val="00BB10E7"/>
    <w:rsid w:val="00BB1CBF"/>
    <w:rsid w:val="00BB222C"/>
    <w:rsid w:val="00BB2E80"/>
    <w:rsid w:val="00BB5EBB"/>
    <w:rsid w:val="00BB7623"/>
    <w:rsid w:val="00BC439D"/>
    <w:rsid w:val="00BC4401"/>
    <w:rsid w:val="00BC4BA0"/>
    <w:rsid w:val="00BC4F72"/>
    <w:rsid w:val="00BC543B"/>
    <w:rsid w:val="00BC658F"/>
    <w:rsid w:val="00BC692B"/>
    <w:rsid w:val="00BD04DC"/>
    <w:rsid w:val="00BD04EC"/>
    <w:rsid w:val="00BD175F"/>
    <w:rsid w:val="00BD3976"/>
    <w:rsid w:val="00BD554E"/>
    <w:rsid w:val="00BD568A"/>
    <w:rsid w:val="00BE1695"/>
    <w:rsid w:val="00BE178B"/>
    <w:rsid w:val="00BE19E3"/>
    <w:rsid w:val="00BE2428"/>
    <w:rsid w:val="00BE348A"/>
    <w:rsid w:val="00BE3899"/>
    <w:rsid w:val="00BE495B"/>
    <w:rsid w:val="00BE5984"/>
    <w:rsid w:val="00BF2708"/>
    <w:rsid w:val="00BF29E7"/>
    <w:rsid w:val="00BF2AB8"/>
    <w:rsid w:val="00BF4871"/>
    <w:rsid w:val="00BF5ABE"/>
    <w:rsid w:val="00BF6289"/>
    <w:rsid w:val="00BF74C0"/>
    <w:rsid w:val="00C00183"/>
    <w:rsid w:val="00C0103F"/>
    <w:rsid w:val="00C022C7"/>
    <w:rsid w:val="00C02924"/>
    <w:rsid w:val="00C03225"/>
    <w:rsid w:val="00C039DD"/>
    <w:rsid w:val="00C04500"/>
    <w:rsid w:val="00C115B0"/>
    <w:rsid w:val="00C11690"/>
    <w:rsid w:val="00C11A95"/>
    <w:rsid w:val="00C11C56"/>
    <w:rsid w:val="00C13369"/>
    <w:rsid w:val="00C14F40"/>
    <w:rsid w:val="00C1539A"/>
    <w:rsid w:val="00C1796D"/>
    <w:rsid w:val="00C21062"/>
    <w:rsid w:val="00C22D7C"/>
    <w:rsid w:val="00C24036"/>
    <w:rsid w:val="00C246CD"/>
    <w:rsid w:val="00C27F57"/>
    <w:rsid w:val="00C3083C"/>
    <w:rsid w:val="00C30E2E"/>
    <w:rsid w:val="00C3113E"/>
    <w:rsid w:val="00C32980"/>
    <w:rsid w:val="00C35A0E"/>
    <w:rsid w:val="00C36579"/>
    <w:rsid w:val="00C4306E"/>
    <w:rsid w:val="00C43141"/>
    <w:rsid w:val="00C44F91"/>
    <w:rsid w:val="00C4604B"/>
    <w:rsid w:val="00C46629"/>
    <w:rsid w:val="00C477F9"/>
    <w:rsid w:val="00C500E5"/>
    <w:rsid w:val="00C5058E"/>
    <w:rsid w:val="00C51F6E"/>
    <w:rsid w:val="00C52188"/>
    <w:rsid w:val="00C52536"/>
    <w:rsid w:val="00C6016C"/>
    <w:rsid w:val="00C60DF7"/>
    <w:rsid w:val="00C611DB"/>
    <w:rsid w:val="00C623B4"/>
    <w:rsid w:val="00C73462"/>
    <w:rsid w:val="00C7395E"/>
    <w:rsid w:val="00C7482C"/>
    <w:rsid w:val="00C7608C"/>
    <w:rsid w:val="00C82F0C"/>
    <w:rsid w:val="00C83FAB"/>
    <w:rsid w:val="00C8467B"/>
    <w:rsid w:val="00C85FD8"/>
    <w:rsid w:val="00C8694D"/>
    <w:rsid w:val="00C916D0"/>
    <w:rsid w:val="00C92DEF"/>
    <w:rsid w:val="00C94D99"/>
    <w:rsid w:val="00C97493"/>
    <w:rsid w:val="00CA036A"/>
    <w:rsid w:val="00CA125C"/>
    <w:rsid w:val="00CA1B95"/>
    <w:rsid w:val="00CB2005"/>
    <w:rsid w:val="00CB4B9E"/>
    <w:rsid w:val="00CB50D8"/>
    <w:rsid w:val="00CB568A"/>
    <w:rsid w:val="00CB5FE6"/>
    <w:rsid w:val="00CB752B"/>
    <w:rsid w:val="00CC0688"/>
    <w:rsid w:val="00CC0970"/>
    <w:rsid w:val="00CC0BDF"/>
    <w:rsid w:val="00CC0EC3"/>
    <w:rsid w:val="00CC1D8F"/>
    <w:rsid w:val="00CC638A"/>
    <w:rsid w:val="00CC65A9"/>
    <w:rsid w:val="00CD491E"/>
    <w:rsid w:val="00CD6580"/>
    <w:rsid w:val="00CD6892"/>
    <w:rsid w:val="00CE011C"/>
    <w:rsid w:val="00CE4328"/>
    <w:rsid w:val="00CE464E"/>
    <w:rsid w:val="00CE74CA"/>
    <w:rsid w:val="00CF14B7"/>
    <w:rsid w:val="00CF339A"/>
    <w:rsid w:val="00CF4F2C"/>
    <w:rsid w:val="00CF6647"/>
    <w:rsid w:val="00CF69C2"/>
    <w:rsid w:val="00CF75EE"/>
    <w:rsid w:val="00D03862"/>
    <w:rsid w:val="00D1020C"/>
    <w:rsid w:val="00D123BF"/>
    <w:rsid w:val="00D13609"/>
    <w:rsid w:val="00D16112"/>
    <w:rsid w:val="00D16186"/>
    <w:rsid w:val="00D16B27"/>
    <w:rsid w:val="00D17997"/>
    <w:rsid w:val="00D17BBB"/>
    <w:rsid w:val="00D20DC5"/>
    <w:rsid w:val="00D26879"/>
    <w:rsid w:val="00D3495B"/>
    <w:rsid w:val="00D34C8F"/>
    <w:rsid w:val="00D34E5C"/>
    <w:rsid w:val="00D351C9"/>
    <w:rsid w:val="00D352B2"/>
    <w:rsid w:val="00D35BA2"/>
    <w:rsid w:val="00D35CAA"/>
    <w:rsid w:val="00D427B1"/>
    <w:rsid w:val="00D43909"/>
    <w:rsid w:val="00D44326"/>
    <w:rsid w:val="00D455A1"/>
    <w:rsid w:val="00D514CC"/>
    <w:rsid w:val="00D5174E"/>
    <w:rsid w:val="00D51EE8"/>
    <w:rsid w:val="00D51FD8"/>
    <w:rsid w:val="00D52AC1"/>
    <w:rsid w:val="00D5411B"/>
    <w:rsid w:val="00D5599F"/>
    <w:rsid w:val="00D55EF2"/>
    <w:rsid w:val="00D57FEA"/>
    <w:rsid w:val="00D603DB"/>
    <w:rsid w:val="00D61207"/>
    <w:rsid w:val="00D62094"/>
    <w:rsid w:val="00D662E7"/>
    <w:rsid w:val="00D67277"/>
    <w:rsid w:val="00D67454"/>
    <w:rsid w:val="00D67EC5"/>
    <w:rsid w:val="00D67FDC"/>
    <w:rsid w:val="00D7090E"/>
    <w:rsid w:val="00D70A4B"/>
    <w:rsid w:val="00D71CD7"/>
    <w:rsid w:val="00D73FB7"/>
    <w:rsid w:val="00D767A5"/>
    <w:rsid w:val="00D83ECC"/>
    <w:rsid w:val="00D84FAA"/>
    <w:rsid w:val="00D86E20"/>
    <w:rsid w:val="00D87B72"/>
    <w:rsid w:val="00D92161"/>
    <w:rsid w:val="00D93636"/>
    <w:rsid w:val="00D96044"/>
    <w:rsid w:val="00DA55EF"/>
    <w:rsid w:val="00DA5626"/>
    <w:rsid w:val="00DA5A64"/>
    <w:rsid w:val="00DA6338"/>
    <w:rsid w:val="00DA7AEA"/>
    <w:rsid w:val="00DB032E"/>
    <w:rsid w:val="00DB3780"/>
    <w:rsid w:val="00DB4494"/>
    <w:rsid w:val="00DB6211"/>
    <w:rsid w:val="00DB7AE0"/>
    <w:rsid w:val="00DC07A0"/>
    <w:rsid w:val="00DC122B"/>
    <w:rsid w:val="00DC2988"/>
    <w:rsid w:val="00DC2F7D"/>
    <w:rsid w:val="00DC3D04"/>
    <w:rsid w:val="00DC76D3"/>
    <w:rsid w:val="00DD1395"/>
    <w:rsid w:val="00DD2D69"/>
    <w:rsid w:val="00DD3521"/>
    <w:rsid w:val="00DD410B"/>
    <w:rsid w:val="00DD4AA8"/>
    <w:rsid w:val="00DE0522"/>
    <w:rsid w:val="00DE1520"/>
    <w:rsid w:val="00DE234C"/>
    <w:rsid w:val="00DE2385"/>
    <w:rsid w:val="00DE3C88"/>
    <w:rsid w:val="00DE6774"/>
    <w:rsid w:val="00DF0D2E"/>
    <w:rsid w:val="00DF0FC1"/>
    <w:rsid w:val="00DF2986"/>
    <w:rsid w:val="00DF411E"/>
    <w:rsid w:val="00DF4717"/>
    <w:rsid w:val="00DF525F"/>
    <w:rsid w:val="00DF540C"/>
    <w:rsid w:val="00DF77F6"/>
    <w:rsid w:val="00E002BE"/>
    <w:rsid w:val="00E06A68"/>
    <w:rsid w:val="00E06BC4"/>
    <w:rsid w:val="00E07BFA"/>
    <w:rsid w:val="00E14B33"/>
    <w:rsid w:val="00E161C0"/>
    <w:rsid w:val="00E1693E"/>
    <w:rsid w:val="00E17BED"/>
    <w:rsid w:val="00E21833"/>
    <w:rsid w:val="00E21B69"/>
    <w:rsid w:val="00E21BA9"/>
    <w:rsid w:val="00E23723"/>
    <w:rsid w:val="00E268E3"/>
    <w:rsid w:val="00E30BDA"/>
    <w:rsid w:val="00E330BB"/>
    <w:rsid w:val="00E346BA"/>
    <w:rsid w:val="00E35B74"/>
    <w:rsid w:val="00E35FA7"/>
    <w:rsid w:val="00E416AE"/>
    <w:rsid w:val="00E42A68"/>
    <w:rsid w:val="00E44527"/>
    <w:rsid w:val="00E45005"/>
    <w:rsid w:val="00E452F8"/>
    <w:rsid w:val="00E467B7"/>
    <w:rsid w:val="00E47E53"/>
    <w:rsid w:val="00E500AD"/>
    <w:rsid w:val="00E52E1C"/>
    <w:rsid w:val="00E54589"/>
    <w:rsid w:val="00E549A4"/>
    <w:rsid w:val="00E55D16"/>
    <w:rsid w:val="00E56E1C"/>
    <w:rsid w:val="00E750D0"/>
    <w:rsid w:val="00E75CB5"/>
    <w:rsid w:val="00E77333"/>
    <w:rsid w:val="00E8019E"/>
    <w:rsid w:val="00E826EB"/>
    <w:rsid w:val="00E828B8"/>
    <w:rsid w:val="00E84C77"/>
    <w:rsid w:val="00E866AD"/>
    <w:rsid w:val="00E91882"/>
    <w:rsid w:val="00E9240F"/>
    <w:rsid w:val="00E92894"/>
    <w:rsid w:val="00E92918"/>
    <w:rsid w:val="00E941C7"/>
    <w:rsid w:val="00EA0E5B"/>
    <w:rsid w:val="00EA1938"/>
    <w:rsid w:val="00EA2B39"/>
    <w:rsid w:val="00EA5898"/>
    <w:rsid w:val="00EA6977"/>
    <w:rsid w:val="00EA7494"/>
    <w:rsid w:val="00EA7781"/>
    <w:rsid w:val="00EB024F"/>
    <w:rsid w:val="00EB2157"/>
    <w:rsid w:val="00EB31C0"/>
    <w:rsid w:val="00EB3DD7"/>
    <w:rsid w:val="00EB48DB"/>
    <w:rsid w:val="00EB5582"/>
    <w:rsid w:val="00EB69BB"/>
    <w:rsid w:val="00EC1BB9"/>
    <w:rsid w:val="00EC3EA8"/>
    <w:rsid w:val="00EC571C"/>
    <w:rsid w:val="00EC5DC0"/>
    <w:rsid w:val="00EC67B9"/>
    <w:rsid w:val="00ED07DA"/>
    <w:rsid w:val="00ED0969"/>
    <w:rsid w:val="00ED5B3A"/>
    <w:rsid w:val="00ED6D17"/>
    <w:rsid w:val="00ED76B1"/>
    <w:rsid w:val="00EE05BB"/>
    <w:rsid w:val="00EE227B"/>
    <w:rsid w:val="00EE7E07"/>
    <w:rsid w:val="00EF0506"/>
    <w:rsid w:val="00EF0E77"/>
    <w:rsid w:val="00EF15E2"/>
    <w:rsid w:val="00EF1790"/>
    <w:rsid w:val="00EF3E4E"/>
    <w:rsid w:val="00EF42FD"/>
    <w:rsid w:val="00EF5743"/>
    <w:rsid w:val="00EF685F"/>
    <w:rsid w:val="00F00CB4"/>
    <w:rsid w:val="00F055EF"/>
    <w:rsid w:val="00F063D7"/>
    <w:rsid w:val="00F07594"/>
    <w:rsid w:val="00F11FF1"/>
    <w:rsid w:val="00F16B32"/>
    <w:rsid w:val="00F178A4"/>
    <w:rsid w:val="00F20896"/>
    <w:rsid w:val="00F2108D"/>
    <w:rsid w:val="00F22272"/>
    <w:rsid w:val="00F2387F"/>
    <w:rsid w:val="00F250C9"/>
    <w:rsid w:val="00F25EEE"/>
    <w:rsid w:val="00F3388E"/>
    <w:rsid w:val="00F3404C"/>
    <w:rsid w:val="00F36E37"/>
    <w:rsid w:val="00F37560"/>
    <w:rsid w:val="00F40096"/>
    <w:rsid w:val="00F44269"/>
    <w:rsid w:val="00F47703"/>
    <w:rsid w:val="00F477FC"/>
    <w:rsid w:val="00F502EC"/>
    <w:rsid w:val="00F52057"/>
    <w:rsid w:val="00F547DF"/>
    <w:rsid w:val="00F558F6"/>
    <w:rsid w:val="00F559ED"/>
    <w:rsid w:val="00F5723A"/>
    <w:rsid w:val="00F574B2"/>
    <w:rsid w:val="00F60C53"/>
    <w:rsid w:val="00F6197C"/>
    <w:rsid w:val="00F62493"/>
    <w:rsid w:val="00F6278B"/>
    <w:rsid w:val="00F62CDC"/>
    <w:rsid w:val="00F64961"/>
    <w:rsid w:val="00F6540D"/>
    <w:rsid w:val="00F667E6"/>
    <w:rsid w:val="00F71648"/>
    <w:rsid w:val="00F73833"/>
    <w:rsid w:val="00F75EBE"/>
    <w:rsid w:val="00F760DA"/>
    <w:rsid w:val="00F7667C"/>
    <w:rsid w:val="00F77EF2"/>
    <w:rsid w:val="00F805EF"/>
    <w:rsid w:val="00F80F97"/>
    <w:rsid w:val="00F81F95"/>
    <w:rsid w:val="00F83D96"/>
    <w:rsid w:val="00F83E33"/>
    <w:rsid w:val="00F8456B"/>
    <w:rsid w:val="00F9135C"/>
    <w:rsid w:val="00F9146D"/>
    <w:rsid w:val="00F93A88"/>
    <w:rsid w:val="00F943BC"/>
    <w:rsid w:val="00F94B09"/>
    <w:rsid w:val="00F96110"/>
    <w:rsid w:val="00FA02D3"/>
    <w:rsid w:val="00FA1022"/>
    <w:rsid w:val="00FA1079"/>
    <w:rsid w:val="00FA150A"/>
    <w:rsid w:val="00FA2317"/>
    <w:rsid w:val="00FA41CE"/>
    <w:rsid w:val="00FA5F51"/>
    <w:rsid w:val="00FA62DA"/>
    <w:rsid w:val="00FB5091"/>
    <w:rsid w:val="00FB52CA"/>
    <w:rsid w:val="00FB7F59"/>
    <w:rsid w:val="00FB7FC9"/>
    <w:rsid w:val="00FC0FDD"/>
    <w:rsid w:val="00FC1B18"/>
    <w:rsid w:val="00FC1C30"/>
    <w:rsid w:val="00FD159F"/>
    <w:rsid w:val="00FD1A28"/>
    <w:rsid w:val="00FD1CCE"/>
    <w:rsid w:val="00FD26DC"/>
    <w:rsid w:val="00FD2DED"/>
    <w:rsid w:val="00FD3D5E"/>
    <w:rsid w:val="00FE15F6"/>
    <w:rsid w:val="00FE5EE7"/>
    <w:rsid w:val="00FE6E0F"/>
    <w:rsid w:val="00FE7F92"/>
    <w:rsid w:val="00FF1F48"/>
    <w:rsid w:val="00FF4836"/>
    <w:rsid w:val="00FF52C2"/>
    <w:rsid w:val="00FF629C"/>
    <w:rsid w:val="00FF6D30"/>
    <w:rsid w:val="00FF70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C6DEFE"/>
  <w15:chartTrackingRefBased/>
  <w15:docId w15:val="{361130E1-A961-4FB6-B08E-3151D77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969"/>
    <w:rPr>
      <w:rFonts w:eastAsiaTheme="minorEastAsia"/>
      <w:kern w:val="2"/>
      <w:sz w:val="22"/>
      <w:szCs w:val="24"/>
      <w14:ligatures w14:val="standardContextual"/>
    </w:rPr>
  </w:style>
  <w:style w:type="paragraph" w:styleId="Titolo1">
    <w:name w:val="heading 1"/>
    <w:basedOn w:val="Normale"/>
    <w:next w:val="Normale"/>
    <w:link w:val="Titolo1Carattere"/>
    <w:qFormat/>
    <w:rsid w:val="00DB3780"/>
    <w:pPr>
      <w:keepNext/>
      <w:jc w:val="center"/>
      <w:outlineLvl w:val="0"/>
    </w:pPr>
    <w:rPr>
      <w:rFonts w:ascii="Times New Roman Bold" w:hAnsi="Times New Roman Bold" w:cs="Times New Roman Bold"/>
      <w:b/>
      <w:szCs w:val="22"/>
    </w:rPr>
  </w:style>
  <w:style w:type="paragraph" w:styleId="Titolo2">
    <w:name w:val="heading 2"/>
    <w:basedOn w:val="Normale"/>
    <w:next w:val="Normale"/>
    <w:link w:val="Titolo2Carattere"/>
    <w:uiPriority w:val="9"/>
    <w:qFormat/>
    <w:rsid w:val="00C21062"/>
    <w:pPr>
      <w:keepNext/>
      <w:ind w:left="567" w:hanging="567"/>
      <w:outlineLvl w:val="1"/>
    </w:pPr>
    <w:rPr>
      <w:b/>
      <w:lang w:val="fr-FR"/>
    </w:rPr>
  </w:style>
  <w:style w:type="paragraph" w:styleId="Titolo3">
    <w:name w:val="heading 3"/>
    <w:basedOn w:val="Normale"/>
    <w:next w:val="Normale"/>
    <w:link w:val="Titolo3Carattere"/>
    <w:uiPriority w:val="9"/>
    <w:qFormat/>
    <w:rsid w:val="00C21062"/>
    <w:pPr>
      <w:keepNext/>
      <w:ind w:left="567" w:hanging="567"/>
      <w:outlineLvl w:val="2"/>
    </w:pPr>
    <w:rPr>
      <w:b/>
    </w:rPr>
  </w:style>
  <w:style w:type="paragraph" w:styleId="Titolo4">
    <w:name w:val="heading 4"/>
    <w:basedOn w:val="Normale"/>
    <w:next w:val="Normale"/>
    <w:link w:val="Titolo4Carattere"/>
    <w:uiPriority w:val="9"/>
    <w:qFormat/>
    <w:rsid w:val="00E750D0"/>
    <w:pPr>
      <w:spacing w:before="200"/>
      <w:outlineLvl w:val="3"/>
    </w:pPr>
    <w:rPr>
      <w:rFonts w:ascii="Cambria" w:hAnsi="Cambria"/>
      <w:b/>
      <w:bCs/>
      <w:i/>
      <w:iCs/>
    </w:rPr>
  </w:style>
  <w:style w:type="paragraph" w:styleId="Titolo5">
    <w:name w:val="heading 5"/>
    <w:basedOn w:val="Normale"/>
    <w:next w:val="Normale"/>
    <w:link w:val="Titolo5Carattere"/>
    <w:uiPriority w:val="9"/>
    <w:qFormat/>
    <w:rsid w:val="00E750D0"/>
    <w:pPr>
      <w:spacing w:before="200"/>
      <w:outlineLvl w:val="4"/>
    </w:pPr>
    <w:rPr>
      <w:rFonts w:ascii="Cambria" w:hAnsi="Cambria"/>
      <w:b/>
      <w:bCs/>
      <w:color w:val="7F7F7F"/>
    </w:rPr>
  </w:style>
  <w:style w:type="paragraph" w:styleId="Titolo6">
    <w:name w:val="heading 6"/>
    <w:basedOn w:val="Normale"/>
    <w:next w:val="Normale"/>
    <w:link w:val="Titolo6Carattere"/>
    <w:uiPriority w:val="9"/>
    <w:qFormat/>
    <w:rsid w:val="00E750D0"/>
    <w:pPr>
      <w:spacing w:line="271" w:lineRule="auto"/>
      <w:outlineLvl w:val="5"/>
    </w:pPr>
    <w:rPr>
      <w:rFonts w:ascii="Cambria" w:hAnsi="Cambria"/>
      <w:b/>
      <w:bCs/>
      <w:i/>
      <w:iCs/>
      <w:color w:val="7F7F7F"/>
    </w:rPr>
  </w:style>
  <w:style w:type="paragraph" w:styleId="Titolo7">
    <w:name w:val="heading 7"/>
    <w:basedOn w:val="Normale"/>
    <w:next w:val="Normale"/>
    <w:link w:val="Titolo7Carattere"/>
    <w:uiPriority w:val="9"/>
    <w:qFormat/>
    <w:rsid w:val="00E750D0"/>
    <w:pPr>
      <w:outlineLvl w:val="6"/>
    </w:pPr>
    <w:rPr>
      <w:rFonts w:ascii="Cambria" w:hAnsi="Cambria"/>
      <w:i/>
      <w:iCs/>
    </w:rPr>
  </w:style>
  <w:style w:type="paragraph" w:styleId="Titolo8">
    <w:name w:val="heading 8"/>
    <w:basedOn w:val="Normale"/>
    <w:next w:val="Normale"/>
    <w:link w:val="Titolo8Carattere"/>
    <w:uiPriority w:val="9"/>
    <w:qFormat/>
    <w:rsid w:val="00E750D0"/>
    <w:pPr>
      <w:outlineLvl w:val="7"/>
    </w:pPr>
    <w:rPr>
      <w:rFonts w:ascii="Cambria" w:hAnsi="Cambria"/>
      <w:sz w:val="20"/>
      <w:szCs w:val="20"/>
    </w:rPr>
  </w:style>
  <w:style w:type="paragraph" w:styleId="Titolo9">
    <w:name w:val="heading 9"/>
    <w:basedOn w:val="Normale"/>
    <w:next w:val="Normale"/>
    <w:link w:val="Titolo9Carattere"/>
    <w:uiPriority w:val="9"/>
    <w:qFormat/>
    <w:rsid w:val="00E750D0"/>
    <w:pPr>
      <w:outlineLvl w:val="8"/>
    </w:pPr>
    <w:rPr>
      <w:rFonts w:ascii="Cambria" w:hAnsi="Cambria"/>
      <w:i/>
      <w:iCs/>
      <w:spacing w:val="5"/>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E750D0"/>
    <w:pPr>
      <w:spacing w:before="120" w:after="120"/>
      <w:ind w:left="851"/>
      <w:jc w:val="both"/>
    </w:pPr>
  </w:style>
  <w:style w:type="paragraph" w:customStyle="1" w:styleId="Text2">
    <w:name w:val="Text 2"/>
    <w:basedOn w:val="Normale"/>
    <w:pPr>
      <w:ind w:left="851"/>
    </w:pPr>
  </w:style>
  <w:style w:type="paragraph" w:customStyle="1" w:styleId="Text3">
    <w:name w:val="Text 3"/>
    <w:basedOn w:val="Normale"/>
    <w:pPr>
      <w:ind w:left="851"/>
    </w:pPr>
  </w:style>
  <w:style w:type="paragraph" w:customStyle="1" w:styleId="Text4">
    <w:name w:val="Text 4"/>
    <w:basedOn w:val="Normale"/>
    <w:pPr>
      <w:ind w:left="851"/>
    </w:pPr>
  </w:style>
  <w:style w:type="paragraph" w:styleId="Testonormale">
    <w:name w:val="Plain Text"/>
    <w:basedOn w:val="Normale"/>
    <w:link w:val="TestonormaleCarattere"/>
    <w:uiPriority w:val="99"/>
    <w:unhideWhenUsed/>
    <w:rsid w:val="00AB4C42"/>
    <w:rPr>
      <w:rFonts w:ascii="Courier New" w:hAnsi="Courier New" w:cs="Courier New"/>
      <w:sz w:val="20"/>
      <w:szCs w:val="20"/>
    </w:rPr>
  </w:style>
  <w:style w:type="paragraph" w:customStyle="1" w:styleId="Annexetitreacte">
    <w:name w:val="Annexe titre (acte)"/>
    <w:basedOn w:val="Normale"/>
    <w:next w:val="Normale"/>
    <w:pPr>
      <w:jc w:val="center"/>
    </w:pPr>
    <w:rPr>
      <w:b/>
      <w:u w:val="single"/>
    </w:rPr>
  </w:style>
  <w:style w:type="paragraph" w:customStyle="1" w:styleId="Annexetitreexposglobal">
    <w:name w:val="Annexe titre (exposé global)"/>
    <w:basedOn w:val="Normale"/>
    <w:next w:val="Normale"/>
    <w:pPr>
      <w:jc w:val="center"/>
    </w:pPr>
    <w:rPr>
      <w:b/>
      <w:u w:val="single"/>
    </w:rPr>
  </w:style>
  <w:style w:type="paragraph" w:customStyle="1" w:styleId="Annexetitreexpos">
    <w:name w:val="Annexe titre (exposé)"/>
    <w:basedOn w:val="Normale"/>
    <w:next w:val="Normale"/>
    <w:pPr>
      <w:jc w:val="center"/>
    </w:pPr>
    <w:rPr>
      <w:b/>
      <w:u w:val="single"/>
    </w:rPr>
  </w:style>
  <w:style w:type="paragraph" w:customStyle="1" w:styleId="Annexetitrefichefinacte">
    <w:name w:val="Annexe titre (fiche fin. acte)"/>
    <w:basedOn w:val="Normale"/>
    <w:next w:val="Normale"/>
    <w:pPr>
      <w:jc w:val="center"/>
    </w:pPr>
    <w:rPr>
      <w:b/>
      <w:u w:val="single"/>
    </w:rPr>
  </w:style>
  <w:style w:type="paragraph" w:customStyle="1" w:styleId="Annexetitrefichefinglobale">
    <w:name w:val="Annexe titre (fiche fin. globale)"/>
    <w:basedOn w:val="Normale"/>
    <w:next w:val="Normale"/>
    <w:pPr>
      <w:jc w:val="center"/>
    </w:pPr>
    <w:rPr>
      <w:b/>
      <w:u w:val="single"/>
    </w:rPr>
  </w:style>
  <w:style w:type="paragraph" w:customStyle="1" w:styleId="Annexetitreglobale">
    <w:name w:val="Annexe titre (globale)"/>
    <w:basedOn w:val="Normale"/>
    <w:next w:val="Normale"/>
    <w:pPr>
      <w:jc w:val="center"/>
    </w:pPr>
    <w:rPr>
      <w:b/>
      <w:u w:val="single"/>
    </w:rPr>
  </w:style>
  <w:style w:type="paragraph" w:customStyle="1" w:styleId="Applicationdirecte">
    <w:name w:val="Application directe"/>
    <w:basedOn w:val="Normale"/>
    <w:next w:val="Fait"/>
    <w:pPr>
      <w:spacing w:before="480"/>
    </w:pPr>
  </w:style>
  <w:style w:type="paragraph" w:customStyle="1" w:styleId="Fait">
    <w:name w:val="Fait à"/>
    <w:basedOn w:val="Normale"/>
    <w:next w:val="Institutionquisigne"/>
    <w:pPr>
      <w:keepNext/>
    </w:pPr>
  </w:style>
  <w:style w:type="paragraph" w:customStyle="1" w:styleId="Institutionquisigne">
    <w:name w:val="Institution qui signe"/>
    <w:basedOn w:val="Normale"/>
    <w:next w:val="Personnequisigne"/>
    <w:pPr>
      <w:keepNext/>
      <w:tabs>
        <w:tab w:val="left" w:pos="4253"/>
      </w:tabs>
      <w:spacing w:before="720"/>
    </w:pPr>
    <w:rPr>
      <w:i/>
    </w:rPr>
  </w:style>
  <w:style w:type="paragraph" w:customStyle="1" w:styleId="Personnequisigne">
    <w:name w:val="Personne qui signe"/>
    <w:basedOn w:val="Normale"/>
    <w:next w:val="Institutionquisigne"/>
    <w:pPr>
      <w:tabs>
        <w:tab w:val="left" w:pos="4253"/>
      </w:tabs>
    </w:pPr>
    <w:rPr>
      <w:i/>
    </w:rPr>
  </w:style>
  <w:style w:type="paragraph" w:styleId="Didascalia">
    <w:name w:val="caption"/>
    <w:basedOn w:val="Normale"/>
    <w:next w:val="Normale"/>
    <w:uiPriority w:val="35"/>
    <w:qFormat/>
    <w:rsid w:val="00AB4C42"/>
    <w:rPr>
      <w:b/>
      <w:bCs/>
      <w:sz w:val="20"/>
      <w:szCs w:val="20"/>
    </w:rPr>
  </w:style>
  <w:style w:type="paragraph" w:customStyle="1" w:styleId="ChapterTitle">
    <w:name w:val="ChapterTitle"/>
    <w:basedOn w:val="Normale"/>
    <w:next w:val="Normale"/>
    <w:pPr>
      <w:keepNext/>
      <w:spacing w:after="360"/>
      <w:jc w:val="center"/>
    </w:pPr>
    <w:rPr>
      <w:b/>
      <w:sz w:val="32"/>
    </w:rPr>
  </w:style>
  <w:style w:type="character" w:styleId="Rimandocommento">
    <w:name w:val="annotation reference"/>
    <w:rsid w:val="00E750D0"/>
    <w:rPr>
      <w:sz w:val="16"/>
      <w:szCs w:val="16"/>
    </w:rPr>
  </w:style>
  <w:style w:type="paragraph" w:styleId="Testocommento">
    <w:name w:val="annotation text"/>
    <w:basedOn w:val="Normale"/>
    <w:link w:val="TestocommentoCarattere"/>
    <w:rsid w:val="00E750D0"/>
    <w:rPr>
      <w:rFonts w:eastAsia="SimSun"/>
      <w:sz w:val="20"/>
      <w:lang w:val="el-GR"/>
    </w:rPr>
  </w:style>
  <w:style w:type="paragraph" w:customStyle="1" w:styleId="Confidence">
    <w:name w:val="Confidence"/>
    <w:basedOn w:val="Normale"/>
    <w:next w:val="Normale"/>
    <w:pPr>
      <w:spacing w:before="360"/>
      <w:jc w:val="center"/>
    </w:pPr>
  </w:style>
  <w:style w:type="paragraph" w:customStyle="1" w:styleId="Corrigendum">
    <w:name w:val="Corrigendum"/>
    <w:basedOn w:val="Normale"/>
    <w:next w:val="Normale"/>
    <w:pPr>
      <w:spacing w:after="240"/>
    </w:pPr>
  </w:style>
  <w:style w:type="paragraph" w:customStyle="1" w:styleId="Emission">
    <w:name w:val="Emission"/>
    <w:basedOn w:val="Normale"/>
    <w:next w:val="Rfrenceinstitutionelle"/>
    <w:pPr>
      <w:ind w:left="5103"/>
    </w:pPr>
  </w:style>
  <w:style w:type="paragraph" w:customStyle="1" w:styleId="Rfrenceinstitutionelle">
    <w:name w:val="Référence institutionelle"/>
    <w:basedOn w:val="Normale"/>
    <w:next w:val="Statut"/>
    <w:pPr>
      <w:spacing w:after="240"/>
      <w:ind w:left="5103"/>
    </w:pPr>
  </w:style>
  <w:style w:type="paragraph" w:customStyle="1" w:styleId="Statut">
    <w:name w:val="Statut"/>
    <w:basedOn w:val="Normale"/>
    <w:next w:val="Typedudocument"/>
    <w:pPr>
      <w:spacing w:before="360"/>
      <w:jc w:val="center"/>
    </w:pPr>
  </w:style>
  <w:style w:type="paragraph" w:customStyle="1" w:styleId="Typedudocument">
    <w:name w:val="Type du document"/>
    <w:basedOn w:val="Normale"/>
    <w:next w:val="Datedadoption"/>
    <w:pPr>
      <w:spacing w:before="360"/>
      <w:jc w:val="center"/>
    </w:pPr>
    <w:rPr>
      <w:b/>
    </w:rPr>
  </w:style>
  <w:style w:type="paragraph" w:customStyle="1" w:styleId="Datedadoption">
    <w:name w:val="Date d'adoption"/>
    <w:basedOn w:val="Normale"/>
    <w:next w:val="Titreobjet"/>
    <w:pPr>
      <w:spacing w:before="360"/>
      <w:jc w:val="center"/>
    </w:pPr>
    <w:rPr>
      <w:b/>
    </w:rPr>
  </w:style>
  <w:style w:type="paragraph" w:customStyle="1" w:styleId="Titreobjet">
    <w:name w:val="Titre objet"/>
    <w:basedOn w:val="Normale"/>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e"/>
    <w:next w:val="Normale"/>
    <w:pPr>
      <w:jc w:val="center"/>
    </w:pPr>
    <w:rPr>
      <w:b/>
      <w:u w:val="single"/>
    </w:rPr>
  </w:style>
  <w:style w:type="paragraph" w:customStyle="1" w:styleId="Exposdesmotifstitreglobal">
    <w:name w:val="Exposé des motifs titre (global)"/>
    <w:basedOn w:val="Normale"/>
    <w:next w:val="Normale"/>
    <w:pPr>
      <w:jc w:val="center"/>
    </w:pPr>
    <w:rPr>
      <w:b/>
      <w:u w:val="single"/>
    </w:rPr>
  </w:style>
  <w:style w:type="paragraph" w:customStyle="1" w:styleId="FichedimpactPMEtitre">
    <w:name w:val="Fiche d'impact PME titre"/>
    <w:basedOn w:val="Normale"/>
    <w:next w:val="Normale"/>
    <w:pPr>
      <w:jc w:val="center"/>
    </w:pPr>
    <w:rPr>
      <w:b/>
    </w:rPr>
  </w:style>
  <w:style w:type="paragraph" w:customStyle="1" w:styleId="Fichefinanciretextetable">
    <w:name w:val="Fiche financière texte (table)"/>
    <w:basedOn w:val="Normale"/>
    <w:rPr>
      <w:sz w:val="20"/>
    </w:rPr>
  </w:style>
  <w:style w:type="paragraph" w:customStyle="1" w:styleId="Fichefinanciretitre">
    <w:name w:val="Fiche financière titre"/>
    <w:basedOn w:val="Normale"/>
    <w:next w:val="Normale"/>
    <w:pPr>
      <w:jc w:val="center"/>
    </w:pPr>
    <w:rPr>
      <w:b/>
      <w:u w:val="single"/>
    </w:rPr>
  </w:style>
  <w:style w:type="paragraph" w:customStyle="1" w:styleId="Fichefinanciretitreactetable">
    <w:name w:val="Fiche financière titre (acte table)"/>
    <w:basedOn w:val="Normale"/>
    <w:next w:val="Normale"/>
    <w:pPr>
      <w:jc w:val="center"/>
    </w:pPr>
    <w:rPr>
      <w:b/>
      <w:sz w:val="40"/>
    </w:rPr>
  </w:style>
  <w:style w:type="paragraph" w:customStyle="1" w:styleId="Fichefinanciretitreacte">
    <w:name w:val="Fiche financière titre (acte)"/>
    <w:basedOn w:val="Normale"/>
    <w:next w:val="Normale"/>
    <w:pPr>
      <w:jc w:val="center"/>
    </w:pPr>
    <w:rPr>
      <w:b/>
      <w:u w:val="single"/>
    </w:rPr>
  </w:style>
  <w:style w:type="paragraph" w:customStyle="1" w:styleId="Fichefinanciretitretable">
    <w:name w:val="Fiche financière titre (table)"/>
    <w:basedOn w:val="Normale"/>
    <w:pPr>
      <w:jc w:val="center"/>
    </w:pPr>
    <w:rPr>
      <w:b/>
      <w:sz w:val="40"/>
    </w:rPr>
  </w:style>
  <w:style w:type="paragraph" w:styleId="Pidipagina">
    <w:name w:val="footer"/>
    <w:basedOn w:val="Normale"/>
    <w:link w:val="PidipaginaCarattere"/>
    <w:rsid w:val="00E750D0"/>
    <w:pPr>
      <w:tabs>
        <w:tab w:val="center" w:pos="4536"/>
        <w:tab w:val="right" w:pos="8931"/>
        <w:tab w:val="right" w:pos="9072"/>
      </w:tabs>
      <w:ind w:right="96"/>
      <w:jc w:val="center"/>
    </w:pPr>
    <w:rPr>
      <w:rFonts w:ascii="Helvetica" w:hAnsi="Helvetica"/>
      <w:sz w:val="16"/>
      <w:lang w:val="en-GB"/>
    </w:rPr>
  </w:style>
  <w:style w:type="character" w:styleId="Rimandonotaapidipagina">
    <w:name w:val="footnote reference"/>
    <w:semiHidden/>
    <w:rPr>
      <w:vertAlign w:val="superscript"/>
    </w:rPr>
  </w:style>
  <w:style w:type="paragraph" w:styleId="Testonotaapidipagina">
    <w:name w:val="footnote text"/>
    <w:basedOn w:val="Normale"/>
    <w:link w:val="TestonotaapidipaginaCarattere"/>
    <w:uiPriority w:val="99"/>
    <w:semiHidden/>
    <w:unhideWhenUsed/>
    <w:rsid w:val="00AB4C42"/>
    <w:rPr>
      <w:sz w:val="20"/>
      <w:szCs w:val="20"/>
    </w:rPr>
  </w:style>
  <w:style w:type="paragraph" w:customStyle="1" w:styleId="Formuledadoption">
    <w:name w:val="Formule d'adoption"/>
    <w:basedOn w:val="Normale"/>
    <w:next w:val="Titrearticle"/>
    <w:pPr>
      <w:keepNext/>
    </w:pPr>
  </w:style>
  <w:style w:type="paragraph" w:customStyle="1" w:styleId="Titrearticle">
    <w:name w:val="Titre article"/>
    <w:basedOn w:val="Normale"/>
    <w:next w:val="Normale"/>
    <w:pPr>
      <w:keepNext/>
      <w:spacing w:before="360"/>
      <w:jc w:val="center"/>
    </w:pPr>
    <w:rPr>
      <w:i/>
    </w:rPr>
  </w:style>
  <w:style w:type="paragraph" w:styleId="Intestazione">
    <w:name w:val="header"/>
    <w:basedOn w:val="Normale"/>
    <w:link w:val="IntestazioneCarattere"/>
    <w:rsid w:val="00C30E2E"/>
    <w:pPr>
      <w:tabs>
        <w:tab w:val="center" w:pos="4536"/>
        <w:tab w:val="right" w:pos="9072"/>
      </w:tabs>
    </w:pPr>
  </w:style>
  <w:style w:type="paragraph" w:customStyle="1" w:styleId="Institutionquiagit">
    <w:name w:val="Institution qui agit"/>
    <w:basedOn w:val="Normale"/>
    <w:next w:val="Normale"/>
    <w:pPr>
      <w:keepNext/>
      <w:spacing w:before="600"/>
    </w:pPr>
  </w:style>
  <w:style w:type="paragraph" w:customStyle="1" w:styleId="Langue">
    <w:name w:val="Langue"/>
    <w:basedOn w:val="Normale"/>
    <w:next w:val="Rfrenceinterne"/>
    <w:pPr>
      <w:spacing w:after="600"/>
      <w:jc w:val="center"/>
    </w:pPr>
    <w:rPr>
      <w:b/>
      <w:caps/>
    </w:rPr>
  </w:style>
  <w:style w:type="paragraph" w:customStyle="1" w:styleId="Rfrenceinterne">
    <w:name w:val="Référence interne"/>
    <w:basedOn w:val="Normale"/>
    <w:next w:val="Nomdelinstitution"/>
    <w:pPr>
      <w:spacing w:after="600"/>
      <w:jc w:val="center"/>
    </w:pPr>
    <w:rPr>
      <w:b/>
    </w:rPr>
  </w:style>
  <w:style w:type="paragraph" w:customStyle="1" w:styleId="Nomdelinstitution">
    <w:name w:val="Nom de l'institution"/>
    <w:basedOn w:val="Normale"/>
    <w:next w:val="Emission"/>
    <w:rPr>
      <w:rFonts w:ascii="Arial" w:hAnsi="Arial"/>
    </w:rPr>
  </w:style>
  <w:style w:type="paragraph" w:customStyle="1" w:styleId="Langueoriginale">
    <w:name w:val="Langue originale"/>
    <w:basedOn w:val="Normale"/>
    <w:next w:val="Phrasefinale"/>
    <w:pPr>
      <w:spacing w:before="360"/>
      <w:jc w:val="center"/>
    </w:pPr>
    <w:rPr>
      <w:caps/>
    </w:rPr>
  </w:style>
  <w:style w:type="paragraph" w:customStyle="1" w:styleId="Phrasefinale">
    <w:name w:val="Phrase finale"/>
    <w:basedOn w:val="Normale"/>
    <w:next w:val="Normale"/>
    <w:pPr>
      <w:spacing w:before="360"/>
      <w:jc w:val="center"/>
    </w:pPr>
  </w:style>
  <w:style w:type="paragraph" w:customStyle="1" w:styleId="ManualHeading1">
    <w:name w:val="Manual Heading 1"/>
    <w:basedOn w:val="Titolo1"/>
    <w:next w:val="Text1"/>
    <w:pPr>
      <w:tabs>
        <w:tab w:val="num" w:pos="851"/>
      </w:tabs>
      <w:ind w:left="851" w:hanging="851"/>
    </w:pPr>
  </w:style>
  <w:style w:type="paragraph" w:customStyle="1" w:styleId="ManualHeading2">
    <w:name w:val="Manual Heading 2"/>
    <w:basedOn w:val="Titolo2"/>
    <w:next w:val="Text2"/>
    <w:pPr>
      <w:tabs>
        <w:tab w:val="num" w:pos="851"/>
      </w:tabs>
      <w:ind w:left="851" w:hanging="851"/>
    </w:pPr>
  </w:style>
  <w:style w:type="paragraph" w:customStyle="1" w:styleId="ManualHeading3">
    <w:name w:val="Manual Heading 3"/>
    <w:basedOn w:val="Titolo3"/>
    <w:next w:val="Text3"/>
    <w:pPr>
      <w:tabs>
        <w:tab w:val="num" w:pos="851"/>
      </w:tabs>
    </w:pPr>
  </w:style>
  <w:style w:type="paragraph" w:customStyle="1" w:styleId="ManualHeading4">
    <w:name w:val="Manual Heading 4"/>
    <w:basedOn w:val="Titolo4"/>
    <w:next w:val="Text4"/>
    <w:pPr>
      <w:tabs>
        <w:tab w:val="num" w:pos="851"/>
      </w:tabs>
    </w:pPr>
  </w:style>
  <w:style w:type="paragraph" w:customStyle="1" w:styleId="ManualNumPar1">
    <w:name w:val="Manual NumPar 1"/>
    <w:basedOn w:val="Normale"/>
    <w:next w:val="Text1"/>
    <w:pPr>
      <w:ind w:left="851" w:hanging="851"/>
    </w:pPr>
  </w:style>
  <w:style w:type="paragraph" w:customStyle="1" w:styleId="ManualNumPar2">
    <w:name w:val="Manual NumPar 2"/>
    <w:basedOn w:val="Normale"/>
    <w:next w:val="Text2"/>
    <w:pPr>
      <w:ind w:left="851" w:hanging="851"/>
    </w:pPr>
  </w:style>
  <w:style w:type="paragraph" w:customStyle="1" w:styleId="ManualNumPar3">
    <w:name w:val="Manual NumPar 3"/>
    <w:basedOn w:val="Normale"/>
    <w:next w:val="Text3"/>
    <w:pPr>
      <w:ind w:left="851" w:hanging="851"/>
    </w:pPr>
  </w:style>
  <w:style w:type="paragraph" w:customStyle="1" w:styleId="ManualNumPar4">
    <w:name w:val="Manual NumPar 4"/>
    <w:basedOn w:val="Normale"/>
    <w:next w:val="Text4"/>
    <w:pPr>
      <w:ind w:left="851" w:hanging="851"/>
    </w:pPr>
  </w:style>
  <w:style w:type="character" w:customStyle="1" w:styleId="Marker">
    <w:name w:val="Marker"/>
    <w:rPr>
      <w:noProof w:val="0"/>
      <w:color w:val="0000FF"/>
      <w:lang w:val="en-GB"/>
    </w:rPr>
  </w:style>
  <w:style w:type="paragraph" w:customStyle="1" w:styleId="NormalCentered">
    <w:name w:val="Normal Centered"/>
    <w:basedOn w:val="Normale"/>
    <w:pPr>
      <w:jc w:val="center"/>
    </w:pPr>
  </w:style>
  <w:style w:type="paragraph" w:customStyle="1" w:styleId="NormalLeft">
    <w:name w:val="Normal Left"/>
    <w:basedOn w:val="Normale"/>
  </w:style>
  <w:style w:type="paragraph" w:customStyle="1" w:styleId="NormalRight">
    <w:name w:val="Normal Right"/>
    <w:basedOn w:val="Normale"/>
    <w:pPr>
      <w:jc w:val="right"/>
    </w:pPr>
  </w:style>
  <w:style w:type="paragraph" w:customStyle="1" w:styleId="NumPar1">
    <w:name w:val="NumPar 1"/>
    <w:basedOn w:val="Normale"/>
    <w:next w:val="Text1"/>
    <w:pPr>
      <w:tabs>
        <w:tab w:val="num" w:pos="850"/>
      </w:tabs>
      <w:ind w:left="850" w:hanging="850"/>
    </w:pPr>
  </w:style>
  <w:style w:type="paragraph" w:customStyle="1" w:styleId="NumPar2">
    <w:name w:val="NumPar 2"/>
    <w:basedOn w:val="Normale"/>
    <w:next w:val="Text2"/>
    <w:pPr>
      <w:tabs>
        <w:tab w:val="num" w:pos="850"/>
      </w:tabs>
      <w:ind w:left="850" w:hanging="850"/>
    </w:pPr>
  </w:style>
  <w:style w:type="paragraph" w:customStyle="1" w:styleId="NumPar3">
    <w:name w:val="NumPar 3"/>
    <w:basedOn w:val="Normale"/>
    <w:next w:val="Text3"/>
    <w:pPr>
      <w:tabs>
        <w:tab w:val="num" w:pos="850"/>
      </w:tabs>
      <w:ind w:left="850" w:hanging="850"/>
    </w:pPr>
  </w:style>
  <w:style w:type="paragraph" w:customStyle="1" w:styleId="NumPar4">
    <w:name w:val="NumPar 4"/>
    <w:basedOn w:val="Normale"/>
    <w:next w:val="Text4"/>
    <w:pPr>
      <w:tabs>
        <w:tab w:val="num" w:pos="850"/>
      </w:tabs>
      <w:ind w:left="850" w:hanging="850"/>
    </w:pPr>
  </w:style>
  <w:style w:type="paragraph" w:customStyle="1" w:styleId="Objetexterne">
    <w:name w:val="Objet externe"/>
    <w:basedOn w:val="Normale"/>
    <w:next w:val="Normale"/>
    <w:rPr>
      <w:i/>
      <w:caps/>
    </w:rPr>
  </w:style>
  <w:style w:type="character" w:styleId="Numeropagina">
    <w:name w:val="page number"/>
    <w:rsid w:val="00E750D0"/>
  </w:style>
  <w:style w:type="paragraph" w:customStyle="1" w:styleId="PartTitle">
    <w:name w:val="PartTitle"/>
    <w:basedOn w:val="Normale"/>
    <w:next w:val="ChapterTitle"/>
    <w:pPr>
      <w:keepNext/>
      <w:pageBreakBefore/>
      <w:spacing w:after="360"/>
      <w:jc w:val="center"/>
    </w:pPr>
    <w:rPr>
      <w:b/>
      <w:sz w:val="36"/>
    </w:rPr>
  </w:style>
  <w:style w:type="paragraph" w:customStyle="1" w:styleId="Point0">
    <w:name w:val="Point 0"/>
    <w:basedOn w:val="Normale"/>
    <w:pPr>
      <w:ind w:left="851" w:hanging="851"/>
    </w:pPr>
  </w:style>
  <w:style w:type="paragraph" w:customStyle="1" w:styleId="Point1">
    <w:name w:val="Point 1"/>
    <w:basedOn w:val="Normale"/>
    <w:pPr>
      <w:ind w:left="1418" w:hanging="567"/>
    </w:pPr>
  </w:style>
  <w:style w:type="paragraph" w:customStyle="1" w:styleId="Point2">
    <w:name w:val="Point 2"/>
    <w:basedOn w:val="Normale"/>
    <w:pPr>
      <w:ind w:left="1985" w:hanging="567"/>
    </w:pPr>
  </w:style>
  <w:style w:type="paragraph" w:customStyle="1" w:styleId="Point3">
    <w:name w:val="Point 3"/>
    <w:basedOn w:val="Normale"/>
    <w:pPr>
      <w:ind w:left="2552" w:hanging="567"/>
    </w:pPr>
  </w:style>
  <w:style w:type="paragraph" w:customStyle="1" w:styleId="Point4">
    <w:name w:val="Point 4"/>
    <w:basedOn w:val="Normale"/>
    <w:pPr>
      <w:ind w:left="3119" w:hanging="567"/>
    </w:pPr>
  </w:style>
  <w:style w:type="paragraph" w:customStyle="1" w:styleId="PointDouble0">
    <w:name w:val="PointDouble 0"/>
    <w:basedOn w:val="Normale"/>
    <w:pPr>
      <w:tabs>
        <w:tab w:val="left" w:pos="851"/>
      </w:tabs>
      <w:ind w:left="1418" w:hanging="1418"/>
    </w:pPr>
  </w:style>
  <w:style w:type="paragraph" w:customStyle="1" w:styleId="PointDouble1">
    <w:name w:val="PointDouble 1"/>
    <w:basedOn w:val="Normale"/>
    <w:pPr>
      <w:tabs>
        <w:tab w:val="left" w:pos="1418"/>
      </w:tabs>
      <w:ind w:left="1985" w:hanging="1134"/>
    </w:pPr>
  </w:style>
  <w:style w:type="paragraph" w:customStyle="1" w:styleId="PointDouble2">
    <w:name w:val="PointDouble 2"/>
    <w:basedOn w:val="Normale"/>
    <w:pPr>
      <w:tabs>
        <w:tab w:val="left" w:pos="1985"/>
      </w:tabs>
      <w:ind w:left="2552" w:hanging="1134"/>
    </w:pPr>
  </w:style>
  <w:style w:type="paragraph" w:customStyle="1" w:styleId="PointDouble3">
    <w:name w:val="PointDouble 3"/>
    <w:basedOn w:val="Normale"/>
    <w:pPr>
      <w:tabs>
        <w:tab w:val="left" w:pos="2552"/>
      </w:tabs>
      <w:ind w:left="3119" w:hanging="1134"/>
    </w:pPr>
  </w:style>
  <w:style w:type="paragraph" w:customStyle="1" w:styleId="PointDouble4">
    <w:name w:val="PointDouble 4"/>
    <w:basedOn w:val="Normale"/>
    <w:pPr>
      <w:tabs>
        <w:tab w:val="left" w:pos="3119"/>
      </w:tabs>
      <w:ind w:left="3686" w:hanging="1134"/>
    </w:pPr>
  </w:style>
  <w:style w:type="paragraph" w:customStyle="1" w:styleId="PointTriple0">
    <w:name w:val="PointTriple 0"/>
    <w:basedOn w:val="Normale"/>
    <w:pPr>
      <w:tabs>
        <w:tab w:val="left" w:pos="851"/>
        <w:tab w:val="left" w:pos="1418"/>
      </w:tabs>
      <w:ind w:left="1985" w:hanging="1985"/>
    </w:pPr>
  </w:style>
  <w:style w:type="paragraph" w:customStyle="1" w:styleId="PointTriple1">
    <w:name w:val="PointTriple 1"/>
    <w:basedOn w:val="Normale"/>
    <w:pPr>
      <w:tabs>
        <w:tab w:val="left" w:pos="1418"/>
        <w:tab w:val="left" w:pos="1985"/>
      </w:tabs>
      <w:ind w:left="2552" w:hanging="1701"/>
    </w:pPr>
  </w:style>
  <w:style w:type="paragraph" w:customStyle="1" w:styleId="PointTriple2">
    <w:name w:val="PointTriple 2"/>
    <w:basedOn w:val="Normale"/>
    <w:pPr>
      <w:tabs>
        <w:tab w:val="left" w:pos="1985"/>
        <w:tab w:val="left" w:pos="2552"/>
      </w:tabs>
      <w:ind w:left="3119" w:hanging="1701"/>
    </w:pPr>
  </w:style>
  <w:style w:type="paragraph" w:customStyle="1" w:styleId="PointTriple3">
    <w:name w:val="PointTriple 3"/>
    <w:basedOn w:val="Normale"/>
    <w:pPr>
      <w:tabs>
        <w:tab w:val="left" w:pos="2552"/>
        <w:tab w:val="left" w:pos="3119"/>
      </w:tabs>
      <w:ind w:left="3686" w:hanging="1701"/>
    </w:pPr>
  </w:style>
  <w:style w:type="paragraph" w:customStyle="1" w:styleId="PointTriple4">
    <w:name w:val="PointTriple 4"/>
    <w:basedOn w:val="Normale"/>
    <w:pPr>
      <w:tabs>
        <w:tab w:val="left" w:pos="3119"/>
        <w:tab w:val="left" w:pos="3686"/>
      </w:tabs>
      <w:ind w:left="4253" w:hanging="1701"/>
    </w:pPr>
  </w:style>
  <w:style w:type="paragraph" w:customStyle="1" w:styleId="Prliminairetitre">
    <w:name w:val="Préliminaire titre"/>
    <w:basedOn w:val="Normale"/>
    <w:next w:val="Normale"/>
    <w:pPr>
      <w:spacing w:before="360" w:after="360"/>
      <w:jc w:val="center"/>
    </w:pPr>
    <w:rPr>
      <w:b/>
    </w:rPr>
  </w:style>
  <w:style w:type="paragraph" w:customStyle="1" w:styleId="Prliminairetype">
    <w:name w:val="Préliminaire type"/>
    <w:basedOn w:val="Normale"/>
    <w:next w:val="Normale"/>
    <w:pPr>
      <w:spacing w:before="360"/>
      <w:jc w:val="center"/>
    </w:pPr>
    <w:rPr>
      <w:b/>
    </w:rPr>
  </w:style>
  <w:style w:type="paragraph" w:customStyle="1" w:styleId="QuotedNumPar">
    <w:name w:val="Quoted NumPar"/>
    <w:basedOn w:val="Normale"/>
    <w:pPr>
      <w:ind w:left="1418" w:hanging="567"/>
    </w:pPr>
  </w:style>
  <w:style w:type="paragraph" w:customStyle="1" w:styleId="QuotedText">
    <w:name w:val="Quoted Text"/>
    <w:basedOn w:val="Normale"/>
    <w:pPr>
      <w:ind w:left="1418"/>
    </w:pPr>
  </w:style>
  <w:style w:type="paragraph" w:customStyle="1" w:styleId="Rfrenceinterinstitutionelle">
    <w:name w:val="Référence interinstitutionelle"/>
    <w:basedOn w:val="Normale"/>
    <w:next w:val="Statut"/>
    <w:pPr>
      <w:ind w:left="5103"/>
    </w:pPr>
  </w:style>
  <w:style w:type="paragraph" w:customStyle="1" w:styleId="SectionTitle">
    <w:name w:val="SectionTitle"/>
    <w:basedOn w:val="Normale"/>
    <w:next w:val="Titolo1"/>
    <w:pPr>
      <w:keepNext/>
      <w:spacing w:after="360"/>
      <w:jc w:val="center"/>
    </w:pPr>
    <w:rPr>
      <w:b/>
      <w:smallCaps/>
      <w:sz w:val="28"/>
    </w:rPr>
  </w:style>
  <w:style w:type="paragraph" w:customStyle="1" w:styleId="TableTitle">
    <w:name w:val="Table Title"/>
    <w:basedOn w:val="Normale"/>
    <w:next w:val="Normale"/>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itoloindicefonti">
    <w:name w:val="toa heading"/>
    <w:basedOn w:val="Normale"/>
    <w:next w:val="Normale"/>
    <w:uiPriority w:val="99"/>
    <w:semiHidden/>
    <w:unhideWhenUsed/>
    <w:rsid w:val="00AB4C42"/>
    <w:pPr>
      <w:spacing w:before="120"/>
    </w:pPr>
    <w:rPr>
      <w:rFonts w:ascii="Cambria" w:hAnsi="Cambria"/>
      <w:b/>
      <w:bCs/>
    </w:rPr>
  </w:style>
  <w:style w:type="paragraph" w:styleId="Sommario1">
    <w:name w:val="toc 1"/>
    <w:basedOn w:val="Normale"/>
    <w:next w:val="Normale"/>
    <w:autoRedefine/>
    <w:uiPriority w:val="39"/>
    <w:semiHidden/>
    <w:unhideWhenUsed/>
    <w:rsid w:val="00AB4C42"/>
  </w:style>
  <w:style w:type="paragraph" w:styleId="Sommario2">
    <w:name w:val="toc 2"/>
    <w:basedOn w:val="Normale"/>
    <w:next w:val="Normale"/>
    <w:autoRedefine/>
    <w:uiPriority w:val="39"/>
    <w:semiHidden/>
    <w:unhideWhenUsed/>
    <w:rsid w:val="00AB4C42"/>
    <w:pPr>
      <w:ind w:left="220"/>
    </w:pPr>
  </w:style>
  <w:style w:type="paragraph" w:styleId="Sommario3">
    <w:name w:val="toc 3"/>
    <w:basedOn w:val="Normale"/>
    <w:next w:val="Normale"/>
    <w:autoRedefine/>
    <w:uiPriority w:val="39"/>
    <w:semiHidden/>
    <w:unhideWhenUsed/>
    <w:rsid w:val="00AB4C42"/>
    <w:pPr>
      <w:ind w:left="440"/>
    </w:pPr>
  </w:style>
  <w:style w:type="paragraph" w:styleId="Sommario4">
    <w:name w:val="toc 4"/>
    <w:basedOn w:val="Normale"/>
    <w:next w:val="Normale"/>
    <w:autoRedefine/>
    <w:uiPriority w:val="39"/>
    <w:semiHidden/>
    <w:unhideWhenUsed/>
    <w:rsid w:val="00AB4C42"/>
    <w:pPr>
      <w:ind w:left="660"/>
    </w:pPr>
  </w:style>
  <w:style w:type="paragraph" w:styleId="Sommario5">
    <w:name w:val="toc 5"/>
    <w:basedOn w:val="Normale"/>
    <w:next w:val="Normale"/>
    <w:autoRedefine/>
    <w:uiPriority w:val="39"/>
    <w:semiHidden/>
    <w:unhideWhenUsed/>
    <w:rsid w:val="00AB4C42"/>
    <w:pPr>
      <w:ind w:left="880"/>
    </w:pPr>
  </w:style>
  <w:style w:type="paragraph" w:styleId="Sommario6">
    <w:name w:val="toc 6"/>
    <w:basedOn w:val="Normale"/>
    <w:next w:val="Normale"/>
    <w:autoRedefine/>
    <w:uiPriority w:val="39"/>
    <w:semiHidden/>
    <w:unhideWhenUsed/>
    <w:rsid w:val="00AB4C42"/>
    <w:pPr>
      <w:ind w:left="1100"/>
    </w:pPr>
  </w:style>
  <w:style w:type="paragraph" w:styleId="Sommario7">
    <w:name w:val="toc 7"/>
    <w:basedOn w:val="Normale"/>
    <w:next w:val="Normale"/>
    <w:autoRedefine/>
    <w:uiPriority w:val="39"/>
    <w:semiHidden/>
    <w:unhideWhenUsed/>
    <w:rsid w:val="00AB4C42"/>
    <w:pPr>
      <w:ind w:left="1320"/>
    </w:pPr>
  </w:style>
  <w:style w:type="paragraph" w:styleId="Sommario8">
    <w:name w:val="toc 8"/>
    <w:basedOn w:val="Normale"/>
    <w:next w:val="Normale"/>
    <w:autoRedefine/>
    <w:uiPriority w:val="39"/>
    <w:semiHidden/>
    <w:unhideWhenUsed/>
    <w:rsid w:val="00AB4C42"/>
    <w:pPr>
      <w:ind w:left="1540"/>
    </w:pPr>
  </w:style>
  <w:style w:type="paragraph" w:styleId="Sommario9">
    <w:name w:val="toc 9"/>
    <w:basedOn w:val="Normale"/>
    <w:next w:val="Normale"/>
    <w:autoRedefine/>
    <w:uiPriority w:val="39"/>
    <w:semiHidden/>
    <w:unhideWhenUsed/>
    <w:rsid w:val="00AB4C42"/>
    <w:pPr>
      <w:ind w:left="1760"/>
    </w:pPr>
  </w:style>
  <w:style w:type="paragraph" w:customStyle="1" w:styleId="TOCHeading1">
    <w:name w:val="TOC Heading1"/>
    <w:basedOn w:val="Normale"/>
    <w:next w:val="Normale"/>
    <w:qFormat/>
    <w:pPr>
      <w:spacing w:after="240"/>
      <w:jc w:val="center"/>
    </w:pPr>
    <w:rPr>
      <w:b/>
      <w:sz w:val="28"/>
    </w:rPr>
  </w:style>
  <w:style w:type="paragraph" w:customStyle="1" w:styleId="Considrant">
    <w:name w:val="Considérant"/>
    <w:basedOn w:val="Normale"/>
    <w:pPr>
      <w:numPr>
        <w:numId w:val="1"/>
      </w:numPr>
    </w:pPr>
  </w:style>
  <w:style w:type="paragraph" w:customStyle="1" w:styleId="Confidentialit">
    <w:name w:val="Confidentialité"/>
    <w:basedOn w:val="Normale"/>
    <w:next w:val="Statut"/>
    <w:pPr>
      <w:spacing w:before="240" w:after="240"/>
      <w:ind w:left="5103"/>
    </w:pPr>
    <w:rPr>
      <w:u w:val="single"/>
    </w:rPr>
  </w:style>
  <w:style w:type="paragraph" w:customStyle="1" w:styleId="ManualConsidrant">
    <w:name w:val="Manual Considérant"/>
    <w:basedOn w:val="Normale"/>
    <w:pPr>
      <w:ind w:left="709" w:hanging="709"/>
    </w:pPr>
  </w:style>
  <w:style w:type="paragraph" w:customStyle="1" w:styleId="FooterLandscape">
    <w:name w:val="FooterLandscape"/>
    <w:basedOn w:val="Pidipagina"/>
    <w:pPr>
      <w:tabs>
        <w:tab w:val="clear" w:pos="4536"/>
        <w:tab w:val="clear" w:pos="9072"/>
        <w:tab w:val="center" w:pos="7002"/>
        <w:tab w:val="right" w:pos="14005"/>
      </w:tabs>
    </w:pPr>
  </w:style>
  <w:style w:type="paragraph" w:styleId="Testonotadichiusura">
    <w:name w:val="endnote text"/>
    <w:basedOn w:val="Normale"/>
    <w:link w:val="TestonotadichiusuraCarattere"/>
    <w:semiHidden/>
    <w:rsid w:val="00E750D0"/>
  </w:style>
  <w:style w:type="paragraph" w:customStyle="1" w:styleId="Text">
    <w:name w:val="Text"/>
    <w:basedOn w:val="Normale"/>
    <w:link w:val="TextChar"/>
    <w:rsid w:val="00E750D0"/>
    <w:pPr>
      <w:spacing w:before="120"/>
      <w:jc w:val="both"/>
    </w:pPr>
  </w:style>
  <w:style w:type="character" w:customStyle="1" w:styleId="TextChar">
    <w:name w:val="Text Char"/>
    <w:link w:val="Text"/>
    <w:rsid w:val="00E750D0"/>
    <w:rPr>
      <w:noProof/>
      <w:snapToGrid w:val="0"/>
      <w:sz w:val="24"/>
      <w:szCs w:val="24"/>
      <w:lang w:val="ru-RU" w:eastAsia="en-US"/>
    </w:rPr>
  </w:style>
  <w:style w:type="paragraph" w:customStyle="1" w:styleId="BodyText22">
    <w:name w:val="Body Text 22"/>
    <w:basedOn w:val="Normale"/>
    <w:pPr>
      <w:widowControl w:val="0"/>
    </w:pPr>
    <w:rPr>
      <w:snapToGrid w:val="0"/>
      <w:lang w:eastAsia="en-US"/>
    </w:rPr>
  </w:style>
  <w:style w:type="paragraph" w:styleId="Rientrocorpodeltesto">
    <w:name w:val="Body Text Indent"/>
    <w:basedOn w:val="Normale"/>
    <w:link w:val="RientrocorpodeltestoCarattere"/>
    <w:rsid w:val="00E750D0"/>
    <w:pPr>
      <w:autoSpaceDE w:val="0"/>
      <w:autoSpaceDN w:val="0"/>
      <w:adjustRightInd w:val="0"/>
      <w:ind w:left="720"/>
      <w:jc w:val="both"/>
    </w:pPr>
    <w:rPr>
      <w:szCs w:val="22"/>
      <w:lang w:eastAsia="en-GB"/>
    </w:rPr>
  </w:style>
  <w:style w:type="paragraph" w:styleId="Corpotesto">
    <w:name w:val="Body Text"/>
    <w:basedOn w:val="Normale"/>
    <w:link w:val="CorpotestoCarattere"/>
    <w:rsid w:val="00E750D0"/>
    <w:rPr>
      <w:lang w:val="fr-FR"/>
    </w:rPr>
  </w:style>
  <w:style w:type="paragraph" w:styleId="Corpodeltesto2">
    <w:name w:val="Body Text 2"/>
    <w:basedOn w:val="Normale"/>
    <w:link w:val="Corpodeltesto2Carattere"/>
    <w:rsid w:val="00E750D0"/>
  </w:style>
  <w:style w:type="paragraph" w:customStyle="1" w:styleId="BodyText21">
    <w:name w:val="Body Text 21"/>
    <w:basedOn w:val="Normale"/>
    <w:pPr>
      <w:widowControl w:val="0"/>
      <w:suppressAutoHyphens/>
      <w:ind w:left="567" w:hanging="567"/>
    </w:pPr>
    <w:rPr>
      <w:snapToGrid w:val="0"/>
      <w:lang w:eastAsia="en-US"/>
    </w:rPr>
  </w:style>
  <w:style w:type="paragraph" w:styleId="Rientrocorpodeltesto2">
    <w:name w:val="Body Text Indent 2"/>
    <w:basedOn w:val="Normale"/>
    <w:link w:val="Rientrocorpodeltesto2Carattere"/>
    <w:rsid w:val="00E750D0"/>
    <w:pPr>
      <w:ind w:left="567" w:hanging="567"/>
    </w:pPr>
  </w:style>
  <w:style w:type="paragraph" w:styleId="Corpodeltesto3">
    <w:name w:val="Body Text 3"/>
    <w:basedOn w:val="Normale"/>
    <w:link w:val="Corpodeltesto3Carattere"/>
    <w:rsid w:val="00E750D0"/>
    <w:pPr>
      <w:suppressAutoHyphens/>
      <w:spacing w:line="260" w:lineRule="exact"/>
      <w:jc w:val="both"/>
    </w:pPr>
    <w:rPr>
      <w:lang w:val="es-ES"/>
    </w:rPr>
  </w:style>
  <w:style w:type="paragraph" w:styleId="Rientrocorpodeltesto3">
    <w:name w:val="Body Text Indent 3"/>
    <w:basedOn w:val="Normale"/>
    <w:link w:val="Rientrocorpodeltesto3Carattere"/>
    <w:rsid w:val="00E750D0"/>
    <w:pPr>
      <w:ind w:left="567" w:hanging="567"/>
    </w:pPr>
    <w:rPr>
      <w:b/>
      <w:lang w:val="en-GB"/>
    </w:rPr>
  </w:style>
  <w:style w:type="paragraph" w:styleId="Testofumetto">
    <w:name w:val="Balloon Text"/>
    <w:basedOn w:val="Normale"/>
    <w:link w:val="TestofumettoCarattere"/>
    <w:rsid w:val="00E750D0"/>
    <w:rPr>
      <w:rFonts w:ascii="Tahoma" w:hAnsi="Tahoma" w:cs="Tahoma"/>
      <w:sz w:val="16"/>
      <w:szCs w:val="16"/>
    </w:rPr>
  </w:style>
  <w:style w:type="table" w:styleId="Grigliatabella">
    <w:name w:val="Table Grid"/>
    <w:basedOn w:val="Tabellanormale"/>
    <w:rsid w:val="00CB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E750D0"/>
    <w:rPr>
      <w:b/>
      <w:bCs/>
    </w:rPr>
  </w:style>
  <w:style w:type="paragraph" w:customStyle="1" w:styleId="litref">
    <w:name w:val="litref"/>
    <w:rsid w:val="00E750D0"/>
    <w:pPr>
      <w:tabs>
        <w:tab w:val="left" w:pos="-720"/>
      </w:tabs>
    </w:pPr>
    <w:rPr>
      <w:sz w:val="22"/>
      <w:lang w:val="en-GB" w:eastAsia="en-US"/>
    </w:rPr>
  </w:style>
  <w:style w:type="paragraph" w:customStyle="1" w:styleId="Default">
    <w:name w:val="Default"/>
    <w:rsid w:val="00E750D0"/>
    <w:pPr>
      <w:autoSpaceDE w:val="0"/>
      <w:autoSpaceDN w:val="0"/>
      <w:adjustRightInd w:val="0"/>
      <w:spacing w:after="200" w:line="276" w:lineRule="auto"/>
    </w:pPr>
    <w:rPr>
      <w:rFonts w:ascii="Calibri" w:hAnsi="Calibri"/>
      <w:color w:val="000000"/>
      <w:sz w:val="24"/>
      <w:szCs w:val="24"/>
      <w:lang w:eastAsia="en-US"/>
    </w:rPr>
  </w:style>
  <w:style w:type="paragraph" w:customStyle="1" w:styleId="CarattereCarattere1">
    <w:name w:val="Carattere Carattere1"/>
    <w:basedOn w:val="Normale"/>
    <w:rsid w:val="000004CE"/>
    <w:pPr>
      <w:spacing w:line="240" w:lineRule="exact"/>
    </w:pPr>
    <w:rPr>
      <w:rFonts w:ascii="Tahoma" w:hAnsi="Tahoma"/>
      <w:sz w:val="20"/>
    </w:rPr>
  </w:style>
  <w:style w:type="paragraph" w:customStyle="1" w:styleId="EMEABodyText">
    <w:name w:val="EMEA Body Text"/>
    <w:basedOn w:val="Normale"/>
    <w:rsid w:val="00426331"/>
  </w:style>
  <w:style w:type="paragraph" w:customStyle="1" w:styleId="Table">
    <w:name w:val="Table"/>
    <w:basedOn w:val="Normale"/>
    <w:link w:val="TableChar"/>
    <w:rsid w:val="00624649"/>
    <w:pPr>
      <w:keepLines/>
      <w:tabs>
        <w:tab w:val="left" w:pos="284"/>
      </w:tabs>
      <w:overflowPunct w:val="0"/>
      <w:autoSpaceDE w:val="0"/>
      <w:autoSpaceDN w:val="0"/>
      <w:adjustRightInd w:val="0"/>
      <w:spacing w:before="40" w:after="20"/>
      <w:textAlignment w:val="baseline"/>
    </w:pPr>
    <w:rPr>
      <w:rFonts w:ascii="Arial" w:hAnsi="Arial"/>
      <w:lang w:val="x-none" w:eastAsia="x-none"/>
    </w:rPr>
  </w:style>
  <w:style w:type="character" w:customStyle="1" w:styleId="TableChar">
    <w:name w:val="Table Char"/>
    <w:link w:val="Table"/>
    <w:rsid w:val="00624649"/>
    <w:rPr>
      <w:rFonts w:ascii="Arial" w:hAnsi="Arial"/>
      <w:sz w:val="24"/>
    </w:rPr>
  </w:style>
  <w:style w:type="character" w:styleId="Collegamentoipertestuale">
    <w:name w:val="Hyperlink"/>
    <w:rsid w:val="00E750D0"/>
    <w:rPr>
      <w:color w:val="0000FF"/>
      <w:u w:val="single"/>
    </w:rPr>
  </w:style>
  <w:style w:type="paragraph" w:customStyle="1" w:styleId="ListParagraph1">
    <w:name w:val="List Paragraph1"/>
    <w:basedOn w:val="Normale"/>
    <w:uiPriority w:val="34"/>
    <w:qFormat/>
    <w:rsid w:val="00624649"/>
    <w:pPr>
      <w:ind w:left="720"/>
    </w:pPr>
  </w:style>
  <w:style w:type="paragraph" w:customStyle="1" w:styleId="Revision1">
    <w:name w:val="Revision1"/>
    <w:hidden/>
    <w:uiPriority w:val="99"/>
    <w:semiHidden/>
    <w:rsid w:val="00624649"/>
    <w:rPr>
      <w:sz w:val="24"/>
      <w:lang w:val="en-GB" w:eastAsia="en-US"/>
    </w:rPr>
  </w:style>
  <w:style w:type="paragraph" w:customStyle="1" w:styleId="EMEABodyTextIndent">
    <w:name w:val="EMEA Body Text Indent"/>
    <w:basedOn w:val="EMEABodyText"/>
    <w:next w:val="EMEABodyText"/>
    <w:rsid w:val="00E06A68"/>
    <w:pPr>
      <w:numPr>
        <w:numId w:val="3"/>
      </w:numPr>
      <w:tabs>
        <w:tab w:val="clear" w:pos="360"/>
      </w:tabs>
      <w:ind w:left="567" w:hanging="567"/>
    </w:pPr>
  </w:style>
  <w:style w:type="character" w:customStyle="1" w:styleId="PidipaginaCarattere">
    <w:name w:val="Piè di pagina Carattere"/>
    <w:link w:val="Pidipagina"/>
    <w:rsid w:val="00E750D0"/>
    <w:rPr>
      <w:rFonts w:ascii="Helvetica" w:hAnsi="Helvetica"/>
      <w:noProof/>
      <w:snapToGrid w:val="0"/>
      <w:sz w:val="16"/>
      <w:szCs w:val="24"/>
      <w:lang w:val="en-GB" w:eastAsia="en-US"/>
    </w:rPr>
  </w:style>
  <w:style w:type="paragraph" w:customStyle="1" w:styleId="EMEAEnBodyText">
    <w:name w:val="EMEA En Body Text"/>
    <w:basedOn w:val="Normale"/>
    <w:rsid w:val="00AB4C42"/>
    <w:pPr>
      <w:spacing w:before="120" w:after="120"/>
      <w:jc w:val="both"/>
    </w:pPr>
  </w:style>
  <w:style w:type="character" w:customStyle="1" w:styleId="tw4winMark">
    <w:name w:val="tw4winMark"/>
    <w:uiPriority w:val="99"/>
    <w:rsid w:val="00AB4C42"/>
    <w:rPr>
      <w:rFonts w:ascii="Courier New" w:hAnsi="Courier New"/>
      <w:vanish/>
      <w:color w:val="800080"/>
      <w:sz w:val="24"/>
      <w:vertAlign w:val="subscript"/>
    </w:rPr>
  </w:style>
  <w:style w:type="character" w:customStyle="1" w:styleId="tw4winError">
    <w:name w:val="tw4winError"/>
    <w:uiPriority w:val="99"/>
    <w:rsid w:val="00AB4C42"/>
    <w:rPr>
      <w:rFonts w:ascii="Courier New" w:hAnsi="Courier New"/>
      <w:color w:val="00FF00"/>
      <w:sz w:val="40"/>
    </w:rPr>
  </w:style>
  <w:style w:type="character" w:customStyle="1" w:styleId="tw4winTerm">
    <w:name w:val="tw4winTerm"/>
    <w:uiPriority w:val="99"/>
    <w:rsid w:val="00AB4C42"/>
    <w:rPr>
      <w:color w:val="0000FF"/>
    </w:rPr>
  </w:style>
  <w:style w:type="character" w:customStyle="1" w:styleId="tw4winPopup">
    <w:name w:val="tw4winPopup"/>
    <w:uiPriority w:val="99"/>
    <w:rsid w:val="00AB4C42"/>
    <w:rPr>
      <w:rFonts w:ascii="Courier New" w:hAnsi="Courier New"/>
      <w:noProof/>
      <w:color w:val="008000"/>
    </w:rPr>
  </w:style>
  <w:style w:type="character" w:customStyle="1" w:styleId="tw4winJump">
    <w:name w:val="tw4winJump"/>
    <w:uiPriority w:val="99"/>
    <w:rsid w:val="00AB4C42"/>
    <w:rPr>
      <w:rFonts w:ascii="Courier New" w:hAnsi="Courier New"/>
      <w:noProof/>
      <w:color w:val="008080"/>
    </w:rPr>
  </w:style>
  <w:style w:type="character" w:customStyle="1" w:styleId="tw4winExternal">
    <w:name w:val="tw4winExternal"/>
    <w:uiPriority w:val="99"/>
    <w:rsid w:val="00AB4C42"/>
    <w:rPr>
      <w:rFonts w:ascii="Courier New" w:hAnsi="Courier New"/>
      <w:noProof/>
      <w:color w:val="808080"/>
    </w:rPr>
  </w:style>
  <w:style w:type="character" w:customStyle="1" w:styleId="tw4winInternal">
    <w:name w:val="tw4winInternal"/>
    <w:uiPriority w:val="99"/>
    <w:rsid w:val="00AB4C42"/>
    <w:rPr>
      <w:rFonts w:ascii="Courier New" w:hAnsi="Courier New"/>
      <w:noProof/>
      <w:color w:val="FF0000"/>
    </w:rPr>
  </w:style>
  <w:style w:type="character" w:customStyle="1" w:styleId="DONOTTRANSLATE">
    <w:name w:val="DO_NOT_TRANSLATE"/>
    <w:uiPriority w:val="99"/>
    <w:rsid w:val="00AB4C42"/>
    <w:rPr>
      <w:rFonts w:ascii="Courier New" w:hAnsi="Courier New"/>
      <w:noProof/>
      <w:color w:val="800000"/>
    </w:rPr>
  </w:style>
  <w:style w:type="character" w:customStyle="1" w:styleId="TestofumettoCarattere">
    <w:name w:val="Testo fumetto Carattere"/>
    <w:link w:val="Testofumetto"/>
    <w:rsid w:val="00AB4C42"/>
    <w:rPr>
      <w:rFonts w:ascii="Tahoma" w:hAnsi="Tahoma" w:cs="Tahoma"/>
      <w:noProof/>
      <w:snapToGrid w:val="0"/>
      <w:sz w:val="16"/>
      <w:szCs w:val="16"/>
      <w:lang w:val="ru-RU" w:eastAsia="en-US"/>
    </w:rPr>
  </w:style>
  <w:style w:type="character" w:customStyle="1" w:styleId="TestocommentoCarattere">
    <w:name w:val="Testo commento Carattere"/>
    <w:link w:val="Testocommento"/>
    <w:rsid w:val="00AB4C42"/>
    <w:rPr>
      <w:rFonts w:eastAsia="SimSun"/>
      <w:noProof/>
      <w:snapToGrid w:val="0"/>
      <w:szCs w:val="24"/>
      <w:lang w:val="el-GR" w:eastAsia="zh-CN"/>
    </w:rPr>
  </w:style>
  <w:style w:type="character" w:customStyle="1" w:styleId="SoggettocommentoCarattere">
    <w:name w:val="Soggetto commento Carattere"/>
    <w:link w:val="Soggettocommento"/>
    <w:rsid w:val="00AB4C42"/>
    <w:rPr>
      <w:rFonts w:eastAsia="SimSun"/>
      <w:b/>
      <w:bCs/>
      <w:noProof/>
      <w:snapToGrid w:val="0"/>
      <w:szCs w:val="24"/>
      <w:lang w:val="el-GR" w:eastAsia="zh-CN"/>
    </w:rPr>
  </w:style>
  <w:style w:type="character" w:customStyle="1" w:styleId="Titolo1Carattere">
    <w:name w:val="Titolo 1 Carattere"/>
    <w:link w:val="Titolo1"/>
    <w:rsid w:val="00DB3780"/>
    <w:rPr>
      <w:rFonts w:ascii="Times New Roman Bold" w:eastAsiaTheme="minorEastAsia" w:hAnsi="Times New Roman Bold" w:cs="Times New Roman Bold"/>
      <w:b/>
      <w:kern w:val="2"/>
      <w:sz w:val="22"/>
      <w:szCs w:val="22"/>
      <w14:ligatures w14:val="standardContextual"/>
    </w:rPr>
  </w:style>
  <w:style w:type="character" w:customStyle="1" w:styleId="Titolo2Carattere">
    <w:name w:val="Titolo 2 Carattere"/>
    <w:link w:val="Titolo2"/>
    <w:uiPriority w:val="9"/>
    <w:rsid w:val="00C21062"/>
    <w:rPr>
      <w:b/>
      <w:sz w:val="24"/>
      <w:szCs w:val="24"/>
      <w:lang w:eastAsia="it-IT"/>
    </w:rPr>
  </w:style>
  <w:style w:type="character" w:customStyle="1" w:styleId="Titolo3Carattere">
    <w:name w:val="Titolo 3 Carattere"/>
    <w:link w:val="Titolo3"/>
    <w:uiPriority w:val="9"/>
    <w:rsid w:val="00C21062"/>
    <w:rPr>
      <w:b/>
      <w:sz w:val="24"/>
      <w:szCs w:val="24"/>
      <w:lang w:val="it-IT" w:eastAsia="it-IT"/>
    </w:rPr>
  </w:style>
  <w:style w:type="character" w:customStyle="1" w:styleId="Titolo4Carattere">
    <w:name w:val="Titolo 4 Carattere"/>
    <w:link w:val="Titolo4"/>
    <w:uiPriority w:val="9"/>
    <w:rsid w:val="00E750D0"/>
    <w:rPr>
      <w:rFonts w:ascii="Cambria" w:hAnsi="Cambria"/>
      <w:b/>
      <w:bCs/>
      <w:i/>
      <w:iCs/>
      <w:noProof/>
      <w:snapToGrid w:val="0"/>
      <w:sz w:val="22"/>
      <w:szCs w:val="24"/>
      <w:lang w:val="ru-RU" w:eastAsia="en-US"/>
    </w:rPr>
  </w:style>
  <w:style w:type="character" w:customStyle="1" w:styleId="Titolo5Carattere">
    <w:name w:val="Titolo 5 Carattere"/>
    <w:link w:val="Titolo5"/>
    <w:uiPriority w:val="9"/>
    <w:rsid w:val="00E750D0"/>
    <w:rPr>
      <w:rFonts w:ascii="Cambria" w:hAnsi="Cambria"/>
      <w:b/>
      <w:bCs/>
      <w:noProof/>
      <w:snapToGrid w:val="0"/>
      <w:color w:val="7F7F7F"/>
      <w:sz w:val="22"/>
      <w:szCs w:val="24"/>
      <w:lang w:val="ru-RU" w:eastAsia="en-US"/>
    </w:rPr>
  </w:style>
  <w:style w:type="character" w:customStyle="1" w:styleId="Titolo6Carattere">
    <w:name w:val="Titolo 6 Carattere"/>
    <w:link w:val="Titolo6"/>
    <w:uiPriority w:val="9"/>
    <w:rsid w:val="00E750D0"/>
    <w:rPr>
      <w:rFonts w:ascii="Cambria" w:hAnsi="Cambria"/>
      <w:b/>
      <w:bCs/>
      <w:i/>
      <w:iCs/>
      <w:noProof/>
      <w:snapToGrid w:val="0"/>
      <w:color w:val="7F7F7F"/>
      <w:sz w:val="22"/>
      <w:szCs w:val="24"/>
      <w:lang w:val="ru-RU" w:eastAsia="en-US"/>
    </w:rPr>
  </w:style>
  <w:style w:type="character" w:customStyle="1" w:styleId="Titolo7Carattere">
    <w:name w:val="Titolo 7 Carattere"/>
    <w:link w:val="Titolo7"/>
    <w:uiPriority w:val="9"/>
    <w:rsid w:val="00E750D0"/>
    <w:rPr>
      <w:rFonts w:ascii="Cambria" w:hAnsi="Cambria"/>
      <w:i/>
      <w:iCs/>
      <w:noProof/>
      <w:snapToGrid w:val="0"/>
      <w:sz w:val="22"/>
      <w:szCs w:val="24"/>
      <w:lang w:val="ru-RU" w:eastAsia="en-US"/>
    </w:rPr>
  </w:style>
  <w:style w:type="character" w:customStyle="1" w:styleId="Titolo8Carattere">
    <w:name w:val="Titolo 8 Carattere"/>
    <w:link w:val="Titolo8"/>
    <w:uiPriority w:val="9"/>
    <w:rsid w:val="00E750D0"/>
    <w:rPr>
      <w:rFonts w:ascii="Cambria" w:hAnsi="Cambria"/>
      <w:noProof/>
      <w:snapToGrid w:val="0"/>
      <w:lang w:val="ru-RU" w:eastAsia="en-US"/>
    </w:rPr>
  </w:style>
  <w:style w:type="character" w:customStyle="1" w:styleId="Titolo9Carattere">
    <w:name w:val="Titolo 9 Carattere"/>
    <w:link w:val="Titolo9"/>
    <w:uiPriority w:val="9"/>
    <w:rsid w:val="00E750D0"/>
    <w:rPr>
      <w:rFonts w:ascii="Cambria" w:hAnsi="Cambria"/>
      <w:i/>
      <w:iCs/>
      <w:noProof/>
      <w:snapToGrid w:val="0"/>
      <w:spacing w:val="5"/>
      <w:lang w:val="ru-RU" w:eastAsia="en-US"/>
    </w:rPr>
  </w:style>
  <w:style w:type="paragraph" w:customStyle="1" w:styleId="Sprechblasentext1">
    <w:name w:val="Sprechblasentext1"/>
    <w:basedOn w:val="Normale"/>
    <w:semiHidden/>
    <w:rsid w:val="00AB4C42"/>
    <w:rPr>
      <w:rFonts w:ascii="Tahoma" w:hAnsi="Tahoma" w:cs="Tahoma"/>
      <w:sz w:val="16"/>
      <w:szCs w:val="16"/>
      <w:lang w:val="de-DE"/>
    </w:rPr>
  </w:style>
  <w:style w:type="character" w:styleId="Collegamentovisitato">
    <w:name w:val="FollowedHyperlink"/>
    <w:rsid w:val="00E750D0"/>
    <w:rPr>
      <w:color w:val="800080"/>
      <w:u w:val="single"/>
    </w:rPr>
  </w:style>
  <w:style w:type="paragraph" w:customStyle="1" w:styleId="BodytextAgency">
    <w:name w:val="Body text (Agency)"/>
    <w:basedOn w:val="Normale"/>
    <w:link w:val="BodytextAgencyChar"/>
    <w:rsid w:val="00AB4C42"/>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B4C42"/>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AB4C42"/>
    <w:rPr>
      <w:rFonts w:ascii="Verdana" w:eastAsia="Verdana" w:hAnsi="Verdana" w:cs="Verdana"/>
      <w:snapToGrid w:val="0"/>
      <w:sz w:val="18"/>
      <w:szCs w:val="18"/>
      <w:lang w:val="en-GB" w:eastAsia="en-GB"/>
    </w:rPr>
  </w:style>
  <w:style w:type="table" w:customStyle="1" w:styleId="TablegridAgencyblack">
    <w:name w:val="Table grid (Agency) black"/>
    <w:basedOn w:val="Tabellanormale"/>
    <w:semiHidden/>
    <w:rsid w:val="00AB4C42"/>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e"/>
    <w:rsid w:val="00AB4C42"/>
    <w:pPr>
      <w:spacing w:line="280" w:lineRule="exact"/>
    </w:pPr>
    <w:rPr>
      <w:rFonts w:ascii="Verdana" w:hAnsi="Verdana" w:cs="Verdana"/>
      <w:sz w:val="18"/>
      <w:szCs w:val="18"/>
    </w:rPr>
  </w:style>
  <w:style w:type="character" w:customStyle="1" w:styleId="NormalAgencyChar">
    <w:name w:val="Normal (Agency) Char"/>
    <w:link w:val="NormalAgency"/>
    <w:rsid w:val="00AB4C42"/>
    <w:rPr>
      <w:rFonts w:ascii="Verdana" w:eastAsia="Verdana" w:hAnsi="Verdana" w:cs="Verdana"/>
      <w:snapToGrid w:val="0"/>
      <w:sz w:val="18"/>
      <w:szCs w:val="18"/>
      <w:lang w:val="en-GB" w:eastAsia="en-GB"/>
    </w:rPr>
  </w:style>
  <w:style w:type="character" w:customStyle="1" w:styleId="RientrocorpodeltestoCarattere">
    <w:name w:val="Rientro corpo del testo Carattere"/>
    <w:link w:val="Rientrocorpodeltesto"/>
    <w:rsid w:val="00E750D0"/>
    <w:rPr>
      <w:noProof/>
      <w:snapToGrid w:val="0"/>
      <w:sz w:val="22"/>
      <w:szCs w:val="22"/>
      <w:lang w:val="ru-RU" w:eastAsia="en-GB"/>
    </w:rPr>
  </w:style>
  <w:style w:type="character" w:customStyle="1" w:styleId="CorpotestoCarattere">
    <w:name w:val="Corpo testo Carattere"/>
    <w:link w:val="Corpotesto"/>
    <w:rsid w:val="00E750D0"/>
    <w:rPr>
      <w:noProof/>
      <w:snapToGrid w:val="0"/>
      <w:sz w:val="22"/>
      <w:szCs w:val="24"/>
      <w:lang w:eastAsia="en-US"/>
    </w:rPr>
  </w:style>
  <w:style w:type="character" w:customStyle="1" w:styleId="Rientrocorpodeltesto2Carattere">
    <w:name w:val="Rientro corpo del testo 2 Carattere"/>
    <w:link w:val="Rientrocorpodeltesto2"/>
    <w:rsid w:val="00AB4C42"/>
    <w:rPr>
      <w:noProof/>
      <w:snapToGrid w:val="0"/>
      <w:sz w:val="22"/>
      <w:szCs w:val="24"/>
      <w:lang w:val="ru-RU" w:eastAsia="en-US"/>
    </w:rPr>
  </w:style>
  <w:style w:type="paragraph" w:customStyle="1" w:styleId="Authors">
    <w:name w:val="Authors"/>
    <w:basedOn w:val="Normale"/>
    <w:rsid w:val="00E750D0"/>
    <w:pPr>
      <w:keepNext/>
      <w:spacing w:before="240"/>
    </w:pPr>
    <w:rPr>
      <w:rFonts w:ascii="Arial" w:hAnsi="Arial"/>
      <w:lang w:val="en-GB"/>
    </w:rPr>
  </w:style>
  <w:style w:type="character" w:customStyle="1" w:styleId="Corpodeltesto3Carattere">
    <w:name w:val="Corpo del testo 3 Carattere"/>
    <w:link w:val="Corpodeltesto3"/>
    <w:rsid w:val="00AB4C42"/>
    <w:rPr>
      <w:noProof/>
      <w:snapToGrid w:val="0"/>
      <w:sz w:val="22"/>
      <w:szCs w:val="24"/>
      <w:lang w:val="es-ES" w:eastAsia="en-US"/>
    </w:rPr>
  </w:style>
  <w:style w:type="paragraph" w:customStyle="1" w:styleId="Listenabsatz">
    <w:name w:val="Listenabsatz"/>
    <w:basedOn w:val="Normale"/>
    <w:uiPriority w:val="34"/>
    <w:qFormat/>
    <w:rsid w:val="00AB4C42"/>
    <w:pPr>
      <w:ind w:left="708"/>
    </w:pPr>
  </w:style>
  <w:style w:type="character" w:customStyle="1" w:styleId="IntestazioneCarattere">
    <w:name w:val="Intestazione Carattere"/>
    <w:link w:val="Intestazione"/>
    <w:rsid w:val="00C30E2E"/>
    <w:rPr>
      <w:rFonts w:eastAsiaTheme="minorEastAsia" w:cstheme="minorBidi"/>
      <w:kern w:val="2"/>
      <w:sz w:val="22"/>
      <w:szCs w:val="24"/>
      <w14:ligatures w14:val="standardContextual"/>
    </w:rPr>
  </w:style>
  <w:style w:type="paragraph" w:styleId="Mappadocumento">
    <w:name w:val="Document Map"/>
    <w:basedOn w:val="Normale"/>
    <w:link w:val="MappadocumentoCarattere"/>
    <w:semiHidden/>
    <w:rsid w:val="00E750D0"/>
    <w:pPr>
      <w:shd w:val="clear" w:color="auto" w:fill="000080"/>
    </w:pPr>
    <w:rPr>
      <w:rFonts w:ascii="Tahoma" w:hAnsi="Tahoma" w:cs="Tahoma"/>
    </w:rPr>
  </w:style>
  <w:style w:type="character" w:customStyle="1" w:styleId="MappadocumentoCarattere">
    <w:name w:val="Mappa documento Carattere"/>
    <w:link w:val="Mappadocumento"/>
    <w:semiHidden/>
    <w:rsid w:val="00E750D0"/>
    <w:rPr>
      <w:rFonts w:ascii="Tahoma" w:hAnsi="Tahoma" w:cs="Tahoma"/>
      <w:noProof/>
      <w:snapToGrid w:val="0"/>
      <w:sz w:val="22"/>
      <w:szCs w:val="24"/>
      <w:shd w:val="clear" w:color="auto" w:fill="000080"/>
      <w:lang w:val="ru-RU" w:eastAsia="en-US"/>
    </w:rPr>
  </w:style>
  <w:style w:type="paragraph" w:customStyle="1" w:styleId="Titre1Gauche">
    <w:name w:val="Titre 1 + Gauche"/>
    <w:basedOn w:val="Titolo1"/>
    <w:rsid w:val="00E750D0"/>
    <w:pPr>
      <w:jc w:val="left"/>
    </w:pPr>
    <w:rPr>
      <w:bCs/>
      <w:szCs w:val="20"/>
    </w:rPr>
  </w:style>
  <w:style w:type="paragraph" w:styleId="Iniziomodulo-z">
    <w:name w:val="HTML Top of Form"/>
    <w:basedOn w:val="Normale"/>
    <w:next w:val="Normale"/>
    <w:link w:val="Iniziomodulo-zCarattere"/>
    <w:hidden/>
    <w:rsid w:val="00E750D0"/>
    <w:pPr>
      <w:pBdr>
        <w:bottom w:val="single" w:sz="6" w:space="1" w:color="auto"/>
      </w:pBdr>
      <w:jc w:val="center"/>
    </w:pPr>
    <w:rPr>
      <w:rFonts w:ascii="Arial" w:hAnsi="Arial" w:cs="Arial"/>
      <w:vanish/>
      <w:sz w:val="16"/>
      <w:szCs w:val="16"/>
    </w:rPr>
  </w:style>
  <w:style w:type="character" w:customStyle="1" w:styleId="Iniziomodulo-zCarattere">
    <w:name w:val="Inizio modulo -z Carattere"/>
    <w:link w:val="Iniziomodulo-z"/>
    <w:rsid w:val="00E750D0"/>
    <w:rPr>
      <w:rFonts w:ascii="Arial" w:hAnsi="Arial" w:cs="Arial"/>
      <w:noProof/>
      <w:snapToGrid w:val="0"/>
      <w:vanish/>
      <w:sz w:val="16"/>
      <w:szCs w:val="16"/>
      <w:lang w:val="ru-RU" w:eastAsia="en-US"/>
    </w:rPr>
  </w:style>
  <w:style w:type="paragraph" w:customStyle="1" w:styleId="Revizija">
    <w:name w:val="Revizija"/>
    <w:hidden/>
    <w:semiHidden/>
    <w:rsid w:val="00E750D0"/>
    <w:pPr>
      <w:spacing w:after="200" w:line="276" w:lineRule="auto"/>
    </w:pPr>
    <w:rPr>
      <w:rFonts w:ascii="Calibri" w:hAnsi="Calibri"/>
      <w:sz w:val="22"/>
      <w:szCs w:val="22"/>
      <w:lang w:val="en-GB" w:eastAsia="en-US"/>
    </w:rPr>
  </w:style>
  <w:style w:type="paragraph" w:styleId="Finemodulo-z">
    <w:name w:val="HTML Bottom of Form"/>
    <w:basedOn w:val="Normale"/>
    <w:next w:val="Normale"/>
    <w:link w:val="Finemodulo-zCarattere"/>
    <w:hidden/>
    <w:rsid w:val="00E750D0"/>
    <w:pPr>
      <w:pBdr>
        <w:top w:val="single" w:sz="6" w:space="1" w:color="auto"/>
      </w:pBdr>
      <w:jc w:val="center"/>
    </w:pPr>
    <w:rPr>
      <w:rFonts w:ascii="Arial" w:hAnsi="Arial" w:cs="Arial"/>
      <w:vanish/>
      <w:sz w:val="16"/>
      <w:szCs w:val="16"/>
    </w:rPr>
  </w:style>
  <w:style w:type="character" w:customStyle="1" w:styleId="Finemodulo-zCarattere">
    <w:name w:val="Fine modulo -z Carattere"/>
    <w:link w:val="Finemodulo-z"/>
    <w:rsid w:val="00E750D0"/>
    <w:rPr>
      <w:rFonts w:ascii="Arial" w:hAnsi="Arial" w:cs="Arial"/>
      <w:noProof/>
      <w:snapToGrid w:val="0"/>
      <w:vanish/>
      <w:sz w:val="16"/>
      <w:szCs w:val="16"/>
      <w:lang w:val="ru-RU" w:eastAsia="en-US"/>
    </w:rPr>
  </w:style>
  <w:style w:type="paragraph" w:customStyle="1" w:styleId="Bulletspoints">
    <w:name w:val="Bullets points"/>
    <w:basedOn w:val="Normale"/>
    <w:link w:val="BulletspointsCar"/>
    <w:rsid w:val="00E750D0"/>
    <w:pPr>
      <w:numPr>
        <w:numId w:val="4"/>
      </w:numPr>
    </w:pPr>
  </w:style>
  <w:style w:type="paragraph" w:customStyle="1" w:styleId="TitreA">
    <w:name w:val="Titre A"/>
    <w:basedOn w:val="Normale"/>
    <w:next w:val="Normale"/>
    <w:rsid w:val="00E750D0"/>
    <w:pPr>
      <w:tabs>
        <w:tab w:val="left" w:pos="-1440"/>
        <w:tab w:val="left" w:pos="-720"/>
      </w:tabs>
      <w:jc w:val="center"/>
    </w:pPr>
    <w:rPr>
      <w:rFonts w:ascii="Times New Roman Gras" w:hAnsi="Times New Roman Gras"/>
      <w:b/>
    </w:rPr>
  </w:style>
  <w:style w:type="paragraph" w:customStyle="1" w:styleId="TitreB">
    <w:name w:val="Titre B"/>
    <w:basedOn w:val="Titolo1"/>
    <w:next w:val="Normale"/>
    <w:rsid w:val="00E750D0"/>
    <w:rPr>
      <w:caps/>
    </w:rPr>
  </w:style>
  <w:style w:type="character" w:customStyle="1" w:styleId="TestonotadichiusuraCarattere">
    <w:name w:val="Testo nota di chiusura Carattere"/>
    <w:link w:val="Testonotadichiusura"/>
    <w:semiHidden/>
    <w:rsid w:val="00AB4C42"/>
    <w:rPr>
      <w:noProof/>
      <w:snapToGrid w:val="0"/>
      <w:sz w:val="22"/>
      <w:szCs w:val="24"/>
      <w:lang w:val="ru-RU" w:eastAsia="en-US"/>
    </w:rPr>
  </w:style>
  <w:style w:type="character" w:customStyle="1" w:styleId="TextCharChar">
    <w:name w:val="Text Char Char"/>
    <w:rsid w:val="00E750D0"/>
    <w:rPr>
      <w:sz w:val="24"/>
      <w:lang w:val="en-GB" w:eastAsia="en-US" w:bidi="ar-SA"/>
    </w:rPr>
  </w:style>
  <w:style w:type="paragraph" w:styleId="Titolo">
    <w:name w:val="Title"/>
    <w:basedOn w:val="Normale"/>
    <w:next w:val="Normale"/>
    <w:link w:val="TitoloCarattere"/>
    <w:uiPriority w:val="10"/>
    <w:qFormat/>
    <w:rsid w:val="00E750D0"/>
    <w:pPr>
      <w:pBdr>
        <w:bottom w:val="single" w:sz="4" w:space="1" w:color="auto"/>
      </w:pBdr>
      <w:contextualSpacing/>
    </w:pPr>
    <w:rPr>
      <w:rFonts w:ascii="Cambria" w:hAnsi="Cambria"/>
      <w:spacing w:val="5"/>
      <w:sz w:val="52"/>
      <w:szCs w:val="52"/>
    </w:rPr>
  </w:style>
  <w:style w:type="character" w:customStyle="1" w:styleId="TitoloCarattere">
    <w:name w:val="Titolo Carattere"/>
    <w:link w:val="Titolo"/>
    <w:uiPriority w:val="10"/>
    <w:rsid w:val="00E750D0"/>
    <w:rPr>
      <w:rFonts w:ascii="Cambria" w:hAnsi="Cambria"/>
      <w:noProof/>
      <w:snapToGrid w:val="0"/>
      <w:spacing w:val="5"/>
      <w:sz w:val="52"/>
      <w:szCs w:val="52"/>
      <w:lang w:val="ru-RU" w:eastAsia="en-US"/>
    </w:rPr>
  </w:style>
  <w:style w:type="paragraph" w:styleId="Sottotitolo">
    <w:name w:val="Subtitle"/>
    <w:basedOn w:val="Normale"/>
    <w:next w:val="Normale"/>
    <w:link w:val="SottotitoloCarattere"/>
    <w:uiPriority w:val="11"/>
    <w:qFormat/>
    <w:rsid w:val="00E750D0"/>
    <w:pPr>
      <w:spacing w:after="600"/>
    </w:pPr>
    <w:rPr>
      <w:rFonts w:ascii="Cambria" w:hAnsi="Cambria"/>
      <w:i/>
      <w:iCs/>
      <w:spacing w:val="13"/>
    </w:rPr>
  </w:style>
  <w:style w:type="character" w:customStyle="1" w:styleId="SottotitoloCarattere">
    <w:name w:val="Sottotitolo Carattere"/>
    <w:link w:val="Sottotitolo"/>
    <w:uiPriority w:val="11"/>
    <w:rsid w:val="00E750D0"/>
    <w:rPr>
      <w:rFonts w:ascii="Cambria" w:hAnsi="Cambria"/>
      <w:i/>
      <w:iCs/>
      <w:noProof/>
      <w:snapToGrid w:val="0"/>
      <w:spacing w:val="13"/>
      <w:sz w:val="24"/>
      <w:szCs w:val="24"/>
      <w:lang w:val="ru-RU" w:eastAsia="en-US"/>
    </w:rPr>
  </w:style>
  <w:style w:type="character" w:styleId="Enfasigrassetto">
    <w:name w:val="Strong"/>
    <w:uiPriority w:val="22"/>
    <w:qFormat/>
    <w:rsid w:val="00E750D0"/>
    <w:rPr>
      <w:b/>
      <w:bCs/>
    </w:rPr>
  </w:style>
  <w:style w:type="character" w:styleId="Enfasicorsivo">
    <w:name w:val="Emphasis"/>
    <w:uiPriority w:val="20"/>
    <w:qFormat/>
    <w:rsid w:val="00E750D0"/>
    <w:rPr>
      <w:b/>
      <w:bCs/>
      <w:i/>
      <w:iCs/>
      <w:spacing w:val="10"/>
      <w:bdr w:val="none" w:sz="0" w:space="0" w:color="auto"/>
      <w:shd w:val="clear" w:color="auto" w:fill="auto"/>
    </w:rPr>
  </w:style>
  <w:style w:type="paragraph" w:styleId="Nessunaspaziatura">
    <w:name w:val="No Spacing"/>
    <w:basedOn w:val="Normale"/>
    <w:uiPriority w:val="1"/>
    <w:qFormat/>
    <w:rsid w:val="00E750D0"/>
  </w:style>
  <w:style w:type="paragraph" w:styleId="Paragrafoelenco">
    <w:name w:val="List Paragraph"/>
    <w:basedOn w:val="Normale"/>
    <w:uiPriority w:val="34"/>
    <w:qFormat/>
    <w:rsid w:val="00E750D0"/>
    <w:pPr>
      <w:ind w:left="720"/>
      <w:contextualSpacing/>
    </w:pPr>
  </w:style>
  <w:style w:type="paragraph" w:styleId="Citazione">
    <w:name w:val="Quote"/>
    <w:basedOn w:val="Normale"/>
    <w:next w:val="Normale"/>
    <w:link w:val="CitazioneCarattere"/>
    <w:uiPriority w:val="29"/>
    <w:qFormat/>
    <w:rsid w:val="00E750D0"/>
    <w:pPr>
      <w:spacing w:before="200"/>
      <w:ind w:left="360" w:right="360"/>
    </w:pPr>
    <w:rPr>
      <w:i/>
      <w:iCs/>
    </w:rPr>
  </w:style>
  <w:style w:type="character" w:customStyle="1" w:styleId="CitazioneCarattere">
    <w:name w:val="Citazione Carattere"/>
    <w:link w:val="Citazione"/>
    <w:uiPriority w:val="29"/>
    <w:rsid w:val="00E750D0"/>
    <w:rPr>
      <w:i/>
      <w:iCs/>
      <w:noProof/>
      <w:snapToGrid w:val="0"/>
      <w:sz w:val="22"/>
      <w:szCs w:val="24"/>
      <w:lang w:val="ru-RU" w:eastAsia="en-US"/>
    </w:rPr>
  </w:style>
  <w:style w:type="paragraph" w:styleId="Citazioneintensa">
    <w:name w:val="Intense Quote"/>
    <w:basedOn w:val="Normale"/>
    <w:next w:val="Normale"/>
    <w:link w:val="CitazioneintensaCarattere"/>
    <w:uiPriority w:val="30"/>
    <w:qFormat/>
    <w:rsid w:val="00E750D0"/>
    <w:pPr>
      <w:pBdr>
        <w:bottom w:val="single" w:sz="4" w:space="1" w:color="auto"/>
      </w:pBdr>
      <w:spacing w:before="200" w:after="280"/>
      <w:ind w:left="1008" w:right="1152"/>
      <w:jc w:val="both"/>
    </w:pPr>
    <w:rPr>
      <w:b/>
      <w:bCs/>
      <w:i/>
      <w:iCs/>
    </w:rPr>
  </w:style>
  <w:style w:type="character" w:customStyle="1" w:styleId="CitazioneintensaCarattere">
    <w:name w:val="Citazione intensa Carattere"/>
    <w:link w:val="Citazioneintensa"/>
    <w:uiPriority w:val="30"/>
    <w:rsid w:val="00E750D0"/>
    <w:rPr>
      <w:b/>
      <w:bCs/>
      <w:i/>
      <w:iCs/>
      <w:noProof/>
      <w:snapToGrid w:val="0"/>
      <w:sz w:val="22"/>
      <w:szCs w:val="24"/>
      <w:lang w:val="ru-RU" w:eastAsia="en-US"/>
    </w:rPr>
  </w:style>
  <w:style w:type="character" w:styleId="Enfasidelicata">
    <w:name w:val="Subtle Emphasis"/>
    <w:uiPriority w:val="19"/>
    <w:qFormat/>
    <w:rsid w:val="00E750D0"/>
    <w:rPr>
      <w:i/>
      <w:iCs/>
    </w:rPr>
  </w:style>
  <w:style w:type="character" w:styleId="Enfasiintensa">
    <w:name w:val="Intense Emphasis"/>
    <w:uiPriority w:val="21"/>
    <w:qFormat/>
    <w:rsid w:val="00E750D0"/>
    <w:rPr>
      <w:b/>
      <w:bCs/>
    </w:rPr>
  </w:style>
  <w:style w:type="character" w:styleId="Riferimentodelicato">
    <w:name w:val="Subtle Reference"/>
    <w:uiPriority w:val="31"/>
    <w:qFormat/>
    <w:rsid w:val="00E750D0"/>
    <w:rPr>
      <w:smallCaps/>
    </w:rPr>
  </w:style>
  <w:style w:type="character" w:styleId="Riferimentointenso">
    <w:name w:val="Intense Reference"/>
    <w:uiPriority w:val="32"/>
    <w:qFormat/>
    <w:rsid w:val="00E750D0"/>
    <w:rPr>
      <w:smallCaps/>
      <w:spacing w:val="5"/>
      <w:u w:val="single"/>
    </w:rPr>
  </w:style>
  <w:style w:type="character" w:styleId="Titolodellibro">
    <w:name w:val="Book Title"/>
    <w:uiPriority w:val="33"/>
    <w:qFormat/>
    <w:rsid w:val="00E750D0"/>
    <w:rPr>
      <w:i/>
      <w:iCs/>
      <w:smallCaps/>
      <w:spacing w:val="5"/>
    </w:rPr>
  </w:style>
  <w:style w:type="paragraph" w:styleId="Titolosommario">
    <w:name w:val="TOC Heading"/>
    <w:basedOn w:val="Titolo1"/>
    <w:next w:val="Normale"/>
    <w:uiPriority w:val="39"/>
    <w:qFormat/>
    <w:rsid w:val="00E750D0"/>
    <w:pPr>
      <w:outlineLvl w:val="9"/>
    </w:pPr>
    <w:rPr>
      <w:rFonts w:ascii="Cambria" w:hAnsi="Cambria"/>
      <w:lang w:bidi="en-US"/>
    </w:rPr>
  </w:style>
  <w:style w:type="paragraph" w:customStyle="1" w:styleId="Encadr1">
    <w:name w:val="Encadré1"/>
    <w:basedOn w:val="Normale"/>
    <w:link w:val="Encadr1Car"/>
    <w:qFormat/>
    <w:rsid w:val="000739A3"/>
    <w:pPr>
      <w:pBdr>
        <w:top w:val="single" w:sz="4" w:space="1" w:color="auto"/>
        <w:left w:val="single" w:sz="4" w:space="4" w:color="auto"/>
        <w:bottom w:val="single" w:sz="4" w:space="1" w:color="auto"/>
        <w:right w:val="single" w:sz="4" w:space="4" w:color="auto"/>
      </w:pBdr>
      <w:ind w:left="567" w:hanging="567"/>
    </w:pPr>
    <w:rPr>
      <w:b/>
    </w:rPr>
  </w:style>
  <w:style w:type="character" w:customStyle="1" w:styleId="Encadr1Car">
    <w:name w:val="Encadré1 Car"/>
    <w:link w:val="Encadr1"/>
    <w:rsid w:val="000739A3"/>
    <w:rPr>
      <w:rFonts w:eastAsia="Calibri"/>
      <w:b/>
      <w:sz w:val="22"/>
      <w:szCs w:val="22"/>
      <w:lang w:eastAsia="en-US"/>
    </w:rPr>
  </w:style>
  <w:style w:type="paragraph" w:customStyle="1" w:styleId="Titre1bis">
    <w:name w:val="Titre1bis"/>
    <w:basedOn w:val="Titolo1"/>
    <w:next w:val="Normale"/>
    <w:link w:val="Titre1bisCar"/>
    <w:qFormat/>
    <w:rsid w:val="00E750D0"/>
    <w:pPr>
      <w:suppressAutoHyphens/>
      <w:ind w:left="567" w:hanging="567"/>
      <w:jc w:val="left"/>
    </w:pPr>
    <w:rPr>
      <w:lang w:val="pt-PT" w:eastAsia="pt-PT"/>
    </w:rPr>
  </w:style>
  <w:style w:type="paragraph" w:styleId="Indirizzodestinatario">
    <w:name w:val="envelope address"/>
    <w:basedOn w:val="Normale"/>
    <w:uiPriority w:val="99"/>
    <w:semiHidden/>
    <w:unhideWhenUsed/>
    <w:rsid w:val="00AB4C42"/>
    <w:pPr>
      <w:framePr w:w="7938" w:h="1985" w:hRule="exact" w:hSpace="141" w:wrap="auto" w:hAnchor="page" w:xAlign="center" w:yAlign="bottom"/>
      <w:ind w:left="2835"/>
    </w:pPr>
    <w:rPr>
      <w:rFonts w:ascii="Cambria" w:hAnsi="Cambria"/>
    </w:rPr>
  </w:style>
  <w:style w:type="character" w:customStyle="1" w:styleId="Titre1bisCar">
    <w:name w:val="Titre1bis Car"/>
    <w:link w:val="Titre1bis"/>
    <w:rsid w:val="00E750D0"/>
    <w:rPr>
      <w:b/>
      <w:noProof/>
      <w:snapToGrid w:val="0"/>
      <w:sz w:val="22"/>
      <w:szCs w:val="24"/>
      <w:lang w:val="pt-PT" w:eastAsia="pt-PT"/>
    </w:rPr>
  </w:style>
  <w:style w:type="paragraph" w:styleId="Indirizzomittente">
    <w:name w:val="envelope return"/>
    <w:basedOn w:val="Normale"/>
    <w:uiPriority w:val="99"/>
    <w:semiHidden/>
    <w:unhideWhenUsed/>
    <w:rsid w:val="00AB4C42"/>
    <w:rPr>
      <w:rFonts w:ascii="Cambria" w:hAnsi="Cambria"/>
      <w:sz w:val="20"/>
      <w:szCs w:val="20"/>
    </w:rPr>
  </w:style>
  <w:style w:type="paragraph" w:styleId="IndirizzoHTML">
    <w:name w:val="HTML Address"/>
    <w:basedOn w:val="Normale"/>
    <w:link w:val="IndirizzoHTMLCarattere"/>
    <w:uiPriority w:val="99"/>
    <w:semiHidden/>
    <w:unhideWhenUsed/>
    <w:rsid w:val="00AB4C42"/>
    <w:rPr>
      <w:i/>
      <w:iCs/>
    </w:rPr>
  </w:style>
  <w:style w:type="character" w:customStyle="1" w:styleId="IndirizzoHTMLCarattere">
    <w:name w:val="Indirizzo HTML Carattere"/>
    <w:link w:val="IndirizzoHTML"/>
    <w:uiPriority w:val="99"/>
    <w:semiHidden/>
    <w:rsid w:val="00AB4C42"/>
    <w:rPr>
      <w:i/>
      <w:iCs/>
      <w:noProof/>
      <w:snapToGrid w:val="0"/>
      <w:sz w:val="22"/>
      <w:szCs w:val="24"/>
      <w:lang w:val="en-GB" w:eastAsia="en-US"/>
    </w:rPr>
  </w:style>
  <w:style w:type="paragraph" w:styleId="Bibliografia">
    <w:name w:val="Bibliography"/>
    <w:basedOn w:val="Normale"/>
    <w:next w:val="Normale"/>
    <w:uiPriority w:val="37"/>
    <w:semiHidden/>
    <w:unhideWhenUsed/>
    <w:rsid w:val="00AB4C42"/>
  </w:style>
  <w:style w:type="character" w:customStyle="1" w:styleId="Corpodeltesto2Carattere">
    <w:name w:val="Corpo del testo 2 Carattere"/>
    <w:link w:val="Corpodeltesto2"/>
    <w:rsid w:val="00AB4C42"/>
    <w:rPr>
      <w:noProof/>
      <w:snapToGrid w:val="0"/>
      <w:sz w:val="22"/>
      <w:szCs w:val="24"/>
      <w:lang w:val="ru-RU" w:eastAsia="en-US"/>
    </w:rPr>
  </w:style>
  <w:style w:type="paragraph" w:styleId="Data">
    <w:name w:val="Date"/>
    <w:basedOn w:val="Normale"/>
    <w:next w:val="Normale"/>
    <w:link w:val="DataCarattere"/>
    <w:uiPriority w:val="99"/>
    <w:semiHidden/>
    <w:unhideWhenUsed/>
    <w:rsid w:val="00AB4C42"/>
  </w:style>
  <w:style w:type="character" w:customStyle="1" w:styleId="DataCarattere">
    <w:name w:val="Data Carattere"/>
    <w:link w:val="Data"/>
    <w:uiPriority w:val="99"/>
    <w:semiHidden/>
    <w:rsid w:val="00AB4C42"/>
    <w:rPr>
      <w:noProof/>
      <w:snapToGrid w:val="0"/>
      <w:sz w:val="22"/>
      <w:szCs w:val="24"/>
      <w:lang w:val="en-GB" w:eastAsia="en-US"/>
    </w:rPr>
  </w:style>
  <w:style w:type="paragraph" w:styleId="Intestazionemessaggio">
    <w:name w:val="Message Header"/>
    <w:basedOn w:val="Normale"/>
    <w:link w:val="IntestazionemessaggioCarattere"/>
    <w:uiPriority w:val="99"/>
    <w:semiHidden/>
    <w:unhideWhenUsed/>
    <w:rsid w:val="00AB4C4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IntestazionemessaggioCarattere">
    <w:name w:val="Intestazione messaggio Carattere"/>
    <w:link w:val="Intestazionemessaggio"/>
    <w:uiPriority w:val="99"/>
    <w:semiHidden/>
    <w:rsid w:val="00AB4C42"/>
    <w:rPr>
      <w:rFonts w:ascii="Cambria" w:hAnsi="Cambria"/>
      <w:noProof/>
      <w:snapToGrid w:val="0"/>
      <w:sz w:val="24"/>
      <w:szCs w:val="24"/>
      <w:shd w:val="pct20" w:color="auto" w:fill="auto"/>
      <w:lang w:val="en-GB" w:eastAsia="en-US"/>
    </w:rPr>
  </w:style>
  <w:style w:type="paragraph" w:styleId="Formuladichiusura">
    <w:name w:val="Closing"/>
    <w:basedOn w:val="Normale"/>
    <w:link w:val="FormuladichiusuraCarattere"/>
    <w:uiPriority w:val="99"/>
    <w:semiHidden/>
    <w:unhideWhenUsed/>
    <w:rsid w:val="00AB4C42"/>
    <w:pPr>
      <w:ind w:left="4252"/>
    </w:pPr>
  </w:style>
  <w:style w:type="character" w:customStyle="1" w:styleId="FormuladichiusuraCarattere">
    <w:name w:val="Formula di chiusura Carattere"/>
    <w:link w:val="Formuladichiusura"/>
    <w:uiPriority w:val="99"/>
    <w:semiHidden/>
    <w:rsid w:val="00AB4C42"/>
    <w:rPr>
      <w:noProof/>
      <w:snapToGrid w:val="0"/>
      <w:sz w:val="22"/>
      <w:szCs w:val="24"/>
      <w:lang w:val="en-GB" w:eastAsia="en-US"/>
    </w:rPr>
  </w:style>
  <w:style w:type="paragraph" w:styleId="Indice1">
    <w:name w:val="index 1"/>
    <w:basedOn w:val="Normale"/>
    <w:next w:val="Normale"/>
    <w:autoRedefine/>
    <w:uiPriority w:val="99"/>
    <w:semiHidden/>
    <w:unhideWhenUsed/>
    <w:rsid w:val="00AB4C42"/>
    <w:pPr>
      <w:ind w:left="220" w:hanging="220"/>
    </w:pPr>
  </w:style>
  <w:style w:type="paragraph" w:styleId="Indice2">
    <w:name w:val="index 2"/>
    <w:basedOn w:val="Normale"/>
    <w:next w:val="Normale"/>
    <w:autoRedefine/>
    <w:uiPriority w:val="99"/>
    <w:semiHidden/>
    <w:unhideWhenUsed/>
    <w:rsid w:val="00AB4C42"/>
    <w:pPr>
      <w:ind w:left="440" w:hanging="220"/>
    </w:pPr>
  </w:style>
  <w:style w:type="paragraph" w:styleId="Indice3">
    <w:name w:val="index 3"/>
    <w:basedOn w:val="Normale"/>
    <w:next w:val="Normale"/>
    <w:autoRedefine/>
    <w:uiPriority w:val="99"/>
    <w:semiHidden/>
    <w:unhideWhenUsed/>
    <w:rsid w:val="00AB4C42"/>
    <w:pPr>
      <w:ind w:left="660" w:hanging="220"/>
    </w:pPr>
  </w:style>
  <w:style w:type="paragraph" w:styleId="Indice4">
    <w:name w:val="index 4"/>
    <w:basedOn w:val="Normale"/>
    <w:next w:val="Normale"/>
    <w:autoRedefine/>
    <w:uiPriority w:val="99"/>
    <w:semiHidden/>
    <w:unhideWhenUsed/>
    <w:rsid w:val="00AB4C42"/>
    <w:pPr>
      <w:ind w:left="880" w:hanging="220"/>
    </w:pPr>
  </w:style>
  <w:style w:type="paragraph" w:styleId="Indice5">
    <w:name w:val="index 5"/>
    <w:basedOn w:val="Normale"/>
    <w:next w:val="Normale"/>
    <w:autoRedefine/>
    <w:uiPriority w:val="99"/>
    <w:semiHidden/>
    <w:unhideWhenUsed/>
    <w:rsid w:val="00AB4C42"/>
    <w:pPr>
      <w:ind w:left="1100" w:hanging="220"/>
    </w:pPr>
  </w:style>
  <w:style w:type="paragraph" w:styleId="Indice6">
    <w:name w:val="index 6"/>
    <w:basedOn w:val="Normale"/>
    <w:next w:val="Normale"/>
    <w:autoRedefine/>
    <w:uiPriority w:val="99"/>
    <w:semiHidden/>
    <w:unhideWhenUsed/>
    <w:rsid w:val="00AB4C42"/>
    <w:pPr>
      <w:ind w:left="1320" w:hanging="220"/>
    </w:pPr>
  </w:style>
  <w:style w:type="paragraph" w:styleId="Indice7">
    <w:name w:val="index 7"/>
    <w:basedOn w:val="Normale"/>
    <w:next w:val="Normale"/>
    <w:autoRedefine/>
    <w:uiPriority w:val="99"/>
    <w:semiHidden/>
    <w:unhideWhenUsed/>
    <w:rsid w:val="00AB4C42"/>
    <w:pPr>
      <w:ind w:left="1540" w:hanging="220"/>
    </w:pPr>
  </w:style>
  <w:style w:type="paragraph" w:styleId="Indice8">
    <w:name w:val="index 8"/>
    <w:basedOn w:val="Normale"/>
    <w:next w:val="Normale"/>
    <w:autoRedefine/>
    <w:uiPriority w:val="99"/>
    <w:semiHidden/>
    <w:unhideWhenUsed/>
    <w:rsid w:val="00AB4C42"/>
    <w:pPr>
      <w:ind w:left="1760" w:hanging="220"/>
    </w:pPr>
  </w:style>
  <w:style w:type="paragraph" w:styleId="Indice9">
    <w:name w:val="index 9"/>
    <w:basedOn w:val="Normale"/>
    <w:next w:val="Normale"/>
    <w:autoRedefine/>
    <w:uiPriority w:val="99"/>
    <w:semiHidden/>
    <w:unhideWhenUsed/>
    <w:rsid w:val="00AB4C42"/>
    <w:pPr>
      <w:ind w:left="1980" w:hanging="220"/>
    </w:pPr>
  </w:style>
  <w:style w:type="paragraph" w:styleId="Elenco">
    <w:name w:val="List"/>
    <w:basedOn w:val="Normale"/>
    <w:uiPriority w:val="99"/>
    <w:semiHidden/>
    <w:unhideWhenUsed/>
    <w:rsid w:val="00AB4C42"/>
    <w:pPr>
      <w:ind w:left="283" w:hanging="283"/>
      <w:contextualSpacing/>
    </w:pPr>
  </w:style>
  <w:style w:type="paragraph" w:styleId="Elenco2">
    <w:name w:val="List 2"/>
    <w:basedOn w:val="Normale"/>
    <w:uiPriority w:val="99"/>
    <w:semiHidden/>
    <w:unhideWhenUsed/>
    <w:rsid w:val="00AB4C42"/>
    <w:pPr>
      <w:ind w:left="566" w:hanging="283"/>
      <w:contextualSpacing/>
    </w:pPr>
  </w:style>
  <w:style w:type="paragraph" w:styleId="Elenco3">
    <w:name w:val="List 3"/>
    <w:basedOn w:val="Normale"/>
    <w:uiPriority w:val="99"/>
    <w:semiHidden/>
    <w:unhideWhenUsed/>
    <w:rsid w:val="00AB4C42"/>
    <w:pPr>
      <w:ind w:left="849" w:hanging="283"/>
      <w:contextualSpacing/>
    </w:pPr>
  </w:style>
  <w:style w:type="paragraph" w:styleId="Elenco4">
    <w:name w:val="List 4"/>
    <w:basedOn w:val="Normale"/>
    <w:uiPriority w:val="99"/>
    <w:semiHidden/>
    <w:unhideWhenUsed/>
    <w:rsid w:val="00AB4C42"/>
    <w:pPr>
      <w:ind w:left="1132" w:hanging="283"/>
      <w:contextualSpacing/>
    </w:pPr>
  </w:style>
  <w:style w:type="paragraph" w:styleId="Elenco5">
    <w:name w:val="List 5"/>
    <w:basedOn w:val="Normale"/>
    <w:uiPriority w:val="99"/>
    <w:semiHidden/>
    <w:unhideWhenUsed/>
    <w:rsid w:val="00AB4C42"/>
    <w:pPr>
      <w:ind w:left="1415" w:hanging="283"/>
      <w:contextualSpacing/>
    </w:pPr>
  </w:style>
  <w:style w:type="paragraph" w:styleId="Numeroelenco">
    <w:name w:val="List Number"/>
    <w:basedOn w:val="Normale"/>
    <w:uiPriority w:val="99"/>
    <w:semiHidden/>
    <w:unhideWhenUsed/>
    <w:rsid w:val="00AB4C42"/>
    <w:pPr>
      <w:numPr>
        <w:numId w:val="5"/>
      </w:numPr>
      <w:contextualSpacing/>
    </w:pPr>
  </w:style>
  <w:style w:type="paragraph" w:styleId="Numeroelenco2">
    <w:name w:val="List Number 2"/>
    <w:basedOn w:val="Normale"/>
    <w:uiPriority w:val="99"/>
    <w:semiHidden/>
    <w:unhideWhenUsed/>
    <w:rsid w:val="00AB4C42"/>
    <w:pPr>
      <w:numPr>
        <w:numId w:val="6"/>
      </w:numPr>
      <w:contextualSpacing/>
    </w:pPr>
  </w:style>
  <w:style w:type="paragraph" w:styleId="Numeroelenco3">
    <w:name w:val="List Number 3"/>
    <w:basedOn w:val="Normale"/>
    <w:uiPriority w:val="99"/>
    <w:semiHidden/>
    <w:unhideWhenUsed/>
    <w:rsid w:val="00AB4C42"/>
    <w:pPr>
      <w:numPr>
        <w:numId w:val="7"/>
      </w:numPr>
      <w:contextualSpacing/>
    </w:pPr>
  </w:style>
  <w:style w:type="paragraph" w:styleId="Numeroelenco4">
    <w:name w:val="List Number 4"/>
    <w:basedOn w:val="Normale"/>
    <w:uiPriority w:val="99"/>
    <w:semiHidden/>
    <w:unhideWhenUsed/>
    <w:rsid w:val="00AB4C42"/>
    <w:pPr>
      <w:numPr>
        <w:numId w:val="8"/>
      </w:numPr>
      <w:contextualSpacing/>
    </w:pPr>
  </w:style>
  <w:style w:type="paragraph" w:styleId="Numeroelenco5">
    <w:name w:val="List Number 5"/>
    <w:basedOn w:val="Normale"/>
    <w:uiPriority w:val="99"/>
    <w:semiHidden/>
    <w:unhideWhenUsed/>
    <w:rsid w:val="00AB4C42"/>
    <w:pPr>
      <w:numPr>
        <w:numId w:val="9"/>
      </w:numPr>
      <w:contextualSpacing/>
    </w:pPr>
  </w:style>
  <w:style w:type="paragraph" w:styleId="Puntoelenco">
    <w:name w:val="List Bullet"/>
    <w:basedOn w:val="Normale"/>
    <w:uiPriority w:val="99"/>
    <w:unhideWhenUsed/>
    <w:rsid w:val="00E750D0"/>
    <w:pPr>
      <w:numPr>
        <w:numId w:val="14"/>
      </w:numPr>
      <w:contextualSpacing/>
    </w:pPr>
  </w:style>
  <w:style w:type="paragraph" w:styleId="Puntoelenco2">
    <w:name w:val="List Bullet 2"/>
    <w:basedOn w:val="Normale"/>
    <w:uiPriority w:val="99"/>
    <w:semiHidden/>
    <w:unhideWhenUsed/>
    <w:rsid w:val="00AB4C42"/>
    <w:pPr>
      <w:numPr>
        <w:numId w:val="10"/>
      </w:numPr>
      <w:contextualSpacing/>
    </w:pPr>
  </w:style>
  <w:style w:type="paragraph" w:styleId="Puntoelenco3">
    <w:name w:val="List Bullet 3"/>
    <w:basedOn w:val="Normale"/>
    <w:uiPriority w:val="99"/>
    <w:semiHidden/>
    <w:unhideWhenUsed/>
    <w:rsid w:val="00AB4C42"/>
    <w:pPr>
      <w:numPr>
        <w:numId w:val="11"/>
      </w:numPr>
      <w:contextualSpacing/>
    </w:pPr>
  </w:style>
  <w:style w:type="paragraph" w:styleId="Puntoelenco4">
    <w:name w:val="List Bullet 4"/>
    <w:basedOn w:val="Normale"/>
    <w:uiPriority w:val="99"/>
    <w:semiHidden/>
    <w:unhideWhenUsed/>
    <w:rsid w:val="00AB4C42"/>
    <w:pPr>
      <w:numPr>
        <w:numId w:val="12"/>
      </w:numPr>
      <w:contextualSpacing/>
    </w:pPr>
  </w:style>
  <w:style w:type="paragraph" w:styleId="Puntoelenco5">
    <w:name w:val="List Bullet 5"/>
    <w:basedOn w:val="Normale"/>
    <w:uiPriority w:val="99"/>
    <w:semiHidden/>
    <w:unhideWhenUsed/>
    <w:rsid w:val="00AB4C42"/>
    <w:pPr>
      <w:numPr>
        <w:numId w:val="13"/>
      </w:numPr>
      <w:contextualSpacing/>
    </w:pPr>
  </w:style>
  <w:style w:type="paragraph" w:styleId="Elencocontinua">
    <w:name w:val="List Continue"/>
    <w:basedOn w:val="Normale"/>
    <w:uiPriority w:val="99"/>
    <w:semiHidden/>
    <w:unhideWhenUsed/>
    <w:rsid w:val="00AB4C42"/>
    <w:pPr>
      <w:spacing w:after="120"/>
      <w:ind w:left="283"/>
      <w:contextualSpacing/>
    </w:pPr>
  </w:style>
  <w:style w:type="paragraph" w:styleId="Elencocontinua2">
    <w:name w:val="List Continue 2"/>
    <w:basedOn w:val="Normale"/>
    <w:uiPriority w:val="99"/>
    <w:semiHidden/>
    <w:unhideWhenUsed/>
    <w:rsid w:val="00AB4C42"/>
    <w:pPr>
      <w:spacing w:after="120"/>
      <w:ind w:left="566"/>
      <w:contextualSpacing/>
    </w:pPr>
  </w:style>
  <w:style w:type="paragraph" w:styleId="Elencocontinua3">
    <w:name w:val="List Continue 3"/>
    <w:basedOn w:val="Normale"/>
    <w:uiPriority w:val="99"/>
    <w:semiHidden/>
    <w:unhideWhenUsed/>
    <w:rsid w:val="00AB4C42"/>
    <w:pPr>
      <w:spacing w:after="120"/>
      <w:ind w:left="849"/>
      <w:contextualSpacing/>
    </w:pPr>
  </w:style>
  <w:style w:type="paragraph" w:styleId="Elencocontinua4">
    <w:name w:val="List Continue 4"/>
    <w:basedOn w:val="Normale"/>
    <w:uiPriority w:val="99"/>
    <w:semiHidden/>
    <w:unhideWhenUsed/>
    <w:rsid w:val="00AB4C42"/>
    <w:pPr>
      <w:spacing w:after="120"/>
      <w:ind w:left="1132"/>
      <w:contextualSpacing/>
    </w:pPr>
  </w:style>
  <w:style w:type="paragraph" w:styleId="Elencocontinua5">
    <w:name w:val="List Continue 5"/>
    <w:basedOn w:val="Normale"/>
    <w:uiPriority w:val="99"/>
    <w:semiHidden/>
    <w:unhideWhenUsed/>
    <w:rsid w:val="00AB4C42"/>
    <w:pPr>
      <w:spacing w:after="120"/>
      <w:ind w:left="1415"/>
      <w:contextualSpacing/>
    </w:pPr>
  </w:style>
  <w:style w:type="paragraph" w:styleId="NormaleWeb">
    <w:name w:val="Normal (Web)"/>
    <w:basedOn w:val="Normale"/>
    <w:uiPriority w:val="99"/>
    <w:rsid w:val="00E750D0"/>
    <w:pPr>
      <w:spacing w:before="100" w:beforeAutospacing="1" w:after="100" w:afterAutospacing="1"/>
    </w:pPr>
    <w:rPr>
      <w:lang w:val="en-GB"/>
    </w:rPr>
  </w:style>
  <w:style w:type="paragraph" w:styleId="Testodelblocco">
    <w:name w:val="Block Text"/>
    <w:basedOn w:val="Normale"/>
    <w:uiPriority w:val="99"/>
    <w:semiHidden/>
    <w:unhideWhenUsed/>
    <w:rsid w:val="00AB4C42"/>
    <w:pPr>
      <w:spacing w:after="120"/>
      <w:ind w:left="1440" w:right="1440"/>
    </w:pPr>
  </w:style>
  <w:style w:type="character" w:customStyle="1" w:styleId="TestonotaapidipaginaCarattere">
    <w:name w:val="Testo nota a piè di pagina Carattere"/>
    <w:link w:val="Testonotaapidipagina"/>
    <w:uiPriority w:val="99"/>
    <w:semiHidden/>
    <w:rsid w:val="00AB4C42"/>
    <w:rPr>
      <w:noProof/>
      <w:snapToGrid w:val="0"/>
      <w:lang w:val="en-GB" w:eastAsia="en-US"/>
    </w:rPr>
  </w:style>
  <w:style w:type="paragraph" w:styleId="PreformattatoHTML">
    <w:name w:val="HTML Preformatted"/>
    <w:basedOn w:val="Normale"/>
    <w:link w:val="PreformattatoHTMLCarattere"/>
    <w:uiPriority w:val="99"/>
    <w:semiHidden/>
    <w:unhideWhenUsed/>
    <w:rsid w:val="00AB4C42"/>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AB4C42"/>
    <w:rPr>
      <w:rFonts w:ascii="Courier New" w:hAnsi="Courier New" w:cs="Courier New"/>
      <w:noProof/>
      <w:snapToGrid w:val="0"/>
      <w:lang w:val="en-GB" w:eastAsia="en-US"/>
    </w:rPr>
  </w:style>
  <w:style w:type="paragraph" w:styleId="Primorientrocorpodeltesto">
    <w:name w:val="Body Text First Indent"/>
    <w:basedOn w:val="Corpotesto"/>
    <w:link w:val="PrimorientrocorpodeltestoCarattere"/>
    <w:uiPriority w:val="99"/>
    <w:semiHidden/>
    <w:unhideWhenUsed/>
    <w:rsid w:val="00AB4C42"/>
    <w:pPr>
      <w:spacing w:after="120"/>
      <w:ind w:firstLine="210"/>
    </w:pPr>
    <w:rPr>
      <w:lang w:val="en-GB"/>
    </w:rPr>
  </w:style>
  <w:style w:type="character" w:customStyle="1" w:styleId="CorpsdetexteCar1">
    <w:name w:val="Corps de texte Car1"/>
    <w:rsid w:val="00DD1395"/>
    <w:rPr>
      <w:noProof/>
      <w:snapToGrid w:val="0"/>
      <w:sz w:val="22"/>
      <w:szCs w:val="24"/>
      <w:lang w:eastAsia="en-US"/>
    </w:rPr>
  </w:style>
  <w:style w:type="character" w:customStyle="1" w:styleId="PrimorientrocorpodeltestoCarattere">
    <w:name w:val="Primo rientro corpo del testo Carattere"/>
    <w:link w:val="Primorientrocorpodeltesto"/>
    <w:uiPriority w:val="99"/>
    <w:semiHidden/>
    <w:rsid w:val="00AB4C42"/>
    <w:rPr>
      <w:noProof/>
      <w:snapToGrid w:val="0"/>
      <w:sz w:val="22"/>
      <w:szCs w:val="24"/>
      <w:lang w:val="en-GB" w:eastAsia="en-US"/>
    </w:rPr>
  </w:style>
  <w:style w:type="character" w:customStyle="1" w:styleId="Rientrocorpodeltesto3Carattere">
    <w:name w:val="Rientro corpo del testo 3 Carattere"/>
    <w:link w:val="Rientrocorpodeltesto3"/>
    <w:rsid w:val="00AB4C42"/>
    <w:rPr>
      <w:b/>
      <w:noProof/>
      <w:snapToGrid w:val="0"/>
      <w:sz w:val="22"/>
      <w:szCs w:val="24"/>
      <w:lang w:val="en-GB" w:eastAsia="en-US"/>
    </w:rPr>
  </w:style>
  <w:style w:type="paragraph" w:styleId="Primorientrocorpodeltesto2">
    <w:name w:val="Body Text First Indent 2"/>
    <w:basedOn w:val="Rientrocorpodeltesto"/>
    <w:link w:val="Primorientrocorpodeltesto2Carattere"/>
    <w:uiPriority w:val="99"/>
    <w:semiHidden/>
    <w:unhideWhenUsed/>
    <w:rsid w:val="00AB4C42"/>
    <w:pPr>
      <w:tabs>
        <w:tab w:val="left" w:pos="567"/>
      </w:tabs>
      <w:autoSpaceDE/>
      <w:autoSpaceDN/>
      <w:adjustRightInd/>
      <w:spacing w:after="120"/>
      <w:ind w:left="283" w:firstLine="210"/>
      <w:jc w:val="left"/>
    </w:pPr>
    <w:rPr>
      <w:szCs w:val="24"/>
      <w:lang w:eastAsia="en-US"/>
    </w:rPr>
  </w:style>
  <w:style w:type="character" w:customStyle="1" w:styleId="RetraitcorpsdetexteCar1">
    <w:name w:val="Retrait corps de texte Car1"/>
    <w:rsid w:val="00DD1395"/>
    <w:rPr>
      <w:noProof/>
      <w:snapToGrid w:val="0"/>
      <w:sz w:val="22"/>
      <w:szCs w:val="22"/>
      <w:lang w:val="en-GB" w:eastAsia="en-GB"/>
    </w:rPr>
  </w:style>
  <w:style w:type="character" w:customStyle="1" w:styleId="Primorientrocorpodeltesto2Carattere">
    <w:name w:val="Primo rientro corpo del testo 2 Carattere"/>
    <w:link w:val="Primorientrocorpodeltesto2"/>
    <w:uiPriority w:val="99"/>
    <w:semiHidden/>
    <w:rsid w:val="00AB4C42"/>
    <w:rPr>
      <w:noProof/>
      <w:snapToGrid w:val="0"/>
      <w:sz w:val="22"/>
      <w:szCs w:val="24"/>
      <w:lang w:val="en-GB" w:eastAsia="en-US"/>
    </w:rPr>
  </w:style>
  <w:style w:type="paragraph" w:styleId="Rientronormale">
    <w:name w:val="Normal Indent"/>
    <w:basedOn w:val="Normale"/>
    <w:uiPriority w:val="99"/>
    <w:semiHidden/>
    <w:unhideWhenUsed/>
    <w:rsid w:val="00AB4C42"/>
    <w:pPr>
      <w:ind w:left="708"/>
    </w:pPr>
  </w:style>
  <w:style w:type="paragraph" w:styleId="Formuladiapertura">
    <w:name w:val="Salutation"/>
    <w:basedOn w:val="Normale"/>
    <w:next w:val="Normale"/>
    <w:link w:val="FormuladiaperturaCarattere"/>
    <w:uiPriority w:val="99"/>
    <w:semiHidden/>
    <w:unhideWhenUsed/>
    <w:rsid w:val="00AB4C42"/>
  </w:style>
  <w:style w:type="character" w:customStyle="1" w:styleId="FormuladiaperturaCarattere">
    <w:name w:val="Formula di apertura Carattere"/>
    <w:link w:val="Formuladiapertura"/>
    <w:uiPriority w:val="99"/>
    <w:semiHidden/>
    <w:rsid w:val="00AB4C42"/>
    <w:rPr>
      <w:noProof/>
      <w:snapToGrid w:val="0"/>
      <w:sz w:val="22"/>
      <w:szCs w:val="24"/>
      <w:lang w:val="en-GB" w:eastAsia="en-US"/>
    </w:rPr>
  </w:style>
  <w:style w:type="paragraph" w:styleId="Firma">
    <w:name w:val="Signature"/>
    <w:basedOn w:val="Normale"/>
    <w:link w:val="FirmaCarattere"/>
    <w:uiPriority w:val="99"/>
    <w:semiHidden/>
    <w:unhideWhenUsed/>
    <w:rsid w:val="00AB4C42"/>
    <w:pPr>
      <w:ind w:left="4252"/>
    </w:pPr>
  </w:style>
  <w:style w:type="character" w:customStyle="1" w:styleId="FirmaCarattere">
    <w:name w:val="Firma Carattere"/>
    <w:link w:val="Firma"/>
    <w:uiPriority w:val="99"/>
    <w:semiHidden/>
    <w:rsid w:val="00AB4C42"/>
    <w:rPr>
      <w:noProof/>
      <w:snapToGrid w:val="0"/>
      <w:sz w:val="22"/>
      <w:szCs w:val="24"/>
      <w:lang w:val="en-GB" w:eastAsia="en-US"/>
    </w:rPr>
  </w:style>
  <w:style w:type="paragraph" w:styleId="Firmadipostaelettronica">
    <w:name w:val="E-mail Signature"/>
    <w:basedOn w:val="Normale"/>
    <w:link w:val="FirmadipostaelettronicaCarattere"/>
    <w:uiPriority w:val="99"/>
    <w:semiHidden/>
    <w:unhideWhenUsed/>
    <w:rsid w:val="00AB4C42"/>
  </w:style>
  <w:style w:type="character" w:customStyle="1" w:styleId="FirmadipostaelettronicaCarattere">
    <w:name w:val="Firma di posta elettronica Carattere"/>
    <w:link w:val="Firmadipostaelettronica"/>
    <w:uiPriority w:val="99"/>
    <w:semiHidden/>
    <w:rsid w:val="00AB4C42"/>
    <w:rPr>
      <w:noProof/>
      <w:snapToGrid w:val="0"/>
      <w:sz w:val="22"/>
      <w:szCs w:val="24"/>
      <w:lang w:val="en-GB" w:eastAsia="en-US"/>
    </w:rPr>
  </w:style>
  <w:style w:type="paragraph" w:styleId="Indicedellefigure">
    <w:name w:val="table of figures"/>
    <w:basedOn w:val="Normale"/>
    <w:next w:val="Normale"/>
    <w:uiPriority w:val="99"/>
    <w:semiHidden/>
    <w:unhideWhenUsed/>
    <w:rsid w:val="00AB4C42"/>
  </w:style>
  <w:style w:type="paragraph" w:styleId="Indicefonti">
    <w:name w:val="table of authorities"/>
    <w:basedOn w:val="Normale"/>
    <w:next w:val="Normale"/>
    <w:uiPriority w:val="99"/>
    <w:semiHidden/>
    <w:unhideWhenUsed/>
    <w:rsid w:val="00AB4C42"/>
    <w:pPr>
      <w:ind w:left="220" w:hanging="220"/>
    </w:pPr>
  </w:style>
  <w:style w:type="character" w:customStyle="1" w:styleId="TestonormaleCarattere">
    <w:name w:val="Testo normale Carattere"/>
    <w:link w:val="Testonormale"/>
    <w:uiPriority w:val="99"/>
    <w:rsid w:val="00AB4C42"/>
    <w:rPr>
      <w:rFonts w:ascii="Courier New" w:hAnsi="Courier New" w:cs="Courier New"/>
      <w:noProof/>
      <w:snapToGrid w:val="0"/>
      <w:lang w:val="en-GB" w:eastAsia="en-US"/>
    </w:rPr>
  </w:style>
  <w:style w:type="paragraph" w:styleId="Testomacro">
    <w:name w:val="macro"/>
    <w:link w:val="TestomacroCarattere"/>
    <w:uiPriority w:val="99"/>
    <w:semiHidden/>
    <w:unhideWhenUsed/>
    <w:rsid w:val="00AB4C4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TestomacroCarattere">
    <w:name w:val="Testo macro Carattere"/>
    <w:link w:val="Testomacro"/>
    <w:uiPriority w:val="99"/>
    <w:semiHidden/>
    <w:rsid w:val="00AB4C42"/>
    <w:rPr>
      <w:rFonts w:ascii="Courier New" w:hAnsi="Courier New" w:cs="Courier New"/>
      <w:noProof/>
      <w:snapToGrid w:val="0"/>
      <w:lang w:val="en-GB" w:eastAsia="en-US"/>
    </w:rPr>
  </w:style>
  <w:style w:type="paragraph" w:styleId="Intestazionenota">
    <w:name w:val="Note Heading"/>
    <w:basedOn w:val="Normale"/>
    <w:next w:val="Normale"/>
    <w:link w:val="IntestazionenotaCarattere"/>
    <w:uiPriority w:val="99"/>
    <w:semiHidden/>
    <w:unhideWhenUsed/>
    <w:rsid w:val="00AB4C42"/>
  </w:style>
  <w:style w:type="character" w:customStyle="1" w:styleId="IntestazionenotaCarattere">
    <w:name w:val="Intestazione nota Carattere"/>
    <w:link w:val="Intestazionenota"/>
    <w:uiPriority w:val="99"/>
    <w:semiHidden/>
    <w:rsid w:val="00AB4C42"/>
    <w:rPr>
      <w:noProof/>
      <w:snapToGrid w:val="0"/>
      <w:sz w:val="22"/>
      <w:szCs w:val="24"/>
      <w:lang w:val="en-GB" w:eastAsia="en-US"/>
    </w:rPr>
  </w:style>
  <w:style w:type="paragraph" w:styleId="Titoloindice">
    <w:name w:val="index heading"/>
    <w:basedOn w:val="Normale"/>
    <w:next w:val="Indice1"/>
    <w:uiPriority w:val="99"/>
    <w:semiHidden/>
    <w:unhideWhenUsed/>
    <w:rsid w:val="00AB4C42"/>
    <w:rPr>
      <w:rFonts w:ascii="Cambria" w:hAnsi="Cambria"/>
      <w:b/>
      <w:bCs/>
    </w:rPr>
  </w:style>
  <w:style w:type="paragraph" w:customStyle="1" w:styleId="spc">
    <w:name w:val="spc"/>
    <w:rsid w:val="00E750D0"/>
    <w:pPr>
      <w:widowControl w:val="0"/>
    </w:pPr>
    <w:rPr>
      <w:sz w:val="22"/>
      <w:lang w:val="is-IS" w:eastAsia="en-US"/>
    </w:rPr>
  </w:style>
  <w:style w:type="paragraph" w:styleId="Revisione">
    <w:name w:val="Revision"/>
    <w:hidden/>
    <w:uiPriority w:val="99"/>
    <w:semiHidden/>
    <w:rsid w:val="00E750D0"/>
    <w:rPr>
      <w:lang w:val="is-IS" w:eastAsia="en-US"/>
    </w:rPr>
  </w:style>
  <w:style w:type="paragraph" w:customStyle="1" w:styleId="Tiret">
    <w:name w:val="Tiret"/>
    <w:basedOn w:val="Bulletspoints"/>
    <w:link w:val="TiretCar"/>
    <w:qFormat/>
    <w:rsid w:val="006557C5"/>
    <w:rPr>
      <w:lang w:val="bg-BG"/>
    </w:rPr>
  </w:style>
  <w:style w:type="paragraph" w:customStyle="1" w:styleId="Soulign">
    <w:name w:val="Souligné"/>
    <w:basedOn w:val="Normale"/>
    <w:link w:val="SoulignCar"/>
    <w:qFormat/>
    <w:rsid w:val="00E750D0"/>
    <w:pPr>
      <w:keepNext/>
    </w:pPr>
    <w:rPr>
      <w:u w:val="single"/>
    </w:rPr>
  </w:style>
  <w:style w:type="character" w:customStyle="1" w:styleId="BulletspointsCar">
    <w:name w:val="Bullets points Car"/>
    <w:link w:val="Bulletspoints"/>
    <w:rsid w:val="00E750D0"/>
    <w:rPr>
      <w:sz w:val="22"/>
      <w:szCs w:val="24"/>
      <w:lang w:val="it-IT" w:eastAsia="it-IT"/>
    </w:rPr>
  </w:style>
  <w:style w:type="character" w:customStyle="1" w:styleId="TiretCar">
    <w:name w:val="Tiret Car"/>
    <w:link w:val="Tiret"/>
    <w:rsid w:val="006557C5"/>
    <w:rPr>
      <w:sz w:val="22"/>
      <w:szCs w:val="24"/>
      <w:lang w:val="bg-BG" w:eastAsia="it-IT"/>
    </w:rPr>
  </w:style>
  <w:style w:type="paragraph" w:customStyle="1" w:styleId="Soul-ital">
    <w:name w:val="Soul-ital"/>
    <w:basedOn w:val="Normale"/>
    <w:link w:val="Soul-italCar"/>
    <w:qFormat/>
    <w:rsid w:val="00E750D0"/>
    <w:pPr>
      <w:keepNext/>
    </w:pPr>
    <w:rPr>
      <w:i/>
      <w:u w:val="single"/>
    </w:rPr>
  </w:style>
  <w:style w:type="character" w:customStyle="1" w:styleId="SoulignCar">
    <w:name w:val="Souligné Car"/>
    <w:link w:val="Soulign"/>
    <w:rsid w:val="00E750D0"/>
    <w:rPr>
      <w:noProof/>
      <w:snapToGrid w:val="0"/>
      <w:sz w:val="22"/>
      <w:szCs w:val="24"/>
      <w:u w:val="single"/>
      <w:lang w:val="ru-RU" w:eastAsia="en-US"/>
    </w:rPr>
  </w:style>
  <w:style w:type="paragraph" w:customStyle="1" w:styleId="Italique">
    <w:name w:val="Italique"/>
    <w:basedOn w:val="Normale"/>
    <w:link w:val="ItaliqueCar"/>
    <w:qFormat/>
    <w:rsid w:val="00E750D0"/>
    <w:pPr>
      <w:keepNext/>
    </w:pPr>
    <w:rPr>
      <w:i/>
    </w:rPr>
  </w:style>
  <w:style w:type="character" w:customStyle="1" w:styleId="Soul-italCar">
    <w:name w:val="Soul-ital Car"/>
    <w:link w:val="Soul-ital"/>
    <w:rsid w:val="00E750D0"/>
    <w:rPr>
      <w:i/>
      <w:noProof/>
      <w:snapToGrid w:val="0"/>
      <w:sz w:val="22"/>
      <w:szCs w:val="24"/>
      <w:u w:val="single"/>
      <w:lang w:val="ru-RU" w:eastAsia="en-US"/>
    </w:rPr>
  </w:style>
  <w:style w:type="character" w:customStyle="1" w:styleId="ItaliqueCar">
    <w:name w:val="Italique Car"/>
    <w:link w:val="Italique"/>
    <w:rsid w:val="00E750D0"/>
    <w:rPr>
      <w:i/>
      <w:noProof/>
      <w:snapToGrid w:val="0"/>
      <w:sz w:val="22"/>
      <w:szCs w:val="24"/>
      <w:lang w:val="ru-RU" w:eastAsia="en-US"/>
    </w:rPr>
  </w:style>
  <w:style w:type="paragraph" w:customStyle="1" w:styleId="Gras">
    <w:name w:val="Gras"/>
    <w:basedOn w:val="Normale"/>
    <w:link w:val="GrasCar"/>
    <w:qFormat/>
    <w:rsid w:val="00E750D0"/>
    <w:pPr>
      <w:keepNext/>
    </w:pPr>
    <w:rPr>
      <w:b/>
    </w:rPr>
  </w:style>
  <w:style w:type="character" w:customStyle="1" w:styleId="GrasCar">
    <w:name w:val="Gras Car"/>
    <w:link w:val="Gras"/>
    <w:rsid w:val="00E750D0"/>
    <w:rPr>
      <w:b/>
      <w:noProof/>
      <w:snapToGrid w:val="0"/>
      <w:sz w:val="22"/>
      <w:szCs w:val="24"/>
      <w:lang w:val="ru-RU" w:eastAsia="en-US"/>
    </w:rPr>
  </w:style>
  <w:style w:type="paragraph" w:customStyle="1" w:styleId="titreannexeII">
    <w:name w:val="titreannexeII"/>
    <w:basedOn w:val="Normale"/>
    <w:link w:val="titreannexeIICar"/>
    <w:qFormat/>
    <w:rsid w:val="00E750D0"/>
    <w:pPr>
      <w:tabs>
        <w:tab w:val="left" w:pos="-720"/>
      </w:tabs>
      <w:suppressAutoHyphens/>
      <w:ind w:left="1701" w:right="1126" w:hanging="567"/>
    </w:pPr>
    <w:rPr>
      <w:b/>
      <w:lang w:val="pt-PT" w:eastAsia="pt-PT"/>
    </w:rPr>
  </w:style>
  <w:style w:type="character" w:customStyle="1" w:styleId="titreannexeIICar">
    <w:name w:val="titreannexeII Car"/>
    <w:link w:val="titreannexeII"/>
    <w:rsid w:val="00E750D0"/>
    <w:rPr>
      <w:b/>
      <w:noProof/>
      <w:snapToGrid w:val="0"/>
      <w:sz w:val="22"/>
      <w:szCs w:val="24"/>
      <w:lang w:val="pt-PT" w:eastAsia="pt-PT"/>
    </w:rPr>
  </w:style>
  <w:style w:type="character" w:customStyle="1" w:styleId="normaltextrun">
    <w:name w:val="normaltextrun"/>
    <w:basedOn w:val="Carpredefinitoparagrafo"/>
    <w:rsid w:val="0069126E"/>
  </w:style>
  <w:style w:type="character" w:customStyle="1" w:styleId="MGGTextLeftChar1">
    <w:name w:val="MGG Text Left Char1"/>
    <w:link w:val="MGGTextLeft"/>
    <w:locked/>
    <w:rsid w:val="00375B83"/>
    <w:rPr>
      <w:szCs w:val="24"/>
    </w:rPr>
  </w:style>
  <w:style w:type="paragraph" w:customStyle="1" w:styleId="MGGTextLeft">
    <w:name w:val="MGG Text Left"/>
    <w:basedOn w:val="Corpotesto"/>
    <w:link w:val="MGGTextLeftChar1"/>
    <w:rsid w:val="00375B83"/>
    <w:rPr>
      <w:sz w:val="20"/>
      <w:lang w:val="en-GB" w:eastAsia="en-GB"/>
    </w:rPr>
  </w:style>
  <w:style w:type="paragraph" w:customStyle="1" w:styleId="Style1">
    <w:name w:val="Style1"/>
    <w:basedOn w:val="Titolo2"/>
    <w:qFormat/>
    <w:rsid w:val="00AD6343"/>
    <w:pPr>
      <w:outlineLvl w:val="9"/>
    </w:pPr>
    <w:rPr>
      <w:szCs w:val="22"/>
      <w:lang w:val="it-IT"/>
    </w:rPr>
  </w:style>
  <w:style w:type="character" w:customStyle="1" w:styleId="ui-provider">
    <w:name w:val="ui-provider"/>
    <w:basedOn w:val="Carpredefinitoparagrafo"/>
    <w:rsid w:val="00184831"/>
  </w:style>
  <w:style w:type="character" w:styleId="Menzionenonrisolta">
    <w:name w:val="Unresolved Mention"/>
    <w:basedOn w:val="Carpredefinitoparagrafo"/>
    <w:uiPriority w:val="99"/>
    <w:semiHidden/>
    <w:unhideWhenUsed/>
    <w:rsid w:val="00B7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3819">
      <w:bodyDiv w:val="1"/>
      <w:marLeft w:val="0"/>
      <w:marRight w:val="0"/>
      <w:marTop w:val="0"/>
      <w:marBottom w:val="0"/>
      <w:divBdr>
        <w:top w:val="none" w:sz="0" w:space="0" w:color="auto"/>
        <w:left w:val="none" w:sz="0" w:space="0" w:color="auto"/>
        <w:bottom w:val="none" w:sz="0" w:space="0" w:color="auto"/>
        <w:right w:val="none" w:sz="0" w:space="0" w:color="auto"/>
      </w:divBdr>
    </w:div>
    <w:div w:id="8155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zoledronic-acid-mylan"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EMADOC-1700519818-3044352</_dlc_DocId>
    <_dlc_DocIdUrl xmlns="a034c160-bfb7-45f5-8632-2eb7e0508071">
      <Url>https://euema.sharepoint.com/sites/CRM/_layouts/15/DocIdRedir.aspx?ID=EMADOC-1700519818-3044352</Url>
      <Description>EMADOC-1700519818-3044352</Description>
    </_dlc_DocIdUrl>
  </documentManagement>
</p:properties>
</file>

<file path=customXml/itemProps1.xml><?xml version="1.0" encoding="utf-8"?>
<ds:datastoreItem xmlns:ds="http://schemas.openxmlformats.org/officeDocument/2006/customXml" ds:itemID="{F61A7AA1-1C43-4130-B00A-F3A1EA701AF9}"/>
</file>

<file path=customXml/itemProps2.xml><?xml version="1.0" encoding="utf-8"?>
<ds:datastoreItem xmlns:ds="http://schemas.openxmlformats.org/officeDocument/2006/customXml" ds:itemID="{760E4E28-323E-48EA-9E3A-43C2DE024159}"/>
</file>

<file path=customXml/itemProps3.xml><?xml version="1.0" encoding="utf-8"?>
<ds:datastoreItem xmlns:ds="http://schemas.openxmlformats.org/officeDocument/2006/customXml" ds:itemID="{8F2F28CD-68DE-4A5F-809E-D84ACDCD248C}"/>
</file>

<file path=customXml/itemProps4.xml><?xml version="1.0" encoding="utf-8"?>
<ds:datastoreItem xmlns:ds="http://schemas.openxmlformats.org/officeDocument/2006/customXml" ds:itemID="{A1D78FEB-C0D2-4238-B31B-B5844D907E78}"/>
</file>

<file path=docProps/app.xml><?xml version="1.0" encoding="utf-8"?>
<Properties xmlns="http://schemas.openxmlformats.org/officeDocument/2006/extended-properties" xmlns:vt="http://schemas.openxmlformats.org/officeDocument/2006/docPropsVTypes">
  <Template>Normal</Template>
  <TotalTime>13</TotalTime>
  <Pages>42</Pages>
  <Words>12782</Words>
  <Characters>76774</Characters>
  <Application>Microsoft Office Word</Application>
  <DocSecurity>0</DocSecurity>
  <Lines>639</Lines>
  <Paragraphs>178</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Zoledronic acid Mylan: EPAR – Product information – tracked changes</vt:lpstr>
      <vt:lpstr>Zoledronic acid, INN-Zoledronic acid</vt:lpstr>
      <vt:lpstr>Zoledronic acid Mylan, INN-zoledronic acid</vt:lpstr>
    </vt:vector>
  </TitlesOfParts>
  <Company> </Company>
  <LinksUpToDate>false</LinksUpToDate>
  <CharactersWithSpaces>89378</CharactersWithSpaces>
  <SharedDoc>false</SharedDoc>
  <HLinks>
    <vt:vector size="12"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dc:description/>
  <cp:lastModifiedBy>Viatris IT Affiliate</cp:lastModifiedBy>
  <cp:revision>7</cp:revision>
  <cp:lastPrinted>2009-12-09T08:53:00Z</cp:lastPrinted>
  <dcterms:created xsi:type="dcterms:W3CDTF">2024-09-02T11:34:00Z</dcterms:created>
  <dcterms:modified xsi:type="dcterms:W3CDTF">2026-03-02T14:29:00Z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4.0, Build 990708</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Confidential</vt:lpwstr>
  </property>
  <property fmtid="{D5CDD505-2E9C-101B-9397-08002B2CF9AE}" pid="6" name="EMEADocClassificationCode">
    <vt:lpwstr>C</vt:lpwstr>
  </property>
  <property fmtid="{D5CDD505-2E9C-101B-9397-08002B2CF9AE}" pid="7" name="EMEADocClassificationHidden">
    <vt:lpwstr>C</vt:lpwstr>
  </property>
  <property fmtid="{D5CDD505-2E9C-101B-9397-08002B2CF9AE}" pid="8" name="EMEADocTypeCode">
    <vt:lpwstr>opnh</vt:lpwstr>
  </property>
  <property fmtid="{D5CDD505-2E9C-101B-9397-08002B2CF9AE}" pid="9" name="EMEADocRefFull">
    <vt:lpwstr>EMEA/7637/03/it</vt:lpwstr>
  </property>
  <property fmtid="{D5CDD505-2E9C-101B-9397-08002B2CF9AE}" pid="10" name="EMEADocRefPart0">
    <vt:lpwstr>EMEA</vt:lpwstr>
  </property>
  <property fmtid="{D5CDD505-2E9C-101B-9397-08002B2CF9AE}" pid="11" name="EMEADocRefPart1">
    <vt:lpwstr/>
  </property>
  <property fmtid="{D5CDD505-2E9C-101B-9397-08002B2CF9AE}" pid="12" name="EMEADocRefPart2">
    <vt:lpwstr/>
  </property>
  <property fmtid="{D5CDD505-2E9C-101B-9397-08002B2CF9AE}" pid="13" name="EMEADocRefPart3">
    <vt:lpwstr/>
  </property>
  <property fmtid="{D5CDD505-2E9C-101B-9397-08002B2CF9AE}" pid="14" name="EMEADocRefNum">
    <vt:lpwstr>7637</vt:lpwstr>
  </property>
  <property fmtid="{D5CDD505-2E9C-101B-9397-08002B2CF9AE}" pid="15" name="EMEADocRefYear">
    <vt:lpwstr>03</vt:lpwstr>
  </property>
  <property fmtid="{D5CDD505-2E9C-101B-9397-08002B2CF9AE}" pid="16" name="EMEADocRefRoot">
    <vt:lpwstr>EMEA/7637/03</vt:lpwstr>
  </property>
  <property fmtid="{D5CDD505-2E9C-101B-9397-08002B2CF9AE}" pid="17" name="EMEADocVersion">
    <vt:lpwstr/>
  </property>
  <property fmtid="{D5CDD505-2E9C-101B-9397-08002B2CF9AE}" pid="18" name="EMEADocLanguage">
    <vt:lpwstr>it</vt:lpwstr>
  </property>
  <property fmtid="{D5CDD505-2E9C-101B-9397-08002B2CF9AE}" pid="19" name="EMEADocRefPartFreeText">
    <vt:lpwstr/>
  </property>
  <property fmtid="{D5CDD505-2E9C-101B-9397-08002B2CF9AE}" pid="20" name="EMEADocStatus">
    <vt:lpwstr/>
  </property>
  <property fmtid="{D5CDD505-2E9C-101B-9397-08002B2CF9AE}" pid="21" name="EMEADocDateDay">
    <vt:lpwstr>24</vt:lpwstr>
  </property>
  <property fmtid="{D5CDD505-2E9C-101B-9397-08002B2CF9AE}" pid="22" name="EMEADocDateMonth">
    <vt:lpwstr>March</vt:lpwstr>
  </property>
  <property fmtid="{D5CDD505-2E9C-101B-9397-08002B2CF9AE}" pid="23" name="EMEADocDateYear">
    <vt:lpwstr>2003</vt:lpwstr>
  </property>
  <property fmtid="{D5CDD505-2E9C-101B-9397-08002B2CF9AE}" pid="24" name="EMEADocDate">
    <vt:lpwstr>20030324</vt:lpwstr>
  </property>
  <property fmtid="{D5CDD505-2E9C-101B-9397-08002B2CF9AE}" pid="25" name="EMEADocTitle">
    <vt:lpwstr>Zometa II-03 Day 30</vt:lpwstr>
  </property>
  <property fmtid="{D5CDD505-2E9C-101B-9397-08002B2CF9AE}" pid="26" name="EMEADocExtCatTitle">
    <vt:lpwstr>CPMP Opinion dated</vt:lpwstr>
  </property>
  <property fmtid="{D5CDD505-2E9C-101B-9397-08002B2CF9AE}" pid="27" name="MSIP_Label_d56ee2b5-6f31-444f-a952-51f9d8d772b6_Enabled">
    <vt:lpwstr>true</vt:lpwstr>
  </property>
  <property fmtid="{D5CDD505-2E9C-101B-9397-08002B2CF9AE}" pid="28" name="MSIP_Label_d56ee2b5-6f31-444f-a952-51f9d8d772b6_SetDate">
    <vt:lpwstr>2025-10-01T14:51:06Z</vt:lpwstr>
  </property>
  <property fmtid="{D5CDD505-2E9C-101B-9397-08002B2CF9AE}" pid="29" name="MSIP_Label_d56ee2b5-6f31-444f-a952-51f9d8d772b6_Method">
    <vt:lpwstr>Privileged</vt:lpwstr>
  </property>
  <property fmtid="{D5CDD505-2E9C-101B-9397-08002B2CF9AE}" pid="30" name="MSIP_Label_d56ee2b5-6f31-444f-a952-51f9d8d772b6_Name">
    <vt:lpwstr>Confidential</vt:lpwstr>
  </property>
  <property fmtid="{D5CDD505-2E9C-101B-9397-08002B2CF9AE}" pid="31" name="MSIP_Label_d56ee2b5-6f31-444f-a952-51f9d8d772b6_SiteId">
    <vt:lpwstr>b7dcea4e-d150-4ba1-8b2a-c8b27a75525c</vt:lpwstr>
  </property>
  <property fmtid="{D5CDD505-2E9C-101B-9397-08002B2CF9AE}" pid="32" name="MSIP_Label_d56ee2b5-6f31-444f-a952-51f9d8d772b6_ActionId">
    <vt:lpwstr>4f7c7ada-0ef9-4215-b351-7d2c82948a54</vt:lpwstr>
  </property>
  <property fmtid="{D5CDD505-2E9C-101B-9397-08002B2CF9AE}" pid="33" name="MSIP_Label_d56ee2b5-6f31-444f-a952-51f9d8d772b6_ContentBits">
    <vt:lpwstr>0</vt:lpwstr>
  </property>
  <property fmtid="{D5CDD505-2E9C-101B-9397-08002B2CF9AE}" pid="34" name="ContentTypeId">
    <vt:lpwstr>0x0101000DA6AD19014FF648A49316945EE786F90200176DED4FF78CD74995F64A0F46B59E48</vt:lpwstr>
  </property>
  <property fmtid="{D5CDD505-2E9C-101B-9397-08002B2CF9AE}" pid="35" name="_dlc_DocIdItemGuid">
    <vt:lpwstr>da341c91-8068-4226-b991-7ff937d7eb5c</vt:lpwstr>
  </property>
</Properties>
</file>