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EF75" w14:textId="0D8C0E6A" w:rsidR="00870138" w:rsidRDefault="00000000" w:rsidP="006364CD">
      <w:pPr>
        <w:ind w:left="720"/>
        <w:rPr>
          <w:lang w:val="it-IT"/>
        </w:rPr>
      </w:pPr>
      <w:bookmarkStart w:id="0" w:name="_Hlk64462002"/>
      <w:r>
        <w:rPr>
          <w:noProof/>
          <w:lang w:val="it-IT"/>
        </w:rPr>
        <w:pict w14:anchorId="5E4188BB">
          <v:shapetype id="_x0000_t202" coordsize="21600,21600" o:spt="202" path="m,l,21600r21600,l21600,xe">
            <v:stroke joinstyle="miter"/>
            <v:path gradientshapeok="t" o:connecttype="rect"/>
          </v:shapetype>
          <v:shape id="Text Box 1" o:spid="_x0000_s2050" type="#_x0000_t202" style="position:absolute;left:0;text-align:left;margin-left:-10.05pt;margin-top:.3pt;width:454.5pt;height:83.8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">
            <v:textbox style="mso-next-textbox:#Text Box 1;mso-fit-shape-to-text:t">
              <w:txbxContent>
                <w:p w14:paraId="32C51E1B" w14:textId="4D49C9D5" w:rsidR="006364CD" w:rsidRPr="006364CD" w:rsidRDefault="006364CD" w:rsidP="006364CD">
                  <w:pPr>
                    <w:tabs>
                      <w:tab w:val="left" w:pos="90"/>
                    </w:tabs>
                    <w:ind w:left="90"/>
                    <w:rPr>
                      <w:lang w:val="it-IT"/>
                    </w:rPr>
                  </w:pPr>
                  <w:r w:rsidRPr="006364CD">
                    <w:rPr>
                      <w:lang w:val="bg-BG"/>
                    </w:rPr>
                    <w:t xml:space="preserve">Il presente documento riporta le informazioni sul prodotto approvate relative a </w:t>
                  </w:r>
                  <w:bookmarkStart w:id="1" w:name="_Hlk207379966"/>
                  <w:proofErr w:type="spellStart"/>
                  <w:r w:rsidRPr="00783177">
                    <w:t>Zonegran</w:t>
                  </w:r>
                  <w:bookmarkEnd w:id="1"/>
                  <w:proofErr w:type="spellEnd"/>
                  <w:r w:rsidRPr="006364CD">
                    <w:rPr>
                      <w:lang w:val="bg-BG"/>
                    </w:rPr>
                    <w:t xml:space="preserve">, con evidenziate le modifiche che vi sono state apportate </w:t>
                  </w:r>
                  <w:r w:rsidRPr="006364CD">
                    <w:rPr>
                      <w:lang w:val="it-IT"/>
                    </w:rPr>
                    <w:t>rispetto</w:t>
                  </w:r>
                  <w:r w:rsidRPr="006364CD">
                    <w:rPr>
                      <w:lang w:val="bg-BG"/>
                    </w:rPr>
                    <w:t xml:space="preserve"> alla procedura precedente (</w:t>
                  </w:r>
                  <w:bookmarkStart w:id="2" w:name="_Hlk207379982"/>
                  <w:r w:rsidRPr="00783177">
                    <w:t>EMEA/H/C/PSUSA/00003152/202203</w:t>
                  </w:r>
                  <w:bookmarkEnd w:id="2"/>
                  <w:r w:rsidRPr="006364CD">
                    <w:rPr>
                      <w:lang w:val="bg-BG"/>
                    </w:rPr>
                    <w:t>).</w:t>
                  </w:r>
                </w:p>
                <w:p w14:paraId="4F20BDC9" w14:textId="77777777" w:rsidR="006364CD" w:rsidRPr="006364CD" w:rsidRDefault="006364CD" w:rsidP="006364CD">
                  <w:pPr>
                    <w:tabs>
                      <w:tab w:val="left" w:pos="90"/>
                    </w:tabs>
                    <w:ind w:left="90"/>
                    <w:rPr>
                      <w:lang w:val="it-IT"/>
                    </w:rPr>
                  </w:pPr>
                </w:p>
                <w:p w14:paraId="317C8EAF" w14:textId="7355E210" w:rsidR="006364CD" w:rsidRPr="00783177" w:rsidRDefault="006364CD" w:rsidP="006364CD">
                  <w:pPr>
                    <w:tabs>
                      <w:tab w:val="left" w:pos="90"/>
                    </w:tabs>
                    <w:ind w:left="90"/>
                  </w:pPr>
                  <w:r w:rsidRPr="006364CD">
                    <w:rPr>
                      <w:lang w:val="bg-BG"/>
                    </w:rPr>
                    <w:t>Per maggiori informazioni, consultare il sito web dell’Agenzia europea per i medicinali:</w:t>
                  </w:r>
                </w:p>
                <w:p w14:paraId="127A982F" w14:textId="77777777" w:rsidR="006364CD" w:rsidRPr="00783177" w:rsidRDefault="006364CD" w:rsidP="006364CD">
                  <w:pPr>
                    <w:tabs>
                      <w:tab w:val="left" w:pos="90"/>
                    </w:tabs>
                    <w:ind w:left="90"/>
                  </w:pPr>
                  <w:hyperlink r:id="rId9" w:history="1">
                    <w:r w:rsidRPr="00E82C38">
                      <w:rPr>
                        <w:rStyle w:val="Hyperlink"/>
                      </w:rPr>
                      <w:t>https://www.ema.europa.eu/en/medicines/human/epar/Zonegran</w:t>
                    </w:r>
                  </w:hyperlink>
                  <w:r>
                    <w:t xml:space="preserve"> </w:t>
                  </w:r>
                  <w:r w:rsidRPr="00783177">
                    <w:t xml:space="preserve"> </w:t>
                  </w:r>
                </w:p>
              </w:txbxContent>
            </v:textbox>
            <w10:wrap type="square" anchorx="margin"/>
          </v:shape>
        </w:pict>
      </w:r>
    </w:p>
    <w:p w14:paraId="7494EF76" w14:textId="77777777" w:rsidR="00870138" w:rsidRDefault="00870138" w:rsidP="00870138">
      <w:pPr>
        <w:jc w:val="center"/>
        <w:rPr>
          <w:lang w:val="it-IT"/>
        </w:rPr>
      </w:pPr>
    </w:p>
    <w:p w14:paraId="7494EF77" w14:textId="77777777" w:rsidR="00870138" w:rsidRDefault="00870138" w:rsidP="00870138">
      <w:pPr>
        <w:jc w:val="center"/>
        <w:rPr>
          <w:lang w:val="it-IT"/>
        </w:rPr>
      </w:pPr>
    </w:p>
    <w:p w14:paraId="7494EF78" w14:textId="77777777" w:rsidR="00870138" w:rsidRDefault="00870138" w:rsidP="00870138">
      <w:pPr>
        <w:jc w:val="center"/>
        <w:rPr>
          <w:lang w:val="it-IT"/>
        </w:rPr>
      </w:pPr>
    </w:p>
    <w:p w14:paraId="7494EF79" w14:textId="77777777" w:rsidR="00870138" w:rsidRDefault="00870138" w:rsidP="00870138">
      <w:pPr>
        <w:jc w:val="center"/>
        <w:rPr>
          <w:lang w:val="it-IT"/>
        </w:rPr>
      </w:pPr>
    </w:p>
    <w:p w14:paraId="7494EF7A" w14:textId="77777777" w:rsidR="00870138" w:rsidRDefault="00870138" w:rsidP="00870138">
      <w:pPr>
        <w:jc w:val="center"/>
        <w:rPr>
          <w:lang w:val="it-IT"/>
        </w:rPr>
      </w:pPr>
    </w:p>
    <w:p w14:paraId="7494EF7B" w14:textId="77777777" w:rsidR="00870138" w:rsidRDefault="00870138" w:rsidP="00870138">
      <w:pPr>
        <w:jc w:val="center"/>
        <w:rPr>
          <w:lang w:val="it-IT"/>
        </w:rPr>
      </w:pPr>
    </w:p>
    <w:p w14:paraId="7494EF7C" w14:textId="77777777" w:rsidR="00870138" w:rsidRDefault="00870138" w:rsidP="00870138">
      <w:pPr>
        <w:jc w:val="center"/>
        <w:rPr>
          <w:lang w:val="it-IT"/>
        </w:rPr>
      </w:pPr>
    </w:p>
    <w:p w14:paraId="7494EF7D" w14:textId="77777777" w:rsidR="00870138" w:rsidRDefault="00870138" w:rsidP="00870138">
      <w:pPr>
        <w:jc w:val="center"/>
        <w:rPr>
          <w:lang w:val="it-IT"/>
        </w:rPr>
      </w:pPr>
    </w:p>
    <w:p w14:paraId="7494EF7E" w14:textId="77777777" w:rsidR="00870138" w:rsidRDefault="00870138" w:rsidP="00870138">
      <w:pPr>
        <w:jc w:val="center"/>
        <w:rPr>
          <w:lang w:val="it-IT"/>
        </w:rPr>
      </w:pPr>
    </w:p>
    <w:p w14:paraId="7494EF7F" w14:textId="77777777" w:rsidR="00870138" w:rsidRDefault="00870138" w:rsidP="00870138">
      <w:pPr>
        <w:jc w:val="center"/>
        <w:rPr>
          <w:lang w:val="it-IT"/>
        </w:rPr>
      </w:pPr>
    </w:p>
    <w:p w14:paraId="7494EF80" w14:textId="77777777" w:rsidR="00870138" w:rsidRDefault="00870138" w:rsidP="00870138">
      <w:pPr>
        <w:jc w:val="center"/>
        <w:rPr>
          <w:lang w:val="it-IT"/>
        </w:rPr>
      </w:pPr>
    </w:p>
    <w:p w14:paraId="7494EF81" w14:textId="77777777" w:rsidR="00870138" w:rsidRDefault="00870138" w:rsidP="00870138">
      <w:pPr>
        <w:jc w:val="center"/>
        <w:rPr>
          <w:lang w:val="it-IT"/>
        </w:rPr>
      </w:pPr>
    </w:p>
    <w:p w14:paraId="7494EF82" w14:textId="77777777" w:rsidR="00870138" w:rsidRDefault="00870138" w:rsidP="00870138">
      <w:pPr>
        <w:jc w:val="center"/>
        <w:rPr>
          <w:lang w:val="it-IT"/>
        </w:rPr>
      </w:pPr>
    </w:p>
    <w:p w14:paraId="7494EF83" w14:textId="77777777" w:rsidR="00870138" w:rsidRDefault="00870138" w:rsidP="00870138">
      <w:pPr>
        <w:jc w:val="center"/>
        <w:rPr>
          <w:lang w:val="it-IT"/>
        </w:rPr>
      </w:pPr>
    </w:p>
    <w:p w14:paraId="7494EF84" w14:textId="77777777" w:rsidR="00870138" w:rsidRDefault="00870138" w:rsidP="00870138">
      <w:pPr>
        <w:jc w:val="center"/>
        <w:rPr>
          <w:lang w:val="it-IT"/>
        </w:rPr>
      </w:pPr>
    </w:p>
    <w:p w14:paraId="7494EF85" w14:textId="77777777" w:rsidR="00870138" w:rsidRDefault="00870138" w:rsidP="00870138">
      <w:pPr>
        <w:jc w:val="center"/>
        <w:rPr>
          <w:lang w:val="it-IT"/>
        </w:rPr>
      </w:pPr>
    </w:p>
    <w:p w14:paraId="7494EF86" w14:textId="77777777" w:rsidR="00870138" w:rsidRDefault="00870138" w:rsidP="00870138">
      <w:pPr>
        <w:jc w:val="center"/>
        <w:rPr>
          <w:lang w:val="it-IT"/>
        </w:rPr>
      </w:pPr>
    </w:p>
    <w:p w14:paraId="7494EF87" w14:textId="77777777" w:rsidR="00870138" w:rsidRDefault="00870138" w:rsidP="00870138">
      <w:pPr>
        <w:jc w:val="center"/>
        <w:rPr>
          <w:lang w:val="it-IT"/>
        </w:rPr>
      </w:pPr>
    </w:p>
    <w:p w14:paraId="7494EF88" w14:textId="77777777" w:rsidR="00870138" w:rsidRDefault="00870138" w:rsidP="00870138">
      <w:pPr>
        <w:jc w:val="center"/>
        <w:rPr>
          <w:lang w:val="it-IT"/>
        </w:rPr>
      </w:pPr>
    </w:p>
    <w:p w14:paraId="7494EF89" w14:textId="77777777" w:rsidR="00870138" w:rsidRDefault="00870138" w:rsidP="00870138">
      <w:pPr>
        <w:jc w:val="center"/>
        <w:rPr>
          <w:lang w:val="it-IT"/>
        </w:rPr>
      </w:pPr>
    </w:p>
    <w:p w14:paraId="7494EF8A" w14:textId="77777777" w:rsidR="00870138" w:rsidRDefault="00870138" w:rsidP="00870138">
      <w:pPr>
        <w:jc w:val="center"/>
        <w:rPr>
          <w:lang w:val="it-IT"/>
        </w:rPr>
      </w:pPr>
    </w:p>
    <w:p w14:paraId="7494EF8B" w14:textId="77777777" w:rsidR="00870138" w:rsidRDefault="00870138" w:rsidP="00870138">
      <w:pPr>
        <w:jc w:val="center"/>
        <w:rPr>
          <w:lang w:val="it-IT"/>
        </w:rPr>
      </w:pPr>
    </w:p>
    <w:p w14:paraId="7494EF8C" w14:textId="77777777" w:rsidR="00870138" w:rsidRDefault="00870138" w:rsidP="00870138">
      <w:pPr>
        <w:jc w:val="center"/>
        <w:rPr>
          <w:b/>
          <w:bCs/>
          <w:lang w:val="it-IT"/>
        </w:rPr>
      </w:pPr>
      <w:r>
        <w:rPr>
          <w:b/>
          <w:bCs/>
          <w:lang w:val="it-IT"/>
        </w:rPr>
        <w:t>ALLEGATO I</w:t>
      </w:r>
    </w:p>
    <w:p w14:paraId="7494EF8D" w14:textId="77777777" w:rsidR="00870138" w:rsidRDefault="00870138" w:rsidP="00870138">
      <w:pPr>
        <w:jc w:val="center"/>
        <w:rPr>
          <w:b/>
          <w:bCs/>
          <w:lang w:val="it-IT"/>
        </w:rPr>
      </w:pPr>
    </w:p>
    <w:p w14:paraId="7494EF8E" w14:textId="77777777" w:rsidR="00870138" w:rsidRDefault="00870138" w:rsidP="00870138">
      <w:pPr>
        <w:pStyle w:val="Heading1"/>
        <w:rPr>
          <w:rFonts w:ascii="Times New Roman" w:hAnsi="Times New Roman" w:cs="Times New Roman"/>
          <w:lang w:val="it-IT"/>
        </w:rPr>
      </w:pPr>
      <w:r>
        <w:rPr>
          <w:rFonts w:ascii="Times New Roman" w:hAnsi="Times New Roman" w:cs="Times New Roman"/>
          <w:lang w:val="it-IT"/>
        </w:rPr>
        <w:t>RIASSUNTO DELLE CARATTERISTICHE DEL PRODOTTO</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VAULT_ND_5ba92954-2547-485d-919c-10a20cc0c031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EF8F" w14:textId="77777777" w:rsidR="00870138" w:rsidRDefault="00870138" w:rsidP="00870138">
      <w:pPr>
        <w:tabs>
          <w:tab w:val="left" w:pos="-1440"/>
          <w:tab w:val="left" w:pos="-720"/>
        </w:tabs>
        <w:jc w:val="center"/>
        <w:rPr>
          <w:lang w:val="it-IT"/>
        </w:rPr>
      </w:pPr>
    </w:p>
    <w:p w14:paraId="7494EF90" w14:textId="77777777" w:rsidR="00870138" w:rsidRDefault="00870138" w:rsidP="00870138">
      <w:pPr>
        <w:tabs>
          <w:tab w:val="left" w:pos="567"/>
        </w:tabs>
        <w:ind w:left="567" w:hanging="567"/>
        <w:rPr>
          <w:b/>
          <w:bCs/>
          <w:lang w:val="it-IT"/>
        </w:rPr>
      </w:pPr>
      <w:r>
        <w:rPr>
          <w:b/>
          <w:bCs/>
          <w:lang w:val="it-IT"/>
        </w:rPr>
        <w:br w:type="page"/>
      </w:r>
      <w:r>
        <w:rPr>
          <w:b/>
          <w:bCs/>
          <w:lang w:val="it-IT"/>
        </w:rPr>
        <w:lastRenderedPageBreak/>
        <w:t>1.</w:t>
      </w:r>
      <w:r>
        <w:rPr>
          <w:b/>
          <w:bCs/>
          <w:lang w:val="it-IT"/>
        </w:rPr>
        <w:tab/>
        <w:t>DENOMINAZIONE DEL MEDICINALE</w:t>
      </w:r>
    </w:p>
    <w:p w14:paraId="7494EF91" w14:textId="77777777" w:rsidR="00870138" w:rsidRDefault="00870138" w:rsidP="00870138">
      <w:pPr>
        <w:rPr>
          <w:lang w:val="it-IT"/>
        </w:rPr>
      </w:pPr>
    </w:p>
    <w:p w14:paraId="7494EF92" w14:textId="77777777" w:rsidR="00870138" w:rsidRDefault="00870138" w:rsidP="00870138">
      <w:pPr>
        <w:rPr>
          <w:lang w:val="it-IT"/>
        </w:rPr>
      </w:pPr>
      <w:r>
        <w:rPr>
          <w:lang w:val="it-IT"/>
        </w:rPr>
        <w:t>Zonegran 25 mg capsule rigide</w:t>
      </w:r>
    </w:p>
    <w:p w14:paraId="7494EF93" w14:textId="77777777" w:rsidR="00870138" w:rsidRDefault="00870138" w:rsidP="00870138">
      <w:pPr>
        <w:rPr>
          <w:lang w:val="it-IT"/>
        </w:rPr>
      </w:pPr>
    </w:p>
    <w:p w14:paraId="7494EF94" w14:textId="77777777" w:rsidR="00870138" w:rsidRDefault="00870138" w:rsidP="00870138">
      <w:pPr>
        <w:rPr>
          <w:lang w:val="it-IT"/>
        </w:rPr>
      </w:pPr>
    </w:p>
    <w:p w14:paraId="7494EF95" w14:textId="77777777" w:rsidR="00870138" w:rsidRDefault="00870138" w:rsidP="00870138">
      <w:pPr>
        <w:tabs>
          <w:tab w:val="left" w:pos="567"/>
        </w:tabs>
        <w:ind w:left="567" w:hanging="567"/>
        <w:rPr>
          <w:b/>
          <w:bCs/>
          <w:caps/>
          <w:lang w:val="it-IT"/>
        </w:rPr>
      </w:pPr>
      <w:r>
        <w:rPr>
          <w:b/>
          <w:bCs/>
          <w:caps/>
          <w:lang w:val="it-IT"/>
        </w:rPr>
        <w:t>2.</w:t>
      </w:r>
      <w:r>
        <w:rPr>
          <w:b/>
          <w:bCs/>
          <w:caps/>
          <w:lang w:val="it-IT"/>
        </w:rPr>
        <w:tab/>
        <w:t>COMPOSIZIONE QUALITATIVA E QUANTITATIVA</w:t>
      </w:r>
    </w:p>
    <w:p w14:paraId="7494EF96" w14:textId="77777777" w:rsidR="00870138" w:rsidRDefault="00870138" w:rsidP="00870138">
      <w:pPr>
        <w:rPr>
          <w:lang w:val="it-IT"/>
        </w:rPr>
      </w:pPr>
    </w:p>
    <w:p w14:paraId="7494EF97" w14:textId="77777777" w:rsidR="00870138" w:rsidRDefault="00870138" w:rsidP="00870138">
      <w:pPr>
        <w:rPr>
          <w:lang w:val="it-IT"/>
        </w:rPr>
      </w:pPr>
      <w:r>
        <w:rPr>
          <w:lang w:val="it-IT"/>
        </w:rPr>
        <w:t>Ogni capsula rigida contiene 25 mg di zonisamide.</w:t>
      </w:r>
    </w:p>
    <w:p w14:paraId="7494EF98" w14:textId="77777777" w:rsidR="00870138" w:rsidRDefault="00870138" w:rsidP="00870138">
      <w:pPr>
        <w:rPr>
          <w:lang w:val="it-IT"/>
        </w:rPr>
      </w:pPr>
    </w:p>
    <w:p w14:paraId="7494EF99" w14:textId="77777777" w:rsidR="00870138" w:rsidRDefault="00870138" w:rsidP="00870138">
      <w:pPr>
        <w:tabs>
          <w:tab w:val="left" w:pos="-709"/>
        </w:tabs>
        <w:rPr>
          <w:lang w:val="it-IT"/>
        </w:rPr>
      </w:pPr>
      <w:r w:rsidRPr="00DE0B02">
        <w:rPr>
          <w:lang w:val="it-IT"/>
        </w:rPr>
        <w:t>Eccipiente con effetti noti:</w:t>
      </w:r>
    </w:p>
    <w:p w14:paraId="7494EF9A" w14:textId="77777777" w:rsidR="00870138" w:rsidRDefault="00870138" w:rsidP="00870138">
      <w:pPr>
        <w:tabs>
          <w:tab w:val="left" w:pos="-709"/>
        </w:tabs>
        <w:rPr>
          <w:lang w:val="it-IT"/>
        </w:rPr>
      </w:pPr>
      <w:r w:rsidRPr="00DE0B02">
        <w:rPr>
          <w:lang w:val="it-IT"/>
        </w:rPr>
        <w:t>Ogni capsula rigida contiene 0,75 mg di olio vegetale idrogenato (di semi di soia)</w:t>
      </w:r>
    </w:p>
    <w:p w14:paraId="7494EF9B" w14:textId="77777777" w:rsidR="00870138" w:rsidRDefault="00870138" w:rsidP="00870138">
      <w:pPr>
        <w:rPr>
          <w:lang w:val="it-IT"/>
        </w:rPr>
      </w:pPr>
    </w:p>
    <w:p w14:paraId="7494EF9C" w14:textId="77777777" w:rsidR="00870138" w:rsidRDefault="00870138" w:rsidP="00870138">
      <w:pPr>
        <w:rPr>
          <w:lang w:val="it-IT"/>
        </w:rPr>
      </w:pPr>
      <w:r>
        <w:rPr>
          <w:lang w:val="it-IT"/>
        </w:rPr>
        <w:t>Per l’elenco completo degli eccipienti, vedere paragrafo 6.1.</w:t>
      </w:r>
    </w:p>
    <w:p w14:paraId="7494EF9D" w14:textId="77777777" w:rsidR="00870138" w:rsidRDefault="00870138" w:rsidP="00870138">
      <w:pPr>
        <w:tabs>
          <w:tab w:val="left" w:pos="-709"/>
        </w:tabs>
        <w:rPr>
          <w:lang w:val="it-IT"/>
        </w:rPr>
      </w:pPr>
    </w:p>
    <w:p w14:paraId="7494EF9E" w14:textId="77777777" w:rsidR="00870138" w:rsidRDefault="00870138" w:rsidP="00870138">
      <w:pPr>
        <w:tabs>
          <w:tab w:val="left" w:pos="-709"/>
        </w:tabs>
        <w:rPr>
          <w:lang w:val="it-IT"/>
        </w:rPr>
      </w:pPr>
    </w:p>
    <w:p w14:paraId="7494EF9F" w14:textId="77777777" w:rsidR="00870138" w:rsidRDefault="00870138" w:rsidP="00870138">
      <w:pPr>
        <w:tabs>
          <w:tab w:val="left" w:pos="567"/>
        </w:tabs>
        <w:ind w:left="567" w:hanging="567"/>
        <w:rPr>
          <w:b/>
          <w:bCs/>
          <w:caps/>
          <w:lang w:val="it-IT"/>
        </w:rPr>
      </w:pPr>
      <w:r>
        <w:rPr>
          <w:b/>
          <w:bCs/>
          <w:caps/>
          <w:lang w:val="it-IT"/>
        </w:rPr>
        <w:t>3.</w:t>
      </w:r>
      <w:r>
        <w:rPr>
          <w:b/>
          <w:bCs/>
          <w:caps/>
          <w:lang w:val="it-IT"/>
        </w:rPr>
        <w:tab/>
        <w:t>FORMA FARMACEUTICA</w:t>
      </w:r>
    </w:p>
    <w:p w14:paraId="7494EFA0" w14:textId="77777777" w:rsidR="00870138" w:rsidRDefault="00870138" w:rsidP="00870138">
      <w:pPr>
        <w:tabs>
          <w:tab w:val="left" w:pos="-1985"/>
        </w:tabs>
        <w:rPr>
          <w:lang w:val="it-IT"/>
        </w:rPr>
      </w:pPr>
    </w:p>
    <w:p w14:paraId="7494EFA1" w14:textId="77777777" w:rsidR="00870138" w:rsidRDefault="00870138" w:rsidP="00870138">
      <w:pPr>
        <w:rPr>
          <w:lang w:val="it-IT"/>
        </w:rPr>
      </w:pPr>
      <w:r>
        <w:rPr>
          <w:lang w:val="it-IT"/>
        </w:rPr>
        <w:t>Capsula rigida.</w:t>
      </w:r>
    </w:p>
    <w:p w14:paraId="7494EFA2" w14:textId="77777777" w:rsidR="00870138" w:rsidRDefault="00870138" w:rsidP="00870138">
      <w:pPr>
        <w:rPr>
          <w:lang w:val="it-IT"/>
        </w:rPr>
      </w:pPr>
    </w:p>
    <w:p w14:paraId="7494EFA3" w14:textId="77777777" w:rsidR="00870138" w:rsidRDefault="00870138" w:rsidP="00870138">
      <w:pPr>
        <w:rPr>
          <w:b/>
          <w:bCs/>
          <w:lang w:val="it-IT"/>
        </w:rPr>
      </w:pPr>
      <w:r>
        <w:rPr>
          <w:lang w:val="it-IT"/>
        </w:rPr>
        <w:t xml:space="preserve">Corpo opaco bianco e testa opaca bianca, con impresso “ZONEGRAN </w:t>
      </w:r>
      <w:smartTag w:uri="urn:schemas-microsoft-com:office:smarttags" w:element="metricconverter">
        <w:smartTagPr>
          <w:attr w:name="ProductID" w:val="25”"/>
        </w:smartTagPr>
        <w:r>
          <w:rPr>
            <w:lang w:val="it-IT"/>
          </w:rPr>
          <w:t>25”</w:t>
        </w:r>
      </w:smartTag>
      <w:r>
        <w:rPr>
          <w:lang w:val="it-IT"/>
        </w:rPr>
        <w:t xml:space="preserve"> in nero.</w:t>
      </w:r>
    </w:p>
    <w:p w14:paraId="7494EFA4" w14:textId="77777777" w:rsidR="00870138" w:rsidRDefault="00870138" w:rsidP="00870138">
      <w:pPr>
        <w:tabs>
          <w:tab w:val="left" w:pos="-1985"/>
        </w:tabs>
        <w:rPr>
          <w:lang w:val="it-IT"/>
        </w:rPr>
      </w:pPr>
    </w:p>
    <w:p w14:paraId="7494EFA5" w14:textId="77777777" w:rsidR="00870138" w:rsidRDefault="00870138" w:rsidP="00870138">
      <w:pPr>
        <w:tabs>
          <w:tab w:val="left" w:pos="-1985"/>
        </w:tabs>
        <w:rPr>
          <w:lang w:val="it-IT"/>
        </w:rPr>
      </w:pPr>
    </w:p>
    <w:p w14:paraId="7494EFA6" w14:textId="77777777" w:rsidR="00870138" w:rsidRDefault="00870138" w:rsidP="00870138">
      <w:pPr>
        <w:tabs>
          <w:tab w:val="left" w:pos="567"/>
        </w:tabs>
        <w:ind w:left="567" w:hanging="567"/>
        <w:rPr>
          <w:b/>
          <w:bCs/>
          <w:caps/>
          <w:lang w:val="it-IT"/>
        </w:rPr>
      </w:pPr>
      <w:r>
        <w:rPr>
          <w:b/>
          <w:bCs/>
          <w:caps/>
          <w:lang w:val="it-IT"/>
        </w:rPr>
        <w:t>4.</w:t>
      </w:r>
      <w:r>
        <w:rPr>
          <w:b/>
          <w:bCs/>
          <w:caps/>
          <w:lang w:val="it-IT"/>
        </w:rPr>
        <w:tab/>
        <w:t>INFORMAZIONI CLINICHE</w:t>
      </w:r>
    </w:p>
    <w:p w14:paraId="7494EFA7" w14:textId="77777777" w:rsidR="00870138" w:rsidRDefault="00870138" w:rsidP="00870138">
      <w:pPr>
        <w:ind w:left="567" w:hanging="567"/>
        <w:rPr>
          <w:lang w:val="it-IT"/>
        </w:rPr>
      </w:pPr>
    </w:p>
    <w:p w14:paraId="7494EFA8" w14:textId="77777777" w:rsidR="00870138" w:rsidRDefault="00870138" w:rsidP="00870138">
      <w:pPr>
        <w:tabs>
          <w:tab w:val="left" w:pos="567"/>
        </w:tabs>
        <w:ind w:left="567" w:hanging="567"/>
        <w:rPr>
          <w:b/>
          <w:bCs/>
          <w:lang w:val="it-IT"/>
        </w:rPr>
      </w:pPr>
      <w:r>
        <w:rPr>
          <w:b/>
          <w:bCs/>
          <w:lang w:val="it-IT"/>
        </w:rPr>
        <w:t>4.1</w:t>
      </w:r>
      <w:r>
        <w:rPr>
          <w:b/>
          <w:bCs/>
          <w:lang w:val="it-IT"/>
        </w:rPr>
        <w:tab/>
        <w:t>Indicazioni terapeutiche</w:t>
      </w:r>
    </w:p>
    <w:p w14:paraId="7494EFA9" w14:textId="77777777" w:rsidR="00870138" w:rsidRDefault="00870138" w:rsidP="00870138">
      <w:pPr>
        <w:tabs>
          <w:tab w:val="left" w:pos="567"/>
        </w:tabs>
        <w:rPr>
          <w:lang w:val="it-IT"/>
        </w:rPr>
      </w:pPr>
    </w:p>
    <w:p w14:paraId="7494EFAA" w14:textId="77777777" w:rsidR="00870138" w:rsidRDefault="00870138" w:rsidP="00870138">
      <w:pPr>
        <w:rPr>
          <w:lang w:val="it-IT"/>
        </w:rPr>
      </w:pPr>
      <w:r>
        <w:rPr>
          <w:lang w:val="it-IT"/>
        </w:rPr>
        <w:t>Zonegran è indicato come:</w:t>
      </w:r>
    </w:p>
    <w:p w14:paraId="7494EFAB" w14:textId="77777777" w:rsidR="00870138" w:rsidRDefault="00870138" w:rsidP="00870138">
      <w:pPr>
        <w:numPr>
          <w:ilvl w:val="0"/>
          <w:numId w:val="2"/>
        </w:numPr>
        <w:tabs>
          <w:tab w:val="clear" w:pos="447"/>
        </w:tabs>
        <w:ind w:left="567" w:hanging="567"/>
        <w:rPr>
          <w:lang w:val="it-IT"/>
        </w:rPr>
      </w:pPr>
      <w:r>
        <w:rPr>
          <w:lang w:val="it-IT"/>
        </w:rPr>
        <w:t>monoterapia nel trattamento di crisi epilettiche parziali, con o senza generalizzazione secondaria, negli adulti con epilessia di nuova diagnosi (vedere paragrafo 5.1);</w:t>
      </w:r>
    </w:p>
    <w:p w14:paraId="7494EFAC" w14:textId="77777777" w:rsidR="00870138" w:rsidRDefault="00870138" w:rsidP="00870138">
      <w:pPr>
        <w:numPr>
          <w:ilvl w:val="0"/>
          <w:numId w:val="2"/>
        </w:numPr>
        <w:tabs>
          <w:tab w:val="clear" w:pos="447"/>
          <w:tab w:val="num" w:pos="567"/>
        </w:tabs>
        <w:ind w:left="567" w:hanging="567"/>
        <w:rPr>
          <w:lang w:val="it-IT"/>
        </w:rPr>
      </w:pPr>
      <w:r>
        <w:rPr>
          <w:lang w:val="it-IT"/>
        </w:rPr>
        <w:t>terapia aggiuntiva nel trattamento di crisi epilettiche parziali, con o senza generalizzazione secondaria, negli adulti, negli adolescenti e nei bambini a partire da 6 anni di età.</w:t>
      </w:r>
    </w:p>
    <w:p w14:paraId="7494EFAD" w14:textId="77777777" w:rsidR="00870138" w:rsidRDefault="00870138" w:rsidP="00870138">
      <w:pPr>
        <w:rPr>
          <w:lang w:val="it-IT"/>
        </w:rPr>
      </w:pPr>
    </w:p>
    <w:p w14:paraId="7494EFAE" w14:textId="77777777" w:rsidR="00870138" w:rsidRDefault="00870138" w:rsidP="00870138">
      <w:pPr>
        <w:keepNext/>
        <w:tabs>
          <w:tab w:val="left" w:pos="567"/>
        </w:tabs>
        <w:ind w:left="567" w:hanging="567"/>
        <w:rPr>
          <w:b/>
          <w:bCs/>
          <w:lang w:val="it-IT"/>
        </w:rPr>
      </w:pPr>
      <w:r>
        <w:rPr>
          <w:b/>
          <w:bCs/>
          <w:lang w:val="it-IT"/>
        </w:rPr>
        <w:t>4.2</w:t>
      </w:r>
      <w:r>
        <w:rPr>
          <w:b/>
          <w:bCs/>
          <w:lang w:val="it-IT"/>
        </w:rPr>
        <w:tab/>
        <w:t>Posologia e modo di somministrazione</w:t>
      </w:r>
    </w:p>
    <w:p w14:paraId="7494EFAF" w14:textId="77777777" w:rsidR="00870138" w:rsidRDefault="00870138" w:rsidP="00870138">
      <w:pPr>
        <w:keepNext/>
        <w:tabs>
          <w:tab w:val="left" w:pos="567"/>
        </w:tabs>
        <w:rPr>
          <w:lang w:val="it-IT"/>
        </w:rPr>
      </w:pPr>
    </w:p>
    <w:p w14:paraId="7494EFB0" w14:textId="77777777" w:rsidR="00870138" w:rsidRDefault="00870138" w:rsidP="00870138">
      <w:pPr>
        <w:keepNext/>
        <w:rPr>
          <w:u w:val="single"/>
          <w:lang w:val="it-IT"/>
        </w:rPr>
      </w:pPr>
      <w:r>
        <w:rPr>
          <w:u w:val="single"/>
          <w:lang w:val="it-IT"/>
        </w:rPr>
        <w:t>Posologia - Adulti</w:t>
      </w:r>
    </w:p>
    <w:p w14:paraId="7494EFB1" w14:textId="77777777" w:rsidR="00870138" w:rsidRDefault="00870138" w:rsidP="00870138">
      <w:pPr>
        <w:keepNext/>
        <w:rPr>
          <w:lang w:val="it-IT"/>
        </w:rPr>
      </w:pPr>
    </w:p>
    <w:p w14:paraId="7494EFB2" w14:textId="77777777" w:rsidR="00870138" w:rsidRDefault="00870138" w:rsidP="00870138">
      <w:pPr>
        <w:keepNext/>
        <w:rPr>
          <w:i/>
          <w:iCs/>
          <w:color w:val="FF0000"/>
          <w:lang w:val="it-IT"/>
        </w:rPr>
      </w:pPr>
      <w:r>
        <w:rPr>
          <w:i/>
          <w:iCs/>
          <w:lang w:val="it-IT"/>
        </w:rPr>
        <w:t>Incremento della dose e dose di mantenimento</w:t>
      </w:r>
    </w:p>
    <w:p w14:paraId="7494EFB3" w14:textId="77777777" w:rsidR="00870138" w:rsidRDefault="00870138" w:rsidP="00870138">
      <w:pPr>
        <w:rPr>
          <w:lang w:val="it-IT"/>
        </w:rPr>
      </w:pPr>
      <w:r>
        <w:rPr>
          <w:lang w:val="it-IT"/>
        </w:rPr>
        <w:t>Zonegran può essere assunto in monoterapia o essere aggiunto alla terapia esistente negli adulti. La dose deve essere titolata in base all’effetto clinico. Gli incrementi della dose e le dosi di mantenimento raccomandati sono riportati nella Tabella 1. Alcuni pazienti, soprattutto quelli che non assumono agenti induttori del CYP3A4, possono rispondere a dosi inferiori.</w:t>
      </w:r>
    </w:p>
    <w:p w14:paraId="7494EFB4" w14:textId="77777777" w:rsidR="00870138" w:rsidRDefault="00870138" w:rsidP="00870138">
      <w:pPr>
        <w:rPr>
          <w:color w:val="000000"/>
          <w:lang w:val="it-IT"/>
        </w:rPr>
      </w:pPr>
    </w:p>
    <w:p w14:paraId="7494EFB5" w14:textId="77777777" w:rsidR="00870138" w:rsidRDefault="00870138" w:rsidP="00870138">
      <w:pPr>
        <w:keepNext/>
        <w:rPr>
          <w:i/>
          <w:iCs/>
          <w:lang w:val="it-IT"/>
        </w:rPr>
      </w:pPr>
      <w:r>
        <w:rPr>
          <w:i/>
          <w:iCs/>
          <w:lang w:val="it-IT"/>
        </w:rPr>
        <w:t>Sospensione</w:t>
      </w:r>
    </w:p>
    <w:p w14:paraId="7494EFB6"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adulti, è stata applicata una riduzione delle dosi di 100 mg a intervalli settimanali, con contemporaneo aggiustamento delle dosi degli altri farmaci antiepilettici (ove necessario).</w:t>
      </w:r>
    </w:p>
    <w:p w14:paraId="7494EFB7" w14:textId="77777777" w:rsidR="00870138" w:rsidRDefault="00870138" w:rsidP="00870138">
      <w:pPr>
        <w:rPr>
          <w:lang w:val="it-IT"/>
        </w:rPr>
      </w:pPr>
    </w:p>
    <w:p w14:paraId="7494EFB8" w14:textId="77777777" w:rsidR="00870138" w:rsidRDefault="00870138" w:rsidP="00870138">
      <w:pPr>
        <w:keepNext/>
        <w:rPr>
          <w:lang w:val="it-IT"/>
        </w:rPr>
      </w:pPr>
      <w:r>
        <w:rPr>
          <w:b/>
          <w:bCs/>
          <w:u w:val="single"/>
          <w:lang w:val="it-IT"/>
        </w:rPr>
        <w:lastRenderedPageBreak/>
        <w:t>Tabella 1</w:t>
      </w:r>
      <w:r>
        <w:rPr>
          <w:b/>
          <w:bCs/>
          <w:u w:val="single"/>
          <w:lang w:val="it-IT"/>
        </w:rPr>
        <w:tab/>
        <w:t>Adulti - Incremento della dose e regime di mantenimento raccomandati</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870138" w14:paraId="7494EFBC" w14:textId="77777777" w:rsidTr="00D67C75">
        <w:trPr>
          <w:tblHeader/>
        </w:trPr>
        <w:tc>
          <w:tcPr>
            <w:tcW w:w="2148" w:type="dxa"/>
          </w:tcPr>
          <w:p w14:paraId="7494EFB9" w14:textId="77777777" w:rsidR="00870138" w:rsidRDefault="00870138" w:rsidP="00D67C75">
            <w:pPr>
              <w:keepNext/>
              <w:rPr>
                <w:rFonts w:eastAsia="MS Mincho"/>
                <w:b/>
                <w:bCs/>
                <w:lang w:val="it-IT"/>
              </w:rPr>
            </w:pPr>
            <w:r>
              <w:rPr>
                <w:rFonts w:eastAsia="MS Mincho"/>
                <w:b/>
                <w:bCs/>
                <w:lang w:val="it-IT"/>
              </w:rPr>
              <w:t>Regime di trattamento</w:t>
            </w:r>
          </w:p>
        </w:tc>
        <w:tc>
          <w:tcPr>
            <w:tcW w:w="5169" w:type="dxa"/>
            <w:gridSpan w:val="3"/>
          </w:tcPr>
          <w:p w14:paraId="7494EFBA" w14:textId="77777777" w:rsidR="00870138" w:rsidRDefault="00870138" w:rsidP="00D67C75">
            <w:pPr>
              <w:keepNext/>
              <w:rPr>
                <w:rFonts w:eastAsia="MS Mincho"/>
                <w:b/>
                <w:bCs/>
                <w:lang w:val="it-IT"/>
              </w:rPr>
            </w:pPr>
            <w:r>
              <w:rPr>
                <w:rFonts w:eastAsia="MS Mincho"/>
                <w:b/>
                <w:bCs/>
                <w:lang w:val="it-IT"/>
              </w:rPr>
              <w:t>Fase di titolazione</w:t>
            </w:r>
          </w:p>
        </w:tc>
        <w:tc>
          <w:tcPr>
            <w:tcW w:w="2400" w:type="dxa"/>
          </w:tcPr>
          <w:p w14:paraId="7494EFBB" w14:textId="77777777" w:rsidR="00870138" w:rsidRDefault="00870138" w:rsidP="00D67C75">
            <w:pPr>
              <w:keepNext/>
              <w:rPr>
                <w:rFonts w:eastAsia="MS Mincho"/>
                <w:b/>
                <w:bCs/>
                <w:lang w:val="it-IT"/>
              </w:rPr>
            </w:pPr>
            <w:r>
              <w:rPr>
                <w:rFonts w:eastAsia="MS Mincho"/>
                <w:b/>
                <w:bCs/>
                <w:lang w:val="it-IT"/>
              </w:rPr>
              <w:t>Dose di mantenimento abituale</w:t>
            </w:r>
          </w:p>
        </w:tc>
      </w:tr>
      <w:tr w:rsidR="00870138" w:rsidRPr="007360A0" w14:paraId="7494EFC5" w14:textId="77777777" w:rsidTr="00D67C75">
        <w:tc>
          <w:tcPr>
            <w:tcW w:w="2148" w:type="dxa"/>
            <w:vMerge w:val="restart"/>
          </w:tcPr>
          <w:p w14:paraId="7494EFBD" w14:textId="77777777" w:rsidR="00870138" w:rsidRDefault="00870138" w:rsidP="00D67C75">
            <w:pPr>
              <w:keepNext/>
              <w:rPr>
                <w:rFonts w:eastAsia="MS Mincho"/>
                <w:b/>
                <w:bCs/>
                <w:lang w:val="it-IT"/>
              </w:rPr>
            </w:pPr>
            <w:r>
              <w:rPr>
                <w:rFonts w:eastAsia="MS Mincho"/>
                <w:b/>
                <w:bCs/>
                <w:lang w:val="it-IT"/>
              </w:rPr>
              <w:t>Monoterapia</w:t>
            </w:r>
            <w:r>
              <w:rPr>
                <w:rFonts w:eastAsia="MS Mincho"/>
                <w:lang w:val="it-IT"/>
              </w:rPr>
              <w:t xml:space="preserve"> – Pazienti adulti di nuova diagnosi</w:t>
            </w:r>
          </w:p>
        </w:tc>
        <w:tc>
          <w:tcPr>
            <w:tcW w:w="1546" w:type="dxa"/>
          </w:tcPr>
          <w:p w14:paraId="7494EFBE" w14:textId="77777777" w:rsidR="00870138" w:rsidRDefault="00870138" w:rsidP="00D67C75">
            <w:pPr>
              <w:keepNext/>
              <w:rPr>
                <w:rFonts w:eastAsia="MS Mincho"/>
                <w:b/>
                <w:bCs/>
                <w:lang w:val="it-IT"/>
              </w:rPr>
            </w:pPr>
            <w:r>
              <w:rPr>
                <w:rFonts w:eastAsia="MS Mincho"/>
                <w:b/>
                <w:bCs/>
                <w:lang w:val="it-IT"/>
              </w:rPr>
              <w:t>Settimana 1 + 2</w:t>
            </w:r>
          </w:p>
        </w:tc>
        <w:tc>
          <w:tcPr>
            <w:tcW w:w="1694" w:type="dxa"/>
          </w:tcPr>
          <w:p w14:paraId="7494EFBF" w14:textId="77777777" w:rsidR="00870138" w:rsidRDefault="00870138" w:rsidP="00D67C75">
            <w:pPr>
              <w:keepNext/>
              <w:rPr>
                <w:rFonts w:eastAsia="MS Mincho"/>
                <w:b/>
                <w:bCs/>
                <w:lang w:val="it-IT"/>
              </w:rPr>
            </w:pPr>
            <w:r>
              <w:rPr>
                <w:rFonts w:eastAsia="MS Mincho"/>
                <w:b/>
                <w:bCs/>
                <w:lang w:val="it-IT"/>
              </w:rPr>
              <w:t>Settimana 3 + 4</w:t>
            </w:r>
          </w:p>
        </w:tc>
        <w:tc>
          <w:tcPr>
            <w:tcW w:w="1929" w:type="dxa"/>
          </w:tcPr>
          <w:p w14:paraId="7494EFC0" w14:textId="77777777" w:rsidR="00870138" w:rsidRDefault="00870138" w:rsidP="00D67C75">
            <w:pPr>
              <w:keepNext/>
              <w:rPr>
                <w:rFonts w:eastAsia="MS Mincho"/>
                <w:b/>
                <w:bCs/>
                <w:lang w:val="it-IT"/>
              </w:rPr>
            </w:pPr>
            <w:r>
              <w:rPr>
                <w:rFonts w:eastAsia="MS Mincho"/>
                <w:b/>
                <w:bCs/>
                <w:lang w:val="it-IT"/>
              </w:rPr>
              <w:t xml:space="preserve">Settimana 5 + 6 </w:t>
            </w:r>
          </w:p>
        </w:tc>
        <w:tc>
          <w:tcPr>
            <w:tcW w:w="2400" w:type="dxa"/>
            <w:vMerge w:val="restart"/>
          </w:tcPr>
          <w:p w14:paraId="7494EFC1" w14:textId="77777777" w:rsidR="00870138" w:rsidRDefault="00870138" w:rsidP="00D67C75">
            <w:pPr>
              <w:keepNext/>
              <w:rPr>
                <w:rFonts w:eastAsia="MS Mincho"/>
                <w:lang w:val="it-IT"/>
              </w:rPr>
            </w:pPr>
          </w:p>
          <w:p w14:paraId="7494EFC2" w14:textId="77777777" w:rsidR="00870138" w:rsidRDefault="00870138" w:rsidP="00D67C75">
            <w:pPr>
              <w:keepNext/>
              <w:rPr>
                <w:rFonts w:eastAsia="MS Mincho"/>
                <w:lang w:val="it-IT"/>
              </w:rPr>
            </w:pPr>
            <w:r>
              <w:rPr>
                <w:rFonts w:eastAsia="MS Mincho"/>
                <w:lang w:val="it-IT"/>
              </w:rPr>
              <w:t>300 mg al giorno</w:t>
            </w:r>
          </w:p>
          <w:p w14:paraId="7494EFC3" w14:textId="77777777" w:rsidR="00870138" w:rsidRDefault="00870138" w:rsidP="00D67C75">
            <w:pPr>
              <w:keepNext/>
              <w:rPr>
                <w:rFonts w:eastAsia="MS Mincho"/>
                <w:lang w:val="it-IT"/>
              </w:rPr>
            </w:pPr>
            <w:r>
              <w:rPr>
                <w:rFonts w:eastAsia="MS Mincho"/>
                <w:lang w:val="it-IT"/>
              </w:rPr>
              <w:t>(una volta al giorno).</w:t>
            </w:r>
          </w:p>
          <w:p w14:paraId="7494EFC4" w14:textId="77777777" w:rsidR="00870138" w:rsidRDefault="00870138" w:rsidP="00D67C75">
            <w:pPr>
              <w:keepNext/>
              <w:rPr>
                <w:rFonts w:eastAsia="MS Mincho"/>
                <w:b/>
                <w:bCs/>
                <w:lang w:val="it-IT"/>
              </w:rPr>
            </w:pPr>
            <w:r>
              <w:rPr>
                <w:rFonts w:eastAsia="MS Mincho"/>
                <w:lang w:val="it-IT"/>
              </w:rPr>
              <w:t>Se è necessaria una dose più elevata: aumentare a intervalli di due settimane, con incrementi di 100 mg, fino a un massimo di 500 mg.</w:t>
            </w:r>
          </w:p>
        </w:tc>
      </w:tr>
      <w:tr w:rsidR="00870138" w:rsidRPr="007360A0" w14:paraId="7494EFCF" w14:textId="77777777" w:rsidTr="00D67C75">
        <w:tc>
          <w:tcPr>
            <w:tcW w:w="2148" w:type="dxa"/>
            <w:vMerge/>
          </w:tcPr>
          <w:p w14:paraId="7494EFC6" w14:textId="77777777" w:rsidR="00870138" w:rsidRDefault="00870138" w:rsidP="00D67C75">
            <w:pPr>
              <w:keepNext/>
              <w:rPr>
                <w:rFonts w:eastAsia="MS Mincho"/>
                <w:lang w:val="it-IT"/>
              </w:rPr>
            </w:pPr>
          </w:p>
        </w:tc>
        <w:tc>
          <w:tcPr>
            <w:tcW w:w="1546" w:type="dxa"/>
          </w:tcPr>
          <w:p w14:paraId="7494EFC7" w14:textId="77777777" w:rsidR="00870138" w:rsidRDefault="00870138" w:rsidP="00D67C75">
            <w:pPr>
              <w:keepNext/>
              <w:rPr>
                <w:rFonts w:eastAsia="MS Mincho"/>
                <w:lang w:val="it-IT"/>
              </w:rPr>
            </w:pPr>
            <w:r>
              <w:rPr>
                <w:rFonts w:eastAsia="MS Mincho"/>
                <w:lang w:val="it-IT"/>
              </w:rPr>
              <w:t>100 mg/die</w:t>
            </w:r>
          </w:p>
          <w:p w14:paraId="7494EFC8" w14:textId="77777777" w:rsidR="00870138" w:rsidRDefault="00870138" w:rsidP="00D67C75">
            <w:pPr>
              <w:keepNext/>
              <w:rPr>
                <w:rFonts w:eastAsia="MS Mincho"/>
                <w:lang w:val="it-IT"/>
              </w:rPr>
            </w:pPr>
            <w:r>
              <w:rPr>
                <w:rFonts w:eastAsia="MS Mincho"/>
                <w:lang w:val="it-IT"/>
              </w:rPr>
              <w:t>(una volta al giorno)</w:t>
            </w:r>
          </w:p>
        </w:tc>
        <w:tc>
          <w:tcPr>
            <w:tcW w:w="1694" w:type="dxa"/>
          </w:tcPr>
          <w:p w14:paraId="7494EFC9" w14:textId="77777777" w:rsidR="00870138" w:rsidRDefault="00870138" w:rsidP="00D67C75">
            <w:pPr>
              <w:keepNext/>
              <w:rPr>
                <w:rFonts w:eastAsia="MS Mincho"/>
                <w:lang w:val="it-IT"/>
              </w:rPr>
            </w:pPr>
            <w:r>
              <w:rPr>
                <w:rFonts w:eastAsia="MS Mincho"/>
                <w:lang w:val="it-IT"/>
              </w:rPr>
              <w:t>200 mg/die</w:t>
            </w:r>
          </w:p>
          <w:p w14:paraId="7494EFCA" w14:textId="77777777" w:rsidR="00870138" w:rsidRDefault="00870138" w:rsidP="00D67C75">
            <w:pPr>
              <w:keepNext/>
              <w:rPr>
                <w:rFonts w:eastAsia="MS Mincho"/>
                <w:lang w:val="it-IT"/>
              </w:rPr>
            </w:pPr>
            <w:r>
              <w:rPr>
                <w:rFonts w:eastAsia="MS Mincho"/>
                <w:lang w:val="it-IT"/>
              </w:rPr>
              <w:t>(una volta al giorno)</w:t>
            </w:r>
          </w:p>
        </w:tc>
        <w:tc>
          <w:tcPr>
            <w:tcW w:w="1929" w:type="dxa"/>
          </w:tcPr>
          <w:p w14:paraId="7494EFCB" w14:textId="77777777" w:rsidR="00870138" w:rsidRDefault="00870138" w:rsidP="00D67C75">
            <w:pPr>
              <w:keepNext/>
              <w:rPr>
                <w:rFonts w:eastAsia="MS Mincho"/>
                <w:lang w:val="it-IT"/>
              </w:rPr>
            </w:pPr>
            <w:r>
              <w:rPr>
                <w:rFonts w:eastAsia="MS Mincho"/>
                <w:lang w:val="it-IT"/>
              </w:rPr>
              <w:t>300 mg/die</w:t>
            </w:r>
          </w:p>
          <w:p w14:paraId="7494EFCC" w14:textId="77777777" w:rsidR="00870138" w:rsidRDefault="00870138" w:rsidP="00D67C75">
            <w:pPr>
              <w:keepNext/>
              <w:rPr>
                <w:rFonts w:eastAsia="MS Mincho"/>
                <w:lang w:val="it-IT"/>
              </w:rPr>
            </w:pPr>
            <w:r>
              <w:rPr>
                <w:rFonts w:eastAsia="MS Mincho"/>
                <w:lang w:val="it-IT"/>
              </w:rPr>
              <w:t>(una volta al giorno)</w:t>
            </w:r>
          </w:p>
          <w:p w14:paraId="7494EFCD" w14:textId="77777777" w:rsidR="00870138" w:rsidRDefault="00870138" w:rsidP="00D67C75">
            <w:pPr>
              <w:keepNext/>
              <w:rPr>
                <w:rFonts w:eastAsia="MS Mincho"/>
                <w:lang w:val="it-IT"/>
              </w:rPr>
            </w:pPr>
          </w:p>
        </w:tc>
        <w:tc>
          <w:tcPr>
            <w:tcW w:w="2400" w:type="dxa"/>
            <w:vMerge/>
          </w:tcPr>
          <w:p w14:paraId="7494EFCE" w14:textId="77777777" w:rsidR="00870138" w:rsidRDefault="00870138" w:rsidP="00D67C75">
            <w:pPr>
              <w:keepNext/>
              <w:rPr>
                <w:rFonts w:eastAsia="MS Mincho"/>
                <w:lang w:val="it-IT"/>
              </w:rPr>
            </w:pPr>
          </w:p>
        </w:tc>
      </w:tr>
      <w:tr w:rsidR="00870138" w:rsidRPr="007360A0" w14:paraId="7494EFD8" w14:textId="77777777" w:rsidTr="00D67C75">
        <w:tc>
          <w:tcPr>
            <w:tcW w:w="2148" w:type="dxa"/>
            <w:vMerge w:val="restart"/>
          </w:tcPr>
          <w:p w14:paraId="7494EFD0" w14:textId="77777777" w:rsidR="00870138" w:rsidRDefault="00870138" w:rsidP="00D67C75">
            <w:pPr>
              <w:keepNext/>
              <w:rPr>
                <w:rFonts w:eastAsia="MS Mincho"/>
                <w:lang w:val="it-IT"/>
              </w:rPr>
            </w:pPr>
            <w:r>
              <w:rPr>
                <w:rFonts w:eastAsia="MS Mincho"/>
                <w:b/>
                <w:bCs/>
                <w:lang w:val="it-IT"/>
              </w:rPr>
              <w:t xml:space="preserve">Terapia aggiuntiva </w:t>
            </w:r>
            <w:r>
              <w:rPr>
                <w:rFonts w:eastAsia="MS Mincho"/>
                <w:lang w:val="it-IT"/>
              </w:rPr>
              <w:t>– con agenti induttori del CYP3A4</w:t>
            </w:r>
          </w:p>
          <w:p w14:paraId="7494EFD1" w14:textId="77777777" w:rsidR="00870138" w:rsidRDefault="00870138" w:rsidP="00D67C75">
            <w:pPr>
              <w:keepNext/>
              <w:rPr>
                <w:rFonts w:eastAsia="MS Mincho"/>
                <w:b/>
                <w:bCs/>
                <w:lang w:val="it-IT"/>
              </w:rPr>
            </w:pPr>
            <w:r>
              <w:rPr>
                <w:rFonts w:eastAsia="MS Mincho"/>
                <w:lang w:val="it-IT"/>
              </w:rPr>
              <w:t>(vedere paragrafo 4.5)</w:t>
            </w:r>
          </w:p>
        </w:tc>
        <w:tc>
          <w:tcPr>
            <w:tcW w:w="1546" w:type="dxa"/>
          </w:tcPr>
          <w:p w14:paraId="7494EFD2" w14:textId="77777777" w:rsidR="00870138" w:rsidRDefault="00870138" w:rsidP="00D67C75">
            <w:pPr>
              <w:keepNext/>
              <w:rPr>
                <w:rFonts w:eastAsia="MS Mincho"/>
                <w:b/>
                <w:bCs/>
                <w:lang w:val="it-IT"/>
              </w:rPr>
            </w:pPr>
            <w:r>
              <w:rPr>
                <w:rFonts w:eastAsia="MS Mincho"/>
                <w:b/>
                <w:bCs/>
                <w:lang w:val="it-IT"/>
              </w:rPr>
              <w:t>Settimana 1</w:t>
            </w:r>
          </w:p>
        </w:tc>
        <w:tc>
          <w:tcPr>
            <w:tcW w:w="1694" w:type="dxa"/>
          </w:tcPr>
          <w:p w14:paraId="7494EFD3" w14:textId="77777777" w:rsidR="00870138" w:rsidRDefault="00870138" w:rsidP="00D67C75">
            <w:pPr>
              <w:keepNext/>
              <w:rPr>
                <w:rFonts w:eastAsia="MS Mincho"/>
                <w:b/>
                <w:bCs/>
                <w:lang w:val="it-IT"/>
              </w:rPr>
            </w:pPr>
            <w:r>
              <w:rPr>
                <w:rFonts w:eastAsia="MS Mincho"/>
                <w:b/>
                <w:bCs/>
                <w:lang w:val="it-IT"/>
              </w:rPr>
              <w:t>Settimana 2</w:t>
            </w:r>
          </w:p>
        </w:tc>
        <w:tc>
          <w:tcPr>
            <w:tcW w:w="1929" w:type="dxa"/>
          </w:tcPr>
          <w:p w14:paraId="7494EFD4" w14:textId="77777777" w:rsidR="00870138" w:rsidRDefault="00870138" w:rsidP="00D67C75">
            <w:pPr>
              <w:keepNext/>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3 a"/>
              </w:smartTagPr>
              <w:r>
                <w:rPr>
                  <w:rFonts w:eastAsia="MS Mincho"/>
                  <w:b/>
                  <w:bCs/>
                  <w:lang w:val="it-IT"/>
                </w:rPr>
                <w:t>3 a</w:t>
              </w:r>
            </w:smartTag>
            <w:r>
              <w:rPr>
                <w:rFonts w:eastAsia="MS Mincho"/>
                <w:b/>
                <w:bCs/>
                <w:lang w:val="it-IT"/>
              </w:rPr>
              <w:t xml:space="preserve"> 5</w:t>
            </w:r>
          </w:p>
        </w:tc>
        <w:tc>
          <w:tcPr>
            <w:tcW w:w="2400" w:type="dxa"/>
            <w:vMerge w:val="restart"/>
          </w:tcPr>
          <w:p w14:paraId="7494EFD5" w14:textId="77777777" w:rsidR="00870138" w:rsidRDefault="00870138" w:rsidP="00D67C75">
            <w:pPr>
              <w:keepNext/>
              <w:rPr>
                <w:rFonts w:eastAsia="MS Mincho"/>
                <w:lang w:val="it-IT"/>
              </w:rPr>
            </w:pPr>
          </w:p>
          <w:p w14:paraId="7494EFD6"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EFD7" w14:textId="77777777" w:rsidR="00870138" w:rsidRDefault="00870138" w:rsidP="00D67C75">
            <w:pPr>
              <w:keepNext/>
              <w:rPr>
                <w:rFonts w:eastAsia="MS Mincho"/>
                <w:lang w:val="it-IT"/>
              </w:rPr>
            </w:pPr>
            <w:r>
              <w:rPr>
                <w:rFonts w:eastAsia="MS Mincho"/>
                <w:lang w:val="it-IT"/>
              </w:rPr>
              <w:t>(una volta al giorno o divisi in due dosi).</w:t>
            </w:r>
          </w:p>
        </w:tc>
      </w:tr>
      <w:tr w:rsidR="00870138" w:rsidRPr="007360A0" w14:paraId="7494EFE1" w14:textId="77777777" w:rsidTr="00D67C75">
        <w:tc>
          <w:tcPr>
            <w:tcW w:w="2148" w:type="dxa"/>
            <w:vMerge/>
          </w:tcPr>
          <w:p w14:paraId="7494EFD9" w14:textId="77777777" w:rsidR="00870138" w:rsidRDefault="00870138" w:rsidP="00D67C75">
            <w:pPr>
              <w:keepNext/>
              <w:rPr>
                <w:rFonts w:eastAsia="MS Mincho"/>
                <w:lang w:val="it-IT"/>
              </w:rPr>
            </w:pPr>
          </w:p>
        </w:tc>
        <w:tc>
          <w:tcPr>
            <w:tcW w:w="1546" w:type="dxa"/>
          </w:tcPr>
          <w:p w14:paraId="7494EFDA" w14:textId="77777777" w:rsidR="00870138" w:rsidRDefault="00870138" w:rsidP="00D67C75">
            <w:pPr>
              <w:keepNext/>
              <w:rPr>
                <w:rFonts w:eastAsia="MS Mincho"/>
                <w:lang w:val="it-IT"/>
              </w:rPr>
            </w:pPr>
            <w:r>
              <w:rPr>
                <w:rFonts w:eastAsia="MS Mincho"/>
                <w:lang w:val="it-IT"/>
              </w:rPr>
              <w:t>50 mg/die</w:t>
            </w:r>
          </w:p>
          <w:p w14:paraId="7494EFDB" w14:textId="77777777" w:rsidR="00870138" w:rsidRDefault="00870138" w:rsidP="00D67C75">
            <w:pPr>
              <w:keepNext/>
              <w:rPr>
                <w:rFonts w:eastAsia="MS Mincho"/>
                <w:lang w:val="it-IT"/>
              </w:rPr>
            </w:pPr>
            <w:r>
              <w:rPr>
                <w:rFonts w:eastAsia="MS Mincho"/>
                <w:lang w:val="it-IT"/>
              </w:rPr>
              <w:t xml:space="preserve">(divisi in due dosi) </w:t>
            </w:r>
          </w:p>
        </w:tc>
        <w:tc>
          <w:tcPr>
            <w:tcW w:w="1694" w:type="dxa"/>
          </w:tcPr>
          <w:p w14:paraId="7494EFDC" w14:textId="77777777" w:rsidR="00870138" w:rsidRDefault="00870138" w:rsidP="00D67C75">
            <w:pPr>
              <w:keepNext/>
              <w:rPr>
                <w:rFonts w:eastAsia="MS Mincho"/>
                <w:lang w:val="it-IT"/>
              </w:rPr>
            </w:pPr>
            <w:r>
              <w:rPr>
                <w:rFonts w:eastAsia="MS Mincho"/>
                <w:lang w:val="it-IT"/>
              </w:rPr>
              <w:t>100 mg/die</w:t>
            </w:r>
          </w:p>
          <w:p w14:paraId="7494EFDD" w14:textId="77777777" w:rsidR="00870138" w:rsidRDefault="00870138" w:rsidP="00D67C75">
            <w:pPr>
              <w:keepNext/>
              <w:rPr>
                <w:rFonts w:eastAsia="MS Mincho"/>
                <w:lang w:val="it-IT"/>
              </w:rPr>
            </w:pPr>
            <w:r>
              <w:rPr>
                <w:rFonts w:eastAsia="MS Mincho"/>
                <w:lang w:val="it-IT"/>
              </w:rPr>
              <w:t>(divisi in due dosi)</w:t>
            </w:r>
          </w:p>
        </w:tc>
        <w:tc>
          <w:tcPr>
            <w:tcW w:w="1929" w:type="dxa"/>
          </w:tcPr>
          <w:p w14:paraId="7494EFDE" w14:textId="77777777" w:rsidR="00870138" w:rsidRDefault="00870138" w:rsidP="00D67C75">
            <w:pPr>
              <w:keepNext/>
              <w:rPr>
                <w:rFonts w:eastAsia="MS Mincho"/>
                <w:lang w:val="it-IT"/>
              </w:rPr>
            </w:pPr>
            <w:r>
              <w:rPr>
                <w:rFonts w:eastAsia="MS Mincho"/>
                <w:lang w:val="it-IT"/>
              </w:rPr>
              <w:t>Aumentare a intervalli settimanali</w:t>
            </w:r>
          </w:p>
          <w:p w14:paraId="7494EFDF" w14:textId="77777777" w:rsidR="00870138" w:rsidRDefault="00870138" w:rsidP="00D67C75">
            <w:pPr>
              <w:keepNext/>
              <w:rPr>
                <w:rFonts w:eastAsia="MS Mincho"/>
                <w:lang w:val="it-IT"/>
              </w:rPr>
            </w:pPr>
            <w:r>
              <w:rPr>
                <w:rFonts w:eastAsia="MS Mincho"/>
                <w:lang w:val="it-IT"/>
              </w:rPr>
              <w:t>con incrementi di 100 mg</w:t>
            </w:r>
          </w:p>
        </w:tc>
        <w:tc>
          <w:tcPr>
            <w:tcW w:w="2400" w:type="dxa"/>
            <w:vMerge/>
          </w:tcPr>
          <w:p w14:paraId="7494EFE0" w14:textId="77777777" w:rsidR="00870138" w:rsidRDefault="00870138" w:rsidP="00D67C75">
            <w:pPr>
              <w:keepNext/>
              <w:rPr>
                <w:rFonts w:eastAsia="MS Mincho"/>
                <w:lang w:val="it-IT"/>
              </w:rPr>
            </w:pPr>
          </w:p>
        </w:tc>
      </w:tr>
      <w:tr w:rsidR="00870138" w:rsidRPr="007360A0" w14:paraId="7494EFEA" w14:textId="77777777" w:rsidTr="00D67C75">
        <w:tc>
          <w:tcPr>
            <w:tcW w:w="2148" w:type="dxa"/>
            <w:vMerge w:val="restart"/>
          </w:tcPr>
          <w:p w14:paraId="7494EFE2" w14:textId="77777777" w:rsidR="00870138" w:rsidRDefault="00870138" w:rsidP="00D67C75">
            <w:pPr>
              <w:rPr>
                <w:rFonts w:eastAsia="MS Mincho"/>
                <w:b/>
                <w:bCs/>
                <w:lang w:val="it-IT"/>
              </w:rPr>
            </w:pPr>
            <w:r>
              <w:rPr>
                <w:rFonts w:eastAsia="MS Mincho"/>
                <w:lang w:val="it-IT"/>
              </w:rPr>
              <w:t>- senza agenti induttori del CYP3A4; o con insufficienza renale o epatica</w:t>
            </w:r>
          </w:p>
        </w:tc>
        <w:tc>
          <w:tcPr>
            <w:tcW w:w="1546" w:type="dxa"/>
          </w:tcPr>
          <w:p w14:paraId="7494EFE3" w14:textId="77777777" w:rsidR="00870138" w:rsidRDefault="00870138" w:rsidP="00D67C75">
            <w:pPr>
              <w:rPr>
                <w:rFonts w:eastAsia="MS Mincho"/>
                <w:b/>
                <w:bCs/>
                <w:lang w:val="it-IT"/>
              </w:rPr>
            </w:pPr>
            <w:r>
              <w:rPr>
                <w:rFonts w:eastAsia="MS Mincho"/>
                <w:b/>
                <w:bCs/>
                <w:lang w:val="it-IT"/>
              </w:rPr>
              <w:t>Settimana 1 + 2</w:t>
            </w:r>
          </w:p>
        </w:tc>
        <w:tc>
          <w:tcPr>
            <w:tcW w:w="1694" w:type="dxa"/>
          </w:tcPr>
          <w:p w14:paraId="7494EFE4" w14:textId="77777777" w:rsidR="00870138" w:rsidRDefault="00870138" w:rsidP="00D67C75">
            <w:pPr>
              <w:rPr>
                <w:rFonts w:eastAsia="MS Mincho"/>
                <w:b/>
                <w:bCs/>
                <w:lang w:val="it-IT"/>
              </w:rPr>
            </w:pPr>
            <w:r>
              <w:rPr>
                <w:rFonts w:eastAsia="MS Mincho"/>
                <w:b/>
                <w:bCs/>
                <w:lang w:val="it-IT"/>
              </w:rPr>
              <w:t>Settimana 3 + 4</w:t>
            </w:r>
          </w:p>
        </w:tc>
        <w:tc>
          <w:tcPr>
            <w:tcW w:w="1929" w:type="dxa"/>
          </w:tcPr>
          <w:p w14:paraId="7494EFE5" w14:textId="77777777" w:rsidR="00870138" w:rsidRDefault="00870138" w:rsidP="00D67C75">
            <w:pPr>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5 a"/>
              </w:smartTagPr>
              <w:r>
                <w:rPr>
                  <w:rFonts w:eastAsia="MS Mincho"/>
                  <w:b/>
                  <w:bCs/>
                  <w:lang w:val="it-IT"/>
                </w:rPr>
                <w:t>5 a</w:t>
              </w:r>
            </w:smartTag>
            <w:r>
              <w:rPr>
                <w:rFonts w:eastAsia="MS Mincho"/>
                <w:b/>
                <w:bCs/>
                <w:lang w:val="it-IT"/>
              </w:rPr>
              <w:t xml:space="preserve"> 10</w:t>
            </w:r>
          </w:p>
        </w:tc>
        <w:tc>
          <w:tcPr>
            <w:tcW w:w="2400" w:type="dxa"/>
            <w:vMerge w:val="restart"/>
          </w:tcPr>
          <w:p w14:paraId="7494EFE6" w14:textId="77777777" w:rsidR="00870138" w:rsidRDefault="00870138" w:rsidP="00D67C75">
            <w:pPr>
              <w:rPr>
                <w:rFonts w:eastAsia="MS Mincho"/>
                <w:lang w:val="it-IT"/>
              </w:rPr>
            </w:pPr>
          </w:p>
          <w:p w14:paraId="7494EFE7" w14:textId="77777777" w:rsidR="00870138" w:rsidRDefault="00870138" w:rsidP="00D67C75">
            <w:pPr>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EFE8" w14:textId="77777777" w:rsidR="00870138" w:rsidRDefault="00870138" w:rsidP="00D67C75">
            <w:pPr>
              <w:rPr>
                <w:rFonts w:eastAsia="MS Mincho"/>
                <w:lang w:val="it-IT"/>
              </w:rPr>
            </w:pPr>
            <w:r>
              <w:rPr>
                <w:rFonts w:eastAsia="MS Mincho"/>
                <w:lang w:val="it-IT"/>
              </w:rPr>
              <w:t>(una volta al giorno o divisi in due dosi).</w:t>
            </w:r>
          </w:p>
          <w:p w14:paraId="7494EFE9" w14:textId="77777777" w:rsidR="00870138" w:rsidRDefault="00870138" w:rsidP="00D67C75">
            <w:pPr>
              <w:rPr>
                <w:rFonts w:eastAsia="MS Mincho"/>
                <w:b/>
                <w:bCs/>
                <w:lang w:val="it-IT"/>
              </w:rPr>
            </w:pPr>
            <w:r>
              <w:rPr>
                <w:rFonts w:eastAsia="MS Mincho"/>
                <w:lang w:val="it-IT"/>
              </w:rPr>
              <w:t>Alcuni pazienti possono rispondere a dosi più basse.</w:t>
            </w:r>
          </w:p>
        </w:tc>
      </w:tr>
      <w:tr w:rsidR="00870138" w:rsidRPr="007360A0" w14:paraId="7494EFF3" w14:textId="77777777" w:rsidTr="00D67C75">
        <w:tc>
          <w:tcPr>
            <w:tcW w:w="2148" w:type="dxa"/>
            <w:vMerge/>
          </w:tcPr>
          <w:p w14:paraId="7494EFEB" w14:textId="77777777" w:rsidR="00870138" w:rsidRDefault="00870138" w:rsidP="00D67C75">
            <w:pPr>
              <w:rPr>
                <w:rFonts w:eastAsia="MS Mincho"/>
                <w:lang w:val="it-IT"/>
              </w:rPr>
            </w:pPr>
          </w:p>
        </w:tc>
        <w:tc>
          <w:tcPr>
            <w:tcW w:w="1546" w:type="dxa"/>
          </w:tcPr>
          <w:p w14:paraId="7494EFEC" w14:textId="77777777" w:rsidR="00870138" w:rsidRDefault="00870138" w:rsidP="00D67C75">
            <w:pPr>
              <w:rPr>
                <w:rFonts w:eastAsia="MS Mincho"/>
                <w:lang w:val="it-IT"/>
              </w:rPr>
            </w:pPr>
            <w:r>
              <w:rPr>
                <w:rFonts w:eastAsia="MS Mincho"/>
                <w:lang w:val="it-IT"/>
              </w:rPr>
              <w:t>50 mg/die</w:t>
            </w:r>
          </w:p>
          <w:p w14:paraId="7494EFED" w14:textId="77777777" w:rsidR="00870138" w:rsidRDefault="00870138" w:rsidP="00D67C75">
            <w:pPr>
              <w:rPr>
                <w:rFonts w:eastAsia="MS Mincho"/>
                <w:lang w:val="it-IT"/>
              </w:rPr>
            </w:pPr>
            <w:r>
              <w:rPr>
                <w:rFonts w:eastAsia="MS Mincho"/>
                <w:lang w:val="it-IT"/>
              </w:rPr>
              <w:t>(divisi in due dosi)</w:t>
            </w:r>
          </w:p>
        </w:tc>
        <w:tc>
          <w:tcPr>
            <w:tcW w:w="1694" w:type="dxa"/>
          </w:tcPr>
          <w:p w14:paraId="7494EFEE" w14:textId="77777777" w:rsidR="00870138" w:rsidRDefault="00870138" w:rsidP="00D67C75">
            <w:pPr>
              <w:rPr>
                <w:rFonts w:eastAsia="MS Mincho"/>
                <w:lang w:val="it-IT"/>
              </w:rPr>
            </w:pPr>
            <w:r>
              <w:rPr>
                <w:rFonts w:eastAsia="MS Mincho"/>
                <w:lang w:val="it-IT"/>
              </w:rPr>
              <w:t>100 mg/die</w:t>
            </w:r>
          </w:p>
          <w:p w14:paraId="7494EFEF" w14:textId="77777777" w:rsidR="00870138" w:rsidRDefault="00870138" w:rsidP="00D67C75">
            <w:pPr>
              <w:rPr>
                <w:rFonts w:eastAsia="MS Mincho"/>
                <w:lang w:val="it-IT"/>
              </w:rPr>
            </w:pPr>
            <w:r>
              <w:rPr>
                <w:rFonts w:eastAsia="MS Mincho"/>
                <w:lang w:val="it-IT"/>
              </w:rPr>
              <w:t>(divisi in due dosi)</w:t>
            </w:r>
          </w:p>
        </w:tc>
        <w:tc>
          <w:tcPr>
            <w:tcW w:w="1929" w:type="dxa"/>
          </w:tcPr>
          <w:p w14:paraId="7494EFF0" w14:textId="77777777" w:rsidR="00870138" w:rsidRDefault="00870138" w:rsidP="00D67C75">
            <w:pPr>
              <w:rPr>
                <w:rFonts w:eastAsia="MS Mincho"/>
                <w:lang w:val="it-IT"/>
              </w:rPr>
            </w:pPr>
            <w:r>
              <w:rPr>
                <w:rFonts w:eastAsia="MS Mincho"/>
                <w:lang w:val="it-IT"/>
              </w:rPr>
              <w:t>Aumentare a intervalli di due settimane</w:t>
            </w:r>
          </w:p>
          <w:p w14:paraId="7494EFF1" w14:textId="77777777" w:rsidR="00870138" w:rsidRDefault="00870138" w:rsidP="00D67C75">
            <w:pPr>
              <w:rPr>
                <w:rFonts w:eastAsia="MS Mincho"/>
                <w:lang w:val="it-IT"/>
              </w:rPr>
            </w:pPr>
            <w:r>
              <w:rPr>
                <w:rFonts w:eastAsia="MS Mincho"/>
                <w:lang w:val="it-IT"/>
              </w:rPr>
              <w:t>con incrementi fino a 100 mg</w:t>
            </w:r>
          </w:p>
        </w:tc>
        <w:tc>
          <w:tcPr>
            <w:tcW w:w="2400" w:type="dxa"/>
            <w:vMerge/>
          </w:tcPr>
          <w:p w14:paraId="7494EFF2" w14:textId="77777777" w:rsidR="00870138" w:rsidRDefault="00870138" w:rsidP="00D67C75">
            <w:pPr>
              <w:rPr>
                <w:rFonts w:eastAsia="MS Mincho"/>
                <w:lang w:val="it-IT"/>
              </w:rPr>
            </w:pPr>
          </w:p>
        </w:tc>
      </w:tr>
    </w:tbl>
    <w:p w14:paraId="7494EFF4" w14:textId="77777777" w:rsidR="00870138" w:rsidRDefault="00870138" w:rsidP="00870138">
      <w:pPr>
        <w:rPr>
          <w:u w:val="single"/>
          <w:lang w:val="it-IT"/>
        </w:rPr>
      </w:pPr>
    </w:p>
    <w:p w14:paraId="7494EFF5" w14:textId="77777777" w:rsidR="00870138" w:rsidRDefault="00870138" w:rsidP="00870138">
      <w:pPr>
        <w:keepNext/>
        <w:rPr>
          <w:lang w:val="it-IT"/>
        </w:rPr>
      </w:pPr>
      <w:r>
        <w:rPr>
          <w:u w:val="single"/>
          <w:lang w:val="it-IT"/>
        </w:rPr>
        <w:t>Raccomandazioni posologiche generali per Zonegran in popolazioni di pazienti speciali</w:t>
      </w:r>
    </w:p>
    <w:p w14:paraId="7494EFF6" w14:textId="77777777" w:rsidR="00870138" w:rsidRDefault="00870138" w:rsidP="00870138">
      <w:pPr>
        <w:keepNext/>
        <w:rPr>
          <w:color w:val="000000"/>
          <w:lang w:val="it-IT"/>
        </w:rPr>
      </w:pPr>
    </w:p>
    <w:p w14:paraId="7494EFF7" w14:textId="77777777" w:rsidR="00870138" w:rsidRDefault="00870138" w:rsidP="00870138">
      <w:pPr>
        <w:keepNext/>
        <w:rPr>
          <w:i/>
          <w:iCs/>
          <w:u w:val="single"/>
          <w:lang w:val="it-IT"/>
        </w:rPr>
      </w:pPr>
      <w:r>
        <w:rPr>
          <w:i/>
          <w:iCs/>
          <w:u w:val="single"/>
          <w:lang w:val="it-IT"/>
        </w:rPr>
        <w:t>Popolazione pediatrica (a partire da 6 anni di età)</w:t>
      </w:r>
    </w:p>
    <w:p w14:paraId="7494EFF8" w14:textId="77777777" w:rsidR="00870138" w:rsidRDefault="00870138" w:rsidP="00870138">
      <w:pPr>
        <w:keepNext/>
        <w:rPr>
          <w:lang w:val="it-IT"/>
        </w:rPr>
      </w:pPr>
    </w:p>
    <w:p w14:paraId="7494EFF9" w14:textId="77777777" w:rsidR="00870138" w:rsidRDefault="00870138" w:rsidP="00870138">
      <w:pPr>
        <w:keepNext/>
        <w:rPr>
          <w:i/>
          <w:iCs/>
          <w:lang w:val="it-IT"/>
        </w:rPr>
      </w:pPr>
      <w:r>
        <w:rPr>
          <w:i/>
          <w:iCs/>
          <w:lang w:val="it-IT"/>
        </w:rPr>
        <w:t>Incremento della dose e dose di mantenimento</w:t>
      </w:r>
    </w:p>
    <w:p w14:paraId="7494EFFA" w14:textId="77777777" w:rsidR="00870138" w:rsidRDefault="00870138" w:rsidP="00870138">
      <w:pPr>
        <w:rPr>
          <w:lang w:val="it-IT"/>
        </w:rPr>
      </w:pPr>
      <w:r>
        <w:rPr>
          <w:lang w:val="it-IT"/>
        </w:rPr>
        <w:t>Zonegran deve essere aggiunto alla terapia esistente nei pazienti pediatrici a partire da 6 anni età. La dose deve essere titolata in base all’effetto clinico. Gli incrementi della dose e le dosi di mantenimento raccomandati sono riportati nella Tabella 2. Alcuni pazienti, soprattutto quelli che non assumono agenti induttori del CYP3A4, possono rispondere a dosi inferiori.</w:t>
      </w:r>
    </w:p>
    <w:p w14:paraId="7494EFFB" w14:textId="77777777" w:rsidR="00870138" w:rsidRDefault="00870138" w:rsidP="00870138">
      <w:pPr>
        <w:rPr>
          <w:lang w:val="it-IT"/>
        </w:rPr>
      </w:pPr>
    </w:p>
    <w:p w14:paraId="7494EFFC" w14:textId="77777777" w:rsidR="00870138" w:rsidRDefault="00870138" w:rsidP="00870138">
      <w:pPr>
        <w:rPr>
          <w:lang w:val="it-IT"/>
        </w:rPr>
      </w:pPr>
      <w:r>
        <w:rPr>
          <w:lang w:val="it-IT" w:eastAsia="en-GB"/>
        </w:rPr>
        <w:t>I medici devono portare all’attenzione dei pazienti pediatrici e dei loro genitori/delle persone che si prendono cura di loro la Sezione di avvertimento per i pazienti (nel foglio illustrativo) relativamente alla prevenzione dei colpi di calore (vedere paragrafo 4.4: Popolazione pediatrica).</w:t>
      </w:r>
    </w:p>
    <w:p w14:paraId="7494EFFD" w14:textId="77777777" w:rsidR="00870138" w:rsidRDefault="00870138" w:rsidP="00870138">
      <w:pPr>
        <w:rPr>
          <w:lang w:val="it-IT"/>
        </w:rPr>
      </w:pPr>
    </w:p>
    <w:p w14:paraId="7494EFFE" w14:textId="77777777" w:rsidR="00870138" w:rsidRDefault="00870138" w:rsidP="00870138">
      <w:pPr>
        <w:keepNext/>
        <w:ind w:left="1418" w:hanging="1418"/>
        <w:rPr>
          <w:b/>
          <w:bCs/>
          <w:u w:val="single"/>
          <w:lang w:val="it-IT"/>
        </w:rPr>
      </w:pPr>
      <w:bookmarkStart w:id="3" w:name="_Ref316229586"/>
      <w:r>
        <w:rPr>
          <w:b/>
          <w:bCs/>
          <w:u w:val="single"/>
          <w:lang w:val="it-IT"/>
        </w:rPr>
        <w:lastRenderedPageBreak/>
        <w:t xml:space="preserve">Tabella </w:t>
      </w:r>
      <w:bookmarkEnd w:id="3"/>
      <w:r>
        <w:rPr>
          <w:b/>
          <w:bCs/>
          <w:u w:val="single"/>
          <w:lang w:val="it-IT"/>
        </w:rPr>
        <w:t>2</w:t>
      </w:r>
      <w:r>
        <w:rPr>
          <w:b/>
          <w:bCs/>
          <w:u w:val="single"/>
          <w:lang w:val="it-IT"/>
        </w:rPr>
        <w:tab/>
        <w:t>Popolazione pediatrica (a partire da 6 anni di età) – Incremento della dose e regime di mantenimento raccomandati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870138" w14:paraId="7494F002" w14:textId="77777777" w:rsidTr="00D67C75">
        <w:trPr>
          <w:cantSplit/>
          <w:trHeight w:val="20"/>
          <w:tblHeader/>
        </w:trPr>
        <w:tc>
          <w:tcPr>
            <w:tcW w:w="1908" w:type="dxa"/>
          </w:tcPr>
          <w:p w14:paraId="7494EFFF" w14:textId="77777777" w:rsidR="00870138" w:rsidRDefault="00870138" w:rsidP="00D67C75">
            <w:pPr>
              <w:keepNext/>
              <w:rPr>
                <w:rFonts w:eastAsia="MS Mincho"/>
                <w:b/>
                <w:bCs/>
                <w:lang w:val="it-IT"/>
              </w:rPr>
            </w:pPr>
            <w:r>
              <w:rPr>
                <w:rFonts w:eastAsia="MS Mincho"/>
                <w:b/>
                <w:bCs/>
                <w:lang w:val="it-IT"/>
              </w:rPr>
              <w:t>Regime di trattamento</w:t>
            </w:r>
          </w:p>
        </w:tc>
        <w:tc>
          <w:tcPr>
            <w:tcW w:w="3303" w:type="dxa"/>
            <w:gridSpan w:val="2"/>
          </w:tcPr>
          <w:p w14:paraId="7494F000" w14:textId="77777777" w:rsidR="00870138" w:rsidRDefault="00870138" w:rsidP="00D67C75">
            <w:pPr>
              <w:keepNext/>
              <w:rPr>
                <w:rFonts w:eastAsia="MS Mincho"/>
                <w:b/>
                <w:bCs/>
                <w:lang w:val="it-IT"/>
              </w:rPr>
            </w:pPr>
            <w:r>
              <w:rPr>
                <w:rFonts w:eastAsia="MS Mincho"/>
                <w:b/>
                <w:bCs/>
                <w:lang w:val="it-IT"/>
              </w:rPr>
              <w:t>Fase di titolazione</w:t>
            </w:r>
          </w:p>
        </w:tc>
        <w:tc>
          <w:tcPr>
            <w:tcW w:w="4017" w:type="dxa"/>
            <w:gridSpan w:val="2"/>
          </w:tcPr>
          <w:p w14:paraId="7494F001" w14:textId="77777777" w:rsidR="00870138" w:rsidRDefault="00870138" w:rsidP="00D67C75">
            <w:pPr>
              <w:keepNext/>
              <w:rPr>
                <w:rFonts w:eastAsia="MS Mincho"/>
                <w:b/>
                <w:bCs/>
                <w:vertAlign w:val="superscript"/>
                <w:lang w:val="it-IT"/>
              </w:rPr>
            </w:pPr>
            <w:r>
              <w:rPr>
                <w:rFonts w:eastAsia="MS Mincho"/>
                <w:b/>
                <w:bCs/>
                <w:lang w:val="it-IT"/>
              </w:rPr>
              <w:t>Dose di mantenimento abituale</w:t>
            </w:r>
          </w:p>
        </w:tc>
      </w:tr>
      <w:tr w:rsidR="00870138" w14:paraId="7494F008" w14:textId="77777777" w:rsidTr="00D67C75">
        <w:trPr>
          <w:cantSplit/>
          <w:trHeight w:val="20"/>
        </w:trPr>
        <w:tc>
          <w:tcPr>
            <w:tcW w:w="1908" w:type="dxa"/>
            <w:vMerge w:val="restart"/>
          </w:tcPr>
          <w:p w14:paraId="7494F003" w14:textId="77777777" w:rsidR="00870138" w:rsidRDefault="00870138" w:rsidP="00D67C75">
            <w:pPr>
              <w:keepNext/>
              <w:rPr>
                <w:rFonts w:eastAsia="MS Mincho"/>
                <w:b/>
                <w:bCs/>
                <w:lang w:val="it-IT"/>
              </w:rPr>
            </w:pPr>
            <w:r>
              <w:rPr>
                <w:rFonts w:eastAsia="MS Mincho"/>
                <w:b/>
                <w:bCs/>
                <w:lang w:val="it-IT"/>
              </w:rPr>
              <w:t>Terapia aggiuntiva</w:t>
            </w:r>
            <w:r>
              <w:rPr>
                <w:rFonts w:eastAsia="MS Mincho"/>
                <w:lang w:val="it-IT"/>
              </w:rPr>
              <w:t xml:space="preserve">- con agenti induttori del CYP3A4 </w:t>
            </w:r>
            <w:r>
              <w:rPr>
                <w:rFonts w:eastAsia="MS Mincho"/>
                <w:u w:val="single"/>
                <w:lang w:val="it-IT"/>
              </w:rPr>
              <w:t>(vedere paragrafo 4.5)</w:t>
            </w:r>
          </w:p>
        </w:tc>
        <w:tc>
          <w:tcPr>
            <w:tcW w:w="1440" w:type="dxa"/>
          </w:tcPr>
          <w:p w14:paraId="7494F004" w14:textId="77777777" w:rsidR="00870138" w:rsidRDefault="00870138" w:rsidP="00D67C75">
            <w:pPr>
              <w:keepNext/>
              <w:rPr>
                <w:rFonts w:eastAsia="MS Mincho"/>
                <w:b/>
                <w:bCs/>
                <w:lang w:val="it-IT"/>
              </w:rPr>
            </w:pPr>
            <w:r>
              <w:rPr>
                <w:rFonts w:eastAsia="MS Mincho"/>
                <w:b/>
                <w:bCs/>
                <w:lang w:val="it-IT"/>
              </w:rPr>
              <w:t>Settimana 1</w:t>
            </w:r>
          </w:p>
        </w:tc>
        <w:tc>
          <w:tcPr>
            <w:tcW w:w="1863" w:type="dxa"/>
          </w:tcPr>
          <w:p w14:paraId="7494F005" w14:textId="77777777" w:rsidR="00870138" w:rsidRDefault="00870138" w:rsidP="00D67C75">
            <w:pPr>
              <w:keepNext/>
              <w:rPr>
                <w:rFonts w:eastAsia="MS Mincho"/>
                <w:b/>
                <w:bCs/>
                <w:lang w:val="it-IT"/>
              </w:rPr>
            </w:pPr>
            <w:r>
              <w:rPr>
                <w:rFonts w:eastAsia="MS Mincho"/>
                <w:b/>
                <w:bCs/>
                <w:lang w:val="it-IT"/>
              </w:rPr>
              <w:t>Settimane da 2 a 8</w:t>
            </w:r>
          </w:p>
        </w:tc>
        <w:tc>
          <w:tcPr>
            <w:tcW w:w="2127" w:type="dxa"/>
          </w:tcPr>
          <w:p w14:paraId="7494F006" w14:textId="77777777" w:rsidR="00870138" w:rsidRDefault="00870138" w:rsidP="00D67C75">
            <w:pPr>
              <w:keepNext/>
              <w:rPr>
                <w:rFonts w:eastAsia="MS Mincho"/>
                <w:b/>
                <w:bCs/>
                <w:vertAlign w:val="superscript"/>
                <w:lang w:val="it-IT"/>
              </w:rPr>
            </w:pPr>
            <w:r>
              <w:rPr>
                <w:rFonts w:eastAsia="MS Mincho"/>
                <w:b/>
                <w:bCs/>
                <w:lang w:val="it-IT"/>
              </w:rPr>
              <w:t xml:space="preserve">Pazienti di peso </w:t>
            </w:r>
            <w:r>
              <w:rPr>
                <w:rFonts w:eastAsia="MS Mincho"/>
                <w:b/>
                <w:bCs/>
                <w:lang w:val="it-IT"/>
              </w:rPr>
              <w:br/>
              <w:t xml:space="preserve">da </w:t>
            </w:r>
            <w:smartTag w:uri="urn:schemas-microsoft-com:office:smarttags" w:element="metricconverter">
              <w:smartTagPr>
                <w:attr w:name="ProductID" w:val="20 a"/>
              </w:smartTagPr>
              <w:r>
                <w:rPr>
                  <w:rFonts w:eastAsia="MS Mincho"/>
                  <w:b/>
                  <w:bCs/>
                  <w:lang w:val="it-IT"/>
                </w:rPr>
                <w:t>20 a</w:t>
              </w:r>
            </w:smartTag>
            <w:r>
              <w:rPr>
                <w:rFonts w:eastAsia="MS Mincho"/>
                <w:b/>
                <w:bCs/>
                <w:lang w:val="it-IT"/>
              </w:rPr>
              <w:t xml:space="preserve"> 55 kg</w:t>
            </w:r>
            <w:r>
              <w:rPr>
                <w:rFonts w:eastAsia="MS Mincho"/>
                <w:b/>
                <w:bCs/>
                <w:vertAlign w:val="superscript"/>
                <w:lang w:val="it-IT"/>
              </w:rPr>
              <w:t>a</w:t>
            </w:r>
          </w:p>
        </w:tc>
        <w:tc>
          <w:tcPr>
            <w:tcW w:w="1890" w:type="dxa"/>
          </w:tcPr>
          <w:p w14:paraId="7494F007" w14:textId="77777777" w:rsidR="00870138" w:rsidRDefault="00870138" w:rsidP="00D67C75">
            <w:pPr>
              <w:keepNext/>
              <w:rPr>
                <w:rFonts w:eastAsia="MS Mincho"/>
                <w:b/>
                <w:bCs/>
                <w:lang w:val="it-IT"/>
              </w:rPr>
            </w:pPr>
            <w:r>
              <w:rPr>
                <w:rFonts w:eastAsia="MS Mincho"/>
                <w:b/>
                <w:bCs/>
                <w:lang w:val="it-IT"/>
              </w:rPr>
              <w:t xml:space="preserve">Pazienti di peso &gt; </w:t>
            </w:r>
            <w:smartTag w:uri="urn:schemas-microsoft-com:office:smarttags" w:element="metricconverter">
              <w:smartTagPr>
                <w:attr w:name="ProductID" w:val="55 kg"/>
              </w:smartTagPr>
              <w:r>
                <w:rPr>
                  <w:rFonts w:eastAsia="MS Mincho"/>
                  <w:b/>
                  <w:bCs/>
                  <w:lang w:val="it-IT"/>
                </w:rPr>
                <w:t>55 kg</w:t>
              </w:r>
            </w:smartTag>
          </w:p>
        </w:tc>
      </w:tr>
      <w:tr w:rsidR="00870138" w:rsidRPr="007360A0" w14:paraId="7494F011" w14:textId="77777777" w:rsidTr="00D67C75">
        <w:trPr>
          <w:cantSplit/>
          <w:trHeight w:val="20"/>
        </w:trPr>
        <w:tc>
          <w:tcPr>
            <w:tcW w:w="1908" w:type="dxa"/>
            <w:vMerge/>
          </w:tcPr>
          <w:p w14:paraId="7494F009" w14:textId="77777777" w:rsidR="00870138" w:rsidRDefault="00870138" w:rsidP="00D67C75">
            <w:pPr>
              <w:keepNext/>
              <w:rPr>
                <w:rFonts w:eastAsia="MS Mincho"/>
                <w:lang w:val="it-IT"/>
              </w:rPr>
            </w:pPr>
          </w:p>
        </w:tc>
        <w:tc>
          <w:tcPr>
            <w:tcW w:w="1440" w:type="dxa"/>
          </w:tcPr>
          <w:p w14:paraId="7494F00A" w14:textId="77777777" w:rsidR="00870138" w:rsidRDefault="00870138" w:rsidP="00D67C75">
            <w:pPr>
              <w:keepNext/>
              <w:rPr>
                <w:rFonts w:eastAsia="MS Mincho"/>
                <w:lang w:val="it-IT"/>
              </w:rPr>
            </w:pPr>
            <w:r>
              <w:rPr>
                <w:rFonts w:eastAsia="MS Mincho"/>
                <w:lang w:val="it-IT"/>
              </w:rPr>
              <w:t>1 mg/kg/die</w:t>
            </w:r>
          </w:p>
          <w:p w14:paraId="7494F00B" w14:textId="77777777" w:rsidR="00870138" w:rsidRDefault="00870138" w:rsidP="00D67C75">
            <w:pPr>
              <w:keepNext/>
              <w:rPr>
                <w:rFonts w:eastAsia="MS Mincho"/>
                <w:lang w:val="it-IT"/>
              </w:rPr>
            </w:pPr>
            <w:r>
              <w:rPr>
                <w:rFonts w:eastAsia="MS Mincho"/>
                <w:lang w:val="it-IT"/>
              </w:rPr>
              <w:t>(una volta al giorno)</w:t>
            </w:r>
          </w:p>
        </w:tc>
        <w:tc>
          <w:tcPr>
            <w:tcW w:w="1863" w:type="dxa"/>
          </w:tcPr>
          <w:p w14:paraId="7494F00C" w14:textId="77777777" w:rsidR="00870138" w:rsidRDefault="00870138" w:rsidP="00D67C75">
            <w:pPr>
              <w:keepNext/>
              <w:rPr>
                <w:rFonts w:eastAsia="MS Mincho"/>
                <w:lang w:val="it-IT"/>
              </w:rPr>
            </w:pPr>
            <w:r>
              <w:rPr>
                <w:rFonts w:eastAsia="MS Mincho"/>
                <w:lang w:val="it-IT"/>
              </w:rPr>
              <w:t xml:space="preserve">Aumentare a </w:t>
            </w:r>
            <w:r>
              <w:rPr>
                <w:rFonts w:eastAsia="MS Mincho"/>
                <w:b/>
                <w:bCs/>
                <w:lang w:val="it-IT"/>
              </w:rPr>
              <w:t xml:space="preserve">intervalli settimanali </w:t>
            </w:r>
            <w:r>
              <w:rPr>
                <w:rFonts w:eastAsia="MS Mincho"/>
                <w:lang w:val="it-IT"/>
              </w:rPr>
              <w:t xml:space="preserve">con incrementi di </w:t>
            </w:r>
            <w:r>
              <w:rPr>
                <w:rFonts w:eastAsia="MS Mincho"/>
                <w:lang w:val="it-IT"/>
              </w:rPr>
              <w:br/>
              <w:t>1 mg/kg</w:t>
            </w:r>
          </w:p>
        </w:tc>
        <w:tc>
          <w:tcPr>
            <w:tcW w:w="2127" w:type="dxa"/>
          </w:tcPr>
          <w:p w14:paraId="7494F00D"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00E" w14:textId="77777777" w:rsidR="00870138" w:rsidRDefault="00870138" w:rsidP="00D67C75">
            <w:pPr>
              <w:keepNext/>
              <w:rPr>
                <w:rFonts w:eastAsia="MS Mincho"/>
                <w:lang w:val="it-IT"/>
              </w:rPr>
            </w:pPr>
            <w:r>
              <w:rPr>
                <w:rFonts w:eastAsia="MS Mincho"/>
                <w:lang w:val="it-IT"/>
              </w:rPr>
              <w:t>(una volta al giorno)</w:t>
            </w:r>
          </w:p>
        </w:tc>
        <w:tc>
          <w:tcPr>
            <w:tcW w:w="1890" w:type="dxa"/>
          </w:tcPr>
          <w:p w14:paraId="7494F00F" w14:textId="77777777" w:rsidR="00870138" w:rsidRDefault="00870138" w:rsidP="00D67C75">
            <w:pPr>
              <w:keepNext/>
              <w:rPr>
                <w:rFonts w:eastAsia="MS Mincho"/>
                <w:lang w:val="it-IT"/>
              </w:rPr>
            </w:pPr>
            <w:r>
              <w:rPr>
                <w:rFonts w:eastAsia="MS Mincho"/>
                <w:lang w:val="it-IT"/>
              </w:rPr>
              <w:t>300</w:t>
            </w:r>
            <w:r>
              <w:rPr>
                <w:rFonts w:eastAsia="MS Mincho"/>
                <w:lang w:val="it-IT"/>
              </w:rPr>
              <w:noBreakHyphen/>
              <w:t>500 mg/die</w:t>
            </w:r>
          </w:p>
          <w:p w14:paraId="7494F010" w14:textId="77777777" w:rsidR="00870138" w:rsidRDefault="00870138" w:rsidP="00D67C75">
            <w:pPr>
              <w:keepNext/>
              <w:rPr>
                <w:rFonts w:eastAsia="MS Mincho"/>
                <w:b/>
                <w:bCs/>
                <w:lang w:val="it-IT"/>
              </w:rPr>
            </w:pPr>
            <w:r>
              <w:rPr>
                <w:rFonts w:eastAsia="MS Mincho"/>
                <w:lang w:val="it-IT"/>
              </w:rPr>
              <w:t>(una volta al giorno)</w:t>
            </w:r>
          </w:p>
        </w:tc>
      </w:tr>
      <w:tr w:rsidR="00870138" w:rsidRPr="007360A0" w14:paraId="7494F01C" w14:textId="77777777" w:rsidTr="00D67C75">
        <w:trPr>
          <w:cantSplit/>
          <w:trHeight w:val="20"/>
        </w:trPr>
        <w:tc>
          <w:tcPr>
            <w:tcW w:w="1908" w:type="dxa"/>
            <w:vMerge w:val="restart"/>
          </w:tcPr>
          <w:p w14:paraId="7494F012" w14:textId="77777777" w:rsidR="00870138" w:rsidRDefault="00870138" w:rsidP="00D67C75">
            <w:pPr>
              <w:keepNext/>
              <w:rPr>
                <w:rFonts w:eastAsia="MS Mincho"/>
                <w:lang w:val="it-IT"/>
              </w:rPr>
            </w:pPr>
          </w:p>
          <w:p w14:paraId="7494F013" w14:textId="77777777" w:rsidR="00870138" w:rsidRDefault="00870138" w:rsidP="00D67C75">
            <w:pPr>
              <w:keepNext/>
              <w:rPr>
                <w:rFonts w:eastAsia="MS Mincho"/>
                <w:b/>
                <w:bCs/>
                <w:lang w:val="it-IT"/>
              </w:rPr>
            </w:pPr>
            <w:r>
              <w:rPr>
                <w:rFonts w:eastAsia="MS Mincho"/>
                <w:lang w:val="it-IT"/>
              </w:rPr>
              <w:t>- senza agenti induttori del CYP3A4</w:t>
            </w:r>
          </w:p>
        </w:tc>
        <w:tc>
          <w:tcPr>
            <w:tcW w:w="1440" w:type="dxa"/>
          </w:tcPr>
          <w:p w14:paraId="7494F014" w14:textId="77777777" w:rsidR="00870138" w:rsidRDefault="00870138" w:rsidP="00D67C75">
            <w:pPr>
              <w:keepNext/>
              <w:rPr>
                <w:rFonts w:eastAsia="MS Mincho"/>
                <w:b/>
                <w:bCs/>
                <w:lang w:val="it-IT"/>
              </w:rPr>
            </w:pPr>
            <w:r>
              <w:rPr>
                <w:rFonts w:eastAsia="MS Mincho"/>
                <w:b/>
                <w:bCs/>
                <w:lang w:val="it-IT"/>
              </w:rPr>
              <w:t>Settimana 1 + 2</w:t>
            </w:r>
          </w:p>
        </w:tc>
        <w:tc>
          <w:tcPr>
            <w:tcW w:w="1863" w:type="dxa"/>
          </w:tcPr>
          <w:p w14:paraId="7494F015" w14:textId="77777777" w:rsidR="00870138" w:rsidRDefault="00870138" w:rsidP="00D67C75">
            <w:pPr>
              <w:keepNext/>
              <w:rPr>
                <w:rFonts w:eastAsia="MS Mincho"/>
                <w:b/>
                <w:bCs/>
                <w:lang w:val="it-IT"/>
              </w:rPr>
            </w:pPr>
            <w:r>
              <w:rPr>
                <w:rFonts w:eastAsia="MS Mincho"/>
                <w:b/>
                <w:bCs/>
                <w:lang w:val="it-IT"/>
              </w:rPr>
              <w:t>Settimane ≥ 3</w:t>
            </w:r>
          </w:p>
        </w:tc>
        <w:tc>
          <w:tcPr>
            <w:tcW w:w="2127" w:type="dxa"/>
            <w:vMerge w:val="restart"/>
          </w:tcPr>
          <w:p w14:paraId="7494F016" w14:textId="77777777" w:rsidR="00870138" w:rsidRDefault="00870138" w:rsidP="00D67C75">
            <w:pPr>
              <w:keepNext/>
              <w:rPr>
                <w:rFonts w:eastAsia="MS Mincho"/>
                <w:lang w:val="it-IT"/>
              </w:rPr>
            </w:pPr>
          </w:p>
          <w:p w14:paraId="7494F017"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018" w14:textId="77777777" w:rsidR="00870138" w:rsidRDefault="00870138" w:rsidP="00D67C75">
            <w:pPr>
              <w:keepNext/>
              <w:rPr>
                <w:rFonts w:eastAsia="MS Mincho"/>
                <w:lang w:val="it-IT"/>
              </w:rPr>
            </w:pPr>
            <w:r>
              <w:rPr>
                <w:rFonts w:eastAsia="MS Mincho"/>
                <w:lang w:val="it-IT"/>
              </w:rPr>
              <w:t>(una volta al giorno)</w:t>
            </w:r>
          </w:p>
        </w:tc>
        <w:tc>
          <w:tcPr>
            <w:tcW w:w="1890" w:type="dxa"/>
            <w:vMerge w:val="restart"/>
          </w:tcPr>
          <w:p w14:paraId="7494F019" w14:textId="77777777" w:rsidR="00870138" w:rsidRDefault="00870138" w:rsidP="00D67C75">
            <w:pPr>
              <w:keepNext/>
              <w:rPr>
                <w:rFonts w:eastAsia="MS Mincho"/>
                <w:lang w:val="it-IT"/>
              </w:rPr>
            </w:pPr>
          </w:p>
          <w:p w14:paraId="7494F01A" w14:textId="77777777" w:rsidR="00870138" w:rsidRDefault="00870138" w:rsidP="00D67C75">
            <w:pPr>
              <w:keepNext/>
              <w:rPr>
                <w:rFonts w:eastAsia="MS Mincho"/>
                <w:lang w:val="it-IT"/>
              </w:rPr>
            </w:pPr>
            <w:r>
              <w:rPr>
                <w:rFonts w:eastAsia="MS Mincho"/>
                <w:lang w:val="it-IT"/>
              </w:rPr>
              <w:t>300</w:t>
            </w:r>
            <w:r>
              <w:rPr>
                <w:rFonts w:eastAsia="MS Mincho"/>
                <w:lang w:val="it-IT"/>
              </w:rPr>
              <w:noBreakHyphen/>
              <w:t>500 mg/die</w:t>
            </w:r>
          </w:p>
          <w:p w14:paraId="7494F01B" w14:textId="77777777" w:rsidR="00870138" w:rsidRDefault="00870138" w:rsidP="00D67C75">
            <w:pPr>
              <w:keepNext/>
              <w:rPr>
                <w:rFonts w:eastAsia="MS Mincho"/>
                <w:lang w:val="it-IT"/>
              </w:rPr>
            </w:pPr>
            <w:r>
              <w:rPr>
                <w:rFonts w:eastAsia="MS Mincho"/>
                <w:lang w:val="it-IT"/>
              </w:rPr>
              <w:t>(una volta al giorno)</w:t>
            </w:r>
          </w:p>
        </w:tc>
      </w:tr>
      <w:tr w:rsidR="00870138" w:rsidRPr="007360A0" w14:paraId="7494F023" w14:textId="77777777" w:rsidTr="00D67C75">
        <w:trPr>
          <w:cantSplit/>
          <w:trHeight w:val="1338"/>
        </w:trPr>
        <w:tc>
          <w:tcPr>
            <w:tcW w:w="1908" w:type="dxa"/>
            <w:vMerge/>
          </w:tcPr>
          <w:p w14:paraId="7494F01D" w14:textId="77777777" w:rsidR="00870138" w:rsidRDefault="00870138" w:rsidP="00D67C75">
            <w:pPr>
              <w:rPr>
                <w:rFonts w:eastAsia="MS Mincho"/>
                <w:lang w:val="it-IT"/>
              </w:rPr>
            </w:pPr>
          </w:p>
        </w:tc>
        <w:tc>
          <w:tcPr>
            <w:tcW w:w="1440" w:type="dxa"/>
          </w:tcPr>
          <w:p w14:paraId="7494F01E" w14:textId="77777777" w:rsidR="00870138" w:rsidRDefault="00870138" w:rsidP="00D67C75">
            <w:pPr>
              <w:rPr>
                <w:rFonts w:eastAsia="MS Mincho"/>
                <w:lang w:val="it-IT"/>
              </w:rPr>
            </w:pPr>
            <w:r>
              <w:rPr>
                <w:rFonts w:eastAsia="MS Mincho"/>
                <w:lang w:val="it-IT"/>
              </w:rPr>
              <w:t>1 mg/kg/die</w:t>
            </w:r>
          </w:p>
          <w:p w14:paraId="7494F01F" w14:textId="77777777" w:rsidR="00870138" w:rsidRDefault="00870138" w:rsidP="00D67C75">
            <w:pPr>
              <w:rPr>
                <w:rFonts w:eastAsia="MS Mincho"/>
                <w:lang w:val="it-IT"/>
              </w:rPr>
            </w:pPr>
            <w:r>
              <w:rPr>
                <w:rFonts w:eastAsia="MS Mincho"/>
                <w:lang w:val="it-IT"/>
              </w:rPr>
              <w:t>(una volta al giorno)</w:t>
            </w:r>
          </w:p>
        </w:tc>
        <w:tc>
          <w:tcPr>
            <w:tcW w:w="1863" w:type="dxa"/>
          </w:tcPr>
          <w:p w14:paraId="7494F020" w14:textId="77777777" w:rsidR="00870138" w:rsidRDefault="00870138" w:rsidP="00D67C75">
            <w:pPr>
              <w:rPr>
                <w:rFonts w:eastAsia="MS Mincho"/>
                <w:lang w:val="it-IT"/>
              </w:rPr>
            </w:pPr>
            <w:r>
              <w:rPr>
                <w:rFonts w:eastAsia="MS Mincho"/>
                <w:lang w:val="it-IT"/>
              </w:rPr>
              <w:t xml:space="preserve">Aumentare a </w:t>
            </w:r>
            <w:r>
              <w:rPr>
                <w:rFonts w:eastAsia="MS Mincho"/>
                <w:b/>
                <w:bCs/>
                <w:lang w:val="it-IT"/>
              </w:rPr>
              <w:t>intervalli di due settimane</w:t>
            </w:r>
            <w:r>
              <w:rPr>
                <w:rFonts w:eastAsia="MS Mincho"/>
                <w:lang w:val="it-IT"/>
              </w:rPr>
              <w:t xml:space="preserve"> con incrementi di 1 mg/kg</w:t>
            </w:r>
          </w:p>
        </w:tc>
        <w:tc>
          <w:tcPr>
            <w:tcW w:w="2127" w:type="dxa"/>
            <w:vMerge/>
          </w:tcPr>
          <w:p w14:paraId="7494F021" w14:textId="77777777" w:rsidR="00870138" w:rsidRDefault="00870138" w:rsidP="00D67C75">
            <w:pPr>
              <w:rPr>
                <w:rFonts w:eastAsia="MS Mincho"/>
                <w:lang w:val="it-IT"/>
              </w:rPr>
            </w:pPr>
          </w:p>
        </w:tc>
        <w:tc>
          <w:tcPr>
            <w:tcW w:w="1890" w:type="dxa"/>
            <w:vMerge/>
          </w:tcPr>
          <w:p w14:paraId="7494F022" w14:textId="77777777" w:rsidR="00870138" w:rsidRDefault="00870138" w:rsidP="00D67C75">
            <w:pPr>
              <w:rPr>
                <w:rFonts w:eastAsia="MS Mincho"/>
                <w:b/>
                <w:bCs/>
                <w:lang w:val="it-IT"/>
              </w:rPr>
            </w:pPr>
          </w:p>
        </w:tc>
      </w:tr>
    </w:tbl>
    <w:p w14:paraId="7494F024" w14:textId="77777777" w:rsidR="00870138" w:rsidRDefault="00870138" w:rsidP="00870138">
      <w:pPr>
        <w:keepNext/>
        <w:rPr>
          <w:b/>
          <w:bCs/>
          <w:lang w:val="it-IT"/>
        </w:rPr>
      </w:pPr>
      <w:bookmarkStart w:id="4" w:name="OLE_LINK6"/>
      <w:bookmarkStart w:id="5" w:name="OLE_LINK7"/>
      <w:r>
        <w:rPr>
          <w:b/>
          <w:bCs/>
          <w:lang w:val="it-IT"/>
        </w:rPr>
        <w:t>Nota:</w:t>
      </w:r>
    </w:p>
    <w:bookmarkEnd w:id="4"/>
    <w:bookmarkEnd w:id="5"/>
    <w:p w14:paraId="7494F025" w14:textId="77777777" w:rsidR="00870138" w:rsidRDefault="00870138" w:rsidP="00870138">
      <w:pPr>
        <w:ind w:left="720" w:hanging="720"/>
        <w:rPr>
          <w:lang w:val="it-IT"/>
        </w:rPr>
      </w:pPr>
      <w:r>
        <w:rPr>
          <w:lang w:val="it-IT"/>
        </w:rPr>
        <w:t>a.</w:t>
      </w:r>
      <w:r>
        <w:rPr>
          <w:lang w:val="it-IT"/>
        </w:rPr>
        <w:tab/>
        <w:t xml:space="preserve">Per assicurare il mantenimento di una adeguata dose terapeutica, è necessario monitorare il peso corporeo del bambino ed aggiustare la dose ad ogni variazione, fino a un peso corporeo di </w:t>
      </w:r>
      <w:smartTag w:uri="urn:schemas-microsoft-com:office:smarttags" w:element="metricconverter">
        <w:smartTagPr>
          <w:attr w:name="ProductID" w:val="55 kg"/>
        </w:smartTagPr>
        <w:r>
          <w:rPr>
            <w:lang w:val="it-IT"/>
          </w:rPr>
          <w:t>55 kg</w:t>
        </w:r>
      </w:smartTag>
      <w:r>
        <w:rPr>
          <w:lang w:val="it-IT"/>
        </w:rPr>
        <w:t>. La posologia è 6</w:t>
      </w:r>
      <w:r>
        <w:rPr>
          <w:lang w:val="it-IT"/>
        </w:rPr>
        <w:noBreakHyphen/>
        <w:t>8 mg/kg/die fino a una dose massima di 500 mg/die.</w:t>
      </w:r>
    </w:p>
    <w:p w14:paraId="7494F026" w14:textId="77777777" w:rsidR="00870138" w:rsidRDefault="00870138" w:rsidP="00870138">
      <w:pPr>
        <w:rPr>
          <w:lang w:val="it-IT"/>
        </w:rPr>
      </w:pPr>
    </w:p>
    <w:p w14:paraId="7494F027" w14:textId="77777777" w:rsidR="00870138" w:rsidRDefault="00870138" w:rsidP="00870138">
      <w:pPr>
        <w:rPr>
          <w:lang w:val="it-IT"/>
        </w:rPr>
      </w:pPr>
      <w:r>
        <w:rPr>
          <w:lang w:val="it-IT"/>
        </w:rPr>
        <w:t xml:space="preserve">La sicurezza e l’efficacia di Zonegran nei bambini di età inferiore a 6 anni, o di peso corporeo inferiore a </w:t>
      </w:r>
      <w:smartTag w:uri="urn:schemas-microsoft-com:office:smarttags" w:element="metricconverter">
        <w:smartTagPr>
          <w:attr w:name="ProductID" w:val="20 kg"/>
        </w:smartTagPr>
        <w:r>
          <w:rPr>
            <w:lang w:val="it-IT"/>
          </w:rPr>
          <w:t>20 kg</w:t>
        </w:r>
      </w:smartTag>
      <w:r>
        <w:rPr>
          <w:lang w:val="it-IT"/>
        </w:rPr>
        <w:t>, non sono state ancora stabilite.</w:t>
      </w:r>
    </w:p>
    <w:p w14:paraId="7494F028" w14:textId="77777777" w:rsidR="00870138" w:rsidRDefault="00870138" w:rsidP="00870138">
      <w:pPr>
        <w:rPr>
          <w:lang w:val="it-IT"/>
        </w:rPr>
      </w:pPr>
    </w:p>
    <w:p w14:paraId="7494F029" w14:textId="77777777" w:rsidR="00870138" w:rsidRDefault="00870138" w:rsidP="00870138">
      <w:pPr>
        <w:rPr>
          <w:lang w:val="it-IT"/>
        </w:rPr>
      </w:pPr>
      <w:r>
        <w:rPr>
          <w:lang w:val="it-IT"/>
        </w:rPr>
        <w:t xml:space="preserve">Esistono dati limitati in studi clinici in pazienti di peso corporeo inferiore a </w:t>
      </w:r>
      <w:smartTag w:uri="urn:schemas-microsoft-com:office:smarttags" w:element="metricconverter">
        <w:smartTagPr>
          <w:attr w:name="ProductID" w:val="20 kg"/>
        </w:smartTagPr>
        <w:r>
          <w:rPr>
            <w:lang w:val="it-IT"/>
          </w:rPr>
          <w:t>20 kg</w:t>
        </w:r>
      </w:smartTag>
      <w:r>
        <w:rPr>
          <w:lang w:val="it-IT"/>
        </w:rPr>
        <w:t xml:space="preserve">. Pertanto, i bambini a partire da 6 anni di età e con peso corporeo inferiore a </w:t>
      </w:r>
      <w:smartTag w:uri="urn:schemas-microsoft-com:office:smarttags" w:element="metricconverter">
        <w:smartTagPr>
          <w:attr w:name="ProductID" w:val="20 kg"/>
        </w:smartTagPr>
        <w:r>
          <w:rPr>
            <w:lang w:val="it-IT"/>
          </w:rPr>
          <w:t>20 kg</w:t>
        </w:r>
      </w:smartTag>
      <w:r>
        <w:rPr>
          <w:lang w:val="it-IT"/>
        </w:rPr>
        <w:t xml:space="preserve"> devono essere trattati con cautela</w:t>
      </w:r>
      <w:r>
        <w:rPr>
          <w:lang w:val="it-IT" w:eastAsia="en-GB"/>
        </w:rPr>
        <w:t>.</w:t>
      </w:r>
    </w:p>
    <w:p w14:paraId="7494F02A" w14:textId="77777777" w:rsidR="00870138" w:rsidRDefault="00870138" w:rsidP="00870138">
      <w:pPr>
        <w:rPr>
          <w:lang w:val="it-IT"/>
        </w:rPr>
      </w:pPr>
    </w:p>
    <w:p w14:paraId="7494F02B" w14:textId="77777777" w:rsidR="00870138" w:rsidRDefault="00870138" w:rsidP="00870138">
      <w:pPr>
        <w:rPr>
          <w:lang w:val="it-IT"/>
        </w:rPr>
      </w:pPr>
      <w:r>
        <w:rPr>
          <w:lang w:val="it-IT"/>
        </w:rPr>
        <w:t>Con i dosaggi delle capsule di Zonegran disponibili in commercio non è sempre possibile ottenere con precisione la dose calcolata. In questi casi, si raccomanda perciò di arrotondare la dose totale di Zonegran per eccesso o per difetto alla dose più vicina a quella ottenibile con i dosaggi delle capsule di Zonegran disponibili in commercio (25 mg, 50 mg e 100 mg).</w:t>
      </w:r>
    </w:p>
    <w:p w14:paraId="7494F02C" w14:textId="77777777" w:rsidR="00870138" w:rsidRDefault="00870138" w:rsidP="00870138">
      <w:pPr>
        <w:rPr>
          <w:lang w:val="it-IT"/>
        </w:rPr>
      </w:pPr>
    </w:p>
    <w:p w14:paraId="7494F02D" w14:textId="77777777" w:rsidR="00870138" w:rsidRDefault="00870138" w:rsidP="00870138">
      <w:pPr>
        <w:keepNext/>
        <w:rPr>
          <w:i/>
          <w:iCs/>
          <w:lang w:val="it-IT"/>
        </w:rPr>
      </w:pPr>
      <w:r>
        <w:rPr>
          <w:i/>
          <w:iCs/>
          <w:lang w:val="it-IT"/>
        </w:rPr>
        <w:t>Sospensione</w:t>
      </w:r>
    </w:p>
    <w:p w14:paraId="7494F02E"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pediatrici, la riduzione graduale della dose è stata completata riducendo la posologia a intervalli settimanali con decrementi di circa 2 mg/kg (ossia coerentemente con il programma illustrato nella Tabella 3).</w:t>
      </w:r>
    </w:p>
    <w:p w14:paraId="7494F02F" w14:textId="77777777" w:rsidR="00870138" w:rsidRDefault="00870138" w:rsidP="00870138">
      <w:pPr>
        <w:rPr>
          <w:lang w:val="it-IT"/>
        </w:rPr>
      </w:pPr>
    </w:p>
    <w:p w14:paraId="7494F030" w14:textId="77777777" w:rsidR="00870138" w:rsidRDefault="00870138" w:rsidP="00870138">
      <w:pPr>
        <w:keepNext/>
        <w:ind w:left="1418" w:hanging="1418"/>
        <w:rPr>
          <w:b/>
          <w:bCs/>
          <w:u w:val="single"/>
          <w:lang w:val="it-IT"/>
        </w:rPr>
      </w:pPr>
      <w:bookmarkStart w:id="6" w:name="_Ref278195724"/>
      <w:r>
        <w:rPr>
          <w:b/>
          <w:bCs/>
          <w:u w:val="single"/>
          <w:lang w:val="it-IT"/>
        </w:rPr>
        <w:t xml:space="preserve">Tabella </w:t>
      </w:r>
      <w:bookmarkEnd w:id="6"/>
      <w:r>
        <w:rPr>
          <w:b/>
          <w:bCs/>
          <w:u w:val="single"/>
          <w:lang w:val="it-IT"/>
        </w:rPr>
        <w:t>3</w:t>
      </w:r>
      <w:r>
        <w:rPr>
          <w:b/>
          <w:bCs/>
          <w:u w:val="single"/>
          <w:lang w:val="it-IT"/>
        </w:rPr>
        <w:tab/>
        <w:t>Popolazione pediatrica (a partire da 6 anni di età) – Programma di riduzione graduale della dose raccomandato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870138" w:rsidRPr="007360A0" w14:paraId="7494F033" w14:textId="77777777" w:rsidTr="00D67C75">
        <w:trPr>
          <w:tblHeader/>
        </w:trPr>
        <w:tc>
          <w:tcPr>
            <w:tcW w:w="1428" w:type="dxa"/>
          </w:tcPr>
          <w:p w14:paraId="7494F031" w14:textId="77777777" w:rsidR="00870138" w:rsidRDefault="00870138" w:rsidP="00D67C75">
            <w:pPr>
              <w:keepNext/>
              <w:rPr>
                <w:rFonts w:eastAsia="MS Mincho"/>
                <w:b/>
                <w:bCs/>
                <w:lang w:val="it-IT"/>
              </w:rPr>
            </w:pPr>
            <w:r>
              <w:rPr>
                <w:rFonts w:eastAsia="MS Mincho"/>
                <w:b/>
                <w:bCs/>
                <w:lang w:val="it-IT"/>
              </w:rPr>
              <w:t>Peso</w:t>
            </w:r>
          </w:p>
        </w:tc>
        <w:tc>
          <w:tcPr>
            <w:tcW w:w="7320" w:type="dxa"/>
          </w:tcPr>
          <w:p w14:paraId="7494F032" w14:textId="77777777" w:rsidR="00870138" w:rsidRDefault="00870138" w:rsidP="00D67C75">
            <w:pPr>
              <w:keepNext/>
              <w:rPr>
                <w:rFonts w:eastAsia="MS Mincho"/>
                <w:b/>
                <w:bCs/>
                <w:lang w:val="it-IT"/>
              </w:rPr>
            </w:pPr>
            <w:r>
              <w:rPr>
                <w:rFonts w:eastAsia="MS Mincho"/>
                <w:b/>
                <w:bCs/>
                <w:lang w:val="it-IT"/>
              </w:rPr>
              <w:t>Riduzione a intervalli settimanali con decrementi di:</w:t>
            </w:r>
          </w:p>
        </w:tc>
      </w:tr>
      <w:tr w:rsidR="00870138" w14:paraId="7494F036" w14:textId="77777777" w:rsidTr="00D67C75">
        <w:tc>
          <w:tcPr>
            <w:tcW w:w="1428" w:type="dxa"/>
          </w:tcPr>
          <w:p w14:paraId="7494F034" w14:textId="77777777" w:rsidR="00870138" w:rsidRDefault="00870138" w:rsidP="00D67C75">
            <w:pPr>
              <w:keepNext/>
              <w:rPr>
                <w:rFonts w:eastAsia="MS Mincho"/>
                <w:lang w:val="it-IT"/>
              </w:rPr>
            </w:pPr>
            <w:r>
              <w:rPr>
                <w:lang w:val="it-IT"/>
              </w:rPr>
              <w:t>20</w:t>
            </w:r>
            <w:r>
              <w:rPr>
                <w:rFonts w:eastAsia="MS Mincho"/>
                <w:lang w:val="it-IT"/>
              </w:rPr>
              <w:noBreakHyphen/>
            </w:r>
            <w:r>
              <w:rPr>
                <w:lang w:val="it-IT"/>
              </w:rPr>
              <w:t>28</w:t>
            </w:r>
            <w:r>
              <w:rPr>
                <w:rFonts w:eastAsia="MS Mincho"/>
                <w:lang w:val="it-IT"/>
              </w:rPr>
              <w:t> kg</w:t>
            </w:r>
          </w:p>
        </w:tc>
        <w:tc>
          <w:tcPr>
            <w:tcW w:w="7320" w:type="dxa"/>
          </w:tcPr>
          <w:p w14:paraId="7494F035"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25 a"/>
              </w:smartTagPr>
              <w:r>
                <w:rPr>
                  <w:rFonts w:eastAsia="MS Mincho"/>
                  <w:lang w:val="it-IT"/>
                </w:rPr>
                <w:t>25 a</w:t>
              </w:r>
            </w:smartTag>
            <w:r>
              <w:rPr>
                <w:rFonts w:eastAsia="MS Mincho"/>
                <w:lang w:val="it-IT"/>
              </w:rPr>
              <w:t xml:space="preserve"> 50 mg / die*</w:t>
            </w:r>
          </w:p>
        </w:tc>
      </w:tr>
      <w:tr w:rsidR="00870138" w14:paraId="7494F039" w14:textId="77777777" w:rsidTr="00D67C75">
        <w:tc>
          <w:tcPr>
            <w:tcW w:w="1428" w:type="dxa"/>
          </w:tcPr>
          <w:p w14:paraId="7494F037" w14:textId="77777777" w:rsidR="00870138" w:rsidRDefault="00870138" w:rsidP="00D67C75">
            <w:pPr>
              <w:keepNext/>
              <w:rPr>
                <w:rFonts w:eastAsia="MS Mincho"/>
                <w:lang w:val="it-IT"/>
              </w:rPr>
            </w:pPr>
            <w:r>
              <w:rPr>
                <w:rFonts w:eastAsia="MS Mincho"/>
                <w:lang w:val="it-IT"/>
              </w:rPr>
              <w:t>29</w:t>
            </w:r>
            <w:r>
              <w:rPr>
                <w:rFonts w:eastAsia="MS Mincho"/>
                <w:lang w:val="it-IT"/>
              </w:rPr>
              <w:noBreakHyphen/>
              <w:t>41 kg</w:t>
            </w:r>
          </w:p>
        </w:tc>
        <w:tc>
          <w:tcPr>
            <w:tcW w:w="7320" w:type="dxa"/>
          </w:tcPr>
          <w:p w14:paraId="7494F038"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50 a"/>
              </w:smartTagPr>
              <w:r>
                <w:rPr>
                  <w:rFonts w:eastAsia="MS Mincho"/>
                  <w:lang w:val="it-IT"/>
                </w:rPr>
                <w:t>50 a</w:t>
              </w:r>
            </w:smartTag>
            <w:r>
              <w:rPr>
                <w:rFonts w:eastAsia="MS Mincho"/>
                <w:lang w:val="it-IT"/>
              </w:rPr>
              <w:t xml:space="preserve"> 75 mg / die*</w:t>
            </w:r>
          </w:p>
        </w:tc>
      </w:tr>
      <w:tr w:rsidR="00870138" w14:paraId="7494F03C" w14:textId="77777777" w:rsidTr="00D67C75">
        <w:tc>
          <w:tcPr>
            <w:tcW w:w="1428" w:type="dxa"/>
          </w:tcPr>
          <w:p w14:paraId="7494F03A" w14:textId="77777777" w:rsidR="00870138" w:rsidRDefault="00870138" w:rsidP="00D67C75">
            <w:pPr>
              <w:keepNext/>
              <w:rPr>
                <w:rFonts w:eastAsia="MS Mincho"/>
                <w:lang w:val="it-IT"/>
              </w:rPr>
            </w:pPr>
            <w:r>
              <w:rPr>
                <w:rFonts w:eastAsia="MS Mincho"/>
                <w:lang w:val="it-IT"/>
              </w:rPr>
              <w:t>42</w:t>
            </w:r>
            <w:r>
              <w:rPr>
                <w:rFonts w:eastAsia="MS Mincho"/>
                <w:lang w:val="it-IT"/>
              </w:rPr>
              <w:noBreakHyphen/>
              <w:t>55 kg</w:t>
            </w:r>
          </w:p>
        </w:tc>
        <w:tc>
          <w:tcPr>
            <w:tcW w:w="7320" w:type="dxa"/>
          </w:tcPr>
          <w:p w14:paraId="7494F03B" w14:textId="77777777" w:rsidR="00870138" w:rsidRDefault="00870138" w:rsidP="00D67C75">
            <w:pPr>
              <w:keepNext/>
              <w:rPr>
                <w:rFonts w:eastAsia="MS Mincho"/>
                <w:lang w:val="it-IT"/>
              </w:rPr>
            </w:pPr>
            <w:r>
              <w:rPr>
                <w:rFonts w:eastAsia="MS Mincho"/>
                <w:lang w:val="it-IT"/>
              </w:rPr>
              <w:t>100 mg / die*</w:t>
            </w:r>
          </w:p>
        </w:tc>
      </w:tr>
      <w:tr w:rsidR="00870138" w14:paraId="7494F03F" w14:textId="77777777" w:rsidTr="00D67C75">
        <w:tc>
          <w:tcPr>
            <w:tcW w:w="1428" w:type="dxa"/>
          </w:tcPr>
          <w:p w14:paraId="7494F03D" w14:textId="77777777" w:rsidR="00870138" w:rsidRDefault="00870138" w:rsidP="00D67C75">
            <w:pPr>
              <w:keepNext/>
              <w:rPr>
                <w:rFonts w:eastAsia="MS Mincho"/>
                <w:lang w:val="it-IT"/>
              </w:rPr>
            </w:pPr>
            <w:r>
              <w:rPr>
                <w:rFonts w:eastAsia="MS Mincho"/>
                <w:lang w:val="it-IT"/>
              </w:rPr>
              <w:t>&gt;</w:t>
            </w:r>
            <w:smartTag w:uri="urn:schemas-microsoft-com:office:smarttags" w:element="metricconverter">
              <w:smartTagPr>
                <w:attr w:name="ProductID" w:val="55 kg"/>
              </w:smartTagPr>
              <w:r>
                <w:rPr>
                  <w:rFonts w:eastAsia="MS Mincho"/>
                  <w:lang w:val="it-IT"/>
                </w:rPr>
                <w:t>55 kg</w:t>
              </w:r>
            </w:smartTag>
          </w:p>
        </w:tc>
        <w:tc>
          <w:tcPr>
            <w:tcW w:w="7320" w:type="dxa"/>
          </w:tcPr>
          <w:p w14:paraId="7494F03E" w14:textId="77777777" w:rsidR="00870138" w:rsidRDefault="00870138" w:rsidP="00D67C75">
            <w:pPr>
              <w:keepNext/>
              <w:rPr>
                <w:rFonts w:eastAsia="MS Mincho"/>
                <w:lang w:val="it-IT"/>
              </w:rPr>
            </w:pPr>
            <w:r>
              <w:rPr>
                <w:rFonts w:eastAsia="MS Mincho"/>
                <w:lang w:val="it-IT"/>
              </w:rPr>
              <w:t>100 mg / die*</w:t>
            </w:r>
          </w:p>
        </w:tc>
      </w:tr>
    </w:tbl>
    <w:p w14:paraId="7494F040" w14:textId="77777777" w:rsidR="00870138" w:rsidRDefault="00870138" w:rsidP="00870138">
      <w:pPr>
        <w:keepNext/>
        <w:rPr>
          <w:lang w:val="it-IT"/>
        </w:rPr>
      </w:pPr>
      <w:r>
        <w:rPr>
          <w:lang w:val="it-IT"/>
        </w:rPr>
        <w:t>Nota:</w:t>
      </w:r>
    </w:p>
    <w:p w14:paraId="7494F041" w14:textId="77777777" w:rsidR="00870138" w:rsidRDefault="00870138" w:rsidP="00870138">
      <w:pPr>
        <w:rPr>
          <w:lang w:val="it-IT"/>
        </w:rPr>
      </w:pPr>
      <w:r>
        <w:rPr>
          <w:lang w:val="it-IT"/>
        </w:rPr>
        <w:t>*</w:t>
      </w:r>
      <w:r>
        <w:rPr>
          <w:lang w:val="it-IT"/>
        </w:rPr>
        <w:tab/>
        <w:t>Tutte le dosi sono da intendersi una volta al giorno.</w:t>
      </w:r>
    </w:p>
    <w:p w14:paraId="7494F042" w14:textId="77777777" w:rsidR="00870138" w:rsidRDefault="00870138" w:rsidP="00870138">
      <w:pPr>
        <w:rPr>
          <w:color w:val="000000"/>
          <w:lang w:val="it-IT"/>
        </w:rPr>
      </w:pPr>
    </w:p>
    <w:p w14:paraId="7494F043" w14:textId="77777777" w:rsidR="00870138" w:rsidRDefault="00870138" w:rsidP="00870138">
      <w:pPr>
        <w:keepNext/>
        <w:rPr>
          <w:i/>
          <w:iCs/>
          <w:u w:val="single"/>
          <w:lang w:val="it-IT"/>
        </w:rPr>
      </w:pPr>
      <w:r>
        <w:rPr>
          <w:i/>
          <w:iCs/>
          <w:u w:val="single"/>
          <w:lang w:val="it-IT"/>
        </w:rPr>
        <w:t>Anziani</w:t>
      </w:r>
    </w:p>
    <w:p w14:paraId="7494F044" w14:textId="77777777" w:rsidR="00870138" w:rsidRDefault="00870138" w:rsidP="00870138">
      <w:pPr>
        <w:keepNext/>
        <w:rPr>
          <w:lang w:val="it-IT"/>
        </w:rPr>
      </w:pPr>
    </w:p>
    <w:p w14:paraId="7494F045" w14:textId="77777777" w:rsidR="00870138" w:rsidRDefault="00870138" w:rsidP="00870138">
      <w:pPr>
        <w:rPr>
          <w:lang w:val="it-IT"/>
        </w:rPr>
      </w:pPr>
      <w:r>
        <w:rPr>
          <w:lang w:val="it-IT"/>
        </w:rPr>
        <w:t>Si deve usare cautela all’inizio del trattamento con Zonegran in pazienti anziani, in quanto esistono informazioni limitate sull’uso di Zonegran in questi pazienti. I medici che prescrivono il farmaco devono tenere conto anche del profilo di sicurezza di Zonegran (vedere paragrafo 4.8).</w:t>
      </w:r>
    </w:p>
    <w:p w14:paraId="7494F046" w14:textId="77777777" w:rsidR="00870138" w:rsidRDefault="00870138" w:rsidP="00870138">
      <w:pPr>
        <w:rPr>
          <w:lang w:val="it-IT"/>
        </w:rPr>
      </w:pPr>
    </w:p>
    <w:p w14:paraId="7494F047" w14:textId="77777777" w:rsidR="00870138" w:rsidRDefault="00870138" w:rsidP="00870138">
      <w:pPr>
        <w:keepNext/>
        <w:rPr>
          <w:i/>
          <w:iCs/>
          <w:u w:val="single"/>
          <w:lang w:val="it-IT"/>
        </w:rPr>
      </w:pPr>
      <w:r>
        <w:rPr>
          <w:i/>
          <w:iCs/>
          <w:u w:val="single"/>
          <w:lang w:val="it-IT"/>
        </w:rPr>
        <w:lastRenderedPageBreak/>
        <w:t>Pazienti con compromissione della funzione renale</w:t>
      </w:r>
    </w:p>
    <w:p w14:paraId="7494F048" w14:textId="77777777" w:rsidR="00870138" w:rsidRDefault="00870138" w:rsidP="00870138">
      <w:pPr>
        <w:keepNext/>
        <w:rPr>
          <w:lang w:val="it-IT"/>
        </w:rPr>
      </w:pPr>
    </w:p>
    <w:p w14:paraId="7494F049" w14:textId="77777777" w:rsidR="00870138" w:rsidRDefault="00870138" w:rsidP="00870138">
      <w:pPr>
        <w:rPr>
          <w:rFonts w:eastAsia="MS Mincho"/>
          <w:lang w:val="it-IT"/>
        </w:rPr>
      </w:pPr>
      <w:r>
        <w:rPr>
          <w:lang w:val="it-IT"/>
        </w:rPr>
        <w:t>Occorre prestare cautela nel trattamento con Zonegran di pazienti con una ridotta funzionalità renale, in quanto per tali pazienti esistono informazioni limitate, per cui potrebbe essere necessaria una più lenta titolazione. Dato che zonisamide e i suoi metaboliti vengono escreti per via renale, il trattamento deve essere interrotto in pazienti che sviluppano insufficienza renale acuta o laddove si osservi un aumento sostenuto, clinicamente significativo, della creatinina sierica.</w:t>
      </w:r>
    </w:p>
    <w:p w14:paraId="7494F04A" w14:textId="77777777" w:rsidR="00870138" w:rsidRDefault="00870138" w:rsidP="00870138">
      <w:pPr>
        <w:rPr>
          <w:rFonts w:eastAsia="MS Mincho"/>
          <w:lang w:val="it-IT"/>
        </w:rPr>
      </w:pPr>
    </w:p>
    <w:p w14:paraId="7494F04B" w14:textId="77777777" w:rsidR="00870138" w:rsidRDefault="00870138" w:rsidP="00870138">
      <w:pPr>
        <w:rPr>
          <w:lang w:val="it-IT"/>
        </w:rPr>
      </w:pPr>
      <w:r>
        <w:rPr>
          <w:rFonts w:eastAsia="MS Mincho"/>
          <w:lang w:val="it-IT"/>
        </w:rPr>
        <w:t>Nei soggetti con funzione renale compromessa, la clearance renale delle singole dosi di zonisamide era positivamente correlata alla clearance della creatinina. L’AUC plasmatica di zonisamide risultava aumentata del 35% nei soggetti con clearance della creatinina &lt; 20 ml/min.</w:t>
      </w:r>
    </w:p>
    <w:p w14:paraId="7494F04C" w14:textId="77777777" w:rsidR="00870138" w:rsidRDefault="00870138" w:rsidP="00870138">
      <w:pPr>
        <w:rPr>
          <w:lang w:val="it-IT"/>
        </w:rPr>
      </w:pPr>
    </w:p>
    <w:p w14:paraId="7494F04D" w14:textId="77777777" w:rsidR="00870138" w:rsidRDefault="00870138" w:rsidP="00870138">
      <w:pPr>
        <w:keepNext/>
        <w:rPr>
          <w:i/>
          <w:iCs/>
          <w:u w:val="single"/>
          <w:lang w:val="it-IT"/>
        </w:rPr>
      </w:pPr>
      <w:r>
        <w:rPr>
          <w:i/>
          <w:iCs/>
          <w:u w:val="single"/>
          <w:lang w:val="it-IT"/>
        </w:rPr>
        <w:t>Pazienti con compromissione della funzione epatica</w:t>
      </w:r>
    </w:p>
    <w:p w14:paraId="7494F04E" w14:textId="77777777" w:rsidR="00870138" w:rsidRDefault="00870138" w:rsidP="00870138">
      <w:pPr>
        <w:keepNext/>
        <w:rPr>
          <w:lang w:val="it-IT"/>
        </w:rPr>
      </w:pPr>
    </w:p>
    <w:p w14:paraId="7494F04F" w14:textId="77777777" w:rsidR="00870138" w:rsidRDefault="00870138" w:rsidP="00870138">
      <w:pPr>
        <w:rPr>
          <w:lang w:val="it-IT"/>
        </w:rPr>
      </w:pPr>
      <w:r>
        <w:rPr>
          <w:lang w:val="it-IT"/>
        </w:rPr>
        <w:t>L’uso nei pazienti con compromissione della funzione epatica non è stato studiato. L’uso nei pazienti con grave insufficienza epatica non è pertanto raccomandato. Occorre avere cautela nel trattamento di pazienti con insufficienza epatica da lieve a moderata, nei quali potrebbe essere necessaria una più lenta titolazione di Zonegran.</w:t>
      </w:r>
    </w:p>
    <w:p w14:paraId="7494F050" w14:textId="77777777" w:rsidR="00870138" w:rsidRDefault="00870138" w:rsidP="00870138">
      <w:pPr>
        <w:rPr>
          <w:lang w:val="it-IT"/>
        </w:rPr>
      </w:pPr>
    </w:p>
    <w:p w14:paraId="7494F051" w14:textId="77777777" w:rsidR="00870138" w:rsidRDefault="00870138" w:rsidP="00870138">
      <w:pPr>
        <w:keepNext/>
        <w:rPr>
          <w:u w:val="single"/>
          <w:lang w:val="it-IT"/>
        </w:rPr>
      </w:pPr>
      <w:r>
        <w:rPr>
          <w:u w:val="single"/>
          <w:lang w:val="it-IT"/>
        </w:rPr>
        <w:t>Modo di somministrazione</w:t>
      </w:r>
    </w:p>
    <w:p w14:paraId="7494F052" w14:textId="77777777" w:rsidR="00870138" w:rsidRDefault="00870138" w:rsidP="00870138">
      <w:pPr>
        <w:keepNext/>
        <w:rPr>
          <w:u w:val="single"/>
          <w:lang w:val="it-IT"/>
        </w:rPr>
      </w:pPr>
    </w:p>
    <w:p w14:paraId="7494F053" w14:textId="77777777" w:rsidR="00870138" w:rsidRDefault="00870138" w:rsidP="00870138">
      <w:pPr>
        <w:rPr>
          <w:lang w:val="it-IT"/>
        </w:rPr>
      </w:pPr>
      <w:r>
        <w:rPr>
          <w:lang w:val="it-IT"/>
        </w:rPr>
        <w:t>Zonegran capsule rigide è per uso orale.</w:t>
      </w:r>
    </w:p>
    <w:p w14:paraId="7494F054" w14:textId="77777777" w:rsidR="00870138" w:rsidRDefault="00870138" w:rsidP="00870138">
      <w:pPr>
        <w:rPr>
          <w:u w:val="single"/>
          <w:lang w:val="it-IT"/>
        </w:rPr>
      </w:pPr>
    </w:p>
    <w:p w14:paraId="7494F055" w14:textId="77777777" w:rsidR="00870138" w:rsidRDefault="00870138" w:rsidP="00870138">
      <w:pPr>
        <w:keepNext/>
        <w:rPr>
          <w:i/>
          <w:iCs/>
          <w:u w:val="single"/>
          <w:lang w:val="it-IT"/>
        </w:rPr>
      </w:pPr>
      <w:r>
        <w:rPr>
          <w:i/>
          <w:iCs/>
          <w:u w:val="single"/>
          <w:lang w:val="it-IT"/>
        </w:rPr>
        <w:t>Effetto del cibo</w:t>
      </w:r>
    </w:p>
    <w:p w14:paraId="7494F056" w14:textId="77777777" w:rsidR="00870138" w:rsidRDefault="00870138" w:rsidP="00870138">
      <w:pPr>
        <w:keepNext/>
        <w:rPr>
          <w:lang w:val="it-IT"/>
        </w:rPr>
      </w:pPr>
    </w:p>
    <w:p w14:paraId="7494F057" w14:textId="77777777" w:rsidR="00870138" w:rsidRDefault="00870138" w:rsidP="00870138">
      <w:pPr>
        <w:rPr>
          <w:lang w:val="it-IT"/>
        </w:rPr>
      </w:pPr>
      <w:r>
        <w:rPr>
          <w:lang w:val="it-IT"/>
        </w:rPr>
        <w:t>Zonegran può essere assunto con o senza cibo (vedere paragrafo 5.2).</w:t>
      </w:r>
    </w:p>
    <w:p w14:paraId="7494F058" w14:textId="77777777" w:rsidR="00870138" w:rsidRDefault="00870138" w:rsidP="00870138">
      <w:pPr>
        <w:rPr>
          <w:lang w:val="it-IT"/>
        </w:rPr>
      </w:pPr>
    </w:p>
    <w:p w14:paraId="7494F059" w14:textId="77777777" w:rsidR="00870138" w:rsidRDefault="00870138" w:rsidP="00870138">
      <w:pPr>
        <w:keepNext/>
        <w:ind w:left="567" w:hanging="567"/>
        <w:rPr>
          <w:b/>
          <w:bCs/>
          <w:lang w:val="it-IT"/>
        </w:rPr>
      </w:pPr>
      <w:r>
        <w:rPr>
          <w:b/>
          <w:bCs/>
          <w:lang w:val="it-IT"/>
        </w:rPr>
        <w:t>4.3</w:t>
      </w:r>
      <w:r>
        <w:rPr>
          <w:b/>
          <w:bCs/>
          <w:lang w:val="it-IT"/>
        </w:rPr>
        <w:tab/>
        <w:t>Controindicazioni</w:t>
      </w:r>
    </w:p>
    <w:p w14:paraId="7494F05A" w14:textId="77777777" w:rsidR="00870138" w:rsidRDefault="00870138" w:rsidP="00870138">
      <w:pPr>
        <w:keepNext/>
        <w:rPr>
          <w:lang w:val="it-IT"/>
        </w:rPr>
      </w:pPr>
    </w:p>
    <w:p w14:paraId="7494F05B" w14:textId="77777777" w:rsidR="00870138" w:rsidRDefault="00870138" w:rsidP="00870138">
      <w:pPr>
        <w:rPr>
          <w:lang w:val="it-IT"/>
        </w:rPr>
      </w:pPr>
      <w:r>
        <w:rPr>
          <w:lang w:val="it-IT"/>
        </w:rPr>
        <w:t>Ipersensibilità al principio attivo o ad uno qualsiasi degli eccipienti elencati al paragrafo 6.1 o ai sulfamidici.</w:t>
      </w:r>
    </w:p>
    <w:p w14:paraId="7494F05C" w14:textId="77777777" w:rsidR="00870138" w:rsidRDefault="00870138" w:rsidP="00870138">
      <w:pPr>
        <w:rPr>
          <w:b/>
          <w:bCs/>
          <w:lang w:val="it-IT"/>
        </w:rPr>
      </w:pPr>
    </w:p>
    <w:p w14:paraId="7494F05D" w14:textId="77777777" w:rsidR="00870138" w:rsidRDefault="00870138" w:rsidP="00870138">
      <w:pPr>
        <w:tabs>
          <w:tab w:val="left" w:pos="-709"/>
        </w:tabs>
        <w:rPr>
          <w:lang w:val="it-IT"/>
        </w:rPr>
      </w:pPr>
      <w:r w:rsidRPr="007360A0">
        <w:rPr>
          <w:lang w:val="it-IT"/>
        </w:rPr>
        <w:t>Zonegran contiene olio vegetale idrogenato (di semi di soia). I pazienti non devono assumere questo medicinale se sono allergici alle arachidi o alla soia.</w:t>
      </w:r>
    </w:p>
    <w:p w14:paraId="7494F05E" w14:textId="77777777" w:rsidR="00870138" w:rsidRDefault="00870138" w:rsidP="00870138">
      <w:pPr>
        <w:keepNext/>
        <w:ind w:left="567" w:hanging="567"/>
        <w:rPr>
          <w:b/>
          <w:bCs/>
          <w:lang w:val="it-IT"/>
        </w:rPr>
      </w:pPr>
    </w:p>
    <w:p w14:paraId="7494F05F" w14:textId="77777777" w:rsidR="00870138" w:rsidRDefault="00870138" w:rsidP="00870138">
      <w:pPr>
        <w:keepNext/>
        <w:ind w:left="567" w:hanging="567"/>
        <w:rPr>
          <w:b/>
          <w:bCs/>
          <w:lang w:val="it-IT"/>
        </w:rPr>
      </w:pPr>
      <w:r>
        <w:rPr>
          <w:b/>
          <w:bCs/>
          <w:lang w:val="it-IT"/>
        </w:rPr>
        <w:t>4.4</w:t>
      </w:r>
      <w:r>
        <w:rPr>
          <w:b/>
          <w:bCs/>
          <w:lang w:val="it-IT"/>
        </w:rPr>
        <w:tab/>
        <w:t>Avvertenze speciali e precauzioni d’impiego</w:t>
      </w:r>
    </w:p>
    <w:p w14:paraId="7494F060" w14:textId="77777777" w:rsidR="00870138" w:rsidRDefault="00870138" w:rsidP="00870138">
      <w:pPr>
        <w:keepNext/>
        <w:rPr>
          <w:lang w:val="it-IT"/>
        </w:rPr>
      </w:pPr>
    </w:p>
    <w:p w14:paraId="7494F061" w14:textId="77777777" w:rsidR="00870138" w:rsidRDefault="00870138" w:rsidP="00870138">
      <w:pPr>
        <w:keepNext/>
        <w:rPr>
          <w:u w:val="single"/>
          <w:lang w:val="it-IT"/>
        </w:rPr>
      </w:pPr>
      <w:r>
        <w:rPr>
          <w:u w:val="single"/>
          <w:lang w:val="it-IT"/>
        </w:rPr>
        <w:t>Rash di natura inspiegabile</w:t>
      </w:r>
    </w:p>
    <w:p w14:paraId="7494F062" w14:textId="77777777" w:rsidR="00870138" w:rsidRDefault="00870138" w:rsidP="00870138">
      <w:pPr>
        <w:keepNext/>
        <w:rPr>
          <w:u w:val="single"/>
          <w:lang w:val="it-IT"/>
        </w:rPr>
      </w:pPr>
    </w:p>
    <w:p w14:paraId="7494F063" w14:textId="77777777" w:rsidR="00870138" w:rsidRDefault="00870138" w:rsidP="00870138">
      <w:pPr>
        <w:pBdr>
          <w:top w:val="single" w:sz="4" w:space="1" w:color="auto"/>
          <w:left w:val="single" w:sz="4" w:space="4" w:color="auto"/>
          <w:bottom w:val="single" w:sz="4" w:space="1" w:color="auto"/>
          <w:right w:val="single" w:sz="4" w:space="4" w:color="auto"/>
        </w:pBdr>
        <w:rPr>
          <w:b/>
          <w:bCs/>
          <w:lang w:val="it-IT"/>
        </w:rPr>
      </w:pPr>
      <w:r>
        <w:rPr>
          <w:b/>
          <w:bCs/>
          <w:lang w:val="it-IT"/>
        </w:rPr>
        <w:t>In associazione alla terapia con Zonegran possono verificarsi rash gravi, inclusi casi di sindrome di Stevens-Johnson.</w:t>
      </w:r>
    </w:p>
    <w:p w14:paraId="7494F064" w14:textId="77777777" w:rsidR="00870138" w:rsidRDefault="00870138" w:rsidP="00870138">
      <w:pPr>
        <w:rPr>
          <w:b/>
          <w:bCs/>
          <w:lang w:val="it-IT"/>
        </w:rPr>
      </w:pPr>
    </w:p>
    <w:p w14:paraId="7494F065" w14:textId="77777777" w:rsidR="00870138" w:rsidRDefault="00870138" w:rsidP="00870138">
      <w:pPr>
        <w:rPr>
          <w:lang w:val="it-IT"/>
        </w:rPr>
      </w:pPr>
      <w:r>
        <w:rPr>
          <w:lang w:val="it-IT"/>
        </w:rPr>
        <w:t>Deve essere presa in considerazione la possibilità di interrompere la somministrazione di Zonegran in pazienti che sviluppano rash di natura inspiegabile. Tutti i pazienti che sviluppano rash durante l’assunzione di Zonegran devono essere sottoposti ad attenta osservazione, con particolare attenzione ai pazienti a cui vengono somministrati farmaci antiepilettici concomitanti che potrebbero indipendentemente indurre rash cutanei.</w:t>
      </w:r>
    </w:p>
    <w:p w14:paraId="7494F066" w14:textId="77777777" w:rsidR="00870138" w:rsidRDefault="00870138" w:rsidP="00870138">
      <w:pPr>
        <w:rPr>
          <w:b/>
          <w:bCs/>
          <w:lang w:val="it-IT"/>
        </w:rPr>
      </w:pPr>
    </w:p>
    <w:p w14:paraId="7494F067" w14:textId="77777777" w:rsidR="00870138" w:rsidRDefault="00870138" w:rsidP="00870138">
      <w:pPr>
        <w:keepNext/>
        <w:rPr>
          <w:u w:val="single"/>
          <w:lang w:val="it-IT"/>
        </w:rPr>
      </w:pPr>
      <w:r>
        <w:rPr>
          <w:u w:val="single"/>
          <w:lang w:val="it-IT"/>
        </w:rPr>
        <w:t>Crisi epilettiche al momento della sospensione</w:t>
      </w:r>
    </w:p>
    <w:p w14:paraId="7494F068" w14:textId="77777777" w:rsidR="00870138" w:rsidRDefault="00870138" w:rsidP="00870138">
      <w:pPr>
        <w:keepNext/>
        <w:rPr>
          <w:lang w:val="it-IT"/>
        </w:rPr>
      </w:pPr>
    </w:p>
    <w:p w14:paraId="7494F069" w14:textId="77777777" w:rsidR="00870138" w:rsidRDefault="00870138" w:rsidP="00870138">
      <w:pPr>
        <w:rPr>
          <w:lang w:val="it-IT"/>
        </w:rPr>
      </w:pPr>
      <w:r>
        <w:rPr>
          <w:lang w:val="it-IT"/>
        </w:rPr>
        <w:t>In accordo con la pratica clinica attuale, l’interruzione di Zonegran nei pazienti con epilessia deve essere effettuata attraverso un graduale decremento della dose, al fine di ridurre la possibilità di comparsa di crisi epilettiche al momento della sospensione. Vi sono dati insufficienti circa la sospensione degli altri farmaci antiepilettici concomitanti, una volta ottenuto il controllo delle crisi con Zonegran somministrato come farmaco in aggiunta, al fine di realizzare la monoterapia con Zonegran. La sospensione di medicinali antiepilettici concomitanti pertanto deve essere effettuata con cautela.</w:t>
      </w:r>
    </w:p>
    <w:p w14:paraId="7494F06A" w14:textId="77777777" w:rsidR="00870138" w:rsidRDefault="00870138" w:rsidP="00870138">
      <w:pPr>
        <w:rPr>
          <w:lang w:val="it-IT"/>
        </w:rPr>
      </w:pPr>
    </w:p>
    <w:p w14:paraId="7494F06B" w14:textId="77777777" w:rsidR="00870138" w:rsidRDefault="00870138" w:rsidP="00870138">
      <w:pPr>
        <w:keepNext/>
        <w:rPr>
          <w:u w:val="single"/>
          <w:lang w:val="it-IT"/>
        </w:rPr>
      </w:pPr>
      <w:r>
        <w:rPr>
          <w:u w:val="single"/>
          <w:lang w:val="it-IT"/>
        </w:rPr>
        <w:lastRenderedPageBreak/>
        <w:t>Reazioni ai sulfamidici</w:t>
      </w:r>
    </w:p>
    <w:p w14:paraId="7494F06C" w14:textId="77777777" w:rsidR="00870138" w:rsidRDefault="00870138" w:rsidP="00870138">
      <w:pPr>
        <w:keepNext/>
        <w:rPr>
          <w:u w:val="single"/>
          <w:lang w:val="it-IT"/>
        </w:rPr>
      </w:pPr>
    </w:p>
    <w:p w14:paraId="7494F06D" w14:textId="77777777" w:rsidR="00870138" w:rsidRDefault="00870138" w:rsidP="00870138">
      <w:pPr>
        <w:rPr>
          <w:lang w:val="it-IT"/>
        </w:rPr>
      </w:pPr>
      <w:r>
        <w:rPr>
          <w:lang w:val="it-IT"/>
        </w:rPr>
        <w:t>Zonegran è un derivato benzisossazolico, che contiene un gruppo sulfamidico. Le reazioni avverse gravi su base immunitaria, associate a medicinali contenenti un gruppo sulfamidico, comprendono rash, reazione allergica e importanti alterazioni ematologiche, tra cui anemia aplastica, molto raramente fatali.</w:t>
      </w:r>
    </w:p>
    <w:p w14:paraId="7494F06E" w14:textId="77777777" w:rsidR="00870138" w:rsidRDefault="00870138" w:rsidP="00870138">
      <w:pPr>
        <w:rPr>
          <w:lang w:val="it-IT"/>
        </w:rPr>
      </w:pPr>
    </w:p>
    <w:p w14:paraId="7494F06F" w14:textId="77777777" w:rsidR="00870138" w:rsidRDefault="00870138" w:rsidP="00870138">
      <w:pPr>
        <w:rPr>
          <w:rFonts w:eastAsia="MS Mincho"/>
          <w:lang w:val="it-IT"/>
        </w:rPr>
      </w:pPr>
      <w:r>
        <w:rPr>
          <w:lang w:val="it-IT"/>
        </w:rPr>
        <w:t>Sono stati segnalati casi di agranulocitosi, trombocitopenia, leucopenia, anemia aplastica, pancitopenia e leucocitosi. Vi sono informazioni insufficienti per valutare l’eventuale relazione tra dose /durata del trattamento e questi eventi</w:t>
      </w:r>
      <w:r>
        <w:rPr>
          <w:b/>
          <w:bCs/>
          <w:lang w:val="it-IT"/>
        </w:rPr>
        <w:t>.</w:t>
      </w:r>
    </w:p>
    <w:p w14:paraId="7494F070" w14:textId="77777777" w:rsidR="00870138" w:rsidRDefault="00870138" w:rsidP="00870138">
      <w:pPr>
        <w:rPr>
          <w:rFonts w:eastAsia="MS Mincho"/>
          <w:lang w:val="it-IT"/>
        </w:rPr>
      </w:pPr>
    </w:p>
    <w:p w14:paraId="7494F071" w14:textId="77777777" w:rsidR="00870138" w:rsidRDefault="00870138" w:rsidP="00870138">
      <w:pPr>
        <w:keepNext/>
        <w:rPr>
          <w:u w:val="single"/>
          <w:lang w:val="it-IT"/>
        </w:rPr>
      </w:pPr>
      <w:r>
        <w:rPr>
          <w:u w:val="single"/>
          <w:lang w:val="it-IT"/>
        </w:rPr>
        <w:t>Miopia acuta e glaucoma ad angolo chiuso secondario</w:t>
      </w:r>
    </w:p>
    <w:p w14:paraId="7494F072" w14:textId="77777777" w:rsidR="00870138" w:rsidRDefault="00870138" w:rsidP="00870138">
      <w:pPr>
        <w:keepNext/>
        <w:rPr>
          <w:lang w:val="it-IT"/>
        </w:rPr>
      </w:pPr>
    </w:p>
    <w:p w14:paraId="7494F073" w14:textId="77777777" w:rsidR="00870138" w:rsidRDefault="00870138" w:rsidP="00870138">
      <w:pPr>
        <w:rPr>
          <w:lang w:val="it-IT"/>
        </w:rPr>
      </w:pPr>
      <w:r>
        <w:rPr>
          <w:lang w:val="it-IT"/>
        </w:rPr>
        <w:t>Una sindrome costituita da miopia acuta associata a glaucoma ad angolo chiuso secondario è stata segnalata in pazienti adulti e pediatrici trattati con zonisamide. I sintomi comprendono insorgenza acuta di riduzione dell’acuità visiva e/o dolore oculare. I reperti oftalmologici possono includere miopia, appiattimento della camera anteriore, iperemia oculare (arrossamento) e aumento della pressione intraoculare. Questa sindrome può essere associata a versamento sopraciliare, che provoca dislocazione anteriore del cristallino e dell’iride, con glaucoma ad angolo chiuso secondario. I sintomi possono insorgere nel giro di ore o settimane dall’inizio della terapia. Il trattamento prevede l’interruzione di zonisamide, con la massima rapidità possibile a giudizio del medico curante, e misure idonee per ridurre la pressione intraoculare. La pressione intraoculare elevata di qualsiasi eziologia, in assenza di trattamento, può causare sequele gravi, compresa la perdita permanente della visione. Il trattamento con zonisamide in pazienti con anamnesi positiva per patologie dell’occhio richiede cautela.</w:t>
      </w:r>
    </w:p>
    <w:p w14:paraId="7494F074" w14:textId="77777777" w:rsidR="00870138" w:rsidRDefault="00870138" w:rsidP="00870138">
      <w:pPr>
        <w:rPr>
          <w:rFonts w:eastAsia="MS Mincho"/>
          <w:lang w:val="it-IT"/>
        </w:rPr>
      </w:pPr>
    </w:p>
    <w:p w14:paraId="7494F075" w14:textId="77777777" w:rsidR="00870138" w:rsidRDefault="00870138" w:rsidP="00870138">
      <w:pPr>
        <w:keepNext/>
        <w:rPr>
          <w:rFonts w:eastAsia="MS Mincho"/>
          <w:u w:val="single"/>
          <w:lang w:val="it-IT"/>
        </w:rPr>
      </w:pPr>
      <w:r>
        <w:rPr>
          <w:rFonts w:eastAsia="MS Mincho"/>
          <w:u w:val="single"/>
          <w:lang w:val="it-IT"/>
        </w:rPr>
        <w:t>Ideazione e comportamento suicidari</w:t>
      </w:r>
    </w:p>
    <w:p w14:paraId="7494F076" w14:textId="77777777" w:rsidR="00870138" w:rsidRDefault="00870138" w:rsidP="00870138">
      <w:pPr>
        <w:keepNext/>
        <w:rPr>
          <w:rFonts w:eastAsia="MS Mincho"/>
          <w:u w:val="single"/>
          <w:lang w:val="it-IT"/>
        </w:rPr>
      </w:pPr>
    </w:p>
    <w:p w14:paraId="7494F077" w14:textId="77777777" w:rsidR="00870138" w:rsidRDefault="00870138" w:rsidP="00870138">
      <w:pPr>
        <w:rPr>
          <w:rFonts w:eastAsia="MS Mincho"/>
          <w:lang w:val="it-IT"/>
        </w:rPr>
      </w:pPr>
      <w:r>
        <w:rPr>
          <w:rFonts w:eastAsia="MS Mincho"/>
          <w:lang w:val="it-IT"/>
        </w:rPr>
        <w:t>Ideazione e comportamento suicidari sono stati segnalati in pazienti trattati con agenti antiepilettici in diverse indicazioni. Anche una meta-analisi di studi clinici randomizzati controllati verso placebo, condotti su medicinali antiepilettici, ha dimostrato un lieve aumento del rischio di comparsa di ideazione e comportamento suicidari. Non è noto il meccanismo di questo rischio e i dati disponibili non escludono la possibilità di un aumentato rischio per Zonegran.</w:t>
      </w:r>
    </w:p>
    <w:p w14:paraId="7494F078" w14:textId="77777777" w:rsidR="00870138" w:rsidRDefault="00870138" w:rsidP="00870138">
      <w:pPr>
        <w:rPr>
          <w:rFonts w:eastAsia="MS Mincho"/>
          <w:lang w:val="it-IT"/>
        </w:rPr>
      </w:pPr>
    </w:p>
    <w:p w14:paraId="7494F079" w14:textId="77777777" w:rsidR="00870138" w:rsidRDefault="00870138" w:rsidP="00870138">
      <w:pPr>
        <w:rPr>
          <w:rFonts w:eastAsia="MS Mincho"/>
          <w:lang w:val="it-IT"/>
        </w:rPr>
      </w:pPr>
      <w:r>
        <w:rPr>
          <w:rFonts w:eastAsia="MS Mincho"/>
          <w:lang w:val="it-IT"/>
        </w:rPr>
        <w:t>I pazienti devono essere pertanto monitorati per rilevare segni di ideazione e comportamento suicidari ed eventualmente deve considerarsi un trattamento appropriato. I pazienti (e le persone che se ne prendono cura) devono essere informati della necessità di consultare il medico qualora emergano segni di ideazione o comportamento suicidari.</w:t>
      </w:r>
    </w:p>
    <w:p w14:paraId="7494F07A" w14:textId="77777777" w:rsidR="00870138" w:rsidRDefault="00870138" w:rsidP="00870138">
      <w:pPr>
        <w:rPr>
          <w:rFonts w:eastAsia="MS Mincho"/>
          <w:lang w:val="it-IT"/>
        </w:rPr>
      </w:pPr>
    </w:p>
    <w:p w14:paraId="7494F07B" w14:textId="77777777" w:rsidR="00870138" w:rsidRDefault="00870138" w:rsidP="00870138">
      <w:pPr>
        <w:keepNext/>
        <w:rPr>
          <w:u w:val="single"/>
          <w:lang w:val="it-IT"/>
        </w:rPr>
      </w:pPr>
      <w:r>
        <w:rPr>
          <w:u w:val="single"/>
          <w:lang w:val="it-IT"/>
        </w:rPr>
        <w:t>Calcoli renali</w:t>
      </w:r>
    </w:p>
    <w:p w14:paraId="7494F07C" w14:textId="77777777" w:rsidR="00870138" w:rsidRDefault="00870138" w:rsidP="00870138">
      <w:pPr>
        <w:keepNext/>
        <w:rPr>
          <w:u w:val="single"/>
          <w:lang w:val="it-IT"/>
        </w:rPr>
      </w:pPr>
    </w:p>
    <w:p w14:paraId="7494F07D" w14:textId="77777777" w:rsidR="00870138" w:rsidRDefault="00870138" w:rsidP="00870138">
      <w:pPr>
        <w:rPr>
          <w:lang w:val="it-IT"/>
        </w:rPr>
      </w:pPr>
      <w:r>
        <w:rPr>
          <w:lang w:val="it-IT"/>
        </w:rPr>
        <w:t xml:space="preserve">In alcuni pazienti, particolarmente quelli con predisposizione allo sviluppo di nefrolitiasi, può esservi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 I pazienti che assumono altre terapie associate a nefrolitiasi possono presentare un rischio maggiore. </w:t>
      </w:r>
      <w:r>
        <w:rPr>
          <w:rFonts w:eastAsia="MS Mincho"/>
          <w:lang w:val="it-IT"/>
        </w:rPr>
        <w:t>Un aumento dell’assunzione di liquidi e della diuresi può contribuire a ridurre il rischio di formazione di calcoli renali, in particolar modo nei soggetti con fattori di rischio predisponenti.</w:t>
      </w:r>
    </w:p>
    <w:p w14:paraId="7494F07E" w14:textId="77777777" w:rsidR="00870138" w:rsidRDefault="00870138" w:rsidP="00870138">
      <w:pPr>
        <w:rPr>
          <w:lang w:val="it-IT"/>
        </w:rPr>
      </w:pPr>
    </w:p>
    <w:p w14:paraId="7494F07F" w14:textId="77777777" w:rsidR="00870138" w:rsidRDefault="00870138" w:rsidP="00870138">
      <w:pPr>
        <w:keepNext/>
        <w:rPr>
          <w:rFonts w:eastAsia="MS Mincho"/>
          <w:u w:val="single"/>
          <w:lang w:val="it-IT"/>
        </w:rPr>
      </w:pPr>
      <w:r>
        <w:rPr>
          <w:rFonts w:eastAsia="MS Mincho"/>
          <w:u w:val="single"/>
          <w:lang w:val="it-IT"/>
        </w:rPr>
        <w:t>Acidosi metabolica</w:t>
      </w:r>
    </w:p>
    <w:p w14:paraId="7494F080" w14:textId="77777777" w:rsidR="00870138" w:rsidRDefault="00870138" w:rsidP="00870138">
      <w:pPr>
        <w:keepNext/>
        <w:rPr>
          <w:rFonts w:eastAsia="MS Mincho"/>
          <w:u w:val="single"/>
          <w:lang w:val="it-IT"/>
        </w:rPr>
      </w:pPr>
    </w:p>
    <w:p w14:paraId="7494F081" w14:textId="77777777" w:rsidR="00870138" w:rsidRDefault="00870138" w:rsidP="00870138">
      <w:pPr>
        <w:rPr>
          <w:rFonts w:eastAsia="MS Mincho"/>
          <w:lang w:val="it-IT"/>
        </w:rPr>
      </w:pPr>
      <w:r>
        <w:rPr>
          <w:rFonts w:eastAsia="MS Mincho"/>
          <w:lang w:val="it-IT"/>
        </w:rPr>
        <w:t xml:space="preserve">Il trattamento con Zonegran è associato ad acidosi metabolica ipercloremica senza gap anionico (ossia una riduzione del bicarbonato sierico al di sotto del range di normalità, in assenza di alcalosi respiratoria cronica). Tale acidosi metabolica è causata da perdita di bicarbonato a livello renale, dovuta all’effetto inibitorio di zonisamide sull’anidrasi carbonica. Questo squilibrio elettrolitico è stato </w:t>
      </w:r>
      <w:r>
        <w:rPr>
          <w:rFonts w:eastAsia="MS Mincho"/>
          <w:lang w:val="it-IT"/>
        </w:rPr>
        <w:lastRenderedPageBreak/>
        <w:t>osservato con l’uso di Zonegran in studi clinici controllati verso placebo e nel periodo post</w:t>
      </w:r>
      <w:r>
        <w:rPr>
          <w:rFonts w:eastAsia="MS Mincho"/>
          <w:lang w:val="it-IT"/>
        </w:rPr>
        <w:noBreakHyphen/>
        <w:t>marketing. Generalmente l’acidosi metabolica indotta da zonisamide si verifica all’inizio del trattamento, sebbene possano manifestarsi casi in qualsiasi momento durante il trattamento. La riduzione dei livelli di bicarbonato è solitamente lieve-moderata (riduzione media di circa 3,5 mEq/l a dosi giornaliere di 300 mg negli adulti); raramente nei pazienti possono manifestarsi riduzioni più gravi. Le condizioni mediche o le terapie che predispongono ad acidosi (quali malattia renale, gravi disturbi respiratori, stato di male epilettico, diarrea, intervento chirurgico, dieta chetogenica o medicinali) possono potenziare gli effetti di riduzione del bicarbonato di zonisamide.</w:t>
      </w:r>
    </w:p>
    <w:p w14:paraId="7494F082" w14:textId="77777777" w:rsidR="00870138" w:rsidRDefault="00870138" w:rsidP="00870138">
      <w:pPr>
        <w:rPr>
          <w:rFonts w:eastAsia="MS Mincho"/>
          <w:lang w:val="it-IT"/>
        </w:rPr>
      </w:pPr>
    </w:p>
    <w:p w14:paraId="7494F083" w14:textId="77777777" w:rsidR="00870138" w:rsidRDefault="00870138" w:rsidP="00870138">
      <w:pPr>
        <w:rPr>
          <w:rFonts w:eastAsia="MS Mincho"/>
          <w:lang w:val="it-IT"/>
        </w:rPr>
      </w:pPr>
      <w:r>
        <w:rPr>
          <w:rFonts w:eastAsia="MS Mincho"/>
          <w:lang w:val="it-IT"/>
        </w:rPr>
        <w:t xml:space="preserve">Il rischio di acidosi metabolica indotta da zonisamide sembra essere più frequente e grave nei pazienti più giovani. </w:t>
      </w:r>
      <w:r>
        <w:rPr>
          <w:lang w:val="it-IT"/>
        </w:rPr>
        <w:t>I livelli sierici di bicarbonato devono essere opportunamente valutati e monitorati nei pazienti trattati con zonisamide che hanno condizioni cliniche che predispongono ad un aumento del rischio di acidosi, nei pazienti che presentano un maggiore rischio di sviluppare reazioni avverse dell’acidosi metabolica e nei pazienti con sintomi indicativi di acidosi metabolica</w:t>
      </w:r>
      <w:r>
        <w:rPr>
          <w:rFonts w:eastAsia="MS Mincho"/>
          <w:color w:val="000000"/>
          <w:lang w:val="it-IT" w:eastAsia="ja-JP"/>
        </w:rPr>
        <w:t>.</w:t>
      </w:r>
      <w:r>
        <w:rPr>
          <w:rFonts w:eastAsia="MS Mincho"/>
          <w:lang w:val="it-IT"/>
        </w:rPr>
        <w:t xml:space="preserve"> In caso di sviluppo e di persistenza di acidosi metabolica, occorre considerare la possibilità di ridurre la dose o di sospendere Zonegran (con una graduale sospensione del farmaco o una riduzione della dose terapeutica), perché tale condizione può comportare lo sviluppo di osteopenia.</w:t>
      </w:r>
    </w:p>
    <w:p w14:paraId="7494F084" w14:textId="77777777" w:rsidR="00870138" w:rsidRDefault="00870138" w:rsidP="00870138">
      <w:pPr>
        <w:rPr>
          <w:rFonts w:eastAsia="MS Mincho"/>
          <w:lang w:val="it-IT"/>
        </w:rPr>
      </w:pPr>
      <w:r>
        <w:rPr>
          <w:rFonts w:eastAsia="MS Mincho"/>
          <w:lang w:val="it-IT"/>
        </w:rPr>
        <w:t>Se si decide di continuare la somministrazione di Zonegran nonostante la persistenza di acidosi, deve essere considerato un trattamento con alcali.</w:t>
      </w:r>
    </w:p>
    <w:p w14:paraId="7494F085" w14:textId="77777777" w:rsidR="00870138" w:rsidRPr="00606C06" w:rsidRDefault="00870138" w:rsidP="00870138">
      <w:pPr>
        <w:rPr>
          <w:rFonts w:eastAsia="MS Mincho"/>
          <w:lang w:val="it-IT"/>
        </w:rPr>
      </w:pPr>
    </w:p>
    <w:p w14:paraId="7494F086" w14:textId="77777777" w:rsidR="00870138" w:rsidRPr="00606C06" w:rsidRDefault="00870138" w:rsidP="00870138">
      <w:pPr>
        <w:rPr>
          <w:lang w:val="it-IT"/>
        </w:rPr>
      </w:pPr>
      <w:r w:rsidRPr="00606C06">
        <w:rPr>
          <w:lang w:val="it-IT"/>
        </w:rPr>
        <w:t>L’acidosi metabolica può portare a iperammoniemia, che è stata riportata con o senza encefalopatia durante il trattamento con zonisamide. Il rischio di iperammoniemia può essere aumentato nei pazienti che assumono contemporaneamente altri farmaci che possono causare iperammoniemia (ad esempio, valproato) o che presentano un disturbo del ciclo dell’urea sottostante o una ridotta attività mitocondriale epatica. Nei pazienti che sviluppano letargia inspiegabile o cambiamenti dello stato mentale durante il trattamento con zonisamide, si raccomanda di considerare l’encefalopatia iperammoniemica e di misurare i livelli di ammoniaca.</w:t>
      </w:r>
    </w:p>
    <w:p w14:paraId="7494F087" w14:textId="77777777" w:rsidR="00870138" w:rsidRDefault="00870138" w:rsidP="00870138">
      <w:pPr>
        <w:rPr>
          <w:lang w:val="it-IT"/>
        </w:rPr>
      </w:pPr>
    </w:p>
    <w:p w14:paraId="7494F088" w14:textId="77777777" w:rsidR="00870138" w:rsidRDefault="00870138" w:rsidP="00870138">
      <w:pPr>
        <w:rPr>
          <w:rFonts w:eastAsia="MS Mincho"/>
          <w:lang w:val="it-IT"/>
        </w:rPr>
      </w:pPr>
      <w:r>
        <w:rPr>
          <w:lang w:val="it-IT"/>
        </w:rPr>
        <w:t>Zonegran deve essere utilizzato con cautela nei pazienti adulti sottoposti a trattamento concomitante con inibitori dell’anidrasi carbonica, quali topiramato o acetazolamide, in quanto non vi sono dati sufficienti per escludere un’interazione farmacodinamica (vedere anche paragrafo 4.4 Popolazione pediatrica e paragrafo 4.5).</w:t>
      </w:r>
    </w:p>
    <w:p w14:paraId="7494F089" w14:textId="77777777" w:rsidR="00870138" w:rsidRDefault="00870138" w:rsidP="00870138">
      <w:pPr>
        <w:rPr>
          <w:rFonts w:eastAsia="MS Mincho"/>
          <w:lang w:val="it-IT"/>
        </w:rPr>
      </w:pPr>
    </w:p>
    <w:p w14:paraId="7494F08A" w14:textId="77777777" w:rsidR="00870138" w:rsidRDefault="00870138" w:rsidP="00870138">
      <w:pPr>
        <w:keepNext/>
        <w:rPr>
          <w:rFonts w:eastAsia="MS Mincho"/>
          <w:u w:val="single"/>
          <w:lang w:val="it-IT"/>
        </w:rPr>
      </w:pPr>
      <w:r>
        <w:rPr>
          <w:rFonts w:eastAsia="MS Mincho"/>
          <w:u w:val="single"/>
          <w:lang w:val="it-IT"/>
        </w:rPr>
        <w:t>Colpo di calore</w:t>
      </w:r>
    </w:p>
    <w:p w14:paraId="7494F08B" w14:textId="77777777" w:rsidR="00870138" w:rsidRDefault="00870138" w:rsidP="00870138">
      <w:pPr>
        <w:keepNext/>
        <w:rPr>
          <w:rFonts w:eastAsia="MS Mincho"/>
          <w:u w:val="single"/>
          <w:lang w:val="it-IT"/>
        </w:rPr>
      </w:pPr>
    </w:p>
    <w:p w14:paraId="7494F08C" w14:textId="77777777" w:rsidR="00870138" w:rsidRDefault="00870138" w:rsidP="00870138">
      <w:pPr>
        <w:rPr>
          <w:u w:val="single"/>
          <w:lang w:val="it-IT"/>
        </w:rPr>
      </w:pPr>
      <w:r>
        <w:rPr>
          <w:rFonts w:eastAsia="MS Mincho"/>
          <w:lang w:val="it-IT"/>
        </w:rPr>
        <w:t xml:space="preserve">Casi di riduzione della sudorazione e innalzamento della temperatura corporea sono stati segnalati principalmente nei pazienti pediatrici (vedere paragrafo 4.4 Popolazione pediatrica per l’avvertenza completa). </w:t>
      </w:r>
      <w:r>
        <w:rPr>
          <w:lang w:val="it-IT"/>
        </w:rPr>
        <w:t>Occorre avere cautela negli adulti, nel prescrivere Zonegran in concomitanza ad altri medicinali che predispongono i pazienti a disturbi legati al caldo; questi comprendono inibitori dell’anidrasi carbonica e medicinali con attività anticolinergica (vedere anche paragrafo 4.4 Popolazione pediatrica).</w:t>
      </w:r>
    </w:p>
    <w:p w14:paraId="7494F08D" w14:textId="77777777" w:rsidR="00870138" w:rsidRDefault="00870138" w:rsidP="00870138">
      <w:pPr>
        <w:rPr>
          <w:rFonts w:eastAsia="MS Mincho"/>
          <w:lang w:val="it-IT"/>
        </w:rPr>
      </w:pPr>
    </w:p>
    <w:p w14:paraId="7494F08E" w14:textId="77777777" w:rsidR="00870138" w:rsidRDefault="00870138" w:rsidP="00870138">
      <w:pPr>
        <w:keepNext/>
        <w:rPr>
          <w:u w:val="single"/>
          <w:lang w:val="it-IT"/>
        </w:rPr>
      </w:pPr>
      <w:r>
        <w:rPr>
          <w:u w:val="single"/>
          <w:lang w:val="it-IT"/>
        </w:rPr>
        <w:t>Pancreatite</w:t>
      </w:r>
    </w:p>
    <w:p w14:paraId="7494F08F" w14:textId="77777777" w:rsidR="00870138" w:rsidRDefault="00870138" w:rsidP="00870138">
      <w:pPr>
        <w:keepNext/>
        <w:rPr>
          <w:u w:val="single"/>
          <w:lang w:val="it-IT"/>
        </w:rPr>
      </w:pPr>
    </w:p>
    <w:p w14:paraId="7494F090" w14:textId="77777777" w:rsidR="00870138" w:rsidRDefault="00870138" w:rsidP="00870138">
      <w:pPr>
        <w:rPr>
          <w:lang w:val="it-IT"/>
        </w:rPr>
      </w:pPr>
      <w:r>
        <w:rPr>
          <w:lang w:val="it-IT"/>
        </w:rPr>
        <w:t>Nei pazienti che assumono Zonegran e che sviluppano segni e sintomi clinici di pancreatite, si raccomanda di tenere sotto osservazione i livelli di lipasi e amilasi pancreatiche. Se c’è evidenza di pancreatite, in assenza di un’altra causa ovvia, si raccomanda di considerare l’interruzione di Zonegran e istituire un trattamento appropriato.</w:t>
      </w:r>
    </w:p>
    <w:p w14:paraId="7494F091" w14:textId="77777777" w:rsidR="00870138" w:rsidRDefault="00870138" w:rsidP="00870138">
      <w:pPr>
        <w:rPr>
          <w:lang w:val="it-IT"/>
        </w:rPr>
      </w:pPr>
    </w:p>
    <w:p w14:paraId="7494F092" w14:textId="77777777" w:rsidR="00870138" w:rsidRDefault="00870138" w:rsidP="00870138">
      <w:pPr>
        <w:keepNext/>
        <w:rPr>
          <w:u w:val="single"/>
          <w:lang w:val="it-IT"/>
        </w:rPr>
      </w:pPr>
      <w:r>
        <w:rPr>
          <w:u w:val="single"/>
          <w:lang w:val="it-IT"/>
        </w:rPr>
        <w:t>Rabdomiolisi</w:t>
      </w:r>
    </w:p>
    <w:p w14:paraId="7494F093" w14:textId="77777777" w:rsidR="00870138" w:rsidRDefault="00870138" w:rsidP="00870138">
      <w:pPr>
        <w:keepNext/>
        <w:rPr>
          <w:u w:val="single"/>
          <w:lang w:val="it-IT"/>
        </w:rPr>
      </w:pPr>
    </w:p>
    <w:p w14:paraId="7494F094" w14:textId="77777777" w:rsidR="00870138" w:rsidRDefault="00870138" w:rsidP="00870138">
      <w:pPr>
        <w:rPr>
          <w:lang w:val="it-IT"/>
        </w:rPr>
      </w:pPr>
      <w:r>
        <w:rPr>
          <w:lang w:val="it-IT"/>
        </w:rPr>
        <w:t>Nei pazienti che assumono Zonegran nei quali si sviluppano grave dolore e/o debolezza muscolare, in presenza o assenza di febbre, si raccomanda una valutazione dei marker di danno muscolare, inclusi i livelli sierici di creatinfosfochinasi e aldolasi. In caso di aumento di tali parametri, in assenza di un’altra causa ovvia, quale trauma o crisi di grande male, si raccomanda di considerare l’interruzione di Zonegran e istituire un trattamento appropriato.</w:t>
      </w:r>
    </w:p>
    <w:p w14:paraId="7494F095" w14:textId="77777777" w:rsidR="00870138" w:rsidRDefault="00870138" w:rsidP="00870138">
      <w:pPr>
        <w:rPr>
          <w:lang w:val="it-IT"/>
        </w:rPr>
      </w:pPr>
    </w:p>
    <w:p w14:paraId="7494F096" w14:textId="77777777" w:rsidR="00870138" w:rsidRDefault="00870138" w:rsidP="00870138">
      <w:pPr>
        <w:keepNext/>
        <w:rPr>
          <w:u w:val="single"/>
          <w:lang w:val="it-IT"/>
        </w:rPr>
      </w:pPr>
      <w:r>
        <w:rPr>
          <w:u w:val="single"/>
          <w:lang w:val="it-IT"/>
        </w:rPr>
        <w:lastRenderedPageBreak/>
        <w:t>Donne in età fertile</w:t>
      </w:r>
    </w:p>
    <w:p w14:paraId="7494F097" w14:textId="77777777" w:rsidR="00870138" w:rsidRDefault="00870138" w:rsidP="00870138">
      <w:pPr>
        <w:keepNext/>
        <w:rPr>
          <w:u w:val="single"/>
          <w:lang w:val="it-IT"/>
        </w:rPr>
      </w:pPr>
    </w:p>
    <w:p w14:paraId="7494F098" w14:textId="43423195" w:rsidR="00870138" w:rsidRDefault="00870138" w:rsidP="00870138">
      <w:pPr>
        <w:rPr>
          <w:lang w:val="it-IT"/>
        </w:rPr>
      </w:pPr>
      <w:r>
        <w:rPr>
          <w:lang w:val="it-IT"/>
        </w:rPr>
        <w:t xml:space="preserve">Le donne in età fertile devono usare misure contraccettive efficaci durante il trattamento con Zonegran e per un mese dopo la sua interruzione (vedere paragrafo 4.6). </w:t>
      </w:r>
      <w:r>
        <w:rPr>
          <w:rFonts w:eastAsia="Times New Roman"/>
          <w:lang w:val="it-IT"/>
        </w:rPr>
        <w:t xml:space="preserve">Zonegran non deve essere utilizzato </w:t>
      </w:r>
      <w:r w:rsidR="00A06CD7">
        <w:rPr>
          <w:rFonts w:eastAsia="Times New Roman"/>
          <w:lang w:val="it-IT"/>
        </w:rPr>
        <w:t xml:space="preserve">nelle </w:t>
      </w:r>
      <w:r>
        <w:rPr>
          <w:rFonts w:eastAsia="Times New Roman"/>
          <w:lang w:val="it-IT"/>
        </w:rPr>
        <w:t xml:space="preserve">donne in età fertile che non utilizzino metodi contraccettivi efficaci, tranne in casi di evidente necessità e solo se il potenziale beneficio giustifica il rischio per il feto. </w:t>
      </w:r>
      <w:r w:rsidR="00A06CD7">
        <w:rPr>
          <w:rFonts w:eastAsia="Times New Roman"/>
          <w:lang w:val="it-IT"/>
        </w:rPr>
        <w:t>Il medico</w:t>
      </w:r>
      <w:r>
        <w:rPr>
          <w:rFonts w:eastAsia="Times New Roman"/>
          <w:lang w:val="it-IT"/>
        </w:rPr>
        <w:t xml:space="preserve"> specialista deve informare le donne in età fertile </w:t>
      </w:r>
      <w:r w:rsidR="0056472D">
        <w:rPr>
          <w:rFonts w:eastAsia="Times New Roman"/>
          <w:lang w:val="it-IT"/>
        </w:rPr>
        <w:t>trattate con zonisamide. La donna deve essere pienamente informata e comprendere i</w:t>
      </w:r>
      <w:r>
        <w:rPr>
          <w:rFonts w:eastAsia="Times New Roman"/>
          <w:lang w:val="it-IT"/>
        </w:rPr>
        <w:t xml:space="preserve"> possibili effetti di Zonegran sul feto e tali rischi devono essere discussi con la paziente in relazione ai benefici prima di iniziare il trattamento. </w:t>
      </w:r>
      <w:r w:rsidR="0056472D">
        <w:rPr>
          <w:rFonts w:eastAsia="Times New Roman"/>
          <w:lang w:val="it-IT"/>
        </w:rPr>
        <w:t xml:space="preserve">Prima dell’inizio del trattamento con Zonegran nelle donne in età fertile, si deve considerare un test di gravidanza. </w:t>
      </w:r>
      <w:r>
        <w:rPr>
          <w:rFonts w:eastAsia="Times New Roman"/>
          <w:lang w:val="it-IT"/>
        </w:rPr>
        <w:t>Le donne che stanno pianifican</w:t>
      </w:r>
      <w:r w:rsidR="00A06CD7">
        <w:rPr>
          <w:rFonts w:eastAsia="Times New Roman"/>
          <w:lang w:val="it-IT"/>
        </w:rPr>
        <w:t>d</w:t>
      </w:r>
      <w:r>
        <w:rPr>
          <w:rFonts w:eastAsia="Times New Roman"/>
          <w:lang w:val="it-IT"/>
        </w:rPr>
        <w:t>o una gravidanza devono discutere con il proprio specialista la rivalutazione del trattamento con Zonegran e prendere in cosiderazione altre opzioni terapeutiche</w:t>
      </w:r>
      <w:r w:rsidR="0056472D">
        <w:rPr>
          <w:rFonts w:eastAsia="Times New Roman"/>
          <w:lang w:val="it-IT"/>
        </w:rPr>
        <w:t xml:space="preserve"> prima del concepimento e prima di interrompere la contraccezione</w:t>
      </w:r>
      <w:r>
        <w:rPr>
          <w:rFonts w:eastAsia="Times New Roman"/>
          <w:lang w:val="it-IT"/>
        </w:rPr>
        <w:t xml:space="preserve">. </w:t>
      </w:r>
      <w:r w:rsidR="0056472D">
        <w:rPr>
          <w:rFonts w:eastAsia="Times New Roman"/>
          <w:lang w:val="it-IT"/>
        </w:rPr>
        <w:t xml:space="preserve">Alle donne in età fertile si deve consigliare di contattare immediatamente il proprio medico se </w:t>
      </w:r>
      <w:r w:rsidR="00941824">
        <w:rPr>
          <w:rFonts w:eastAsia="Times New Roman"/>
          <w:lang w:val="it-IT"/>
        </w:rPr>
        <w:t>iniziano la</w:t>
      </w:r>
      <w:r w:rsidR="0056472D">
        <w:rPr>
          <w:rFonts w:eastAsia="Times New Roman"/>
          <w:lang w:val="it-IT"/>
        </w:rPr>
        <w:t xml:space="preserve"> gravidanza o se pensano di essere in gravidanza e stanno assumendo Zonegran. </w:t>
      </w:r>
      <w:r>
        <w:rPr>
          <w:lang w:val="it-IT"/>
        </w:rPr>
        <w:t xml:space="preserve">I medici che sottopongono i pazienti a trattamento con Zonegran devono </w:t>
      </w:r>
      <w:r>
        <w:rPr>
          <w:rFonts w:eastAsia="Times New Roman"/>
          <w:lang w:val="it-IT"/>
        </w:rPr>
        <w:t xml:space="preserve">accertarsi che i pazienti siano pienamente consapevoli della necessità di </w:t>
      </w:r>
      <w:r>
        <w:rPr>
          <w:lang w:val="it-IT"/>
        </w:rPr>
        <w:t xml:space="preserve">utilizzare misure contraccettive </w:t>
      </w:r>
      <w:r>
        <w:rPr>
          <w:rFonts w:eastAsia="Times New Roman"/>
          <w:lang w:val="it-IT"/>
        </w:rPr>
        <w:t xml:space="preserve">efficaci e </w:t>
      </w:r>
      <w:r>
        <w:rPr>
          <w:lang w:val="it-IT"/>
        </w:rPr>
        <w:t>appropriate e di valutare, sulla base del giudizio clinico, se i contraccettivi orali, o i dosaggi dei componenti dei contraccettivi orali, siano adeguati rispetto alla condizione clinica del singolo paziente.</w:t>
      </w:r>
    </w:p>
    <w:p w14:paraId="7494F099" w14:textId="77777777" w:rsidR="00870138" w:rsidRDefault="00870138" w:rsidP="00870138">
      <w:pPr>
        <w:rPr>
          <w:lang w:val="it-IT"/>
        </w:rPr>
      </w:pPr>
    </w:p>
    <w:p w14:paraId="7494F09A" w14:textId="77777777" w:rsidR="00870138" w:rsidRDefault="00870138" w:rsidP="00870138">
      <w:pPr>
        <w:keepNext/>
        <w:rPr>
          <w:u w:val="single"/>
          <w:lang w:val="it-IT"/>
        </w:rPr>
      </w:pPr>
      <w:r>
        <w:rPr>
          <w:u w:val="single"/>
          <w:lang w:val="it-IT"/>
        </w:rPr>
        <w:t>Peso corporeo</w:t>
      </w:r>
    </w:p>
    <w:p w14:paraId="7494F09B" w14:textId="77777777" w:rsidR="00870138" w:rsidRDefault="00870138" w:rsidP="00870138">
      <w:pPr>
        <w:keepNext/>
        <w:rPr>
          <w:u w:val="single"/>
          <w:lang w:val="it-IT"/>
        </w:rPr>
      </w:pPr>
    </w:p>
    <w:p w14:paraId="7494F09C" w14:textId="77777777" w:rsidR="00870138" w:rsidRDefault="00870138" w:rsidP="00870138">
      <w:pPr>
        <w:rPr>
          <w:lang w:val="it-IT"/>
        </w:rPr>
      </w:pPr>
      <w:r>
        <w:rPr>
          <w:lang w:val="it-IT"/>
        </w:rPr>
        <w:t>Zonegran può causare dimagrimento. Può essere considerata l’assunzione di un integratore alimentare o un maggiore apporto alimentare, se il paziente mostra calo ponderale o se è sottopeso nel corso della terapia. Se si verifica un dimagrimento indesiderato cospicuo, deve essere considerata l’interruzione di Zonegran. La perdita di peso è potenzialmente più grave nei bambini (vedere paragrafo 4.4 Popolazione pediatrica).</w:t>
      </w:r>
    </w:p>
    <w:p w14:paraId="7494F09D" w14:textId="77777777" w:rsidR="00870138" w:rsidRDefault="00870138" w:rsidP="00870138">
      <w:pPr>
        <w:rPr>
          <w:lang w:val="it-IT"/>
        </w:rPr>
      </w:pPr>
    </w:p>
    <w:p w14:paraId="7494F09E" w14:textId="77777777" w:rsidR="00870138" w:rsidRDefault="00870138" w:rsidP="00870138">
      <w:pPr>
        <w:keepNext/>
        <w:rPr>
          <w:u w:val="single"/>
          <w:lang w:val="it-IT"/>
        </w:rPr>
      </w:pPr>
      <w:r>
        <w:rPr>
          <w:u w:val="single"/>
          <w:lang w:val="it-IT"/>
        </w:rPr>
        <w:t>Popolazione pediatrica</w:t>
      </w:r>
    </w:p>
    <w:p w14:paraId="7494F09F" w14:textId="77777777" w:rsidR="00870138" w:rsidRDefault="00870138" w:rsidP="00870138">
      <w:pPr>
        <w:keepNext/>
        <w:rPr>
          <w:u w:val="single"/>
          <w:lang w:val="it-IT"/>
        </w:rPr>
      </w:pPr>
    </w:p>
    <w:p w14:paraId="7494F0A0" w14:textId="77777777" w:rsidR="00870138" w:rsidRDefault="00870138" w:rsidP="00870138">
      <w:pPr>
        <w:rPr>
          <w:rFonts w:eastAsia="MS Mincho"/>
          <w:lang w:val="it-IT"/>
        </w:rPr>
      </w:pPr>
      <w:r>
        <w:rPr>
          <w:rFonts w:eastAsia="MS Mincho"/>
          <w:lang w:val="it-IT"/>
        </w:rPr>
        <w:t>Le suddette avvertenze e precauzioni sono valide anche per i pazienti adolescenti e pediatrici. Le avvertenze e precauzioni che seguono concernono maggiormente i pazienti pediatrici e adolescenti.</w:t>
      </w:r>
    </w:p>
    <w:p w14:paraId="7494F0A1" w14:textId="77777777" w:rsidR="00870138" w:rsidRDefault="00870138" w:rsidP="00870138">
      <w:pPr>
        <w:rPr>
          <w:rFonts w:eastAsia="MS Mincho"/>
          <w:lang w:val="it-IT"/>
        </w:rPr>
      </w:pPr>
    </w:p>
    <w:p w14:paraId="7494F0A2" w14:textId="77777777" w:rsidR="00870138" w:rsidRDefault="00870138" w:rsidP="00870138">
      <w:pPr>
        <w:keepNext/>
        <w:rPr>
          <w:rFonts w:eastAsia="MS Mincho"/>
          <w:lang w:val="it-IT"/>
        </w:rPr>
      </w:pPr>
      <w:r>
        <w:rPr>
          <w:rFonts w:eastAsia="MS Mincho"/>
          <w:i/>
          <w:iCs/>
          <w:lang w:val="it-IT"/>
        </w:rPr>
        <w:lastRenderedPageBreak/>
        <w:t>Colpo di calore e disidratazione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870138" w:rsidRPr="007360A0" w14:paraId="7494F0B4" w14:textId="77777777" w:rsidTr="00D67C75">
        <w:tc>
          <w:tcPr>
            <w:tcW w:w="8755" w:type="dxa"/>
          </w:tcPr>
          <w:p w14:paraId="7494F0A3" w14:textId="77777777" w:rsidR="00870138" w:rsidRDefault="00870138" w:rsidP="00D67C75">
            <w:pPr>
              <w:keepNext/>
              <w:rPr>
                <w:rFonts w:eastAsia="Times New Roman"/>
                <w:u w:val="single"/>
                <w:lang w:val="it-IT"/>
              </w:rPr>
            </w:pPr>
            <w:r>
              <w:rPr>
                <w:rFonts w:eastAsia="Times New Roman"/>
                <w:u w:val="single"/>
                <w:lang w:val="it-IT"/>
              </w:rPr>
              <w:t>Prevenzione dell’ipertermia e della disidratazione nei bambini</w:t>
            </w:r>
          </w:p>
          <w:p w14:paraId="7494F0A4" w14:textId="77777777" w:rsidR="00870138" w:rsidRDefault="00870138" w:rsidP="00D67C75">
            <w:pPr>
              <w:keepNext/>
              <w:rPr>
                <w:rFonts w:eastAsia="Times New Roman"/>
                <w:lang w:val="it-IT"/>
              </w:rPr>
            </w:pPr>
          </w:p>
          <w:p w14:paraId="7494F0A5" w14:textId="77777777" w:rsidR="00870138" w:rsidRDefault="00870138" w:rsidP="00D67C75">
            <w:pPr>
              <w:rPr>
                <w:rFonts w:eastAsia="Times New Roman"/>
                <w:lang w:val="it-IT"/>
              </w:rPr>
            </w:pPr>
            <w:r>
              <w:rPr>
                <w:rFonts w:eastAsia="Times New Roman"/>
                <w:lang w:val="it-IT"/>
              </w:rPr>
              <w:t>Zonegran può ridurre i livelli di sudorazione nei bambini e portare ad ipertermia e se il bambino non viene opportunamente trattato, può causare danno cerebrale e morte. I bambini sono maggiormente a rischio, soprattutto quando la temperatura esterna è elevata.</w:t>
            </w:r>
          </w:p>
          <w:p w14:paraId="7494F0A6" w14:textId="77777777" w:rsidR="00870138" w:rsidRDefault="00870138" w:rsidP="00D67C75">
            <w:pPr>
              <w:rPr>
                <w:rFonts w:eastAsia="Times New Roman"/>
                <w:lang w:val="it-IT"/>
              </w:rPr>
            </w:pPr>
          </w:p>
          <w:p w14:paraId="7494F0A7" w14:textId="77777777" w:rsidR="00870138" w:rsidRDefault="00870138" w:rsidP="00D67C75">
            <w:pPr>
              <w:keepNext/>
              <w:rPr>
                <w:rFonts w:eastAsia="Times New Roman"/>
                <w:lang w:val="it-IT"/>
              </w:rPr>
            </w:pPr>
            <w:r>
              <w:rPr>
                <w:rFonts w:eastAsia="Times New Roman"/>
                <w:lang w:val="it-IT"/>
              </w:rPr>
              <w:t>Mentre un bambino assume Zonegran:</w:t>
            </w:r>
          </w:p>
          <w:p w14:paraId="7494F0A8" w14:textId="77777777" w:rsidR="00870138" w:rsidRDefault="00870138" w:rsidP="00D67C75">
            <w:pPr>
              <w:numPr>
                <w:ilvl w:val="0"/>
                <w:numId w:val="28"/>
              </w:numPr>
              <w:rPr>
                <w:rFonts w:eastAsia="Times New Roman"/>
                <w:lang w:val="it-IT"/>
              </w:rPr>
            </w:pPr>
            <w:r>
              <w:rPr>
                <w:rFonts w:eastAsia="Times New Roman"/>
                <w:lang w:val="it-IT"/>
              </w:rPr>
              <w:t>Il bambino deve mantenersi fresco, specialmente in presenza di temperature molto alte</w:t>
            </w:r>
          </w:p>
          <w:p w14:paraId="7494F0A9" w14:textId="77777777" w:rsidR="00870138" w:rsidRDefault="00870138" w:rsidP="00D67C75">
            <w:pPr>
              <w:numPr>
                <w:ilvl w:val="0"/>
                <w:numId w:val="28"/>
              </w:numPr>
              <w:rPr>
                <w:rFonts w:eastAsia="Times New Roman"/>
                <w:lang w:val="it-IT"/>
              </w:rPr>
            </w:pPr>
            <w:r>
              <w:rPr>
                <w:rFonts w:eastAsia="Times New Roman"/>
                <w:lang w:val="it-IT"/>
              </w:rPr>
              <w:t>Il bambino deve evitare qualsiasi attività fisica intensa, specialmente in caso di temperature elevate</w:t>
            </w:r>
          </w:p>
          <w:p w14:paraId="7494F0AA" w14:textId="77777777" w:rsidR="00870138" w:rsidRDefault="00870138" w:rsidP="00D67C75">
            <w:pPr>
              <w:numPr>
                <w:ilvl w:val="0"/>
                <w:numId w:val="28"/>
              </w:numPr>
              <w:rPr>
                <w:rFonts w:eastAsia="Times New Roman"/>
                <w:lang w:val="it-IT"/>
              </w:rPr>
            </w:pPr>
            <w:r>
              <w:rPr>
                <w:rFonts w:eastAsia="Times New Roman"/>
                <w:lang w:val="it-IT"/>
              </w:rPr>
              <w:t>Il bambino deve bere abbondante acqua fredda</w:t>
            </w:r>
          </w:p>
          <w:p w14:paraId="7494F0AB" w14:textId="77777777" w:rsidR="00870138" w:rsidRDefault="00870138" w:rsidP="00D67C75">
            <w:pPr>
              <w:numPr>
                <w:ilvl w:val="0"/>
                <w:numId w:val="28"/>
              </w:numPr>
              <w:rPr>
                <w:rFonts w:eastAsia="Times New Roman"/>
                <w:lang w:val="it-IT"/>
              </w:rPr>
            </w:pPr>
            <w:r>
              <w:rPr>
                <w:rFonts w:eastAsia="Times New Roman"/>
                <w:lang w:val="it-IT"/>
              </w:rPr>
              <w:t>Il bambino non deve assumere questi medicinali:</w:t>
            </w:r>
          </w:p>
          <w:p w14:paraId="7494F0AC" w14:textId="77777777" w:rsidR="00870138" w:rsidRDefault="00870138" w:rsidP="00D67C75">
            <w:pPr>
              <w:rPr>
                <w:rFonts w:eastAsia="Times New Roman"/>
                <w:lang w:val="it-IT"/>
              </w:rPr>
            </w:pPr>
            <w:r>
              <w:rPr>
                <w:rFonts w:eastAsia="Times New Roman"/>
                <w:lang w:val="it-IT"/>
              </w:rPr>
              <w:t>inibitori dell’anidrasi carbonica (come topiramato e acetazolamide) e farmaci anticolinergici (come clomipramina, idrossizina, difenidramina, aloperidolo, imipramina e ossibutinina).</w:t>
            </w:r>
          </w:p>
          <w:p w14:paraId="7494F0AD" w14:textId="77777777" w:rsidR="00870138" w:rsidRDefault="00870138" w:rsidP="00D67C75">
            <w:pPr>
              <w:rPr>
                <w:rFonts w:eastAsia="Times New Roman"/>
                <w:lang w:val="it-IT"/>
              </w:rPr>
            </w:pPr>
          </w:p>
          <w:p w14:paraId="7494F0AE" w14:textId="77777777" w:rsidR="00870138" w:rsidRDefault="00870138" w:rsidP="00D67C75">
            <w:pPr>
              <w:keepNext/>
              <w:rPr>
                <w:rFonts w:eastAsia="Times New Roman"/>
                <w:b/>
                <w:bCs/>
                <w:lang w:val="it-IT"/>
              </w:rPr>
            </w:pPr>
            <w:r>
              <w:rPr>
                <w:rFonts w:eastAsia="Times New Roman"/>
                <w:b/>
                <w:bCs/>
                <w:lang w:val="it-IT"/>
              </w:rPr>
              <w:t>IN PRESENZA DI UNA DELLA SITUAZIONI SEGUENTI, IL BAMBINO RICHIEDE URGENTE ATTENZIONE MEDICA:</w:t>
            </w:r>
          </w:p>
          <w:p w14:paraId="7494F0AF" w14:textId="77777777" w:rsidR="00870138" w:rsidRDefault="00870138" w:rsidP="00D67C75">
            <w:pPr>
              <w:rPr>
                <w:rFonts w:eastAsia="Times New Roman"/>
                <w:lang w:val="it-IT"/>
              </w:rPr>
            </w:pPr>
            <w:r>
              <w:rPr>
                <w:rFonts w:eastAsia="Times New Roman"/>
                <w:lang w:val="it-IT"/>
              </w:rPr>
              <w:t>La pelle è molto calda ma la sudorazione è scarsa o assente, oppure il bambino avverte confusione, oppure crampi muscolari o i suoi battiti del cuore o la sua respirazione risultano accelerati.</w:t>
            </w:r>
          </w:p>
          <w:p w14:paraId="7494F0B0" w14:textId="77777777" w:rsidR="00870138" w:rsidRDefault="00870138" w:rsidP="00D67C75">
            <w:pPr>
              <w:numPr>
                <w:ilvl w:val="0"/>
                <w:numId w:val="29"/>
              </w:numPr>
              <w:ind w:left="567" w:hanging="567"/>
              <w:rPr>
                <w:rFonts w:eastAsia="Times New Roman"/>
                <w:lang w:val="it-IT"/>
              </w:rPr>
            </w:pPr>
            <w:r>
              <w:rPr>
                <w:rFonts w:eastAsia="Times New Roman"/>
                <w:lang w:val="it-IT"/>
              </w:rPr>
              <w:t>Portare il bambino in un luogo fresco e all’ombra</w:t>
            </w:r>
          </w:p>
          <w:p w14:paraId="7494F0B1" w14:textId="77777777" w:rsidR="00870138" w:rsidRDefault="00870138" w:rsidP="00D67C75">
            <w:pPr>
              <w:numPr>
                <w:ilvl w:val="0"/>
                <w:numId w:val="29"/>
              </w:numPr>
              <w:ind w:left="567" w:hanging="567"/>
              <w:rPr>
                <w:rFonts w:eastAsia="Times New Roman"/>
                <w:lang w:val="it-IT"/>
              </w:rPr>
            </w:pPr>
            <w:r>
              <w:rPr>
                <w:rFonts w:eastAsia="Times New Roman"/>
                <w:lang w:val="it-IT"/>
              </w:rPr>
              <w:t>Tenere la pelle del bambino fresca con dell’acqua</w:t>
            </w:r>
          </w:p>
          <w:p w14:paraId="7494F0B2" w14:textId="77777777" w:rsidR="00870138" w:rsidRDefault="00870138" w:rsidP="00D67C75">
            <w:pPr>
              <w:numPr>
                <w:ilvl w:val="0"/>
                <w:numId w:val="29"/>
              </w:numPr>
              <w:ind w:left="567" w:hanging="567"/>
              <w:rPr>
                <w:rFonts w:eastAsia="Times New Roman"/>
                <w:lang w:val="it-IT"/>
              </w:rPr>
            </w:pPr>
            <w:r>
              <w:rPr>
                <w:rFonts w:eastAsia="Times New Roman"/>
                <w:lang w:val="it-IT"/>
              </w:rPr>
              <w:t>Dare da bere acqua fredda al bambino</w:t>
            </w:r>
          </w:p>
          <w:p w14:paraId="7494F0B3" w14:textId="77777777" w:rsidR="00870138" w:rsidRDefault="00870138" w:rsidP="00D67C75">
            <w:pPr>
              <w:rPr>
                <w:rFonts w:eastAsia="Times New Roman"/>
                <w:lang w:val="it-IT"/>
              </w:rPr>
            </w:pPr>
          </w:p>
        </w:tc>
      </w:tr>
    </w:tbl>
    <w:p w14:paraId="7494F0B5" w14:textId="77777777" w:rsidR="00870138" w:rsidRDefault="00870138" w:rsidP="00870138">
      <w:pPr>
        <w:rPr>
          <w:rFonts w:eastAsia="MS Mincho"/>
          <w:lang w:val="it-IT"/>
        </w:rPr>
      </w:pPr>
    </w:p>
    <w:p w14:paraId="7494F0B6" w14:textId="77777777" w:rsidR="00870138" w:rsidRDefault="00870138" w:rsidP="00870138">
      <w:pPr>
        <w:rPr>
          <w:rFonts w:eastAsia="MS Mincho"/>
          <w:lang w:val="it-IT"/>
        </w:rPr>
      </w:pPr>
      <w:r>
        <w:rPr>
          <w:rFonts w:eastAsia="MS Mincho"/>
          <w:lang w:val="it-IT"/>
        </w:rPr>
        <w:t xml:space="preserve">Casi di riduzione della sudorazione e innalzamento della temperatura corporea sono stati segnalati principalmente nei pazienti pediatrici. In alcuni casi è stato diagnosticato colpo di calore che ha richiesto il trattamento ospedaliero. È stato riferito colpo di calore che ha richiesto trattamento ospedaliero e ha portato al decesso. La maggior parte delle segnalazioni si è verificata durante periodi di caldo. I medici devono discutere con i pazienti e con coloro che se ne prendono cura della potenziale gravità dei colpi di calore, delle situazioni in cui essi possono verificarsi, nonché delle iniziative da prendere nell’eventualità della comparsa di segni o sintomi. I pazienti, o coloro che se ne prendono cura, devono essere avvertiti della necessità di mantenere l’idratazione ed evitare l’esposizione a temperature eccessive e sforzi fisici intensi, a seconda delle condizioni del paziente. </w:t>
      </w:r>
      <w:r>
        <w:rPr>
          <w:lang w:val="it-IT" w:eastAsia="en-GB"/>
        </w:rPr>
        <w:t>I prescrittori devono portare all’attenzione dei pazienti pediatrici e dei loro genitori/delle persone che si prendono cura di loro i consigli forniti nel Foglio illustrativo relativamente alla prevenzione dei colpi di calore e dell’ipertermia nei bambini. Nell’eventualità di segni o sintomi di disidratazione, oligoidrosi o temperatura corporea elevata, si deve considerare l’interruzione di Zonegran.</w:t>
      </w:r>
    </w:p>
    <w:p w14:paraId="7494F0B7" w14:textId="77777777" w:rsidR="00870138" w:rsidRDefault="00870138" w:rsidP="00870138">
      <w:pPr>
        <w:rPr>
          <w:rFonts w:eastAsia="MS Mincho"/>
          <w:lang w:val="it-IT"/>
        </w:rPr>
      </w:pPr>
    </w:p>
    <w:p w14:paraId="7494F0B8" w14:textId="77777777" w:rsidR="00870138" w:rsidRDefault="00870138" w:rsidP="00870138">
      <w:pPr>
        <w:rPr>
          <w:lang w:val="it-IT"/>
        </w:rPr>
      </w:pPr>
      <w:r>
        <w:rPr>
          <w:lang w:val="it-IT"/>
        </w:rPr>
        <w:t>Zonegran non deve essere usato nei pazienti pediatrici come farmaco concomitante con altri medicinali che predispongono i pazienti a disturbi legati al caldo; questi comprendono inibitori dell’anidrasi carbonica e medicinali con attività anticolinergica.</w:t>
      </w:r>
    </w:p>
    <w:p w14:paraId="7494F0B9" w14:textId="77777777" w:rsidR="00870138" w:rsidRDefault="00870138" w:rsidP="00870138">
      <w:pPr>
        <w:rPr>
          <w:lang w:val="it-IT"/>
        </w:rPr>
      </w:pPr>
    </w:p>
    <w:p w14:paraId="7494F0BA" w14:textId="77777777" w:rsidR="00870138" w:rsidRDefault="00870138" w:rsidP="00870138">
      <w:pPr>
        <w:keepNext/>
        <w:rPr>
          <w:i/>
          <w:iCs/>
          <w:lang w:val="it-IT"/>
        </w:rPr>
      </w:pPr>
      <w:r>
        <w:rPr>
          <w:i/>
          <w:iCs/>
          <w:lang w:val="it-IT"/>
        </w:rPr>
        <w:t>Peso corporeo</w:t>
      </w:r>
    </w:p>
    <w:p w14:paraId="7494F0BB" w14:textId="77777777" w:rsidR="00870138" w:rsidRDefault="00870138" w:rsidP="00870138">
      <w:pPr>
        <w:rPr>
          <w:lang w:val="it-IT"/>
        </w:rPr>
      </w:pPr>
      <w:r>
        <w:rPr>
          <w:lang w:val="it-IT"/>
        </w:rPr>
        <w:t>Il calo ponderale, con conseguente deterioramento delle condizioni generali e la mancata assunzione dei farmaci antiepilettici, è stata correlata a un esito letale (vedere paragrafo 4.8). Zonegran non è raccomandato nei pazienti pediatrici sottopeso (definizione in conformità con le categorie OMS per l’IMC regolato in base all’età) o inappetenti.</w:t>
      </w:r>
    </w:p>
    <w:p w14:paraId="7494F0BC" w14:textId="77777777" w:rsidR="00870138" w:rsidRDefault="00870138" w:rsidP="00870138">
      <w:pPr>
        <w:rPr>
          <w:lang w:val="it-IT"/>
        </w:rPr>
      </w:pPr>
    </w:p>
    <w:p w14:paraId="7494F0BD" w14:textId="77777777" w:rsidR="00870138" w:rsidRDefault="00870138" w:rsidP="00870138">
      <w:pPr>
        <w:rPr>
          <w:lang w:val="it-IT"/>
        </w:rPr>
      </w:pPr>
      <w:r>
        <w:rPr>
          <w:lang w:val="it-IT"/>
        </w:rPr>
        <w:t>L’incidenza della riduzione ponderale è coerente nelle varie fasce di età (vedere paragrafo 4.8). Tuttavia, considerata la potenziale gravità della perdita di peso corporeo nei bambini, è necessario il monitoraggio ponderale in questa popolazione. Considerare la somministrazione di integratori alimentari o l’aumento dell’assunzione di cibo se il peso del paziente non aumenta in modo congruo con le tabelle di crescita, altrimenti Zonegran deve essere interrotto.</w:t>
      </w:r>
    </w:p>
    <w:p w14:paraId="7494F0BE" w14:textId="77777777" w:rsidR="00870138" w:rsidRDefault="00870138" w:rsidP="00870138">
      <w:pPr>
        <w:rPr>
          <w:lang w:val="it-IT"/>
        </w:rPr>
      </w:pPr>
    </w:p>
    <w:p w14:paraId="7494F0BF" w14:textId="77777777" w:rsidR="00870138" w:rsidRDefault="00870138" w:rsidP="00870138">
      <w:pPr>
        <w:rPr>
          <w:lang w:val="it-IT"/>
        </w:rPr>
      </w:pPr>
      <w:r>
        <w:rPr>
          <w:lang w:val="it-IT"/>
        </w:rPr>
        <w:lastRenderedPageBreak/>
        <w:t xml:space="preserve">Vi sono dati limitati da studi clinici in pazienti con peso corporeo inferiore a </w:t>
      </w:r>
      <w:smartTag w:uri="urn:schemas-microsoft-com:office:smarttags" w:element="metricconverter">
        <w:smartTagPr>
          <w:attr w:name="ProductID" w:val="20 kg"/>
        </w:smartTagPr>
        <w:r>
          <w:rPr>
            <w:lang w:val="it-IT"/>
          </w:rPr>
          <w:t>20 kg</w:t>
        </w:r>
      </w:smartTag>
      <w:r>
        <w:rPr>
          <w:lang w:val="it-IT"/>
        </w:rPr>
        <w:t xml:space="preserve">. Pertanto, è necessario trattare con cautela i bambini a partire da 6 anni di età con peso corporeo al di sotto di </w:t>
      </w:r>
      <w:smartTag w:uri="urn:schemas-microsoft-com:office:smarttags" w:element="metricconverter">
        <w:smartTagPr>
          <w:attr w:name="ProductID" w:val="20 kg"/>
        </w:smartTagPr>
        <w:r>
          <w:rPr>
            <w:lang w:val="it-IT"/>
          </w:rPr>
          <w:t>20 kg</w:t>
        </w:r>
      </w:smartTag>
      <w:r>
        <w:rPr>
          <w:lang w:val="it-IT"/>
        </w:rPr>
        <w:t>. Non è noto l’effetto a lungo termine del calo ponderale sulla crescita e lo sviluppo nella popolazione pediatrica.</w:t>
      </w:r>
    </w:p>
    <w:p w14:paraId="7494F0C0" w14:textId="77777777" w:rsidR="00870138" w:rsidRDefault="00870138" w:rsidP="00870138">
      <w:pPr>
        <w:rPr>
          <w:lang w:val="it-IT"/>
        </w:rPr>
      </w:pPr>
    </w:p>
    <w:p w14:paraId="7494F0C1" w14:textId="77777777" w:rsidR="00870138" w:rsidRDefault="00870138" w:rsidP="00870138">
      <w:pPr>
        <w:keepNext/>
        <w:rPr>
          <w:i/>
          <w:iCs/>
          <w:lang w:val="it-IT"/>
        </w:rPr>
      </w:pPr>
      <w:r>
        <w:rPr>
          <w:i/>
          <w:iCs/>
          <w:lang w:val="it-IT"/>
        </w:rPr>
        <w:t>Acidosi metabolica</w:t>
      </w:r>
    </w:p>
    <w:p w14:paraId="7494F0C2" w14:textId="77777777" w:rsidR="00870138" w:rsidRDefault="00870138" w:rsidP="00870138">
      <w:pPr>
        <w:rPr>
          <w:lang w:val="it-IT"/>
        </w:rPr>
      </w:pPr>
      <w:r>
        <w:rPr>
          <w:lang w:val="it-IT"/>
        </w:rPr>
        <w:t>Il rischio di acidosi metabolica indotta da zonisamide sembra essere più frequente e grave nei pazienti pediatrici e adolescenti. È necessario procedere a una valutazione e a un monitoraggio opportuni dei livelli sierici di bicarbonato in questa popolazione (vedere paragrafo 4.4 – Acidosi metabolica per l’avvertenza completa; vedere paragrafo 4.8 per l’incidenza dei bassi livelli di bicarbonato). Non è noto l’effetto a lungo termine di bassi livelli di bicarbonato sulla crescita e lo sviluppo.</w:t>
      </w:r>
    </w:p>
    <w:p w14:paraId="7494F0C3" w14:textId="77777777" w:rsidR="00870138" w:rsidRDefault="00870138" w:rsidP="00870138">
      <w:pPr>
        <w:rPr>
          <w:lang w:val="it-IT"/>
        </w:rPr>
      </w:pPr>
    </w:p>
    <w:p w14:paraId="7494F0C4"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4.5).</w:t>
      </w:r>
    </w:p>
    <w:p w14:paraId="7494F0C5" w14:textId="77777777" w:rsidR="00870138" w:rsidRDefault="00870138" w:rsidP="00870138">
      <w:pPr>
        <w:rPr>
          <w:lang w:val="it-IT"/>
        </w:rPr>
      </w:pPr>
    </w:p>
    <w:p w14:paraId="7494F0C6" w14:textId="77777777" w:rsidR="00870138" w:rsidRDefault="00870138" w:rsidP="00870138">
      <w:pPr>
        <w:keepNext/>
        <w:rPr>
          <w:rFonts w:eastAsia="MS Mincho"/>
          <w:i/>
          <w:iCs/>
          <w:lang w:val="it-IT"/>
        </w:rPr>
      </w:pPr>
      <w:r>
        <w:rPr>
          <w:i/>
          <w:iCs/>
          <w:lang w:val="it-IT"/>
        </w:rPr>
        <w:t>Calcoli renali</w:t>
      </w:r>
    </w:p>
    <w:p w14:paraId="7494F0C7" w14:textId="77777777" w:rsidR="00870138" w:rsidRDefault="00870138" w:rsidP="00870138">
      <w:pPr>
        <w:rPr>
          <w:lang w:val="it-IT"/>
        </w:rPr>
      </w:pPr>
      <w:r>
        <w:rPr>
          <w:lang w:val="it-IT"/>
        </w:rPr>
        <w:t>Si è verificata calcolosi nei pazienti pediatrici (vedere paragrafo 4.4 Calcoli renali per l’avvertenza completa). Alcuni pazienti, particolarmente quelli con predisposizione a nefrolitiasi, possono presentare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w:t>
      </w:r>
    </w:p>
    <w:p w14:paraId="7494F0C8" w14:textId="77777777" w:rsidR="00870138" w:rsidRDefault="00870138" w:rsidP="00870138">
      <w:pPr>
        <w:rPr>
          <w:lang w:val="it-IT"/>
        </w:rPr>
      </w:pPr>
      <w:r>
        <w:rPr>
          <w:lang w:val="it-IT"/>
        </w:rPr>
        <w:t>L’aumento dell’assunzione di liquidi e dell’escrezione urinaria può aiutare a ridurre il rischio di calcolosi, particolarmente nei pazienti con fattori di rischio predisponenti. L’ecografia renale deve essere eseguita a discrezione del medico. Se si rileva la presenza di calcoli renali, interrompere il trattamento con Zonegran.</w:t>
      </w:r>
    </w:p>
    <w:p w14:paraId="7494F0C9" w14:textId="77777777" w:rsidR="00870138" w:rsidRDefault="00870138" w:rsidP="00870138">
      <w:pPr>
        <w:rPr>
          <w:lang w:val="it-IT"/>
        </w:rPr>
      </w:pPr>
    </w:p>
    <w:p w14:paraId="7494F0CA" w14:textId="77777777" w:rsidR="00870138" w:rsidRDefault="00870138" w:rsidP="00870138">
      <w:pPr>
        <w:keepNext/>
        <w:rPr>
          <w:i/>
          <w:iCs/>
          <w:lang w:val="it-IT"/>
        </w:rPr>
      </w:pPr>
      <w:r>
        <w:rPr>
          <w:i/>
          <w:iCs/>
          <w:lang w:val="it-IT"/>
        </w:rPr>
        <w:t>Disfunzione epatica</w:t>
      </w:r>
    </w:p>
    <w:p w14:paraId="7494F0CB" w14:textId="77777777" w:rsidR="00870138" w:rsidRDefault="00870138" w:rsidP="00870138">
      <w:pPr>
        <w:rPr>
          <w:lang w:val="it-IT"/>
        </w:rPr>
      </w:pPr>
      <w:r>
        <w:rPr>
          <w:lang w:val="it-IT"/>
        </w:rPr>
        <w:t>Livelli elevati di parametri epatobiliari quali alanina aminotransferasi (ALT), aspartato amino transferasi (AST), gamma-glutamiltransferasi (GGT) e bilirubina sono stati osservati in pazienti pediatrici e adolescenti, senza alcun andamento coerente nelle osservazioni di valori oltre il limite superiore della norma. Tuttavia, se si sospetta un evento epatico, valutare la funzionalità epatica e considerare l’interruzione di Zonegran.</w:t>
      </w:r>
    </w:p>
    <w:p w14:paraId="7494F0CC" w14:textId="77777777" w:rsidR="00870138" w:rsidRDefault="00870138" w:rsidP="00870138">
      <w:pPr>
        <w:rPr>
          <w:lang w:val="it-IT"/>
        </w:rPr>
      </w:pPr>
    </w:p>
    <w:p w14:paraId="7494F0CD" w14:textId="77777777" w:rsidR="00870138" w:rsidRDefault="00870138" w:rsidP="00870138">
      <w:pPr>
        <w:keepNext/>
        <w:rPr>
          <w:i/>
          <w:iCs/>
          <w:lang w:val="it-IT"/>
        </w:rPr>
      </w:pPr>
      <w:r>
        <w:rPr>
          <w:i/>
          <w:iCs/>
          <w:lang w:val="it-IT"/>
        </w:rPr>
        <w:t>Cognizione</w:t>
      </w:r>
    </w:p>
    <w:p w14:paraId="7494F0CE" w14:textId="77777777" w:rsidR="00870138" w:rsidRDefault="00870138" w:rsidP="00870138">
      <w:pPr>
        <w:rPr>
          <w:lang w:val="it-IT"/>
        </w:rPr>
      </w:pPr>
      <w:r>
        <w:rPr>
          <w:lang w:val="it-IT"/>
        </w:rPr>
        <w:t>La compromissione cognitiva nei pazienti epilettici è stata associata alla patologia di fondo e/o alla somministrazione delle terapie antiepilettiche. In uno studio controllato verso placebo sulla somministrazione di zonisamide a pazienti pediatrici e adolescenti, la percentuale di pazienti con compromissione cognitiva è stata numericamente maggiore nel gruppo zonisamide, rispetto al gruppo placebo.</w:t>
      </w:r>
    </w:p>
    <w:p w14:paraId="7494F0CF" w14:textId="77777777" w:rsidR="00870138" w:rsidRDefault="00870138" w:rsidP="00870138">
      <w:pPr>
        <w:rPr>
          <w:lang w:val="it-IT"/>
        </w:rPr>
      </w:pPr>
    </w:p>
    <w:p w14:paraId="7494F0D0" w14:textId="77777777" w:rsidR="00870138" w:rsidRDefault="00870138" w:rsidP="00870138">
      <w:pPr>
        <w:keepNext/>
        <w:tabs>
          <w:tab w:val="left" w:pos="567"/>
        </w:tabs>
        <w:rPr>
          <w:b/>
          <w:bCs/>
          <w:lang w:val="it-IT"/>
        </w:rPr>
      </w:pPr>
      <w:r>
        <w:rPr>
          <w:b/>
          <w:bCs/>
          <w:lang w:val="it-IT"/>
        </w:rPr>
        <w:t>4.5</w:t>
      </w:r>
      <w:r>
        <w:rPr>
          <w:b/>
          <w:bCs/>
          <w:lang w:val="it-IT"/>
        </w:rPr>
        <w:tab/>
        <w:t>Interazioni con altri medicinali ed altre forme d’interazione</w:t>
      </w:r>
    </w:p>
    <w:p w14:paraId="7494F0D1" w14:textId="77777777" w:rsidR="00870138" w:rsidRDefault="00870138" w:rsidP="00870138">
      <w:pPr>
        <w:keepNext/>
        <w:rPr>
          <w:b/>
          <w:bCs/>
          <w:lang w:val="it-IT"/>
        </w:rPr>
      </w:pPr>
    </w:p>
    <w:p w14:paraId="7494F0D2" w14:textId="77777777" w:rsidR="00870138" w:rsidRDefault="00870138" w:rsidP="00870138">
      <w:pPr>
        <w:keepNext/>
        <w:rPr>
          <w:u w:val="single"/>
          <w:lang w:val="it-IT"/>
        </w:rPr>
      </w:pPr>
      <w:r>
        <w:rPr>
          <w:u w:val="single"/>
          <w:lang w:val="it-IT"/>
        </w:rPr>
        <w:t>Effetto di Zonegran sugli enzimi del citocromo P450</w:t>
      </w:r>
    </w:p>
    <w:p w14:paraId="7494F0D3" w14:textId="77777777" w:rsidR="00870138" w:rsidRDefault="00870138" w:rsidP="00870138">
      <w:pPr>
        <w:keepNext/>
        <w:rPr>
          <w:lang w:val="it-IT"/>
        </w:rPr>
      </w:pPr>
    </w:p>
    <w:p w14:paraId="7494F0D4" w14:textId="77777777" w:rsidR="00870138" w:rsidRDefault="00870138" w:rsidP="00870138">
      <w:pPr>
        <w:rPr>
          <w:lang w:val="it-IT"/>
        </w:rPr>
      </w:pPr>
      <w:r>
        <w:rPr>
          <w:lang w:val="it-IT"/>
        </w:rPr>
        <w:t xml:space="preserve">Gli studi </w:t>
      </w:r>
      <w:r>
        <w:rPr>
          <w:i/>
          <w:iCs/>
          <w:lang w:val="it-IT"/>
        </w:rPr>
        <w:t>in vitro</w:t>
      </w:r>
      <w:r>
        <w:rPr>
          <w:lang w:val="it-IT"/>
        </w:rPr>
        <w:t xml:space="preserve"> con utilizzo di microsomi epatici umani dimostrano assente o scarsa (&lt;25%) inibizione degli isoenzimi 1A2, 2A6, 2B6, 2C8, 2C9, 2C19, 2D6, 2E1 o 3A4 del citocromo P450, a livelli di zonisamide circa raddoppiati o superiori alle concentrazioni sieriche non legate clinicamente rilevanti. Pertanto, non si prevede che Zonegran influisca sulla farmacocinetica di altri medicinali attraverso meccanismi mediati dal citocromo P450, come dimostrato </w:t>
      </w:r>
      <w:r>
        <w:rPr>
          <w:i/>
          <w:iCs/>
          <w:lang w:val="it-IT"/>
        </w:rPr>
        <w:t>in vivo</w:t>
      </w:r>
      <w:r>
        <w:rPr>
          <w:lang w:val="it-IT"/>
        </w:rPr>
        <w:t xml:space="preserve"> per carbamazepina, fenitoina, etinilestradiolo e desipramina.</w:t>
      </w:r>
    </w:p>
    <w:p w14:paraId="7494F0D5" w14:textId="77777777" w:rsidR="00870138" w:rsidRDefault="00870138" w:rsidP="00870138">
      <w:pPr>
        <w:rPr>
          <w:b/>
          <w:bCs/>
          <w:lang w:val="it-IT"/>
        </w:rPr>
      </w:pPr>
    </w:p>
    <w:p w14:paraId="7494F0D6" w14:textId="77777777" w:rsidR="00870138" w:rsidRDefault="00870138" w:rsidP="00870138">
      <w:pPr>
        <w:keepNext/>
        <w:outlineLvl w:val="0"/>
        <w:rPr>
          <w:u w:val="single"/>
          <w:lang w:val="it-IT"/>
        </w:rPr>
      </w:pPr>
      <w:r>
        <w:rPr>
          <w:u w:val="single"/>
          <w:lang w:val="it-IT"/>
        </w:rPr>
        <w:lastRenderedPageBreak/>
        <w:t>Potenziale influenza di Zonegran su altri medicinali</w:t>
      </w:r>
      <w:r w:rsidR="007360A0">
        <w:rPr>
          <w:u w:val="single"/>
          <w:lang w:val="it-IT"/>
        </w:rPr>
        <w:fldChar w:fldCharType="begin"/>
      </w:r>
      <w:r w:rsidR="007360A0">
        <w:rPr>
          <w:u w:val="single"/>
          <w:lang w:val="it-IT"/>
        </w:rPr>
        <w:instrText xml:space="preserve"> DOCVARIABLE vault_nd_f306ddaf-e9cc-4764-bf6f-f4d621928eba \* MERGEFORMAT </w:instrText>
      </w:r>
      <w:r w:rsidR="007360A0">
        <w:rPr>
          <w:u w:val="single"/>
          <w:lang w:val="it-IT"/>
        </w:rPr>
        <w:fldChar w:fldCharType="separate"/>
      </w:r>
      <w:r w:rsidR="00BC1FBB">
        <w:rPr>
          <w:u w:val="single"/>
          <w:lang w:val="it-IT"/>
        </w:rPr>
        <w:t xml:space="preserve"> </w:t>
      </w:r>
      <w:r w:rsidR="007360A0">
        <w:rPr>
          <w:u w:val="single"/>
          <w:lang w:val="it-IT"/>
        </w:rPr>
        <w:fldChar w:fldCharType="end"/>
      </w:r>
    </w:p>
    <w:p w14:paraId="7494F0D7" w14:textId="77777777" w:rsidR="00870138" w:rsidRDefault="00870138" w:rsidP="00870138">
      <w:pPr>
        <w:keepNext/>
        <w:rPr>
          <w:lang w:val="it-IT"/>
        </w:rPr>
      </w:pPr>
    </w:p>
    <w:p w14:paraId="7494F0D8" w14:textId="77777777" w:rsidR="00870138" w:rsidRDefault="00870138" w:rsidP="00870138">
      <w:pPr>
        <w:keepNext/>
        <w:rPr>
          <w:i/>
          <w:iCs/>
          <w:lang w:val="it-IT"/>
        </w:rPr>
      </w:pPr>
      <w:r>
        <w:rPr>
          <w:i/>
          <w:iCs/>
          <w:lang w:val="it-IT"/>
        </w:rPr>
        <w:t>Medicinali antiepilettici</w:t>
      </w:r>
    </w:p>
    <w:p w14:paraId="7494F0D9" w14:textId="77777777" w:rsidR="00870138" w:rsidRDefault="00870138" w:rsidP="00870138">
      <w:pPr>
        <w:outlineLvl w:val="0"/>
        <w:rPr>
          <w:lang w:val="it-IT"/>
        </w:rPr>
      </w:pPr>
      <w:r>
        <w:rPr>
          <w:lang w:val="it-IT"/>
        </w:rPr>
        <w:t xml:space="preserve">In pazienti epilettici, la somministrazione allo </w:t>
      </w:r>
      <w:r>
        <w:rPr>
          <w:i/>
          <w:iCs/>
          <w:lang w:val="it-IT"/>
        </w:rPr>
        <w:t>steady-state</w:t>
      </w:r>
      <w:r>
        <w:rPr>
          <w:lang w:val="it-IT"/>
        </w:rPr>
        <w:t xml:space="preserve"> di Zonegran non ha prodotto effetti farmacocinetici clinicamente rilevanti su carbamazepina, lamotrigina, fenitoina o valproato di sodio.</w:t>
      </w:r>
      <w:r w:rsidR="007360A0">
        <w:rPr>
          <w:lang w:val="it-IT"/>
        </w:rPr>
        <w:fldChar w:fldCharType="begin"/>
      </w:r>
      <w:r w:rsidR="007360A0">
        <w:rPr>
          <w:lang w:val="it-IT"/>
        </w:rPr>
        <w:instrText xml:space="preserve"> DOCVARIABLE vault_nd_e52203f2-c4d2-4033-8122-e973c1704197 \* MERGEFORMAT </w:instrText>
      </w:r>
      <w:r w:rsidR="007360A0">
        <w:rPr>
          <w:lang w:val="it-IT"/>
        </w:rPr>
        <w:fldChar w:fldCharType="separate"/>
      </w:r>
      <w:r w:rsidR="00BC1FBB">
        <w:rPr>
          <w:lang w:val="it-IT"/>
        </w:rPr>
        <w:t xml:space="preserve"> </w:t>
      </w:r>
      <w:r w:rsidR="007360A0">
        <w:rPr>
          <w:lang w:val="it-IT"/>
        </w:rPr>
        <w:fldChar w:fldCharType="end"/>
      </w:r>
    </w:p>
    <w:p w14:paraId="7494F0DA" w14:textId="77777777" w:rsidR="00870138" w:rsidRDefault="00870138" w:rsidP="00870138">
      <w:pPr>
        <w:outlineLvl w:val="0"/>
        <w:rPr>
          <w:lang w:val="it-IT"/>
        </w:rPr>
      </w:pPr>
    </w:p>
    <w:p w14:paraId="7494F0DB" w14:textId="77777777" w:rsidR="00870138" w:rsidRDefault="00870138" w:rsidP="00870138">
      <w:pPr>
        <w:keepNext/>
        <w:rPr>
          <w:i/>
          <w:iCs/>
          <w:lang w:val="it-IT"/>
        </w:rPr>
      </w:pPr>
      <w:r>
        <w:rPr>
          <w:i/>
          <w:iCs/>
          <w:lang w:val="it-IT"/>
        </w:rPr>
        <w:t>Contraccettivi orali</w:t>
      </w:r>
    </w:p>
    <w:p w14:paraId="7494F0DC" w14:textId="77777777" w:rsidR="00870138" w:rsidRDefault="00870138" w:rsidP="00870138">
      <w:pPr>
        <w:outlineLvl w:val="0"/>
        <w:rPr>
          <w:lang w:val="it-IT"/>
        </w:rPr>
      </w:pPr>
      <w:r>
        <w:rPr>
          <w:lang w:val="it-IT"/>
        </w:rPr>
        <w:t xml:space="preserve">Negli studi clinici su soggetti sani, la somministrazione allo </w:t>
      </w:r>
      <w:r>
        <w:rPr>
          <w:i/>
          <w:iCs/>
          <w:lang w:val="it-IT"/>
        </w:rPr>
        <w:t>steady-state</w:t>
      </w:r>
      <w:r>
        <w:rPr>
          <w:lang w:val="it-IT"/>
        </w:rPr>
        <w:t xml:space="preserve"> di Zonegran non ha influito sulle concentrazioni sieriche di etinilestradiolo o noretisterone in un contraccettivo orale combinato.</w:t>
      </w:r>
      <w:r w:rsidR="007360A0">
        <w:rPr>
          <w:lang w:val="it-IT"/>
        </w:rPr>
        <w:fldChar w:fldCharType="begin"/>
      </w:r>
      <w:r w:rsidR="007360A0">
        <w:rPr>
          <w:lang w:val="it-IT"/>
        </w:rPr>
        <w:instrText xml:space="preserve"> DOCVARIABLE vault_nd_ecdbfed6-ca91-41a3-a0eb-fa236864a13c \* MERGEFORMAT </w:instrText>
      </w:r>
      <w:r w:rsidR="007360A0">
        <w:rPr>
          <w:lang w:val="it-IT"/>
        </w:rPr>
        <w:fldChar w:fldCharType="separate"/>
      </w:r>
      <w:r w:rsidR="00BC1FBB">
        <w:rPr>
          <w:lang w:val="it-IT"/>
        </w:rPr>
        <w:t xml:space="preserve"> </w:t>
      </w:r>
      <w:r w:rsidR="007360A0">
        <w:rPr>
          <w:lang w:val="it-IT"/>
        </w:rPr>
        <w:fldChar w:fldCharType="end"/>
      </w:r>
    </w:p>
    <w:p w14:paraId="7494F0DD" w14:textId="77777777" w:rsidR="00870138" w:rsidRDefault="00870138" w:rsidP="00870138">
      <w:pPr>
        <w:outlineLvl w:val="0"/>
        <w:rPr>
          <w:lang w:val="it-IT"/>
        </w:rPr>
      </w:pPr>
    </w:p>
    <w:p w14:paraId="7494F0DE" w14:textId="77777777" w:rsidR="00870138" w:rsidRDefault="00870138" w:rsidP="00870138">
      <w:pPr>
        <w:keepNext/>
        <w:rPr>
          <w:i/>
          <w:iCs/>
          <w:lang w:val="it-IT"/>
        </w:rPr>
      </w:pPr>
      <w:r>
        <w:rPr>
          <w:i/>
          <w:iCs/>
          <w:lang w:val="it-IT"/>
        </w:rPr>
        <w:t>Inibitori dell’anidrasi carbonica</w:t>
      </w:r>
    </w:p>
    <w:p w14:paraId="7494F0DF" w14:textId="77777777" w:rsidR="00870138" w:rsidRDefault="00870138" w:rsidP="00870138">
      <w:pPr>
        <w:rPr>
          <w:lang w:val="it-IT"/>
        </w:rPr>
      </w:pPr>
      <w:r>
        <w:rPr>
          <w:lang w:val="it-IT"/>
        </w:rPr>
        <w:t>Zonegran deve essere utilizzato con cautela nei pazienti adulti sottoposti a trattamento concomitante con inibitori dell’anidrasi carbonica, quali topiramato e acetazolamide, in quanto non vi sono dati sufficienti per escludere una possibile interazione farmacodinamica (vedere paragrafo 4.4).</w:t>
      </w:r>
    </w:p>
    <w:p w14:paraId="7494F0E0" w14:textId="77777777" w:rsidR="00870138" w:rsidRDefault="00870138" w:rsidP="00870138">
      <w:pPr>
        <w:rPr>
          <w:lang w:val="it-IT"/>
        </w:rPr>
      </w:pPr>
    </w:p>
    <w:p w14:paraId="7494F0E1"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4.4 Popolazione pediatrica).</w:t>
      </w:r>
    </w:p>
    <w:p w14:paraId="7494F0E2" w14:textId="77777777" w:rsidR="00870138" w:rsidRDefault="00870138" w:rsidP="00870138">
      <w:pPr>
        <w:rPr>
          <w:lang w:val="it-IT"/>
        </w:rPr>
      </w:pPr>
    </w:p>
    <w:p w14:paraId="7494F0E3" w14:textId="77777777" w:rsidR="00870138" w:rsidRDefault="00870138" w:rsidP="00870138">
      <w:pPr>
        <w:keepNext/>
        <w:rPr>
          <w:i/>
          <w:iCs/>
          <w:lang w:val="it-IT"/>
        </w:rPr>
      </w:pPr>
      <w:r>
        <w:rPr>
          <w:i/>
          <w:iCs/>
          <w:lang w:val="it-IT"/>
        </w:rPr>
        <w:t>Substrati della P-gp</w:t>
      </w:r>
    </w:p>
    <w:p w14:paraId="7494F0E4" w14:textId="77777777" w:rsidR="00870138" w:rsidRDefault="00870138" w:rsidP="00870138">
      <w:pPr>
        <w:rPr>
          <w:rFonts w:eastAsia="MS Mincho"/>
          <w:lang w:val="it-IT"/>
        </w:rPr>
      </w:pPr>
      <w:r>
        <w:rPr>
          <w:rFonts w:eastAsia="MS Mincho"/>
          <w:lang w:val="it-IT"/>
        </w:rPr>
        <w:t xml:space="preserve">Uno studio in </w:t>
      </w:r>
      <w:r>
        <w:rPr>
          <w:rFonts w:eastAsia="MS Mincho"/>
          <w:i/>
          <w:iCs/>
          <w:lang w:val="it-IT"/>
        </w:rPr>
        <w:t xml:space="preserve">vitro </w:t>
      </w:r>
      <w:r>
        <w:rPr>
          <w:rFonts w:eastAsia="MS Mincho"/>
          <w:lang w:val="it-IT"/>
        </w:rPr>
        <w:t>dimostra che zonisamide è un debole inibitore della P-gp (MDR1) con una CI</w:t>
      </w:r>
      <w:r>
        <w:rPr>
          <w:rFonts w:eastAsia="MS Mincho"/>
          <w:vertAlign w:val="subscript"/>
          <w:lang w:val="it-IT"/>
        </w:rPr>
        <w:t>50</w:t>
      </w:r>
      <w:r>
        <w:rPr>
          <w:rFonts w:eastAsia="MS Mincho"/>
          <w:lang w:val="it-IT"/>
        </w:rPr>
        <w:t xml:space="preserve"> di 267 </w:t>
      </w:r>
      <w:r>
        <w:rPr>
          <w:rFonts w:eastAsia="MS Mincho"/>
          <w:lang w:val="it-IT"/>
        </w:rPr>
        <w:sym w:font="Symbol" w:char="F06D"/>
      </w:r>
      <w:r>
        <w:rPr>
          <w:rFonts w:eastAsia="MS Mincho"/>
          <w:lang w:val="it-IT"/>
        </w:rPr>
        <w:t>mol/l ed esiste il potenziale teorico che zonisamide influisca sulla farmacocinetica delle sostanze che sono substrati della P-gp. Si consiglia cautela quando si inizia o si interrompe il trattamento con zonisamide o quando si modifica la dose di zonisamide nei pazienti che assumono anche medicinali substrati della P-gp (ad es. digossina, chinidina).</w:t>
      </w:r>
    </w:p>
    <w:p w14:paraId="7494F0E5" w14:textId="77777777" w:rsidR="00870138" w:rsidRDefault="00870138" w:rsidP="00870138">
      <w:pPr>
        <w:outlineLvl w:val="0"/>
        <w:rPr>
          <w:lang w:val="it-IT"/>
        </w:rPr>
      </w:pPr>
    </w:p>
    <w:p w14:paraId="7494F0E6" w14:textId="77777777" w:rsidR="00870138" w:rsidRDefault="00870138" w:rsidP="00870138">
      <w:pPr>
        <w:keepNext/>
        <w:outlineLvl w:val="0"/>
        <w:rPr>
          <w:i/>
          <w:iCs/>
          <w:lang w:val="it-IT"/>
        </w:rPr>
      </w:pPr>
      <w:r>
        <w:rPr>
          <w:i/>
          <w:iCs/>
          <w:u w:val="single"/>
          <w:lang w:val="it-IT"/>
        </w:rPr>
        <w:t>Potenziali interazioni di medicinali che influiscono su Zonegran</w:t>
      </w:r>
      <w:r w:rsidR="007360A0">
        <w:rPr>
          <w:i/>
          <w:iCs/>
          <w:u w:val="single"/>
          <w:lang w:val="it-IT"/>
        </w:rPr>
        <w:fldChar w:fldCharType="begin"/>
      </w:r>
      <w:r w:rsidR="007360A0">
        <w:rPr>
          <w:i/>
          <w:iCs/>
          <w:u w:val="single"/>
          <w:lang w:val="it-IT"/>
        </w:rPr>
        <w:instrText xml:space="preserve"> DOCVARIABLE vault_nd_78d84773-b31c-4c97-bac5-ad71a5773023 \* MERGEFORMAT </w:instrText>
      </w:r>
      <w:r w:rsidR="007360A0">
        <w:rPr>
          <w:i/>
          <w:iCs/>
          <w:u w:val="single"/>
          <w:lang w:val="it-IT"/>
        </w:rPr>
        <w:fldChar w:fldCharType="separate"/>
      </w:r>
      <w:r w:rsidR="00BC1FBB">
        <w:rPr>
          <w:i/>
          <w:iCs/>
          <w:u w:val="single"/>
          <w:lang w:val="it-IT"/>
        </w:rPr>
        <w:t xml:space="preserve"> </w:t>
      </w:r>
      <w:r w:rsidR="007360A0">
        <w:rPr>
          <w:i/>
          <w:iCs/>
          <w:u w:val="single"/>
          <w:lang w:val="it-IT"/>
        </w:rPr>
        <w:fldChar w:fldCharType="end"/>
      </w:r>
    </w:p>
    <w:p w14:paraId="7494F0E7" w14:textId="77777777" w:rsidR="00870138" w:rsidRDefault="00870138" w:rsidP="00870138">
      <w:pPr>
        <w:keepNext/>
        <w:rPr>
          <w:lang w:val="it-IT"/>
        </w:rPr>
      </w:pPr>
    </w:p>
    <w:p w14:paraId="7494F0E8" w14:textId="77777777" w:rsidR="00870138" w:rsidRDefault="00870138" w:rsidP="00870138">
      <w:pPr>
        <w:outlineLvl w:val="0"/>
        <w:rPr>
          <w:lang w:val="it-IT"/>
        </w:rPr>
      </w:pPr>
      <w:r>
        <w:rPr>
          <w:lang w:val="it-IT"/>
        </w:rPr>
        <w:t>Negli studi clinici, la somministrazione concomitante di lamotrigina non ha avuto effetti evidenti sulla farmacocinetica di zonisamide.</w:t>
      </w:r>
      <w:r>
        <w:rPr>
          <w:i/>
          <w:iCs/>
          <w:lang w:val="it-IT"/>
        </w:rPr>
        <w:t xml:space="preserve"> </w:t>
      </w:r>
      <w:r>
        <w:rPr>
          <w:lang w:val="it-IT"/>
        </w:rPr>
        <w:t>L’associazione di Zonegran con altri medicinali che presentano già un rischio di urolitiasi può potenziare il rischio di sviluppo di calcolosi renale; pertanto, la somministrazione concomitante di tali medicinali deve essere evitata.</w:t>
      </w:r>
      <w:r w:rsidR="007360A0">
        <w:rPr>
          <w:lang w:val="it-IT"/>
        </w:rPr>
        <w:fldChar w:fldCharType="begin"/>
      </w:r>
      <w:r w:rsidR="007360A0">
        <w:rPr>
          <w:lang w:val="it-IT"/>
        </w:rPr>
        <w:instrText xml:space="preserve"> DOCVARIABLE vault_nd_ef47a9fc-d451-4683-a897-57fa500b33b8 \* MERGEFORMAT </w:instrText>
      </w:r>
      <w:r w:rsidR="007360A0">
        <w:rPr>
          <w:lang w:val="it-IT"/>
        </w:rPr>
        <w:fldChar w:fldCharType="separate"/>
      </w:r>
      <w:r w:rsidR="00BC1FBB">
        <w:rPr>
          <w:lang w:val="it-IT"/>
        </w:rPr>
        <w:t xml:space="preserve"> </w:t>
      </w:r>
      <w:r w:rsidR="007360A0">
        <w:rPr>
          <w:lang w:val="it-IT"/>
        </w:rPr>
        <w:fldChar w:fldCharType="end"/>
      </w:r>
    </w:p>
    <w:p w14:paraId="7494F0E9" w14:textId="77777777" w:rsidR="00870138" w:rsidRDefault="00870138" w:rsidP="00870138">
      <w:pPr>
        <w:rPr>
          <w:lang w:val="it-IT"/>
        </w:rPr>
      </w:pPr>
    </w:p>
    <w:p w14:paraId="7494F0EA" w14:textId="77777777" w:rsidR="00870138" w:rsidRDefault="00870138" w:rsidP="00870138">
      <w:pPr>
        <w:keepNext/>
        <w:rPr>
          <w:lang w:val="it-IT"/>
        </w:rPr>
      </w:pPr>
      <w:r>
        <w:rPr>
          <w:lang w:val="it-IT"/>
        </w:rPr>
        <w:t>Zonisamide viene metabolizzata in parte dal CYP3A4 (scissione riduttiva) e anche da N-acetil-transferasi e coniugazione con acido glucuronico; pertanto, le sostanze che possono indurre o inibire questi enzimi possono influire sulla farmacocinetica di zonisamide:</w:t>
      </w:r>
    </w:p>
    <w:p w14:paraId="7494F0EB" w14:textId="77777777" w:rsidR="00870138" w:rsidRDefault="00870138" w:rsidP="00870138">
      <w:pPr>
        <w:keepNext/>
        <w:rPr>
          <w:i/>
          <w:iCs/>
          <w:lang w:val="it-IT"/>
        </w:rPr>
      </w:pPr>
    </w:p>
    <w:p w14:paraId="7494F0EC" w14:textId="77777777" w:rsidR="00870138" w:rsidRDefault="00870138" w:rsidP="00870138">
      <w:pPr>
        <w:numPr>
          <w:ilvl w:val="0"/>
          <w:numId w:val="30"/>
        </w:numPr>
        <w:ind w:left="567" w:hanging="567"/>
        <w:rPr>
          <w:lang w:val="it-IT"/>
        </w:rPr>
      </w:pPr>
      <w:r>
        <w:rPr>
          <w:lang w:val="it-IT"/>
        </w:rPr>
        <w:t>Induzione enzimatica:</w:t>
      </w:r>
      <w:r>
        <w:rPr>
          <w:i/>
          <w:iCs/>
          <w:lang w:val="it-IT"/>
        </w:rPr>
        <w:t xml:space="preserve"> </w:t>
      </w:r>
      <w:r>
        <w:rPr>
          <w:lang w:val="it-IT"/>
        </w:rPr>
        <w:t>l’esposizione a zonisamide è inferiore nei pazienti epilettici che ricevono agenti induttori del CYP3A4, quali fenitoina, carbamazepina e fenobarbital. È improbabile che questi effetti siano clinicamente significativi se Zonegran è aggiunto alla terapia esistente; tuttavia, possono verificarsi variazioni nelle concentrazioni di zonisamide se, in concomitanza, vengono sospesi o introdotti antiepilettici o altri medicinali induttori del CYP3A4, o se ne viene aggiustato il dosaggio; in tal caso potrebbe essere necessario un aggiustamento della dose di Zonegran. La rifampicina è un potente induttore del CYP3A4. Se è necessaria la co-somministrazione, il paziente deve essere sottoposto a stretta osservazione e la dose di Zonegran e degli altri substrati del CYP3A4 aggiustata secondo necessità.</w:t>
      </w:r>
    </w:p>
    <w:p w14:paraId="7494F0ED" w14:textId="77777777" w:rsidR="00870138" w:rsidRDefault="00870138" w:rsidP="00870138">
      <w:pPr>
        <w:rPr>
          <w:lang w:val="it-IT"/>
        </w:rPr>
      </w:pPr>
    </w:p>
    <w:p w14:paraId="7494F0EE" w14:textId="77777777" w:rsidR="00870138" w:rsidRDefault="00870138" w:rsidP="00870138">
      <w:pPr>
        <w:numPr>
          <w:ilvl w:val="0"/>
          <w:numId w:val="30"/>
        </w:numPr>
        <w:ind w:left="567" w:hanging="567"/>
        <w:rPr>
          <w:lang w:val="it-IT"/>
        </w:rPr>
      </w:pPr>
      <w:r>
        <w:rPr>
          <w:lang w:val="it-IT"/>
        </w:rPr>
        <w:t>Inibizione del CYP3A4:</w:t>
      </w:r>
      <w:r>
        <w:rPr>
          <w:i/>
          <w:iCs/>
          <w:lang w:val="it-IT"/>
        </w:rPr>
        <w:t xml:space="preserve"> </w:t>
      </w:r>
      <w:r>
        <w:rPr>
          <w:lang w:val="it-IT"/>
        </w:rPr>
        <w:t xml:space="preserve">sulla base dei dati clinici, sembra che gli inibitori noti del CYP3A4, specifici e non specifici, non abbiano effetti clinicamente rilevanti sui parametri di esposizione farmacocinetica di zonisamide. La somministrazione allo </w:t>
      </w:r>
      <w:r>
        <w:rPr>
          <w:i/>
          <w:iCs/>
          <w:lang w:val="it-IT"/>
        </w:rPr>
        <w:t>steady-state</w:t>
      </w:r>
      <w:r>
        <w:rPr>
          <w:lang w:val="it-IT"/>
        </w:rPr>
        <w:t xml:space="preserve"> di ketoconazolo (400 mg/die) o cimetidina (1200 mg/die) non ha avuto effetti clinicamente rilevanti sulla farmacocinetica dopo dose singola di zonisamide somministrata a soggetti sani. Pertanto, non dovrebbe essere necessaria una modificazione del dosaggio di Zonegran in caso di co-somministrazione con noti inibitori del CYP3A4.</w:t>
      </w:r>
    </w:p>
    <w:p w14:paraId="7494F0EF" w14:textId="77777777" w:rsidR="00870138" w:rsidRDefault="00870138" w:rsidP="00870138">
      <w:pPr>
        <w:rPr>
          <w:i/>
          <w:iCs/>
          <w:lang w:val="it-IT"/>
        </w:rPr>
      </w:pPr>
    </w:p>
    <w:p w14:paraId="7494F0F0" w14:textId="77777777" w:rsidR="00870138" w:rsidRDefault="00870138" w:rsidP="00870138">
      <w:pPr>
        <w:keepNext/>
        <w:rPr>
          <w:u w:val="single"/>
          <w:lang w:val="it-IT"/>
        </w:rPr>
      </w:pPr>
      <w:r>
        <w:rPr>
          <w:u w:val="single"/>
          <w:lang w:val="it-IT"/>
        </w:rPr>
        <w:t>Popolazione pediatrica</w:t>
      </w:r>
    </w:p>
    <w:p w14:paraId="7494F0F1" w14:textId="77777777" w:rsidR="00870138" w:rsidRDefault="00870138" w:rsidP="00870138">
      <w:pPr>
        <w:rPr>
          <w:lang w:val="it-IT"/>
        </w:rPr>
      </w:pPr>
      <w:r>
        <w:rPr>
          <w:lang w:val="it-IT"/>
        </w:rPr>
        <w:t>Sono stati effettuati studi d’interazione solo negli adulti.</w:t>
      </w:r>
    </w:p>
    <w:p w14:paraId="7494F0F2" w14:textId="77777777" w:rsidR="00870138" w:rsidRDefault="00870138" w:rsidP="00870138">
      <w:pPr>
        <w:rPr>
          <w:lang w:val="it-IT"/>
        </w:rPr>
      </w:pPr>
    </w:p>
    <w:p w14:paraId="7494F0F3" w14:textId="77777777" w:rsidR="00870138" w:rsidRDefault="00870138" w:rsidP="00870138">
      <w:pPr>
        <w:keepNext/>
        <w:tabs>
          <w:tab w:val="left" w:pos="567"/>
        </w:tabs>
        <w:rPr>
          <w:b/>
          <w:bCs/>
          <w:lang w:val="it-IT"/>
        </w:rPr>
      </w:pPr>
      <w:r>
        <w:rPr>
          <w:b/>
          <w:bCs/>
          <w:lang w:val="it-IT"/>
        </w:rPr>
        <w:t>4.6</w:t>
      </w:r>
      <w:r>
        <w:rPr>
          <w:b/>
          <w:bCs/>
          <w:lang w:val="it-IT"/>
        </w:rPr>
        <w:tab/>
        <w:t>Fertilità, gravidanza e allattamento</w:t>
      </w:r>
    </w:p>
    <w:p w14:paraId="7494F0F4" w14:textId="77777777" w:rsidR="00870138" w:rsidRDefault="00870138" w:rsidP="00870138">
      <w:pPr>
        <w:keepNext/>
        <w:rPr>
          <w:lang w:val="it-IT"/>
        </w:rPr>
      </w:pPr>
    </w:p>
    <w:p w14:paraId="7494F0F5" w14:textId="77777777" w:rsidR="00870138" w:rsidRDefault="00870138" w:rsidP="00870138">
      <w:pPr>
        <w:keepNext/>
        <w:rPr>
          <w:noProof/>
          <w:u w:val="single"/>
          <w:lang w:val="it-IT"/>
        </w:rPr>
      </w:pPr>
      <w:r>
        <w:rPr>
          <w:noProof/>
          <w:u w:val="single"/>
          <w:lang w:val="it-IT"/>
        </w:rPr>
        <w:t>Donne in età fertile</w:t>
      </w:r>
    </w:p>
    <w:p w14:paraId="7494F0F6" w14:textId="77777777" w:rsidR="00870138" w:rsidRDefault="00870138" w:rsidP="00870138">
      <w:pPr>
        <w:keepNext/>
        <w:rPr>
          <w:noProof/>
          <w:lang w:val="it-IT"/>
        </w:rPr>
      </w:pPr>
    </w:p>
    <w:p w14:paraId="7494F0F7" w14:textId="77777777" w:rsidR="00870138" w:rsidRDefault="00870138" w:rsidP="00870138">
      <w:pPr>
        <w:rPr>
          <w:noProof/>
          <w:lang w:val="it-IT"/>
        </w:rPr>
      </w:pPr>
      <w:r>
        <w:rPr>
          <w:noProof/>
          <w:lang w:val="it-IT"/>
        </w:rPr>
        <w:t>Le donne in età fertile devono usare misure contraccettive efficaci durante il trattamento con Zonegran e per un mese dopo la sua interruzione.</w:t>
      </w:r>
    </w:p>
    <w:p w14:paraId="7494F0F8" w14:textId="77777777" w:rsidR="00870138" w:rsidRDefault="00870138" w:rsidP="00870138">
      <w:pPr>
        <w:rPr>
          <w:noProof/>
          <w:lang w:val="it-IT"/>
        </w:rPr>
      </w:pPr>
    </w:p>
    <w:p w14:paraId="7494F0F9" w14:textId="5D750C20" w:rsidR="00870138"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Zonegran non deve essere utilizzato in donne in età fertile che non utilizzino metodi contraccettivi efficaci, tranne in casi di evidente necessità e solo se il potenziale beneficio giustifica il rischio per il feto. </w:t>
      </w:r>
      <w:r w:rsidR="00CA33B2">
        <w:rPr>
          <w:rFonts w:eastAsia="Times New Roman"/>
          <w:color w:val="000000"/>
          <w:lang w:val="it-IT" w:eastAsia="ja-JP"/>
        </w:rPr>
        <w:t>Il medico</w:t>
      </w:r>
      <w:r>
        <w:rPr>
          <w:rFonts w:eastAsia="Times New Roman"/>
          <w:color w:val="000000"/>
          <w:lang w:val="it-IT" w:eastAsia="ja-JP"/>
        </w:rPr>
        <w:t xml:space="preserve"> specialista deve informare le donne in età fertile trattate con Zonegran. </w:t>
      </w:r>
      <w:r w:rsidR="00FE0B26">
        <w:rPr>
          <w:rFonts w:eastAsia="Times New Roman"/>
          <w:lang w:val="it-IT"/>
        </w:rPr>
        <w:t xml:space="preserve">La donna deve essere pienamente informata e comprendere i possibili effetti di Zonegran sul feto e tali rischi devono essere discussi con la paziente in relazione ai benefici prima di iniziare il trattamento. Prima dell’inizio del trattamento con Zonegran si deve considerare un test di gravidanza nelle donne in età fertile. </w:t>
      </w:r>
      <w:r>
        <w:rPr>
          <w:rFonts w:eastAsia="Times New Roman"/>
          <w:color w:val="000000"/>
          <w:lang w:val="it-IT" w:eastAsia="ja-JP"/>
        </w:rPr>
        <w:t>Le donne che stanno pianificano una gravidanza devono discutere con il proprio specialista la rivalutazione del trattamento con zonisamide e prendere in cosiderazione altre opzioni terapeutiche</w:t>
      </w:r>
      <w:r w:rsidR="00FE0B26">
        <w:rPr>
          <w:rFonts w:eastAsia="Times New Roman"/>
          <w:color w:val="000000"/>
          <w:lang w:val="it-IT" w:eastAsia="ja-JP"/>
        </w:rPr>
        <w:t xml:space="preserve"> </w:t>
      </w:r>
      <w:r w:rsidR="00FE0B26">
        <w:rPr>
          <w:rFonts w:eastAsia="Times New Roman"/>
          <w:lang w:val="it-IT"/>
        </w:rPr>
        <w:t>prima del concepimento e prima di interrompere la contraccezione</w:t>
      </w:r>
      <w:r>
        <w:rPr>
          <w:rFonts w:eastAsia="Times New Roman"/>
          <w:color w:val="000000"/>
          <w:lang w:val="it-IT" w:eastAsia="ja-JP"/>
        </w:rPr>
        <w:t>.</w:t>
      </w:r>
    </w:p>
    <w:p w14:paraId="7494F0FA" w14:textId="77777777" w:rsidR="00FE0B26" w:rsidRDefault="00FE0B26" w:rsidP="00870138">
      <w:pPr>
        <w:autoSpaceDE w:val="0"/>
        <w:autoSpaceDN w:val="0"/>
        <w:adjustRightInd w:val="0"/>
        <w:rPr>
          <w:rFonts w:eastAsia="Arial Unicode MS"/>
          <w:color w:val="000000"/>
          <w:lang w:val="it-IT" w:eastAsia="ja-JP"/>
        </w:rPr>
      </w:pPr>
    </w:p>
    <w:p w14:paraId="7494F0FB" w14:textId="7B33A106" w:rsidR="00870138"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Come tutti i </w:t>
      </w:r>
      <w:r w:rsidR="00CA33B2">
        <w:rPr>
          <w:rFonts w:eastAsia="Times New Roman"/>
          <w:color w:val="000000"/>
          <w:lang w:val="it-IT" w:eastAsia="ja-JP"/>
        </w:rPr>
        <w:t xml:space="preserve">medicinali </w:t>
      </w:r>
      <w:r>
        <w:rPr>
          <w:rFonts w:eastAsia="Times New Roman"/>
          <w:color w:val="000000"/>
          <w:lang w:val="it-IT" w:eastAsia="ja-JP"/>
        </w:rPr>
        <w:t xml:space="preserve">antiepilettici, l'interruzione improvvisa di zonisamide deve essere evitata poiché </w:t>
      </w:r>
      <w:r w:rsidR="00CA33B2">
        <w:rPr>
          <w:rFonts w:eastAsia="Times New Roman"/>
          <w:color w:val="000000"/>
          <w:lang w:val="it-IT" w:eastAsia="ja-JP"/>
        </w:rPr>
        <w:t xml:space="preserve">può </w:t>
      </w:r>
      <w:r>
        <w:rPr>
          <w:rFonts w:eastAsia="Times New Roman"/>
          <w:color w:val="000000"/>
          <w:lang w:val="it-IT" w:eastAsia="ja-JP"/>
        </w:rPr>
        <w:t>scatenare crisi convulsive improvvise con gravi conseguenze per la donna e per il nascituro. Il rischio di difetti alla nascita è aumentato di un fattore 2-3 nella progenie di madri trattate con medicinali antiepilettici. I difetti più frequentemente riportati sono labbro leporino, malformazioni cardiovascolari e difetti del tubo neuronale. La terapia con medicinali antiepilettici</w:t>
      </w:r>
      <w:r w:rsidR="00CA33B2" w:rsidRPr="00CA33B2">
        <w:rPr>
          <w:rFonts w:eastAsia="Times New Roman"/>
          <w:color w:val="000000"/>
          <w:lang w:val="it-IT" w:eastAsia="ja-JP"/>
        </w:rPr>
        <w:t xml:space="preserve"> </w:t>
      </w:r>
      <w:r w:rsidR="00CA33B2">
        <w:rPr>
          <w:rFonts w:eastAsia="Times New Roman"/>
          <w:color w:val="000000"/>
          <w:lang w:val="it-IT" w:eastAsia="ja-JP"/>
        </w:rPr>
        <w:t>multipli</w:t>
      </w:r>
      <w:r>
        <w:rPr>
          <w:rFonts w:eastAsia="Times New Roman"/>
          <w:color w:val="000000"/>
          <w:lang w:val="it-IT" w:eastAsia="ja-JP"/>
        </w:rPr>
        <w:t xml:space="preserve"> può essere associata a un rischio più elevato di malformazioni congenite rispetto alla monoterapia.</w:t>
      </w:r>
    </w:p>
    <w:p w14:paraId="7494F0FC" w14:textId="77777777" w:rsidR="00870138" w:rsidRDefault="00870138" w:rsidP="00870138">
      <w:pPr>
        <w:keepNext/>
        <w:rPr>
          <w:noProof/>
          <w:u w:val="single"/>
          <w:lang w:val="it-IT"/>
        </w:rPr>
      </w:pPr>
    </w:p>
    <w:p w14:paraId="7494F0FD" w14:textId="77777777" w:rsidR="00870138" w:rsidRDefault="00870138" w:rsidP="00870138">
      <w:pPr>
        <w:keepNext/>
        <w:rPr>
          <w:noProof/>
          <w:u w:val="single"/>
          <w:lang w:val="it-IT"/>
        </w:rPr>
      </w:pPr>
      <w:r>
        <w:rPr>
          <w:noProof/>
          <w:u w:val="single"/>
          <w:lang w:val="it-IT"/>
        </w:rPr>
        <w:t>Gravidanza</w:t>
      </w:r>
    </w:p>
    <w:p w14:paraId="7494F0FE" w14:textId="77777777" w:rsidR="00870138" w:rsidRDefault="00870138" w:rsidP="00870138">
      <w:pPr>
        <w:keepNext/>
        <w:rPr>
          <w:noProof/>
          <w:u w:val="single"/>
          <w:lang w:val="it-IT"/>
        </w:rPr>
      </w:pPr>
    </w:p>
    <w:p w14:paraId="7494F0FF" w14:textId="131A5022" w:rsidR="00870138" w:rsidRDefault="00870138" w:rsidP="00870138">
      <w:pPr>
        <w:rPr>
          <w:noProof/>
          <w:lang w:val="it-IT"/>
        </w:rPr>
      </w:pPr>
      <w:r>
        <w:rPr>
          <w:noProof/>
          <w:lang w:val="it-IT"/>
        </w:rPr>
        <w:t>I</w:t>
      </w:r>
      <w:r w:rsidR="00CA33B2">
        <w:rPr>
          <w:noProof/>
          <w:lang w:val="it-IT"/>
        </w:rPr>
        <w:t xml:space="preserve"> </w:t>
      </w:r>
      <w:r>
        <w:rPr>
          <w:noProof/>
          <w:lang w:val="it-IT"/>
        </w:rPr>
        <w:t>dati relativi all’uso di zonisamide in donne in gravidanza sono limitat</w:t>
      </w:r>
      <w:r w:rsidR="00CA33B2">
        <w:rPr>
          <w:noProof/>
          <w:lang w:val="it-IT"/>
        </w:rPr>
        <w:t>i</w:t>
      </w:r>
      <w:r>
        <w:rPr>
          <w:noProof/>
          <w:lang w:val="it-IT"/>
        </w:rPr>
        <w:t xml:space="preserve">. Gli studi sugli animali hanno mostrato una tossicità riproduttiva (vedere paragrafo 5.3). </w:t>
      </w:r>
      <w:r w:rsidR="00EA2970">
        <w:rPr>
          <w:noProof/>
          <w:lang w:val="it-IT"/>
        </w:rPr>
        <w:t>Nella donna, i</w:t>
      </w:r>
      <w:r>
        <w:rPr>
          <w:noProof/>
          <w:lang w:val="it-IT"/>
        </w:rPr>
        <w:t xml:space="preserve">l rischio potenziale </w:t>
      </w:r>
      <w:r w:rsidR="00EA2970">
        <w:rPr>
          <w:noProof/>
          <w:lang w:val="it-IT"/>
        </w:rPr>
        <w:t xml:space="preserve">di malformazioni congenite maggiori e disturbi del neurosviluppo </w:t>
      </w:r>
      <w:r>
        <w:rPr>
          <w:noProof/>
          <w:lang w:val="it-IT"/>
        </w:rPr>
        <w:t>non è noto.</w:t>
      </w:r>
    </w:p>
    <w:p w14:paraId="7494F100" w14:textId="77777777" w:rsidR="00870138" w:rsidRDefault="00870138" w:rsidP="00870138">
      <w:pPr>
        <w:rPr>
          <w:lang w:val="it-IT"/>
        </w:rPr>
      </w:pPr>
    </w:p>
    <w:p w14:paraId="7494F101" w14:textId="7A6849C4" w:rsidR="00870138" w:rsidRDefault="00870138" w:rsidP="00870138">
      <w:pPr>
        <w:rPr>
          <w:rFonts w:eastAsia="Times New Roman"/>
          <w:lang w:val="it-IT"/>
        </w:rPr>
      </w:pPr>
      <w:r>
        <w:rPr>
          <w:rFonts w:eastAsia="Times New Roman"/>
          <w:lang w:val="it-IT"/>
        </w:rPr>
        <w:t>I dati provenienti da uno studio di registro suggeriscono un aumento della percentuale di bambini nati con basso peso alla nascita (LBW), nati pre-termine oppure piccoli per l'età gestazionale (SGA). Tal</w:t>
      </w:r>
      <w:r w:rsidR="00AB238D">
        <w:rPr>
          <w:rFonts w:eastAsia="Times New Roman"/>
          <w:lang w:val="it-IT"/>
        </w:rPr>
        <w:t>i</w:t>
      </w:r>
      <w:r>
        <w:rPr>
          <w:rFonts w:eastAsia="Times New Roman"/>
          <w:lang w:val="it-IT"/>
        </w:rPr>
        <w:t xml:space="preserve"> aument</w:t>
      </w:r>
      <w:r w:rsidR="00AB238D">
        <w:rPr>
          <w:rFonts w:eastAsia="Times New Roman"/>
          <w:lang w:val="it-IT"/>
        </w:rPr>
        <w:t>i</w:t>
      </w:r>
      <w:r>
        <w:rPr>
          <w:rFonts w:eastAsia="Times New Roman"/>
          <w:lang w:val="it-IT"/>
        </w:rPr>
        <w:t xml:space="preserve"> varia</w:t>
      </w:r>
      <w:r w:rsidR="00AB238D">
        <w:rPr>
          <w:rFonts w:eastAsia="Times New Roman"/>
          <w:lang w:val="it-IT"/>
        </w:rPr>
        <w:t>no</w:t>
      </w:r>
      <w:r>
        <w:rPr>
          <w:rFonts w:eastAsia="Times New Roman"/>
          <w:lang w:val="it-IT"/>
        </w:rPr>
        <w:t xml:space="preserve"> dal 5% all'8% per LBW, dall'8% al 10% per i nati pre-termine e dal 7% al 12% per SGA, tutti in confronto a madri trattate con lamotrigin</w:t>
      </w:r>
      <w:r w:rsidR="00AB238D">
        <w:rPr>
          <w:rFonts w:eastAsia="Times New Roman"/>
          <w:lang w:val="it-IT"/>
        </w:rPr>
        <w:t>a</w:t>
      </w:r>
      <w:r>
        <w:rPr>
          <w:rFonts w:eastAsia="Times New Roman"/>
          <w:lang w:val="it-IT"/>
        </w:rPr>
        <w:t xml:space="preserve"> in monoterapia.</w:t>
      </w:r>
    </w:p>
    <w:p w14:paraId="7494F102" w14:textId="77777777" w:rsidR="00870138" w:rsidRDefault="00870138" w:rsidP="00870138">
      <w:pPr>
        <w:rPr>
          <w:rFonts w:eastAsia="Times New Roman"/>
          <w:lang w:val="it-IT"/>
        </w:rPr>
      </w:pPr>
    </w:p>
    <w:p w14:paraId="7494F103" w14:textId="77777777" w:rsidR="00870138" w:rsidRPr="006414AC" w:rsidRDefault="00870138" w:rsidP="00870138">
      <w:pPr>
        <w:rPr>
          <w:rFonts w:eastAsia="Times New Roman"/>
          <w:lang w:val="it-IT"/>
        </w:rPr>
      </w:pPr>
      <w:r>
        <w:rPr>
          <w:rFonts w:eastAsia="Times New Roman"/>
          <w:lang w:val="it-IT"/>
        </w:rPr>
        <w:t>Zonegran non deve essere utilizzato durante la gravidanza, tranne in casi di evidente necessità e solo se il potenziale beneficio giustifica il rischio per il feto. Se Zonegran viene prescritto durante la gravidanza, le pazienti devono essere pienamente consapevoli del potenziale pericolo per il feto ed è consigliabile utilizzare la dose minima efficace associata a un attento monitoraggio.</w:t>
      </w:r>
    </w:p>
    <w:p w14:paraId="7494F104" w14:textId="77777777" w:rsidR="00870138" w:rsidRPr="006414AC" w:rsidRDefault="00870138" w:rsidP="00870138">
      <w:pPr>
        <w:autoSpaceDE w:val="0"/>
        <w:autoSpaceDN w:val="0"/>
        <w:adjustRightInd w:val="0"/>
        <w:rPr>
          <w:rFonts w:eastAsia="Arial Unicode MS"/>
          <w:color w:val="000000"/>
          <w:lang w:val="it-IT" w:eastAsia="ja-JP"/>
        </w:rPr>
      </w:pPr>
    </w:p>
    <w:p w14:paraId="7494F105" w14:textId="77777777" w:rsidR="00870138" w:rsidRDefault="00870138" w:rsidP="00870138">
      <w:pPr>
        <w:keepNext/>
        <w:rPr>
          <w:u w:val="single"/>
          <w:lang w:val="it-IT"/>
        </w:rPr>
      </w:pPr>
      <w:r>
        <w:rPr>
          <w:u w:val="single"/>
          <w:lang w:val="it-IT"/>
        </w:rPr>
        <w:t>Allattamento</w:t>
      </w:r>
    </w:p>
    <w:p w14:paraId="7494F106" w14:textId="77777777" w:rsidR="00870138" w:rsidRDefault="00870138" w:rsidP="00870138">
      <w:pPr>
        <w:keepNext/>
        <w:rPr>
          <w:u w:val="single"/>
          <w:lang w:val="it-IT"/>
        </w:rPr>
      </w:pPr>
    </w:p>
    <w:p w14:paraId="7494F107" w14:textId="77777777" w:rsidR="00870138" w:rsidRDefault="00870138" w:rsidP="00870138">
      <w:pPr>
        <w:rPr>
          <w:lang w:val="it-IT"/>
        </w:rPr>
      </w:pPr>
      <w:r>
        <w:rPr>
          <w:lang w:val="it-IT"/>
        </w:rPr>
        <w:t>Zonisamide è escreta nel latte materno; la concentrazione nel latte materno è simile a quella del plasma materno. Si deve decidere se interrompere l’allattamento o interrompere la terapia/astenersi dalla terapia con Zonegran. A causa del lungo tempo di ritenzione di zonisamide nell’organismo, l’allattamento non deve essere ripreso fino a un mese dopo il completamento della terapia con Zonegran.</w:t>
      </w:r>
    </w:p>
    <w:p w14:paraId="7494F108" w14:textId="77777777" w:rsidR="00870138" w:rsidRDefault="00870138" w:rsidP="00870138">
      <w:pPr>
        <w:rPr>
          <w:lang w:val="it-IT"/>
        </w:rPr>
      </w:pPr>
    </w:p>
    <w:p w14:paraId="7494F109" w14:textId="77777777" w:rsidR="00870138" w:rsidRDefault="00870138" w:rsidP="00870138">
      <w:pPr>
        <w:keepNext/>
        <w:rPr>
          <w:u w:val="single"/>
          <w:lang w:val="it-IT"/>
        </w:rPr>
      </w:pPr>
      <w:r>
        <w:rPr>
          <w:u w:val="single"/>
          <w:lang w:val="it-IT"/>
        </w:rPr>
        <w:t>Fertilità</w:t>
      </w:r>
    </w:p>
    <w:p w14:paraId="7494F10A" w14:textId="77777777" w:rsidR="00870138" w:rsidRDefault="00870138" w:rsidP="00870138">
      <w:pPr>
        <w:keepNext/>
        <w:rPr>
          <w:lang w:val="it-IT"/>
        </w:rPr>
      </w:pPr>
    </w:p>
    <w:p w14:paraId="7494F10B" w14:textId="77777777" w:rsidR="00870138" w:rsidRDefault="00870138" w:rsidP="00870138">
      <w:pPr>
        <w:rPr>
          <w:lang w:val="it-IT"/>
        </w:rPr>
      </w:pPr>
      <w:r>
        <w:rPr>
          <w:lang w:val="it-IT"/>
        </w:rPr>
        <w:t>Non vi sono dati clinici disponibili sugli effetti di zonisamide sulla fertilità nell’uomo. Gli studi sugli animali hanno mostrato cambiamenti nei parametri della fertilità (vedere paragrafo 5.3).</w:t>
      </w:r>
    </w:p>
    <w:p w14:paraId="7494F10C" w14:textId="77777777" w:rsidR="00870138" w:rsidRDefault="00870138" w:rsidP="00870138">
      <w:pPr>
        <w:rPr>
          <w:lang w:val="it-IT"/>
        </w:rPr>
      </w:pPr>
    </w:p>
    <w:p w14:paraId="7494F10D" w14:textId="77777777" w:rsidR="00870138" w:rsidRDefault="00870138" w:rsidP="00870138">
      <w:pPr>
        <w:keepNext/>
        <w:tabs>
          <w:tab w:val="left" w:pos="567"/>
        </w:tabs>
        <w:rPr>
          <w:b/>
          <w:bCs/>
          <w:lang w:val="it-IT"/>
        </w:rPr>
      </w:pPr>
      <w:r>
        <w:rPr>
          <w:b/>
          <w:bCs/>
          <w:lang w:val="it-IT"/>
        </w:rPr>
        <w:lastRenderedPageBreak/>
        <w:t>4.7</w:t>
      </w:r>
      <w:r>
        <w:rPr>
          <w:b/>
          <w:bCs/>
          <w:lang w:val="it-IT"/>
        </w:rPr>
        <w:tab/>
        <w:t>Effetti sulla capacità di guidare veicoli e sull’uso di macchinari</w:t>
      </w:r>
    </w:p>
    <w:p w14:paraId="7494F10E" w14:textId="77777777" w:rsidR="00870138" w:rsidRDefault="00870138" w:rsidP="00870138">
      <w:pPr>
        <w:keepNext/>
        <w:rPr>
          <w:lang w:val="it-IT"/>
        </w:rPr>
      </w:pPr>
    </w:p>
    <w:p w14:paraId="7494F10F" w14:textId="77777777" w:rsidR="00870138" w:rsidRDefault="00870138" w:rsidP="00870138">
      <w:pPr>
        <w:rPr>
          <w:lang w:val="it-IT"/>
        </w:rPr>
      </w:pPr>
      <w:r>
        <w:rPr>
          <w:noProof/>
          <w:lang w:val="it-IT"/>
        </w:rPr>
        <w:t>Non sono stati effettuati studi sulla capacità di guidare veicoli e sull’uso di macchinari</w:t>
      </w:r>
      <w:r>
        <w:rPr>
          <w:lang w:val="it-IT"/>
        </w:rPr>
        <w:t>. Tuttavia, poiché alcuni pazienti possono manifestare sonnolenza o difficoltà di concentrazione, in particolare nella prima fase del trattamento o dopo un aumento della dose, i pazienti devono essere informati della necessità di avere cautela durante attività che richiedono un elevato grado di vigilanza, ad es. la guida di veicoli o l’uso di macchinari.</w:t>
      </w:r>
    </w:p>
    <w:p w14:paraId="7494F110" w14:textId="77777777" w:rsidR="00870138" w:rsidRDefault="00870138" w:rsidP="00870138">
      <w:pPr>
        <w:rPr>
          <w:lang w:val="it-IT"/>
        </w:rPr>
      </w:pPr>
    </w:p>
    <w:p w14:paraId="7494F111" w14:textId="77777777" w:rsidR="00870138" w:rsidRDefault="00870138" w:rsidP="00870138">
      <w:pPr>
        <w:keepNext/>
        <w:tabs>
          <w:tab w:val="left" w:pos="567"/>
        </w:tabs>
        <w:rPr>
          <w:b/>
          <w:bCs/>
          <w:lang w:val="it-IT"/>
        </w:rPr>
      </w:pPr>
      <w:r>
        <w:rPr>
          <w:b/>
          <w:bCs/>
          <w:lang w:val="it-IT"/>
        </w:rPr>
        <w:t>4.8</w:t>
      </w:r>
      <w:r>
        <w:rPr>
          <w:b/>
          <w:bCs/>
          <w:lang w:val="it-IT"/>
        </w:rPr>
        <w:tab/>
        <w:t>Effetti indesiderati</w:t>
      </w:r>
    </w:p>
    <w:p w14:paraId="7494F112" w14:textId="77777777" w:rsidR="00870138" w:rsidRDefault="00870138" w:rsidP="00870138">
      <w:pPr>
        <w:keepNext/>
        <w:rPr>
          <w:lang w:val="it-IT"/>
        </w:rPr>
      </w:pPr>
    </w:p>
    <w:p w14:paraId="7494F113" w14:textId="77777777" w:rsidR="00870138" w:rsidRDefault="00870138" w:rsidP="00870138">
      <w:pPr>
        <w:keepNext/>
        <w:rPr>
          <w:u w:val="single"/>
          <w:lang w:val="it-IT"/>
        </w:rPr>
      </w:pPr>
      <w:r>
        <w:rPr>
          <w:u w:val="single"/>
          <w:lang w:val="it-IT"/>
        </w:rPr>
        <w:t>Riepilogo del profilo di sicurezza</w:t>
      </w:r>
    </w:p>
    <w:p w14:paraId="7494F114" w14:textId="77777777" w:rsidR="00870138" w:rsidRDefault="00870138" w:rsidP="00870138">
      <w:pPr>
        <w:keepNext/>
        <w:rPr>
          <w:u w:val="single"/>
          <w:lang w:val="it-IT"/>
        </w:rPr>
      </w:pPr>
    </w:p>
    <w:p w14:paraId="7494F115" w14:textId="77777777" w:rsidR="00870138" w:rsidRDefault="00870138" w:rsidP="00870138">
      <w:pPr>
        <w:rPr>
          <w:rFonts w:eastAsia="MS Mincho"/>
          <w:lang w:val="it-IT"/>
        </w:rPr>
      </w:pPr>
      <w:r>
        <w:rPr>
          <w:rFonts w:eastAsia="MS Mincho"/>
          <w:lang w:val="it-IT"/>
        </w:rPr>
        <w:t>Zonegran è stato somministrato a oltre 1.200 pazienti in studi clinici, più di 400 dei quali hanno assunto Zonegran per almeno 1 anno. Inoltre, vi è un’ampia esperienza post-marketing con zonisamide in Giappone dal 1989 e negli Stati Uniti dal 2000.</w:t>
      </w:r>
    </w:p>
    <w:p w14:paraId="7494F116" w14:textId="77777777" w:rsidR="00870138" w:rsidRDefault="00870138" w:rsidP="00870138">
      <w:pPr>
        <w:rPr>
          <w:rFonts w:eastAsia="MS Mincho"/>
          <w:lang w:val="it-IT"/>
        </w:rPr>
      </w:pPr>
    </w:p>
    <w:p w14:paraId="7494F117" w14:textId="77777777" w:rsidR="00870138" w:rsidRDefault="00870138" w:rsidP="00870138">
      <w:pPr>
        <w:rPr>
          <w:lang w:val="it-IT"/>
        </w:rPr>
      </w:pPr>
      <w:r>
        <w:rPr>
          <w:lang w:val="it-IT"/>
        </w:rPr>
        <w:t>Va notato che Zonegran è un derivato benzisossazolico, che contiene un gruppo sulfamidico. Le reazioni avverse gravi su base immunitaria, associate a medicinali contenenti un gruppo sulfamidico, comprendono rash, reazione allergica e importanti alterazioni ematologiche, tra cui anemia aplastica, che molto raramente possono essere fatali (vedere paragrafo 4.4).</w:t>
      </w:r>
    </w:p>
    <w:p w14:paraId="7494F118" w14:textId="77777777" w:rsidR="00870138" w:rsidRDefault="00870138" w:rsidP="00870138">
      <w:pPr>
        <w:rPr>
          <w:lang w:val="it-IT"/>
        </w:rPr>
      </w:pPr>
    </w:p>
    <w:p w14:paraId="7494F119" w14:textId="77777777" w:rsidR="00870138" w:rsidRDefault="00870138" w:rsidP="00870138">
      <w:pPr>
        <w:rPr>
          <w:rFonts w:eastAsia="MS Mincho"/>
          <w:lang w:val="it-IT"/>
        </w:rPr>
      </w:pPr>
      <w:r>
        <w:rPr>
          <w:rFonts w:eastAsia="MS Mincho"/>
          <w:lang w:val="it-IT"/>
        </w:rPr>
        <w:t xml:space="preserve">Le reazioni avverse più comuni, negli studi controllati di terapia aggiuntiva, sono state sonnolenza, capogiri e anoressia. </w:t>
      </w:r>
      <w:r>
        <w:rPr>
          <w:lang w:val="it-IT"/>
        </w:rPr>
        <w:t>Le reazioni avverse più comuni, osservate in uno studio clinico in monoterapia randomizzato e controllato, che ha confrontato zonisamide con carbamazepina a rilascio prolungato, sono state riduzione dei livelli di bicarbonato, riduzione dell’appetito e calo ponderale. L’incidenza di riduzione anomala marcata dei livelli sierici di bicarbonato (una riduzione a un valore inferiore a 17 mEq/l e di più di 5 mEq/l) è stata del 3,8%. L’incidenza di un marcato calo ponderale del 20% o più è stata dello 0,7%.</w:t>
      </w:r>
    </w:p>
    <w:p w14:paraId="7494F11A" w14:textId="77777777" w:rsidR="00870138" w:rsidRDefault="00870138" w:rsidP="00870138">
      <w:pPr>
        <w:rPr>
          <w:rFonts w:eastAsia="MS Mincho"/>
          <w:lang w:val="it-IT"/>
        </w:rPr>
      </w:pPr>
    </w:p>
    <w:p w14:paraId="7494F11B" w14:textId="77777777" w:rsidR="00870138" w:rsidRDefault="00870138" w:rsidP="00870138">
      <w:pPr>
        <w:keepNext/>
        <w:rPr>
          <w:rFonts w:eastAsia="MS Mincho"/>
          <w:u w:val="single"/>
          <w:lang w:val="it-IT"/>
        </w:rPr>
      </w:pPr>
      <w:r>
        <w:rPr>
          <w:rFonts w:eastAsia="MS Mincho"/>
          <w:u w:val="single"/>
          <w:lang w:val="it-IT"/>
        </w:rPr>
        <w:t>Elenco tabellare delle reazioni avverse</w:t>
      </w:r>
    </w:p>
    <w:p w14:paraId="7494F11C" w14:textId="77777777" w:rsidR="00870138" w:rsidRDefault="00870138" w:rsidP="00870138">
      <w:pPr>
        <w:keepNext/>
        <w:rPr>
          <w:rFonts w:eastAsia="MS Mincho"/>
          <w:u w:val="single"/>
          <w:lang w:val="it-IT"/>
        </w:rPr>
      </w:pPr>
    </w:p>
    <w:p w14:paraId="7494F11D" w14:textId="77777777" w:rsidR="00870138" w:rsidRDefault="00870138" w:rsidP="00870138">
      <w:pPr>
        <w:keepNext/>
        <w:rPr>
          <w:lang w:val="it-IT"/>
        </w:rPr>
      </w:pPr>
      <w:r>
        <w:rPr>
          <w:lang w:val="it-IT"/>
        </w:rPr>
        <w:t>Le reazioni avverse associate a Zonegran, ottenute da studi clinici e dalla sorveglianza post-marketing, sono riassunte nelle tabelle seguenti. La frequenza è riportata secondo lo schema seguente:</w:t>
      </w:r>
    </w:p>
    <w:p w14:paraId="7494F11E" w14:textId="77777777" w:rsidR="00870138" w:rsidRDefault="00870138" w:rsidP="00870138">
      <w:pPr>
        <w:keepNext/>
        <w:rPr>
          <w:lang w:val="it-IT"/>
        </w:rPr>
      </w:pPr>
    </w:p>
    <w:tbl>
      <w:tblPr>
        <w:tblW w:w="0" w:type="auto"/>
        <w:tblInd w:w="108" w:type="dxa"/>
        <w:tblLayout w:type="fixed"/>
        <w:tblLook w:val="0000" w:firstRow="0" w:lastRow="0" w:firstColumn="0" w:lastColumn="0" w:noHBand="0" w:noVBand="0"/>
      </w:tblPr>
      <w:tblGrid>
        <w:gridCol w:w="1985"/>
        <w:gridCol w:w="6095"/>
      </w:tblGrid>
      <w:tr w:rsidR="00870138" w14:paraId="7494F121" w14:textId="77777777" w:rsidTr="00D67C75">
        <w:tc>
          <w:tcPr>
            <w:tcW w:w="1985" w:type="dxa"/>
          </w:tcPr>
          <w:p w14:paraId="7494F11F" w14:textId="77777777" w:rsidR="00870138" w:rsidRDefault="00870138" w:rsidP="00D67C75">
            <w:pPr>
              <w:keepNext/>
              <w:rPr>
                <w:lang w:val="it-IT"/>
              </w:rPr>
            </w:pPr>
            <w:r>
              <w:rPr>
                <w:lang w:val="it-IT"/>
              </w:rPr>
              <w:t xml:space="preserve">molto comune </w:t>
            </w:r>
          </w:p>
        </w:tc>
        <w:tc>
          <w:tcPr>
            <w:tcW w:w="6095" w:type="dxa"/>
          </w:tcPr>
          <w:p w14:paraId="7494F120" w14:textId="77777777" w:rsidR="00870138" w:rsidRDefault="00870138" w:rsidP="00D67C75">
            <w:pPr>
              <w:keepNext/>
              <w:rPr>
                <w:lang w:val="it-IT"/>
              </w:rPr>
            </w:pPr>
            <w:r>
              <w:rPr>
                <w:lang w:val="it-IT"/>
              </w:rPr>
              <w:sym w:font="Symbol" w:char="F0B3"/>
            </w:r>
            <w:r>
              <w:rPr>
                <w:lang w:val="it-IT"/>
              </w:rPr>
              <w:t xml:space="preserve">1/10 </w:t>
            </w:r>
          </w:p>
        </w:tc>
      </w:tr>
      <w:tr w:rsidR="00870138" w14:paraId="7494F124" w14:textId="77777777" w:rsidTr="00D67C75">
        <w:tc>
          <w:tcPr>
            <w:tcW w:w="1985" w:type="dxa"/>
          </w:tcPr>
          <w:p w14:paraId="7494F122" w14:textId="77777777" w:rsidR="00870138" w:rsidRDefault="00870138" w:rsidP="00D67C75">
            <w:pPr>
              <w:keepNext/>
              <w:rPr>
                <w:lang w:val="it-IT"/>
              </w:rPr>
            </w:pPr>
            <w:r>
              <w:rPr>
                <w:lang w:val="it-IT"/>
              </w:rPr>
              <w:t xml:space="preserve">comune </w:t>
            </w:r>
          </w:p>
        </w:tc>
        <w:tc>
          <w:tcPr>
            <w:tcW w:w="6095" w:type="dxa"/>
          </w:tcPr>
          <w:p w14:paraId="7494F123" w14:textId="77777777" w:rsidR="00870138" w:rsidRDefault="00870138" w:rsidP="00D67C75">
            <w:pPr>
              <w:keepNext/>
              <w:rPr>
                <w:lang w:val="it-IT"/>
              </w:rPr>
            </w:pPr>
            <w:r>
              <w:rPr>
                <w:lang w:val="it-IT"/>
              </w:rPr>
              <w:sym w:font="Symbol" w:char="F0B3"/>
            </w:r>
            <w:r>
              <w:rPr>
                <w:lang w:val="it-IT"/>
              </w:rPr>
              <w:t>1/100, &lt;1/10</w:t>
            </w:r>
          </w:p>
        </w:tc>
      </w:tr>
      <w:tr w:rsidR="00870138" w14:paraId="7494F127" w14:textId="77777777" w:rsidTr="00D67C75">
        <w:tc>
          <w:tcPr>
            <w:tcW w:w="1985" w:type="dxa"/>
          </w:tcPr>
          <w:p w14:paraId="7494F125" w14:textId="77777777" w:rsidR="00870138" w:rsidRDefault="00870138" w:rsidP="00D67C75">
            <w:pPr>
              <w:keepNext/>
              <w:rPr>
                <w:lang w:val="it-IT"/>
              </w:rPr>
            </w:pPr>
            <w:r>
              <w:rPr>
                <w:lang w:val="it-IT"/>
              </w:rPr>
              <w:t xml:space="preserve">non comune </w:t>
            </w:r>
          </w:p>
        </w:tc>
        <w:tc>
          <w:tcPr>
            <w:tcW w:w="6095" w:type="dxa"/>
          </w:tcPr>
          <w:p w14:paraId="7494F126" w14:textId="77777777" w:rsidR="00870138" w:rsidRDefault="00870138" w:rsidP="00D67C75">
            <w:pPr>
              <w:keepNext/>
              <w:rPr>
                <w:lang w:val="it-IT"/>
              </w:rPr>
            </w:pPr>
            <w:r>
              <w:rPr>
                <w:lang w:val="it-IT"/>
              </w:rPr>
              <w:sym w:font="Symbol" w:char="F0B3"/>
            </w:r>
            <w:r>
              <w:rPr>
                <w:lang w:val="it-IT"/>
              </w:rPr>
              <w:t xml:space="preserve">1/1.000, &lt;1/100 </w:t>
            </w:r>
          </w:p>
        </w:tc>
      </w:tr>
      <w:tr w:rsidR="00870138" w14:paraId="7494F12A" w14:textId="77777777" w:rsidTr="00D67C75">
        <w:tc>
          <w:tcPr>
            <w:tcW w:w="1985" w:type="dxa"/>
          </w:tcPr>
          <w:p w14:paraId="7494F128" w14:textId="77777777" w:rsidR="00870138" w:rsidRDefault="00870138" w:rsidP="00D67C75">
            <w:pPr>
              <w:keepNext/>
              <w:rPr>
                <w:lang w:val="it-IT"/>
              </w:rPr>
            </w:pPr>
            <w:r>
              <w:rPr>
                <w:lang w:val="it-IT"/>
              </w:rPr>
              <w:t>raro</w:t>
            </w:r>
          </w:p>
        </w:tc>
        <w:tc>
          <w:tcPr>
            <w:tcW w:w="6095" w:type="dxa"/>
          </w:tcPr>
          <w:p w14:paraId="7494F129" w14:textId="77777777" w:rsidR="00870138" w:rsidRDefault="00870138" w:rsidP="00D67C75">
            <w:pPr>
              <w:keepNext/>
              <w:rPr>
                <w:lang w:val="it-IT"/>
              </w:rPr>
            </w:pPr>
            <w:r>
              <w:rPr>
                <w:lang w:val="it-IT"/>
              </w:rPr>
              <w:sym w:font="Symbol" w:char="F0B3"/>
            </w:r>
            <w:r>
              <w:rPr>
                <w:lang w:val="it-IT"/>
              </w:rPr>
              <w:t xml:space="preserve">1/10.000, &lt;1/1.000 </w:t>
            </w:r>
          </w:p>
        </w:tc>
      </w:tr>
      <w:tr w:rsidR="00870138" w14:paraId="7494F12D" w14:textId="77777777" w:rsidTr="00D67C75">
        <w:tc>
          <w:tcPr>
            <w:tcW w:w="1985" w:type="dxa"/>
          </w:tcPr>
          <w:p w14:paraId="7494F12B" w14:textId="77777777" w:rsidR="00870138" w:rsidRDefault="00870138" w:rsidP="00D67C75">
            <w:pPr>
              <w:keepNext/>
              <w:rPr>
                <w:lang w:val="it-IT"/>
              </w:rPr>
            </w:pPr>
            <w:r>
              <w:rPr>
                <w:lang w:val="it-IT"/>
              </w:rPr>
              <w:t>molto raro</w:t>
            </w:r>
          </w:p>
        </w:tc>
        <w:tc>
          <w:tcPr>
            <w:tcW w:w="6095" w:type="dxa"/>
          </w:tcPr>
          <w:p w14:paraId="7494F12C" w14:textId="77777777" w:rsidR="00870138" w:rsidRDefault="00870138" w:rsidP="00D67C75">
            <w:pPr>
              <w:keepNext/>
              <w:rPr>
                <w:lang w:val="it-IT"/>
              </w:rPr>
            </w:pPr>
            <w:r>
              <w:rPr>
                <w:lang w:val="it-IT"/>
              </w:rPr>
              <w:t>&lt;1/10.000</w:t>
            </w:r>
          </w:p>
        </w:tc>
      </w:tr>
      <w:tr w:rsidR="00870138" w:rsidRPr="007360A0" w14:paraId="7494F130" w14:textId="77777777" w:rsidTr="00D67C75">
        <w:tc>
          <w:tcPr>
            <w:tcW w:w="1985" w:type="dxa"/>
          </w:tcPr>
          <w:p w14:paraId="7494F12E" w14:textId="77777777" w:rsidR="00870138" w:rsidRDefault="00870138" w:rsidP="00D67C75">
            <w:pPr>
              <w:keepNext/>
              <w:rPr>
                <w:lang w:val="it-IT"/>
              </w:rPr>
            </w:pPr>
            <w:r>
              <w:rPr>
                <w:lang w:val="it-IT"/>
              </w:rPr>
              <w:t>non nota</w:t>
            </w:r>
          </w:p>
        </w:tc>
        <w:tc>
          <w:tcPr>
            <w:tcW w:w="6095" w:type="dxa"/>
          </w:tcPr>
          <w:p w14:paraId="7494F12F" w14:textId="77777777" w:rsidR="00870138" w:rsidRDefault="00870138" w:rsidP="00D67C75">
            <w:pPr>
              <w:keepNext/>
              <w:rPr>
                <w:lang w:val="it-IT"/>
              </w:rPr>
            </w:pPr>
            <w:r>
              <w:rPr>
                <w:noProof/>
                <w:lang w:val="it-IT"/>
              </w:rPr>
              <w:t>la frequenza non può essere definita sulla base dei dati disponibili</w:t>
            </w:r>
          </w:p>
        </w:tc>
      </w:tr>
    </w:tbl>
    <w:p w14:paraId="7494F131" w14:textId="77777777" w:rsidR="00870138" w:rsidRDefault="00870138" w:rsidP="00870138">
      <w:pPr>
        <w:rPr>
          <w:lang w:val="it-IT"/>
        </w:rPr>
      </w:pPr>
    </w:p>
    <w:p w14:paraId="7494F132" w14:textId="77777777" w:rsidR="00870138" w:rsidRDefault="00870138" w:rsidP="00870138">
      <w:pPr>
        <w:keepNext/>
        <w:ind w:left="1418" w:hanging="1418"/>
        <w:rPr>
          <w:b/>
          <w:bCs/>
          <w:u w:val="single"/>
          <w:lang w:val="it-IT"/>
        </w:rPr>
      </w:pPr>
      <w:r>
        <w:rPr>
          <w:b/>
          <w:bCs/>
          <w:u w:val="single"/>
          <w:lang w:val="it-IT"/>
        </w:rPr>
        <w:lastRenderedPageBreak/>
        <w:t>Tabella 4</w:t>
      </w:r>
      <w:r>
        <w:rPr>
          <w:b/>
          <w:bCs/>
          <w:u w:val="single"/>
          <w:lang w:val="it-IT"/>
        </w:rPr>
        <w:tab/>
        <w:t>Reazioni avverse associate a Zonegran, ottenute da studi clinici di terapia aggiuntiva e dalla sorveglianza post-marketing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574"/>
        <w:gridCol w:w="6"/>
        <w:gridCol w:w="1701"/>
        <w:gridCol w:w="2839"/>
      </w:tblGrid>
      <w:tr w:rsidR="00870138" w14:paraId="7494F139" w14:textId="77777777" w:rsidTr="00D67C75">
        <w:trPr>
          <w:cantSplit/>
          <w:tblHeader/>
        </w:trPr>
        <w:tc>
          <w:tcPr>
            <w:tcW w:w="2088" w:type="dxa"/>
          </w:tcPr>
          <w:p w14:paraId="7494F133" w14:textId="77777777" w:rsidR="00870138" w:rsidRDefault="00870138" w:rsidP="00D67C75">
            <w:pPr>
              <w:keepNext/>
              <w:rPr>
                <w:b/>
                <w:bCs/>
                <w:lang w:val="it-IT"/>
              </w:rPr>
            </w:pPr>
            <w:r>
              <w:rPr>
                <w:b/>
                <w:bCs/>
                <w:lang w:val="it-IT"/>
              </w:rPr>
              <w:t>Classificazione per sistemi e organi</w:t>
            </w:r>
          </w:p>
          <w:p w14:paraId="7494F134" w14:textId="77777777" w:rsidR="00870138" w:rsidRDefault="00870138" w:rsidP="00D67C75">
            <w:pPr>
              <w:keepNext/>
              <w:rPr>
                <w:b/>
                <w:bCs/>
                <w:lang w:val="it-IT"/>
              </w:rPr>
            </w:pPr>
            <w:r>
              <w:rPr>
                <w:rFonts w:eastAsia="Arial Unicode MS"/>
                <w:lang w:val="it-IT"/>
              </w:rPr>
              <w:t>(terminologia MedDRA)</w:t>
            </w:r>
          </w:p>
        </w:tc>
        <w:tc>
          <w:tcPr>
            <w:tcW w:w="1260" w:type="dxa"/>
          </w:tcPr>
          <w:p w14:paraId="7494F135" w14:textId="77777777" w:rsidR="00870138" w:rsidRDefault="00870138" w:rsidP="00D67C75">
            <w:pPr>
              <w:keepNext/>
              <w:rPr>
                <w:b/>
                <w:bCs/>
                <w:lang w:val="it-IT"/>
              </w:rPr>
            </w:pPr>
            <w:r>
              <w:rPr>
                <w:b/>
                <w:bCs/>
                <w:lang w:val="it-IT"/>
              </w:rPr>
              <w:t>Molto comune</w:t>
            </w:r>
          </w:p>
        </w:tc>
        <w:tc>
          <w:tcPr>
            <w:tcW w:w="1580" w:type="dxa"/>
            <w:gridSpan w:val="2"/>
          </w:tcPr>
          <w:p w14:paraId="7494F136" w14:textId="77777777" w:rsidR="00870138" w:rsidRDefault="00870138" w:rsidP="00D67C75">
            <w:pPr>
              <w:keepNext/>
              <w:rPr>
                <w:b/>
                <w:bCs/>
                <w:lang w:val="it-IT"/>
              </w:rPr>
            </w:pPr>
            <w:r>
              <w:rPr>
                <w:b/>
                <w:bCs/>
                <w:lang w:val="it-IT"/>
              </w:rPr>
              <w:t>Comune</w:t>
            </w:r>
          </w:p>
        </w:tc>
        <w:tc>
          <w:tcPr>
            <w:tcW w:w="1701" w:type="dxa"/>
          </w:tcPr>
          <w:p w14:paraId="7494F137" w14:textId="77777777" w:rsidR="00870138" w:rsidRDefault="00870138" w:rsidP="00D67C75">
            <w:pPr>
              <w:keepNext/>
              <w:rPr>
                <w:b/>
                <w:bCs/>
                <w:lang w:val="it-IT"/>
              </w:rPr>
            </w:pPr>
            <w:r>
              <w:rPr>
                <w:b/>
                <w:bCs/>
                <w:lang w:val="it-IT"/>
              </w:rPr>
              <w:t>Non comune</w:t>
            </w:r>
          </w:p>
        </w:tc>
        <w:tc>
          <w:tcPr>
            <w:tcW w:w="2839" w:type="dxa"/>
          </w:tcPr>
          <w:p w14:paraId="7494F138" w14:textId="77777777" w:rsidR="00870138" w:rsidRDefault="00870138" w:rsidP="00D67C75">
            <w:pPr>
              <w:keepNext/>
              <w:rPr>
                <w:b/>
                <w:bCs/>
                <w:lang w:val="it-IT"/>
              </w:rPr>
            </w:pPr>
            <w:r>
              <w:rPr>
                <w:b/>
                <w:bCs/>
                <w:lang w:val="it-IT"/>
              </w:rPr>
              <w:t>Molto raro</w:t>
            </w:r>
          </w:p>
        </w:tc>
      </w:tr>
      <w:tr w:rsidR="00870138" w:rsidRPr="007360A0" w14:paraId="7494F140" w14:textId="77777777" w:rsidTr="00D67C75">
        <w:trPr>
          <w:cantSplit/>
        </w:trPr>
        <w:tc>
          <w:tcPr>
            <w:tcW w:w="2088" w:type="dxa"/>
          </w:tcPr>
          <w:p w14:paraId="7494F13A" w14:textId="77777777" w:rsidR="00870138" w:rsidRDefault="00870138" w:rsidP="00D67C75">
            <w:pPr>
              <w:keepNext/>
              <w:rPr>
                <w:b/>
                <w:bCs/>
                <w:lang w:val="it-IT"/>
              </w:rPr>
            </w:pPr>
            <w:r>
              <w:rPr>
                <w:b/>
                <w:bCs/>
                <w:lang w:val="it-IT"/>
              </w:rPr>
              <w:t>Infezioni ed infestazioni</w:t>
            </w:r>
          </w:p>
        </w:tc>
        <w:tc>
          <w:tcPr>
            <w:tcW w:w="1260" w:type="dxa"/>
          </w:tcPr>
          <w:p w14:paraId="7494F13B" w14:textId="77777777" w:rsidR="00870138" w:rsidRDefault="00870138" w:rsidP="00D67C75">
            <w:pPr>
              <w:rPr>
                <w:lang w:val="it-IT"/>
              </w:rPr>
            </w:pPr>
          </w:p>
        </w:tc>
        <w:tc>
          <w:tcPr>
            <w:tcW w:w="1580" w:type="dxa"/>
            <w:gridSpan w:val="2"/>
          </w:tcPr>
          <w:p w14:paraId="7494F13C" w14:textId="77777777" w:rsidR="00870138" w:rsidRDefault="00870138" w:rsidP="00D67C75">
            <w:pPr>
              <w:rPr>
                <w:lang w:val="it-IT"/>
              </w:rPr>
            </w:pPr>
          </w:p>
        </w:tc>
        <w:tc>
          <w:tcPr>
            <w:tcW w:w="1701" w:type="dxa"/>
          </w:tcPr>
          <w:p w14:paraId="7494F13D" w14:textId="77777777" w:rsidR="00870138" w:rsidRDefault="00870138" w:rsidP="00D67C75">
            <w:pPr>
              <w:rPr>
                <w:lang w:val="it-IT"/>
              </w:rPr>
            </w:pPr>
            <w:r>
              <w:rPr>
                <w:lang w:val="it-IT"/>
              </w:rPr>
              <w:t>Polmonite</w:t>
            </w:r>
          </w:p>
          <w:p w14:paraId="7494F13E" w14:textId="77777777" w:rsidR="00870138" w:rsidRDefault="00870138" w:rsidP="00D67C75">
            <w:pPr>
              <w:rPr>
                <w:lang w:val="it-IT"/>
              </w:rPr>
            </w:pPr>
            <w:r>
              <w:rPr>
                <w:lang w:val="it-IT"/>
              </w:rPr>
              <w:t>Infezione del tratto urinario</w:t>
            </w:r>
          </w:p>
        </w:tc>
        <w:tc>
          <w:tcPr>
            <w:tcW w:w="2839" w:type="dxa"/>
          </w:tcPr>
          <w:p w14:paraId="7494F13F" w14:textId="77777777" w:rsidR="00870138" w:rsidRDefault="00870138" w:rsidP="00D67C75">
            <w:pPr>
              <w:rPr>
                <w:lang w:val="it-IT"/>
              </w:rPr>
            </w:pPr>
          </w:p>
        </w:tc>
      </w:tr>
      <w:tr w:rsidR="00870138" w14:paraId="7494F14C" w14:textId="77777777" w:rsidTr="00D67C75">
        <w:trPr>
          <w:cantSplit/>
        </w:trPr>
        <w:tc>
          <w:tcPr>
            <w:tcW w:w="2088" w:type="dxa"/>
          </w:tcPr>
          <w:p w14:paraId="7494F141" w14:textId="77777777" w:rsidR="00870138" w:rsidRDefault="00870138" w:rsidP="00D67C75">
            <w:pPr>
              <w:keepNext/>
              <w:rPr>
                <w:lang w:val="it-IT"/>
              </w:rPr>
            </w:pPr>
            <w:r>
              <w:rPr>
                <w:b/>
                <w:bCs/>
                <w:lang w:val="it-IT"/>
              </w:rPr>
              <w:t>Patologie del sistema emolinfopoietico</w:t>
            </w:r>
          </w:p>
        </w:tc>
        <w:tc>
          <w:tcPr>
            <w:tcW w:w="1260" w:type="dxa"/>
          </w:tcPr>
          <w:p w14:paraId="7494F142" w14:textId="77777777" w:rsidR="00870138" w:rsidRDefault="00870138" w:rsidP="00D67C75">
            <w:pPr>
              <w:rPr>
                <w:lang w:val="it-IT"/>
              </w:rPr>
            </w:pPr>
          </w:p>
        </w:tc>
        <w:tc>
          <w:tcPr>
            <w:tcW w:w="1580" w:type="dxa"/>
            <w:gridSpan w:val="2"/>
          </w:tcPr>
          <w:p w14:paraId="7494F143" w14:textId="77777777" w:rsidR="00870138" w:rsidRDefault="00870138" w:rsidP="00D67C75">
            <w:pPr>
              <w:rPr>
                <w:lang w:val="it-IT"/>
              </w:rPr>
            </w:pPr>
            <w:r>
              <w:rPr>
                <w:lang w:val="it-IT"/>
              </w:rPr>
              <w:t>Ecchimosi</w:t>
            </w:r>
          </w:p>
        </w:tc>
        <w:tc>
          <w:tcPr>
            <w:tcW w:w="1701" w:type="dxa"/>
          </w:tcPr>
          <w:p w14:paraId="7494F144" w14:textId="77777777" w:rsidR="00870138" w:rsidRDefault="00870138" w:rsidP="00D67C75">
            <w:pPr>
              <w:rPr>
                <w:lang w:val="it-IT"/>
              </w:rPr>
            </w:pPr>
          </w:p>
        </w:tc>
        <w:tc>
          <w:tcPr>
            <w:tcW w:w="2839" w:type="dxa"/>
          </w:tcPr>
          <w:p w14:paraId="7494F145" w14:textId="77777777" w:rsidR="00870138" w:rsidRDefault="00870138" w:rsidP="00D67C75">
            <w:pPr>
              <w:rPr>
                <w:lang w:val="it-IT"/>
              </w:rPr>
            </w:pPr>
            <w:r>
              <w:rPr>
                <w:lang w:val="it-IT"/>
              </w:rPr>
              <w:t>Agranulocitosi</w:t>
            </w:r>
          </w:p>
          <w:p w14:paraId="7494F146" w14:textId="77777777" w:rsidR="00870138" w:rsidRDefault="00870138" w:rsidP="00D67C75">
            <w:pPr>
              <w:rPr>
                <w:lang w:val="it-IT"/>
              </w:rPr>
            </w:pPr>
            <w:r>
              <w:rPr>
                <w:lang w:val="it-IT"/>
              </w:rPr>
              <w:t>Anemia aplastica</w:t>
            </w:r>
          </w:p>
          <w:p w14:paraId="7494F147" w14:textId="77777777" w:rsidR="00870138" w:rsidRDefault="00870138" w:rsidP="00D67C75">
            <w:pPr>
              <w:rPr>
                <w:lang w:val="it-IT"/>
              </w:rPr>
            </w:pPr>
            <w:r>
              <w:rPr>
                <w:lang w:val="it-IT"/>
              </w:rPr>
              <w:t>Leucocitosi</w:t>
            </w:r>
          </w:p>
          <w:p w14:paraId="7494F148" w14:textId="77777777" w:rsidR="00870138" w:rsidRDefault="00870138" w:rsidP="00D67C75">
            <w:pPr>
              <w:rPr>
                <w:lang w:val="it-IT"/>
              </w:rPr>
            </w:pPr>
            <w:r>
              <w:rPr>
                <w:lang w:val="it-IT"/>
              </w:rPr>
              <w:t>Leucopenia</w:t>
            </w:r>
          </w:p>
          <w:p w14:paraId="7494F149" w14:textId="77777777" w:rsidR="00870138" w:rsidRDefault="00870138" w:rsidP="00D67C75">
            <w:pPr>
              <w:rPr>
                <w:lang w:val="it-IT"/>
              </w:rPr>
            </w:pPr>
            <w:r>
              <w:rPr>
                <w:lang w:val="it-IT"/>
              </w:rPr>
              <w:t>Linfoadenopatia</w:t>
            </w:r>
          </w:p>
          <w:p w14:paraId="7494F14A" w14:textId="77777777" w:rsidR="00870138" w:rsidRDefault="00870138" w:rsidP="00D67C75">
            <w:pPr>
              <w:rPr>
                <w:lang w:val="it-IT"/>
              </w:rPr>
            </w:pPr>
            <w:r>
              <w:rPr>
                <w:lang w:val="it-IT"/>
              </w:rPr>
              <w:t>Pancitopenia</w:t>
            </w:r>
          </w:p>
          <w:p w14:paraId="7494F14B" w14:textId="77777777" w:rsidR="00870138" w:rsidRDefault="00870138" w:rsidP="00D67C75">
            <w:pPr>
              <w:rPr>
                <w:lang w:val="it-IT"/>
              </w:rPr>
            </w:pPr>
            <w:r>
              <w:rPr>
                <w:lang w:val="it-IT"/>
              </w:rPr>
              <w:t>Trombocitopenia</w:t>
            </w:r>
          </w:p>
        </w:tc>
      </w:tr>
      <w:tr w:rsidR="00870138" w:rsidRPr="007360A0" w14:paraId="7494F153" w14:textId="77777777" w:rsidTr="00D67C75">
        <w:trPr>
          <w:cantSplit/>
        </w:trPr>
        <w:tc>
          <w:tcPr>
            <w:tcW w:w="2088" w:type="dxa"/>
          </w:tcPr>
          <w:p w14:paraId="7494F14D" w14:textId="77777777" w:rsidR="00870138" w:rsidRDefault="00870138" w:rsidP="00D67C75">
            <w:pPr>
              <w:rPr>
                <w:lang w:val="it-IT"/>
              </w:rPr>
            </w:pPr>
            <w:r>
              <w:rPr>
                <w:b/>
                <w:bCs/>
                <w:lang w:val="it-IT"/>
              </w:rPr>
              <w:t>Disturbi del sistema immunitario</w:t>
            </w:r>
          </w:p>
        </w:tc>
        <w:tc>
          <w:tcPr>
            <w:tcW w:w="1260" w:type="dxa"/>
          </w:tcPr>
          <w:p w14:paraId="7494F14E" w14:textId="77777777" w:rsidR="00870138" w:rsidRDefault="00870138" w:rsidP="00D67C75">
            <w:pPr>
              <w:rPr>
                <w:lang w:val="it-IT"/>
              </w:rPr>
            </w:pPr>
          </w:p>
        </w:tc>
        <w:tc>
          <w:tcPr>
            <w:tcW w:w="1580" w:type="dxa"/>
            <w:gridSpan w:val="2"/>
          </w:tcPr>
          <w:p w14:paraId="7494F14F" w14:textId="77777777" w:rsidR="00870138" w:rsidRDefault="00870138" w:rsidP="00D67C75">
            <w:pPr>
              <w:rPr>
                <w:lang w:val="it-IT"/>
              </w:rPr>
            </w:pPr>
            <w:r>
              <w:rPr>
                <w:lang w:val="it-IT"/>
              </w:rPr>
              <w:t>Ipersensibilità</w:t>
            </w:r>
          </w:p>
        </w:tc>
        <w:tc>
          <w:tcPr>
            <w:tcW w:w="1701" w:type="dxa"/>
          </w:tcPr>
          <w:p w14:paraId="7494F150" w14:textId="77777777" w:rsidR="00870138" w:rsidRDefault="00870138" w:rsidP="00D67C75">
            <w:pPr>
              <w:rPr>
                <w:lang w:val="it-IT"/>
              </w:rPr>
            </w:pPr>
          </w:p>
        </w:tc>
        <w:tc>
          <w:tcPr>
            <w:tcW w:w="2839" w:type="dxa"/>
          </w:tcPr>
          <w:p w14:paraId="7494F151" w14:textId="77777777" w:rsidR="00870138" w:rsidRDefault="00870138" w:rsidP="00D67C75">
            <w:pPr>
              <w:rPr>
                <w:lang w:val="it-IT"/>
              </w:rPr>
            </w:pPr>
            <w:r>
              <w:rPr>
                <w:lang w:val="it-IT"/>
              </w:rPr>
              <w:t>Sindrome di ipersensibilità da farmaci</w:t>
            </w:r>
          </w:p>
          <w:p w14:paraId="7494F152" w14:textId="77777777" w:rsidR="00870138" w:rsidRDefault="00870138" w:rsidP="00D67C75">
            <w:pPr>
              <w:rPr>
                <w:lang w:val="it-IT"/>
              </w:rPr>
            </w:pPr>
            <w:r>
              <w:rPr>
                <w:lang w:val="it-IT"/>
              </w:rPr>
              <w:t>Rash da farmaci con eosinofilia e sintomi sistemici</w:t>
            </w:r>
          </w:p>
        </w:tc>
      </w:tr>
      <w:tr w:rsidR="00870138" w:rsidRPr="007360A0" w14:paraId="7494F15A" w14:textId="77777777" w:rsidTr="00D67C75">
        <w:trPr>
          <w:cantSplit/>
        </w:trPr>
        <w:tc>
          <w:tcPr>
            <w:tcW w:w="2088" w:type="dxa"/>
          </w:tcPr>
          <w:p w14:paraId="7494F154" w14:textId="77777777" w:rsidR="00870138" w:rsidRDefault="00870138" w:rsidP="00D67C75">
            <w:pPr>
              <w:rPr>
                <w:b/>
                <w:bCs/>
                <w:lang w:val="it-IT"/>
              </w:rPr>
            </w:pPr>
            <w:r>
              <w:rPr>
                <w:b/>
                <w:bCs/>
                <w:lang w:val="it-IT"/>
              </w:rPr>
              <w:t>Disturbi del metabolismo e della nutrizione</w:t>
            </w:r>
          </w:p>
        </w:tc>
        <w:tc>
          <w:tcPr>
            <w:tcW w:w="1260" w:type="dxa"/>
          </w:tcPr>
          <w:p w14:paraId="7494F155" w14:textId="77777777" w:rsidR="00870138" w:rsidRDefault="00870138" w:rsidP="00D67C75">
            <w:pPr>
              <w:rPr>
                <w:lang w:val="it-IT"/>
              </w:rPr>
            </w:pPr>
            <w:r>
              <w:rPr>
                <w:lang w:val="it-IT"/>
              </w:rPr>
              <w:t>Anoressia</w:t>
            </w:r>
          </w:p>
        </w:tc>
        <w:tc>
          <w:tcPr>
            <w:tcW w:w="1574" w:type="dxa"/>
          </w:tcPr>
          <w:p w14:paraId="7494F156" w14:textId="77777777" w:rsidR="00870138" w:rsidRDefault="00870138" w:rsidP="00D67C75">
            <w:pPr>
              <w:rPr>
                <w:lang w:val="it-IT"/>
              </w:rPr>
            </w:pPr>
            <w:r>
              <w:rPr>
                <w:lang w:val="it-IT"/>
              </w:rPr>
              <w:t xml:space="preserve"> </w:t>
            </w:r>
          </w:p>
        </w:tc>
        <w:tc>
          <w:tcPr>
            <w:tcW w:w="1707" w:type="dxa"/>
            <w:gridSpan w:val="2"/>
          </w:tcPr>
          <w:p w14:paraId="7494F157" w14:textId="77777777" w:rsidR="00870138" w:rsidRDefault="00870138" w:rsidP="00D67C75">
            <w:pPr>
              <w:rPr>
                <w:lang w:val="it-IT"/>
              </w:rPr>
            </w:pPr>
            <w:r>
              <w:rPr>
                <w:lang w:val="it-IT"/>
              </w:rPr>
              <w:t>Ipokaliemia</w:t>
            </w:r>
          </w:p>
        </w:tc>
        <w:tc>
          <w:tcPr>
            <w:tcW w:w="2839" w:type="dxa"/>
          </w:tcPr>
          <w:p w14:paraId="7494F158" w14:textId="77777777" w:rsidR="00870138" w:rsidRDefault="00870138" w:rsidP="00D67C75">
            <w:pPr>
              <w:rPr>
                <w:lang w:val="it-IT"/>
              </w:rPr>
            </w:pPr>
            <w:r>
              <w:rPr>
                <w:lang w:val="it-IT"/>
              </w:rPr>
              <w:t>Acidosi metabolica</w:t>
            </w:r>
          </w:p>
          <w:p w14:paraId="7494F159" w14:textId="77777777" w:rsidR="00870138" w:rsidRDefault="00870138" w:rsidP="00D67C75">
            <w:pPr>
              <w:rPr>
                <w:lang w:val="it-IT"/>
              </w:rPr>
            </w:pPr>
            <w:r>
              <w:rPr>
                <w:rFonts w:eastAsia="MS Mincho"/>
                <w:color w:val="000000"/>
                <w:lang w:val="it-IT" w:eastAsia="ja-JP"/>
              </w:rPr>
              <w:t>Acidosi renale tubulare</w:t>
            </w:r>
          </w:p>
        </w:tc>
      </w:tr>
      <w:tr w:rsidR="00870138" w14:paraId="7494F16A" w14:textId="77777777" w:rsidTr="00D67C75">
        <w:trPr>
          <w:cantSplit/>
          <w:trHeight w:val="1815"/>
        </w:trPr>
        <w:tc>
          <w:tcPr>
            <w:tcW w:w="2088" w:type="dxa"/>
          </w:tcPr>
          <w:p w14:paraId="7494F15B" w14:textId="77777777" w:rsidR="00870138" w:rsidRDefault="00870138" w:rsidP="00D67C75">
            <w:pPr>
              <w:rPr>
                <w:b/>
                <w:bCs/>
                <w:lang w:val="it-IT"/>
              </w:rPr>
            </w:pPr>
            <w:r>
              <w:rPr>
                <w:b/>
                <w:bCs/>
                <w:lang w:val="it-IT"/>
              </w:rPr>
              <w:t>Disturbi psichiatrici</w:t>
            </w:r>
          </w:p>
        </w:tc>
        <w:tc>
          <w:tcPr>
            <w:tcW w:w="1260" w:type="dxa"/>
          </w:tcPr>
          <w:p w14:paraId="7494F15C" w14:textId="77777777" w:rsidR="00870138" w:rsidRDefault="00870138" w:rsidP="00D67C75">
            <w:pPr>
              <w:rPr>
                <w:lang w:val="it-IT"/>
              </w:rPr>
            </w:pPr>
            <w:r>
              <w:rPr>
                <w:lang w:val="it-IT"/>
              </w:rPr>
              <w:t>Agitazione Irritabilità</w:t>
            </w:r>
          </w:p>
          <w:p w14:paraId="7494F15D" w14:textId="77777777" w:rsidR="00870138" w:rsidRDefault="00870138" w:rsidP="00D67C75">
            <w:pPr>
              <w:rPr>
                <w:lang w:val="it-IT"/>
              </w:rPr>
            </w:pPr>
            <w:r>
              <w:rPr>
                <w:lang w:val="it-IT"/>
              </w:rPr>
              <w:t>Stato confusionale</w:t>
            </w:r>
          </w:p>
          <w:p w14:paraId="7494F15E" w14:textId="77777777" w:rsidR="00870138" w:rsidRDefault="00870138" w:rsidP="00D67C75">
            <w:pPr>
              <w:rPr>
                <w:lang w:val="it-IT"/>
              </w:rPr>
            </w:pPr>
            <w:r>
              <w:rPr>
                <w:lang w:val="it-IT"/>
              </w:rPr>
              <w:t>Depressione</w:t>
            </w:r>
          </w:p>
        </w:tc>
        <w:tc>
          <w:tcPr>
            <w:tcW w:w="1574" w:type="dxa"/>
          </w:tcPr>
          <w:p w14:paraId="7494F15F" w14:textId="77777777" w:rsidR="00870138" w:rsidRDefault="00870138" w:rsidP="00D67C75">
            <w:pPr>
              <w:rPr>
                <w:lang w:val="it-IT"/>
              </w:rPr>
            </w:pPr>
            <w:r>
              <w:rPr>
                <w:lang w:val="it-IT"/>
              </w:rPr>
              <w:t>Labilità affettiva</w:t>
            </w:r>
          </w:p>
          <w:p w14:paraId="7494F160" w14:textId="77777777" w:rsidR="00870138" w:rsidRDefault="00870138" w:rsidP="00D67C75">
            <w:pPr>
              <w:rPr>
                <w:lang w:val="it-IT"/>
              </w:rPr>
            </w:pPr>
            <w:r>
              <w:rPr>
                <w:lang w:val="it-IT"/>
              </w:rPr>
              <w:t>Ansia</w:t>
            </w:r>
          </w:p>
          <w:p w14:paraId="7494F161" w14:textId="77777777" w:rsidR="00870138" w:rsidRDefault="00870138" w:rsidP="00D67C75">
            <w:pPr>
              <w:rPr>
                <w:lang w:val="it-IT"/>
              </w:rPr>
            </w:pPr>
            <w:r>
              <w:rPr>
                <w:lang w:val="it-IT"/>
              </w:rPr>
              <w:t>Insonnia</w:t>
            </w:r>
          </w:p>
          <w:p w14:paraId="7494F162" w14:textId="77777777" w:rsidR="00870138" w:rsidRDefault="00870138" w:rsidP="00D67C75">
            <w:pPr>
              <w:rPr>
                <w:lang w:val="it-IT"/>
              </w:rPr>
            </w:pPr>
            <w:r>
              <w:rPr>
                <w:lang w:val="it-IT"/>
              </w:rPr>
              <w:t>Disturbo psicotico</w:t>
            </w:r>
          </w:p>
          <w:p w14:paraId="7494F163" w14:textId="77777777" w:rsidR="00870138" w:rsidRDefault="00870138" w:rsidP="00D67C75">
            <w:pPr>
              <w:rPr>
                <w:lang w:val="it-IT"/>
              </w:rPr>
            </w:pPr>
          </w:p>
        </w:tc>
        <w:tc>
          <w:tcPr>
            <w:tcW w:w="1707" w:type="dxa"/>
            <w:gridSpan w:val="2"/>
          </w:tcPr>
          <w:p w14:paraId="7494F164" w14:textId="77777777" w:rsidR="00870138" w:rsidRDefault="00870138" w:rsidP="00D67C75">
            <w:pPr>
              <w:rPr>
                <w:lang w:val="it-IT"/>
              </w:rPr>
            </w:pPr>
            <w:r>
              <w:rPr>
                <w:lang w:val="it-IT"/>
              </w:rPr>
              <w:t>Rabbia</w:t>
            </w:r>
          </w:p>
          <w:p w14:paraId="7494F165" w14:textId="77777777" w:rsidR="00870138" w:rsidRDefault="00870138" w:rsidP="00D67C75">
            <w:pPr>
              <w:rPr>
                <w:lang w:val="it-IT"/>
              </w:rPr>
            </w:pPr>
            <w:r>
              <w:rPr>
                <w:lang w:val="it-IT"/>
              </w:rPr>
              <w:t>Aggressività</w:t>
            </w:r>
          </w:p>
          <w:p w14:paraId="7494F166" w14:textId="77777777" w:rsidR="00870138" w:rsidRDefault="00870138" w:rsidP="00D67C75">
            <w:pPr>
              <w:rPr>
                <w:lang w:val="it-IT"/>
              </w:rPr>
            </w:pPr>
            <w:r>
              <w:rPr>
                <w:lang w:val="it-IT"/>
              </w:rPr>
              <w:t>Ideazione suicidaria</w:t>
            </w:r>
          </w:p>
          <w:p w14:paraId="7494F167" w14:textId="77777777" w:rsidR="00870138" w:rsidRDefault="00870138" w:rsidP="00D67C75">
            <w:pPr>
              <w:rPr>
                <w:lang w:val="it-IT"/>
              </w:rPr>
            </w:pPr>
            <w:r>
              <w:rPr>
                <w:lang w:val="it-IT"/>
              </w:rPr>
              <w:t>Tentativo di suicidio</w:t>
            </w:r>
          </w:p>
        </w:tc>
        <w:tc>
          <w:tcPr>
            <w:tcW w:w="2839" w:type="dxa"/>
          </w:tcPr>
          <w:p w14:paraId="7494F168" w14:textId="77777777" w:rsidR="00870138" w:rsidRDefault="00870138" w:rsidP="00D67C75">
            <w:pPr>
              <w:rPr>
                <w:lang w:val="it-IT"/>
              </w:rPr>
            </w:pPr>
            <w:r>
              <w:rPr>
                <w:lang w:val="it-IT"/>
              </w:rPr>
              <w:t>Allucinazioni</w:t>
            </w:r>
          </w:p>
          <w:p w14:paraId="7494F169" w14:textId="77777777" w:rsidR="00870138" w:rsidRDefault="00870138" w:rsidP="00D67C75">
            <w:pPr>
              <w:rPr>
                <w:lang w:val="it-IT"/>
              </w:rPr>
            </w:pPr>
          </w:p>
        </w:tc>
      </w:tr>
      <w:tr w:rsidR="00870138" w:rsidRPr="007360A0" w14:paraId="7494F17E" w14:textId="77777777" w:rsidTr="00D67C75">
        <w:trPr>
          <w:cantSplit/>
        </w:trPr>
        <w:tc>
          <w:tcPr>
            <w:tcW w:w="2088" w:type="dxa"/>
          </w:tcPr>
          <w:p w14:paraId="7494F16B" w14:textId="77777777" w:rsidR="00870138" w:rsidRDefault="00870138" w:rsidP="00D67C75">
            <w:pPr>
              <w:rPr>
                <w:b/>
                <w:bCs/>
                <w:lang w:val="it-IT"/>
              </w:rPr>
            </w:pPr>
            <w:r>
              <w:rPr>
                <w:b/>
                <w:bCs/>
                <w:lang w:val="it-IT"/>
              </w:rPr>
              <w:t>Patologie del sistema nervoso</w:t>
            </w:r>
          </w:p>
        </w:tc>
        <w:tc>
          <w:tcPr>
            <w:tcW w:w="1260" w:type="dxa"/>
          </w:tcPr>
          <w:p w14:paraId="7494F16C" w14:textId="77777777" w:rsidR="00870138" w:rsidRDefault="00870138" w:rsidP="00D67C75">
            <w:pPr>
              <w:rPr>
                <w:lang w:val="it-IT"/>
              </w:rPr>
            </w:pPr>
            <w:r>
              <w:rPr>
                <w:lang w:val="it-IT"/>
              </w:rPr>
              <w:t>Atassia</w:t>
            </w:r>
          </w:p>
          <w:p w14:paraId="7494F16D" w14:textId="77777777" w:rsidR="00870138" w:rsidRDefault="00870138" w:rsidP="00D67C75">
            <w:pPr>
              <w:rPr>
                <w:lang w:val="it-IT"/>
              </w:rPr>
            </w:pPr>
            <w:r>
              <w:rPr>
                <w:lang w:val="it-IT"/>
              </w:rPr>
              <w:t>Capogiri</w:t>
            </w:r>
          </w:p>
          <w:p w14:paraId="7494F16E" w14:textId="77777777" w:rsidR="00870138" w:rsidRDefault="00870138" w:rsidP="00D67C75">
            <w:pPr>
              <w:rPr>
                <w:lang w:val="it-IT"/>
              </w:rPr>
            </w:pPr>
            <w:r>
              <w:rPr>
                <w:lang w:val="it-IT"/>
              </w:rPr>
              <w:t>Deficit della memoria</w:t>
            </w:r>
          </w:p>
          <w:p w14:paraId="7494F16F" w14:textId="77777777" w:rsidR="00870138" w:rsidRDefault="00870138" w:rsidP="00D67C75">
            <w:pPr>
              <w:rPr>
                <w:lang w:val="it-IT"/>
              </w:rPr>
            </w:pPr>
            <w:r>
              <w:rPr>
                <w:lang w:val="it-IT"/>
              </w:rPr>
              <w:t>Sonnolenza</w:t>
            </w:r>
          </w:p>
          <w:p w14:paraId="7494F170" w14:textId="77777777" w:rsidR="00870138" w:rsidRDefault="00870138" w:rsidP="00D67C75">
            <w:pPr>
              <w:rPr>
                <w:lang w:val="it-IT"/>
              </w:rPr>
            </w:pPr>
          </w:p>
        </w:tc>
        <w:tc>
          <w:tcPr>
            <w:tcW w:w="1574" w:type="dxa"/>
          </w:tcPr>
          <w:p w14:paraId="7494F171" w14:textId="77777777" w:rsidR="00870138" w:rsidRDefault="00870138" w:rsidP="00D67C75">
            <w:pPr>
              <w:rPr>
                <w:lang w:val="it-IT"/>
              </w:rPr>
            </w:pPr>
            <w:r>
              <w:rPr>
                <w:lang w:val="it-IT"/>
              </w:rPr>
              <w:t>Bradifrenia</w:t>
            </w:r>
          </w:p>
          <w:p w14:paraId="7494F172" w14:textId="77777777" w:rsidR="00870138" w:rsidRDefault="00870138" w:rsidP="00D67C75">
            <w:pPr>
              <w:rPr>
                <w:lang w:val="it-IT"/>
              </w:rPr>
            </w:pPr>
            <w:r>
              <w:rPr>
                <w:lang w:val="it-IT"/>
              </w:rPr>
              <w:t>Disturbo dell’attenzione</w:t>
            </w:r>
          </w:p>
          <w:p w14:paraId="7494F173" w14:textId="77777777" w:rsidR="00870138" w:rsidRDefault="00870138" w:rsidP="00D67C75">
            <w:pPr>
              <w:rPr>
                <w:lang w:val="it-IT"/>
              </w:rPr>
            </w:pPr>
            <w:r>
              <w:rPr>
                <w:lang w:val="it-IT"/>
              </w:rPr>
              <w:t>Nistagmo</w:t>
            </w:r>
          </w:p>
          <w:p w14:paraId="7494F174" w14:textId="77777777" w:rsidR="00870138" w:rsidRDefault="00870138" w:rsidP="00D67C75">
            <w:pPr>
              <w:rPr>
                <w:lang w:val="it-IT"/>
              </w:rPr>
            </w:pPr>
            <w:r>
              <w:rPr>
                <w:lang w:val="it-IT"/>
              </w:rPr>
              <w:t>Parestesia</w:t>
            </w:r>
          </w:p>
          <w:p w14:paraId="7494F175" w14:textId="77777777" w:rsidR="00870138" w:rsidRDefault="00870138" w:rsidP="00D67C75">
            <w:pPr>
              <w:rPr>
                <w:lang w:val="it-IT"/>
              </w:rPr>
            </w:pPr>
            <w:r>
              <w:rPr>
                <w:lang w:val="it-IT"/>
              </w:rPr>
              <w:t>Disturbo del linguaggio</w:t>
            </w:r>
          </w:p>
          <w:p w14:paraId="7494F176" w14:textId="77777777" w:rsidR="00870138" w:rsidRDefault="00870138" w:rsidP="00D67C75">
            <w:pPr>
              <w:rPr>
                <w:lang w:val="it-IT"/>
              </w:rPr>
            </w:pPr>
            <w:r>
              <w:rPr>
                <w:lang w:val="it-IT"/>
              </w:rPr>
              <w:t xml:space="preserve">Tremore </w:t>
            </w:r>
          </w:p>
        </w:tc>
        <w:tc>
          <w:tcPr>
            <w:tcW w:w="1707" w:type="dxa"/>
            <w:gridSpan w:val="2"/>
          </w:tcPr>
          <w:p w14:paraId="7494F177" w14:textId="77777777" w:rsidR="00870138" w:rsidRDefault="00870138" w:rsidP="00D67C75">
            <w:pPr>
              <w:rPr>
                <w:lang w:val="it-IT"/>
              </w:rPr>
            </w:pPr>
            <w:r>
              <w:rPr>
                <w:lang w:val="it-IT"/>
              </w:rPr>
              <w:t>Convulsioni</w:t>
            </w:r>
          </w:p>
        </w:tc>
        <w:tc>
          <w:tcPr>
            <w:tcW w:w="2839" w:type="dxa"/>
          </w:tcPr>
          <w:p w14:paraId="7494F178" w14:textId="77777777" w:rsidR="00870138" w:rsidRDefault="00870138" w:rsidP="00D67C75">
            <w:pPr>
              <w:rPr>
                <w:lang w:val="it-IT"/>
              </w:rPr>
            </w:pPr>
            <w:r>
              <w:rPr>
                <w:lang w:val="it-IT"/>
              </w:rPr>
              <w:t>Amnesia</w:t>
            </w:r>
          </w:p>
          <w:p w14:paraId="7494F179" w14:textId="77777777" w:rsidR="00870138" w:rsidRDefault="00870138" w:rsidP="00D67C75">
            <w:pPr>
              <w:rPr>
                <w:lang w:val="it-IT"/>
              </w:rPr>
            </w:pPr>
            <w:r>
              <w:rPr>
                <w:lang w:val="it-IT"/>
              </w:rPr>
              <w:t>Coma</w:t>
            </w:r>
          </w:p>
          <w:p w14:paraId="7494F17A" w14:textId="77777777" w:rsidR="00870138" w:rsidRDefault="00870138" w:rsidP="00D67C75">
            <w:pPr>
              <w:rPr>
                <w:lang w:val="it-IT"/>
              </w:rPr>
            </w:pPr>
            <w:r>
              <w:rPr>
                <w:lang w:val="it-IT"/>
              </w:rPr>
              <w:t>Crisi di grande male</w:t>
            </w:r>
          </w:p>
          <w:p w14:paraId="7494F17B" w14:textId="77777777" w:rsidR="00870138" w:rsidRDefault="00870138" w:rsidP="00D67C75">
            <w:pPr>
              <w:rPr>
                <w:lang w:val="it-IT"/>
              </w:rPr>
            </w:pPr>
            <w:r>
              <w:rPr>
                <w:lang w:val="it-IT"/>
              </w:rPr>
              <w:t>Sindrome miastenica</w:t>
            </w:r>
          </w:p>
          <w:p w14:paraId="7494F17C" w14:textId="77777777" w:rsidR="00870138" w:rsidRDefault="00870138" w:rsidP="00D67C75">
            <w:pPr>
              <w:rPr>
                <w:lang w:val="it-IT"/>
              </w:rPr>
            </w:pPr>
            <w:r>
              <w:rPr>
                <w:lang w:val="it-IT"/>
              </w:rPr>
              <w:t>Sindrome Neurolettica Maligna</w:t>
            </w:r>
          </w:p>
          <w:p w14:paraId="7494F17D" w14:textId="77777777" w:rsidR="00870138" w:rsidRDefault="00870138" w:rsidP="00D67C75">
            <w:pPr>
              <w:rPr>
                <w:lang w:val="it-IT"/>
              </w:rPr>
            </w:pPr>
            <w:r>
              <w:rPr>
                <w:lang w:val="it-IT"/>
              </w:rPr>
              <w:t>Stato di male epilettico</w:t>
            </w:r>
          </w:p>
        </w:tc>
      </w:tr>
      <w:tr w:rsidR="00870138" w:rsidRPr="007360A0" w14:paraId="7494F188" w14:textId="77777777" w:rsidTr="00D67C75">
        <w:trPr>
          <w:cantSplit/>
        </w:trPr>
        <w:tc>
          <w:tcPr>
            <w:tcW w:w="2088" w:type="dxa"/>
          </w:tcPr>
          <w:p w14:paraId="7494F17F" w14:textId="77777777" w:rsidR="00870138" w:rsidRDefault="00870138" w:rsidP="00D67C75">
            <w:pPr>
              <w:rPr>
                <w:b/>
                <w:bCs/>
                <w:lang w:val="it-IT"/>
              </w:rPr>
            </w:pPr>
            <w:r>
              <w:rPr>
                <w:b/>
                <w:bCs/>
                <w:lang w:val="it-IT"/>
              </w:rPr>
              <w:t xml:space="preserve">Patologie dell’occhio </w:t>
            </w:r>
          </w:p>
        </w:tc>
        <w:tc>
          <w:tcPr>
            <w:tcW w:w="1260" w:type="dxa"/>
          </w:tcPr>
          <w:p w14:paraId="7494F180" w14:textId="77777777" w:rsidR="00870138" w:rsidRDefault="00870138" w:rsidP="00D67C75">
            <w:pPr>
              <w:rPr>
                <w:lang w:val="it-IT"/>
              </w:rPr>
            </w:pPr>
            <w:r>
              <w:rPr>
                <w:lang w:val="it-IT"/>
              </w:rPr>
              <w:t>Diplopia</w:t>
            </w:r>
          </w:p>
        </w:tc>
        <w:tc>
          <w:tcPr>
            <w:tcW w:w="1574" w:type="dxa"/>
          </w:tcPr>
          <w:p w14:paraId="7494F181" w14:textId="77777777" w:rsidR="00870138" w:rsidRDefault="00870138" w:rsidP="00D67C75">
            <w:pPr>
              <w:rPr>
                <w:lang w:val="it-IT"/>
              </w:rPr>
            </w:pPr>
          </w:p>
        </w:tc>
        <w:tc>
          <w:tcPr>
            <w:tcW w:w="1707" w:type="dxa"/>
            <w:gridSpan w:val="2"/>
          </w:tcPr>
          <w:p w14:paraId="7494F182" w14:textId="77777777" w:rsidR="00870138" w:rsidRDefault="00870138" w:rsidP="00D67C75">
            <w:pPr>
              <w:rPr>
                <w:lang w:val="it-IT"/>
              </w:rPr>
            </w:pPr>
          </w:p>
        </w:tc>
        <w:tc>
          <w:tcPr>
            <w:tcW w:w="2839" w:type="dxa"/>
          </w:tcPr>
          <w:p w14:paraId="7494F183" w14:textId="77777777" w:rsidR="00870138" w:rsidRDefault="00870138" w:rsidP="00D67C75">
            <w:pPr>
              <w:rPr>
                <w:color w:val="000000"/>
                <w:lang w:val="it-IT"/>
              </w:rPr>
            </w:pPr>
            <w:r w:rsidRPr="007360A0">
              <w:rPr>
                <w:color w:val="000000"/>
                <w:lang w:val="it-IT"/>
              </w:rPr>
              <w:t>Glaucoma ad angolo chiuso</w:t>
            </w:r>
          </w:p>
          <w:p w14:paraId="7494F184" w14:textId="77777777" w:rsidR="00870138" w:rsidRDefault="00870138" w:rsidP="00D67C75">
            <w:pPr>
              <w:rPr>
                <w:color w:val="000000"/>
                <w:lang w:val="it-IT"/>
              </w:rPr>
            </w:pPr>
            <w:r w:rsidRPr="007360A0">
              <w:rPr>
                <w:color w:val="000000"/>
                <w:lang w:val="it-IT"/>
              </w:rPr>
              <w:t>Dolore oculare</w:t>
            </w:r>
          </w:p>
          <w:p w14:paraId="7494F185" w14:textId="77777777" w:rsidR="00870138" w:rsidRDefault="00870138" w:rsidP="00D67C75">
            <w:pPr>
              <w:rPr>
                <w:color w:val="000000"/>
                <w:lang w:val="it-IT"/>
              </w:rPr>
            </w:pPr>
            <w:r w:rsidRPr="007360A0">
              <w:rPr>
                <w:color w:val="000000"/>
                <w:lang w:val="it-IT"/>
              </w:rPr>
              <w:t>Miopia</w:t>
            </w:r>
          </w:p>
          <w:p w14:paraId="7494F186" w14:textId="77777777" w:rsidR="00870138" w:rsidRDefault="00870138" w:rsidP="00D67C75">
            <w:pPr>
              <w:rPr>
                <w:color w:val="000000"/>
                <w:lang w:val="it-IT"/>
              </w:rPr>
            </w:pPr>
            <w:r w:rsidRPr="007360A0">
              <w:rPr>
                <w:color w:val="000000"/>
                <w:lang w:val="it-IT"/>
              </w:rPr>
              <w:t>Visione offuscata</w:t>
            </w:r>
          </w:p>
          <w:p w14:paraId="7494F187" w14:textId="77777777" w:rsidR="00870138" w:rsidRDefault="00870138" w:rsidP="00D67C75">
            <w:pPr>
              <w:rPr>
                <w:lang w:val="it-IT"/>
              </w:rPr>
            </w:pPr>
            <w:r w:rsidRPr="007360A0">
              <w:rPr>
                <w:color w:val="000000"/>
                <w:lang w:val="it-IT"/>
              </w:rPr>
              <w:t>Riduzione dell’acuità visiva</w:t>
            </w:r>
          </w:p>
        </w:tc>
      </w:tr>
      <w:tr w:rsidR="00870138" w14:paraId="7494F191" w14:textId="77777777" w:rsidTr="00D67C75">
        <w:trPr>
          <w:cantSplit/>
        </w:trPr>
        <w:tc>
          <w:tcPr>
            <w:tcW w:w="2088" w:type="dxa"/>
          </w:tcPr>
          <w:p w14:paraId="7494F189" w14:textId="77777777" w:rsidR="00870138" w:rsidRDefault="00870138" w:rsidP="00D67C75">
            <w:pPr>
              <w:rPr>
                <w:b/>
                <w:bCs/>
                <w:lang w:val="it-IT"/>
              </w:rPr>
            </w:pPr>
            <w:r>
              <w:rPr>
                <w:b/>
                <w:bCs/>
                <w:lang w:val="it-IT"/>
              </w:rPr>
              <w:t xml:space="preserve">Patologie respiratorie, toraciche e mediastiniche </w:t>
            </w:r>
          </w:p>
        </w:tc>
        <w:tc>
          <w:tcPr>
            <w:tcW w:w="1260" w:type="dxa"/>
          </w:tcPr>
          <w:p w14:paraId="7494F18A" w14:textId="77777777" w:rsidR="00870138" w:rsidRDefault="00870138" w:rsidP="00D67C75">
            <w:pPr>
              <w:rPr>
                <w:lang w:val="it-IT"/>
              </w:rPr>
            </w:pPr>
          </w:p>
        </w:tc>
        <w:tc>
          <w:tcPr>
            <w:tcW w:w="1574" w:type="dxa"/>
          </w:tcPr>
          <w:p w14:paraId="7494F18B" w14:textId="77777777" w:rsidR="00870138" w:rsidRDefault="00870138" w:rsidP="00D67C75">
            <w:pPr>
              <w:rPr>
                <w:lang w:val="it-IT"/>
              </w:rPr>
            </w:pPr>
          </w:p>
        </w:tc>
        <w:tc>
          <w:tcPr>
            <w:tcW w:w="1707" w:type="dxa"/>
            <w:gridSpan w:val="2"/>
          </w:tcPr>
          <w:p w14:paraId="7494F18C" w14:textId="77777777" w:rsidR="00870138" w:rsidRDefault="00870138" w:rsidP="00D67C75">
            <w:pPr>
              <w:rPr>
                <w:lang w:val="it-IT"/>
              </w:rPr>
            </w:pPr>
          </w:p>
        </w:tc>
        <w:tc>
          <w:tcPr>
            <w:tcW w:w="2839" w:type="dxa"/>
          </w:tcPr>
          <w:p w14:paraId="7494F18D" w14:textId="77777777" w:rsidR="00870138" w:rsidRDefault="00870138" w:rsidP="00D67C75">
            <w:pPr>
              <w:rPr>
                <w:lang w:val="it-IT"/>
              </w:rPr>
            </w:pPr>
            <w:r>
              <w:rPr>
                <w:lang w:val="it-IT"/>
              </w:rPr>
              <w:t>Dispnea</w:t>
            </w:r>
          </w:p>
          <w:p w14:paraId="7494F18E" w14:textId="77777777" w:rsidR="00870138" w:rsidRDefault="00870138" w:rsidP="00D67C75">
            <w:pPr>
              <w:rPr>
                <w:lang w:val="it-IT"/>
              </w:rPr>
            </w:pPr>
            <w:r>
              <w:rPr>
                <w:lang w:val="it-IT"/>
              </w:rPr>
              <w:t>Polmonite da aspirazione</w:t>
            </w:r>
          </w:p>
          <w:p w14:paraId="7494F18F" w14:textId="77777777" w:rsidR="00870138" w:rsidRDefault="00870138" w:rsidP="00D67C75">
            <w:pPr>
              <w:rPr>
                <w:lang w:val="it-IT"/>
              </w:rPr>
            </w:pPr>
            <w:r>
              <w:rPr>
                <w:lang w:val="it-IT"/>
              </w:rPr>
              <w:t>Disturbo respiratorio</w:t>
            </w:r>
          </w:p>
          <w:p w14:paraId="7494F190" w14:textId="77777777" w:rsidR="00870138" w:rsidRDefault="00870138" w:rsidP="00D67C75">
            <w:pPr>
              <w:rPr>
                <w:lang w:val="it-IT"/>
              </w:rPr>
            </w:pPr>
            <w:r>
              <w:rPr>
                <w:lang w:val="it-IT"/>
              </w:rPr>
              <w:t>Polmonite da ipersensibilità</w:t>
            </w:r>
          </w:p>
        </w:tc>
      </w:tr>
      <w:tr w:rsidR="00870138" w14:paraId="7494F19B" w14:textId="77777777" w:rsidTr="00D67C75">
        <w:trPr>
          <w:cantSplit/>
        </w:trPr>
        <w:tc>
          <w:tcPr>
            <w:tcW w:w="2088" w:type="dxa"/>
          </w:tcPr>
          <w:p w14:paraId="7494F192" w14:textId="77777777" w:rsidR="00870138" w:rsidRDefault="00870138" w:rsidP="00D67C75">
            <w:pPr>
              <w:rPr>
                <w:b/>
                <w:bCs/>
                <w:lang w:val="it-IT"/>
              </w:rPr>
            </w:pPr>
            <w:r>
              <w:rPr>
                <w:b/>
                <w:bCs/>
                <w:lang w:val="it-IT"/>
              </w:rPr>
              <w:t>Patologie gastrointestinali</w:t>
            </w:r>
          </w:p>
        </w:tc>
        <w:tc>
          <w:tcPr>
            <w:tcW w:w="1260" w:type="dxa"/>
          </w:tcPr>
          <w:p w14:paraId="7494F193" w14:textId="77777777" w:rsidR="00870138" w:rsidRDefault="00870138" w:rsidP="00D67C75">
            <w:pPr>
              <w:rPr>
                <w:lang w:val="it-IT"/>
              </w:rPr>
            </w:pPr>
          </w:p>
        </w:tc>
        <w:tc>
          <w:tcPr>
            <w:tcW w:w="1574" w:type="dxa"/>
          </w:tcPr>
          <w:p w14:paraId="7494F194" w14:textId="77777777" w:rsidR="00870138" w:rsidRDefault="00870138" w:rsidP="00D67C75">
            <w:pPr>
              <w:rPr>
                <w:lang w:val="it-IT"/>
              </w:rPr>
            </w:pPr>
            <w:r>
              <w:rPr>
                <w:lang w:val="it-IT"/>
              </w:rPr>
              <w:t>Dolori addominali</w:t>
            </w:r>
          </w:p>
          <w:p w14:paraId="7494F195" w14:textId="77777777" w:rsidR="00870138" w:rsidRDefault="00870138" w:rsidP="00D67C75">
            <w:pPr>
              <w:rPr>
                <w:lang w:val="it-IT"/>
              </w:rPr>
            </w:pPr>
            <w:r>
              <w:rPr>
                <w:lang w:val="it-IT"/>
              </w:rPr>
              <w:t>Costipazione</w:t>
            </w:r>
          </w:p>
          <w:p w14:paraId="7494F196" w14:textId="77777777" w:rsidR="00870138" w:rsidRDefault="00870138" w:rsidP="00D67C75">
            <w:pPr>
              <w:rPr>
                <w:lang w:val="it-IT"/>
              </w:rPr>
            </w:pPr>
            <w:r>
              <w:rPr>
                <w:lang w:val="it-IT"/>
              </w:rPr>
              <w:t>Diarrea</w:t>
            </w:r>
          </w:p>
          <w:p w14:paraId="7494F197" w14:textId="77777777" w:rsidR="00870138" w:rsidRDefault="00870138" w:rsidP="00D67C75">
            <w:pPr>
              <w:rPr>
                <w:lang w:val="it-IT"/>
              </w:rPr>
            </w:pPr>
            <w:r>
              <w:rPr>
                <w:lang w:val="it-IT"/>
              </w:rPr>
              <w:t>Dispepsia</w:t>
            </w:r>
          </w:p>
          <w:p w14:paraId="7494F198" w14:textId="77777777" w:rsidR="00870138" w:rsidRDefault="00870138" w:rsidP="00D67C75">
            <w:pPr>
              <w:rPr>
                <w:lang w:val="it-IT"/>
              </w:rPr>
            </w:pPr>
            <w:r>
              <w:rPr>
                <w:lang w:val="it-IT"/>
              </w:rPr>
              <w:t>Nausea</w:t>
            </w:r>
          </w:p>
        </w:tc>
        <w:tc>
          <w:tcPr>
            <w:tcW w:w="1707" w:type="dxa"/>
            <w:gridSpan w:val="2"/>
          </w:tcPr>
          <w:p w14:paraId="7494F199" w14:textId="77777777" w:rsidR="00870138" w:rsidRDefault="00870138" w:rsidP="00D67C75">
            <w:pPr>
              <w:rPr>
                <w:lang w:val="it-IT"/>
              </w:rPr>
            </w:pPr>
            <w:r>
              <w:rPr>
                <w:lang w:val="it-IT"/>
              </w:rPr>
              <w:t>Vomito</w:t>
            </w:r>
          </w:p>
        </w:tc>
        <w:tc>
          <w:tcPr>
            <w:tcW w:w="2839" w:type="dxa"/>
          </w:tcPr>
          <w:p w14:paraId="7494F19A" w14:textId="77777777" w:rsidR="00870138" w:rsidRDefault="00870138" w:rsidP="00D67C75">
            <w:pPr>
              <w:rPr>
                <w:lang w:val="it-IT"/>
              </w:rPr>
            </w:pPr>
            <w:r>
              <w:rPr>
                <w:lang w:val="it-IT"/>
              </w:rPr>
              <w:t>Pancreatite</w:t>
            </w:r>
          </w:p>
        </w:tc>
      </w:tr>
      <w:tr w:rsidR="00870138" w14:paraId="7494F1A2" w14:textId="77777777" w:rsidTr="00D67C75">
        <w:trPr>
          <w:cantSplit/>
        </w:trPr>
        <w:tc>
          <w:tcPr>
            <w:tcW w:w="2088" w:type="dxa"/>
          </w:tcPr>
          <w:p w14:paraId="7494F19C" w14:textId="77777777" w:rsidR="00870138" w:rsidRDefault="00870138" w:rsidP="00D67C75">
            <w:pPr>
              <w:rPr>
                <w:b/>
                <w:bCs/>
                <w:lang w:val="it-IT"/>
              </w:rPr>
            </w:pPr>
            <w:r>
              <w:rPr>
                <w:b/>
                <w:bCs/>
                <w:lang w:val="it-IT"/>
              </w:rPr>
              <w:t xml:space="preserve">Patologie epatobiliari </w:t>
            </w:r>
          </w:p>
        </w:tc>
        <w:tc>
          <w:tcPr>
            <w:tcW w:w="1260" w:type="dxa"/>
          </w:tcPr>
          <w:p w14:paraId="7494F19D" w14:textId="77777777" w:rsidR="00870138" w:rsidRDefault="00870138" w:rsidP="00D67C75">
            <w:pPr>
              <w:rPr>
                <w:lang w:val="it-IT"/>
              </w:rPr>
            </w:pPr>
          </w:p>
        </w:tc>
        <w:tc>
          <w:tcPr>
            <w:tcW w:w="1574" w:type="dxa"/>
          </w:tcPr>
          <w:p w14:paraId="7494F19E" w14:textId="77777777" w:rsidR="00870138" w:rsidRDefault="00870138" w:rsidP="00D67C75">
            <w:pPr>
              <w:rPr>
                <w:lang w:val="it-IT"/>
              </w:rPr>
            </w:pPr>
          </w:p>
        </w:tc>
        <w:tc>
          <w:tcPr>
            <w:tcW w:w="1707" w:type="dxa"/>
            <w:gridSpan w:val="2"/>
          </w:tcPr>
          <w:p w14:paraId="7494F19F" w14:textId="77777777" w:rsidR="00870138" w:rsidRDefault="00870138" w:rsidP="00D67C75">
            <w:pPr>
              <w:rPr>
                <w:lang w:val="it-IT"/>
              </w:rPr>
            </w:pPr>
            <w:r>
              <w:rPr>
                <w:lang w:val="it-IT"/>
              </w:rPr>
              <w:t>Colecistite</w:t>
            </w:r>
          </w:p>
          <w:p w14:paraId="7494F1A0" w14:textId="77777777" w:rsidR="00870138" w:rsidRDefault="00870138" w:rsidP="00D67C75">
            <w:pPr>
              <w:rPr>
                <w:lang w:val="it-IT"/>
              </w:rPr>
            </w:pPr>
            <w:r>
              <w:rPr>
                <w:lang w:val="it-IT"/>
              </w:rPr>
              <w:t>Colelitiasi</w:t>
            </w:r>
          </w:p>
        </w:tc>
        <w:tc>
          <w:tcPr>
            <w:tcW w:w="2839" w:type="dxa"/>
          </w:tcPr>
          <w:p w14:paraId="7494F1A1" w14:textId="77777777" w:rsidR="00870138" w:rsidRDefault="00870138" w:rsidP="00D67C75">
            <w:pPr>
              <w:rPr>
                <w:lang w:val="it-IT"/>
              </w:rPr>
            </w:pPr>
            <w:r>
              <w:rPr>
                <w:lang w:val="it-IT"/>
              </w:rPr>
              <w:t>Danno epatocellulare</w:t>
            </w:r>
          </w:p>
        </w:tc>
      </w:tr>
      <w:tr w:rsidR="00870138" w14:paraId="7494F1AD" w14:textId="77777777" w:rsidTr="00D67C75">
        <w:trPr>
          <w:cantSplit/>
        </w:trPr>
        <w:tc>
          <w:tcPr>
            <w:tcW w:w="2088" w:type="dxa"/>
          </w:tcPr>
          <w:p w14:paraId="7494F1A3" w14:textId="77777777" w:rsidR="00870138" w:rsidRDefault="00870138" w:rsidP="00D67C75">
            <w:pPr>
              <w:rPr>
                <w:b/>
                <w:bCs/>
                <w:lang w:val="it-IT"/>
              </w:rPr>
            </w:pPr>
            <w:r>
              <w:rPr>
                <w:b/>
                <w:bCs/>
                <w:lang w:val="it-IT"/>
              </w:rPr>
              <w:lastRenderedPageBreak/>
              <w:t>Patologie della cute e del tessuto sottocutaneo</w:t>
            </w:r>
          </w:p>
        </w:tc>
        <w:tc>
          <w:tcPr>
            <w:tcW w:w="1260" w:type="dxa"/>
          </w:tcPr>
          <w:p w14:paraId="7494F1A4" w14:textId="77777777" w:rsidR="00870138" w:rsidRDefault="00870138" w:rsidP="00D67C75">
            <w:pPr>
              <w:rPr>
                <w:lang w:val="it-IT"/>
              </w:rPr>
            </w:pPr>
          </w:p>
        </w:tc>
        <w:tc>
          <w:tcPr>
            <w:tcW w:w="1574" w:type="dxa"/>
          </w:tcPr>
          <w:p w14:paraId="7494F1A5" w14:textId="77777777" w:rsidR="00870138" w:rsidRDefault="00870138" w:rsidP="00D67C75">
            <w:pPr>
              <w:rPr>
                <w:lang w:val="it-IT"/>
              </w:rPr>
            </w:pPr>
            <w:r>
              <w:rPr>
                <w:lang w:val="it-IT"/>
              </w:rPr>
              <w:t>Rash</w:t>
            </w:r>
          </w:p>
          <w:p w14:paraId="7494F1A6" w14:textId="77777777" w:rsidR="00870138" w:rsidRDefault="00870138" w:rsidP="00D67C75">
            <w:pPr>
              <w:rPr>
                <w:lang w:val="it-IT"/>
              </w:rPr>
            </w:pPr>
            <w:r>
              <w:rPr>
                <w:lang w:val="it-IT"/>
              </w:rPr>
              <w:t>Prurito</w:t>
            </w:r>
          </w:p>
          <w:p w14:paraId="7494F1A7" w14:textId="77777777" w:rsidR="00870138" w:rsidRDefault="00870138" w:rsidP="00D67C75">
            <w:pPr>
              <w:rPr>
                <w:lang w:val="it-IT"/>
              </w:rPr>
            </w:pPr>
            <w:r>
              <w:rPr>
                <w:lang w:val="it-IT"/>
              </w:rPr>
              <w:t>Alopecia</w:t>
            </w:r>
          </w:p>
        </w:tc>
        <w:tc>
          <w:tcPr>
            <w:tcW w:w="1707" w:type="dxa"/>
            <w:gridSpan w:val="2"/>
          </w:tcPr>
          <w:p w14:paraId="7494F1A8" w14:textId="77777777" w:rsidR="00870138" w:rsidRDefault="00870138" w:rsidP="00D67C75">
            <w:pPr>
              <w:rPr>
                <w:lang w:val="it-IT"/>
              </w:rPr>
            </w:pPr>
          </w:p>
        </w:tc>
        <w:tc>
          <w:tcPr>
            <w:tcW w:w="2839" w:type="dxa"/>
          </w:tcPr>
          <w:p w14:paraId="7494F1A9" w14:textId="77777777" w:rsidR="00870138" w:rsidRDefault="00870138" w:rsidP="00D67C75">
            <w:pPr>
              <w:rPr>
                <w:lang w:val="it-IT"/>
              </w:rPr>
            </w:pPr>
            <w:r>
              <w:rPr>
                <w:lang w:val="it-IT"/>
              </w:rPr>
              <w:t>Anidrosi</w:t>
            </w:r>
          </w:p>
          <w:p w14:paraId="7494F1AA" w14:textId="77777777" w:rsidR="00870138" w:rsidRDefault="00870138" w:rsidP="00D67C75">
            <w:pPr>
              <w:rPr>
                <w:lang w:val="it-IT"/>
              </w:rPr>
            </w:pPr>
            <w:r>
              <w:rPr>
                <w:lang w:val="it-IT"/>
              </w:rPr>
              <w:t>Eritema multiforme</w:t>
            </w:r>
          </w:p>
          <w:p w14:paraId="7494F1AB" w14:textId="77777777" w:rsidR="00870138" w:rsidRDefault="00870138" w:rsidP="00D67C75">
            <w:pPr>
              <w:rPr>
                <w:lang w:val="it-IT"/>
              </w:rPr>
            </w:pPr>
            <w:r>
              <w:rPr>
                <w:lang w:val="it-IT"/>
              </w:rPr>
              <w:t>Sindrome di Stevens-Johnson</w:t>
            </w:r>
          </w:p>
          <w:p w14:paraId="7494F1AC" w14:textId="77777777" w:rsidR="00870138" w:rsidRDefault="00870138" w:rsidP="00D67C75">
            <w:pPr>
              <w:rPr>
                <w:lang w:val="it-IT"/>
              </w:rPr>
            </w:pPr>
            <w:r>
              <w:rPr>
                <w:lang w:val="it-IT"/>
              </w:rPr>
              <w:t>Necrolisi epidermica tossica</w:t>
            </w:r>
          </w:p>
        </w:tc>
      </w:tr>
      <w:tr w:rsidR="00870138" w14:paraId="7494F1B3" w14:textId="77777777" w:rsidTr="00D67C75">
        <w:trPr>
          <w:cantSplit/>
        </w:trPr>
        <w:tc>
          <w:tcPr>
            <w:tcW w:w="2088" w:type="dxa"/>
          </w:tcPr>
          <w:p w14:paraId="7494F1AE" w14:textId="77777777" w:rsidR="00870138" w:rsidRDefault="00870138" w:rsidP="00D67C75">
            <w:pPr>
              <w:rPr>
                <w:b/>
                <w:bCs/>
                <w:lang w:val="it-IT"/>
              </w:rPr>
            </w:pPr>
            <w:r>
              <w:rPr>
                <w:b/>
                <w:bCs/>
                <w:lang w:val="it-IT"/>
              </w:rPr>
              <w:t>Patologie del sistema muscoloscheletrico e del tessuto connettivo</w:t>
            </w:r>
          </w:p>
        </w:tc>
        <w:tc>
          <w:tcPr>
            <w:tcW w:w="1260" w:type="dxa"/>
          </w:tcPr>
          <w:p w14:paraId="7494F1AF" w14:textId="77777777" w:rsidR="00870138" w:rsidRDefault="00870138" w:rsidP="00D67C75">
            <w:pPr>
              <w:rPr>
                <w:lang w:val="it-IT"/>
              </w:rPr>
            </w:pPr>
          </w:p>
        </w:tc>
        <w:tc>
          <w:tcPr>
            <w:tcW w:w="1574" w:type="dxa"/>
          </w:tcPr>
          <w:p w14:paraId="7494F1B0" w14:textId="77777777" w:rsidR="00870138" w:rsidRDefault="00870138" w:rsidP="00D67C75">
            <w:pPr>
              <w:rPr>
                <w:lang w:val="it-IT"/>
              </w:rPr>
            </w:pPr>
          </w:p>
        </w:tc>
        <w:tc>
          <w:tcPr>
            <w:tcW w:w="1707" w:type="dxa"/>
            <w:gridSpan w:val="2"/>
          </w:tcPr>
          <w:p w14:paraId="7494F1B1" w14:textId="77777777" w:rsidR="00870138" w:rsidRDefault="00870138" w:rsidP="00D67C75">
            <w:pPr>
              <w:rPr>
                <w:lang w:val="it-IT"/>
              </w:rPr>
            </w:pPr>
          </w:p>
        </w:tc>
        <w:tc>
          <w:tcPr>
            <w:tcW w:w="2839" w:type="dxa"/>
          </w:tcPr>
          <w:p w14:paraId="7494F1B2" w14:textId="77777777" w:rsidR="00870138" w:rsidRDefault="00870138" w:rsidP="00D67C75">
            <w:pPr>
              <w:rPr>
                <w:lang w:val="it-IT"/>
              </w:rPr>
            </w:pPr>
            <w:r>
              <w:rPr>
                <w:lang w:val="it-IT"/>
              </w:rPr>
              <w:t>Rabdomiolisi</w:t>
            </w:r>
          </w:p>
        </w:tc>
      </w:tr>
      <w:tr w:rsidR="00870138" w:rsidRPr="007360A0" w14:paraId="7494F1BC" w14:textId="77777777" w:rsidTr="00D67C75">
        <w:trPr>
          <w:cantSplit/>
        </w:trPr>
        <w:tc>
          <w:tcPr>
            <w:tcW w:w="2088" w:type="dxa"/>
          </w:tcPr>
          <w:p w14:paraId="7494F1B4" w14:textId="77777777" w:rsidR="00870138" w:rsidRDefault="00870138" w:rsidP="00D67C75">
            <w:pPr>
              <w:rPr>
                <w:b/>
                <w:bCs/>
                <w:lang w:val="it-IT"/>
              </w:rPr>
            </w:pPr>
            <w:r>
              <w:rPr>
                <w:b/>
                <w:bCs/>
                <w:lang w:val="it-IT"/>
              </w:rPr>
              <w:t>Patologie renali e urinarie</w:t>
            </w:r>
          </w:p>
        </w:tc>
        <w:tc>
          <w:tcPr>
            <w:tcW w:w="1260" w:type="dxa"/>
          </w:tcPr>
          <w:p w14:paraId="7494F1B5" w14:textId="77777777" w:rsidR="00870138" w:rsidRDefault="00870138" w:rsidP="00D67C75">
            <w:pPr>
              <w:rPr>
                <w:lang w:val="it-IT"/>
              </w:rPr>
            </w:pPr>
          </w:p>
        </w:tc>
        <w:tc>
          <w:tcPr>
            <w:tcW w:w="1574" w:type="dxa"/>
          </w:tcPr>
          <w:p w14:paraId="7494F1B6" w14:textId="77777777" w:rsidR="00870138" w:rsidRDefault="00870138" w:rsidP="00D67C75">
            <w:pPr>
              <w:rPr>
                <w:lang w:val="it-IT"/>
              </w:rPr>
            </w:pPr>
            <w:r>
              <w:rPr>
                <w:lang w:val="it-IT"/>
              </w:rPr>
              <w:t xml:space="preserve">Nefrolitiasi </w:t>
            </w:r>
          </w:p>
        </w:tc>
        <w:tc>
          <w:tcPr>
            <w:tcW w:w="1707" w:type="dxa"/>
            <w:gridSpan w:val="2"/>
          </w:tcPr>
          <w:p w14:paraId="7494F1B7" w14:textId="77777777" w:rsidR="00870138" w:rsidRDefault="00870138" w:rsidP="00D67C75">
            <w:pPr>
              <w:rPr>
                <w:lang w:val="it-IT"/>
              </w:rPr>
            </w:pPr>
            <w:r>
              <w:rPr>
                <w:lang w:val="it-IT"/>
              </w:rPr>
              <w:t>Calcoli urinari</w:t>
            </w:r>
          </w:p>
          <w:p w14:paraId="7494F1B8" w14:textId="77777777" w:rsidR="00870138" w:rsidRDefault="00870138" w:rsidP="00D67C75">
            <w:pPr>
              <w:rPr>
                <w:lang w:val="it-IT"/>
              </w:rPr>
            </w:pPr>
          </w:p>
        </w:tc>
        <w:tc>
          <w:tcPr>
            <w:tcW w:w="2839" w:type="dxa"/>
          </w:tcPr>
          <w:p w14:paraId="7494F1B9" w14:textId="77777777" w:rsidR="00870138" w:rsidRDefault="00870138" w:rsidP="00D67C75">
            <w:pPr>
              <w:rPr>
                <w:lang w:val="it-IT"/>
              </w:rPr>
            </w:pPr>
            <w:r>
              <w:rPr>
                <w:lang w:val="it-IT"/>
              </w:rPr>
              <w:t>Idronefrosi</w:t>
            </w:r>
          </w:p>
          <w:p w14:paraId="7494F1BA" w14:textId="77777777" w:rsidR="00870138" w:rsidRDefault="00870138" w:rsidP="00D67C75">
            <w:pPr>
              <w:rPr>
                <w:lang w:val="it-IT"/>
              </w:rPr>
            </w:pPr>
            <w:r>
              <w:rPr>
                <w:lang w:val="it-IT"/>
              </w:rPr>
              <w:t>Insufficienza renale</w:t>
            </w:r>
          </w:p>
          <w:p w14:paraId="7494F1BB" w14:textId="77777777" w:rsidR="00870138" w:rsidRDefault="00870138" w:rsidP="00D67C75">
            <w:pPr>
              <w:rPr>
                <w:lang w:val="it-IT"/>
              </w:rPr>
            </w:pPr>
            <w:r>
              <w:rPr>
                <w:lang w:val="it-IT"/>
              </w:rPr>
              <w:t>Anomalia nelle urine</w:t>
            </w:r>
          </w:p>
        </w:tc>
      </w:tr>
      <w:tr w:rsidR="00870138" w:rsidRPr="007360A0" w14:paraId="7494F1C5" w14:textId="77777777" w:rsidTr="00D67C75">
        <w:trPr>
          <w:cantSplit/>
        </w:trPr>
        <w:tc>
          <w:tcPr>
            <w:tcW w:w="2088" w:type="dxa"/>
          </w:tcPr>
          <w:p w14:paraId="7494F1BD" w14:textId="77777777" w:rsidR="00870138" w:rsidRDefault="00870138" w:rsidP="00D67C75">
            <w:pPr>
              <w:rPr>
                <w:b/>
                <w:bCs/>
                <w:lang w:val="it-IT"/>
              </w:rPr>
            </w:pPr>
            <w:r>
              <w:rPr>
                <w:b/>
                <w:bCs/>
                <w:lang w:val="it-IT"/>
              </w:rPr>
              <w:t>Patologie sistemiche e condizioni relative alla sede di somministrazione</w:t>
            </w:r>
          </w:p>
        </w:tc>
        <w:tc>
          <w:tcPr>
            <w:tcW w:w="1260" w:type="dxa"/>
          </w:tcPr>
          <w:p w14:paraId="7494F1BE" w14:textId="77777777" w:rsidR="00870138" w:rsidRDefault="00870138" w:rsidP="00D67C75">
            <w:pPr>
              <w:rPr>
                <w:lang w:val="it-IT"/>
              </w:rPr>
            </w:pPr>
          </w:p>
        </w:tc>
        <w:tc>
          <w:tcPr>
            <w:tcW w:w="1574" w:type="dxa"/>
          </w:tcPr>
          <w:p w14:paraId="7494F1BF" w14:textId="77777777" w:rsidR="00870138" w:rsidRDefault="00870138" w:rsidP="00D67C75">
            <w:pPr>
              <w:rPr>
                <w:lang w:val="it-IT"/>
              </w:rPr>
            </w:pPr>
            <w:r>
              <w:rPr>
                <w:lang w:val="it-IT"/>
              </w:rPr>
              <w:t>Affaticamento</w:t>
            </w:r>
          </w:p>
          <w:p w14:paraId="7494F1C0" w14:textId="77777777" w:rsidR="00870138" w:rsidRDefault="00870138" w:rsidP="00D67C75">
            <w:pPr>
              <w:rPr>
                <w:lang w:val="it-IT"/>
              </w:rPr>
            </w:pPr>
            <w:r>
              <w:rPr>
                <w:lang w:val="it-IT"/>
              </w:rPr>
              <w:t>Sindrome influenzale</w:t>
            </w:r>
          </w:p>
          <w:p w14:paraId="7494F1C1" w14:textId="77777777" w:rsidR="00870138" w:rsidRDefault="00870138" w:rsidP="00D67C75">
            <w:pPr>
              <w:rPr>
                <w:lang w:val="it-IT"/>
              </w:rPr>
            </w:pPr>
            <w:r>
              <w:rPr>
                <w:lang w:val="it-IT"/>
              </w:rPr>
              <w:t>Piressia</w:t>
            </w:r>
          </w:p>
          <w:p w14:paraId="7494F1C2" w14:textId="77777777" w:rsidR="00870138" w:rsidRDefault="00870138" w:rsidP="00D67C75">
            <w:pPr>
              <w:rPr>
                <w:lang w:val="it-IT"/>
              </w:rPr>
            </w:pPr>
            <w:r>
              <w:rPr>
                <w:lang w:val="it-IT"/>
              </w:rPr>
              <w:t>Edema periferico</w:t>
            </w:r>
          </w:p>
        </w:tc>
        <w:tc>
          <w:tcPr>
            <w:tcW w:w="1707" w:type="dxa"/>
            <w:gridSpan w:val="2"/>
          </w:tcPr>
          <w:p w14:paraId="7494F1C3" w14:textId="77777777" w:rsidR="00870138" w:rsidRDefault="00870138" w:rsidP="00D67C75">
            <w:pPr>
              <w:rPr>
                <w:lang w:val="it-IT"/>
              </w:rPr>
            </w:pPr>
          </w:p>
        </w:tc>
        <w:tc>
          <w:tcPr>
            <w:tcW w:w="2839" w:type="dxa"/>
          </w:tcPr>
          <w:p w14:paraId="7494F1C4" w14:textId="77777777" w:rsidR="00870138" w:rsidRDefault="00870138" w:rsidP="00D67C75">
            <w:pPr>
              <w:rPr>
                <w:lang w:val="it-IT"/>
              </w:rPr>
            </w:pPr>
          </w:p>
        </w:tc>
      </w:tr>
      <w:tr w:rsidR="00870138" w:rsidRPr="007360A0" w14:paraId="7494F1CE" w14:textId="77777777" w:rsidTr="00D67C75">
        <w:trPr>
          <w:cantSplit/>
        </w:trPr>
        <w:tc>
          <w:tcPr>
            <w:tcW w:w="2088" w:type="dxa"/>
          </w:tcPr>
          <w:p w14:paraId="7494F1C6" w14:textId="77777777" w:rsidR="00870138" w:rsidRDefault="00870138" w:rsidP="00D67C75">
            <w:pPr>
              <w:rPr>
                <w:b/>
                <w:bCs/>
                <w:lang w:val="it-IT"/>
              </w:rPr>
            </w:pPr>
            <w:r>
              <w:rPr>
                <w:b/>
                <w:bCs/>
                <w:lang w:val="it-IT"/>
              </w:rPr>
              <w:t xml:space="preserve">Esami diagnostici </w:t>
            </w:r>
          </w:p>
        </w:tc>
        <w:tc>
          <w:tcPr>
            <w:tcW w:w="1260" w:type="dxa"/>
          </w:tcPr>
          <w:p w14:paraId="7494F1C7" w14:textId="77777777" w:rsidR="00870138" w:rsidRDefault="00870138" w:rsidP="00D67C75">
            <w:pPr>
              <w:rPr>
                <w:lang w:val="it-IT"/>
              </w:rPr>
            </w:pPr>
            <w:r>
              <w:rPr>
                <w:lang w:val="it-IT"/>
              </w:rPr>
              <w:t>Riduzione dei bicarbonati</w:t>
            </w:r>
          </w:p>
        </w:tc>
        <w:tc>
          <w:tcPr>
            <w:tcW w:w="1574" w:type="dxa"/>
          </w:tcPr>
          <w:p w14:paraId="7494F1C8" w14:textId="77777777" w:rsidR="00870138" w:rsidRDefault="00870138" w:rsidP="00D67C75">
            <w:pPr>
              <w:rPr>
                <w:lang w:val="it-IT"/>
              </w:rPr>
            </w:pPr>
            <w:r>
              <w:rPr>
                <w:lang w:val="it-IT"/>
              </w:rPr>
              <w:t>Calo ponderale</w:t>
            </w:r>
          </w:p>
        </w:tc>
        <w:tc>
          <w:tcPr>
            <w:tcW w:w="1707" w:type="dxa"/>
            <w:gridSpan w:val="2"/>
          </w:tcPr>
          <w:p w14:paraId="7494F1C9" w14:textId="77777777" w:rsidR="00870138" w:rsidRDefault="00870138" w:rsidP="00D67C75">
            <w:pPr>
              <w:rPr>
                <w:lang w:val="it-IT"/>
              </w:rPr>
            </w:pPr>
          </w:p>
        </w:tc>
        <w:tc>
          <w:tcPr>
            <w:tcW w:w="2839" w:type="dxa"/>
          </w:tcPr>
          <w:p w14:paraId="7494F1CA" w14:textId="77777777" w:rsidR="00870138" w:rsidRDefault="00870138" w:rsidP="00D67C75">
            <w:pPr>
              <w:rPr>
                <w:lang w:val="it-IT"/>
              </w:rPr>
            </w:pPr>
            <w:r>
              <w:rPr>
                <w:lang w:val="it-IT"/>
              </w:rPr>
              <w:t>Aumento della creatinfosfochinasi ematica</w:t>
            </w:r>
          </w:p>
          <w:p w14:paraId="7494F1CB" w14:textId="77777777" w:rsidR="00870138" w:rsidRDefault="00870138" w:rsidP="00D67C75">
            <w:pPr>
              <w:rPr>
                <w:lang w:val="it-IT"/>
              </w:rPr>
            </w:pPr>
            <w:r>
              <w:rPr>
                <w:lang w:val="it-IT"/>
              </w:rPr>
              <w:t>Aumento della creatininemia</w:t>
            </w:r>
          </w:p>
          <w:p w14:paraId="7494F1CC" w14:textId="77777777" w:rsidR="00870138" w:rsidRDefault="00870138" w:rsidP="00D67C75">
            <w:pPr>
              <w:rPr>
                <w:lang w:val="it-IT"/>
              </w:rPr>
            </w:pPr>
            <w:r>
              <w:rPr>
                <w:lang w:val="it-IT"/>
              </w:rPr>
              <w:t>Aumento dell’azotemia</w:t>
            </w:r>
          </w:p>
          <w:p w14:paraId="7494F1CD" w14:textId="77777777" w:rsidR="00870138" w:rsidRDefault="00870138" w:rsidP="00D67C75">
            <w:pPr>
              <w:rPr>
                <w:lang w:val="it-IT"/>
              </w:rPr>
            </w:pPr>
            <w:r>
              <w:rPr>
                <w:lang w:val="it-IT"/>
              </w:rPr>
              <w:t>Anomalie nei test di funzionalità epatica</w:t>
            </w:r>
          </w:p>
        </w:tc>
      </w:tr>
      <w:tr w:rsidR="00870138" w14:paraId="7494F1D4" w14:textId="77777777" w:rsidTr="00D67C75">
        <w:trPr>
          <w:cantSplit/>
        </w:trPr>
        <w:tc>
          <w:tcPr>
            <w:tcW w:w="2088" w:type="dxa"/>
          </w:tcPr>
          <w:p w14:paraId="7494F1CF" w14:textId="77777777" w:rsidR="00870138" w:rsidRDefault="00870138" w:rsidP="00D67C75">
            <w:pPr>
              <w:rPr>
                <w:b/>
                <w:bCs/>
                <w:lang w:val="it-IT"/>
              </w:rPr>
            </w:pPr>
            <w:r>
              <w:rPr>
                <w:b/>
                <w:bCs/>
                <w:lang w:val="it-IT"/>
              </w:rPr>
              <w:t xml:space="preserve">Traumatismo, avvelenamento e complicazioni da procedura </w:t>
            </w:r>
          </w:p>
        </w:tc>
        <w:tc>
          <w:tcPr>
            <w:tcW w:w="1260" w:type="dxa"/>
          </w:tcPr>
          <w:p w14:paraId="7494F1D0" w14:textId="77777777" w:rsidR="00870138" w:rsidRDefault="00870138" w:rsidP="00D67C75">
            <w:pPr>
              <w:rPr>
                <w:lang w:val="it-IT"/>
              </w:rPr>
            </w:pPr>
          </w:p>
        </w:tc>
        <w:tc>
          <w:tcPr>
            <w:tcW w:w="1574" w:type="dxa"/>
          </w:tcPr>
          <w:p w14:paraId="7494F1D1" w14:textId="77777777" w:rsidR="00870138" w:rsidRDefault="00870138" w:rsidP="00D67C75">
            <w:pPr>
              <w:rPr>
                <w:lang w:val="it-IT"/>
              </w:rPr>
            </w:pPr>
          </w:p>
        </w:tc>
        <w:tc>
          <w:tcPr>
            <w:tcW w:w="1707" w:type="dxa"/>
            <w:gridSpan w:val="2"/>
          </w:tcPr>
          <w:p w14:paraId="7494F1D2" w14:textId="77777777" w:rsidR="00870138" w:rsidRDefault="00870138" w:rsidP="00D67C75">
            <w:pPr>
              <w:rPr>
                <w:lang w:val="it-IT"/>
              </w:rPr>
            </w:pPr>
          </w:p>
        </w:tc>
        <w:tc>
          <w:tcPr>
            <w:tcW w:w="2839" w:type="dxa"/>
          </w:tcPr>
          <w:p w14:paraId="7494F1D3" w14:textId="77777777" w:rsidR="00870138" w:rsidRDefault="00870138" w:rsidP="00D67C75">
            <w:pPr>
              <w:rPr>
                <w:lang w:val="it-IT"/>
              </w:rPr>
            </w:pPr>
            <w:r>
              <w:rPr>
                <w:lang w:val="it-IT"/>
              </w:rPr>
              <w:t>Colpo di calore</w:t>
            </w:r>
          </w:p>
        </w:tc>
      </w:tr>
    </w:tbl>
    <w:p w14:paraId="7494F1D5" w14:textId="77777777" w:rsidR="00870138" w:rsidRDefault="00870138" w:rsidP="00870138">
      <w:pPr>
        <w:rPr>
          <w:lang w:val="it-IT"/>
        </w:rPr>
      </w:pPr>
    </w:p>
    <w:p w14:paraId="7494F1D6" w14:textId="77777777" w:rsidR="00870138" w:rsidRDefault="00870138" w:rsidP="00870138">
      <w:pPr>
        <w:rPr>
          <w:lang w:val="it-IT"/>
        </w:rPr>
      </w:pPr>
      <w:r>
        <w:rPr>
          <w:lang w:val="it-IT"/>
        </w:rPr>
        <w:t>Inoltre, vi sono stati casi isolati di morte improvvisa inspiegata nei pazienti epilettici (SUDEP) che assumevano Zonegran.</w:t>
      </w:r>
    </w:p>
    <w:p w14:paraId="7494F1D7" w14:textId="77777777" w:rsidR="00870138" w:rsidRDefault="00870138" w:rsidP="00870138">
      <w:pPr>
        <w:rPr>
          <w:lang w:val="it-IT"/>
        </w:rPr>
      </w:pPr>
    </w:p>
    <w:p w14:paraId="7494F1D8" w14:textId="77777777" w:rsidR="00870138" w:rsidRDefault="00870138" w:rsidP="00870138">
      <w:pPr>
        <w:keepNext/>
        <w:ind w:left="1418" w:hanging="1418"/>
        <w:rPr>
          <w:b/>
          <w:bCs/>
          <w:u w:val="single"/>
          <w:lang w:val="it-IT"/>
        </w:rPr>
      </w:pPr>
      <w:r>
        <w:rPr>
          <w:b/>
          <w:bCs/>
          <w:u w:val="single"/>
          <w:lang w:val="it-IT"/>
        </w:rPr>
        <w:t>Tabella 5</w:t>
      </w:r>
      <w:r>
        <w:rPr>
          <w:b/>
          <w:bCs/>
          <w:u w:val="single"/>
          <w:lang w:val="it-IT"/>
        </w:rPr>
        <w:tab/>
      </w:r>
      <w:r>
        <w:rPr>
          <w:rFonts w:eastAsia="MS Mincho"/>
          <w:b/>
          <w:bCs/>
          <w:u w:val="single"/>
          <w:lang w:val="it-IT"/>
        </w:rPr>
        <w:t>Reazioni avverse in uno studio clinico in monoterapia randomizzato e controllato, che ha confrontato zonisamide con carbamazepina a rilascio prolungato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870138" w14:paraId="7494F1DE" w14:textId="77777777" w:rsidTr="00D67C75">
        <w:trPr>
          <w:cantSplit/>
          <w:tblHeader/>
        </w:trPr>
        <w:tc>
          <w:tcPr>
            <w:tcW w:w="2513" w:type="dxa"/>
          </w:tcPr>
          <w:p w14:paraId="7494F1D9" w14:textId="77777777" w:rsidR="00870138" w:rsidRDefault="00870138" w:rsidP="00D67C75">
            <w:pPr>
              <w:keepNext/>
              <w:rPr>
                <w:b/>
                <w:bCs/>
                <w:lang w:val="it-IT"/>
              </w:rPr>
            </w:pPr>
            <w:r>
              <w:rPr>
                <w:lang w:val="it-IT"/>
              </w:rPr>
              <w:br w:type="page"/>
            </w:r>
            <w:r>
              <w:rPr>
                <w:lang w:val="it-IT"/>
              </w:rPr>
              <w:br w:type="page"/>
            </w:r>
            <w:r>
              <w:rPr>
                <w:b/>
                <w:bCs/>
                <w:lang w:val="it-IT"/>
              </w:rPr>
              <w:t>Classificazione per sistemi e organi</w:t>
            </w:r>
          </w:p>
          <w:p w14:paraId="7494F1DA" w14:textId="77777777" w:rsidR="00870138" w:rsidRDefault="00870138" w:rsidP="00D67C75">
            <w:pPr>
              <w:keepNext/>
              <w:rPr>
                <w:b/>
                <w:bCs/>
                <w:lang w:val="it-IT"/>
              </w:rPr>
            </w:pPr>
            <w:r>
              <w:rPr>
                <w:rFonts w:eastAsia="Arial Unicode MS"/>
                <w:lang w:val="it-IT"/>
              </w:rPr>
              <w:t>(terminologia MedDRA†)</w:t>
            </w:r>
          </w:p>
        </w:tc>
        <w:tc>
          <w:tcPr>
            <w:tcW w:w="1706" w:type="dxa"/>
          </w:tcPr>
          <w:p w14:paraId="7494F1DB" w14:textId="77777777" w:rsidR="00870138" w:rsidRDefault="00870138" w:rsidP="00D67C75">
            <w:pPr>
              <w:keepNext/>
              <w:rPr>
                <w:b/>
                <w:bCs/>
                <w:lang w:val="it-IT"/>
              </w:rPr>
            </w:pPr>
            <w:r>
              <w:rPr>
                <w:b/>
                <w:bCs/>
                <w:lang w:val="it-IT"/>
              </w:rPr>
              <w:t>Molto comune</w:t>
            </w:r>
          </w:p>
        </w:tc>
        <w:tc>
          <w:tcPr>
            <w:tcW w:w="2835" w:type="dxa"/>
          </w:tcPr>
          <w:p w14:paraId="7494F1DC" w14:textId="77777777" w:rsidR="00870138" w:rsidRDefault="00870138" w:rsidP="00D67C75">
            <w:pPr>
              <w:keepNext/>
              <w:rPr>
                <w:b/>
                <w:bCs/>
                <w:lang w:val="it-IT"/>
              </w:rPr>
            </w:pPr>
            <w:r>
              <w:rPr>
                <w:b/>
                <w:bCs/>
                <w:lang w:val="it-IT"/>
              </w:rPr>
              <w:t>Comune</w:t>
            </w:r>
          </w:p>
        </w:tc>
        <w:tc>
          <w:tcPr>
            <w:tcW w:w="2268" w:type="dxa"/>
          </w:tcPr>
          <w:p w14:paraId="7494F1DD" w14:textId="77777777" w:rsidR="00870138" w:rsidRDefault="00870138" w:rsidP="00D67C75">
            <w:pPr>
              <w:keepNext/>
              <w:rPr>
                <w:b/>
                <w:bCs/>
                <w:lang w:val="it-IT"/>
              </w:rPr>
            </w:pPr>
            <w:r>
              <w:rPr>
                <w:b/>
                <w:bCs/>
                <w:lang w:val="it-IT"/>
              </w:rPr>
              <w:t>Non comune</w:t>
            </w:r>
          </w:p>
        </w:tc>
      </w:tr>
      <w:tr w:rsidR="00870138" w:rsidRPr="007360A0" w14:paraId="7494F1E4" w14:textId="77777777" w:rsidTr="00D67C75">
        <w:trPr>
          <w:cantSplit/>
        </w:trPr>
        <w:tc>
          <w:tcPr>
            <w:tcW w:w="2513" w:type="dxa"/>
          </w:tcPr>
          <w:p w14:paraId="7494F1DF" w14:textId="77777777" w:rsidR="00870138" w:rsidRDefault="00870138" w:rsidP="00D67C75">
            <w:pPr>
              <w:rPr>
                <w:b/>
                <w:bCs/>
                <w:lang w:val="it-IT"/>
              </w:rPr>
            </w:pPr>
            <w:r>
              <w:rPr>
                <w:b/>
                <w:bCs/>
                <w:lang w:val="it-IT"/>
              </w:rPr>
              <w:t>Infezioni ed infestazioni</w:t>
            </w:r>
          </w:p>
        </w:tc>
        <w:tc>
          <w:tcPr>
            <w:tcW w:w="1706" w:type="dxa"/>
          </w:tcPr>
          <w:p w14:paraId="7494F1E0" w14:textId="77777777" w:rsidR="00870138" w:rsidRDefault="00870138" w:rsidP="00D67C75">
            <w:pPr>
              <w:rPr>
                <w:lang w:val="it-IT"/>
              </w:rPr>
            </w:pPr>
          </w:p>
        </w:tc>
        <w:tc>
          <w:tcPr>
            <w:tcW w:w="2835" w:type="dxa"/>
          </w:tcPr>
          <w:p w14:paraId="7494F1E1" w14:textId="77777777" w:rsidR="00870138" w:rsidRDefault="00870138" w:rsidP="00D67C75">
            <w:pPr>
              <w:rPr>
                <w:lang w:val="it-IT"/>
              </w:rPr>
            </w:pPr>
          </w:p>
        </w:tc>
        <w:tc>
          <w:tcPr>
            <w:tcW w:w="2268" w:type="dxa"/>
          </w:tcPr>
          <w:p w14:paraId="7494F1E2" w14:textId="77777777" w:rsidR="00870138" w:rsidRDefault="00870138" w:rsidP="00D67C75">
            <w:pPr>
              <w:rPr>
                <w:lang w:val="it-IT"/>
              </w:rPr>
            </w:pPr>
            <w:r>
              <w:rPr>
                <w:lang w:val="it-IT"/>
              </w:rPr>
              <w:t>Infezione del tratto urinario</w:t>
            </w:r>
          </w:p>
          <w:p w14:paraId="7494F1E3" w14:textId="77777777" w:rsidR="00870138" w:rsidRDefault="00870138" w:rsidP="00D67C75">
            <w:pPr>
              <w:rPr>
                <w:lang w:val="it-IT"/>
              </w:rPr>
            </w:pPr>
            <w:r>
              <w:rPr>
                <w:lang w:val="it-IT"/>
              </w:rPr>
              <w:t>Polmonite</w:t>
            </w:r>
          </w:p>
        </w:tc>
      </w:tr>
      <w:tr w:rsidR="00870138" w14:paraId="7494F1EA" w14:textId="77777777" w:rsidTr="00D67C75">
        <w:trPr>
          <w:cantSplit/>
        </w:trPr>
        <w:tc>
          <w:tcPr>
            <w:tcW w:w="2513" w:type="dxa"/>
          </w:tcPr>
          <w:p w14:paraId="7494F1E5" w14:textId="77777777" w:rsidR="00870138" w:rsidRDefault="00870138" w:rsidP="00D67C75">
            <w:pPr>
              <w:rPr>
                <w:b/>
                <w:bCs/>
                <w:lang w:val="it-IT"/>
              </w:rPr>
            </w:pPr>
            <w:r>
              <w:rPr>
                <w:b/>
                <w:bCs/>
                <w:lang w:val="it-IT"/>
              </w:rPr>
              <w:t>Patologie del sistema emolinfopoietico</w:t>
            </w:r>
          </w:p>
        </w:tc>
        <w:tc>
          <w:tcPr>
            <w:tcW w:w="1706" w:type="dxa"/>
          </w:tcPr>
          <w:p w14:paraId="7494F1E6" w14:textId="77777777" w:rsidR="00870138" w:rsidRDefault="00870138" w:rsidP="00D67C75">
            <w:pPr>
              <w:rPr>
                <w:lang w:val="it-IT"/>
              </w:rPr>
            </w:pPr>
          </w:p>
        </w:tc>
        <w:tc>
          <w:tcPr>
            <w:tcW w:w="2835" w:type="dxa"/>
          </w:tcPr>
          <w:p w14:paraId="7494F1E7" w14:textId="77777777" w:rsidR="00870138" w:rsidRDefault="00870138" w:rsidP="00D67C75">
            <w:pPr>
              <w:rPr>
                <w:lang w:val="it-IT"/>
              </w:rPr>
            </w:pPr>
          </w:p>
        </w:tc>
        <w:tc>
          <w:tcPr>
            <w:tcW w:w="2268" w:type="dxa"/>
          </w:tcPr>
          <w:p w14:paraId="7494F1E8" w14:textId="77777777" w:rsidR="00870138" w:rsidRDefault="00870138" w:rsidP="00D67C75">
            <w:pPr>
              <w:rPr>
                <w:lang w:val="it-IT"/>
              </w:rPr>
            </w:pPr>
            <w:r>
              <w:rPr>
                <w:lang w:val="it-IT"/>
              </w:rPr>
              <w:t>Leucopenia</w:t>
            </w:r>
          </w:p>
          <w:p w14:paraId="7494F1E9" w14:textId="77777777" w:rsidR="00870138" w:rsidRDefault="00870138" w:rsidP="00D67C75">
            <w:pPr>
              <w:rPr>
                <w:lang w:val="it-IT"/>
              </w:rPr>
            </w:pPr>
            <w:r>
              <w:rPr>
                <w:lang w:val="it-IT"/>
              </w:rPr>
              <w:t>Trombocitopenia</w:t>
            </w:r>
          </w:p>
        </w:tc>
      </w:tr>
      <w:tr w:rsidR="00870138" w14:paraId="7494F1EF" w14:textId="77777777" w:rsidTr="00D67C75">
        <w:trPr>
          <w:cantSplit/>
          <w:trHeight w:val="545"/>
        </w:trPr>
        <w:tc>
          <w:tcPr>
            <w:tcW w:w="2513" w:type="dxa"/>
          </w:tcPr>
          <w:p w14:paraId="7494F1EB" w14:textId="77777777" w:rsidR="00870138" w:rsidRDefault="00870138" w:rsidP="00D67C75">
            <w:pPr>
              <w:rPr>
                <w:b/>
                <w:bCs/>
                <w:lang w:val="it-IT"/>
              </w:rPr>
            </w:pPr>
            <w:r>
              <w:rPr>
                <w:b/>
                <w:bCs/>
                <w:lang w:val="it-IT"/>
              </w:rPr>
              <w:t>Disturbi del metabolismo e della nutrizione</w:t>
            </w:r>
          </w:p>
        </w:tc>
        <w:tc>
          <w:tcPr>
            <w:tcW w:w="1706" w:type="dxa"/>
          </w:tcPr>
          <w:p w14:paraId="7494F1EC" w14:textId="77777777" w:rsidR="00870138" w:rsidRDefault="00870138" w:rsidP="00D67C75">
            <w:pPr>
              <w:rPr>
                <w:lang w:val="it-IT"/>
              </w:rPr>
            </w:pPr>
          </w:p>
        </w:tc>
        <w:tc>
          <w:tcPr>
            <w:tcW w:w="2835" w:type="dxa"/>
          </w:tcPr>
          <w:p w14:paraId="7494F1ED" w14:textId="77777777" w:rsidR="00870138" w:rsidRDefault="00870138" w:rsidP="00D67C75">
            <w:pPr>
              <w:rPr>
                <w:lang w:val="it-IT"/>
              </w:rPr>
            </w:pPr>
            <w:r>
              <w:rPr>
                <w:lang w:val="it-IT"/>
              </w:rPr>
              <w:t>Diminuzione dell’appetito</w:t>
            </w:r>
          </w:p>
        </w:tc>
        <w:tc>
          <w:tcPr>
            <w:tcW w:w="2268" w:type="dxa"/>
          </w:tcPr>
          <w:p w14:paraId="7494F1EE" w14:textId="77777777" w:rsidR="00870138" w:rsidRDefault="00870138" w:rsidP="00D67C75">
            <w:pPr>
              <w:rPr>
                <w:lang w:val="it-IT"/>
              </w:rPr>
            </w:pPr>
            <w:r>
              <w:rPr>
                <w:lang w:val="it-IT"/>
              </w:rPr>
              <w:t>Ipokaliemia</w:t>
            </w:r>
          </w:p>
        </w:tc>
      </w:tr>
      <w:tr w:rsidR="00870138" w14:paraId="7494F1FD" w14:textId="77777777" w:rsidTr="00D67C75">
        <w:trPr>
          <w:cantSplit/>
        </w:trPr>
        <w:tc>
          <w:tcPr>
            <w:tcW w:w="2513" w:type="dxa"/>
          </w:tcPr>
          <w:p w14:paraId="7494F1F0" w14:textId="77777777" w:rsidR="00870138" w:rsidRDefault="00870138" w:rsidP="00D67C75">
            <w:pPr>
              <w:rPr>
                <w:b/>
                <w:bCs/>
                <w:lang w:val="it-IT"/>
              </w:rPr>
            </w:pPr>
            <w:r>
              <w:rPr>
                <w:b/>
                <w:bCs/>
                <w:lang w:val="it-IT"/>
              </w:rPr>
              <w:t>Disturbi psichiatrici</w:t>
            </w:r>
          </w:p>
        </w:tc>
        <w:tc>
          <w:tcPr>
            <w:tcW w:w="1706" w:type="dxa"/>
          </w:tcPr>
          <w:p w14:paraId="7494F1F1" w14:textId="77777777" w:rsidR="00870138" w:rsidRDefault="00870138" w:rsidP="00D67C75">
            <w:pPr>
              <w:rPr>
                <w:lang w:val="it-IT"/>
              </w:rPr>
            </w:pPr>
          </w:p>
        </w:tc>
        <w:tc>
          <w:tcPr>
            <w:tcW w:w="2835" w:type="dxa"/>
          </w:tcPr>
          <w:p w14:paraId="7494F1F2" w14:textId="77777777" w:rsidR="00870138" w:rsidRDefault="00870138" w:rsidP="00D67C75">
            <w:pPr>
              <w:rPr>
                <w:lang w:val="it-IT"/>
              </w:rPr>
            </w:pPr>
            <w:r>
              <w:rPr>
                <w:lang w:val="it-IT"/>
              </w:rPr>
              <w:t>Agitazione</w:t>
            </w:r>
          </w:p>
          <w:p w14:paraId="7494F1F3" w14:textId="77777777" w:rsidR="00870138" w:rsidRDefault="00870138" w:rsidP="00D67C75">
            <w:pPr>
              <w:rPr>
                <w:lang w:val="it-IT"/>
              </w:rPr>
            </w:pPr>
            <w:r>
              <w:rPr>
                <w:lang w:val="it-IT"/>
              </w:rPr>
              <w:t>Depressione</w:t>
            </w:r>
          </w:p>
          <w:p w14:paraId="7494F1F4" w14:textId="77777777" w:rsidR="00870138" w:rsidRDefault="00870138" w:rsidP="00D67C75">
            <w:pPr>
              <w:rPr>
                <w:lang w:val="it-IT"/>
              </w:rPr>
            </w:pPr>
            <w:r>
              <w:rPr>
                <w:lang w:val="it-IT"/>
              </w:rPr>
              <w:t>Insonnia</w:t>
            </w:r>
          </w:p>
          <w:p w14:paraId="7494F1F5" w14:textId="77777777" w:rsidR="00870138" w:rsidRDefault="00870138" w:rsidP="00D67C75">
            <w:pPr>
              <w:rPr>
                <w:lang w:val="it-IT"/>
              </w:rPr>
            </w:pPr>
            <w:r>
              <w:rPr>
                <w:lang w:val="it-IT"/>
              </w:rPr>
              <w:t>Sbalzi di umore</w:t>
            </w:r>
          </w:p>
          <w:p w14:paraId="7494F1F6" w14:textId="77777777" w:rsidR="00870138" w:rsidRDefault="00870138" w:rsidP="00D67C75">
            <w:pPr>
              <w:rPr>
                <w:lang w:val="it-IT"/>
              </w:rPr>
            </w:pPr>
            <w:r>
              <w:rPr>
                <w:lang w:val="it-IT"/>
              </w:rPr>
              <w:t>Ansia</w:t>
            </w:r>
          </w:p>
          <w:p w14:paraId="7494F1F7" w14:textId="77777777" w:rsidR="00870138" w:rsidRDefault="00870138" w:rsidP="00D67C75">
            <w:pPr>
              <w:rPr>
                <w:lang w:val="it-IT"/>
              </w:rPr>
            </w:pPr>
          </w:p>
        </w:tc>
        <w:tc>
          <w:tcPr>
            <w:tcW w:w="2268" w:type="dxa"/>
          </w:tcPr>
          <w:p w14:paraId="7494F1F8" w14:textId="77777777" w:rsidR="00870138" w:rsidRDefault="00870138" w:rsidP="00D67C75">
            <w:pPr>
              <w:rPr>
                <w:lang w:val="it-IT"/>
              </w:rPr>
            </w:pPr>
            <w:r>
              <w:rPr>
                <w:lang w:val="it-IT"/>
              </w:rPr>
              <w:t>Stato confusionale</w:t>
            </w:r>
          </w:p>
          <w:p w14:paraId="7494F1F9" w14:textId="77777777" w:rsidR="00870138" w:rsidRDefault="00870138" w:rsidP="00D67C75">
            <w:pPr>
              <w:rPr>
                <w:lang w:val="it-IT"/>
              </w:rPr>
            </w:pPr>
            <w:r>
              <w:rPr>
                <w:lang w:val="it-IT"/>
              </w:rPr>
              <w:t>Psicosi acuta</w:t>
            </w:r>
          </w:p>
          <w:p w14:paraId="7494F1FA" w14:textId="77777777" w:rsidR="00870138" w:rsidRDefault="00870138" w:rsidP="00D67C75">
            <w:pPr>
              <w:rPr>
                <w:lang w:val="it-IT"/>
              </w:rPr>
            </w:pPr>
            <w:r>
              <w:rPr>
                <w:lang w:val="it-IT"/>
              </w:rPr>
              <w:t>Aggressività</w:t>
            </w:r>
          </w:p>
          <w:p w14:paraId="7494F1FB" w14:textId="77777777" w:rsidR="00870138" w:rsidRDefault="00870138" w:rsidP="00D67C75">
            <w:pPr>
              <w:rPr>
                <w:lang w:val="it-IT"/>
              </w:rPr>
            </w:pPr>
            <w:r>
              <w:rPr>
                <w:lang w:val="it-IT"/>
              </w:rPr>
              <w:t>Ideazione suicidaria</w:t>
            </w:r>
          </w:p>
          <w:p w14:paraId="7494F1FC" w14:textId="77777777" w:rsidR="00870138" w:rsidRDefault="00870138" w:rsidP="00D67C75">
            <w:pPr>
              <w:rPr>
                <w:lang w:val="it-IT"/>
              </w:rPr>
            </w:pPr>
            <w:r>
              <w:rPr>
                <w:lang w:val="it-IT"/>
              </w:rPr>
              <w:t>Allucinazioni</w:t>
            </w:r>
          </w:p>
        </w:tc>
      </w:tr>
      <w:tr w:rsidR="00870138" w:rsidRPr="007360A0" w14:paraId="7494F20C" w14:textId="77777777" w:rsidTr="00D67C75">
        <w:trPr>
          <w:cantSplit/>
        </w:trPr>
        <w:tc>
          <w:tcPr>
            <w:tcW w:w="2513" w:type="dxa"/>
          </w:tcPr>
          <w:p w14:paraId="7494F1FE" w14:textId="77777777" w:rsidR="00870138" w:rsidRDefault="00870138" w:rsidP="00D67C75">
            <w:pPr>
              <w:rPr>
                <w:b/>
                <w:bCs/>
                <w:lang w:val="it-IT"/>
              </w:rPr>
            </w:pPr>
            <w:r>
              <w:rPr>
                <w:b/>
                <w:bCs/>
                <w:lang w:val="it-IT"/>
              </w:rPr>
              <w:lastRenderedPageBreak/>
              <w:t>Patologie del sistema nervoso</w:t>
            </w:r>
          </w:p>
        </w:tc>
        <w:tc>
          <w:tcPr>
            <w:tcW w:w="1706" w:type="dxa"/>
          </w:tcPr>
          <w:p w14:paraId="7494F1FF" w14:textId="77777777" w:rsidR="00870138" w:rsidRDefault="00870138" w:rsidP="00D67C75">
            <w:pPr>
              <w:rPr>
                <w:lang w:val="it-IT"/>
              </w:rPr>
            </w:pPr>
          </w:p>
        </w:tc>
        <w:tc>
          <w:tcPr>
            <w:tcW w:w="2835" w:type="dxa"/>
          </w:tcPr>
          <w:p w14:paraId="7494F200" w14:textId="77777777" w:rsidR="00870138" w:rsidRDefault="00870138" w:rsidP="00D67C75">
            <w:pPr>
              <w:rPr>
                <w:lang w:val="it-IT"/>
              </w:rPr>
            </w:pPr>
            <w:r>
              <w:rPr>
                <w:lang w:val="it-IT"/>
              </w:rPr>
              <w:t>Atassia</w:t>
            </w:r>
          </w:p>
          <w:p w14:paraId="7494F201" w14:textId="77777777" w:rsidR="00870138" w:rsidRDefault="00870138" w:rsidP="00D67C75">
            <w:pPr>
              <w:rPr>
                <w:lang w:val="it-IT"/>
              </w:rPr>
            </w:pPr>
            <w:r>
              <w:rPr>
                <w:lang w:val="it-IT"/>
              </w:rPr>
              <w:t>Capogiri</w:t>
            </w:r>
          </w:p>
          <w:p w14:paraId="7494F202" w14:textId="77777777" w:rsidR="00870138" w:rsidRDefault="00870138" w:rsidP="00D67C75">
            <w:pPr>
              <w:rPr>
                <w:lang w:val="it-IT"/>
              </w:rPr>
            </w:pPr>
            <w:r>
              <w:rPr>
                <w:lang w:val="it-IT"/>
              </w:rPr>
              <w:t>Deficit della memoria</w:t>
            </w:r>
          </w:p>
          <w:p w14:paraId="7494F203" w14:textId="77777777" w:rsidR="00870138" w:rsidRDefault="00870138" w:rsidP="00D67C75">
            <w:pPr>
              <w:rPr>
                <w:lang w:val="it-IT"/>
              </w:rPr>
            </w:pPr>
            <w:r>
              <w:rPr>
                <w:lang w:val="it-IT"/>
              </w:rPr>
              <w:t>Sonnolenza</w:t>
            </w:r>
          </w:p>
          <w:p w14:paraId="7494F204" w14:textId="77777777" w:rsidR="00870138" w:rsidRDefault="00870138" w:rsidP="00D67C75">
            <w:pPr>
              <w:rPr>
                <w:lang w:val="it-IT"/>
              </w:rPr>
            </w:pPr>
            <w:r>
              <w:rPr>
                <w:lang w:val="it-IT"/>
              </w:rPr>
              <w:t>Bradifrenia</w:t>
            </w:r>
          </w:p>
          <w:p w14:paraId="7494F205" w14:textId="77777777" w:rsidR="00870138" w:rsidRDefault="00870138" w:rsidP="00D67C75">
            <w:pPr>
              <w:rPr>
                <w:lang w:val="it-IT"/>
              </w:rPr>
            </w:pPr>
            <w:r>
              <w:rPr>
                <w:lang w:val="it-IT"/>
              </w:rPr>
              <w:t>Disturbo dell’attenzione</w:t>
            </w:r>
          </w:p>
          <w:p w14:paraId="7494F206" w14:textId="77777777" w:rsidR="00870138" w:rsidRDefault="00870138" w:rsidP="00D67C75">
            <w:pPr>
              <w:rPr>
                <w:lang w:val="it-IT"/>
              </w:rPr>
            </w:pPr>
            <w:r>
              <w:rPr>
                <w:lang w:val="it-IT"/>
              </w:rPr>
              <w:t>Parestesia</w:t>
            </w:r>
          </w:p>
          <w:p w14:paraId="7494F207" w14:textId="77777777" w:rsidR="00870138" w:rsidRDefault="00870138" w:rsidP="00D67C75">
            <w:pPr>
              <w:rPr>
                <w:lang w:val="it-IT"/>
              </w:rPr>
            </w:pPr>
          </w:p>
        </w:tc>
        <w:tc>
          <w:tcPr>
            <w:tcW w:w="2268" w:type="dxa"/>
          </w:tcPr>
          <w:p w14:paraId="7494F208" w14:textId="77777777" w:rsidR="00870138" w:rsidRDefault="00870138" w:rsidP="00D67C75">
            <w:pPr>
              <w:rPr>
                <w:lang w:val="it-IT"/>
              </w:rPr>
            </w:pPr>
            <w:r>
              <w:rPr>
                <w:lang w:val="it-IT"/>
              </w:rPr>
              <w:t>Nistagmo</w:t>
            </w:r>
          </w:p>
          <w:p w14:paraId="7494F209" w14:textId="77777777" w:rsidR="00870138" w:rsidRDefault="00870138" w:rsidP="00D67C75">
            <w:pPr>
              <w:rPr>
                <w:lang w:val="it-IT"/>
              </w:rPr>
            </w:pPr>
            <w:r>
              <w:rPr>
                <w:lang w:val="it-IT"/>
              </w:rPr>
              <w:t>Disturbo del linguaggio</w:t>
            </w:r>
          </w:p>
          <w:p w14:paraId="7494F20A" w14:textId="77777777" w:rsidR="00870138" w:rsidRDefault="00870138" w:rsidP="00D67C75">
            <w:pPr>
              <w:rPr>
                <w:lang w:val="it-IT"/>
              </w:rPr>
            </w:pPr>
            <w:r>
              <w:rPr>
                <w:lang w:val="it-IT"/>
              </w:rPr>
              <w:t>Tremore</w:t>
            </w:r>
          </w:p>
          <w:p w14:paraId="7494F20B" w14:textId="77777777" w:rsidR="00870138" w:rsidRDefault="00870138" w:rsidP="00D67C75">
            <w:pPr>
              <w:rPr>
                <w:lang w:val="it-IT"/>
              </w:rPr>
            </w:pPr>
            <w:r>
              <w:rPr>
                <w:lang w:val="it-IT"/>
              </w:rPr>
              <w:t>Convulsioni</w:t>
            </w:r>
          </w:p>
        </w:tc>
      </w:tr>
      <w:tr w:rsidR="00870138" w14:paraId="7494F211" w14:textId="77777777" w:rsidTr="00D67C75">
        <w:trPr>
          <w:cantSplit/>
        </w:trPr>
        <w:tc>
          <w:tcPr>
            <w:tcW w:w="2513" w:type="dxa"/>
          </w:tcPr>
          <w:p w14:paraId="7494F20D" w14:textId="77777777" w:rsidR="00870138" w:rsidRDefault="00870138" w:rsidP="00D67C75">
            <w:pPr>
              <w:rPr>
                <w:b/>
                <w:bCs/>
                <w:lang w:val="it-IT"/>
              </w:rPr>
            </w:pPr>
            <w:r>
              <w:rPr>
                <w:b/>
                <w:bCs/>
                <w:lang w:val="it-IT"/>
              </w:rPr>
              <w:t>Patologie dell'occhio</w:t>
            </w:r>
          </w:p>
        </w:tc>
        <w:tc>
          <w:tcPr>
            <w:tcW w:w="1706" w:type="dxa"/>
          </w:tcPr>
          <w:p w14:paraId="7494F20E" w14:textId="77777777" w:rsidR="00870138" w:rsidRDefault="00870138" w:rsidP="00D67C75">
            <w:pPr>
              <w:rPr>
                <w:lang w:val="it-IT"/>
              </w:rPr>
            </w:pPr>
          </w:p>
        </w:tc>
        <w:tc>
          <w:tcPr>
            <w:tcW w:w="2835" w:type="dxa"/>
          </w:tcPr>
          <w:p w14:paraId="7494F20F" w14:textId="77777777" w:rsidR="00870138" w:rsidRDefault="00870138" w:rsidP="00D67C75">
            <w:pPr>
              <w:rPr>
                <w:lang w:val="it-IT"/>
              </w:rPr>
            </w:pPr>
            <w:r>
              <w:rPr>
                <w:lang w:val="it-IT"/>
              </w:rPr>
              <w:t>Diplopia</w:t>
            </w:r>
          </w:p>
        </w:tc>
        <w:tc>
          <w:tcPr>
            <w:tcW w:w="2268" w:type="dxa"/>
          </w:tcPr>
          <w:p w14:paraId="7494F210" w14:textId="77777777" w:rsidR="00870138" w:rsidRDefault="00870138" w:rsidP="00D67C75">
            <w:pPr>
              <w:rPr>
                <w:lang w:val="it-IT"/>
              </w:rPr>
            </w:pPr>
          </w:p>
        </w:tc>
      </w:tr>
      <w:tr w:rsidR="00870138" w14:paraId="7494F216" w14:textId="77777777" w:rsidTr="00D67C75">
        <w:trPr>
          <w:cantSplit/>
        </w:trPr>
        <w:tc>
          <w:tcPr>
            <w:tcW w:w="2513" w:type="dxa"/>
          </w:tcPr>
          <w:p w14:paraId="7494F212" w14:textId="77777777" w:rsidR="00870138" w:rsidRDefault="00870138" w:rsidP="00D67C75">
            <w:pPr>
              <w:rPr>
                <w:b/>
                <w:bCs/>
                <w:lang w:val="it-IT"/>
              </w:rPr>
            </w:pPr>
            <w:r>
              <w:rPr>
                <w:b/>
                <w:bCs/>
                <w:lang w:val="it-IT"/>
              </w:rPr>
              <w:t>Patologie respiratorie, toraciche e mediastiniche</w:t>
            </w:r>
          </w:p>
        </w:tc>
        <w:tc>
          <w:tcPr>
            <w:tcW w:w="1706" w:type="dxa"/>
          </w:tcPr>
          <w:p w14:paraId="7494F213" w14:textId="77777777" w:rsidR="00870138" w:rsidRDefault="00870138" w:rsidP="00D67C75">
            <w:pPr>
              <w:rPr>
                <w:lang w:val="it-IT"/>
              </w:rPr>
            </w:pPr>
          </w:p>
        </w:tc>
        <w:tc>
          <w:tcPr>
            <w:tcW w:w="2835" w:type="dxa"/>
          </w:tcPr>
          <w:p w14:paraId="7494F214" w14:textId="77777777" w:rsidR="00870138" w:rsidRDefault="00870138" w:rsidP="00D67C75">
            <w:pPr>
              <w:rPr>
                <w:lang w:val="it-IT"/>
              </w:rPr>
            </w:pPr>
          </w:p>
        </w:tc>
        <w:tc>
          <w:tcPr>
            <w:tcW w:w="2268" w:type="dxa"/>
          </w:tcPr>
          <w:p w14:paraId="7494F215" w14:textId="77777777" w:rsidR="00870138" w:rsidRDefault="00870138" w:rsidP="00D67C75">
            <w:pPr>
              <w:rPr>
                <w:lang w:val="it-IT"/>
              </w:rPr>
            </w:pPr>
            <w:r>
              <w:rPr>
                <w:lang w:val="it-IT"/>
              </w:rPr>
              <w:t>Disturbo respiratorio</w:t>
            </w:r>
          </w:p>
        </w:tc>
      </w:tr>
      <w:tr w:rsidR="00870138" w14:paraId="7494F21F" w14:textId="77777777" w:rsidTr="00D67C75">
        <w:trPr>
          <w:cantSplit/>
        </w:trPr>
        <w:tc>
          <w:tcPr>
            <w:tcW w:w="2513" w:type="dxa"/>
          </w:tcPr>
          <w:p w14:paraId="7494F217" w14:textId="77777777" w:rsidR="00870138" w:rsidRDefault="00870138" w:rsidP="00D67C75">
            <w:pPr>
              <w:rPr>
                <w:b/>
                <w:bCs/>
                <w:lang w:val="it-IT"/>
              </w:rPr>
            </w:pPr>
            <w:r>
              <w:rPr>
                <w:b/>
                <w:bCs/>
                <w:lang w:val="it-IT"/>
              </w:rPr>
              <w:t>Patologie gastrointestinali</w:t>
            </w:r>
          </w:p>
        </w:tc>
        <w:tc>
          <w:tcPr>
            <w:tcW w:w="1706" w:type="dxa"/>
          </w:tcPr>
          <w:p w14:paraId="7494F218" w14:textId="77777777" w:rsidR="00870138" w:rsidRDefault="00870138" w:rsidP="00D67C75">
            <w:pPr>
              <w:rPr>
                <w:lang w:val="it-IT"/>
              </w:rPr>
            </w:pPr>
          </w:p>
        </w:tc>
        <w:tc>
          <w:tcPr>
            <w:tcW w:w="2835" w:type="dxa"/>
          </w:tcPr>
          <w:p w14:paraId="7494F219" w14:textId="77777777" w:rsidR="00870138" w:rsidRDefault="00870138" w:rsidP="00D67C75">
            <w:pPr>
              <w:rPr>
                <w:lang w:val="it-IT"/>
              </w:rPr>
            </w:pPr>
            <w:r>
              <w:rPr>
                <w:lang w:val="it-IT"/>
              </w:rPr>
              <w:t>Costipazione</w:t>
            </w:r>
          </w:p>
          <w:p w14:paraId="7494F21A" w14:textId="77777777" w:rsidR="00870138" w:rsidRDefault="00870138" w:rsidP="00D67C75">
            <w:pPr>
              <w:rPr>
                <w:lang w:val="it-IT"/>
              </w:rPr>
            </w:pPr>
            <w:r>
              <w:rPr>
                <w:lang w:val="it-IT"/>
              </w:rPr>
              <w:t>Diarrea</w:t>
            </w:r>
          </w:p>
          <w:p w14:paraId="7494F21B" w14:textId="77777777" w:rsidR="00870138" w:rsidRDefault="00870138" w:rsidP="00D67C75">
            <w:pPr>
              <w:rPr>
                <w:lang w:val="it-IT"/>
              </w:rPr>
            </w:pPr>
            <w:r>
              <w:rPr>
                <w:lang w:val="it-IT"/>
              </w:rPr>
              <w:t>Dispepsia</w:t>
            </w:r>
          </w:p>
          <w:p w14:paraId="7494F21C" w14:textId="77777777" w:rsidR="00870138" w:rsidRDefault="00870138" w:rsidP="00D67C75">
            <w:pPr>
              <w:rPr>
                <w:lang w:val="it-IT"/>
              </w:rPr>
            </w:pPr>
            <w:r>
              <w:rPr>
                <w:lang w:val="it-IT"/>
              </w:rPr>
              <w:t>Nausea</w:t>
            </w:r>
          </w:p>
          <w:p w14:paraId="7494F21D" w14:textId="77777777" w:rsidR="00870138" w:rsidRDefault="00870138" w:rsidP="00D67C75">
            <w:pPr>
              <w:rPr>
                <w:lang w:val="it-IT"/>
              </w:rPr>
            </w:pPr>
            <w:r>
              <w:rPr>
                <w:lang w:val="it-IT"/>
              </w:rPr>
              <w:t>Vomito</w:t>
            </w:r>
          </w:p>
        </w:tc>
        <w:tc>
          <w:tcPr>
            <w:tcW w:w="2268" w:type="dxa"/>
          </w:tcPr>
          <w:p w14:paraId="7494F21E" w14:textId="77777777" w:rsidR="00870138" w:rsidRDefault="00870138" w:rsidP="00D67C75">
            <w:pPr>
              <w:rPr>
                <w:lang w:val="it-IT"/>
              </w:rPr>
            </w:pPr>
            <w:r>
              <w:rPr>
                <w:lang w:val="it-IT"/>
              </w:rPr>
              <w:t>Dolore addominale</w:t>
            </w:r>
          </w:p>
        </w:tc>
      </w:tr>
      <w:tr w:rsidR="00870138" w14:paraId="7494F224" w14:textId="77777777" w:rsidTr="00D67C75">
        <w:trPr>
          <w:cantSplit/>
        </w:trPr>
        <w:tc>
          <w:tcPr>
            <w:tcW w:w="2513" w:type="dxa"/>
          </w:tcPr>
          <w:p w14:paraId="7494F220" w14:textId="77777777" w:rsidR="00870138" w:rsidRDefault="00870138" w:rsidP="00D67C75">
            <w:pPr>
              <w:rPr>
                <w:b/>
                <w:bCs/>
                <w:lang w:val="it-IT"/>
              </w:rPr>
            </w:pPr>
            <w:r>
              <w:rPr>
                <w:b/>
                <w:bCs/>
                <w:lang w:val="it-IT"/>
              </w:rPr>
              <w:t>Patologie epatobiliari</w:t>
            </w:r>
          </w:p>
        </w:tc>
        <w:tc>
          <w:tcPr>
            <w:tcW w:w="1706" w:type="dxa"/>
          </w:tcPr>
          <w:p w14:paraId="7494F221" w14:textId="77777777" w:rsidR="00870138" w:rsidRDefault="00870138" w:rsidP="00D67C75">
            <w:pPr>
              <w:rPr>
                <w:lang w:val="it-IT"/>
              </w:rPr>
            </w:pPr>
          </w:p>
        </w:tc>
        <w:tc>
          <w:tcPr>
            <w:tcW w:w="2835" w:type="dxa"/>
          </w:tcPr>
          <w:p w14:paraId="7494F222" w14:textId="77777777" w:rsidR="00870138" w:rsidRDefault="00870138" w:rsidP="00D67C75">
            <w:pPr>
              <w:rPr>
                <w:lang w:val="it-IT"/>
              </w:rPr>
            </w:pPr>
          </w:p>
        </w:tc>
        <w:tc>
          <w:tcPr>
            <w:tcW w:w="2268" w:type="dxa"/>
          </w:tcPr>
          <w:p w14:paraId="7494F223" w14:textId="77777777" w:rsidR="00870138" w:rsidRDefault="00870138" w:rsidP="00D67C75">
            <w:pPr>
              <w:rPr>
                <w:lang w:val="it-IT"/>
              </w:rPr>
            </w:pPr>
            <w:r>
              <w:rPr>
                <w:lang w:val="it-IT"/>
              </w:rPr>
              <w:t>Colecistite acuta</w:t>
            </w:r>
          </w:p>
        </w:tc>
      </w:tr>
      <w:tr w:rsidR="00870138" w14:paraId="7494F22A" w14:textId="77777777" w:rsidTr="00D67C75">
        <w:trPr>
          <w:cantSplit/>
        </w:trPr>
        <w:tc>
          <w:tcPr>
            <w:tcW w:w="2513" w:type="dxa"/>
          </w:tcPr>
          <w:p w14:paraId="7494F225" w14:textId="77777777" w:rsidR="00870138" w:rsidRDefault="00870138" w:rsidP="00D67C75">
            <w:pPr>
              <w:rPr>
                <w:b/>
                <w:bCs/>
                <w:lang w:val="it-IT"/>
              </w:rPr>
            </w:pPr>
            <w:r>
              <w:rPr>
                <w:b/>
                <w:bCs/>
                <w:lang w:val="it-IT"/>
              </w:rPr>
              <w:t>Patologie della cute e del tessuto sottocutaneo</w:t>
            </w:r>
          </w:p>
        </w:tc>
        <w:tc>
          <w:tcPr>
            <w:tcW w:w="1706" w:type="dxa"/>
          </w:tcPr>
          <w:p w14:paraId="7494F226" w14:textId="77777777" w:rsidR="00870138" w:rsidRDefault="00870138" w:rsidP="00D67C75">
            <w:pPr>
              <w:rPr>
                <w:lang w:val="it-IT"/>
              </w:rPr>
            </w:pPr>
          </w:p>
        </w:tc>
        <w:tc>
          <w:tcPr>
            <w:tcW w:w="2835" w:type="dxa"/>
          </w:tcPr>
          <w:p w14:paraId="7494F227" w14:textId="77777777" w:rsidR="00870138" w:rsidRDefault="00870138" w:rsidP="00D67C75">
            <w:pPr>
              <w:rPr>
                <w:lang w:val="it-IT"/>
              </w:rPr>
            </w:pPr>
            <w:r>
              <w:rPr>
                <w:lang w:val="it-IT"/>
              </w:rPr>
              <w:t>Rash</w:t>
            </w:r>
          </w:p>
        </w:tc>
        <w:tc>
          <w:tcPr>
            <w:tcW w:w="2268" w:type="dxa"/>
          </w:tcPr>
          <w:p w14:paraId="7494F228" w14:textId="77777777" w:rsidR="00870138" w:rsidRDefault="00870138" w:rsidP="00D67C75">
            <w:pPr>
              <w:rPr>
                <w:lang w:val="it-IT"/>
              </w:rPr>
            </w:pPr>
            <w:r>
              <w:rPr>
                <w:lang w:val="it-IT"/>
              </w:rPr>
              <w:t>Prurito</w:t>
            </w:r>
          </w:p>
          <w:p w14:paraId="7494F229" w14:textId="77777777" w:rsidR="00870138" w:rsidRDefault="00870138" w:rsidP="00D67C75">
            <w:pPr>
              <w:rPr>
                <w:lang w:val="it-IT"/>
              </w:rPr>
            </w:pPr>
            <w:r>
              <w:rPr>
                <w:lang w:val="it-IT"/>
              </w:rPr>
              <w:t>Ecchimosi</w:t>
            </w:r>
          </w:p>
        </w:tc>
      </w:tr>
      <w:tr w:rsidR="00870138" w14:paraId="7494F231" w14:textId="77777777" w:rsidTr="00D67C75">
        <w:trPr>
          <w:cantSplit/>
        </w:trPr>
        <w:tc>
          <w:tcPr>
            <w:tcW w:w="2513" w:type="dxa"/>
          </w:tcPr>
          <w:p w14:paraId="7494F22B" w14:textId="77777777" w:rsidR="00870138" w:rsidRDefault="00870138" w:rsidP="00D67C75">
            <w:pPr>
              <w:rPr>
                <w:b/>
                <w:bCs/>
                <w:lang w:val="it-IT"/>
              </w:rPr>
            </w:pPr>
            <w:r>
              <w:rPr>
                <w:b/>
                <w:bCs/>
                <w:lang w:val="it-IT"/>
              </w:rPr>
              <w:t>Patologie sistemiche e condizioni relative alla sede di somministrazione</w:t>
            </w:r>
          </w:p>
        </w:tc>
        <w:tc>
          <w:tcPr>
            <w:tcW w:w="1706" w:type="dxa"/>
          </w:tcPr>
          <w:p w14:paraId="7494F22C" w14:textId="77777777" w:rsidR="00870138" w:rsidRDefault="00870138" w:rsidP="00D67C75">
            <w:pPr>
              <w:rPr>
                <w:lang w:val="it-IT"/>
              </w:rPr>
            </w:pPr>
          </w:p>
        </w:tc>
        <w:tc>
          <w:tcPr>
            <w:tcW w:w="2835" w:type="dxa"/>
          </w:tcPr>
          <w:p w14:paraId="7494F22D" w14:textId="77777777" w:rsidR="00870138" w:rsidRDefault="00870138" w:rsidP="00D67C75">
            <w:pPr>
              <w:rPr>
                <w:lang w:val="it-IT"/>
              </w:rPr>
            </w:pPr>
            <w:r>
              <w:rPr>
                <w:lang w:val="it-IT"/>
              </w:rPr>
              <w:t>Affaticamento</w:t>
            </w:r>
          </w:p>
          <w:p w14:paraId="7494F22E" w14:textId="77777777" w:rsidR="00870138" w:rsidRDefault="00870138" w:rsidP="00D67C75">
            <w:pPr>
              <w:rPr>
                <w:lang w:val="it-IT"/>
              </w:rPr>
            </w:pPr>
            <w:r>
              <w:rPr>
                <w:lang w:val="it-IT"/>
              </w:rPr>
              <w:t>Piressia</w:t>
            </w:r>
          </w:p>
          <w:p w14:paraId="7494F22F" w14:textId="77777777" w:rsidR="00870138" w:rsidRDefault="00870138" w:rsidP="00D67C75">
            <w:pPr>
              <w:rPr>
                <w:lang w:val="it-IT"/>
              </w:rPr>
            </w:pPr>
            <w:r>
              <w:rPr>
                <w:lang w:val="it-IT"/>
              </w:rPr>
              <w:t>Irritabilità</w:t>
            </w:r>
          </w:p>
        </w:tc>
        <w:tc>
          <w:tcPr>
            <w:tcW w:w="2268" w:type="dxa"/>
          </w:tcPr>
          <w:p w14:paraId="7494F230" w14:textId="77777777" w:rsidR="00870138" w:rsidRDefault="00870138" w:rsidP="00D67C75">
            <w:pPr>
              <w:rPr>
                <w:lang w:val="it-IT"/>
              </w:rPr>
            </w:pPr>
          </w:p>
        </w:tc>
      </w:tr>
      <w:tr w:rsidR="00870138" w14:paraId="7494F239" w14:textId="77777777" w:rsidTr="00D67C75">
        <w:trPr>
          <w:cantSplit/>
        </w:trPr>
        <w:tc>
          <w:tcPr>
            <w:tcW w:w="2513" w:type="dxa"/>
          </w:tcPr>
          <w:p w14:paraId="7494F232" w14:textId="77777777" w:rsidR="00870138" w:rsidRDefault="00870138" w:rsidP="00D67C75">
            <w:pPr>
              <w:rPr>
                <w:b/>
                <w:bCs/>
                <w:lang w:val="it-IT"/>
              </w:rPr>
            </w:pPr>
            <w:r>
              <w:rPr>
                <w:b/>
                <w:bCs/>
                <w:lang w:val="it-IT"/>
              </w:rPr>
              <w:t>Esami diagnostici</w:t>
            </w:r>
          </w:p>
        </w:tc>
        <w:tc>
          <w:tcPr>
            <w:tcW w:w="1706" w:type="dxa"/>
          </w:tcPr>
          <w:p w14:paraId="7494F233" w14:textId="77777777" w:rsidR="00870138" w:rsidRDefault="00870138" w:rsidP="00D67C75">
            <w:pPr>
              <w:rPr>
                <w:lang w:val="it-IT"/>
              </w:rPr>
            </w:pPr>
            <w:r>
              <w:rPr>
                <w:lang w:val="it-IT"/>
              </w:rPr>
              <w:t>Riduzione dei bicarbonati</w:t>
            </w:r>
          </w:p>
        </w:tc>
        <w:tc>
          <w:tcPr>
            <w:tcW w:w="2835" w:type="dxa"/>
          </w:tcPr>
          <w:p w14:paraId="7494F234" w14:textId="77777777" w:rsidR="00870138" w:rsidRDefault="00870138" w:rsidP="00D67C75">
            <w:pPr>
              <w:rPr>
                <w:lang w:val="it-IT"/>
              </w:rPr>
            </w:pPr>
            <w:r>
              <w:rPr>
                <w:lang w:val="it-IT"/>
              </w:rPr>
              <w:t>Calo ponderale</w:t>
            </w:r>
          </w:p>
          <w:p w14:paraId="7494F235" w14:textId="77777777" w:rsidR="00870138" w:rsidRDefault="00870138" w:rsidP="00D67C75">
            <w:pPr>
              <w:rPr>
                <w:lang w:val="it-IT"/>
              </w:rPr>
            </w:pPr>
            <w:r>
              <w:rPr>
                <w:lang w:val="it-IT"/>
              </w:rPr>
              <w:t>Aumento della creatinfosfochinasi ematica</w:t>
            </w:r>
          </w:p>
          <w:p w14:paraId="7494F236" w14:textId="77777777" w:rsidR="00870138" w:rsidRDefault="00870138" w:rsidP="00D67C75">
            <w:pPr>
              <w:rPr>
                <w:lang w:val="it-IT"/>
              </w:rPr>
            </w:pPr>
            <w:r>
              <w:rPr>
                <w:lang w:val="it-IT"/>
              </w:rPr>
              <w:t>Aumento dell’alanina aminotransferasi</w:t>
            </w:r>
          </w:p>
          <w:p w14:paraId="7494F237" w14:textId="77777777" w:rsidR="00870138" w:rsidRDefault="00870138" w:rsidP="00D67C75">
            <w:pPr>
              <w:rPr>
                <w:lang w:val="it-IT"/>
              </w:rPr>
            </w:pPr>
            <w:r>
              <w:rPr>
                <w:lang w:val="it-IT"/>
              </w:rPr>
              <w:t>Aumento dell’aspartato aminotransferasi</w:t>
            </w:r>
          </w:p>
        </w:tc>
        <w:tc>
          <w:tcPr>
            <w:tcW w:w="2268" w:type="dxa"/>
          </w:tcPr>
          <w:p w14:paraId="7494F238" w14:textId="77777777" w:rsidR="00870138" w:rsidRDefault="00870138" w:rsidP="00D67C75">
            <w:pPr>
              <w:rPr>
                <w:lang w:val="it-IT"/>
              </w:rPr>
            </w:pPr>
            <w:r>
              <w:rPr>
                <w:lang w:val="it-IT"/>
              </w:rPr>
              <w:t>Esame delle urine anormale</w:t>
            </w:r>
          </w:p>
        </w:tc>
      </w:tr>
    </w:tbl>
    <w:p w14:paraId="7494F23A" w14:textId="77777777" w:rsidR="00870138" w:rsidRDefault="00870138" w:rsidP="00870138">
      <w:pPr>
        <w:rPr>
          <w:rFonts w:eastAsia="MS Mincho"/>
          <w:u w:val="single"/>
          <w:lang w:val="it-IT"/>
        </w:rPr>
      </w:pPr>
      <w:r>
        <w:rPr>
          <w:rFonts w:eastAsia="MS Mincho"/>
          <w:u w:val="single"/>
          <w:lang w:val="it-IT"/>
        </w:rPr>
        <w:t>† MedDRA versione 13.1</w:t>
      </w:r>
    </w:p>
    <w:p w14:paraId="7494F23B" w14:textId="77777777" w:rsidR="00870138" w:rsidRDefault="00870138" w:rsidP="00870138">
      <w:pPr>
        <w:rPr>
          <w:lang w:val="it-IT"/>
        </w:rPr>
      </w:pPr>
    </w:p>
    <w:p w14:paraId="7494F23C" w14:textId="77777777" w:rsidR="00870138" w:rsidRDefault="00870138" w:rsidP="00870138">
      <w:pPr>
        <w:keepNext/>
        <w:rPr>
          <w:u w:val="single"/>
          <w:lang w:val="it-IT"/>
        </w:rPr>
      </w:pPr>
      <w:r>
        <w:rPr>
          <w:u w:val="single"/>
          <w:lang w:val="it-IT"/>
        </w:rPr>
        <w:t>Informazioni supplementari su popolazioni speciali:</w:t>
      </w:r>
    </w:p>
    <w:p w14:paraId="7494F23D" w14:textId="77777777" w:rsidR="00870138" w:rsidRDefault="00870138" w:rsidP="00870138">
      <w:pPr>
        <w:keepNext/>
        <w:rPr>
          <w:u w:val="single"/>
          <w:lang w:val="it-IT"/>
        </w:rPr>
      </w:pPr>
    </w:p>
    <w:p w14:paraId="7494F23E" w14:textId="77777777" w:rsidR="00870138" w:rsidRDefault="00870138" w:rsidP="00870138">
      <w:pPr>
        <w:keepNext/>
        <w:rPr>
          <w:lang w:val="it-IT"/>
        </w:rPr>
      </w:pPr>
      <w:r>
        <w:rPr>
          <w:i/>
          <w:iCs/>
          <w:lang w:val="it-IT"/>
        </w:rPr>
        <w:t>Anziani</w:t>
      </w:r>
    </w:p>
    <w:p w14:paraId="7494F23F" w14:textId="77777777" w:rsidR="00870138" w:rsidRDefault="00870138" w:rsidP="00870138">
      <w:pPr>
        <w:rPr>
          <w:lang w:val="it-IT" w:eastAsia="en-GB"/>
        </w:rPr>
      </w:pPr>
      <w:r>
        <w:rPr>
          <w:lang w:val="it-IT" w:eastAsia="en-GB"/>
        </w:rPr>
        <w:t>Un’analisi combinata dei dati di sicurezza su 95 soggetti anziani ha evidenziato una frequenza di segnalazione di edema periferico e prurito relativamente più elevata rispetto alla popolazione adulta.</w:t>
      </w:r>
    </w:p>
    <w:p w14:paraId="7494F240" w14:textId="77777777" w:rsidR="00870138" w:rsidRDefault="00870138" w:rsidP="00870138">
      <w:pPr>
        <w:rPr>
          <w:lang w:val="it-IT"/>
        </w:rPr>
      </w:pPr>
    </w:p>
    <w:p w14:paraId="7494F241" w14:textId="77777777" w:rsidR="00870138" w:rsidRDefault="00870138" w:rsidP="00870138">
      <w:pPr>
        <w:rPr>
          <w:lang w:val="it-IT"/>
        </w:rPr>
      </w:pPr>
      <w:r>
        <w:rPr>
          <w:lang w:val="it-IT"/>
        </w:rPr>
        <w:t>Il riesame dei dati post-marketing indica che, rispetto alla popolazione generale, i pazienti di 65 anni di età e oltre segnalano con una maggiore frequenza gli eventi seguenti: sindrome di Stevens-Johnson (SJS) e sindrome di ipersensibilità da farmaci (DIHS).</w:t>
      </w:r>
    </w:p>
    <w:p w14:paraId="7494F242" w14:textId="77777777" w:rsidR="00870138" w:rsidRDefault="00870138" w:rsidP="00870138">
      <w:pPr>
        <w:rPr>
          <w:lang w:val="it-IT"/>
        </w:rPr>
      </w:pPr>
    </w:p>
    <w:p w14:paraId="7494F243" w14:textId="77777777" w:rsidR="00870138" w:rsidRDefault="00870138" w:rsidP="00870138">
      <w:pPr>
        <w:keepNext/>
        <w:rPr>
          <w:lang w:val="it-IT"/>
        </w:rPr>
      </w:pPr>
      <w:r>
        <w:rPr>
          <w:i/>
          <w:iCs/>
          <w:lang w:val="it-IT"/>
        </w:rPr>
        <w:t>Popolazione pediatrica</w:t>
      </w:r>
    </w:p>
    <w:p w14:paraId="7494F244" w14:textId="77777777" w:rsidR="00870138" w:rsidRDefault="00870138" w:rsidP="00870138">
      <w:pPr>
        <w:rPr>
          <w:lang w:val="it-IT"/>
        </w:rPr>
      </w:pPr>
      <w:r>
        <w:rPr>
          <w:lang w:val="it-IT"/>
        </w:rPr>
        <w:t xml:space="preserve">Il profilo degli eventi avversi di zonisamide nei pazienti pediatrici di età compresa fra 6 e 17 anni, in studi clinici controllati verso placebo, è stato coerente con quello degli adulti. Fra 465 soggetti nel database di sicurezza pediatrica (compresi altri 67 soggetti dalla fase di estensione dello studio clinico controllato), vi sono stati 7 decessi (1,5%; 14,6/1000 anni-persona): 2 casi di stato epilettico, di cui uno correlato con grave calo ponderale (10% entro 3 mesi) in un soggetto sottopeso, e successiva mancata assunzione della terapia farmacologica; 1 caso di trauma cranico/ematoma e 4 decessi in soggetti con deficit neurologici funzionali pregressi, per varie cause (2 casi di sepsi indotta da polmonite/insufficienza d’organo, 1 SUDEP e 1 trauma cranico). In totale il 70,4% dei pazienti pediatrici che hanno ricevuto ZNS nello studio controllato, o nella sua estensione in aperto, ha </w:t>
      </w:r>
      <w:r>
        <w:rPr>
          <w:lang w:val="it-IT"/>
        </w:rPr>
        <w:lastRenderedPageBreak/>
        <w:t>evidenziato almeno una misurazione di bicarbonato emergente dal trattamento inferiore a 22 mmol/l. Anche la persistenza di livelli ridotti di bicarbonato è stata lunga (mediana 188 giorni).</w:t>
      </w:r>
    </w:p>
    <w:p w14:paraId="7494F245" w14:textId="77777777" w:rsidR="00870138" w:rsidRDefault="00870138" w:rsidP="00870138">
      <w:pPr>
        <w:rPr>
          <w:lang w:val="it-IT"/>
        </w:rPr>
      </w:pPr>
      <w:r>
        <w:rPr>
          <w:lang w:val="it-IT"/>
        </w:rPr>
        <w:t>Un’analisi in pool dei dati di sicurezza su 420 soggetti pediatrici (183 soggetti di età compresa fra 6 e 11 anni e 237 soggetti di età compresa fra 12 e 16 anni, con una durata media di esposizione pari a 12 mesi circa), ha mostrato una frequenza di segnalazione relativamente maggiore di polmonite, disidratazione, ridotta sudorazione, anomalie nei test di funzionalità epatica, otite media, faringite, sinusite e infezione delle vie respiratorie superiori, tosse, epistassi e rinite, dolore addominale, vomito, rash, eczema e febbre, rispetto alla popolazione adulta (in particolare nei soggetti di età inferiore a 12 anni) e inoltre, con bassa incidenza, amnesia, aumento della creatinina, linfadenopatia e trombocitopenia. L’incidenza di un calo ponderale pari a 10% o più è stata del 10,7% (vedere paragrafo 4.4). In alcuni casi di riduzione del peso corporeo, vi è stato un ritardo nel passaggio allo stadio di Tanner successivo e nella maturazione ossea.</w:t>
      </w:r>
    </w:p>
    <w:p w14:paraId="7494F246" w14:textId="77777777" w:rsidR="00870138" w:rsidRDefault="00870138" w:rsidP="00870138">
      <w:pPr>
        <w:rPr>
          <w:lang w:val="it-IT"/>
        </w:rPr>
      </w:pPr>
    </w:p>
    <w:p w14:paraId="7494F247" w14:textId="77777777" w:rsidR="00870138" w:rsidRDefault="00870138" w:rsidP="00870138">
      <w:pPr>
        <w:keepNext/>
        <w:rPr>
          <w:u w:val="single"/>
          <w:lang w:val="it-IT"/>
        </w:rPr>
      </w:pPr>
      <w:r>
        <w:rPr>
          <w:noProof/>
          <w:u w:val="single"/>
          <w:lang w:val="it-IT"/>
        </w:rPr>
        <w:t>Segnalazione delle reazioni avverse sospette</w:t>
      </w:r>
    </w:p>
    <w:p w14:paraId="7494F248" w14:textId="77777777" w:rsidR="00870138" w:rsidRDefault="00870138" w:rsidP="00870138">
      <w:pPr>
        <w:keepNext/>
        <w:rPr>
          <w:noProof/>
          <w:lang w:val="it-IT"/>
        </w:rPr>
      </w:pPr>
    </w:p>
    <w:p w14:paraId="7494F249" w14:textId="77777777" w:rsidR="00870138" w:rsidRDefault="00870138" w:rsidP="00870138">
      <w:pPr>
        <w:rPr>
          <w:noProof/>
          <w:lang w:val="it-IT"/>
        </w:rPr>
      </w:pPr>
      <w:r>
        <w:rPr>
          <w:noProof/>
          <w:lang w:val="it-IT"/>
        </w:rPr>
        <w:t>La segnalazione delle reazioni avverse sospette che si verificano dopo l’autorizzazione del medicinale è importante, in quanto permette un monitoraggio continuo del rapporto beneficio/rischio del medicinale.</w:t>
      </w:r>
      <w:r>
        <w:rPr>
          <w:lang w:val="it-IT"/>
        </w:rPr>
        <w:t xml:space="preserve"> </w:t>
      </w:r>
      <w:r>
        <w:rPr>
          <w:noProof/>
          <w:lang w:val="it-IT"/>
        </w:rPr>
        <w:t xml:space="preserve">Agli operatori sanitari è richiesto di segnalare qualsiasi reazione avversa sospetta tramite </w:t>
      </w:r>
      <w:r>
        <w:rPr>
          <w:noProof/>
          <w:highlight w:val="lightGray"/>
          <w:lang w:val="it-IT"/>
        </w:rPr>
        <w:t>il sistema nazionale di segnalazione riportato nell’</w:t>
      </w:r>
      <w:hyperlink r:id="rId10">
        <w:r>
          <w:rPr>
            <w:rStyle w:val="Hyperlink"/>
            <w:highlight w:val="lightGray"/>
            <w:lang w:val="it-IT"/>
          </w:rPr>
          <w:t>allegato V</w:t>
        </w:r>
      </w:hyperlink>
      <w:r>
        <w:rPr>
          <w:noProof/>
          <w:lang w:val="it-IT"/>
        </w:rPr>
        <w:t>.</w:t>
      </w:r>
    </w:p>
    <w:p w14:paraId="7494F24A" w14:textId="77777777" w:rsidR="00870138" w:rsidRDefault="00870138" w:rsidP="00870138">
      <w:pPr>
        <w:rPr>
          <w:lang w:val="it-IT"/>
        </w:rPr>
      </w:pPr>
    </w:p>
    <w:p w14:paraId="7494F24B" w14:textId="77777777" w:rsidR="00870138" w:rsidRDefault="00870138" w:rsidP="00870138">
      <w:pPr>
        <w:keepNext/>
        <w:tabs>
          <w:tab w:val="left" w:pos="567"/>
        </w:tabs>
        <w:rPr>
          <w:b/>
          <w:bCs/>
          <w:lang w:val="it-IT"/>
        </w:rPr>
      </w:pPr>
      <w:r>
        <w:rPr>
          <w:b/>
          <w:bCs/>
          <w:lang w:val="it-IT"/>
        </w:rPr>
        <w:t>4.9</w:t>
      </w:r>
      <w:r>
        <w:rPr>
          <w:b/>
          <w:bCs/>
          <w:lang w:val="it-IT"/>
        </w:rPr>
        <w:tab/>
        <w:t>Sovradosaggio</w:t>
      </w:r>
    </w:p>
    <w:p w14:paraId="7494F24C" w14:textId="77777777" w:rsidR="00870138" w:rsidRDefault="00870138" w:rsidP="00870138">
      <w:pPr>
        <w:keepNext/>
        <w:rPr>
          <w:lang w:val="it-IT"/>
        </w:rPr>
      </w:pPr>
    </w:p>
    <w:p w14:paraId="7494F24D" w14:textId="77777777" w:rsidR="00870138" w:rsidRDefault="00870138" w:rsidP="00870138">
      <w:pPr>
        <w:rPr>
          <w:lang w:val="it-IT"/>
        </w:rPr>
      </w:pPr>
      <w:r>
        <w:rPr>
          <w:lang w:val="it-IT"/>
        </w:rPr>
        <w:t>Vi sono stati casi di sovradosaggio accidentale e intenzionale in pazienti adulti e pediatrici. In alcuni casi, il sovradosaggio è stato asintomatico, in particolare laddove emesi o lavanda gastrica erano stati tempestivi. In altri casi, il sovradosaggio è stato seguito da sintomi quali sonnolenza, nausea, gastrite, nistagmo, mioclono, coma, bradicardia, ridotta funzione renale, ipotensione e depressione respiratoria. Una concentrazione plasmatica molto elevata di 100,1 </w:t>
      </w:r>
      <w:r>
        <w:rPr>
          <w:lang w:val="it-IT"/>
        </w:rPr>
        <w:sym w:font="Symbol" w:char="F06D"/>
      </w:r>
      <w:r>
        <w:rPr>
          <w:lang w:val="it-IT"/>
        </w:rPr>
        <w:t>g/ml di zonisamide è stata registrata circa 31 ore dopo l’assunzione di Zonegran e clonazepam da parte di un paziente; il paziente è entrato in coma e ha presentato depressione respiratoria, ma ha ripreso conoscenza cinque giorni dopo e non ha avuto sequele.</w:t>
      </w:r>
    </w:p>
    <w:p w14:paraId="7494F24E" w14:textId="77777777" w:rsidR="00870138" w:rsidRDefault="00870138" w:rsidP="00870138">
      <w:pPr>
        <w:rPr>
          <w:lang w:val="it-IT"/>
        </w:rPr>
      </w:pPr>
    </w:p>
    <w:p w14:paraId="7494F24F" w14:textId="77777777" w:rsidR="00870138" w:rsidRDefault="00870138" w:rsidP="00870138">
      <w:pPr>
        <w:keepNext/>
        <w:rPr>
          <w:i/>
          <w:iCs/>
          <w:u w:val="single"/>
          <w:lang w:val="it-IT"/>
        </w:rPr>
      </w:pPr>
      <w:r>
        <w:rPr>
          <w:i/>
          <w:iCs/>
          <w:u w:val="single"/>
          <w:lang w:val="it-IT"/>
        </w:rPr>
        <w:t>Trattamento</w:t>
      </w:r>
    </w:p>
    <w:p w14:paraId="7494F250" w14:textId="77777777" w:rsidR="00870138" w:rsidRDefault="00870138" w:rsidP="00870138">
      <w:pPr>
        <w:keepNext/>
        <w:rPr>
          <w:i/>
          <w:iCs/>
          <w:lang w:val="it-IT"/>
        </w:rPr>
      </w:pPr>
    </w:p>
    <w:p w14:paraId="7494F251" w14:textId="77777777" w:rsidR="00870138" w:rsidRDefault="00870138" w:rsidP="00870138">
      <w:pPr>
        <w:rPr>
          <w:lang w:val="it-IT"/>
        </w:rPr>
      </w:pPr>
      <w:r>
        <w:rPr>
          <w:lang w:val="it-IT"/>
        </w:rPr>
        <w:t>Non sono disponibili antidoti specifici per il sovradosaggio di Zonegran. A seguito di sospetto recente sovradosaggio, può essere indicato lo svuotamento dello stomaco tramite lavanda gastrica o induzione di emesi, con le abituali precauzioni per proteggere le vie respiratorie. È indicata una terapia di supporto generale, incluso il monitoraggio frequente delle funzioni vitali e l’attenta osservazione. Zonisamide ha una lunga emivita di eliminazione, quindi i suoi effetti possono persistere nel tempo. Sebbene non sia stata formalmente studiata per il trattamento del sovradosaggio, l’emodialisi ha ridotto le concentrazioni plasmatiche di zonisamide in un paziente con ridotta funzione renale e può essere considerata come trattamento del sovradosaggio, se clinicamente indicata.</w:t>
      </w:r>
    </w:p>
    <w:p w14:paraId="7494F252" w14:textId="77777777" w:rsidR="00870138" w:rsidRDefault="00870138" w:rsidP="00870138">
      <w:pPr>
        <w:rPr>
          <w:lang w:val="it-IT"/>
        </w:rPr>
      </w:pPr>
    </w:p>
    <w:p w14:paraId="7494F253" w14:textId="77777777" w:rsidR="00870138" w:rsidRDefault="00870138" w:rsidP="00870138">
      <w:pPr>
        <w:rPr>
          <w:lang w:val="it-IT"/>
        </w:rPr>
      </w:pPr>
    </w:p>
    <w:p w14:paraId="7494F254" w14:textId="77777777" w:rsidR="00870138" w:rsidRDefault="00870138" w:rsidP="00870138">
      <w:pPr>
        <w:keepNext/>
        <w:tabs>
          <w:tab w:val="left" w:pos="567"/>
        </w:tabs>
        <w:rPr>
          <w:b/>
          <w:bCs/>
          <w:caps/>
          <w:lang w:val="it-IT"/>
        </w:rPr>
      </w:pPr>
      <w:r>
        <w:rPr>
          <w:b/>
          <w:bCs/>
          <w:caps/>
          <w:lang w:val="it-IT"/>
        </w:rPr>
        <w:t>5.</w:t>
      </w:r>
      <w:r>
        <w:rPr>
          <w:b/>
          <w:bCs/>
          <w:caps/>
          <w:lang w:val="it-IT"/>
        </w:rPr>
        <w:tab/>
        <w:t>PROPRIETÀ FARMACOLOGICHE</w:t>
      </w:r>
    </w:p>
    <w:p w14:paraId="7494F255" w14:textId="77777777" w:rsidR="00870138" w:rsidRDefault="00870138" w:rsidP="00870138">
      <w:pPr>
        <w:keepNext/>
        <w:rPr>
          <w:lang w:val="it-IT"/>
        </w:rPr>
      </w:pPr>
    </w:p>
    <w:p w14:paraId="7494F256" w14:textId="77777777" w:rsidR="00870138" w:rsidRDefault="00870138" w:rsidP="00870138">
      <w:pPr>
        <w:keepNext/>
        <w:tabs>
          <w:tab w:val="left" w:pos="567"/>
        </w:tabs>
        <w:rPr>
          <w:b/>
          <w:bCs/>
          <w:lang w:val="it-IT"/>
        </w:rPr>
      </w:pPr>
      <w:r>
        <w:rPr>
          <w:b/>
          <w:bCs/>
          <w:lang w:val="it-IT"/>
        </w:rPr>
        <w:t>5.1</w:t>
      </w:r>
      <w:r>
        <w:rPr>
          <w:b/>
          <w:bCs/>
          <w:lang w:val="it-IT"/>
        </w:rPr>
        <w:tab/>
        <w:t>Proprietà farmacodinamiche</w:t>
      </w:r>
    </w:p>
    <w:p w14:paraId="7494F257" w14:textId="77777777" w:rsidR="00870138" w:rsidRDefault="00870138" w:rsidP="00870138">
      <w:pPr>
        <w:keepNext/>
        <w:rPr>
          <w:lang w:val="it-IT"/>
        </w:rPr>
      </w:pPr>
    </w:p>
    <w:p w14:paraId="7494F258" w14:textId="77777777" w:rsidR="00870138" w:rsidRDefault="00870138" w:rsidP="00870138">
      <w:pPr>
        <w:keepNext/>
        <w:rPr>
          <w:lang w:val="it-IT"/>
        </w:rPr>
      </w:pPr>
      <w:r>
        <w:rPr>
          <w:lang w:val="it-IT"/>
        </w:rPr>
        <w:t>Categoria farmacoterapeutica:</w:t>
      </w:r>
      <w:r>
        <w:rPr>
          <w:b/>
          <w:bCs/>
          <w:lang w:val="it-IT"/>
        </w:rPr>
        <w:t xml:space="preserve"> </w:t>
      </w:r>
      <w:r>
        <w:rPr>
          <w:lang w:val="it-IT"/>
        </w:rPr>
        <w:t>Antiepilettici, altri antiepilettici, codice ATC: N03AX15</w:t>
      </w:r>
    </w:p>
    <w:p w14:paraId="7494F259" w14:textId="77777777" w:rsidR="00870138" w:rsidRDefault="00870138" w:rsidP="00870138">
      <w:pPr>
        <w:keepNext/>
        <w:rPr>
          <w:lang w:val="it-IT"/>
        </w:rPr>
      </w:pPr>
    </w:p>
    <w:p w14:paraId="7494F25A" w14:textId="77777777" w:rsidR="00870138" w:rsidRDefault="00870138" w:rsidP="00870138">
      <w:pPr>
        <w:rPr>
          <w:lang w:val="it-IT"/>
        </w:rPr>
      </w:pPr>
      <w:r>
        <w:rPr>
          <w:lang w:val="it-IT"/>
        </w:rPr>
        <w:t xml:space="preserve">Zonisamide è un derivato benzisossazolico. È un farmaco antiepilettico con debole attività sull’anidrasi carbonica </w:t>
      </w:r>
      <w:r>
        <w:rPr>
          <w:i/>
          <w:iCs/>
          <w:lang w:val="it-IT"/>
        </w:rPr>
        <w:t>in vitro</w:t>
      </w:r>
      <w:r>
        <w:rPr>
          <w:lang w:val="it-IT"/>
        </w:rPr>
        <w:t>. È chimicamente non relazionata ad altri agenti antiepilettici.</w:t>
      </w:r>
    </w:p>
    <w:p w14:paraId="7494F25B" w14:textId="77777777" w:rsidR="00870138" w:rsidRDefault="00870138" w:rsidP="00870138">
      <w:pPr>
        <w:rPr>
          <w:lang w:val="it-IT"/>
        </w:rPr>
      </w:pPr>
    </w:p>
    <w:p w14:paraId="7494F25C" w14:textId="77777777" w:rsidR="00870138" w:rsidRDefault="00870138" w:rsidP="00870138">
      <w:pPr>
        <w:keepNext/>
        <w:rPr>
          <w:u w:val="single"/>
          <w:lang w:val="it-IT"/>
        </w:rPr>
      </w:pPr>
      <w:r>
        <w:rPr>
          <w:u w:val="single"/>
          <w:lang w:val="it-IT"/>
        </w:rPr>
        <w:t>Meccanismo d’azione</w:t>
      </w:r>
    </w:p>
    <w:p w14:paraId="7494F25D" w14:textId="77777777" w:rsidR="00870138" w:rsidRDefault="00870138" w:rsidP="00870138">
      <w:pPr>
        <w:keepNext/>
        <w:rPr>
          <w:u w:val="single"/>
          <w:lang w:val="it-IT"/>
        </w:rPr>
      </w:pPr>
    </w:p>
    <w:p w14:paraId="7494F25E" w14:textId="77777777" w:rsidR="00870138" w:rsidRDefault="00870138" w:rsidP="00870138">
      <w:pPr>
        <w:rPr>
          <w:lang w:val="it-IT"/>
        </w:rPr>
      </w:pPr>
      <w:r>
        <w:rPr>
          <w:lang w:val="it-IT"/>
        </w:rPr>
        <w:t xml:space="preserve">Il meccanismo d’azione di zonisamide non è pienamente chiarito, ma questa sembra agire sui canali del sodio e del calcio voltaggio-dipendenti, ostacolando quindi il firing neuronale sincronizzato, </w:t>
      </w:r>
      <w:r>
        <w:rPr>
          <w:lang w:val="it-IT"/>
        </w:rPr>
        <w:lastRenderedPageBreak/>
        <w:t>riducendo la diffusione delle scariche epilettiche e ostacolando la successiva attività epilettica. Zonisamide ha inoltre un effetto modulatorio sull’inibizione neuronale GABA-mediata.</w:t>
      </w:r>
    </w:p>
    <w:p w14:paraId="7494F25F" w14:textId="77777777" w:rsidR="00870138" w:rsidRDefault="00870138" w:rsidP="00870138">
      <w:pPr>
        <w:rPr>
          <w:lang w:val="it-IT"/>
        </w:rPr>
      </w:pPr>
    </w:p>
    <w:p w14:paraId="7494F260" w14:textId="77777777" w:rsidR="00870138" w:rsidRDefault="00870138" w:rsidP="00870138">
      <w:pPr>
        <w:keepNext/>
        <w:rPr>
          <w:u w:val="single"/>
          <w:lang w:val="it-IT"/>
        </w:rPr>
      </w:pPr>
      <w:r>
        <w:rPr>
          <w:u w:val="single"/>
          <w:lang w:val="it-IT"/>
        </w:rPr>
        <w:t>Effetti farmacodinamici</w:t>
      </w:r>
    </w:p>
    <w:p w14:paraId="7494F261" w14:textId="77777777" w:rsidR="00870138" w:rsidRDefault="00870138" w:rsidP="00870138">
      <w:pPr>
        <w:keepNext/>
        <w:rPr>
          <w:u w:val="single"/>
          <w:lang w:val="it-IT"/>
        </w:rPr>
      </w:pPr>
    </w:p>
    <w:p w14:paraId="7494F262" w14:textId="77777777" w:rsidR="00870138" w:rsidRDefault="00870138" w:rsidP="00870138">
      <w:pPr>
        <w:rPr>
          <w:lang w:val="it-IT"/>
        </w:rPr>
      </w:pPr>
      <w:r>
        <w:rPr>
          <w:lang w:val="it-IT"/>
        </w:rPr>
        <w:t>L’attività anticonvulsivante di zonisamide è stata valutata in svariati modelli, in diverse specie con crisi epilettiche indotte o spontanee, e zonisamide sembra agire come antiepilettico ad ampio spettro in questi modelli. Zonisamide previene le convulsioni massimali da elettroshock e limita la diffusione delle crisi, inclusa la propagazione delle crisi dalla corteccia alle strutture sottocorticali e sopprime l’attività del focus epilettogeno. A differenza di fenitoina e carbamazepina, tuttavia, zonisamide agisce preferibilmente sulle crisi aventi origine dalla corteccia.</w:t>
      </w:r>
    </w:p>
    <w:p w14:paraId="7494F263" w14:textId="77777777" w:rsidR="00870138" w:rsidRDefault="00870138" w:rsidP="00870138">
      <w:pPr>
        <w:rPr>
          <w:lang w:val="it-IT"/>
        </w:rPr>
      </w:pPr>
    </w:p>
    <w:p w14:paraId="7494F264" w14:textId="77777777" w:rsidR="00870138" w:rsidRDefault="00870138" w:rsidP="00870138">
      <w:pPr>
        <w:keepNext/>
        <w:rPr>
          <w:u w:val="single"/>
          <w:lang w:val="it-IT"/>
        </w:rPr>
      </w:pPr>
      <w:bookmarkStart w:id="7" w:name="OLE_LINK2"/>
      <w:r>
        <w:rPr>
          <w:u w:val="single"/>
          <w:lang w:val="it-IT"/>
        </w:rPr>
        <w:t>Efficacia e sicurezza clinica</w:t>
      </w:r>
    </w:p>
    <w:p w14:paraId="7494F265" w14:textId="77777777" w:rsidR="00870138" w:rsidRDefault="00870138" w:rsidP="00870138">
      <w:pPr>
        <w:keepNext/>
        <w:rPr>
          <w:lang w:val="it-IT"/>
        </w:rPr>
      </w:pPr>
    </w:p>
    <w:p w14:paraId="7494F266" w14:textId="77777777" w:rsidR="00870138" w:rsidRDefault="00870138" w:rsidP="00870138">
      <w:pPr>
        <w:keepNext/>
        <w:rPr>
          <w:i/>
          <w:iCs/>
          <w:u w:val="single"/>
          <w:lang w:val="it-IT"/>
        </w:rPr>
      </w:pPr>
      <w:r>
        <w:rPr>
          <w:i/>
          <w:iCs/>
          <w:u w:val="single"/>
          <w:lang w:val="it-IT"/>
        </w:rPr>
        <w:t>Monoterapia nelle crisi epilettiche parziali, con o senza generalizzazione secondaria</w:t>
      </w:r>
    </w:p>
    <w:p w14:paraId="7494F267" w14:textId="77777777" w:rsidR="00870138" w:rsidRDefault="00870138" w:rsidP="00870138">
      <w:pPr>
        <w:keepNext/>
        <w:rPr>
          <w:u w:val="single"/>
          <w:lang w:val="it-IT"/>
        </w:rPr>
      </w:pPr>
    </w:p>
    <w:p w14:paraId="7494F268" w14:textId="77777777" w:rsidR="00870138" w:rsidRDefault="00870138" w:rsidP="00870138">
      <w:pPr>
        <w:rPr>
          <w:u w:val="single"/>
          <w:lang w:val="it-IT"/>
        </w:rPr>
      </w:pPr>
      <w:r>
        <w:rPr>
          <w:lang w:val="it-IT"/>
        </w:rPr>
        <w:t xml:space="preserve">L’efficacia di zonisamide in monoterapia è stata stabilita in un confronto di non inferiorità, in doppio cieco e a gruppi paralleli, con carbamazepina a rilascio prolungato (RP) in 583 soggetti adulti con crisi epilettiche parziali di nuova diagnosi, con o senza crisi tonico-cloniche generalizzate secondarie. I soggetti sono stati randomizzati al trattamento con carbamazepina e zonisamide, per una durata fino a 24 mesi, a seconda della risposta. </w:t>
      </w:r>
      <w:r>
        <w:rPr>
          <w:lang w:val="it-IT" w:eastAsia="en-GB"/>
        </w:rPr>
        <w:t>I soggetti sono stati titolati alla dose target iniziale di 600 mg di carbamazepina o 300 mg di zonisamide. I soggetti in cui è comparsa una crisi epilettica sono stati titolati alla dose target successiva, ossia 800 mg di carbamazepina o 400 mg di zonisamide. I soggetti in cui è comparsa un’ulteriore crisi epilettica sono stati titolati alla dose target massima di 1200 mg di carbamazepina o 500 mg di zonisamide. I soggetti liberi da crisi per 26 settimane al livello di dose target hanno continuato con questa dose per altre 26 settimane.</w:t>
      </w:r>
    </w:p>
    <w:p w14:paraId="7494F269" w14:textId="77777777" w:rsidR="00870138" w:rsidRDefault="00870138" w:rsidP="00870138">
      <w:pPr>
        <w:rPr>
          <w:lang w:val="it-IT"/>
        </w:rPr>
      </w:pPr>
      <w:r>
        <w:rPr>
          <w:lang w:val="it-IT"/>
        </w:rPr>
        <w:t>Gli esiti principali di questo studio sono presentati nella tabella seguente:</w:t>
      </w:r>
    </w:p>
    <w:p w14:paraId="7494F26A" w14:textId="77777777" w:rsidR="00870138" w:rsidRDefault="00870138" w:rsidP="00870138">
      <w:pPr>
        <w:rPr>
          <w:u w:val="single"/>
          <w:lang w:val="it-IT"/>
        </w:rPr>
      </w:pPr>
    </w:p>
    <w:p w14:paraId="7494F26B" w14:textId="77777777" w:rsidR="00870138" w:rsidRDefault="00870138" w:rsidP="00870138">
      <w:pPr>
        <w:keepNext/>
        <w:rPr>
          <w:b/>
          <w:bCs/>
          <w:u w:val="single"/>
          <w:lang w:val="it-IT"/>
        </w:rPr>
      </w:pPr>
      <w:r>
        <w:rPr>
          <w:b/>
          <w:bCs/>
          <w:u w:val="single"/>
          <w:lang w:val="it-IT"/>
        </w:rPr>
        <w:t>Tabella 6</w:t>
      </w:r>
      <w:r>
        <w:rPr>
          <w:b/>
          <w:bCs/>
          <w:u w:val="single"/>
          <w:lang w:val="it-IT"/>
        </w:rPr>
        <w:tab/>
        <w:t>Risultati di efficacia per lo studio in monoterapia 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8"/>
        <w:gridCol w:w="1272"/>
        <w:gridCol w:w="1652"/>
        <w:gridCol w:w="952"/>
        <w:gridCol w:w="1687"/>
      </w:tblGrid>
      <w:tr w:rsidR="00870138" w14:paraId="7494F270" w14:textId="77777777" w:rsidTr="00D67C75">
        <w:trPr>
          <w:tblHeader/>
        </w:trPr>
        <w:tc>
          <w:tcPr>
            <w:tcW w:w="3158" w:type="dxa"/>
            <w:tcMar>
              <w:top w:w="15" w:type="dxa"/>
              <w:left w:w="74" w:type="dxa"/>
              <w:bottom w:w="0" w:type="dxa"/>
              <w:right w:w="74" w:type="dxa"/>
            </w:tcMar>
          </w:tcPr>
          <w:p w14:paraId="7494F26C" w14:textId="77777777" w:rsidR="00870138" w:rsidRDefault="00870138" w:rsidP="00D67C75">
            <w:pPr>
              <w:keepNext/>
              <w:rPr>
                <w:rFonts w:eastAsia="SimSun"/>
                <w:lang w:val="it-IT" w:eastAsia="en-GB"/>
              </w:rPr>
            </w:pPr>
            <w:r>
              <w:rPr>
                <w:rFonts w:eastAsia="SimSun"/>
                <w:lang w:val="it-IT" w:eastAsia="en-GB"/>
              </w:rPr>
              <w:t> </w:t>
            </w:r>
          </w:p>
        </w:tc>
        <w:tc>
          <w:tcPr>
            <w:tcW w:w="1272" w:type="dxa"/>
            <w:tcMar>
              <w:top w:w="15" w:type="dxa"/>
              <w:left w:w="74" w:type="dxa"/>
              <w:bottom w:w="0" w:type="dxa"/>
              <w:right w:w="74" w:type="dxa"/>
            </w:tcMar>
          </w:tcPr>
          <w:p w14:paraId="7494F26D" w14:textId="77777777" w:rsidR="00870138" w:rsidRDefault="00870138" w:rsidP="00D67C75">
            <w:pPr>
              <w:keepNext/>
              <w:rPr>
                <w:rFonts w:eastAsia="SimSun"/>
                <w:lang w:val="it-IT" w:eastAsia="en-GB"/>
              </w:rPr>
            </w:pPr>
            <w:r>
              <w:rPr>
                <w:rFonts w:eastAsia="SimSun"/>
                <w:b/>
                <w:bCs/>
                <w:lang w:val="it-IT" w:eastAsia="en-GB"/>
              </w:rPr>
              <w:t>Zonisamide</w:t>
            </w:r>
          </w:p>
        </w:tc>
        <w:tc>
          <w:tcPr>
            <w:tcW w:w="1652" w:type="dxa"/>
            <w:tcMar>
              <w:top w:w="15" w:type="dxa"/>
              <w:left w:w="74" w:type="dxa"/>
              <w:bottom w:w="0" w:type="dxa"/>
              <w:right w:w="74" w:type="dxa"/>
            </w:tcMar>
          </w:tcPr>
          <w:p w14:paraId="7494F26E" w14:textId="77777777" w:rsidR="00870138" w:rsidRDefault="00870138" w:rsidP="00D67C75">
            <w:pPr>
              <w:keepNext/>
              <w:rPr>
                <w:rFonts w:eastAsia="SimSun"/>
                <w:lang w:val="it-IT" w:eastAsia="en-GB"/>
              </w:rPr>
            </w:pPr>
            <w:r>
              <w:rPr>
                <w:rFonts w:eastAsia="SimSun"/>
                <w:b/>
                <w:bCs/>
                <w:lang w:val="it-IT" w:eastAsia="en-GB"/>
              </w:rPr>
              <w:t>Carbamazepina</w:t>
            </w:r>
          </w:p>
        </w:tc>
        <w:tc>
          <w:tcPr>
            <w:tcW w:w="2639" w:type="dxa"/>
            <w:gridSpan w:val="2"/>
            <w:tcMar>
              <w:top w:w="15" w:type="dxa"/>
              <w:left w:w="74" w:type="dxa"/>
              <w:bottom w:w="0" w:type="dxa"/>
              <w:right w:w="74" w:type="dxa"/>
            </w:tcMar>
          </w:tcPr>
          <w:p w14:paraId="7494F26F" w14:textId="77777777" w:rsidR="00870138" w:rsidRDefault="00870138" w:rsidP="00D67C75">
            <w:pPr>
              <w:keepNext/>
              <w:rPr>
                <w:rFonts w:eastAsia="SimSun"/>
                <w:lang w:val="it-IT" w:eastAsia="en-GB"/>
              </w:rPr>
            </w:pPr>
          </w:p>
        </w:tc>
      </w:tr>
      <w:tr w:rsidR="00870138" w14:paraId="7494F276" w14:textId="77777777" w:rsidTr="00D67C75">
        <w:trPr>
          <w:trHeight w:val="331"/>
          <w:tblHeader/>
        </w:trPr>
        <w:tc>
          <w:tcPr>
            <w:tcW w:w="3158" w:type="dxa"/>
            <w:tcMar>
              <w:top w:w="15" w:type="dxa"/>
              <w:left w:w="74" w:type="dxa"/>
              <w:bottom w:w="0" w:type="dxa"/>
              <w:right w:w="74" w:type="dxa"/>
            </w:tcMar>
          </w:tcPr>
          <w:p w14:paraId="7494F271" w14:textId="77777777" w:rsidR="00870138" w:rsidRDefault="00870138" w:rsidP="00D67C75">
            <w:pPr>
              <w:keepNext/>
              <w:rPr>
                <w:rFonts w:eastAsia="SimSun"/>
                <w:lang w:val="it-IT" w:eastAsia="en-GB"/>
              </w:rPr>
            </w:pPr>
            <w:r>
              <w:rPr>
                <w:rFonts w:eastAsia="SimSun"/>
                <w:lang w:val="it-IT" w:eastAsia="en-GB"/>
              </w:rPr>
              <w:t>n (popolazione ITT)</w:t>
            </w:r>
          </w:p>
        </w:tc>
        <w:tc>
          <w:tcPr>
            <w:tcW w:w="1272" w:type="dxa"/>
            <w:tcMar>
              <w:top w:w="15" w:type="dxa"/>
              <w:left w:w="74" w:type="dxa"/>
              <w:bottom w:w="0" w:type="dxa"/>
              <w:right w:w="74" w:type="dxa"/>
            </w:tcMar>
          </w:tcPr>
          <w:p w14:paraId="7494F272" w14:textId="77777777" w:rsidR="00870138" w:rsidRDefault="00870138" w:rsidP="00D67C75">
            <w:pPr>
              <w:keepNext/>
              <w:rPr>
                <w:rFonts w:eastAsia="SimSun"/>
                <w:lang w:val="it-IT" w:eastAsia="en-GB"/>
              </w:rPr>
            </w:pPr>
            <w:r>
              <w:rPr>
                <w:rFonts w:eastAsia="SimSun"/>
                <w:lang w:val="it-IT" w:eastAsia="en-GB"/>
              </w:rPr>
              <w:t>281</w:t>
            </w:r>
          </w:p>
        </w:tc>
        <w:tc>
          <w:tcPr>
            <w:tcW w:w="1652" w:type="dxa"/>
            <w:tcMar>
              <w:top w:w="15" w:type="dxa"/>
              <w:left w:w="74" w:type="dxa"/>
              <w:bottom w:w="0" w:type="dxa"/>
              <w:right w:w="74" w:type="dxa"/>
            </w:tcMar>
          </w:tcPr>
          <w:p w14:paraId="7494F273" w14:textId="77777777" w:rsidR="00870138" w:rsidRDefault="00870138" w:rsidP="00D67C75">
            <w:pPr>
              <w:keepNext/>
              <w:rPr>
                <w:rFonts w:eastAsia="SimSun"/>
                <w:lang w:val="it-IT" w:eastAsia="en-GB"/>
              </w:rPr>
            </w:pPr>
            <w:r>
              <w:rPr>
                <w:rFonts w:eastAsia="SimSun"/>
                <w:lang w:val="it-IT" w:eastAsia="en-GB"/>
              </w:rPr>
              <w:t>300</w:t>
            </w:r>
          </w:p>
        </w:tc>
        <w:tc>
          <w:tcPr>
            <w:tcW w:w="952" w:type="dxa"/>
            <w:tcMar>
              <w:top w:w="15" w:type="dxa"/>
              <w:left w:w="74" w:type="dxa"/>
              <w:bottom w:w="0" w:type="dxa"/>
              <w:right w:w="74" w:type="dxa"/>
            </w:tcMar>
          </w:tcPr>
          <w:p w14:paraId="7494F274"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275" w14:textId="77777777" w:rsidR="00870138" w:rsidRDefault="00870138" w:rsidP="00D67C75">
            <w:pPr>
              <w:keepNext/>
              <w:rPr>
                <w:rFonts w:eastAsia="SimSun"/>
                <w:lang w:val="it-IT" w:eastAsia="en-GB"/>
              </w:rPr>
            </w:pPr>
            <w:r>
              <w:rPr>
                <w:rFonts w:eastAsia="SimSun"/>
                <w:lang w:val="it-IT" w:eastAsia="en-GB"/>
              </w:rPr>
              <w:t> </w:t>
            </w:r>
          </w:p>
        </w:tc>
      </w:tr>
      <w:tr w:rsidR="00870138" w14:paraId="7494F27C" w14:textId="77777777" w:rsidTr="00D67C75">
        <w:trPr>
          <w:trHeight w:val="386"/>
        </w:trPr>
        <w:tc>
          <w:tcPr>
            <w:tcW w:w="3158" w:type="dxa"/>
            <w:tcMar>
              <w:top w:w="15" w:type="dxa"/>
              <w:left w:w="74" w:type="dxa"/>
              <w:bottom w:w="0" w:type="dxa"/>
              <w:right w:w="74" w:type="dxa"/>
            </w:tcMar>
          </w:tcPr>
          <w:p w14:paraId="7494F277" w14:textId="77777777" w:rsidR="00870138" w:rsidRDefault="00870138" w:rsidP="00D67C75">
            <w:pPr>
              <w:keepNext/>
              <w:rPr>
                <w:rFonts w:eastAsia="SimSun"/>
                <w:lang w:val="it-IT" w:eastAsia="en-GB"/>
              </w:rPr>
            </w:pPr>
            <w:r>
              <w:rPr>
                <w:rFonts w:eastAsia="SimSun"/>
                <w:b/>
                <w:bCs/>
                <w:lang w:val="it-IT" w:eastAsia="en-GB"/>
              </w:rPr>
              <w:t xml:space="preserve">Libertà dalle crisi per sei mesi </w:t>
            </w:r>
          </w:p>
        </w:tc>
        <w:tc>
          <w:tcPr>
            <w:tcW w:w="1272" w:type="dxa"/>
            <w:tcMar>
              <w:top w:w="15" w:type="dxa"/>
              <w:left w:w="74" w:type="dxa"/>
              <w:bottom w:w="0" w:type="dxa"/>
              <w:right w:w="74" w:type="dxa"/>
            </w:tcMar>
          </w:tcPr>
          <w:p w14:paraId="7494F278"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279"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27A" w14:textId="77777777" w:rsidR="00870138" w:rsidRDefault="00870138" w:rsidP="00D67C75">
            <w:pPr>
              <w:keepNext/>
              <w:rPr>
                <w:rFonts w:eastAsia="SimSun"/>
                <w:lang w:val="it-IT" w:eastAsia="en-GB"/>
              </w:rPr>
            </w:pPr>
            <w:r>
              <w:rPr>
                <w:rFonts w:eastAsia="SimSun"/>
                <w:lang w:val="it-IT" w:eastAsia="en-GB"/>
              </w:rPr>
              <w:t>Diff</w:t>
            </w:r>
          </w:p>
        </w:tc>
        <w:tc>
          <w:tcPr>
            <w:tcW w:w="1687" w:type="dxa"/>
            <w:tcMar>
              <w:top w:w="15" w:type="dxa"/>
              <w:left w:w="74" w:type="dxa"/>
              <w:bottom w:w="0" w:type="dxa"/>
              <w:right w:w="74" w:type="dxa"/>
            </w:tcMar>
          </w:tcPr>
          <w:p w14:paraId="7494F27B" w14:textId="77777777" w:rsidR="00870138" w:rsidRDefault="00870138" w:rsidP="00D67C75">
            <w:pPr>
              <w:keepNext/>
              <w:rPr>
                <w:rFonts w:eastAsia="SimSun"/>
                <w:lang w:val="it-IT" w:eastAsia="en-GB"/>
              </w:rPr>
            </w:pPr>
            <w:r>
              <w:rPr>
                <w:rFonts w:eastAsia="SimSun"/>
                <w:lang w:val="it-IT" w:eastAsia="en-GB"/>
              </w:rPr>
              <w:t>IC</w:t>
            </w:r>
            <w:r>
              <w:rPr>
                <w:rFonts w:eastAsia="SimSun"/>
                <w:position w:val="-6"/>
                <w:vertAlign w:val="subscript"/>
                <w:lang w:val="it-IT" w:eastAsia="en-GB"/>
              </w:rPr>
              <w:t xml:space="preserve">95% </w:t>
            </w:r>
          </w:p>
        </w:tc>
      </w:tr>
      <w:tr w:rsidR="00870138" w14:paraId="7494F282" w14:textId="77777777" w:rsidTr="00D67C75">
        <w:trPr>
          <w:trHeight w:val="386"/>
        </w:trPr>
        <w:tc>
          <w:tcPr>
            <w:tcW w:w="3158" w:type="dxa"/>
            <w:tcMar>
              <w:top w:w="15" w:type="dxa"/>
              <w:left w:w="74" w:type="dxa"/>
              <w:bottom w:w="0" w:type="dxa"/>
              <w:right w:w="74" w:type="dxa"/>
            </w:tcMar>
          </w:tcPr>
          <w:p w14:paraId="7494F27D"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27E" w14:textId="77777777" w:rsidR="00870138" w:rsidRDefault="00870138" w:rsidP="00D67C75">
            <w:pPr>
              <w:keepNext/>
              <w:rPr>
                <w:rFonts w:eastAsia="SimSun"/>
                <w:lang w:val="it-IT" w:eastAsia="en-GB"/>
              </w:rPr>
            </w:pPr>
            <w:r>
              <w:rPr>
                <w:rFonts w:eastAsia="SimSun"/>
                <w:lang w:val="it-IT" w:eastAsia="en-GB"/>
              </w:rPr>
              <w:t>79,4%</w:t>
            </w:r>
          </w:p>
        </w:tc>
        <w:tc>
          <w:tcPr>
            <w:tcW w:w="1652" w:type="dxa"/>
            <w:tcMar>
              <w:top w:w="15" w:type="dxa"/>
              <w:left w:w="74" w:type="dxa"/>
              <w:bottom w:w="0" w:type="dxa"/>
              <w:right w:w="74" w:type="dxa"/>
            </w:tcMar>
          </w:tcPr>
          <w:p w14:paraId="7494F27F" w14:textId="77777777" w:rsidR="00870138" w:rsidRDefault="00870138" w:rsidP="00D67C75">
            <w:pPr>
              <w:keepNext/>
              <w:rPr>
                <w:rFonts w:eastAsia="SimSun"/>
                <w:lang w:val="it-IT" w:eastAsia="en-GB"/>
              </w:rPr>
            </w:pPr>
            <w:r>
              <w:rPr>
                <w:rFonts w:eastAsia="SimSun"/>
                <w:lang w:val="it-IT" w:eastAsia="en-GB"/>
              </w:rPr>
              <w:t>83,7%</w:t>
            </w:r>
          </w:p>
        </w:tc>
        <w:tc>
          <w:tcPr>
            <w:tcW w:w="952" w:type="dxa"/>
            <w:tcMar>
              <w:top w:w="15" w:type="dxa"/>
              <w:left w:w="74" w:type="dxa"/>
              <w:bottom w:w="0" w:type="dxa"/>
              <w:right w:w="74" w:type="dxa"/>
            </w:tcMar>
          </w:tcPr>
          <w:p w14:paraId="7494F280" w14:textId="77777777" w:rsidR="00870138" w:rsidRDefault="00870138" w:rsidP="00D67C75">
            <w:pPr>
              <w:keepNext/>
              <w:rPr>
                <w:rFonts w:eastAsia="SimSun"/>
                <w:lang w:val="it-IT" w:eastAsia="en-GB"/>
              </w:rPr>
            </w:pPr>
            <w:r>
              <w:rPr>
                <w:rFonts w:eastAsia="SimSun"/>
                <w:lang w:val="it-IT" w:eastAsia="en-GB"/>
              </w:rPr>
              <w:t>-4,5%</w:t>
            </w:r>
          </w:p>
        </w:tc>
        <w:tc>
          <w:tcPr>
            <w:tcW w:w="1687" w:type="dxa"/>
            <w:tcMar>
              <w:top w:w="15" w:type="dxa"/>
              <w:left w:w="74" w:type="dxa"/>
              <w:bottom w:w="0" w:type="dxa"/>
              <w:right w:w="74" w:type="dxa"/>
            </w:tcMar>
          </w:tcPr>
          <w:p w14:paraId="7494F281" w14:textId="77777777" w:rsidR="00870138" w:rsidRDefault="00870138" w:rsidP="00D67C75">
            <w:pPr>
              <w:keepNext/>
              <w:rPr>
                <w:rFonts w:eastAsia="SimSun"/>
                <w:lang w:val="it-IT" w:eastAsia="en-GB"/>
              </w:rPr>
            </w:pPr>
            <w:r>
              <w:rPr>
                <w:rFonts w:eastAsia="SimSun"/>
                <w:lang w:val="it-IT" w:eastAsia="en-GB"/>
              </w:rPr>
              <w:t>-12,2%; 3,1%</w:t>
            </w:r>
          </w:p>
        </w:tc>
      </w:tr>
      <w:tr w:rsidR="00870138" w14:paraId="7494F288" w14:textId="77777777" w:rsidTr="00D67C75">
        <w:trPr>
          <w:trHeight w:val="386"/>
        </w:trPr>
        <w:tc>
          <w:tcPr>
            <w:tcW w:w="3158" w:type="dxa"/>
            <w:tcMar>
              <w:top w:w="15" w:type="dxa"/>
              <w:left w:w="74" w:type="dxa"/>
              <w:bottom w:w="0" w:type="dxa"/>
              <w:right w:w="74" w:type="dxa"/>
            </w:tcMar>
          </w:tcPr>
          <w:p w14:paraId="7494F283"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284" w14:textId="77777777" w:rsidR="00870138" w:rsidRDefault="00870138" w:rsidP="00D67C75">
            <w:pPr>
              <w:keepNext/>
              <w:rPr>
                <w:rFonts w:eastAsia="SimSun"/>
                <w:lang w:val="it-IT" w:eastAsia="en-GB"/>
              </w:rPr>
            </w:pPr>
            <w:r>
              <w:rPr>
                <w:rFonts w:eastAsia="SimSun"/>
                <w:lang w:val="it-IT" w:eastAsia="en-GB"/>
              </w:rPr>
              <w:t>69,4%</w:t>
            </w:r>
          </w:p>
        </w:tc>
        <w:tc>
          <w:tcPr>
            <w:tcW w:w="1652" w:type="dxa"/>
            <w:tcMar>
              <w:top w:w="15" w:type="dxa"/>
              <w:left w:w="74" w:type="dxa"/>
              <w:bottom w:w="0" w:type="dxa"/>
              <w:right w:w="74" w:type="dxa"/>
            </w:tcMar>
          </w:tcPr>
          <w:p w14:paraId="7494F285"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286" w14:textId="77777777" w:rsidR="00870138" w:rsidRDefault="00870138" w:rsidP="00D67C75">
            <w:pPr>
              <w:keepNext/>
              <w:rPr>
                <w:rFonts w:eastAsia="SimSun"/>
                <w:lang w:val="it-IT" w:eastAsia="en-GB"/>
              </w:rPr>
            </w:pPr>
            <w:r>
              <w:rPr>
                <w:rFonts w:eastAsia="SimSun"/>
                <w:lang w:val="it-IT" w:eastAsia="en-GB"/>
              </w:rPr>
              <w:t>-6,1%</w:t>
            </w:r>
          </w:p>
        </w:tc>
        <w:tc>
          <w:tcPr>
            <w:tcW w:w="1687" w:type="dxa"/>
            <w:tcMar>
              <w:top w:w="15" w:type="dxa"/>
              <w:left w:w="74" w:type="dxa"/>
              <w:bottom w:w="0" w:type="dxa"/>
              <w:right w:w="74" w:type="dxa"/>
            </w:tcMar>
          </w:tcPr>
          <w:p w14:paraId="7494F287" w14:textId="77777777" w:rsidR="00870138" w:rsidRDefault="00870138" w:rsidP="00D67C75">
            <w:pPr>
              <w:keepNext/>
              <w:rPr>
                <w:rFonts w:eastAsia="SimSun"/>
                <w:lang w:val="it-IT" w:eastAsia="en-GB"/>
              </w:rPr>
            </w:pPr>
            <w:r>
              <w:rPr>
                <w:rFonts w:eastAsia="SimSun"/>
                <w:lang w:val="it-IT" w:eastAsia="en-GB"/>
              </w:rPr>
              <w:t>-13,6%; 1,4%</w:t>
            </w:r>
          </w:p>
        </w:tc>
      </w:tr>
      <w:tr w:rsidR="00870138" w14:paraId="7494F28E" w14:textId="77777777" w:rsidTr="00D67C75">
        <w:trPr>
          <w:trHeight w:val="386"/>
        </w:trPr>
        <w:tc>
          <w:tcPr>
            <w:tcW w:w="3158" w:type="dxa"/>
            <w:tcMar>
              <w:top w:w="15" w:type="dxa"/>
              <w:left w:w="74" w:type="dxa"/>
              <w:bottom w:w="0" w:type="dxa"/>
              <w:right w:w="74" w:type="dxa"/>
            </w:tcMar>
          </w:tcPr>
          <w:p w14:paraId="7494F289"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28A" w14:textId="77777777" w:rsidR="00870138" w:rsidRDefault="00870138" w:rsidP="00D67C75">
            <w:pPr>
              <w:keepNext/>
              <w:rPr>
                <w:rFonts w:eastAsia="SimSun"/>
                <w:lang w:val="it-IT" w:eastAsia="en-GB"/>
              </w:rPr>
            </w:pPr>
            <w:r>
              <w:rPr>
                <w:rFonts w:eastAsia="SimSun"/>
                <w:lang w:val="it-IT" w:eastAsia="en-GB"/>
              </w:rPr>
              <w:t>71,7%</w:t>
            </w:r>
          </w:p>
        </w:tc>
        <w:tc>
          <w:tcPr>
            <w:tcW w:w="1652" w:type="dxa"/>
            <w:tcMar>
              <w:top w:w="15" w:type="dxa"/>
              <w:left w:w="74" w:type="dxa"/>
              <w:bottom w:w="0" w:type="dxa"/>
              <w:right w:w="74" w:type="dxa"/>
            </w:tcMar>
          </w:tcPr>
          <w:p w14:paraId="7494F28B" w14:textId="77777777" w:rsidR="00870138" w:rsidRDefault="00870138" w:rsidP="00D67C75">
            <w:pPr>
              <w:keepNext/>
              <w:rPr>
                <w:rFonts w:eastAsia="SimSun"/>
                <w:lang w:val="it-IT" w:eastAsia="en-GB"/>
              </w:rPr>
            </w:pPr>
            <w:r>
              <w:rPr>
                <w:rFonts w:eastAsia="SimSun"/>
                <w:lang w:val="it-IT" w:eastAsia="en-GB"/>
              </w:rPr>
              <w:t>75,7%</w:t>
            </w:r>
          </w:p>
        </w:tc>
        <w:tc>
          <w:tcPr>
            <w:tcW w:w="952" w:type="dxa"/>
            <w:tcMar>
              <w:top w:w="15" w:type="dxa"/>
              <w:left w:w="74" w:type="dxa"/>
              <w:bottom w:w="0" w:type="dxa"/>
              <w:right w:w="74" w:type="dxa"/>
            </w:tcMar>
          </w:tcPr>
          <w:p w14:paraId="7494F28C" w14:textId="77777777" w:rsidR="00870138" w:rsidRDefault="00870138" w:rsidP="00D67C75">
            <w:pPr>
              <w:keepNext/>
              <w:rPr>
                <w:rFonts w:eastAsia="SimSun"/>
                <w:lang w:val="it-IT" w:eastAsia="en-GB"/>
              </w:rPr>
            </w:pPr>
            <w:r>
              <w:rPr>
                <w:rFonts w:eastAsia="SimSun"/>
                <w:lang w:val="it-IT" w:eastAsia="en-GB"/>
              </w:rPr>
              <w:t>-4,0%</w:t>
            </w:r>
          </w:p>
        </w:tc>
        <w:tc>
          <w:tcPr>
            <w:tcW w:w="1687" w:type="dxa"/>
            <w:tcMar>
              <w:top w:w="15" w:type="dxa"/>
              <w:left w:w="74" w:type="dxa"/>
              <w:bottom w:w="0" w:type="dxa"/>
              <w:right w:w="74" w:type="dxa"/>
            </w:tcMar>
          </w:tcPr>
          <w:p w14:paraId="7494F28D" w14:textId="77777777" w:rsidR="00870138" w:rsidRDefault="00870138" w:rsidP="00D67C75">
            <w:pPr>
              <w:keepNext/>
              <w:rPr>
                <w:rFonts w:eastAsia="SimSun"/>
                <w:lang w:val="it-IT" w:eastAsia="en-GB"/>
              </w:rPr>
            </w:pPr>
            <w:r>
              <w:rPr>
                <w:rFonts w:eastAsia="SimSun"/>
                <w:lang w:val="it-IT" w:eastAsia="en-GB"/>
              </w:rPr>
              <w:t>-11,7%; 3,7%</w:t>
            </w:r>
          </w:p>
        </w:tc>
      </w:tr>
      <w:tr w:rsidR="00870138" w14:paraId="7494F294" w14:textId="77777777" w:rsidTr="00D67C75">
        <w:trPr>
          <w:trHeight w:val="386"/>
        </w:trPr>
        <w:tc>
          <w:tcPr>
            <w:tcW w:w="3158" w:type="dxa"/>
            <w:tcMar>
              <w:top w:w="15" w:type="dxa"/>
              <w:left w:w="74" w:type="dxa"/>
              <w:bottom w:w="0" w:type="dxa"/>
              <w:right w:w="74" w:type="dxa"/>
            </w:tcMar>
          </w:tcPr>
          <w:p w14:paraId="7494F28F"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290" w14:textId="77777777" w:rsidR="00870138" w:rsidRDefault="00870138" w:rsidP="00D67C75">
            <w:pPr>
              <w:rPr>
                <w:rFonts w:eastAsia="SimSun"/>
                <w:lang w:val="it-IT" w:eastAsia="en-GB"/>
              </w:rPr>
            </w:pPr>
            <w:r>
              <w:rPr>
                <w:rFonts w:eastAsia="SimSun"/>
                <w:lang w:val="it-IT" w:eastAsia="en-GB"/>
              </w:rPr>
              <w:t>52,9%</w:t>
            </w:r>
          </w:p>
        </w:tc>
        <w:tc>
          <w:tcPr>
            <w:tcW w:w="1652" w:type="dxa"/>
            <w:tcMar>
              <w:top w:w="15" w:type="dxa"/>
              <w:left w:w="74" w:type="dxa"/>
              <w:bottom w:w="0" w:type="dxa"/>
              <w:right w:w="74" w:type="dxa"/>
            </w:tcMar>
          </w:tcPr>
          <w:p w14:paraId="7494F291" w14:textId="77777777" w:rsidR="00870138" w:rsidRDefault="00870138" w:rsidP="00D67C75">
            <w:pPr>
              <w:rPr>
                <w:rFonts w:eastAsia="SimSun"/>
                <w:lang w:val="it-IT" w:eastAsia="en-GB"/>
              </w:rPr>
            </w:pPr>
            <w:r>
              <w:rPr>
                <w:rFonts w:eastAsia="SimSun"/>
                <w:lang w:val="it-IT" w:eastAsia="en-GB"/>
              </w:rPr>
              <w:t>68,9%</w:t>
            </w:r>
          </w:p>
        </w:tc>
        <w:tc>
          <w:tcPr>
            <w:tcW w:w="952" w:type="dxa"/>
            <w:tcMar>
              <w:top w:w="15" w:type="dxa"/>
              <w:left w:w="74" w:type="dxa"/>
              <w:bottom w:w="0" w:type="dxa"/>
              <w:right w:w="74" w:type="dxa"/>
            </w:tcMar>
          </w:tcPr>
          <w:p w14:paraId="7494F292" w14:textId="77777777" w:rsidR="00870138" w:rsidRDefault="00870138" w:rsidP="00D67C75">
            <w:pPr>
              <w:rPr>
                <w:rFonts w:eastAsia="SimSun"/>
                <w:lang w:val="it-IT" w:eastAsia="en-GB"/>
              </w:rPr>
            </w:pPr>
            <w:r>
              <w:rPr>
                <w:rFonts w:eastAsia="SimSun"/>
                <w:lang w:val="it-IT" w:eastAsia="en-GB"/>
              </w:rPr>
              <w:t>-15,9%</w:t>
            </w:r>
          </w:p>
        </w:tc>
        <w:tc>
          <w:tcPr>
            <w:tcW w:w="1687" w:type="dxa"/>
            <w:tcMar>
              <w:top w:w="15" w:type="dxa"/>
              <w:left w:w="74" w:type="dxa"/>
              <w:bottom w:w="0" w:type="dxa"/>
              <w:right w:w="74" w:type="dxa"/>
            </w:tcMar>
          </w:tcPr>
          <w:p w14:paraId="7494F293" w14:textId="77777777" w:rsidR="00870138" w:rsidRDefault="00870138" w:rsidP="00D67C75">
            <w:pPr>
              <w:rPr>
                <w:rFonts w:eastAsia="SimSun"/>
                <w:lang w:val="it-IT" w:eastAsia="en-GB"/>
              </w:rPr>
            </w:pPr>
            <w:r>
              <w:rPr>
                <w:rFonts w:eastAsia="SimSun"/>
                <w:lang w:val="it-IT" w:eastAsia="en-GB"/>
              </w:rPr>
              <w:t>-37,5%; 5,6%</w:t>
            </w:r>
          </w:p>
        </w:tc>
      </w:tr>
      <w:tr w:rsidR="00870138" w14:paraId="7494F29A" w14:textId="77777777" w:rsidTr="00D67C75">
        <w:trPr>
          <w:trHeight w:val="386"/>
        </w:trPr>
        <w:tc>
          <w:tcPr>
            <w:tcW w:w="3158" w:type="dxa"/>
            <w:tcMar>
              <w:top w:w="15" w:type="dxa"/>
              <w:left w:w="74" w:type="dxa"/>
              <w:bottom w:w="0" w:type="dxa"/>
              <w:right w:w="74" w:type="dxa"/>
            </w:tcMar>
          </w:tcPr>
          <w:p w14:paraId="7494F295"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296" w14:textId="77777777" w:rsidR="00870138" w:rsidRDefault="00870138" w:rsidP="00D67C75">
            <w:pPr>
              <w:rPr>
                <w:rFonts w:eastAsia="SimSun"/>
                <w:lang w:val="it-IT" w:eastAsia="en-GB"/>
              </w:rPr>
            </w:pPr>
          </w:p>
        </w:tc>
        <w:tc>
          <w:tcPr>
            <w:tcW w:w="1652" w:type="dxa"/>
            <w:tcMar>
              <w:top w:w="15" w:type="dxa"/>
              <w:left w:w="74" w:type="dxa"/>
              <w:bottom w:w="0" w:type="dxa"/>
              <w:right w:w="74" w:type="dxa"/>
            </w:tcMar>
          </w:tcPr>
          <w:p w14:paraId="7494F297" w14:textId="77777777" w:rsidR="00870138" w:rsidRDefault="00870138" w:rsidP="00D67C75">
            <w:pPr>
              <w:rPr>
                <w:rFonts w:eastAsia="SimSun"/>
                <w:lang w:val="it-IT" w:eastAsia="en-GB"/>
              </w:rPr>
            </w:pPr>
          </w:p>
        </w:tc>
        <w:tc>
          <w:tcPr>
            <w:tcW w:w="952" w:type="dxa"/>
            <w:tcMar>
              <w:top w:w="15" w:type="dxa"/>
              <w:left w:w="74" w:type="dxa"/>
              <w:bottom w:w="0" w:type="dxa"/>
              <w:right w:w="74" w:type="dxa"/>
            </w:tcMar>
          </w:tcPr>
          <w:p w14:paraId="7494F298" w14:textId="77777777" w:rsidR="00870138" w:rsidRDefault="00870138" w:rsidP="00D67C75">
            <w:pPr>
              <w:rPr>
                <w:rFonts w:eastAsia="SimSun"/>
                <w:lang w:val="it-IT" w:eastAsia="en-GB"/>
              </w:rPr>
            </w:pPr>
          </w:p>
        </w:tc>
        <w:tc>
          <w:tcPr>
            <w:tcW w:w="1687" w:type="dxa"/>
            <w:tcMar>
              <w:top w:w="15" w:type="dxa"/>
              <w:left w:w="74" w:type="dxa"/>
              <w:bottom w:w="0" w:type="dxa"/>
              <w:right w:w="74" w:type="dxa"/>
            </w:tcMar>
          </w:tcPr>
          <w:p w14:paraId="7494F299" w14:textId="77777777" w:rsidR="00870138" w:rsidRDefault="00870138" w:rsidP="00D67C75">
            <w:pPr>
              <w:rPr>
                <w:rFonts w:eastAsia="SimSun"/>
                <w:lang w:val="it-IT" w:eastAsia="en-GB"/>
              </w:rPr>
            </w:pPr>
          </w:p>
        </w:tc>
      </w:tr>
      <w:tr w:rsidR="00870138" w:rsidRPr="007360A0" w14:paraId="7494F2A0" w14:textId="77777777" w:rsidTr="00D67C75">
        <w:trPr>
          <w:trHeight w:val="386"/>
        </w:trPr>
        <w:tc>
          <w:tcPr>
            <w:tcW w:w="3158" w:type="dxa"/>
            <w:tcMar>
              <w:top w:w="15" w:type="dxa"/>
              <w:left w:w="74" w:type="dxa"/>
              <w:bottom w:w="0" w:type="dxa"/>
              <w:right w:w="74" w:type="dxa"/>
            </w:tcMar>
          </w:tcPr>
          <w:p w14:paraId="7494F29B" w14:textId="77777777" w:rsidR="00870138" w:rsidRDefault="00870138" w:rsidP="00D67C75">
            <w:pPr>
              <w:keepNext/>
              <w:rPr>
                <w:rFonts w:eastAsia="SimSun"/>
                <w:lang w:val="it-IT" w:eastAsia="en-GB"/>
              </w:rPr>
            </w:pPr>
            <w:r>
              <w:rPr>
                <w:rFonts w:eastAsia="SimSun"/>
                <w:b/>
                <w:bCs/>
                <w:lang w:val="it-IT" w:eastAsia="en-GB"/>
              </w:rPr>
              <w:t xml:space="preserve">Libertà dalle crisi per dodici mesi </w:t>
            </w:r>
          </w:p>
        </w:tc>
        <w:tc>
          <w:tcPr>
            <w:tcW w:w="1272" w:type="dxa"/>
            <w:tcMar>
              <w:top w:w="15" w:type="dxa"/>
              <w:left w:w="74" w:type="dxa"/>
              <w:bottom w:w="0" w:type="dxa"/>
              <w:right w:w="74" w:type="dxa"/>
            </w:tcMar>
          </w:tcPr>
          <w:p w14:paraId="7494F29C"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29D"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29E"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29F" w14:textId="77777777" w:rsidR="00870138" w:rsidRDefault="00870138" w:rsidP="00D67C75">
            <w:pPr>
              <w:keepNext/>
              <w:rPr>
                <w:rFonts w:eastAsia="SimSun"/>
                <w:lang w:val="it-IT" w:eastAsia="en-GB"/>
              </w:rPr>
            </w:pPr>
            <w:r>
              <w:rPr>
                <w:rFonts w:eastAsia="SimSun"/>
                <w:lang w:val="it-IT" w:eastAsia="en-GB"/>
              </w:rPr>
              <w:t> </w:t>
            </w:r>
          </w:p>
        </w:tc>
      </w:tr>
      <w:tr w:rsidR="00870138" w14:paraId="7494F2A6" w14:textId="77777777" w:rsidTr="00D67C75">
        <w:trPr>
          <w:trHeight w:val="386"/>
        </w:trPr>
        <w:tc>
          <w:tcPr>
            <w:tcW w:w="3158" w:type="dxa"/>
            <w:tcMar>
              <w:top w:w="15" w:type="dxa"/>
              <w:left w:w="74" w:type="dxa"/>
              <w:bottom w:w="0" w:type="dxa"/>
              <w:right w:w="74" w:type="dxa"/>
            </w:tcMar>
          </w:tcPr>
          <w:p w14:paraId="7494F2A1"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2A2" w14:textId="77777777" w:rsidR="00870138" w:rsidRDefault="00870138" w:rsidP="00D67C75">
            <w:pPr>
              <w:keepNext/>
              <w:rPr>
                <w:rFonts w:eastAsia="SimSun"/>
                <w:lang w:val="it-IT" w:eastAsia="en-GB"/>
              </w:rPr>
            </w:pPr>
            <w:r>
              <w:rPr>
                <w:rFonts w:eastAsia="SimSun"/>
                <w:lang w:val="it-IT" w:eastAsia="en-GB"/>
              </w:rPr>
              <w:t>67,6%</w:t>
            </w:r>
          </w:p>
        </w:tc>
        <w:tc>
          <w:tcPr>
            <w:tcW w:w="1652" w:type="dxa"/>
            <w:tcMar>
              <w:top w:w="15" w:type="dxa"/>
              <w:left w:w="74" w:type="dxa"/>
              <w:bottom w:w="0" w:type="dxa"/>
              <w:right w:w="74" w:type="dxa"/>
            </w:tcMar>
          </w:tcPr>
          <w:p w14:paraId="7494F2A3"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2A4" w14:textId="77777777" w:rsidR="00870138" w:rsidRDefault="00870138" w:rsidP="00D67C75">
            <w:pPr>
              <w:keepNext/>
              <w:rPr>
                <w:rFonts w:eastAsia="SimSun"/>
                <w:lang w:val="it-IT" w:eastAsia="en-GB"/>
              </w:rPr>
            </w:pPr>
            <w:r>
              <w:rPr>
                <w:rFonts w:eastAsia="SimSun"/>
                <w:lang w:val="it-IT" w:eastAsia="en-GB"/>
              </w:rPr>
              <w:t>-7,9%</w:t>
            </w:r>
          </w:p>
        </w:tc>
        <w:tc>
          <w:tcPr>
            <w:tcW w:w="1687" w:type="dxa"/>
            <w:tcMar>
              <w:top w:w="15" w:type="dxa"/>
              <w:left w:w="74" w:type="dxa"/>
              <w:bottom w:w="0" w:type="dxa"/>
              <w:right w:w="74" w:type="dxa"/>
            </w:tcMar>
          </w:tcPr>
          <w:p w14:paraId="7494F2A5" w14:textId="77777777" w:rsidR="00870138" w:rsidRDefault="00870138" w:rsidP="00D67C75">
            <w:pPr>
              <w:keepNext/>
              <w:rPr>
                <w:rFonts w:eastAsia="SimSun"/>
                <w:lang w:val="it-IT" w:eastAsia="en-GB"/>
              </w:rPr>
            </w:pPr>
            <w:r>
              <w:rPr>
                <w:rFonts w:eastAsia="SimSun"/>
                <w:lang w:val="it-IT" w:eastAsia="en-GB"/>
              </w:rPr>
              <w:t>- 17,2%; 1,5%</w:t>
            </w:r>
          </w:p>
        </w:tc>
      </w:tr>
      <w:tr w:rsidR="00870138" w14:paraId="7494F2AC" w14:textId="77777777" w:rsidTr="00D67C75">
        <w:trPr>
          <w:trHeight w:val="386"/>
        </w:trPr>
        <w:tc>
          <w:tcPr>
            <w:tcW w:w="3158" w:type="dxa"/>
            <w:tcMar>
              <w:top w:w="15" w:type="dxa"/>
              <w:left w:w="74" w:type="dxa"/>
              <w:bottom w:w="0" w:type="dxa"/>
              <w:right w:w="74" w:type="dxa"/>
            </w:tcMar>
          </w:tcPr>
          <w:p w14:paraId="7494F2A7"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2A8" w14:textId="77777777" w:rsidR="00870138" w:rsidRDefault="00870138" w:rsidP="00D67C75">
            <w:pPr>
              <w:keepNext/>
              <w:rPr>
                <w:rFonts w:eastAsia="SimSun"/>
                <w:lang w:val="it-IT" w:eastAsia="en-GB"/>
              </w:rPr>
            </w:pPr>
            <w:r>
              <w:rPr>
                <w:rFonts w:eastAsia="SimSun"/>
                <w:lang w:val="it-IT" w:eastAsia="en-GB"/>
              </w:rPr>
              <w:t>55,9%</w:t>
            </w:r>
          </w:p>
        </w:tc>
        <w:tc>
          <w:tcPr>
            <w:tcW w:w="1652" w:type="dxa"/>
            <w:tcMar>
              <w:top w:w="15" w:type="dxa"/>
              <w:left w:w="74" w:type="dxa"/>
              <w:bottom w:w="0" w:type="dxa"/>
              <w:right w:w="74" w:type="dxa"/>
            </w:tcMar>
          </w:tcPr>
          <w:p w14:paraId="7494F2A9" w14:textId="77777777" w:rsidR="00870138" w:rsidRDefault="00870138" w:rsidP="00D67C75">
            <w:pPr>
              <w:keepNext/>
              <w:rPr>
                <w:rFonts w:eastAsia="SimSun"/>
                <w:lang w:val="it-IT" w:eastAsia="en-GB"/>
              </w:rPr>
            </w:pPr>
            <w:r>
              <w:rPr>
                <w:rFonts w:eastAsia="SimSun"/>
                <w:lang w:val="it-IT" w:eastAsia="en-GB"/>
              </w:rPr>
              <w:t>62,3%</w:t>
            </w:r>
          </w:p>
        </w:tc>
        <w:tc>
          <w:tcPr>
            <w:tcW w:w="952" w:type="dxa"/>
            <w:tcMar>
              <w:top w:w="15" w:type="dxa"/>
              <w:left w:w="74" w:type="dxa"/>
              <w:bottom w:w="0" w:type="dxa"/>
              <w:right w:w="74" w:type="dxa"/>
            </w:tcMar>
          </w:tcPr>
          <w:p w14:paraId="7494F2AA" w14:textId="77777777" w:rsidR="00870138" w:rsidRDefault="00870138" w:rsidP="00D67C75">
            <w:pPr>
              <w:keepNext/>
              <w:rPr>
                <w:rFonts w:eastAsia="SimSun"/>
                <w:lang w:val="it-IT" w:eastAsia="en-GB"/>
              </w:rPr>
            </w:pPr>
            <w:r>
              <w:rPr>
                <w:rFonts w:eastAsia="SimSun"/>
                <w:lang w:val="it-IT" w:eastAsia="en-GB"/>
              </w:rPr>
              <w:t xml:space="preserve">-7,7% </w:t>
            </w:r>
          </w:p>
        </w:tc>
        <w:tc>
          <w:tcPr>
            <w:tcW w:w="1687" w:type="dxa"/>
            <w:tcMar>
              <w:top w:w="15" w:type="dxa"/>
              <w:left w:w="74" w:type="dxa"/>
              <w:bottom w:w="0" w:type="dxa"/>
              <w:right w:w="74" w:type="dxa"/>
            </w:tcMar>
          </w:tcPr>
          <w:p w14:paraId="7494F2AB" w14:textId="77777777" w:rsidR="00870138" w:rsidRDefault="00870138" w:rsidP="00D67C75">
            <w:pPr>
              <w:keepNext/>
              <w:rPr>
                <w:rFonts w:eastAsia="SimSun"/>
                <w:lang w:val="it-IT" w:eastAsia="en-GB"/>
              </w:rPr>
            </w:pPr>
            <w:r>
              <w:rPr>
                <w:rFonts w:eastAsia="SimSun"/>
                <w:lang w:val="it-IT" w:eastAsia="en-GB"/>
              </w:rPr>
              <w:t>- 16,1%; 0,7%</w:t>
            </w:r>
          </w:p>
        </w:tc>
      </w:tr>
      <w:tr w:rsidR="00870138" w14:paraId="7494F2B2" w14:textId="77777777" w:rsidTr="00D67C75">
        <w:trPr>
          <w:trHeight w:val="386"/>
        </w:trPr>
        <w:tc>
          <w:tcPr>
            <w:tcW w:w="3158" w:type="dxa"/>
            <w:tcMar>
              <w:top w:w="15" w:type="dxa"/>
              <w:left w:w="74" w:type="dxa"/>
              <w:bottom w:w="0" w:type="dxa"/>
              <w:right w:w="74" w:type="dxa"/>
            </w:tcMar>
          </w:tcPr>
          <w:p w14:paraId="7494F2AD"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2AE" w14:textId="77777777" w:rsidR="00870138" w:rsidRDefault="00870138" w:rsidP="00D67C75">
            <w:pPr>
              <w:keepNext/>
              <w:rPr>
                <w:rFonts w:eastAsia="SimSun"/>
                <w:lang w:val="it-IT" w:eastAsia="en-GB"/>
              </w:rPr>
            </w:pPr>
            <w:r>
              <w:rPr>
                <w:rFonts w:eastAsia="SimSun"/>
                <w:lang w:val="it-IT" w:eastAsia="en-GB"/>
              </w:rPr>
              <w:t>57,4%</w:t>
            </w:r>
          </w:p>
        </w:tc>
        <w:tc>
          <w:tcPr>
            <w:tcW w:w="1652" w:type="dxa"/>
            <w:tcMar>
              <w:top w:w="15" w:type="dxa"/>
              <w:left w:w="74" w:type="dxa"/>
              <w:bottom w:w="0" w:type="dxa"/>
              <w:right w:w="74" w:type="dxa"/>
            </w:tcMar>
          </w:tcPr>
          <w:p w14:paraId="7494F2AF" w14:textId="77777777" w:rsidR="00870138" w:rsidRDefault="00870138" w:rsidP="00D67C75">
            <w:pPr>
              <w:keepNext/>
              <w:rPr>
                <w:rFonts w:eastAsia="SimSun"/>
                <w:lang w:val="it-IT" w:eastAsia="en-GB"/>
              </w:rPr>
            </w:pPr>
            <w:r>
              <w:rPr>
                <w:rFonts w:eastAsia="SimSun"/>
                <w:lang w:val="it-IT" w:eastAsia="en-GB"/>
              </w:rPr>
              <w:t>64,7%</w:t>
            </w:r>
          </w:p>
        </w:tc>
        <w:tc>
          <w:tcPr>
            <w:tcW w:w="952" w:type="dxa"/>
            <w:tcMar>
              <w:top w:w="15" w:type="dxa"/>
              <w:left w:w="74" w:type="dxa"/>
              <w:bottom w:w="0" w:type="dxa"/>
              <w:right w:w="74" w:type="dxa"/>
            </w:tcMar>
          </w:tcPr>
          <w:p w14:paraId="7494F2B0" w14:textId="77777777" w:rsidR="00870138" w:rsidRDefault="00870138" w:rsidP="00D67C75">
            <w:pPr>
              <w:keepNext/>
              <w:rPr>
                <w:rFonts w:eastAsia="SimSun"/>
                <w:lang w:val="it-IT" w:eastAsia="en-GB"/>
              </w:rPr>
            </w:pPr>
            <w:r>
              <w:rPr>
                <w:rFonts w:eastAsia="SimSun"/>
                <w:lang w:val="it-IT" w:eastAsia="en-GB"/>
              </w:rPr>
              <w:t>-7,2%</w:t>
            </w:r>
          </w:p>
        </w:tc>
        <w:tc>
          <w:tcPr>
            <w:tcW w:w="1687" w:type="dxa"/>
            <w:tcMar>
              <w:top w:w="15" w:type="dxa"/>
              <w:left w:w="74" w:type="dxa"/>
              <w:bottom w:w="0" w:type="dxa"/>
              <w:right w:w="74" w:type="dxa"/>
            </w:tcMar>
          </w:tcPr>
          <w:p w14:paraId="7494F2B1" w14:textId="77777777" w:rsidR="00870138" w:rsidRDefault="00870138" w:rsidP="00D67C75">
            <w:pPr>
              <w:keepNext/>
              <w:rPr>
                <w:rFonts w:eastAsia="SimSun"/>
                <w:lang w:val="it-IT" w:eastAsia="en-GB"/>
              </w:rPr>
            </w:pPr>
            <w:r>
              <w:rPr>
                <w:rFonts w:eastAsia="SimSun"/>
                <w:lang w:val="it-IT" w:eastAsia="en-GB"/>
              </w:rPr>
              <w:t>-15,7%; 1,3%</w:t>
            </w:r>
          </w:p>
        </w:tc>
      </w:tr>
      <w:tr w:rsidR="00870138" w14:paraId="7494F2B8" w14:textId="77777777" w:rsidTr="00D67C75">
        <w:trPr>
          <w:trHeight w:val="386"/>
        </w:trPr>
        <w:tc>
          <w:tcPr>
            <w:tcW w:w="3158" w:type="dxa"/>
            <w:tcMar>
              <w:top w:w="15" w:type="dxa"/>
              <w:left w:w="74" w:type="dxa"/>
              <w:bottom w:w="0" w:type="dxa"/>
              <w:right w:w="74" w:type="dxa"/>
            </w:tcMar>
          </w:tcPr>
          <w:p w14:paraId="7494F2B3"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2B4" w14:textId="77777777" w:rsidR="00870138" w:rsidRDefault="00870138" w:rsidP="00D67C75">
            <w:pPr>
              <w:rPr>
                <w:rFonts w:eastAsia="SimSun"/>
                <w:lang w:val="it-IT" w:eastAsia="en-GB"/>
              </w:rPr>
            </w:pPr>
            <w:r>
              <w:rPr>
                <w:rFonts w:eastAsia="SimSun"/>
                <w:lang w:val="it-IT" w:eastAsia="en-GB"/>
              </w:rPr>
              <w:t>44,1%</w:t>
            </w:r>
          </w:p>
        </w:tc>
        <w:tc>
          <w:tcPr>
            <w:tcW w:w="1652" w:type="dxa"/>
            <w:tcMar>
              <w:top w:w="15" w:type="dxa"/>
              <w:left w:w="74" w:type="dxa"/>
              <w:bottom w:w="0" w:type="dxa"/>
              <w:right w:w="74" w:type="dxa"/>
            </w:tcMar>
          </w:tcPr>
          <w:p w14:paraId="7494F2B5" w14:textId="77777777" w:rsidR="00870138" w:rsidRDefault="00870138" w:rsidP="00D67C75">
            <w:pPr>
              <w:rPr>
                <w:rFonts w:eastAsia="SimSun"/>
                <w:lang w:val="it-IT" w:eastAsia="en-GB"/>
              </w:rPr>
            </w:pPr>
            <w:r>
              <w:rPr>
                <w:rFonts w:eastAsia="SimSun"/>
                <w:lang w:val="it-IT" w:eastAsia="en-GB"/>
              </w:rPr>
              <w:t>48,9%</w:t>
            </w:r>
          </w:p>
        </w:tc>
        <w:tc>
          <w:tcPr>
            <w:tcW w:w="952" w:type="dxa"/>
            <w:tcMar>
              <w:top w:w="15" w:type="dxa"/>
              <w:left w:w="74" w:type="dxa"/>
              <w:bottom w:w="0" w:type="dxa"/>
              <w:right w:w="74" w:type="dxa"/>
            </w:tcMar>
          </w:tcPr>
          <w:p w14:paraId="7494F2B6" w14:textId="77777777" w:rsidR="00870138" w:rsidRDefault="00870138" w:rsidP="00D67C75">
            <w:pPr>
              <w:rPr>
                <w:rFonts w:eastAsia="SimSun"/>
                <w:lang w:val="it-IT" w:eastAsia="en-GB"/>
              </w:rPr>
            </w:pPr>
            <w:r>
              <w:rPr>
                <w:rFonts w:eastAsia="SimSun"/>
                <w:lang w:val="it-IT" w:eastAsia="en-GB"/>
              </w:rPr>
              <w:t>-4,8%</w:t>
            </w:r>
          </w:p>
        </w:tc>
        <w:tc>
          <w:tcPr>
            <w:tcW w:w="1687" w:type="dxa"/>
            <w:tcMar>
              <w:top w:w="15" w:type="dxa"/>
              <w:left w:w="74" w:type="dxa"/>
              <w:bottom w:w="0" w:type="dxa"/>
              <w:right w:w="74" w:type="dxa"/>
            </w:tcMar>
          </w:tcPr>
          <w:p w14:paraId="7494F2B7" w14:textId="77777777" w:rsidR="00870138" w:rsidRDefault="00870138" w:rsidP="00D67C75">
            <w:pPr>
              <w:rPr>
                <w:rFonts w:eastAsia="SimSun"/>
                <w:lang w:val="it-IT" w:eastAsia="en-GB"/>
              </w:rPr>
            </w:pPr>
            <w:r>
              <w:rPr>
                <w:rFonts w:eastAsia="SimSun"/>
                <w:lang w:val="it-IT" w:eastAsia="en-GB"/>
              </w:rPr>
              <w:t>-26,9%; 17,4%</w:t>
            </w:r>
          </w:p>
        </w:tc>
      </w:tr>
      <w:tr w:rsidR="00870138" w14:paraId="7494F2BE" w14:textId="77777777" w:rsidTr="00D67C75">
        <w:trPr>
          <w:trHeight w:val="386"/>
        </w:trPr>
        <w:tc>
          <w:tcPr>
            <w:tcW w:w="3158" w:type="dxa"/>
            <w:tcMar>
              <w:top w:w="15" w:type="dxa"/>
              <w:left w:w="74" w:type="dxa"/>
              <w:bottom w:w="0" w:type="dxa"/>
              <w:right w:w="74" w:type="dxa"/>
            </w:tcMar>
          </w:tcPr>
          <w:p w14:paraId="7494F2B9"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2BA" w14:textId="77777777" w:rsidR="00870138" w:rsidRDefault="00870138" w:rsidP="00D67C75">
            <w:pPr>
              <w:rPr>
                <w:rFonts w:eastAsia="SimSun"/>
                <w:lang w:val="it-IT" w:eastAsia="en-GB"/>
              </w:rPr>
            </w:pPr>
          </w:p>
        </w:tc>
        <w:tc>
          <w:tcPr>
            <w:tcW w:w="1652" w:type="dxa"/>
            <w:tcMar>
              <w:top w:w="15" w:type="dxa"/>
              <w:left w:w="74" w:type="dxa"/>
              <w:bottom w:w="0" w:type="dxa"/>
              <w:right w:w="74" w:type="dxa"/>
            </w:tcMar>
          </w:tcPr>
          <w:p w14:paraId="7494F2BB" w14:textId="77777777" w:rsidR="00870138" w:rsidRDefault="00870138" w:rsidP="00D67C75">
            <w:pPr>
              <w:rPr>
                <w:rFonts w:eastAsia="SimSun"/>
                <w:lang w:val="it-IT" w:eastAsia="en-GB"/>
              </w:rPr>
            </w:pPr>
          </w:p>
        </w:tc>
        <w:tc>
          <w:tcPr>
            <w:tcW w:w="952" w:type="dxa"/>
            <w:tcMar>
              <w:top w:w="15" w:type="dxa"/>
              <w:left w:w="74" w:type="dxa"/>
              <w:bottom w:w="0" w:type="dxa"/>
              <w:right w:w="74" w:type="dxa"/>
            </w:tcMar>
          </w:tcPr>
          <w:p w14:paraId="7494F2BC" w14:textId="77777777" w:rsidR="00870138" w:rsidRDefault="00870138" w:rsidP="00D67C75">
            <w:pPr>
              <w:rPr>
                <w:rFonts w:eastAsia="SimSun"/>
                <w:lang w:val="it-IT" w:eastAsia="en-GB"/>
              </w:rPr>
            </w:pPr>
          </w:p>
        </w:tc>
        <w:tc>
          <w:tcPr>
            <w:tcW w:w="1687" w:type="dxa"/>
            <w:tcMar>
              <w:top w:w="15" w:type="dxa"/>
              <w:left w:w="74" w:type="dxa"/>
              <w:bottom w:w="0" w:type="dxa"/>
              <w:right w:w="74" w:type="dxa"/>
            </w:tcMar>
          </w:tcPr>
          <w:p w14:paraId="7494F2BD" w14:textId="77777777" w:rsidR="00870138" w:rsidRDefault="00870138" w:rsidP="00D67C75">
            <w:pPr>
              <w:rPr>
                <w:rFonts w:eastAsia="SimSun"/>
                <w:lang w:val="it-IT" w:eastAsia="en-GB"/>
              </w:rPr>
            </w:pPr>
          </w:p>
        </w:tc>
      </w:tr>
      <w:tr w:rsidR="00870138" w:rsidRPr="007360A0" w14:paraId="7494F2C4" w14:textId="77777777" w:rsidTr="00D67C75">
        <w:trPr>
          <w:trHeight w:val="386"/>
        </w:trPr>
        <w:tc>
          <w:tcPr>
            <w:tcW w:w="3158" w:type="dxa"/>
            <w:tcMar>
              <w:top w:w="15" w:type="dxa"/>
              <w:left w:w="74" w:type="dxa"/>
              <w:bottom w:w="0" w:type="dxa"/>
              <w:right w:w="74" w:type="dxa"/>
            </w:tcMar>
          </w:tcPr>
          <w:p w14:paraId="7494F2BF" w14:textId="77777777" w:rsidR="00870138" w:rsidRDefault="00870138" w:rsidP="00D67C75">
            <w:pPr>
              <w:keepNext/>
              <w:rPr>
                <w:rFonts w:eastAsia="SimSun"/>
                <w:b/>
                <w:bCs/>
                <w:lang w:val="it-IT" w:eastAsia="en-GB"/>
              </w:rPr>
            </w:pPr>
            <w:r>
              <w:rPr>
                <w:rFonts w:eastAsia="SimSun"/>
                <w:b/>
                <w:bCs/>
                <w:lang w:val="it-IT" w:eastAsia="en-GB"/>
              </w:rPr>
              <w:lastRenderedPageBreak/>
              <w:t xml:space="preserve">Sottotipo di crisi (libertà da crisi per 6 mesi-popolazione PP) </w:t>
            </w:r>
          </w:p>
        </w:tc>
        <w:tc>
          <w:tcPr>
            <w:tcW w:w="1272" w:type="dxa"/>
            <w:tcMar>
              <w:top w:w="15" w:type="dxa"/>
              <w:left w:w="74" w:type="dxa"/>
              <w:bottom w:w="0" w:type="dxa"/>
              <w:right w:w="74" w:type="dxa"/>
            </w:tcMar>
          </w:tcPr>
          <w:p w14:paraId="7494F2C0"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2C1"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2C2"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2C3" w14:textId="77777777" w:rsidR="00870138" w:rsidRDefault="00870138" w:rsidP="00D67C75">
            <w:pPr>
              <w:keepNext/>
              <w:rPr>
                <w:rFonts w:eastAsia="SimSun"/>
                <w:lang w:val="it-IT" w:eastAsia="en-GB"/>
              </w:rPr>
            </w:pPr>
          </w:p>
        </w:tc>
      </w:tr>
      <w:tr w:rsidR="00870138" w14:paraId="7494F2CA" w14:textId="77777777" w:rsidTr="00D67C75">
        <w:trPr>
          <w:trHeight w:val="386"/>
        </w:trPr>
        <w:tc>
          <w:tcPr>
            <w:tcW w:w="3158" w:type="dxa"/>
            <w:tcMar>
              <w:top w:w="15" w:type="dxa"/>
              <w:left w:w="74" w:type="dxa"/>
              <w:bottom w:w="0" w:type="dxa"/>
              <w:right w:w="74" w:type="dxa"/>
            </w:tcMar>
          </w:tcPr>
          <w:p w14:paraId="7494F2C5" w14:textId="77777777" w:rsidR="00870138" w:rsidRDefault="00870138" w:rsidP="00D67C75">
            <w:pPr>
              <w:keepNext/>
              <w:rPr>
                <w:rFonts w:eastAsia="SimSun"/>
                <w:lang w:val="it-IT" w:eastAsia="en-GB"/>
              </w:rPr>
            </w:pPr>
            <w:r>
              <w:rPr>
                <w:rFonts w:eastAsia="SimSun"/>
                <w:lang w:val="it-IT" w:eastAsia="en-GB"/>
              </w:rPr>
              <w:t xml:space="preserve">Tutte parziali </w:t>
            </w:r>
          </w:p>
        </w:tc>
        <w:tc>
          <w:tcPr>
            <w:tcW w:w="1272" w:type="dxa"/>
            <w:tcMar>
              <w:top w:w="15" w:type="dxa"/>
              <w:left w:w="74" w:type="dxa"/>
              <w:bottom w:w="0" w:type="dxa"/>
              <w:right w:w="74" w:type="dxa"/>
            </w:tcMar>
          </w:tcPr>
          <w:p w14:paraId="7494F2C6" w14:textId="77777777" w:rsidR="00870138" w:rsidRDefault="00870138" w:rsidP="00D67C75">
            <w:pPr>
              <w:keepNext/>
              <w:rPr>
                <w:rFonts w:eastAsia="SimSun"/>
                <w:lang w:val="it-IT" w:eastAsia="en-GB"/>
              </w:rPr>
            </w:pPr>
            <w:r>
              <w:rPr>
                <w:rFonts w:eastAsia="SimSun"/>
                <w:lang w:val="it-IT" w:eastAsia="en-GB"/>
              </w:rPr>
              <w:t>76,4%</w:t>
            </w:r>
          </w:p>
        </w:tc>
        <w:tc>
          <w:tcPr>
            <w:tcW w:w="1652" w:type="dxa"/>
            <w:tcMar>
              <w:top w:w="15" w:type="dxa"/>
              <w:left w:w="74" w:type="dxa"/>
              <w:bottom w:w="0" w:type="dxa"/>
              <w:right w:w="74" w:type="dxa"/>
            </w:tcMar>
          </w:tcPr>
          <w:p w14:paraId="7494F2C7" w14:textId="77777777" w:rsidR="00870138" w:rsidRDefault="00870138" w:rsidP="00D67C75">
            <w:pPr>
              <w:keepNext/>
              <w:rPr>
                <w:rFonts w:eastAsia="SimSun"/>
                <w:lang w:val="it-IT" w:eastAsia="en-GB"/>
              </w:rPr>
            </w:pPr>
            <w:r>
              <w:rPr>
                <w:rFonts w:eastAsia="SimSun"/>
                <w:lang w:val="it-IT" w:eastAsia="en-GB"/>
              </w:rPr>
              <w:t>86,0%</w:t>
            </w:r>
          </w:p>
        </w:tc>
        <w:tc>
          <w:tcPr>
            <w:tcW w:w="952" w:type="dxa"/>
            <w:tcMar>
              <w:top w:w="15" w:type="dxa"/>
              <w:left w:w="74" w:type="dxa"/>
              <w:bottom w:w="0" w:type="dxa"/>
              <w:right w:w="74" w:type="dxa"/>
            </w:tcMar>
          </w:tcPr>
          <w:p w14:paraId="7494F2C8" w14:textId="77777777" w:rsidR="00870138" w:rsidRDefault="00870138" w:rsidP="00D67C75">
            <w:pPr>
              <w:keepNext/>
              <w:rPr>
                <w:rFonts w:eastAsia="SimSun"/>
                <w:lang w:val="it-IT" w:eastAsia="en-GB"/>
              </w:rPr>
            </w:pPr>
            <w:r>
              <w:rPr>
                <w:rFonts w:eastAsia="SimSun"/>
                <w:lang w:val="it-IT" w:eastAsia="en-GB"/>
              </w:rPr>
              <w:t>-9,6%</w:t>
            </w:r>
          </w:p>
        </w:tc>
        <w:tc>
          <w:tcPr>
            <w:tcW w:w="1687" w:type="dxa"/>
            <w:tcMar>
              <w:top w:w="15" w:type="dxa"/>
              <w:left w:w="74" w:type="dxa"/>
              <w:bottom w:w="0" w:type="dxa"/>
              <w:right w:w="74" w:type="dxa"/>
            </w:tcMar>
          </w:tcPr>
          <w:p w14:paraId="7494F2C9" w14:textId="77777777" w:rsidR="00870138" w:rsidRDefault="00870138" w:rsidP="00D67C75">
            <w:pPr>
              <w:keepNext/>
              <w:rPr>
                <w:rFonts w:eastAsia="SimSun"/>
                <w:lang w:val="it-IT" w:eastAsia="en-GB"/>
              </w:rPr>
            </w:pPr>
            <w:r>
              <w:rPr>
                <w:rFonts w:eastAsia="SimSun"/>
                <w:lang w:val="it-IT" w:eastAsia="en-GB"/>
              </w:rPr>
              <w:t>-19,2%; 0,0%</w:t>
            </w:r>
          </w:p>
        </w:tc>
      </w:tr>
      <w:tr w:rsidR="00870138" w14:paraId="7494F2D0" w14:textId="77777777" w:rsidTr="00D67C75">
        <w:trPr>
          <w:trHeight w:val="386"/>
        </w:trPr>
        <w:tc>
          <w:tcPr>
            <w:tcW w:w="3158" w:type="dxa"/>
            <w:tcMar>
              <w:top w:w="15" w:type="dxa"/>
              <w:left w:w="74" w:type="dxa"/>
              <w:bottom w:w="0" w:type="dxa"/>
              <w:right w:w="74" w:type="dxa"/>
            </w:tcMar>
          </w:tcPr>
          <w:p w14:paraId="7494F2CB" w14:textId="77777777" w:rsidR="00870138" w:rsidRDefault="00870138" w:rsidP="00D67C75">
            <w:pPr>
              <w:keepNext/>
              <w:rPr>
                <w:rFonts w:eastAsia="SimSun"/>
                <w:lang w:val="it-IT" w:eastAsia="en-GB"/>
              </w:rPr>
            </w:pPr>
            <w:r>
              <w:rPr>
                <w:rFonts w:eastAsia="SimSun"/>
                <w:lang w:val="it-IT" w:eastAsia="en-GB"/>
              </w:rPr>
              <w:t xml:space="preserve">Parziali semplici </w:t>
            </w:r>
          </w:p>
        </w:tc>
        <w:tc>
          <w:tcPr>
            <w:tcW w:w="1272" w:type="dxa"/>
            <w:tcMar>
              <w:top w:w="15" w:type="dxa"/>
              <w:left w:w="74" w:type="dxa"/>
              <w:bottom w:w="0" w:type="dxa"/>
              <w:right w:w="74" w:type="dxa"/>
            </w:tcMar>
          </w:tcPr>
          <w:p w14:paraId="7494F2CC" w14:textId="77777777" w:rsidR="00870138" w:rsidRDefault="00870138" w:rsidP="00D67C75">
            <w:pPr>
              <w:keepNext/>
              <w:rPr>
                <w:rFonts w:eastAsia="SimSun"/>
                <w:lang w:val="it-IT" w:eastAsia="en-GB"/>
              </w:rPr>
            </w:pPr>
            <w:r>
              <w:rPr>
                <w:rFonts w:eastAsia="SimSun"/>
                <w:lang w:val="it-IT" w:eastAsia="en-GB"/>
              </w:rPr>
              <w:t>72,3%</w:t>
            </w:r>
          </w:p>
        </w:tc>
        <w:tc>
          <w:tcPr>
            <w:tcW w:w="1652" w:type="dxa"/>
            <w:tcMar>
              <w:top w:w="15" w:type="dxa"/>
              <w:left w:w="74" w:type="dxa"/>
              <w:bottom w:w="0" w:type="dxa"/>
              <w:right w:w="74" w:type="dxa"/>
            </w:tcMar>
          </w:tcPr>
          <w:p w14:paraId="7494F2CD" w14:textId="77777777" w:rsidR="00870138" w:rsidRDefault="00870138" w:rsidP="00D67C75">
            <w:pPr>
              <w:keepNext/>
              <w:rPr>
                <w:rFonts w:eastAsia="SimSun"/>
                <w:lang w:val="it-IT" w:eastAsia="en-GB"/>
              </w:rPr>
            </w:pPr>
            <w:r>
              <w:rPr>
                <w:rFonts w:eastAsia="SimSun"/>
                <w:lang w:val="it-IT" w:eastAsia="en-GB"/>
              </w:rPr>
              <w:t>75,0%</w:t>
            </w:r>
          </w:p>
        </w:tc>
        <w:tc>
          <w:tcPr>
            <w:tcW w:w="952" w:type="dxa"/>
            <w:tcMar>
              <w:top w:w="15" w:type="dxa"/>
              <w:left w:w="74" w:type="dxa"/>
              <w:bottom w:w="0" w:type="dxa"/>
              <w:right w:w="74" w:type="dxa"/>
            </w:tcMar>
          </w:tcPr>
          <w:p w14:paraId="7494F2CE" w14:textId="77777777" w:rsidR="00870138" w:rsidRDefault="00870138" w:rsidP="00D67C75">
            <w:pPr>
              <w:keepNext/>
              <w:rPr>
                <w:rFonts w:eastAsia="SimSun"/>
                <w:lang w:val="it-IT" w:eastAsia="en-GB"/>
              </w:rPr>
            </w:pPr>
            <w:r>
              <w:rPr>
                <w:rFonts w:eastAsia="SimSun"/>
                <w:lang w:val="it-IT" w:eastAsia="en-GB"/>
              </w:rPr>
              <w:t>-2,7%</w:t>
            </w:r>
          </w:p>
        </w:tc>
        <w:tc>
          <w:tcPr>
            <w:tcW w:w="1687" w:type="dxa"/>
            <w:tcMar>
              <w:top w:w="15" w:type="dxa"/>
              <w:left w:w="74" w:type="dxa"/>
              <w:bottom w:w="0" w:type="dxa"/>
              <w:right w:w="74" w:type="dxa"/>
            </w:tcMar>
          </w:tcPr>
          <w:p w14:paraId="7494F2CF" w14:textId="77777777" w:rsidR="00870138" w:rsidRDefault="00870138" w:rsidP="00D67C75">
            <w:pPr>
              <w:keepNext/>
              <w:rPr>
                <w:rFonts w:eastAsia="SimSun"/>
                <w:lang w:val="it-IT" w:eastAsia="en-GB"/>
              </w:rPr>
            </w:pPr>
            <w:r>
              <w:rPr>
                <w:rFonts w:eastAsia="SimSun"/>
                <w:lang w:val="it-IT" w:eastAsia="en-GB"/>
              </w:rPr>
              <w:t>-20,0%; 14,7%</w:t>
            </w:r>
          </w:p>
        </w:tc>
      </w:tr>
      <w:tr w:rsidR="00870138" w14:paraId="7494F2D6" w14:textId="77777777" w:rsidTr="00D67C75">
        <w:trPr>
          <w:trHeight w:val="386"/>
        </w:trPr>
        <w:tc>
          <w:tcPr>
            <w:tcW w:w="3158" w:type="dxa"/>
            <w:tcMar>
              <w:top w:w="15" w:type="dxa"/>
              <w:left w:w="74" w:type="dxa"/>
              <w:bottom w:w="0" w:type="dxa"/>
              <w:right w:w="74" w:type="dxa"/>
            </w:tcMar>
          </w:tcPr>
          <w:p w14:paraId="7494F2D1" w14:textId="77777777" w:rsidR="00870138" w:rsidRDefault="00870138" w:rsidP="00D67C75">
            <w:pPr>
              <w:keepNext/>
              <w:rPr>
                <w:rFonts w:eastAsia="SimSun"/>
                <w:lang w:val="it-IT" w:eastAsia="en-GB"/>
              </w:rPr>
            </w:pPr>
            <w:r>
              <w:rPr>
                <w:rFonts w:eastAsia="SimSun"/>
                <w:lang w:val="it-IT" w:eastAsia="en-GB"/>
              </w:rPr>
              <w:t xml:space="preserve">Parziali complesse </w:t>
            </w:r>
          </w:p>
        </w:tc>
        <w:tc>
          <w:tcPr>
            <w:tcW w:w="1272" w:type="dxa"/>
            <w:tcMar>
              <w:top w:w="15" w:type="dxa"/>
              <w:left w:w="74" w:type="dxa"/>
              <w:bottom w:w="0" w:type="dxa"/>
              <w:right w:w="74" w:type="dxa"/>
            </w:tcMar>
          </w:tcPr>
          <w:p w14:paraId="7494F2D2" w14:textId="77777777" w:rsidR="00870138" w:rsidRDefault="00870138" w:rsidP="00D67C75">
            <w:pPr>
              <w:keepNext/>
              <w:rPr>
                <w:rFonts w:eastAsia="SimSun"/>
                <w:lang w:val="it-IT" w:eastAsia="en-GB"/>
              </w:rPr>
            </w:pPr>
            <w:r>
              <w:rPr>
                <w:rFonts w:eastAsia="SimSun"/>
                <w:lang w:val="it-IT" w:eastAsia="en-GB"/>
              </w:rPr>
              <w:t>76,9%</w:t>
            </w:r>
          </w:p>
        </w:tc>
        <w:tc>
          <w:tcPr>
            <w:tcW w:w="1652" w:type="dxa"/>
            <w:tcMar>
              <w:top w:w="15" w:type="dxa"/>
              <w:left w:w="74" w:type="dxa"/>
              <w:bottom w:w="0" w:type="dxa"/>
              <w:right w:w="74" w:type="dxa"/>
            </w:tcMar>
          </w:tcPr>
          <w:p w14:paraId="7494F2D3" w14:textId="77777777" w:rsidR="00870138" w:rsidRDefault="00870138" w:rsidP="00D67C75">
            <w:pPr>
              <w:keepNext/>
              <w:rPr>
                <w:rFonts w:eastAsia="SimSun"/>
                <w:lang w:val="it-IT" w:eastAsia="en-GB"/>
              </w:rPr>
            </w:pPr>
            <w:r>
              <w:rPr>
                <w:rFonts w:eastAsia="SimSun"/>
                <w:lang w:val="it-IT" w:eastAsia="en-GB"/>
              </w:rPr>
              <w:t>93,0%</w:t>
            </w:r>
          </w:p>
        </w:tc>
        <w:tc>
          <w:tcPr>
            <w:tcW w:w="952" w:type="dxa"/>
            <w:tcMar>
              <w:top w:w="15" w:type="dxa"/>
              <w:left w:w="74" w:type="dxa"/>
              <w:bottom w:w="0" w:type="dxa"/>
              <w:right w:w="74" w:type="dxa"/>
            </w:tcMar>
          </w:tcPr>
          <w:p w14:paraId="7494F2D4" w14:textId="77777777" w:rsidR="00870138" w:rsidRDefault="00870138" w:rsidP="00D67C75">
            <w:pPr>
              <w:keepNext/>
              <w:rPr>
                <w:rFonts w:eastAsia="SimSun"/>
                <w:lang w:val="it-IT" w:eastAsia="en-GB"/>
              </w:rPr>
            </w:pPr>
            <w:r>
              <w:rPr>
                <w:rFonts w:eastAsia="SimSun"/>
                <w:lang w:val="it-IT" w:eastAsia="en-GB"/>
              </w:rPr>
              <w:t>-16,1%</w:t>
            </w:r>
          </w:p>
        </w:tc>
        <w:tc>
          <w:tcPr>
            <w:tcW w:w="1687" w:type="dxa"/>
            <w:tcMar>
              <w:top w:w="15" w:type="dxa"/>
              <w:left w:w="74" w:type="dxa"/>
              <w:bottom w:w="0" w:type="dxa"/>
              <w:right w:w="74" w:type="dxa"/>
            </w:tcMar>
          </w:tcPr>
          <w:p w14:paraId="7494F2D5" w14:textId="77777777" w:rsidR="00870138" w:rsidRDefault="00870138" w:rsidP="00D67C75">
            <w:pPr>
              <w:keepNext/>
              <w:rPr>
                <w:rFonts w:eastAsia="SimSun"/>
                <w:lang w:val="it-IT" w:eastAsia="en-GB"/>
              </w:rPr>
            </w:pPr>
            <w:r>
              <w:rPr>
                <w:rFonts w:eastAsia="SimSun"/>
                <w:lang w:val="it-IT" w:eastAsia="en-GB"/>
              </w:rPr>
              <w:t>-26,3%; -5,9%</w:t>
            </w:r>
          </w:p>
        </w:tc>
      </w:tr>
      <w:tr w:rsidR="00870138" w14:paraId="7494F2DC" w14:textId="77777777" w:rsidTr="00D67C75">
        <w:trPr>
          <w:trHeight w:val="386"/>
        </w:trPr>
        <w:tc>
          <w:tcPr>
            <w:tcW w:w="3158" w:type="dxa"/>
            <w:tcMar>
              <w:top w:w="15" w:type="dxa"/>
              <w:left w:w="74" w:type="dxa"/>
              <w:bottom w:w="0" w:type="dxa"/>
              <w:right w:w="74" w:type="dxa"/>
            </w:tcMar>
          </w:tcPr>
          <w:p w14:paraId="7494F2D7" w14:textId="77777777" w:rsidR="00870138" w:rsidRDefault="00870138" w:rsidP="00D67C75">
            <w:pPr>
              <w:keepNext/>
              <w:rPr>
                <w:rFonts w:eastAsia="SimSun"/>
                <w:lang w:val="it-IT" w:eastAsia="en-GB"/>
              </w:rPr>
            </w:pPr>
            <w:r>
              <w:rPr>
                <w:rFonts w:eastAsia="SimSun"/>
                <w:lang w:val="it-IT" w:eastAsia="en-GB"/>
              </w:rPr>
              <w:t>Tutte tonico-cloniche generalizzate</w:t>
            </w:r>
          </w:p>
        </w:tc>
        <w:tc>
          <w:tcPr>
            <w:tcW w:w="1272" w:type="dxa"/>
            <w:tcMar>
              <w:top w:w="15" w:type="dxa"/>
              <w:left w:w="74" w:type="dxa"/>
              <w:bottom w:w="0" w:type="dxa"/>
              <w:right w:w="74" w:type="dxa"/>
            </w:tcMar>
          </w:tcPr>
          <w:p w14:paraId="7494F2D8" w14:textId="77777777" w:rsidR="00870138" w:rsidRDefault="00870138" w:rsidP="00D67C75">
            <w:pPr>
              <w:keepNext/>
              <w:rPr>
                <w:rFonts w:eastAsia="SimSun"/>
                <w:lang w:val="it-IT" w:eastAsia="en-GB"/>
              </w:rPr>
            </w:pPr>
            <w:r>
              <w:rPr>
                <w:rFonts w:eastAsia="SimSun"/>
                <w:lang w:val="it-IT" w:eastAsia="en-GB"/>
              </w:rPr>
              <w:t>78,9%</w:t>
            </w:r>
          </w:p>
        </w:tc>
        <w:tc>
          <w:tcPr>
            <w:tcW w:w="1652" w:type="dxa"/>
            <w:tcMar>
              <w:top w:w="15" w:type="dxa"/>
              <w:left w:w="74" w:type="dxa"/>
              <w:bottom w:w="0" w:type="dxa"/>
              <w:right w:w="74" w:type="dxa"/>
            </w:tcMar>
          </w:tcPr>
          <w:p w14:paraId="7494F2D9" w14:textId="77777777" w:rsidR="00870138" w:rsidRDefault="00870138" w:rsidP="00D67C75">
            <w:pPr>
              <w:keepNext/>
              <w:rPr>
                <w:rFonts w:eastAsia="SimSun"/>
                <w:lang w:val="it-IT" w:eastAsia="en-GB"/>
              </w:rPr>
            </w:pPr>
            <w:r>
              <w:rPr>
                <w:rFonts w:eastAsia="SimSun"/>
                <w:lang w:val="it-IT" w:eastAsia="en-GB"/>
              </w:rPr>
              <w:t>81,6%</w:t>
            </w:r>
          </w:p>
        </w:tc>
        <w:tc>
          <w:tcPr>
            <w:tcW w:w="952" w:type="dxa"/>
            <w:tcMar>
              <w:top w:w="15" w:type="dxa"/>
              <w:left w:w="74" w:type="dxa"/>
              <w:bottom w:w="0" w:type="dxa"/>
              <w:right w:w="74" w:type="dxa"/>
            </w:tcMar>
          </w:tcPr>
          <w:p w14:paraId="7494F2DA" w14:textId="77777777" w:rsidR="00870138" w:rsidRDefault="00870138" w:rsidP="00D67C75">
            <w:pPr>
              <w:keepNext/>
              <w:rPr>
                <w:rFonts w:eastAsia="SimSun"/>
                <w:lang w:val="it-IT" w:eastAsia="en-GB"/>
              </w:rPr>
            </w:pPr>
            <w:r>
              <w:rPr>
                <w:rFonts w:eastAsia="SimSun"/>
                <w:lang w:val="it-IT" w:eastAsia="en-GB"/>
              </w:rPr>
              <w:t> -2,8%</w:t>
            </w:r>
          </w:p>
        </w:tc>
        <w:tc>
          <w:tcPr>
            <w:tcW w:w="1687" w:type="dxa"/>
            <w:tcMar>
              <w:top w:w="15" w:type="dxa"/>
              <w:left w:w="74" w:type="dxa"/>
              <w:bottom w:w="0" w:type="dxa"/>
              <w:right w:w="74" w:type="dxa"/>
            </w:tcMar>
          </w:tcPr>
          <w:p w14:paraId="7494F2DB" w14:textId="77777777" w:rsidR="00870138" w:rsidRDefault="00870138" w:rsidP="00D67C75">
            <w:pPr>
              <w:keepNext/>
              <w:rPr>
                <w:rFonts w:eastAsia="SimSun"/>
                <w:lang w:val="it-IT" w:eastAsia="en-GB"/>
              </w:rPr>
            </w:pPr>
            <w:r>
              <w:rPr>
                <w:rFonts w:eastAsia="SimSun"/>
                <w:lang w:val="it-IT" w:eastAsia="en-GB"/>
              </w:rPr>
              <w:t>-11,5%; 6,0%</w:t>
            </w:r>
          </w:p>
        </w:tc>
      </w:tr>
      <w:tr w:rsidR="00870138" w14:paraId="7494F2E2" w14:textId="77777777" w:rsidTr="00D67C75">
        <w:trPr>
          <w:trHeight w:val="386"/>
        </w:trPr>
        <w:tc>
          <w:tcPr>
            <w:tcW w:w="3158" w:type="dxa"/>
            <w:tcMar>
              <w:top w:w="15" w:type="dxa"/>
              <w:left w:w="74" w:type="dxa"/>
              <w:bottom w:w="0" w:type="dxa"/>
              <w:right w:w="74" w:type="dxa"/>
            </w:tcMar>
          </w:tcPr>
          <w:p w14:paraId="7494F2DD" w14:textId="77777777" w:rsidR="00870138" w:rsidRDefault="00870138" w:rsidP="00D67C75">
            <w:pPr>
              <w:keepNext/>
              <w:rPr>
                <w:rFonts w:eastAsia="SimSun"/>
                <w:lang w:val="it-IT" w:eastAsia="en-GB"/>
              </w:rPr>
            </w:pPr>
            <w:r>
              <w:rPr>
                <w:rFonts w:eastAsia="SimSun"/>
                <w:lang w:val="it-IT" w:eastAsia="en-GB"/>
              </w:rPr>
              <w:t>Tonico-cloniche secondarie</w:t>
            </w:r>
          </w:p>
        </w:tc>
        <w:tc>
          <w:tcPr>
            <w:tcW w:w="1272" w:type="dxa"/>
            <w:tcMar>
              <w:top w:w="15" w:type="dxa"/>
              <w:left w:w="74" w:type="dxa"/>
              <w:bottom w:w="0" w:type="dxa"/>
              <w:right w:w="74" w:type="dxa"/>
            </w:tcMar>
          </w:tcPr>
          <w:p w14:paraId="7494F2DE" w14:textId="77777777" w:rsidR="00870138" w:rsidRDefault="00870138" w:rsidP="00D67C75">
            <w:pPr>
              <w:keepNext/>
              <w:rPr>
                <w:rFonts w:eastAsia="SimSun"/>
                <w:lang w:val="it-IT" w:eastAsia="en-GB"/>
              </w:rPr>
            </w:pPr>
            <w:r>
              <w:rPr>
                <w:rFonts w:eastAsia="SimSun"/>
                <w:lang w:val="it-IT" w:eastAsia="en-GB"/>
              </w:rPr>
              <w:t>77,4%</w:t>
            </w:r>
          </w:p>
        </w:tc>
        <w:tc>
          <w:tcPr>
            <w:tcW w:w="1652" w:type="dxa"/>
            <w:tcMar>
              <w:top w:w="15" w:type="dxa"/>
              <w:left w:w="74" w:type="dxa"/>
              <w:bottom w:w="0" w:type="dxa"/>
              <w:right w:w="74" w:type="dxa"/>
            </w:tcMar>
          </w:tcPr>
          <w:p w14:paraId="7494F2DF" w14:textId="77777777" w:rsidR="00870138" w:rsidRDefault="00870138" w:rsidP="00D67C75">
            <w:pPr>
              <w:keepNext/>
              <w:rPr>
                <w:rFonts w:eastAsia="SimSun"/>
                <w:lang w:val="it-IT" w:eastAsia="en-GB"/>
              </w:rPr>
            </w:pPr>
            <w:r>
              <w:rPr>
                <w:rFonts w:eastAsia="SimSun"/>
                <w:lang w:val="it-IT" w:eastAsia="en-GB"/>
              </w:rPr>
              <w:t>80,0%</w:t>
            </w:r>
          </w:p>
        </w:tc>
        <w:tc>
          <w:tcPr>
            <w:tcW w:w="952" w:type="dxa"/>
            <w:tcMar>
              <w:top w:w="15" w:type="dxa"/>
              <w:left w:w="74" w:type="dxa"/>
              <w:bottom w:w="0" w:type="dxa"/>
              <w:right w:w="74" w:type="dxa"/>
            </w:tcMar>
          </w:tcPr>
          <w:p w14:paraId="7494F2E0" w14:textId="77777777" w:rsidR="00870138" w:rsidRDefault="00870138" w:rsidP="00D67C75">
            <w:pPr>
              <w:keepNext/>
              <w:rPr>
                <w:rFonts w:eastAsia="SimSun"/>
                <w:lang w:val="it-IT" w:eastAsia="en-GB"/>
              </w:rPr>
            </w:pPr>
            <w:r>
              <w:rPr>
                <w:rFonts w:eastAsia="SimSun"/>
                <w:lang w:val="it-IT" w:eastAsia="en-GB"/>
              </w:rPr>
              <w:t>-2,6%</w:t>
            </w:r>
          </w:p>
        </w:tc>
        <w:tc>
          <w:tcPr>
            <w:tcW w:w="1687" w:type="dxa"/>
            <w:tcMar>
              <w:top w:w="15" w:type="dxa"/>
              <w:left w:w="74" w:type="dxa"/>
              <w:bottom w:w="0" w:type="dxa"/>
              <w:right w:w="74" w:type="dxa"/>
            </w:tcMar>
          </w:tcPr>
          <w:p w14:paraId="7494F2E1" w14:textId="77777777" w:rsidR="00870138" w:rsidRDefault="00870138" w:rsidP="00D67C75">
            <w:pPr>
              <w:keepNext/>
              <w:rPr>
                <w:rFonts w:eastAsia="SimSun"/>
                <w:lang w:val="it-IT" w:eastAsia="en-GB"/>
              </w:rPr>
            </w:pPr>
            <w:r>
              <w:rPr>
                <w:rFonts w:eastAsia="SimSun"/>
                <w:lang w:val="it-IT" w:eastAsia="en-GB"/>
              </w:rPr>
              <w:t>-12,4%; 7,1%</w:t>
            </w:r>
          </w:p>
        </w:tc>
      </w:tr>
      <w:tr w:rsidR="00870138" w14:paraId="7494F2E8" w14:textId="77777777" w:rsidTr="00D67C75">
        <w:trPr>
          <w:trHeight w:val="386"/>
        </w:trPr>
        <w:tc>
          <w:tcPr>
            <w:tcW w:w="3158" w:type="dxa"/>
            <w:tcMar>
              <w:top w:w="15" w:type="dxa"/>
              <w:left w:w="74" w:type="dxa"/>
              <w:bottom w:w="0" w:type="dxa"/>
              <w:right w:w="74" w:type="dxa"/>
            </w:tcMar>
          </w:tcPr>
          <w:p w14:paraId="7494F2E3" w14:textId="77777777" w:rsidR="00870138" w:rsidRDefault="00870138" w:rsidP="00D67C75">
            <w:pPr>
              <w:keepNext/>
              <w:rPr>
                <w:rFonts w:eastAsia="SimSun"/>
                <w:lang w:val="it-IT" w:eastAsia="en-GB"/>
              </w:rPr>
            </w:pPr>
            <w:r>
              <w:rPr>
                <w:rFonts w:eastAsia="SimSun"/>
                <w:lang w:val="it-IT" w:eastAsia="en-GB"/>
              </w:rPr>
              <w:t xml:space="preserve">Tonico-cloniche generalizzate </w:t>
            </w:r>
          </w:p>
        </w:tc>
        <w:tc>
          <w:tcPr>
            <w:tcW w:w="1272" w:type="dxa"/>
            <w:tcMar>
              <w:top w:w="15" w:type="dxa"/>
              <w:left w:w="74" w:type="dxa"/>
              <w:bottom w:w="0" w:type="dxa"/>
              <w:right w:w="74" w:type="dxa"/>
            </w:tcMar>
          </w:tcPr>
          <w:p w14:paraId="7494F2E4" w14:textId="77777777" w:rsidR="00870138" w:rsidRDefault="00870138" w:rsidP="00D67C75">
            <w:pPr>
              <w:keepNext/>
              <w:rPr>
                <w:rFonts w:eastAsia="SimSun"/>
                <w:lang w:val="it-IT" w:eastAsia="en-GB"/>
              </w:rPr>
            </w:pPr>
            <w:r>
              <w:rPr>
                <w:rFonts w:eastAsia="SimSun"/>
                <w:lang w:val="it-IT" w:eastAsia="en-GB"/>
              </w:rPr>
              <w:t>85,7%</w:t>
            </w:r>
          </w:p>
        </w:tc>
        <w:tc>
          <w:tcPr>
            <w:tcW w:w="1652" w:type="dxa"/>
            <w:tcMar>
              <w:top w:w="15" w:type="dxa"/>
              <w:left w:w="74" w:type="dxa"/>
              <w:bottom w:w="0" w:type="dxa"/>
              <w:right w:w="74" w:type="dxa"/>
            </w:tcMar>
          </w:tcPr>
          <w:p w14:paraId="7494F2E5" w14:textId="77777777" w:rsidR="00870138" w:rsidRDefault="00870138" w:rsidP="00D67C75">
            <w:pPr>
              <w:keepNext/>
              <w:rPr>
                <w:rFonts w:eastAsia="SimSun"/>
                <w:lang w:val="it-IT" w:eastAsia="en-GB"/>
              </w:rPr>
            </w:pPr>
            <w:r>
              <w:rPr>
                <w:rFonts w:eastAsia="SimSun"/>
                <w:lang w:val="it-IT" w:eastAsia="en-GB"/>
              </w:rPr>
              <w:t>92,0%</w:t>
            </w:r>
          </w:p>
        </w:tc>
        <w:tc>
          <w:tcPr>
            <w:tcW w:w="952" w:type="dxa"/>
            <w:tcMar>
              <w:top w:w="15" w:type="dxa"/>
              <w:left w:w="74" w:type="dxa"/>
              <w:bottom w:w="0" w:type="dxa"/>
              <w:right w:w="74" w:type="dxa"/>
            </w:tcMar>
          </w:tcPr>
          <w:p w14:paraId="7494F2E6" w14:textId="77777777" w:rsidR="00870138" w:rsidRDefault="00870138" w:rsidP="00D67C75">
            <w:pPr>
              <w:keepNext/>
              <w:rPr>
                <w:rFonts w:eastAsia="SimSun"/>
                <w:lang w:val="it-IT" w:eastAsia="en-GB"/>
              </w:rPr>
            </w:pPr>
            <w:r>
              <w:rPr>
                <w:rFonts w:eastAsia="SimSun"/>
                <w:lang w:val="it-IT" w:eastAsia="en-GB"/>
              </w:rPr>
              <w:t>-6,3%</w:t>
            </w:r>
          </w:p>
        </w:tc>
        <w:tc>
          <w:tcPr>
            <w:tcW w:w="1687" w:type="dxa"/>
            <w:tcMar>
              <w:top w:w="15" w:type="dxa"/>
              <w:left w:w="74" w:type="dxa"/>
              <w:bottom w:w="0" w:type="dxa"/>
              <w:right w:w="74" w:type="dxa"/>
            </w:tcMar>
          </w:tcPr>
          <w:p w14:paraId="7494F2E7" w14:textId="77777777" w:rsidR="00870138" w:rsidRDefault="00870138" w:rsidP="00D67C75">
            <w:pPr>
              <w:keepNext/>
              <w:rPr>
                <w:rFonts w:eastAsia="SimSun"/>
                <w:lang w:val="it-IT" w:eastAsia="en-GB"/>
              </w:rPr>
            </w:pPr>
            <w:r>
              <w:rPr>
                <w:rFonts w:eastAsia="SimSun"/>
                <w:lang w:val="it-IT" w:eastAsia="en-GB"/>
              </w:rPr>
              <w:t>-23,1%; 10,5%</w:t>
            </w:r>
          </w:p>
        </w:tc>
      </w:tr>
      <w:tr w:rsidR="00870138" w14:paraId="7494F2EE" w14:textId="77777777" w:rsidTr="00D67C75">
        <w:trPr>
          <w:trHeight w:val="386"/>
        </w:trPr>
        <w:tc>
          <w:tcPr>
            <w:tcW w:w="3158" w:type="dxa"/>
            <w:tcMar>
              <w:top w:w="15" w:type="dxa"/>
              <w:left w:w="74" w:type="dxa"/>
              <w:bottom w:w="0" w:type="dxa"/>
              <w:right w:w="74" w:type="dxa"/>
            </w:tcMar>
          </w:tcPr>
          <w:p w14:paraId="7494F2E9" w14:textId="77777777" w:rsidR="00870138" w:rsidRDefault="00870138" w:rsidP="00D67C75">
            <w:pPr>
              <w:keepNext/>
              <w:rPr>
                <w:rFonts w:eastAsia="SimSun"/>
                <w:lang w:val="it-IT" w:eastAsia="en-GB"/>
              </w:rPr>
            </w:pPr>
          </w:p>
        </w:tc>
        <w:tc>
          <w:tcPr>
            <w:tcW w:w="1272" w:type="dxa"/>
            <w:tcMar>
              <w:top w:w="15" w:type="dxa"/>
              <w:left w:w="74" w:type="dxa"/>
              <w:bottom w:w="0" w:type="dxa"/>
              <w:right w:w="74" w:type="dxa"/>
            </w:tcMar>
          </w:tcPr>
          <w:p w14:paraId="7494F2EA"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2EB"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2EC"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2ED" w14:textId="77777777" w:rsidR="00870138" w:rsidRDefault="00870138" w:rsidP="00D67C75">
            <w:pPr>
              <w:keepNext/>
              <w:rPr>
                <w:rFonts w:eastAsia="SimSun"/>
                <w:lang w:val="it-IT" w:eastAsia="en-GB"/>
              </w:rPr>
            </w:pPr>
          </w:p>
        </w:tc>
      </w:tr>
    </w:tbl>
    <w:p w14:paraId="7494F2EF" w14:textId="77777777" w:rsidR="00870138" w:rsidRDefault="00870138" w:rsidP="00870138">
      <w:pPr>
        <w:keepNext/>
        <w:rPr>
          <w:u w:val="single"/>
          <w:lang w:val="it-IT"/>
        </w:rPr>
      </w:pPr>
      <w:r>
        <w:rPr>
          <w:u w:val="single"/>
          <w:lang w:val="it-IT"/>
        </w:rPr>
        <w:t>PP = Popolazione Per Protocollo; ITT = Popolazione Intent To Treat</w:t>
      </w:r>
    </w:p>
    <w:p w14:paraId="7494F2F0" w14:textId="77777777" w:rsidR="00870138" w:rsidRDefault="00870138" w:rsidP="00870138">
      <w:pPr>
        <w:rPr>
          <w:u w:val="single"/>
          <w:lang w:val="it-IT"/>
        </w:rPr>
      </w:pPr>
      <w:r>
        <w:rPr>
          <w:u w:val="single"/>
          <w:lang w:val="it-IT"/>
        </w:rPr>
        <w:t>*Endpoint primario</w:t>
      </w:r>
    </w:p>
    <w:p w14:paraId="7494F2F1" w14:textId="77777777" w:rsidR="00870138" w:rsidRDefault="00870138" w:rsidP="00870138">
      <w:pPr>
        <w:rPr>
          <w:i/>
          <w:iCs/>
          <w:u w:val="single"/>
          <w:lang w:val="it-IT"/>
        </w:rPr>
      </w:pPr>
    </w:p>
    <w:p w14:paraId="7494F2F2" w14:textId="77777777" w:rsidR="00870138" w:rsidRDefault="00870138" w:rsidP="00870138">
      <w:pPr>
        <w:keepNext/>
        <w:rPr>
          <w:i/>
          <w:iCs/>
          <w:u w:val="single"/>
          <w:lang w:val="it-IT"/>
        </w:rPr>
      </w:pPr>
      <w:r>
        <w:rPr>
          <w:i/>
          <w:iCs/>
          <w:u w:val="single"/>
          <w:lang w:val="it-IT"/>
        </w:rPr>
        <w:t>Terapia aggiuntiva nel trattamento di crisi epilettiche parziali, con o senza generalizzazione secondaria, negli adulti</w:t>
      </w:r>
    </w:p>
    <w:p w14:paraId="7494F2F3" w14:textId="77777777" w:rsidR="00870138" w:rsidRDefault="00870138" w:rsidP="00870138">
      <w:pPr>
        <w:keepNext/>
        <w:rPr>
          <w:lang w:val="it-IT"/>
        </w:rPr>
      </w:pPr>
    </w:p>
    <w:p w14:paraId="7494F2F4" w14:textId="77777777" w:rsidR="00870138" w:rsidRDefault="00870138" w:rsidP="00870138">
      <w:pPr>
        <w:rPr>
          <w:lang w:val="it-IT"/>
        </w:rPr>
      </w:pPr>
      <w:r>
        <w:rPr>
          <w:lang w:val="it-IT"/>
        </w:rPr>
        <w:t>Negli adulti, l’efficacia è stata dimostrata con Zonegran in 4 studi in doppio cieco, controllati con placebo, della durata di fino a 24 settimane, con somministrazione una o due volte al giorno. Questi studi dimostrano che la riduzione mediana della frequenza delle crisi parziali è legata alla dose di Zonegran, con efficacia sostenuta a dosaggi di 300-500 mg al giorno.</w:t>
      </w:r>
    </w:p>
    <w:p w14:paraId="7494F2F5" w14:textId="77777777" w:rsidR="00870138" w:rsidRDefault="00870138" w:rsidP="00870138">
      <w:pPr>
        <w:rPr>
          <w:lang w:val="it-IT"/>
        </w:rPr>
      </w:pPr>
    </w:p>
    <w:p w14:paraId="7494F2F6" w14:textId="77777777" w:rsidR="00870138" w:rsidRDefault="00870138" w:rsidP="00870138">
      <w:pPr>
        <w:keepNext/>
        <w:rPr>
          <w:u w:val="single"/>
          <w:lang w:val="it-IT"/>
        </w:rPr>
      </w:pPr>
      <w:r>
        <w:rPr>
          <w:u w:val="single"/>
          <w:lang w:val="it-IT"/>
        </w:rPr>
        <w:t>Popolazione pediatrica</w:t>
      </w:r>
    </w:p>
    <w:p w14:paraId="7494F2F7" w14:textId="77777777" w:rsidR="00870138" w:rsidRDefault="00870138" w:rsidP="00870138">
      <w:pPr>
        <w:keepNext/>
        <w:rPr>
          <w:u w:val="single"/>
          <w:lang w:val="it-IT"/>
        </w:rPr>
      </w:pPr>
    </w:p>
    <w:p w14:paraId="7494F2F8" w14:textId="77777777" w:rsidR="00870138" w:rsidRDefault="00870138" w:rsidP="00870138">
      <w:pPr>
        <w:keepNext/>
        <w:rPr>
          <w:u w:val="single"/>
          <w:lang w:val="it-IT"/>
        </w:rPr>
      </w:pPr>
      <w:r>
        <w:rPr>
          <w:i/>
          <w:iCs/>
          <w:u w:val="single"/>
          <w:lang w:val="it-IT"/>
        </w:rPr>
        <w:t>Terapia aggiuntiva nel trattamento di crisi epilettiche parziali, con o senza generalizzazione secondaria, nei pazienti adolescenti e pediatrici (a partire da 6 anni di età)</w:t>
      </w:r>
    </w:p>
    <w:p w14:paraId="7494F2F9" w14:textId="77777777" w:rsidR="00870138" w:rsidRDefault="00870138" w:rsidP="00870138">
      <w:pPr>
        <w:keepNext/>
        <w:rPr>
          <w:lang w:val="it-IT"/>
        </w:rPr>
      </w:pPr>
    </w:p>
    <w:p w14:paraId="7494F2FA" w14:textId="77777777" w:rsidR="00870138" w:rsidRDefault="00870138" w:rsidP="00870138">
      <w:pPr>
        <w:rPr>
          <w:lang w:val="it-IT"/>
        </w:rPr>
      </w:pPr>
      <w:r>
        <w:rPr>
          <w:lang w:val="it-IT"/>
        </w:rPr>
        <w:t>Nei pazienti pediatrici (a partire da 6 anni di età), l’efficacia di zonisamide è stata dimostrata in uno studio in doppio cieco, controllato con placebo, della durata di 24 settimane, che ha incluso 207 soggetti. Una riduzione del 50% o più, rispetto al basale, della frequenza delle crisi epilettiche nell’arco del periodo di 12 settimane con dose stabile, è stata riscontrata nel 50% dei soggetti trattati con zonisamide e nel 31% di quelli trattati con placebo.</w:t>
      </w:r>
    </w:p>
    <w:p w14:paraId="7494F2FB" w14:textId="77777777" w:rsidR="00870138" w:rsidRDefault="00870138" w:rsidP="00870138">
      <w:pPr>
        <w:rPr>
          <w:lang w:val="it-IT"/>
        </w:rPr>
      </w:pPr>
    </w:p>
    <w:p w14:paraId="7494F2FC" w14:textId="77777777" w:rsidR="00870138" w:rsidRDefault="00870138" w:rsidP="00870138">
      <w:pPr>
        <w:rPr>
          <w:lang w:val="it-IT"/>
        </w:rPr>
      </w:pPr>
      <w:r>
        <w:rPr>
          <w:lang w:val="it-IT"/>
        </w:rPr>
        <w:t>Le specifiche problematiche di sicurezza emerse negli studi pediatrici sono state: diminuzione dell’appetito e calo ponderale, ridotti livelli di bicarbonato, maggiore rischio di calcoli renali e disidratazione. Tutti questi effetti, e più specificatamente il calo ponderale, possono avere implicazioni deleterie per la crescita e lo sviluppo corporeo e possono causare un deterioramento generale delle condizioni di salute. Nel complesso, i dati a lungo termine relativi a crescita e sviluppo sono limitati.</w:t>
      </w:r>
      <w:bookmarkEnd w:id="7"/>
    </w:p>
    <w:p w14:paraId="7494F2FD" w14:textId="77777777" w:rsidR="00870138" w:rsidRDefault="00870138" w:rsidP="00870138">
      <w:pPr>
        <w:rPr>
          <w:lang w:val="it-IT"/>
        </w:rPr>
      </w:pPr>
    </w:p>
    <w:p w14:paraId="7494F2FE" w14:textId="77777777" w:rsidR="00870138" w:rsidRDefault="00870138" w:rsidP="00870138">
      <w:pPr>
        <w:keepNext/>
        <w:tabs>
          <w:tab w:val="left" w:pos="567"/>
        </w:tabs>
        <w:rPr>
          <w:b/>
          <w:bCs/>
          <w:lang w:val="it-IT"/>
        </w:rPr>
      </w:pPr>
      <w:r>
        <w:rPr>
          <w:b/>
          <w:bCs/>
          <w:lang w:val="it-IT"/>
        </w:rPr>
        <w:t>5.2</w:t>
      </w:r>
      <w:r>
        <w:rPr>
          <w:b/>
          <w:bCs/>
          <w:lang w:val="it-IT"/>
        </w:rPr>
        <w:tab/>
        <w:t>Proprietà farmacocinetiche</w:t>
      </w:r>
    </w:p>
    <w:p w14:paraId="7494F2FF" w14:textId="77777777" w:rsidR="00870138" w:rsidRDefault="00870138" w:rsidP="00870138">
      <w:pPr>
        <w:keepNext/>
        <w:rPr>
          <w:lang w:val="it-IT"/>
        </w:rPr>
      </w:pPr>
    </w:p>
    <w:p w14:paraId="7494F300" w14:textId="77777777" w:rsidR="00870138" w:rsidRDefault="00870138" w:rsidP="00870138">
      <w:pPr>
        <w:keepNext/>
        <w:rPr>
          <w:i/>
          <w:iCs/>
          <w:u w:val="single"/>
          <w:lang w:val="it-IT"/>
        </w:rPr>
      </w:pPr>
      <w:r>
        <w:rPr>
          <w:i/>
          <w:iCs/>
          <w:u w:val="single"/>
          <w:lang w:val="it-IT"/>
        </w:rPr>
        <w:t>Assorbimento</w:t>
      </w:r>
    </w:p>
    <w:p w14:paraId="7494F301" w14:textId="77777777" w:rsidR="00870138" w:rsidRDefault="00870138" w:rsidP="00870138">
      <w:pPr>
        <w:keepNext/>
        <w:rPr>
          <w:lang w:val="it-IT"/>
        </w:rPr>
      </w:pPr>
    </w:p>
    <w:p w14:paraId="7494F302" w14:textId="77777777" w:rsidR="00870138" w:rsidRDefault="00870138" w:rsidP="00870138">
      <w:pPr>
        <w:rPr>
          <w:lang w:val="it-IT"/>
        </w:rPr>
      </w:pPr>
      <w:r>
        <w:rPr>
          <w:lang w:val="it-IT"/>
        </w:rPr>
        <w:t>Zonisamide viene assorbita quasi completamente dopo la somministrazione orale, raggiungendo in genere i picchi di concentrazione sierica o plasmatica entro 2-5 ore dalla somministrazione. Si ritiene che il metabolismo di primo passaggio sia trascurabile. La biodisponibilità assoluta è stimata pari a circa il 100%. La biodisponibilità orale non è influenzata dal cibo, sebbene i picchi di concentrazione plasmatica e sierica possano essere ritardati.</w:t>
      </w:r>
    </w:p>
    <w:p w14:paraId="7494F303" w14:textId="77777777" w:rsidR="00870138" w:rsidRDefault="00870138" w:rsidP="00870138">
      <w:pPr>
        <w:rPr>
          <w:lang w:val="it-IT"/>
        </w:rPr>
      </w:pPr>
    </w:p>
    <w:p w14:paraId="7494F304" w14:textId="77777777" w:rsidR="00870138" w:rsidRDefault="00870138" w:rsidP="00870138">
      <w:pPr>
        <w:rPr>
          <w:lang w:val="it-IT"/>
        </w:rPr>
      </w:pPr>
      <w:r>
        <w:rPr>
          <w:lang w:val="it-IT"/>
        </w:rPr>
        <w:t>I valori di AUC e C</w:t>
      </w:r>
      <w:r>
        <w:rPr>
          <w:vertAlign w:val="subscript"/>
          <w:lang w:val="it-IT"/>
        </w:rPr>
        <w:t>max</w:t>
      </w:r>
      <w:r>
        <w:rPr>
          <w:lang w:val="it-IT"/>
        </w:rPr>
        <w:t xml:space="preserve"> di zonisamide sono aumentati in modo quasi lineare dopo una dose singola, nel range di dosaggio di 100-800 mg, e dopo dosi multiple nel range di dosaggio di 100-400 mg una volta </w:t>
      </w:r>
      <w:r>
        <w:rPr>
          <w:lang w:val="it-IT"/>
        </w:rPr>
        <w:lastRenderedPageBreak/>
        <w:t xml:space="preserve">al giorno. L’aumento allo </w:t>
      </w:r>
      <w:r>
        <w:rPr>
          <w:i/>
          <w:iCs/>
          <w:lang w:val="it-IT"/>
        </w:rPr>
        <w:t>steady state</w:t>
      </w:r>
      <w:r>
        <w:rPr>
          <w:lang w:val="it-IT"/>
        </w:rPr>
        <w:t xml:space="preserve"> era leggermente superiore a quanto previsto in base alla dose, probabilmente a causa del legame saturabile di zonisamide agli eritrociti. Lo </w:t>
      </w:r>
      <w:r>
        <w:rPr>
          <w:i/>
          <w:iCs/>
          <w:lang w:val="it-IT"/>
        </w:rPr>
        <w:t>steady state</w:t>
      </w:r>
      <w:r>
        <w:rPr>
          <w:lang w:val="it-IT"/>
        </w:rPr>
        <w:t xml:space="preserve"> è stato raggiunto entro 13 giorni. Un accumulo leggermente superiore al previsto si verifica rispetto alla somministrazione singola.</w:t>
      </w:r>
    </w:p>
    <w:p w14:paraId="7494F305" w14:textId="77777777" w:rsidR="00870138" w:rsidRDefault="00870138" w:rsidP="00870138">
      <w:pPr>
        <w:rPr>
          <w:lang w:val="it-IT"/>
        </w:rPr>
      </w:pPr>
    </w:p>
    <w:p w14:paraId="7494F306" w14:textId="77777777" w:rsidR="00870138" w:rsidRDefault="00870138" w:rsidP="00870138">
      <w:pPr>
        <w:keepNext/>
        <w:rPr>
          <w:i/>
          <w:iCs/>
          <w:u w:val="single"/>
          <w:lang w:val="it-IT"/>
        </w:rPr>
      </w:pPr>
      <w:r>
        <w:rPr>
          <w:i/>
          <w:iCs/>
          <w:u w:val="single"/>
          <w:lang w:val="it-IT"/>
        </w:rPr>
        <w:t>Distribuzione</w:t>
      </w:r>
    </w:p>
    <w:p w14:paraId="7494F307" w14:textId="77777777" w:rsidR="00870138" w:rsidRDefault="00870138" w:rsidP="00870138">
      <w:pPr>
        <w:keepNext/>
        <w:rPr>
          <w:lang w:val="it-IT"/>
        </w:rPr>
      </w:pPr>
    </w:p>
    <w:p w14:paraId="7494F308" w14:textId="77777777" w:rsidR="00870138" w:rsidRDefault="00870138" w:rsidP="00870138">
      <w:pPr>
        <w:rPr>
          <w:lang w:val="it-IT"/>
        </w:rPr>
      </w:pPr>
      <w:r>
        <w:rPr>
          <w:lang w:val="it-IT"/>
        </w:rPr>
        <w:t xml:space="preserve">Zonisamide è legata per il 40-50% alle proteine plasmatiche umane, mentre gli studi </w:t>
      </w:r>
      <w:r>
        <w:rPr>
          <w:i/>
          <w:iCs/>
          <w:lang w:val="it-IT"/>
        </w:rPr>
        <w:t xml:space="preserve">in vitro </w:t>
      </w:r>
      <w:r>
        <w:rPr>
          <w:lang w:val="it-IT"/>
        </w:rPr>
        <w:t xml:space="preserve">hanno evidenziato che la presenza di vari medicinali antiepilettici (quali fenitoina, fenobarbital, carbamazepina e valproato di sodio) non esercita su questo alcuna influenza. Il volume apparente di distribuzione è di circa 1,1 – 1,7 l/kg negli adulti, indicando che zonisamide viene ampiamente distribuita nei tessuti. Il rapporto tra eritrociti e plasma è circa </w:t>
      </w:r>
      <w:smartTag w:uri="urn:schemas-microsoft-com:office:smarttags" w:element="metricconverter">
        <w:smartTagPr>
          <w:attr w:name="ProductID" w:val="15 a"/>
        </w:smartTagPr>
        <w:r>
          <w:rPr>
            <w:lang w:val="it-IT"/>
          </w:rPr>
          <w:t>15 a</w:t>
        </w:r>
      </w:smartTag>
      <w:r>
        <w:rPr>
          <w:lang w:val="it-IT"/>
        </w:rPr>
        <w:t xml:space="preserve"> basse concentrazioni e circa </w:t>
      </w:r>
      <w:smartTag w:uri="urn:schemas-microsoft-com:office:smarttags" w:element="metricconverter">
        <w:smartTagPr>
          <w:attr w:name="ProductID" w:val="3 a"/>
        </w:smartTagPr>
        <w:r>
          <w:rPr>
            <w:lang w:val="it-IT"/>
          </w:rPr>
          <w:t>3 a</w:t>
        </w:r>
      </w:smartTag>
      <w:r>
        <w:rPr>
          <w:lang w:val="it-IT"/>
        </w:rPr>
        <w:t xml:space="preserve"> concentrazioni più elevate.</w:t>
      </w:r>
    </w:p>
    <w:p w14:paraId="7494F309" w14:textId="77777777" w:rsidR="00870138" w:rsidRDefault="00870138" w:rsidP="00870138">
      <w:pPr>
        <w:rPr>
          <w:lang w:val="it-IT"/>
        </w:rPr>
      </w:pPr>
    </w:p>
    <w:p w14:paraId="7494F30A" w14:textId="77777777" w:rsidR="00870138" w:rsidRDefault="00870138" w:rsidP="00870138">
      <w:pPr>
        <w:keepNext/>
        <w:rPr>
          <w:i/>
          <w:iCs/>
          <w:u w:val="single"/>
          <w:lang w:val="it-IT"/>
        </w:rPr>
      </w:pPr>
      <w:r>
        <w:rPr>
          <w:i/>
          <w:iCs/>
          <w:u w:val="single"/>
          <w:lang w:val="it-IT"/>
        </w:rPr>
        <w:t>Biotrasformazione</w:t>
      </w:r>
    </w:p>
    <w:p w14:paraId="7494F30B" w14:textId="77777777" w:rsidR="00870138" w:rsidRDefault="00870138" w:rsidP="00870138">
      <w:pPr>
        <w:keepNext/>
        <w:rPr>
          <w:lang w:val="it-IT"/>
        </w:rPr>
      </w:pPr>
    </w:p>
    <w:p w14:paraId="7494F30C" w14:textId="77777777" w:rsidR="00870138" w:rsidRDefault="00870138" w:rsidP="00870138">
      <w:pPr>
        <w:rPr>
          <w:rFonts w:eastAsia="MS Mincho"/>
          <w:lang w:val="it-IT"/>
        </w:rPr>
      </w:pPr>
      <w:r>
        <w:rPr>
          <w:lang w:val="it-IT"/>
        </w:rPr>
        <w:t>Zonisamide è metabolizzata principalmente tramite scissione riduttiva dell’anello benzisossazolico del farmaco progenitore da parte del CYP3A4 per formare 2</w:t>
      </w:r>
      <w:r>
        <w:rPr>
          <w:lang w:val="it-IT"/>
        </w:rPr>
        <w:noBreakHyphen/>
        <w:t xml:space="preserve">sulfamoilacetilfenolo (SMAP) e anche tramite N-acetilazione. Farmaco progenitore e SMAP possono essere inoltre glucuronidati. I metaboliti, che non sono stati rilevati nel plasma, sono privi di attività anticonvulsivante. </w:t>
      </w:r>
      <w:r>
        <w:rPr>
          <w:rFonts w:eastAsia="MS Mincho"/>
          <w:lang w:val="it-IT"/>
        </w:rPr>
        <w:t>Non vi è evidenza che zonisamide induca il proprio metabolismo.</w:t>
      </w:r>
    </w:p>
    <w:p w14:paraId="7494F30D" w14:textId="77777777" w:rsidR="00870138" w:rsidRDefault="00870138" w:rsidP="00870138">
      <w:pPr>
        <w:rPr>
          <w:lang w:val="it-IT"/>
        </w:rPr>
      </w:pPr>
    </w:p>
    <w:p w14:paraId="7494F30E" w14:textId="77777777" w:rsidR="00870138" w:rsidRDefault="00870138" w:rsidP="00870138">
      <w:pPr>
        <w:keepNext/>
        <w:rPr>
          <w:i/>
          <w:iCs/>
          <w:u w:val="single"/>
          <w:lang w:val="it-IT"/>
        </w:rPr>
      </w:pPr>
      <w:r>
        <w:rPr>
          <w:i/>
          <w:iCs/>
          <w:u w:val="single"/>
          <w:lang w:val="it-IT"/>
        </w:rPr>
        <w:t>Eliminazione</w:t>
      </w:r>
    </w:p>
    <w:p w14:paraId="7494F30F" w14:textId="77777777" w:rsidR="00870138" w:rsidRDefault="00870138" w:rsidP="00870138">
      <w:pPr>
        <w:keepNext/>
        <w:rPr>
          <w:lang w:val="it-IT"/>
        </w:rPr>
      </w:pPr>
    </w:p>
    <w:p w14:paraId="7494F310" w14:textId="77777777" w:rsidR="00870138" w:rsidRDefault="00870138" w:rsidP="00870138">
      <w:pPr>
        <w:rPr>
          <w:lang w:val="it-IT"/>
        </w:rPr>
      </w:pPr>
      <w:r>
        <w:rPr>
          <w:lang w:val="it-IT"/>
        </w:rPr>
        <w:t xml:space="preserve">La clearance apparente di zonisamide allo </w:t>
      </w:r>
      <w:r>
        <w:rPr>
          <w:i/>
          <w:iCs/>
          <w:lang w:val="it-IT"/>
        </w:rPr>
        <w:t>steady state</w:t>
      </w:r>
      <w:r>
        <w:rPr>
          <w:lang w:val="it-IT"/>
        </w:rPr>
        <w:t>, dopo somministrazione orale, è circa 0,70 l/h e l’emivita terminale di eliminazione è di circa 60 ore, in assenza di induttori del CYP3A4. L’emivita di eliminazione è indipendente dalla dose e non influenzata dalla somministrazione ripetuta. L’oscillazione nelle concentrazioni sieriche o plasmatiche nell’arco di un intervallo fra dosi è bassa (&lt; 30%). La principale via di escrezione dei metaboliti di zonisamide e del farmaco immodificato è attraverso le urine. La clearance renale di zonisamide immodificata è relativamente bassa (circa 3,5 ml/min); circa il 15-30% della dose è eliminata immodificata.</w:t>
      </w:r>
    </w:p>
    <w:p w14:paraId="7494F311" w14:textId="77777777" w:rsidR="00870138" w:rsidRDefault="00870138" w:rsidP="00870138">
      <w:pPr>
        <w:rPr>
          <w:lang w:val="it-IT"/>
        </w:rPr>
      </w:pPr>
    </w:p>
    <w:p w14:paraId="7494F312" w14:textId="77777777" w:rsidR="00870138" w:rsidRDefault="00870138" w:rsidP="00870138">
      <w:pPr>
        <w:keepNext/>
        <w:rPr>
          <w:u w:val="single"/>
          <w:lang w:val="it-IT"/>
        </w:rPr>
      </w:pPr>
      <w:r>
        <w:rPr>
          <w:u w:val="single"/>
          <w:lang w:val="it-IT"/>
        </w:rPr>
        <w:t>Linearità/Non linearità</w:t>
      </w:r>
    </w:p>
    <w:p w14:paraId="7494F313" w14:textId="77777777" w:rsidR="00870138" w:rsidRDefault="00870138" w:rsidP="00870138">
      <w:pPr>
        <w:keepNext/>
        <w:rPr>
          <w:lang w:val="it-IT"/>
        </w:rPr>
      </w:pPr>
    </w:p>
    <w:p w14:paraId="7494F314" w14:textId="77777777" w:rsidR="00870138" w:rsidRDefault="00870138" w:rsidP="00870138">
      <w:pPr>
        <w:rPr>
          <w:lang w:val="it-IT"/>
        </w:rPr>
      </w:pPr>
      <w:r>
        <w:rPr>
          <w:lang w:val="it-IT"/>
        </w:rPr>
        <w:t xml:space="preserve">L’esposizione a zonisamide aumenta nel tempo, fino al raggiungimento dello </w:t>
      </w:r>
      <w:r>
        <w:rPr>
          <w:i/>
          <w:iCs/>
          <w:lang w:val="it-IT"/>
        </w:rPr>
        <w:t>steady state</w:t>
      </w:r>
      <w:r>
        <w:rPr>
          <w:lang w:val="it-IT"/>
        </w:rPr>
        <w:t xml:space="preserve"> entro 8 settimane circa. Se si confronta lo stesso livello di dosaggio, i soggetti di peso corporeo superiore sembrano avere concentrazioni sieriche allo </w:t>
      </w:r>
      <w:r>
        <w:rPr>
          <w:i/>
          <w:iCs/>
          <w:lang w:val="it-IT"/>
        </w:rPr>
        <w:t>steady state</w:t>
      </w:r>
      <w:r>
        <w:rPr>
          <w:lang w:val="it-IT"/>
        </w:rPr>
        <w:t xml:space="preserve"> inferiori, ma questo effetto sembra essere relativamente modesto. L’età (</w:t>
      </w:r>
      <w:r>
        <w:rPr>
          <w:lang w:val="it-IT"/>
        </w:rPr>
        <w:sym w:font="Symbol" w:char="F0B3"/>
      </w:r>
      <w:r>
        <w:rPr>
          <w:lang w:val="it-IT"/>
        </w:rPr>
        <w:t xml:space="preserve"> 12 anni) e il sesso, dopo l’aggiustamento per gli effetti del peso corporeo, non hanno effetti apparenti sull’esposizione a zonisamide nei pazienti epilettici, durante il dosaggio allo </w:t>
      </w:r>
      <w:r>
        <w:rPr>
          <w:i/>
          <w:iCs/>
          <w:lang w:val="it-IT"/>
        </w:rPr>
        <w:t>steady state</w:t>
      </w:r>
      <w:r>
        <w:rPr>
          <w:lang w:val="it-IT"/>
        </w:rPr>
        <w:t>. Non è necessario aggiustare la dose per alcun antiepilettico, compresi gli induttori del CYP3A4.</w:t>
      </w:r>
    </w:p>
    <w:p w14:paraId="7494F315" w14:textId="77777777" w:rsidR="00870138" w:rsidRDefault="00870138" w:rsidP="00870138">
      <w:pPr>
        <w:rPr>
          <w:lang w:val="it-IT"/>
        </w:rPr>
      </w:pPr>
    </w:p>
    <w:p w14:paraId="7494F316" w14:textId="77777777" w:rsidR="00870138" w:rsidRDefault="00870138" w:rsidP="00870138">
      <w:pPr>
        <w:keepNext/>
        <w:rPr>
          <w:u w:val="single"/>
          <w:lang w:val="it-IT"/>
        </w:rPr>
      </w:pPr>
      <w:r>
        <w:rPr>
          <w:u w:val="single"/>
          <w:lang w:val="it-IT"/>
        </w:rPr>
        <w:t>Relazione farmacocinetica/farmacodinamica</w:t>
      </w:r>
    </w:p>
    <w:p w14:paraId="7494F317" w14:textId="77777777" w:rsidR="00870138" w:rsidRDefault="00870138" w:rsidP="00870138">
      <w:pPr>
        <w:keepNext/>
        <w:rPr>
          <w:lang w:val="it-IT"/>
        </w:rPr>
      </w:pPr>
    </w:p>
    <w:p w14:paraId="7494F318" w14:textId="77777777" w:rsidR="00870138" w:rsidRDefault="00870138" w:rsidP="00870138">
      <w:pPr>
        <w:rPr>
          <w:lang w:val="it-IT"/>
        </w:rPr>
      </w:pPr>
      <w:r>
        <w:rPr>
          <w:lang w:val="it-IT"/>
        </w:rPr>
        <w:t>Zonisamide riduce la frequenza convulsiva media nell’arco di 28 giorni, e tale riduzione è proporzionale (log-lineare) rispetto alla concentrazione media di zonisamide.</w:t>
      </w:r>
    </w:p>
    <w:p w14:paraId="7494F319" w14:textId="77777777" w:rsidR="00870138" w:rsidRDefault="00870138" w:rsidP="00870138">
      <w:pPr>
        <w:rPr>
          <w:lang w:val="it-IT"/>
        </w:rPr>
      </w:pPr>
    </w:p>
    <w:p w14:paraId="7494F31A" w14:textId="77777777" w:rsidR="00870138" w:rsidRDefault="00870138" w:rsidP="00870138">
      <w:pPr>
        <w:keepNext/>
        <w:rPr>
          <w:rFonts w:eastAsia="MS Mincho"/>
          <w:i/>
          <w:iCs/>
          <w:lang w:val="it-IT"/>
        </w:rPr>
      </w:pPr>
      <w:r>
        <w:rPr>
          <w:rFonts w:eastAsia="MS Mincho"/>
          <w:i/>
          <w:iCs/>
          <w:lang w:val="it-IT"/>
        </w:rPr>
        <w:t>Gruppi speciali di pazienti</w:t>
      </w:r>
    </w:p>
    <w:p w14:paraId="7494F31B" w14:textId="77777777" w:rsidR="00870138" w:rsidRDefault="00870138" w:rsidP="00870138">
      <w:pPr>
        <w:rPr>
          <w:rFonts w:eastAsia="MS Mincho"/>
          <w:lang w:val="it-IT"/>
        </w:rPr>
      </w:pPr>
      <w:r>
        <w:rPr>
          <w:rFonts w:eastAsia="MS Mincho"/>
          <w:i/>
          <w:iCs/>
          <w:lang w:val="it-IT"/>
        </w:rPr>
        <w:t>Nei soggetti con funzione renale compromessa,</w:t>
      </w:r>
      <w:r>
        <w:rPr>
          <w:rFonts w:eastAsia="MS Mincho"/>
          <w:lang w:val="it-IT"/>
        </w:rPr>
        <w:t xml:space="preserve"> la clearance renale delle singole dosi di zonisamide era positivamente correlata alla clearance della creatinina. L’AUC plasmatica di zonisamide risultava aumentata del 35% nei soggetti con clearance della creatinina &lt; 20 ml/min (vedere anche paragrafo 4.2).</w:t>
      </w:r>
    </w:p>
    <w:p w14:paraId="7494F31C" w14:textId="77777777" w:rsidR="00870138" w:rsidRDefault="00870138" w:rsidP="00870138">
      <w:pPr>
        <w:rPr>
          <w:lang w:val="it-IT"/>
        </w:rPr>
      </w:pPr>
    </w:p>
    <w:p w14:paraId="7494F31D" w14:textId="77777777" w:rsidR="00870138" w:rsidRDefault="00870138" w:rsidP="00870138">
      <w:pPr>
        <w:rPr>
          <w:lang w:val="it-IT"/>
        </w:rPr>
      </w:pPr>
      <w:r>
        <w:rPr>
          <w:i/>
          <w:iCs/>
          <w:lang w:val="it-IT"/>
        </w:rPr>
        <w:t>Pazienti con funzione epatica compromessa:</w:t>
      </w:r>
      <w:r>
        <w:rPr>
          <w:lang w:val="it-IT"/>
        </w:rPr>
        <w:t xml:space="preserve"> la farmacocinetica di zonisamide in pazienti con funzione epatica compromessa non è stata adeguatamente studiata.</w:t>
      </w:r>
    </w:p>
    <w:p w14:paraId="7494F31E" w14:textId="77777777" w:rsidR="00870138" w:rsidRDefault="00870138" w:rsidP="00870138">
      <w:pPr>
        <w:rPr>
          <w:lang w:val="it-IT"/>
        </w:rPr>
      </w:pPr>
    </w:p>
    <w:p w14:paraId="7494F31F" w14:textId="77777777" w:rsidR="00870138" w:rsidRDefault="00870138" w:rsidP="00870138">
      <w:pPr>
        <w:rPr>
          <w:lang w:val="it-IT"/>
        </w:rPr>
      </w:pPr>
      <w:r>
        <w:rPr>
          <w:i/>
          <w:iCs/>
          <w:lang w:val="it-IT"/>
        </w:rPr>
        <w:lastRenderedPageBreak/>
        <w:t>Anziani:</w:t>
      </w:r>
      <w:r>
        <w:rPr>
          <w:lang w:val="it-IT"/>
        </w:rPr>
        <w:t xml:space="preserve"> non sono state osservate differenze clinicamente significative nella farmacocinetica tra soggetti giovani (di età compresa tra 21 e 40 anni) e anziani (65-75 anni).</w:t>
      </w:r>
    </w:p>
    <w:p w14:paraId="7494F320" w14:textId="77777777" w:rsidR="00870138" w:rsidRDefault="00870138" w:rsidP="00870138">
      <w:pPr>
        <w:rPr>
          <w:lang w:val="it-IT"/>
        </w:rPr>
      </w:pPr>
    </w:p>
    <w:p w14:paraId="7494F321" w14:textId="77777777" w:rsidR="00870138" w:rsidRDefault="00870138" w:rsidP="00870138">
      <w:pPr>
        <w:rPr>
          <w:lang w:val="it-IT"/>
        </w:rPr>
      </w:pPr>
      <w:r>
        <w:rPr>
          <w:i/>
          <w:iCs/>
          <w:lang w:val="it-IT"/>
        </w:rPr>
        <w:t>Bambini e adolescenti (5-18 anni):</w:t>
      </w:r>
      <w:r>
        <w:rPr>
          <w:lang w:val="it-IT"/>
        </w:rPr>
        <w:t xml:space="preserve"> dati limitati indicano che la farmacocinetica nei bambini e negli adolescenti, con dosaggio allo </w:t>
      </w:r>
      <w:r>
        <w:rPr>
          <w:i/>
          <w:iCs/>
          <w:lang w:val="it-IT"/>
        </w:rPr>
        <w:t>steady state</w:t>
      </w:r>
      <w:r>
        <w:rPr>
          <w:lang w:val="it-IT"/>
        </w:rPr>
        <w:t xml:space="preserve"> di 1, 7 o 12 mg/kg al giorno, in somministrazioni divise, è simile a quella osservata negli adulti, dopo l’aggiustamento per peso corporeo.</w:t>
      </w:r>
    </w:p>
    <w:p w14:paraId="7494F322" w14:textId="77777777" w:rsidR="00870138" w:rsidRDefault="00870138" w:rsidP="00870138">
      <w:pPr>
        <w:rPr>
          <w:lang w:val="it-IT"/>
        </w:rPr>
      </w:pPr>
    </w:p>
    <w:p w14:paraId="7494F323" w14:textId="77777777" w:rsidR="00870138" w:rsidRDefault="00870138" w:rsidP="00870138">
      <w:pPr>
        <w:keepNext/>
        <w:tabs>
          <w:tab w:val="left" w:pos="567"/>
        </w:tabs>
        <w:rPr>
          <w:b/>
          <w:bCs/>
          <w:lang w:val="it-IT"/>
        </w:rPr>
      </w:pPr>
      <w:r>
        <w:rPr>
          <w:b/>
          <w:bCs/>
          <w:lang w:val="it-IT"/>
        </w:rPr>
        <w:t>5.3</w:t>
      </w:r>
      <w:r>
        <w:rPr>
          <w:b/>
          <w:bCs/>
          <w:lang w:val="it-IT"/>
        </w:rPr>
        <w:tab/>
        <w:t>Dati preclinici di sicurezza</w:t>
      </w:r>
    </w:p>
    <w:p w14:paraId="7494F324" w14:textId="77777777" w:rsidR="00870138" w:rsidRDefault="00870138" w:rsidP="00870138">
      <w:pPr>
        <w:keepNext/>
        <w:rPr>
          <w:lang w:val="it-IT"/>
        </w:rPr>
      </w:pPr>
    </w:p>
    <w:p w14:paraId="7494F325" w14:textId="77777777" w:rsidR="00870138" w:rsidRDefault="00870138" w:rsidP="00870138">
      <w:pPr>
        <w:rPr>
          <w:rFonts w:eastAsia="MS Mincho"/>
          <w:lang w:val="it-IT"/>
        </w:rPr>
      </w:pPr>
      <w:r>
        <w:rPr>
          <w:lang w:val="it-IT"/>
        </w:rPr>
        <w:t>Risultati non osservati negli studi clinici, ma evidenziati nel cane a livelli di esposizione simili all’uso clinico, sono stati modificazioni epatiche (ingrossamento, colorazione marrone scuro, lieve aumento di volume degli epatociti con corpi lamellari concentrici nel citoplasma e vacuolizzazione citoplasmatica) associate ad un aumento del metabolismo.</w:t>
      </w:r>
    </w:p>
    <w:p w14:paraId="7494F326" w14:textId="77777777" w:rsidR="00870138" w:rsidRDefault="00870138" w:rsidP="00870138">
      <w:pPr>
        <w:rPr>
          <w:rFonts w:eastAsia="MS Mincho"/>
          <w:lang w:val="it-IT"/>
        </w:rPr>
      </w:pPr>
    </w:p>
    <w:p w14:paraId="7494F327" w14:textId="77777777" w:rsidR="00870138" w:rsidRDefault="00870138" w:rsidP="00870138">
      <w:pPr>
        <w:rPr>
          <w:lang w:val="it-IT"/>
        </w:rPr>
      </w:pPr>
      <w:r>
        <w:rPr>
          <w:lang w:val="it-IT"/>
        </w:rPr>
        <w:t>Zonisamide non è risultata genotossica e non ha potenziale cancerogeno.</w:t>
      </w:r>
    </w:p>
    <w:p w14:paraId="7494F328" w14:textId="77777777" w:rsidR="00870138" w:rsidRDefault="00870138" w:rsidP="00870138">
      <w:pPr>
        <w:rPr>
          <w:lang w:val="it-IT"/>
        </w:rPr>
      </w:pPr>
    </w:p>
    <w:p w14:paraId="7494F329" w14:textId="77777777" w:rsidR="00870138" w:rsidRDefault="00870138" w:rsidP="00870138">
      <w:pPr>
        <w:rPr>
          <w:rFonts w:eastAsia="MS Mincho"/>
          <w:lang w:val="it-IT"/>
        </w:rPr>
      </w:pPr>
      <w:r>
        <w:rPr>
          <w:rFonts w:eastAsia="MS Mincho"/>
          <w:lang w:val="it-IT"/>
        </w:rPr>
        <w:t>Zonisamide ha causato anomalie dello sviluppo in topi, ratti e cani ed è risultata embrioletale nelle scimmie, se somministrata durante il periodo dell’organogenesi a dosaggio di zonisamide e livelli plasmatici materni simili o inferiori ai livelli terapeutici negli esseri umani.</w:t>
      </w:r>
    </w:p>
    <w:p w14:paraId="7494F32A" w14:textId="77777777" w:rsidR="00870138" w:rsidRDefault="00870138" w:rsidP="00870138">
      <w:pPr>
        <w:rPr>
          <w:rFonts w:eastAsia="MS Mincho"/>
          <w:lang w:val="it-IT"/>
        </w:rPr>
      </w:pPr>
    </w:p>
    <w:p w14:paraId="7494F32B" w14:textId="77777777" w:rsidR="00870138" w:rsidRDefault="00870138" w:rsidP="00870138">
      <w:pPr>
        <w:rPr>
          <w:rFonts w:eastAsia="MS Mincho"/>
          <w:lang w:val="it-IT"/>
        </w:rPr>
      </w:pPr>
      <w:r>
        <w:rPr>
          <w:rFonts w:eastAsia="MS Mincho"/>
          <w:lang w:val="it-IT"/>
        </w:rPr>
        <w:t>In uno studio di tossicità a dosi ripetute in ratti giovani, con livelli di esposizione analoghi a quelli osservati nei pazienti pediatrici con la dose massima raccomandata, sono state osservate riduzioni ponderali e alterazioni nei parametri di istopatologia e patologia clinica a carico del rene, oltre ad alterazioni del comportamento. Alterazioni dei parametri di istopatologia e patologia clinica a carico dei reni sono state reputate correlate all’inibizione dell’anidrasi carbonica da parte di zonisanide. Gli effetti in corrispondenza di tale posologia sono stati reversibili durante il periodo di recupero. Con dosi superiori (2-3 volte l’esposizione sistemica, rispetto all’esposizione terapeutica), gli effetti sull’istopatologia renale sono stati più gravi e solo parzialmente reversibili. Gran parte degli effetti avversi osservati nei ratti giovani era simile a quanto riscontrato negli studi di tossicità con dosi ripetute per zonisamide nei ratti adulti, tuttavia genesi di gocce ialine nei tubuli renali e iperplasia transizionale sono state osservate solo nello studio sui ratti giovani. In corrispondenza di questa dose più elevata, i ratti giovani hanno evidenziato riduzione dei parametri relativi a crescita, apprendimento e sviluppo. Tali effetti sono stati reputati verosimilmente correlati al calo ponderale ed ai potenti effetti farmacologici di zonisamide alla dose massima tollerata.</w:t>
      </w:r>
    </w:p>
    <w:p w14:paraId="7494F32C" w14:textId="77777777" w:rsidR="00870138" w:rsidRDefault="00870138" w:rsidP="00870138">
      <w:pPr>
        <w:rPr>
          <w:rFonts w:eastAsia="MS Mincho"/>
          <w:lang w:val="it-IT"/>
        </w:rPr>
      </w:pPr>
    </w:p>
    <w:p w14:paraId="7494F32D" w14:textId="77777777" w:rsidR="00870138" w:rsidRDefault="00870138" w:rsidP="00870138">
      <w:pPr>
        <w:rPr>
          <w:lang w:val="it-IT"/>
        </w:rPr>
      </w:pPr>
      <w:r>
        <w:rPr>
          <w:rFonts w:eastAsia="MS Mincho"/>
          <w:lang w:val="it-IT"/>
        </w:rPr>
        <w:t>Nei ratti, riduzioni del numero di corpi lutei e di siti di impianto sono state osservate a livelli di esposizione equivalenti alla dose terapeutica massima negli esseri umani; cicli estrali irregolari e una riduzione del numero di feti vivi sono stati osservati con livelli di esposizione di tre volte maggiori.</w:t>
      </w:r>
    </w:p>
    <w:p w14:paraId="7494F32E" w14:textId="77777777" w:rsidR="00870138" w:rsidRDefault="00870138" w:rsidP="00870138">
      <w:pPr>
        <w:rPr>
          <w:lang w:val="it-IT"/>
        </w:rPr>
      </w:pPr>
    </w:p>
    <w:p w14:paraId="7494F32F" w14:textId="77777777" w:rsidR="00870138" w:rsidRDefault="00870138" w:rsidP="00870138">
      <w:pPr>
        <w:rPr>
          <w:lang w:val="it-IT"/>
        </w:rPr>
      </w:pPr>
    </w:p>
    <w:p w14:paraId="7494F330" w14:textId="77777777" w:rsidR="00870138" w:rsidRDefault="00870138" w:rsidP="00870138">
      <w:pPr>
        <w:keepNext/>
        <w:tabs>
          <w:tab w:val="left" w:pos="567"/>
        </w:tabs>
        <w:rPr>
          <w:b/>
          <w:bCs/>
          <w:caps/>
          <w:lang w:val="it-IT"/>
        </w:rPr>
      </w:pPr>
      <w:r>
        <w:rPr>
          <w:b/>
          <w:bCs/>
          <w:caps/>
          <w:lang w:val="it-IT"/>
        </w:rPr>
        <w:t>6.</w:t>
      </w:r>
      <w:r>
        <w:rPr>
          <w:b/>
          <w:bCs/>
          <w:caps/>
          <w:lang w:val="it-IT"/>
        </w:rPr>
        <w:tab/>
        <w:t>INFORMAZIONI FARMACEUTICHE</w:t>
      </w:r>
    </w:p>
    <w:p w14:paraId="7494F331" w14:textId="77777777" w:rsidR="00870138" w:rsidRDefault="00870138" w:rsidP="00870138">
      <w:pPr>
        <w:keepNext/>
        <w:rPr>
          <w:lang w:val="it-IT"/>
        </w:rPr>
      </w:pPr>
    </w:p>
    <w:p w14:paraId="7494F332" w14:textId="77777777" w:rsidR="00870138" w:rsidRDefault="00870138" w:rsidP="00870138">
      <w:pPr>
        <w:keepNext/>
        <w:tabs>
          <w:tab w:val="left" w:pos="567"/>
        </w:tabs>
        <w:rPr>
          <w:b/>
          <w:bCs/>
          <w:lang w:val="it-IT"/>
        </w:rPr>
      </w:pPr>
      <w:r>
        <w:rPr>
          <w:b/>
          <w:bCs/>
          <w:lang w:val="it-IT"/>
        </w:rPr>
        <w:t>6.1</w:t>
      </w:r>
      <w:r>
        <w:rPr>
          <w:b/>
          <w:bCs/>
          <w:lang w:val="it-IT"/>
        </w:rPr>
        <w:tab/>
        <w:t>Elenco degli eccipienti</w:t>
      </w:r>
    </w:p>
    <w:p w14:paraId="7494F333" w14:textId="77777777" w:rsidR="00870138" w:rsidRDefault="00870138" w:rsidP="00870138">
      <w:pPr>
        <w:keepNext/>
        <w:rPr>
          <w:lang w:val="it-IT"/>
        </w:rPr>
      </w:pPr>
    </w:p>
    <w:p w14:paraId="7494F334" w14:textId="77777777" w:rsidR="00870138" w:rsidRDefault="00870138" w:rsidP="00870138">
      <w:pPr>
        <w:keepNext/>
        <w:rPr>
          <w:u w:val="single"/>
          <w:lang w:val="it-IT"/>
        </w:rPr>
      </w:pPr>
      <w:r>
        <w:rPr>
          <w:u w:val="single"/>
          <w:lang w:val="it-IT"/>
        </w:rPr>
        <w:t>Contenuto della capsula</w:t>
      </w:r>
    </w:p>
    <w:p w14:paraId="7494F335" w14:textId="77777777" w:rsidR="00870138" w:rsidRDefault="00870138" w:rsidP="00870138">
      <w:pPr>
        <w:rPr>
          <w:lang w:val="it-IT"/>
        </w:rPr>
      </w:pPr>
      <w:r>
        <w:rPr>
          <w:lang w:val="it-IT"/>
        </w:rPr>
        <w:t>Cellulosa microcristallina</w:t>
      </w:r>
    </w:p>
    <w:p w14:paraId="7494F336" w14:textId="77777777" w:rsidR="00870138" w:rsidRDefault="00870138" w:rsidP="00870138">
      <w:pPr>
        <w:rPr>
          <w:lang w:val="it-IT"/>
        </w:rPr>
      </w:pPr>
      <w:r>
        <w:rPr>
          <w:lang w:val="it-IT"/>
        </w:rPr>
        <w:t>Olio vegetale idrogenato (di semi di soia)</w:t>
      </w:r>
    </w:p>
    <w:p w14:paraId="7494F337" w14:textId="77777777" w:rsidR="00870138" w:rsidRDefault="00870138" w:rsidP="00870138">
      <w:pPr>
        <w:rPr>
          <w:lang w:val="it-IT"/>
        </w:rPr>
      </w:pPr>
      <w:r>
        <w:rPr>
          <w:lang w:val="it-IT"/>
        </w:rPr>
        <w:t>Sodio laurilsolfato</w:t>
      </w:r>
    </w:p>
    <w:p w14:paraId="7494F338" w14:textId="77777777" w:rsidR="00870138" w:rsidRDefault="00870138" w:rsidP="00870138">
      <w:pPr>
        <w:rPr>
          <w:lang w:val="it-IT"/>
        </w:rPr>
      </w:pPr>
    </w:p>
    <w:p w14:paraId="7494F339" w14:textId="77777777" w:rsidR="00870138" w:rsidRDefault="00870138" w:rsidP="00870138">
      <w:pPr>
        <w:keepNext/>
        <w:rPr>
          <w:u w:val="single"/>
          <w:lang w:val="it-IT"/>
        </w:rPr>
      </w:pPr>
      <w:r>
        <w:rPr>
          <w:u w:val="single"/>
          <w:lang w:val="it-IT"/>
        </w:rPr>
        <w:t>Involucro della capsula</w:t>
      </w:r>
    </w:p>
    <w:p w14:paraId="7494F33A" w14:textId="77777777" w:rsidR="00870138" w:rsidRDefault="00870138" w:rsidP="00870138">
      <w:pPr>
        <w:rPr>
          <w:lang w:val="it-IT"/>
        </w:rPr>
      </w:pPr>
      <w:r>
        <w:rPr>
          <w:lang w:val="it-IT"/>
        </w:rPr>
        <w:t>Gelatina</w:t>
      </w:r>
    </w:p>
    <w:p w14:paraId="7494F33B" w14:textId="77777777" w:rsidR="00870138" w:rsidRDefault="00870138" w:rsidP="00870138">
      <w:pPr>
        <w:rPr>
          <w:lang w:val="it-IT"/>
        </w:rPr>
      </w:pPr>
      <w:r>
        <w:rPr>
          <w:lang w:val="it-IT"/>
        </w:rPr>
        <w:t>Titanio biossido (E171)</w:t>
      </w:r>
    </w:p>
    <w:p w14:paraId="7494F33C" w14:textId="77777777" w:rsidR="00870138" w:rsidRDefault="00870138" w:rsidP="00870138">
      <w:pPr>
        <w:rPr>
          <w:lang w:val="it-IT"/>
        </w:rPr>
      </w:pPr>
      <w:r>
        <w:rPr>
          <w:lang w:val="it-IT"/>
        </w:rPr>
        <w:t>Gomma lacca</w:t>
      </w:r>
    </w:p>
    <w:p w14:paraId="7494F33D" w14:textId="77777777" w:rsidR="00870138" w:rsidRDefault="00870138" w:rsidP="00870138">
      <w:pPr>
        <w:rPr>
          <w:lang w:val="it-IT"/>
        </w:rPr>
      </w:pPr>
      <w:r>
        <w:rPr>
          <w:lang w:val="it-IT"/>
        </w:rPr>
        <w:t>Glicole propilenico</w:t>
      </w:r>
    </w:p>
    <w:p w14:paraId="7494F33E" w14:textId="77777777" w:rsidR="00870138" w:rsidRDefault="00870138" w:rsidP="00870138">
      <w:pPr>
        <w:rPr>
          <w:lang w:val="it-IT"/>
        </w:rPr>
      </w:pPr>
      <w:r>
        <w:rPr>
          <w:lang w:val="it-IT"/>
        </w:rPr>
        <w:t>Potassio idrossido</w:t>
      </w:r>
    </w:p>
    <w:p w14:paraId="7494F33F" w14:textId="77777777" w:rsidR="00870138" w:rsidRDefault="00870138" w:rsidP="00870138">
      <w:pPr>
        <w:rPr>
          <w:lang w:val="it-IT"/>
        </w:rPr>
      </w:pPr>
      <w:r>
        <w:rPr>
          <w:lang w:val="it-IT"/>
        </w:rPr>
        <w:t>Ossido di ferro nero (E172)</w:t>
      </w:r>
    </w:p>
    <w:p w14:paraId="7494F340" w14:textId="77777777" w:rsidR="00870138" w:rsidRDefault="00870138" w:rsidP="00870138">
      <w:pPr>
        <w:rPr>
          <w:lang w:val="it-IT"/>
        </w:rPr>
      </w:pPr>
    </w:p>
    <w:p w14:paraId="7494F341" w14:textId="77777777" w:rsidR="00870138" w:rsidRDefault="00870138" w:rsidP="00870138">
      <w:pPr>
        <w:keepNext/>
        <w:tabs>
          <w:tab w:val="left" w:pos="567"/>
        </w:tabs>
        <w:rPr>
          <w:b/>
          <w:bCs/>
          <w:lang w:val="it-IT"/>
        </w:rPr>
      </w:pPr>
      <w:r>
        <w:rPr>
          <w:b/>
          <w:bCs/>
          <w:lang w:val="it-IT"/>
        </w:rPr>
        <w:lastRenderedPageBreak/>
        <w:t>6.2</w:t>
      </w:r>
      <w:r>
        <w:rPr>
          <w:b/>
          <w:bCs/>
          <w:lang w:val="it-IT"/>
        </w:rPr>
        <w:tab/>
        <w:t>Incompatibilità</w:t>
      </w:r>
    </w:p>
    <w:p w14:paraId="7494F342" w14:textId="77777777" w:rsidR="00870138" w:rsidRDefault="00870138" w:rsidP="00870138">
      <w:pPr>
        <w:keepNext/>
        <w:rPr>
          <w:lang w:val="it-IT"/>
        </w:rPr>
      </w:pPr>
    </w:p>
    <w:p w14:paraId="7494F343" w14:textId="77777777" w:rsidR="00870138" w:rsidRDefault="00870138" w:rsidP="00870138">
      <w:pPr>
        <w:rPr>
          <w:lang w:val="it-IT"/>
        </w:rPr>
      </w:pPr>
      <w:r>
        <w:rPr>
          <w:lang w:val="it-IT"/>
        </w:rPr>
        <w:t>Non pertinente.</w:t>
      </w:r>
    </w:p>
    <w:p w14:paraId="7494F344" w14:textId="77777777" w:rsidR="00870138" w:rsidRDefault="00870138" w:rsidP="00870138">
      <w:pPr>
        <w:rPr>
          <w:lang w:val="it-IT"/>
        </w:rPr>
      </w:pPr>
    </w:p>
    <w:p w14:paraId="7494F345" w14:textId="77777777" w:rsidR="00870138" w:rsidRDefault="00870138" w:rsidP="00870138">
      <w:pPr>
        <w:keepNext/>
        <w:tabs>
          <w:tab w:val="left" w:pos="567"/>
        </w:tabs>
        <w:rPr>
          <w:b/>
          <w:bCs/>
          <w:lang w:val="it-IT"/>
        </w:rPr>
      </w:pPr>
      <w:r>
        <w:rPr>
          <w:b/>
          <w:bCs/>
          <w:lang w:val="it-IT"/>
        </w:rPr>
        <w:t>6.3</w:t>
      </w:r>
      <w:r>
        <w:rPr>
          <w:b/>
          <w:bCs/>
          <w:lang w:val="it-IT"/>
        </w:rPr>
        <w:tab/>
        <w:t>Periodo di validità</w:t>
      </w:r>
    </w:p>
    <w:p w14:paraId="7494F346" w14:textId="77777777" w:rsidR="00870138" w:rsidRDefault="00870138" w:rsidP="00870138">
      <w:pPr>
        <w:keepNext/>
        <w:rPr>
          <w:lang w:val="it-IT"/>
        </w:rPr>
      </w:pPr>
    </w:p>
    <w:p w14:paraId="7494F347" w14:textId="77777777" w:rsidR="00870138" w:rsidRDefault="00870138" w:rsidP="00870138">
      <w:pPr>
        <w:rPr>
          <w:lang w:val="it-IT"/>
        </w:rPr>
      </w:pPr>
      <w:r>
        <w:rPr>
          <w:lang w:val="it-IT"/>
        </w:rPr>
        <w:t>3 anni.</w:t>
      </w:r>
    </w:p>
    <w:p w14:paraId="7494F348" w14:textId="77777777" w:rsidR="00870138" w:rsidRDefault="00870138" w:rsidP="00870138">
      <w:pPr>
        <w:rPr>
          <w:lang w:val="it-IT"/>
        </w:rPr>
      </w:pPr>
    </w:p>
    <w:p w14:paraId="7494F349" w14:textId="77777777" w:rsidR="00870138" w:rsidRDefault="00870138" w:rsidP="00870138">
      <w:pPr>
        <w:keepNext/>
        <w:tabs>
          <w:tab w:val="left" w:pos="567"/>
        </w:tabs>
        <w:rPr>
          <w:b/>
          <w:bCs/>
          <w:lang w:val="it-IT"/>
        </w:rPr>
      </w:pPr>
      <w:r>
        <w:rPr>
          <w:b/>
          <w:bCs/>
          <w:lang w:val="it-IT"/>
        </w:rPr>
        <w:t>6.4</w:t>
      </w:r>
      <w:r>
        <w:rPr>
          <w:b/>
          <w:bCs/>
          <w:lang w:val="it-IT"/>
        </w:rPr>
        <w:tab/>
        <w:t>Precauzioni particolari per la conservazione</w:t>
      </w:r>
    </w:p>
    <w:p w14:paraId="7494F34A" w14:textId="77777777" w:rsidR="00870138" w:rsidRDefault="00870138" w:rsidP="00870138">
      <w:pPr>
        <w:keepNext/>
        <w:rPr>
          <w:lang w:val="it-IT"/>
        </w:rPr>
      </w:pPr>
    </w:p>
    <w:p w14:paraId="7494F34B"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34C" w14:textId="77777777" w:rsidR="00870138" w:rsidRDefault="00870138" w:rsidP="00870138">
      <w:pPr>
        <w:rPr>
          <w:lang w:val="it-IT"/>
        </w:rPr>
      </w:pPr>
    </w:p>
    <w:p w14:paraId="7494F34D" w14:textId="77777777" w:rsidR="00870138" w:rsidRDefault="00870138" w:rsidP="00870138">
      <w:pPr>
        <w:keepNext/>
        <w:tabs>
          <w:tab w:val="left" w:pos="567"/>
        </w:tabs>
        <w:rPr>
          <w:b/>
          <w:bCs/>
          <w:lang w:val="it-IT"/>
        </w:rPr>
      </w:pPr>
      <w:r>
        <w:rPr>
          <w:b/>
          <w:bCs/>
          <w:lang w:val="it-IT"/>
        </w:rPr>
        <w:t>6.5</w:t>
      </w:r>
      <w:r>
        <w:rPr>
          <w:b/>
          <w:bCs/>
          <w:lang w:val="it-IT"/>
        </w:rPr>
        <w:tab/>
        <w:t>Natura e contenuto del contenitore</w:t>
      </w:r>
    </w:p>
    <w:p w14:paraId="7494F34E" w14:textId="77777777" w:rsidR="00870138" w:rsidRDefault="00870138" w:rsidP="00870138">
      <w:pPr>
        <w:keepNext/>
        <w:rPr>
          <w:b/>
          <w:bCs/>
          <w:lang w:val="it-IT"/>
        </w:rPr>
      </w:pPr>
    </w:p>
    <w:p w14:paraId="7494F34F" w14:textId="77777777" w:rsidR="00870138" w:rsidRDefault="00870138" w:rsidP="00870138">
      <w:pPr>
        <w:rPr>
          <w:lang w:val="it-IT"/>
        </w:rPr>
      </w:pPr>
      <w:r>
        <w:rPr>
          <w:lang w:val="it-IT"/>
        </w:rPr>
        <w:t>Blister in PVC/PVDC/alluminio, confezioni da 14, 28, 56 e 84 capsule rigide.</w:t>
      </w:r>
    </w:p>
    <w:p w14:paraId="7494F350" w14:textId="77777777" w:rsidR="00870138" w:rsidRDefault="00870138" w:rsidP="00870138">
      <w:pPr>
        <w:rPr>
          <w:lang w:val="it-IT"/>
        </w:rPr>
      </w:pPr>
    </w:p>
    <w:p w14:paraId="7494F351" w14:textId="77777777" w:rsidR="00870138" w:rsidRDefault="00870138" w:rsidP="00870138">
      <w:pPr>
        <w:rPr>
          <w:lang w:val="it-IT"/>
        </w:rPr>
      </w:pPr>
      <w:r>
        <w:rPr>
          <w:lang w:val="it-IT"/>
        </w:rPr>
        <w:t>È possibile che non tutte le confezioni siano commercializzate.</w:t>
      </w:r>
    </w:p>
    <w:p w14:paraId="7494F352" w14:textId="77777777" w:rsidR="00870138" w:rsidRDefault="00870138" w:rsidP="00870138">
      <w:pPr>
        <w:rPr>
          <w:lang w:val="it-IT"/>
        </w:rPr>
      </w:pPr>
    </w:p>
    <w:p w14:paraId="7494F353" w14:textId="77777777" w:rsidR="00870138" w:rsidRDefault="00870138" w:rsidP="00870138">
      <w:pPr>
        <w:keepNext/>
        <w:tabs>
          <w:tab w:val="left" w:pos="567"/>
        </w:tabs>
        <w:rPr>
          <w:b/>
          <w:bCs/>
          <w:lang w:val="it-IT"/>
        </w:rPr>
      </w:pPr>
      <w:r>
        <w:rPr>
          <w:b/>
          <w:bCs/>
          <w:lang w:val="it-IT"/>
        </w:rPr>
        <w:t>6.6</w:t>
      </w:r>
      <w:r>
        <w:rPr>
          <w:b/>
          <w:bCs/>
          <w:lang w:val="it-IT"/>
        </w:rPr>
        <w:tab/>
        <w:t>Precauzioni particolari per lo smaltimento</w:t>
      </w:r>
    </w:p>
    <w:p w14:paraId="7494F354" w14:textId="77777777" w:rsidR="00870138" w:rsidRDefault="00870138" w:rsidP="00870138">
      <w:pPr>
        <w:keepNext/>
        <w:rPr>
          <w:noProof/>
          <w:lang w:val="it-IT"/>
        </w:rPr>
      </w:pPr>
    </w:p>
    <w:p w14:paraId="7494F355" w14:textId="77777777" w:rsidR="00870138" w:rsidRDefault="00870138" w:rsidP="00870138">
      <w:pPr>
        <w:rPr>
          <w:lang w:val="it-IT"/>
        </w:rPr>
      </w:pPr>
      <w:r>
        <w:rPr>
          <w:lang w:val="it-IT"/>
        </w:rPr>
        <w:t>Il medicinale non utilizzato e i rifiuti derivati da tale medicinale devono essere smaltiti in conformità alla normativa locale vigente.</w:t>
      </w:r>
    </w:p>
    <w:p w14:paraId="7494F356" w14:textId="77777777" w:rsidR="00870138" w:rsidRDefault="00870138" w:rsidP="00870138">
      <w:pPr>
        <w:rPr>
          <w:noProof/>
          <w:lang w:val="it-IT"/>
        </w:rPr>
      </w:pPr>
    </w:p>
    <w:p w14:paraId="7494F357" w14:textId="77777777" w:rsidR="00870138" w:rsidRDefault="00870138" w:rsidP="00870138">
      <w:pPr>
        <w:rPr>
          <w:noProof/>
          <w:lang w:val="it-IT"/>
        </w:rPr>
      </w:pPr>
    </w:p>
    <w:p w14:paraId="7494F358" w14:textId="77777777" w:rsidR="00870138" w:rsidRDefault="00870138" w:rsidP="00870138">
      <w:pPr>
        <w:keepNext/>
        <w:tabs>
          <w:tab w:val="left" w:pos="567"/>
        </w:tabs>
        <w:rPr>
          <w:b/>
          <w:bCs/>
          <w:noProof/>
          <w:lang w:val="it-IT"/>
        </w:rPr>
      </w:pPr>
      <w:r>
        <w:rPr>
          <w:b/>
          <w:bCs/>
          <w:noProof/>
          <w:lang w:val="it-IT"/>
        </w:rPr>
        <w:t>7.</w:t>
      </w:r>
      <w:r>
        <w:rPr>
          <w:b/>
          <w:bCs/>
          <w:noProof/>
          <w:lang w:val="it-IT"/>
        </w:rPr>
        <w:tab/>
      </w:r>
      <w:r>
        <w:rPr>
          <w:b/>
          <w:bCs/>
          <w:lang w:val="it-IT"/>
        </w:rPr>
        <w:t>TITOLARE DELL’AUTORIZZAZIONE ALL’IMMISSIONE IN COMMERCIO</w:t>
      </w:r>
    </w:p>
    <w:p w14:paraId="7494F359" w14:textId="77777777" w:rsidR="00870138" w:rsidRDefault="00870138" w:rsidP="00870138">
      <w:pPr>
        <w:keepNext/>
        <w:rPr>
          <w:lang w:val="it-IT"/>
        </w:rPr>
      </w:pPr>
    </w:p>
    <w:p w14:paraId="7494F35A" w14:textId="77777777" w:rsidR="002445A6" w:rsidRPr="00606C06" w:rsidRDefault="002445A6" w:rsidP="00424C2C">
      <w:pPr>
        <w:keepNext/>
        <w:rPr>
          <w:color w:val="000000"/>
          <w:lang w:val="it-IT"/>
        </w:rPr>
      </w:pPr>
      <w:r w:rsidRPr="00606C06">
        <w:rPr>
          <w:color w:val="000000"/>
          <w:lang w:val="it-IT"/>
        </w:rPr>
        <w:t xml:space="preserve">Amdipharm Limited </w:t>
      </w:r>
    </w:p>
    <w:p w14:paraId="75CADF41" w14:textId="77777777" w:rsidR="00FF6CF4" w:rsidRDefault="00FF6CF4" w:rsidP="002445A6">
      <w:pPr>
        <w:autoSpaceDE w:val="0"/>
        <w:autoSpaceDN w:val="0"/>
        <w:adjustRightInd w:val="0"/>
        <w:rPr>
          <w:ins w:id="8" w:author="Author"/>
          <w:color w:val="000000"/>
        </w:rPr>
      </w:pPr>
      <w:ins w:id="9" w:author="Author">
        <w:r w:rsidRPr="00FF6CF4">
          <w:rPr>
            <w:color w:val="000000"/>
          </w:rPr>
          <w:t xml:space="preserve">Unit 17, Northwood House, </w:t>
        </w:r>
      </w:ins>
    </w:p>
    <w:p w14:paraId="58926AEA" w14:textId="77777777" w:rsidR="00FF6CF4" w:rsidRDefault="00FF6CF4" w:rsidP="002445A6">
      <w:pPr>
        <w:autoSpaceDE w:val="0"/>
        <w:autoSpaceDN w:val="0"/>
        <w:adjustRightInd w:val="0"/>
        <w:rPr>
          <w:ins w:id="10" w:author="Author"/>
          <w:color w:val="000000"/>
        </w:rPr>
      </w:pPr>
      <w:ins w:id="11" w:author="Author">
        <w:r w:rsidRPr="00FF6CF4">
          <w:rPr>
            <w:color w:val="000000"/>
          </w:rPr>
          <w:t xml:space="preserve">Northwood Crescent, Northwood, </w:t>
        </w:r>
      </w:ins>
    </w:p>
    <w:p w14:paraId="7494F35B" w14:textId="69220122" w:rsidR="002445A6" w:rsidRPr="00D67C75" w:rsidDel="00FF6CF4" w:rsidRDefault="00FF6CF4" w:rsidP="002445A6">
      <w:pPr>
        <w:autoSpaceDE w:val="0"/>
        <w:autoSpaceDN w:val="0"/>
        <w:adjustRightInd w:val="0"/>
        <w:rPr>
          <w:del w:id="12" w:author="Author"/>
          <w:color w:val="000000"/>
        </w:rPr>
      </w:pPr>
      <w:ins w:id="13" w:author="Author">
        <w:r w:rsidRPr="00FF6CF4">
          <w:rPr>
            <w:color w:val="000000"/>
          </w:rPr>
          <w:t>Dublin 9, D09 V504,</w:t>
        </w:r>
      </w:ins>
      <w:del w:id="14" w:author="Author">
        <w:r w:rsidR="002445A6" w:rsidRPr="00D67C75" w:rsidDel="00FF6CF4">
          <w:rPr>
            <w:color w:val="000000"/>
          </w:rPr>
          <w:delText xml:space="preserve">3 Burlington Road, </w:delText>
        </w:r>
      </w:del>
    </w:p>
    <w:p w14:paraId="7494F35C" w14:textId="01109C51" w:rsidR="002445A6" w:rsidRPr="00606C06" w:rsidRDefault="002445A6" w:rsidP="002445A6">
      <w:pPr>
        <w:autoSpaceDE w:val="0"/>
        <w:autoSpaceDN w:val="0"/>
        <w:adjustRightInd w:val="0"/>
        <w:rPr>
          <w:lang w:val="de-CH"/>
        </w:rPr>
      </w:pPr>
      <w:del w:id="15" w:author="Author">
        <w:r w:rsidRPr="00D67C75" w:rsidDel="00FF6CF4">
          <w:rPr>
            <w:color w:val="000000"/>
          </w:rPr>
          <w:delText>Dublin 4, D04</w:delText>
        </w:r>
        <w:r w:rsidR="00D076B6" w:rsidRPr="00D67C75" w:rsidDel="00FF6CF4">
          <w:rPr>
            <w:color w:val="000000"/>
          </w:rPr>
          <w:delText xml:space="preserve"> RD</w:delText>
        </w:r>
        <w:r w:rsidRPr="00D67C75" w:rsidDel="00FF6CF4">
          <w:rPr>
            <w:color w:val="000000"/>
          </w:rPr>
          <w:delText>68,</w:delText>
        </w:r>
      </w:del>
    </w:p>
    <w:p w14:paraId="7494F35D" w14:textId="77777777" w:rsidR="002445A6" w:rsidRPr="00606C06" w:rsidRDefault="002445A6" w:rsidP="002445A6">
      <w:pPr>
        <w:keepNext/>
        <w:rPr>
          <w:lang w:val="de-DE"/>
        </w:rPr>
      </w:pPr>
      <w:r w:rsidRPr="00606C06">
        <w:rPr>
          <w:lang w:val="de-CH"/>
        </w:rPr>
        <w:t>Irlanda</w:t>
      </w:r>
    </w:p>
    <w:p w14:paraId="7494F35E" w14:textId="77777777" w:rsidR="00870138" w:rsidRPr="006414AC" w:rsidRDefault="00870138" w:rsidP="00870138">
      <w:pPr>
        <w:rPr>
          <w:noProof/>
          <w:lang w:val="de-DE"/>
        </w:rPr>
      </w:pPr>
    </w:p>
    <w:p w14:paraId="7494F35F" w14:textId="77777777" w:rsidR="00870138" w:rsidRPr="006414AC" w:rsidRDefault="00870138" w:rsidP="00870138">
      <w:pPr>
        <w:rPr>
          <w:noProof/>
          <w:lang w:val="de-DE"/>
        </w:rPr>
      </w:pPr>
    </w:p>
    <w:p w14:paraId="7494F360" w14:textId="77777777" w:rsidR="00870138" w:rsidRDefault="00870138" w:rsidP="00870138">
      <w:pPr>
        <w:keepNext/>
        <w:tabs>
          <w:tab w:val="left" w:pos="567"/>
        </w:tabs>
        <w:rPr>
          <w:b/>
          <w:bCs/>
          <w:noProof/>
          <w:lang w:val="it-IT"/>
        </w:rPr>
      </w:pPr>
      <w:r>
        <w:rPr>
          <w:b/>
          <w:bCs/>
          <w:noProof/>
          <w:lang w:val="it-IT"/>
        </w:rPr>
        <w:t>8.</w:t>
      </w:r>
      <w:r>
        <w:rPr>
          <w:b/>
          <w:bCs/>
          <w:noProof/>
          <w:lang w:val="it-IT"/>
        </w:rPr>
        <w:tab/>
      </w:r>
      <w:r>
        <w:rPr>
          <w:b/>
          <w:bCs/>
          <w:lang w:val="it-IT"/>
        </w:rPr>
        <w:t>NUMERO(I) DELL’AUTORIZZAZIONE ALL’IMMISSIONE IN COMMERCIO</w:t>
      </w:r>
    </w:p>
    <w:p w14:paraId="7494F361" w14:textId="77777777" w:rsidR="00870138" w:rsidRDefault="00870138" w:rsidP="00870138">
      <w:pPr>
        <w:keepNext/>
        <w:rPr>
          <w:noProof/>
          <w:lang w:val="it-IT"/>
        </w:rPr>
      </w:pPr>
    </w:p>
    <w:p w14:paraId="7494F362" w14:textId="77777777" w:rsidR="00870138" w:rsidRDefault="00870138" w:rsidP="00870138">
      <w:pPr>
        <w:rPr>
          <w:lang w:val="it-IT"/>
        </w:rPr>
      </w:pPr>
      <w:r>
        <w:rPr>
          <w:lang w:val="it-IT"/>
        </w:rPr>
        <w:t>EU/1/04/307/001</w:t>
      </w:r>
    </w:p>
    <w:p w14:paraId="7494F363" w14:textId="77777777" w:rsidR="00870138" w:rsidRDefault="00870138" w:rsidP="00870138">
      <w:pPr>
        <w:rPr>
          <w:noProof/>
          <w:lang w:val="it-IT"/>
        </w:rPr>
      </w:pPr>
      <w:r>
        <w:rPr>
          <w:lang w:val="it-IT"/>
        </w:rPr>
        <w:t>EU/1/04/307/005</w:t>
      </w:r>
    </w:p>
    <w:p w14:paraId="7494F364" w14:textId="77777777" w:rsidR="00870138" w:rsidRDefault="00870138" w:rsidP="00870138">
      <w:pPr>
        <w:rPr>
          <w:lang w:val="it-IT"/>
        </w:rPr>
      </w:pPr>
      <w:r>
        <w:rPr>
          <w:lang w:val="it-IT"/>
        </w:rPr>
        <w:t>EU/1/04/307/002</w:t>
      </w:r>
    </w:p>
    <w:p w14:paraId="7494F365" w14:textId="77777777" w:rsidR="00870138" w:rsidRDefault="00870138" w:rsidP="00870138">
      <w:pPr>
        <w:rPr>
          <w:noProof/>
          <w:lang w:val="it-IT"/>
        </w:rPr>
      </w:pPr>
      <w:r>
        <w:rPr>
          <w:noProof/>
          <w:lang w:val="it-IT"/>
        </w:rPr>
        <w:t>EU/1/04/307/013</w:t>
      </w:r>
    </w:p>
    <w:p w14:paraId="7494F366" w14:textId="77777777" w:rsidR="00870138" w:rsidRDefault="00870138" w:rsidP="00870138">
      <w:pPr>
        <w:rPr>
          <w:noProof/>
          <w:lang w:val="it-IT"/>
        </w:rPr>
      </w:pPr>
    </w:p>
    <w:p w14:paraId="7494F367" w14:textId="77777777" w:rsidR="00870138" w:rsidRDefault="00870138" w:rsidP="00870138">
      <w:pPr>
        <w:rPr>
          <w:noProof/>
          <w:lang w:val="it-IT"/>
        </w:rPr>
      </w:pPr>
    </w:p>
    <w:p w14:paraId="7494F368" w14:textId="77777777" w:rsidR="00870138" w:rsidRDefault="00870138" w:rsidP="00870138">
      <w:pPr>
        <w:keepNext/>
        <w:tabs>
          <w:tab w:val="left" w:pos="567"/>
        </w:tabs>
        <w:rPr>
          <w:b/>
          <w:bCs/>
          <w:noProof/>
          <w:lang w:val="it-IT"/>
        </w:rPr>
      </w:pPr>
      <w:r>
        <w:rPr>
          <w:b/>
          <w:bCs/>
          <w:noProof/>
          <w:lang w:val="it-IT"/>
        </w:rPr>
        <w:t>9.</w:t>
      </w:r>
      <w:r>
        <w:rPr>
          <w:b/>
          <w:bCs/>
          <w:noProof/>
          <w:lang w:val="it-IT"/>
        </w:rPr>
        <w:tab/>
      </w:r>
      <w:r>
        <w:rPr>
          <w:b/>
          <w:bCs/>
          <w:lang w:val="it-IT"/>
        </w:rPr>
        <w:t>DATA DELLA PRIMA AUTORIZZAZIONE/RINNOVO DELL’AUTORIZZAZIONE</w:t>
      </w:r>
    </w:p>
    <w:p w14:paraId="7494F369" w14:textId="77777777" w:rsidR="00870138" w:rsidRDefault="00870138" w:rsidP="00870138">
      <w:pPr>
        <w:keepNext/>
        <w:rPr>
          <w:noProof/>
          <w:lang w:val="it-IT"/>
        </w:rPr>
      </w:pPr>
    </w:p>
    <w:p w14:paraId="7494F36A" w14:textId="77777777" w:rsidR="00870138" w:rsidRDefault="00870138" w:rsidP="00870138">
      <w:pPr>
        <w:keepNext/>
        <w:rPr>
          <w:lang w:val="it-IT"/>
        </w:rPr>
      </w:pPr>
      <w:r>
        <w:rPr>
          <w:lang w:val="it-IT"/>
        </w:rPr>
        <w:t>Data della prima autorizzazione: 10/03/2005</w:t>
      </w:r>
    </w:p>
    <w:p w14:paraId="7494F36B" w14:textId="77777777" w:rsidR="00870138" w:rsidRDefault="00870138" w:rsidP="00870138">
      <w:pPr>
        <w:rPr>
          <w:noProof/>
          <w:lang w:val="it-IT"/>
        </w:rPr>
      </w:pPr>
      <w:r>
        <w:rPr>
          <w:lang w:val="it-IT"/>
        </w:rPr>
        <w:t xml:space="preserve">Data del rinnovo più recente: </w:t>
      </w:r>
      <w:r>
        <w:rPr>
          <w:lang w:val="it-IT"/>
        </w:rPr>
        <w:tab/>
        <w:t>21/12/2009</w:t>
      </w:r>
    </w:p>
    <w:p w14:paraId="7494F36C" w14:textId="77777777" w:rsidR="00870138" w:rsidRDefault="00870138" w:rsidP="00870138">
      <w:pPr>
        <w:rPr>
          <w:noProof/>
          <w:lang w:val="it-IT"/>
        </w:rPr>
      </w:pPr>
    </w:p>
    <w:p w14:paraId="7494F36D" w14:textId="77777777" w:rsidR="00870138" w:rsidRDefault="00870138" w:rsidP="00870138">
      <w:pPr>
        <w:rPr>
          <w:noProof/>
          <w:lang w:val="it-IT"/>
        </w:rPr>
      </w:pPr>
    </w:p>
    <w:p w14:paraId="7494F36E" w14:textId="77777777" w:rsidR="00870138" w:rsidRDefault="00870138" w:rsidP="00870138">
      <w:pPr>
        <w:tabs>
          <w:tab w:val="left" w:pos="567"/>
        </w:tabs>
        <w:rPr>
          <w:noProof/>
          <w:lang w:val="it-IT"/>
        </w:rPr>
      </w:pPr>
      <w:r>
        <w:rPr>
          <w:b/>
          <w:bCs/>
          <w:noProof/>
          <w:lang w:val="it-IT"/>
        </w:rPr>
        <w:t>10.</w:t>
      </w:r>
      <w:r>
        <w:rPr>
          <w:b/>
          <w:bCs/>
          <w:noProof/>
          <w:lang w:val="it-IT"/>
        </w:rPr>
        <w:tab/>
      </w:r>
      <w:r>
        <w:rPr>
          <w:b/>
          <w:bCs/>
          <w:lang w:val="it-IT"/>
        </w:rPr>
        <w:t>DATA DI REVISIONE DEL TESTO</w:t>
      </w:r>
    </w:p>
    <w:p w14:paraId="7494F36F" w14:textId="77777777" w:rsidR="00870138" w:rsidRDefault="00870138" w:rsidP="00870138">
      <w:pPr>
        <w:rPr>
          <w:noProof/>
          <w:lang w:val="it-IT"/>
        </w:rPr>
      </w:pPr>
    </w:p>
    <w:p w14:paraId="7494F370" w14:textId="78EEC617" w:rsidR="00870138" w:rsidDel="006364CD" w:rsidRDefault="00CB0463" w:rsidP="00870138">
      <w:pPr>
        <w:rPr>
          <w:del w:id="16" w:author="Author"/>
          <w:noProof/>
          <w:lang w:val="it-IT"/>
        </w:rPr>
      </w:pPr>
      <w:del w:id="17" w:author="Author">
        <w:r w:rsidRPr="00CB0463" w:rsidDel="006364CD">
          <w:rPr>
            <w:noProof/>
            <w:lang w:val="it-IT"/>
          </w:rPr>
          <w:delText>21 febbraio 2023</w:delText>
        </w:r>
      </w:del>
    </w:p>
    <w:p w14:paraId="7494F371" w14:textId="77777777" w:rsidR="00870138" w:rsidRDefault="00870138" w:rsidP="00870138">
      <w:pPr>
        <w:rPr>
          <w:noProof/>
          <w:lang w:val="it-IT"/>
        </w:rPr>
      </w:pPr>
    </w:p>
    <w:p w14:paraId="7494F372" w14:textId="77777777" w:rsidR="00870138" w:rsidRDefault="00870138" w:rsidP="00870138">
      <w:pPr>
        <w:rPr>
          <w:lang w:val="it-IT"/>
        </w:rPr>
      </w:pPr>
      <w:r>
        <w:rPr>
          <w:noProof/>
          <w:lang w:val="it-IT"/>
        </w:rPr>
        <w:t xml:space="preserve">Informazioni più dettagliate su questo medicinale sono disponibili sul sito web dell’Agenzia europea per i medicinali, </w:t>
      </w:r>
      <w:r>
        <w:rPr>
          <w:lang w:val="it-IT"/>
        </w:rPr>
        <w:t>http://www.ema.europa.eu</w:t>
      </w:r>
      <w:r>
        <w:rPr>
          <w:noProof/>
          <w:lang w:val="it-IT"/>
        </w:rPr>
        <w:t>.</w:t>
      </w:r>
    </w:p>
    <w:p w14:paraId="7494F373" w14:textId="77777777" w:rsidR="00870138" w:rsidRDefault="00870138" w:rsidP="00870138">
      <w:pPr>
        <w:rPr>
          <w:lang w:val="it-IT"/>
        </w:rPr>
      </w:pPr>
    </w:p>
    <w:p w14:paraId="7494F374" w14:textId="77777777" w:rsidR="00870138" w:rsidRDefault="00870138" w:rsidP="00870138">
      <w:pPr>
        <w:tabs>
          <w:tab w:val="left" w:pos="567"/>
        </w:tabs>
        <w:ind w:left="567" w:hanging="567"/>
        <w:rPr>
          <w:b/>
          <w:bCs/>
          <w:lang w:val="it-IT"/>
        </w:rPr>
      </w:pPr>
      <w:r>
        <w:rPr>
          <w:lang w:val="it-IT"/>
        </w:rPr>
        <w:br w:type="page"/>
      </w:r>
      <w:r>
        <w:rPr>
          <w:b/>
          <w:bCs/>
          <w:lang w:val="it-IT"/>
        </w:rPr>
        <w:lastRenderedPageBreak/>
        <w:t>1.</w:t>
      </w:r>
      <w:r>
        <w:rPr>
          <w:b/>
          <w:bCs/>
          <w:lang w:val="it-IT"/>
        </w:rPr>
        <w:tab/>
        <w:t>DENOMINAZIONE DEL MEDICINALE</w:t>
      </w:r>
    </w:p>
    <w:p w14:paraId="7494F375" w14:textId="77777777" w:rsidR="00870138" w:rsidRDefault="00870138" w:rsidP="00870138">
      <w:pPr>
        <w:rPr>
          <w:lang w:val="it-IT"/>
        </w:rPr>
      </w:pPr>
    </w:p>
    <w:p w14:paraId="7494F376" w14:textId="77777777" w:rsidR="00870138" w:rsidRDefault="00870138" w:rsidP="00870138">
      <w:pPr>
        <w:rPr>
          <w:lang w:val="it-IT"/>
        </w:rPr>
      </w:pPr>
      <w:r>
        <w:rPr>
          <w:lang w:val="it-IT"/>
        </w:rPr>
        <w:t>Zonegran 50 mg capsule rigide</w:t>
      </w:r>
    </w:p>
    <w:p w14:paraId="7494F377" w14:textId="77777777" w:rsidR="00870138" w:rsidRDefault="00870138" w:rsidP="00870138">
      <w:pPr>
        <w:rPr>
          <w:lang w:val="it-IT"/>
        </w:rPr>
      </w:pPr>
    </w:p>
    <w:p w14:paraId="7494F378" w14:textId="77777777" w:rsidR="00870138" w:rsidRDefault="00870138" w:rsidP="00870138">
      <w:pPr>
        <w:rPr>
          <w:lang w:val="it-IT"/>
        </w:rPr>
      </w:pPr>
    </w:p>
    <w:p w14:paraId="7494F379" w14:textId="77777777" w:rsidR="00870138" w:rsidRDefault="00870138" w:rsidP="00870138">
      <w:pPr>
        <w:tabs>
          <w:tab w:val="left" w:pos="567"/>
        </w:tabs>
        <w:ind w:left="567" w:hanging="567"/>
        <w:rPr>
          <w:b/>
          <w:bCs/>
          <w:caps/>
          <w:lang w:val="it-IT"/>
        </w:rPr>
      </w:pPr>
      <w:r>
        <w:rPr>
          <w:b/>
          <w:bCs/>
          <w:caps/>
          <w:lang w:val="it-IT"/>
        </w:rPr>
        <w:t>2.</w:t>
      </w:r>
      <w:r>
        <w:rPr>
          <w:b/>
          <w:bCs/>
          <w:caps/>
          <w:lang w:val="it-IT"/>
        </w:rPr>
        <w:tab/>
        <w:t>COMPOSIZIONE QUALITATIVA E QUANTITATIVA</w:t>
      </w:r>
    </w:p>
    <w:p w14:paraId="7494F37A" w14:textId="77777777" w:rsidR="00870138" w:rsidRDefault="00870138" w:rsidP="00870138">
      <w:pPr>
        <w:rPr>
          <w:lang w:val="it-IT"/>
        </w:rPr>
      </w:pPr>
    </w:p>
    <w:p w14:paraId="7494F37B" w14:textId="77777777" w:rsidR="00870138" w:rsidRDefault="00870138" w:rsidP="00870138">
      <w:pPr>
        <w:rPr>
          <w:lang w:val="it-IT"/>
        </w:rPr>
      </w:pPr>
      <w:r>
        <w:rPr>
          <w:lang w:val="it-IT"/>
        </w:rPr>
        <w:t>Ogni capsula rigida contiene 50 mg di zonisamide.</w:t>
      </w:r>
    </w:p>
    <w:p w14:paraId="7494F37C" w14:textId="77777777" w:rsidR="00870138" w:rsidRDefault="00870138" w:rsidP="00870138">
      <w:pPr>
        <w:rPr>
          <w:lang w:val="it-IT"/>
        </w:rPr>
      </w:pPr>
    </w:p>
    <w:p w14:paraId="7494F37D" w14:textId="77777777" w:rsidR="00870138" w:rsidRDefault="00870138" w:rsidP="00870138">
      <w:pPr>
        <w:tabs>
          <w:tab w:val="left" w:pos="-709"/>
        </w:tabs>
        <w:rPr>
          <w:lang w:val="it-IT"/>
        </w:rPr>
      </w:pPr>
      <w:r w:rsidRPr="007360A0">
        <w:rPr>
          <w:lang w:val="it-IT"/>
        </w:rPr>
        <w:t>Eccipiente con effetti noti:</w:t>
      </w:r>
    </w:p>
    <w:p w14:paraId="7494F37E" w14:textId="77777777" w:rsidR="00870138" w:rsidRDefault="00870138" w:rsidP="00870138">
      <w:pPr>
        <w:tabs>
          <w:tab w:val="left" w:pos="-709"/>
        </w:tabs>
        <w:rPr>
          <w:lang w:val="it-IT"/>
        </w:rPr>
      </w:pPr>
      <w:r w:rsidRPr="007360A0">
        <w:rPr>
          <w:lang w:val="it-IT"/>
        </w:rPr>
        <w:t>Ogni capsula rigida contiene 1,5 mg di olio vegetale idrogenato (di semi di soia)</w:t>
      </w:r>
    </w:p>
    <w:p w14:paraId="7494F37F" w14:textId="77777777" w:rsidR="00870138" w:rsidRDefault="00870138" w:rsidP="00870138">
      <w:pPr>
        <w:rPr>
          <w:lang w:val="it-IT"/>
        </w:rPr>
      </w:pPr>
    </w:p>
    <w:p w14:paraId="7494F380" w14:textId="77777777" w:rsidR="00870138" w:rsidRDefault="00870138" w:rsidP="00870138">
      <w:pPr>
        <w:rPr>
          <w:lang w:val="it-IT"/>
        </w:rPr>
      </w:pPr>
      <w:r>
        <w:rPr>
          <w:lang w:val="it-IT"/>
        </w:rPr>
        <w:t>Per l’elenco completo degli eccipienti, vedere paragrafo 6.1.</w:t>
      </w:r>
    </w:p>
    <w:p w14:paraId="7494F381" w14:textId="77777777" w:rsidR="00870138" w:rsidRDefault="00870138" w:rsidP="00870138">
      <w:pPr>
        <w:tabs>
          <w:tab w:val="left" w:pos="-709"/>
        </w:tabs>
        <w:rPr>
          <w:lang w:val="it-IT"/>
        </w:rPr>
      </w:pPr>
    </w:p>
    <w:p w14:paraId="7494F382" w14:textId="77777777" w:rsidR="00870138" w:rsidRDefault="00870138" w:rsidP="00870138">
      <w:pPr>
        <w:tabs>
          <w:tab w:val="left" w:pos="-709"/>
        </w:tabs>
        <w:rPr>
          <w:lang w:val="it-IT"/>
        </w:rPr>
      </w:pPr>
    </w:p>
    <w:p w14:paraId="7494F383" w14:textId="77777777" w:rsidR="00870138" w:rsidRDefault="00870138" w:rsidP="00870138">
      <w:pPr>
        <w:tabs>
          <w:tab w:val="left" w:pos="567"/>
        </w:tabs>
        <w:ind w:left="567" w:hanging="567"/>
        <w:rPr>
          <w:b/>
          <w:bCs/>
          <w:caps/>
          <w:lang w:val="it-IT"/>
        </w:rPr>
      </w:pPr>
      <w:r>
        <w:rPr>
          <w:b/>
          <w:bCs/>
          <w:caps/>
          <w:lang w:val="it-IT"/>
        </w:rPr>
        <w:t>3.</w:t>
      </w:r>
      <w:r>
        <w:rPr>
          <w:b/>
          <w:bCs/>
          <w:caps/>
          <w:lang w:val="it-IT"/>
        </w:rPr>
        <w:tab/>
        <w:t>FORMA FARMACEUTICA</w:t>
      </w:r>
    </w:p>
    <w:p w14:paraId="7494F384" w14:textId="77777777" w:rsidR="00870138" w:rsidRDefault="00870138" w:rsidP="00870138">
      <w:pPr>
        <w:tabs>
          <w:tab w:val="left" w:pos="-1985"/>
        </w:tabs>
        <w:rPr>
          <w:lang w:val="it-IT"/>
        </w:rPr>
      </w:pPr>
    </w:p>
    <w:p w14:paraId="7494F385" w14:textId="77777777" w:rsidR="00870138" w:rsidRDefault="00870138" w:rsidP="00870138">
      <w:pPr>
        <w:rPr>
          <w:lang w:val="it-IT"/>
        </w:rPr>
      </w:pPr>
      <w:r>
        <w:rPr>
          <w:lang w:val="it-IT"/>
        </w:rPr>
        <w:t>Capsula rigida.</w:t>
      </w:r>
    </w:p>
    <w:p w14:paraId="7494F386" w14:textId="77777777" w:rsidR="00870138" w:rsidRDefault="00870138" w:rsidP="00870138">
      <w:pPr>
        <w:rPr>
          <w:lang w:val="it-IT"/>
        </w:rPr>
      </w:pPr>
    </w:p>
    <w:p w14:paraId="7494F387" w14:textId="77777777" w:rsidR="00870138" w:rsidRDefault="00870138" w:rsidP="00870138">
      <w:pPr>
        <w:rPr>
          <w:b/>
          <w:bCs/>
          <w:lang w:val="it-IT"/>
        </w:rPr>
      </w:pPr>
      <w:r>
        <w:rPr>
          <w:lang w:val="it-IT"/>
        </w:rPr>
        <w:t xml:space="preserve">Corpo opaco bianco e testa opaca grigia, con impresso “ZONEGRAN </w:t>
      </w:r>
      <w:smartTag w:uri="urn:schemas-microsoft-com:office:smarttags" w:element="metricconverter">
        <w:smartTagPr>
          <w:attr w:name="ProductID" w:val="50”"/>
        </w:smartTagPr>
        <w:r>
          <w:rPr>
            <w:lang w:val="it-IT"/>
          </w:rPr>
          <w:t>50”</w:t>
        </w:r>
      </w:smartTag>
      <w:r>
        <w:rPr>
          <w:lang w:val="it-IT"/>
        </w:rPr>
        <w:t xml:space="preserve"> in nero.</w:t>
      </w:r>
    </w:p>
    <w:p w14:paraId="7494F388" w14:textId="77777777" w:rsidR="00870138" w:rsidRDefault="00870138" w:rsidP="00870138">
      <w:pPr>
        <w:tabs>
          <w:tab w:val="left" w:pos="-1985"/>
        </w:tabs>
        <w:rPr>
          <w:lang w:val="it-IT"/>
        </w:rPr>
      </w:pPr>
    </w:p>
    <w:p w14:paraId="7494F389" w14:textId="77777777" w:rsidR="00870138" w:rsidRDefault="00870138" w:rsidP="00870138">
      <w:pPr>
        <w:tabs>
          <w:tab w:val="left" w:pos="-1985"/>
        </w:tabs>
        <w:rPr>
          <w:lang w:val="it-IT"/>
        </w:rPr>
      </w:pPr>
    </w:p>
    <w:p w14:paraId="7494F38A" w14:textId="77777777" w:rsidR="00870138" w:rsidRDefault="00870138" w:rsidP="00870138">
      <w:pPr>
        <w:tabs>
          <w:tab w:val="left" w:pos="567"/>
        </w:tabs>
        <w:ind w:left="567" w:hanging="567"/>
        <w:rPr>
          <w:b/>
          <w:bCs/>
          <w:caps/>
          <w:lang w:val="it-IT"/>
        </w:rPr>
      </w:pPr>
      <w:r>
        <w:rPr>
          <w:b/>
          <w:bCs/>
          <w:caps/>
          <w:lang w:val="it-IT"/>
        </w:rPr>
        <w:t>4.</w:t>
      </w:r>
      <w:r>
        <w:rPr>
          <w:b/>
          <w:bCs/>
          <w:caps/>
          <w:lang w:val="it-IT"/>
        </w:rPr>
        <w:tab/>
        <w:t>INFORMAZIONI CLINICHE</w:t>
      </w:r>
    </w:p>
    <w:p w14:paraId="7494F38B" w14:textId="77777777" w:rsidR="00870138" w:rsidRDefault="00870138" w:rsidP="00870138">
      <w:pPr>
        <w:ind w:left="567" w:hanging="567"/>
        <w:rPr>
          <w:lang w:val="it-IT"/>
        </w:rPr>
      </w:pPr>
    </w:p>
    <w:p w14:paraId="7494F38C" w14:textId="77777777" w:rsidR="00870138" w:rsidRDefault="00870138" w:rsidP="00870138">
      <w:pPr>
        <w:tabs>
          <w:tab w:val="left" w:pos="567"/>
        </w:tabs>
        <w:ind w:left="567" w:hanging="567"/>
        <w:rPr>
          <w:b/>
          <w:bCs/>
          <w:lang w:val="it-IT"/>
        </w:rPr>
      </w:pPr>
      <w:r>
        <w:rPr>
          <w:b/>
          <w:bCs/>
          <w:lang w:val="it-IT"/>
        </w:rPr>
        <w:t>4.1</w:t>
      </w:r>
      <w:r>
        <w:rPr>
          <w:b/>
          <w:bCs/>
          <w:lang w:val="it-IT"/>
        </w:rPr>
        <w:tab/>
        <w:t>Indicazioni terapeutiche</w:t>
      </w:r>
    </w:p>
    <w:p w14:paraId="7494F38D" w14:textId="77777777" w:rsidR="00870138" w:rsidRDefault="00870138" w:rsidP="00870138">
      <w:pPr>
        <w:tabs>
          <w:tab w:val="left" w:pos="567"/>
        </w:tabs>
        <w:rPr>
          <w:lang w:val="it-IT"/>
        </w:rPr>
      </w:pPr>
    </w:p>
    <w:p w14:paraId="7494F38E" w14:textId="77777777" w:rsidR="00870138" w:rsidRDefault="00870138" w:rsidP="00870138">
      <w:pPr>
        <w:rPr>
          <w:lang w:val="it-IT"/>
        </w:rPr>
      </w:pPr>
      <w:r>
        <w:rPr>
          <w:lang w:val="it-IT"/>
        </w:rPr>
        <w:t>Zonegran è indicato come:</w:t>
      </w:r>
    </w:p>
    <w:p w14:paraId="7494F38F" w14:textId="77777777" w:rsidR="00870138" w:rsidRDefault="00870138" w:rsidP="00870138">
      <w:pPr>
        <w:numPr>
          <w:ilvl w:val="0"/>
          <w:numId w:val="2"/>
        </w:numPr>
        <w:tabs>
          <w:tab w:val="clear" w:pos="447"/>
          <w:tab w:val="num" w:pos="567"/>
        </w:tabs>
        <w:ind w:left="567" w:hanging="567"/>
        <w:rPr>
          <w:lang w:val="it-IT"/>
        </w:rPr>
      </w:pPr>
      <w:r>
        <w:rPr>
          <w:lang w:val="it-IT"/>
        </w:rPr>
        <w:t>monoterapia nel trattamento di crisi epilettiche parziali, con o senza generalizzazione secondaria, negli adulti con epilessia di nuova diagnosi (vedere paragrafo 5.1);</w:t>
      </w:r>
    </w:p>
    <w:p w14:paraId="7494F390" w14:textId="77777777" w:rsidR="00870138" w:rsidRDefault="00870138" w:rsidP="00870138">
      <w:pPr>
        <w:numPr>
          <w:ilvl w:val="0"/>
          <w:numId w:val="2"/>
        </w:numPr>
        <w:tabs>
          <w:tab w:val="clear" w:pos="447"/>
          <w:tab w:val="num" w:pos="567"/>
        </w:tabs>
        <w:ind w:left="567" w:hanging="567"/>
        <w:rPr>
          <w:lang w:val="it-IT"/>
        </w:rPr>
      </w:pPr>
      <w:r>
        <w:rPr>
          <w:lang w:val="it-IT"/>
        </w:rPr>
        <w:t>terapia aggiuntiva nel trattamento di crisi epilettiche parziali, con o senza generalizzazione secondaria, negli adulti, negli adolescenti e nei bambini a partire da 6 anni di età.</w:t>
      </w:r>
    </w:p>
    <w:p w14:paraId="7494F391" w14:textId="77777777" w:rsidR="00870138" w:rsidRDefault="00870138" w:rsidP="00870138">
      <w:pPr>
        <w:rPr>
          <w:lang w:val="it-IT"/>
        </w:rPr>
      </w:pPr>
    </w:p>
    <w:p w14:paraId="7494F392" w14:textId="77777777" w:rsidR="00870138" w:rsidRDefault="00870138" w:rsidP="00870138">
      <w:pPr>
        <w:keepNext/>
        <w:tabs>
          <w:tab w:val="left" w:pos="567"/>
        </w:tabs>
        <w:ind w:left="567" w:hanging="567"/>
        <w:rPr>
          <w:b/>
          <w:bCs/>
          <w:lang w:val="it-IT"/>
        </w:rPr>
      </w:pPr>
      <w:r>
        <w:rPr>
          <w:b/>
          <w:bCs/>
          <w:lang w:val="it-IT"/>
        </w:rPr>
        <w:t>4.2</w:t>
      </w:r>
      <w:r>
        <w:rPr>
          <w:b/>
          <w:bCs/>
          <w:lang w:val="it-IT"/>
        </w:rPr>
        <w:tab/>
        <w:t>Posologia e modo di somministrazione</w:t>
      </w:r>
    </w:p>
    <w:p w14:paraId="7494F393" w14:textId="77777777" w:rsidR="00870138" w:rsidRDefault="00870138" w:rsidP="00870138">
      <w:pPr>
        <w:keepNext/>
        <w:tabs>
          <w:tab w:val="left" w:pos="567"/>
        </w:tabs>
        <w:rPr>
          <w:lang w:val="it-IT"/>
        </w:rPr>
      </w:pPr>
    </w:p>
    <w:p w14:paraId="7494F394" w14:textId="77777777" w:rsidR="00870138" w:rsidRDefault="00870138" w:rsidP="00870138">
      <w:pPr>
        <w:keepNext/>
        <w:rPr>
          <w:u w:val="single"/>
          <w:lang w:val="it-IT"/>
        </w:rPr>
      </w:pPr>
      <w:r>
        <w:rPr>
          <w:u w:val="single"/>
          <w:lang w:val="it-IT"/>
        </w:rPr>
        <w:t>Posologia - Adulti</w:t>
      </w:r>
    </w:p>
    <w:p w14:paraId="7494F395" w14:textId="77777777" w:rsidR="00870138" w:rsidRDefault="00870138" w:rsidP="00870138">
      <w:pPr>
        <w:keepNext/>
        <w:rPr>
          <w:lang w:val="it-IT"/>
        </w:rPr>
      </w:pPr>
    </w:p>
    <w:p w14:paraId="7494F396" w14:textId="77777777" w:rsidR="00870138" w:rsidRDefault="00870138" w:rsidP="00870138">
      <w:pPr>
        <w:keepNext/>
        <w:rPr>
          <w:i/>
          <w:iCs/>
          <w:color w:val="FF0000"/>
          <w:lang w:val="it-IT"/>
        </w:rPr>
      </w:pPr>
      <w:r>
        <w:rPr>
          <w:i/>
          <w:iCs/>
          <w:lang w:val="it-IT"/>
        </w:rPr>
        <w:t>Incremento della dose e dose di mantenimento</w:t>
      </w:r>
    </w:p>
    <w:p w14:paraId="7494F397" w14:textId="77777777" w:rsidR="00870138" w:rsidRDefault="00870138" w:rsidP="00870138">
      <w:pPr>
        <w:rPr>
          <w:lang w:val="it-IT"/>
        </w:rPr>
      </w:pPr>
      <w:r>
        <w:rPr>
          <w:lang w:val="it-IT"/>
        </w:rPr>
        <w:t>Zonegran può essere assunto in monoterapia o essere aggiunto alla terapia esistente negli adulti. La dose deve essere titolata in base all’effetto clinico. Gli incrementi della dose e le dosi di mantenimento raccomandati sono riportati nella Tabella 1. Alcuni pazienti, soprattutto quelli che non assumono agenti induttori del CYP3A4, possono rispondere a dosi inferiori.</w:t>
      </w:r>
    </w:p>
    <w:p w14:paraId="7494F398" w14:textId="77777777" w:rsidR="00870138" w:rsidRDefault="00870138" w:rsidP="00870138">
      <w:pPr>
        <w:rPr>
          <w:color w:val="000000"/>
          <w:lang w:val="it-IT"/>
        </w:rPr>
      </w:pPr>
    </w:p>
    <w:p w14:paraId="7494F399" w14:textId="77777777" w:rsidR="00870138" w:rsidRDefault="00870138" w:rsidP="00870138">
      <w:pPr>
        <w:keepNext/>
        <w:rPr>
          <w:i/>
          <w:iCs/>
          <w:lang w:val="it-IT"/>
        </w:rPr>
      </w:pPr>
      <w:r>
        <w:rPr>
          <w:i/>
          <w:iCs/>
          <w:lang w:val="it-IT"/>
        </w:rPr>
        <w:t>Sospensione</w:t>
      </w:r>
    </w:p>
    <w:p w14:paraId="7494F39A"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adulti, è stata applicata una riduzione delle dosi di 100 mg a intervalli settimanali, con contemporaneo aggiustamento delle dosi degli altri farmaci antiepilettici (ove necessario).</w:t>
      </w:r>
    </w:p>
    <w:p w14:paraId="7494F39B" w14:textId="77777777" w:rsidR="00870138" w:rsidRDefault="00870138" w:rsidP="00870138">
      <w:pPr>
        <w:rPr>
          <w:lang w:val="it-IT"/>
        </w:rPr>
      </w:pPr>
    </w:p>
    <w:p w14:paraId="7494F39C" w14:textId="77777777" w:rsidR="00870138" w:rsidRDefault="00870138" w:rsidP="00870138">
      <w:pPr>
        <w:keepNext/>
        <w:rPr>
          <w:lang w:val="it-IT"/>
        </w:rPr>
      </w:pPr>
      <w:r>
        <w:rPr>
          <w:b/>
          <w:bCs/>
          <w:u w:val="single"/>
          <w:lang w:val="it-IT"/>
        </w:rPr>
        <w:lastRenderedPageBreak/>
        <w:t>Tabella 1</w:t>
      </w:r>
      <w:r>
        <w:rPr>
          <w:b/>
          <w:bCs/>
          <w:u w:val="single"/>
          <w:lang w:val="it-IT"/>
        </w:rPr>
        <w:tab/>
        <w:t>Adulti - Incremento della dose e regime di mantenimento raccomandati</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870138" w14:paraId="7494F3A0" w14:textId="77777777" w:rsidTr="00D67C75">
        <w:trPr>
          <w:tblHeader/>
        </w:trPr>
        <w:tc>
          <w:tcPr>
            <w:tcW w:w="2148" w:type="dxa"/>
          </w:tcPr>
          <w:p w14:paraId="7494F39D" w14:textId="77777777" w:rsidR="00870138" w:rsidRDefault="00870138" w:rsidP="00D67C75">
            <w:pPr>
              <w:keepNext/>
              <w:rPr>
                <w:rFonts w:eastAsia="MS Mincho"/>
                <w:b/>
                <w:bCs/>
                <w:lang w:val="it-IT"/>
              </w:rPr>
            </w:pPr>
            <w:r>
              <w:rPr>
                <w:rFonts w:eastAsia="MS Mincho"/>
                <w:b/>
                <w:bCs/>
                <w:lang w:val="it-IT"/>
              </w:rPr>
              <w:t>Regime di trattamento</w:t>
            </w:r>
          </w:p>
        </w:tc>
        <w:tc>
          <w:tcPr>
            <w:tcW w:w="5169" w:type="dxa"/>
            <w:gridSpan w:val="3"/>
          </w:tcPr>
          <w:p w14:paraId="7494F39E" w14:textId="77777777" w:rsidR="00870138" w:rsidRDefault="00870138" w:rsidP="00D67C75">
            <w:pPr>
              <w:keepNext/>
              <w:rPr>
                <w:rFonts w:eastAsia="MS Mincho"/>
                <w:b/>
                <w:bCs/>
                <w:lang w:val="it-IT"/>
              </w:rPr>
            </w:pPr>
            <w:r>
              <w:rPr>
                <w:rFonts w:eastAsia="MS Mincho"/>
                <w:b/>
                <w:bCs/>
                <w:lang w:val="it-IT"/>
              </w:rPr>
              <w:t>Fase di titolazione</w:t>
            </w:r>
          </w:p>
        </w:tc>
        <w:tc>
          <w:tcPr>
            <w:tcW w:w="2400" w:type="dxa"/>
          </w:tcPr>
          <w:p w14:paraId="7494F39F" w14:textId="77777777" w:rsidR="00870138" w:rsidRDefault="00870138" w:rsidP="00D67C75">
            <w:pPr>
              <w:keepNext/>
              <w:rPr>
                <w:rFonts w:eastAsia="MS Mincho"/>
                <w:b/>
                <w:bCs/>
                <w:lang w:val="it-IT"/>
              </w:rPr>
            </w:pPr>
            <w:r>
              <w:rPr>
                <w:rFonts w:eastAsia="MS Mincho"/>
                <w:b/>
                <w:bCs/>
                <w:lang w:val="it-IT"/>
              </w:rPr>
              <w:t>Dose di mantenimento abituale</w:t>
            </w:r>
          </w:p>
        </w:tc>
      </w:tr>
      <w:tr w:rsidR="00870138" w:rsidRPr="007360A0" w14:paraId="7494F3A9" w14:textId="77777777" w:rsidTr="00D67C75">
        <w:tc>
          <w:tcPr>
            <w:tcW w:w="2148" w:type="dxa"/>
            <w:vMerge w:val="restart"/>
          </w:tcPr>
          <w:p w14:paraId="7494F3A1" w14:textId="77777777" w:rsidR="00870138" w:rsidRDefault="00870138" w:rsidP="00D67C75">
            <w:pPr>
              <w:keepNext/>
              <w:rPr>
                <w:rFonts w:eastAsia="MS Mincho"/>
                <w:b/>
                <w:bCs/>
                <w:lang w:val="it-IT"/>
              </w:rPr>
            </w:pPr>
            <w:r>
              <w:rPr>
                <w:rFonts w:eastAsia="MS Mincho"/>
                <w:b/>
                <w:bCs/>
                <w:lang w:val="it-IT"/>
              </w:rPr>
              <w:t>Monoterapia</w:t>
            </w:r>
            <w:r>
              <w:rPr>
                <w:rFonts w:eastAsia="MS Mincho"/>
                <w:lang w:val="it-IT"/>
              </w:rPr>
              <w:t xml:space="preserve"> – Pazienti adulti di nuova diagnosi</w:t>
            </w:r>
          </w:p>
        </w:tc>
        <w:tc>
          <w:tcPr>
            <w:tcW w:w="1546" w:type="dxa"/>
          </w:tcPr>
          <w:p w14:paraId="7494F3A2" w14:textId="77777777" w:rsidR="00870138" w:rsidRDefault="00870138" w:rsidP="00D67C75">
            <w:pPr>
              <w:keepNext/>
              <w:rPr>
                <w:rFonts w:eastAsia="MS Mincho"/>
                <w:b/>
                <w:bCs/>
                <w:lang w:val="it-IT"/>
              </w:rPr>
            </w:pPr>
            <w:r>
              <w:rPr>
                <w:rFonts w:eastAsia="MS Mincho"/>
                <w:b/>
                <w:bCs/>
                <w:lang w:val="it-IT"/>
              </w:rPr>
              <w:t>Settimana 1 + 2</w:t>
            </w:r>
          </w:p>
        </w:tc>
        <w:tc>
          <w:tcPr>
            <w:tcW w:w="1694" w:type="dxa"/>
          </w:tcPr>
          <w:p w14:paraId="7494F3A3" w14:textId="77777777" w:rsidR="00870138" w:rsidRDefault="00870138" w:rsidP="00D67C75">
            <w:pPr>
              <w:keepNext/>
              <w:rPr>
                <w:rFonts w:eastAsia="MS Mincho"/>
                <w:b/>
                <w:bCs/>
                <w:lang w:val="it-IT"/>
              </w:rPr>
            </w:pPr>
            <w:r>
              <w:rPr>
                <w:rFonts w:eastAsia="MS Mincho"/>
                <w:b/>
                <w:bCs/>
                <w:lang w:val="it-IT"/>
              </w:rPr>
              <w:t>Settimana 3 + 4</w:t>
            </w:r>
          </w:p>
        </w:tc>
        <w:tc>
          <w:tcPr>
            <w:tcW w:w="1929" w:type="dxa"/>
          </w:tcPr>
          <w:p w14:paraId="7494F3A4" w14:textId="77777777" w:rsidR="00870138" w:rsidRDefault="00870138" w:rsidP="00D67C75">
            <w:pPr>
              <w:keepNext/>
              <w:rPr>
                <w:rFonts w:eastAsia="MS Mincho"/>
                <w:b/>
                <w:bCs/>
                <w:lang w:val="it-IT"/>
              </w:rPr>
            </w:pPr>
            <w:r>
              <w:rPr>
                <w:rFonts w:eastAsia="MS Mincho"/>
                <w:b/>
                <w:bCs/>
                <w:lang w:val="it-IT"/>
              </w:rPr>
              <w:t xml:space="preserve">Settimana 5 + 6 </w:t>
            </w:r>
          </w:p>
        </w:tc>
        <w:tc>
          <w:tcPr>
            <w:tcW w:w="2400" w:type="dxa"/>
            <w:vMerge w:val="restart"/>
          </w:tcPr>
          <w:p w14:paraId="7494F3A5" w14:textId="77777777" w:rsidR="00870138" w:rsidRDefault="00870138" w:rsidP="00D67C75">
            <w:pPr>
              <w:keepNext/>
              <w:rPr>
                <w:rFonts w:eastAsia="MS Mincho"/>
                <w:lang w:val="it-IT"/>
              </w:rPr>
            </w:pPr>
          </w:p>
          <w:p w14:paraId="7494F3A6" w14:textId="77777777" w:rsidR="00870138" w:rsidRDefault="00870138" w:rsidP="00D67C75">
            <w:pPr>
              <w:keepNext/>
              <w:rPr>
                <w:rFonts w:eastAsia="MS Mincho"/>
                <w:lang w:val="it-IT"/>
              </w:rPr>
            </w:pPr>
            <w:r>
              <w:rPr>
                <w:rFonts w:eastAsia="MS Mincho"/>
                <w:lang w:val="it-IT"/>
              </w:rPr>
              <w:t>300 mg al giorno</w:t>
            </w:r>
          </w:p>
          <w:p w14:paraId="7494F3A7" w14:textId="77777777" w:rsidR="00870138" w:rsidRDefault="00870138" w:rsidP="00D67C75">
            <w:pPr>
              <w:keepNext/>
              <w:rPr>
                <w:rFonts w:eastAsia="MS Mincho"/>
                <w:lang w:val="it-IT"/>
              </w:rPr>
            </w:pPr>
            <w:r>
              <w:rPr>
                <w:rFonts w:eastAsia="MS Mincho"/>
                <w:lang w:val="it-IT"/>
              </w:rPr>
              <w:t>(una volta al giorno).</w:t>
            </w:r>
          </w:p>
          <w:p w14:paraId="7494F3A8" w14:textId="77777777" w:rsidR="00870138" w:rsidRDefault="00870138" w:rsidP="00D67C75">
            <w:pPr>
              <w:keepNext/>
              <w:rPr>
                <w:rFonts w:eastAsia="MS Mincho"/>
                <w:b/>
                <w:bCs/>
                <w:lang w:val="it-IT"/>
              </w:rPr>
            </w:pPr>
            <w:r>
              <w:rPr>
                <w:rFonts w:eastAsia="MS Mincho"/>
                <w:lang w:val="it-IT"/>
              </w:rPr>
              <w:t>Se è necessaria una dose più elevata: aumentare a intervalli di due settimane, con incrementi di 100 mg, fino a un massimo di 500 mg.</w:t>
            </w:r>
          </w:p>
        </w:tc>
      </w:tr>
      <w:tr w:rsidR="00870138" w:rsidRPr="007360A0" w14:paraId="7494F3B3" w14:textId="77777777" w:rsidTr="00D67C75">
        <w:tc>
          <w:tcPr>
            <w:tcW w:w="2148" w:type="dxa"/>
            <w:vMerge/>
          </w:tcPr>
          <w:p w14:paraId="7494F3AA" w14:textId="77777777" w:rsidR="00870138" w:rsidRDefault="00870138" w:rsidP="00D67C75">
            <w:pPr>
              <w:keepNext/>
              <w:rPr>
                <w:rFonts w:eastAsia="MS Mincho"/>
                <w:lang w:val="it-IT"/>
              </w:rPr>
            </w:pPr>
          </w:p>
        </w:tc>
        <w:tc>
          <w:tcPr>
            <w:tcW w:w="1546" w:type="dxa"/>
          </w:tcPr>
          <w:p w14:paraId="7494F3AB" w14:textId="77777777" w:rsidR="00870138" w:rsidRDefault="00870138" w:rsidP="00D67C75">
            <w:pPr>
              <w:keepNext/>
              <w:rPr>
                <w:rFonts w:eastAsia="MS Mincho"/>
                <w:lang w:val="it-IT"/>
              </w:rPr>
            </w:pPr>
            <w:r>
              <w:rPr>
                <w:rFonts w:eastAsia="MS Mincho"/>
                <w:lang w:val="it-IT"/>
              </w:rPr>
              <w:t>100 mg/die</w:t>
            </w:r>
          </w:p>
          <w:p w14:paraId="7494F3AC" w14:textId="77777777" w:rsidR="00870138" w:rsidRDefault="00870138" w:rsidP="00D67C75">
            <w:pPr>
              <w:keepNext/>
              <w:rPr>
                <w:rFonts w:eastAsia="MS Mincho"/>
                <w:lang w:val="it-IT"/>
              </w:rPr>
            </w:pPr>
            <w:r>
              <w:rPr>
                <w:rFonts w:eastAsia="MS Mincho"/>
                <w:lang w:val="it-IT"/>
              </w:rPr>
              <w:t>(una volta al giorno)</w:t>
            </w:r>
          </w:p>
        </w:tc>
        <w:tc>
          <w:tcPr>
            <w:tcW w:w="1694" w:type="dxa"/>
          </w:tcPr>
          <w:p w14:paraId="7494F3AD" w14:textId="77777777" w:rsidR="00870138" w:rsidRDefault="00870138" w:rsidP="00D67C75">
            <w:pPr>
              <w:keepNext/>
              <w:rPr>
                <w:rFonts w:eastAsia="MS Mincho"/>
                <w:lang w:val="it-IT"/>
              </w:rPr>
            </w:pPr>
            <w:r>
              <w:rPr>
                <w:rFonts w:eastAsia="MS Mincho"/>
                <w:lang w:val="it-IT"/>
              </w:rPr>
              <w:t>200 mg/die</w:t>
            </w:r>
          </w:p>
          <w:p w14:paraId="7494F3AE" w14:textId="77777777" w:rsidR="00870138" w:rsidRDefault="00870138" w:rsidP="00D67C75">
            <w:pPr>
              <w:keepNext/>
              <w:rPr>
                <w:rFonts w:eastAsia="MS Mincho"/>
                <w:lang w:val="it-IT"/>
              </w:rPr>
            </w:pPr>
            <w:r>
              <w:rPr>
                <w:rFonts w:eastAsia="MS Mincho"/>
                <w:lang w:val="it-IT"/>
              </w:rPr>
              <w:t>(una volta al giorno)</w:t>
            </w:r>
          </w:p>
        </w:tc>
        <w:tc>
          <w:tcPr>
            <w:tcW w:w="1929" w:type="dxa"/>
          </w:tcPr>
          <w:p w14:paraId="7494F3AF" w14:textId="77777777" w:rsidR="00870138" w:rsidRDefault="00870138" w:rsidP="00D67C75">
            <w:pPr>
              <w:keepNext/>
              <w:rPr>
                <w:rFonts w:eastAsia="MS Mincho"/>
                <w:lang w:val="it-IT"/>
              </w:rPr>
            </w:pPr>
            <w:r>
              <w:rPr>
                <w:rFonts w:eastAsia="MS Mincho"/>
                <w:lang w:val="it-IT"/>
              </w:rPr>
              <w:t>300 mg/die</w:t>
            </w:r>
          </w:p>
          <w:p w14:paraId="7494F3B0" w14:textId="77777777" w:rsidR="00870138" w:rsidRDefault="00870138" w:rsidP="00D67C75">
            <w:pPr>
              <w:keepNext/>
              <w:rPr>
                <w:rFonts w:eastAsia="MS Mincho"/>
                <w:lang w:val="it-IT"/>
              </w:rPr>
            </w:pPr>
            <w:r>
              <w:rPr>
                <w:rFonts w:eastAsia="MS Mincho"/>
                <w:lang w:val="it-IT"/>
              </w:rPr>
              <w:t>(una volta al giorno)</w:t>
            </w:r>
          </w:p>
          <w:p w14:paraId="7494F3B1" w14:textId="77777777" w:rsidR="00870138" w:rsidRDefault="00870138" w:rsidP="00D67C75">
            <w:pPr>
              <w:keepNext/>
              <w:rPr>
                <w:rFonts w:eastAsia="MS Mincho"/>
                <w:lang w:val="it-IT"/>
              </w:rPr>
            </w:pPr>
          </w:p>
        </w:tc>
        <w:tc>
          <w:tcPr>
            <w:tcW w:w="2400" w:type="dxa"/>
            <w:vMerge/>
          </w:tcPr>
          <w:p w14:paraId="7494F3B2" w14:textId="77777777" w:rsidR="00870138" w:rsidRDefault="00870138" w:rsidP="00D67C75">
            <w:pPr>
              <w:keepNext/>
              <w:rPr>
                <w:rFonts w:eastAsia="MS Mincho"/>
                <w:lang w:val="it-IT"/>
              </w:rPr>
            </w:pPr>
          </w:p>
        </w:tc>
      </w:tr>
      <w:tr w:rsidR="00870138" w:rsidRPr="007360A0" w14:paraId="7494F3BC" w14:textId="77777777" w:rsidTr="00D67C75">
        <w:tc>
          <w:tcPr>
            <w:tcW w:w="2148" w:type="dxa"/>
            <w:vMerge w:val="restart"/>
          </w:tcPr>
          <w:p w14:paraId="7494F3B4" w14:textId="77777777" w:rsidR="00870138" w:rsidRDefault="00870138" w:rsidP="00D67C75">
            <w:pPr>
              <w:keepNext/>
              <w:rPr>
                <w:rFonts w:eastAsia="MS Mincho"/>
                <w:lang w:val="it-IT"/>
              </w:rPr>
            </w:pPr>
            <w:r>
              <w:rPr>
                <w:rFonts w:eastAsia="MS Mincho"/>
                <w:b/>
                <w:bCs/>
                <w:lang w:val="it-IT"/>
              </w:rPr>
              <w:t xml:space="preserve">Terapia aggiuntiva </w:t>
            </w:r>
            <w:r>
              <w:rPr>
                <w:rFonts w:eastAsia="MS Mincho"/>
                <w:lang w:val="it-IT"/>
              </w:rPr>
              <w:t>– con agenti induttori del CYP3A4</w:t>
            </w:r>
          </w:p>
          <w:p w14:paraId="7494F3B5" w14:textId="77777777" w:rsidR="00870138" w:rsidRDefault="00870138" w:rsidP="00D67C75">
            <w:pPr>
              <w:keepNext/>
              <w:rPr>
                <w:rFonts w:eastAsia="MS Mincho"/>
                <w:b/>
                <w:bCs/>
                <w:lang w:val="it-IT"/>
              </w:rPr>
            </w:pPr>
            <w:r>
              <w:rPr>
                <w:rFonts w:eastAsia="MS Mincho"/>
                <w:lang w:val="it-IT"/>
              </w:rPr>
              <w:t>(vedere paragrafo 4.5)</w:t>
            </w:r>
          </w:p>
        </w:tc>
        <w:tc>
          <w:tcPr>
            <w:tcW w:w="1546" w:type="dxa"/>
          </w:tcPr>
          <w:p w14:paraId="7494F3B6" w14:textId="77777777" w:rsidR="00870138" w:rsidRDefault="00870138" w:rsidP="00D67C75">
            <w:pPr>
              <w:keepNext/>
              <w:rPr>
                <w:rFonts w:eastAsia="MS Mincho"/>
                <w:b/>
                <w:bCs/>
                <w:lang w:val="it-IT"/>
              </w:rPr>
            </w:pPr>
            <w:r>
              <w:rPr>
                <w:rFonts w:eastAsia="MS Mincho"/>
                <w:b/>
                <w:bCs/>
                <w:lang w:val="it-IT"/>
              </w:rPr>
              <w:t>Settimana 1</w:t>
            </w:r>
          </w:p>
        </w:tc>
        <w:tc>
          <w:tcPr>
            <w:tcW w:w="1694" w:type="dxa"/>
          </w:tcPr>
          <w:p w14:paraId="7494F3B7" w14:textId="77777777" w:rsidR="00870138" w:rsidRDefault="00870138" w:rsidP="00D67C75">
            <w:pPr>
              <w:keepNext/>
              <w:rPr>
                <w:rFonts w:eastAsia="MS Mincho"/>
                <w:b/>
                <w:bCs/>
                <w:lang w:val="it-IT"/>
              </w:rPr>
            </w:pPr>
            <w:r>
              <w:rPr>
                <w:rFonts w:eastAsia="MS Mincho"/>
                <w:b/>
                <w:bCs/>
                <w:lang w:val="it-IT"/>
              </w:rPr>
              <w:t>Settimana 2</w:t>
            </w:r>
          </w:p>
        </w:tc>
        <w:tc>
          <w:tcPr>
            <w:tcW w:w="1929" w:type="dxa"/>
          </w:tcPr>
          <w:p w14:paraId="7494F3B8" w14:textId="77777777" w:rsidR="00870138" w:rsidRDefault="00870138" w:rsidP="00D67C75">
            <w:pPr>
              <w:keepNext/>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3 a"/>
              </w:smartTagPr>
              <w:r>
                <w:rPr>
                  <w:rFonts w:eastAsia="MS Mincho"/>
                  <w:b/>
                  <w:bCs/>
                  <w:lang w:val="it-IT"/>
                </w:rPr>
                <w:t>3 a</w:t>
              </w:r>
            </w:smartTag>
            <w:r>
              <w:rPr>
                <w:rFonts w:eastAsia="MS Mincho"/>
                <w:b/>
                <w:bCs/>
                <w:lang w:val="it-IT"/>
              </w:rPr>
              <w:t xml:space="preserve"> 5</w:t>
            </w:r>
          </w:p>
        </w:tc>
        <w:tc>
          <w:tcPr>
            <w:tcW w:w="2400" w:type="dxa"/>
            <w:vMerge w:val="restart"/>
          </w:tcPr>
          <w:p w14:paraId="7494F3B9" w14:textId="77777777" w:rsidR="00870138" w:rsidRDefault="00870138" w:rsidP="00D67C75">
            <w:pPr>
              <w:keepNext/>
              <w:rPr>
                <w:rFonts w:eastAsia="MS Mincho"/>
                <w:lang w:val="it-IT"/>
              </w:rPr>
            </w:pPr>
          </w:p>
          <w:p w14:paraId="7494F3BA"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F3BB" w14:textId="77777777" w:rsidR="00870138" w:rsidRDefault="00870138" w:rsidP="00D67C75">
            <w:pPr>
              <w:keepNext/>
              <w:rPr>
                <w:rFonts w:eastAsia="MS Mincho"/>
                <w:lang w:val="it-IT"/>
              </w:rPr>
            </w:pPr>
            <w:r>
              <w:rPr>
                <w:rFonts w:eastAsia="MS Mincho"/>
                <w:lang w:val="it-IT"/>
              </w:rPr>
              <w:t>(una volta al giorno o divisi in due dosi).</w:t>
            </w:r>
          </w:p>
        </w:tc>
      </w:tr>
      <w:tr w:rsidR="00870138" w:rsidRPr="007360A0" w14:paraId="7494F3C5" w14:textId="77777777" w:rsidTr="00D67C75">
        <w:tc>
          <w:tcPr>
            <w:tcW w:w="2148" w:type="dxa"/>
            <w:vMerge/>
          </w:tcPr>
          <w:p w14:paraId="7494F3BD" w14:textId="77777777" w:rsidR="00870138" w:rsidRDefault="00870138" w:rsidP="00D67C75">
            <w:pPr>
              <w:rPr>
                <w:rFonts w:eastAsia="MS Mincho"/>
                <w:lang w:val="it-IT"/>
              </w:rPr>
            </w:pPr>
          </w:p>
        </w:tc>
        <w:tc>
          <w:tcPr>
            <w:tcW w:w="1546" w:type="dxa"/>
          </w:tcPr>
          <w:p w14:paraId="7494F3BE" w14:textId="77777777" w:rsidR="00870138" w:rsidRDefault="00870138" w:rsidP="00D67C75">
            <w:pPr>
              <w:rPr>
                <w:rFonts w:eastAsia="MS Mincho"/>
                <w:lang w:val="it-IT"/>
              </w:rPr>
            </w:pPr>
            <w:r>
              <w:rPr>
                <w:rFonts w:eastAsia="MS Mincho"/>
                <w:lang w:val="it-IT"/>
              </w:rPr>
              <w:t>50 mg/die</w:t>
            </w:r>
          </w:p>
          <w:p w14:paraId="7494F3BF" w14:textId="77777777" w:rsidR="00870138" w:rsidRDefault="00870138" w:rsidP="00D67C75">
            <w:pPr>
              <w:rPr>
                <w:rFonts w:eastAsia="MS Mincho"/>
                <w:lang w:val="it-IT"/>
              </w:rPr>
            </w:pPr>
            <w:r>
              <w:rPr>
                <w:rFonts w:eastAsia="MS Mincho"/>
                <w:lang w:val="it-IT"/>
              </w:rPr>
              <w:t xml:space="preserve">(divisi in due dosi) </w:t>
            </w:r>
          </w:p>
        </w:tc>
        <w:tc>
          <w:tcPr>
            <w:tcW w:w="1694" w:type="dxa"/>
          </w:tcPr>
          <w:p w14:paraId="7494F3C0" w14:textId="77777777" w:rsidR="00870138" w:rsidRDefault="00870138" w:rsidP="00D67C75">
            <w:pPr>
              <w:rPr>
                <w:rFonts w:eastAsia="MS Mincho"/>
                <w:lang w:val="it-IT"/>
              </w:rPr>
            </w:pPr>
            <w:r>
              <w:rPr>
                <w:rFonts w:eastAsia="MS Mincho"/>
                <w:lang w:val="it-IT"/>
              </w:rPr>
              <w:t>100 mg/die</w:t>
            </w:r>
          </w:p>
          <w:p w14:paraId="7494F3C1" w14:textId="77777777" w:rsidR="00870138" w:rsidRDefault="00870138" w:rsidP="00D67C75">
            <w:pPr>
              <w:rPr>
                <w:rFonts w:eastAsia="MS Mincho"/>
                <w:lang w:val="it-IT"/>
              </w:rPr>
            </w:pPr>
            <w:r>
              <w:rPr>
                <w:rFonts w:eastAsia="MS Mincho"/>
                <w:lang w:val="it-IT"/>
              </w:rPr>
              <w:t>(divisi in due dosi)</w:t>
            </w:r>
          </w:p>
        </w:tc>
        <w:tc>
          <w:tcPr>
            <w:tcW w:w="1929" w:type="dxa"/>
          </w:tcPr>
          <w:p w14:paraId="7494F3C2" w14:textId="77777777" w:rsidR="00870138" w:rsidRDefault="00870138" w:rsidP="00D67C75">
            <w:pPr>
              <w:rPr>
                <w:rFonts w:eastAsia="MS Mincho"/>
                <w:lang w:val="it-IT"/>
              </w:rPr>
            </w:pPr>
            <w:r>
              <w:rPr>
                <w:rFonts w:eastAsia="MS Mincho"/>
                <w:lang w:val="it-IT"/>
              </w:rPr>
              <w:t>Aumentare a intervalli settimanali</w:t>
            </w:r>
          </w:p>
          <w:p w14:paraId="7494F3C3" w14:textId="77777777" w:rsidR="00870138" w:rsidRDefault="00870138" w:rsidP="00D67C75">
            <w:pPr>
              <w:rPr>
                <w:rFonts w:eastAsia="MS Mincho"/>
                <w:lang w:val="it-IT"/>
              </w:rPr>
            </w:pPr>
            <w:r>
              <w:rPr>
                <w:rFonts w:eastAsia="MS Mincho"/>
                <w:lang w:val="it-IT"/>
              </w:rPr>
              <w:t>con incrementi di 100 mg</w:t>
            </w:r>
          </w:p>
        </w:tc>
        <w:tc>
          <w:tcPr>
            <w:tcW w:w="2400" w:type="dxa"/>
            <w:vMerge/>
          </w:tcPr>
          <w:p w14:paraId="7494F3C4" w14:textId="77777777" w:rsidR="00870138" w:rsidRDefault="00870138" w:rsidP="00D67C75">
            <w:pPr>
              <w:rPr>
                <w:rFonts w:eastAsia="MS Mincho"/>
                <w:lang w:val="it-IT"/>
              </w:rPr>
            </w:pPr>
          </w:p>
        </w:tc>
      </w:tr>
      <w:tr w:rsidR="00870138" w:rsidRPr="007360A0" w14:paraId="7494F3CE" w14:textId="77777777" w:rsidTr="00D67C75">
        <w:tc>
          <w:tcPr>
            <w:tcW w:w="2148" w:type="dxa"/>
            <w:vMerge w:val="restart"/>
          </w:tcPr>
          <w:p w14:paraId="7494F3C6" w14:textId="77777777" w:rsidR="00870138" w:rsidRDefault="00870138" w:rsidP="00D67C75">
            <w:pPr>
              <w:rPr>
                <w:rFonts w:eastAsia="MS Mincho"/>
                <w:b/>
                <w:bCs/>
                <w:lang w:val="it-IT"/>
              </w:rPr>
            </w:pPr>
            <w:r>
              <w:rPr>
                <w:rFonts w:eastAsia="MS Mincho"/>
                <w:lang w:val="it-IT"/>
              </w:rPr>
              <w:t>- senza agenti induttori del CYP3A4; o con insufficienza renale o epatica</w:t>
            </w:r>
          </w:p>
        </w:tc>
        <w:tc>
          <w:tcPr>
            <w:tcW w:w="1546" w:type="dxa"/>
          </w:tcPr>
          <w:p w14:paraId="7494F3C7" w14:textId="77777777" w:rsidR="00870138" w:rsidRDefault="00870138" w:rsidP="00D67C75">
            <w:pPr>
              <w:rPr>
                <w:rFonts w:eastAsia="MS Mincho"/>
                <w:b/>
                <w:bCs/>
                <w:lang w:val="it-IT"/>
              </w:rPr>
            </w:pPr>
            <w:r>
              <w:rPr>
                <w:rFonts w:eastAsia="MS Mincho"/>
                <w:b/>
                <w:bCs/>
                <w:lang w:val="it-IT"/>
              </w:rPr>
              <w:t>Settimana 1 + 2</w:t>
            </w:r>
          </w:p>
        </w:tc>
        <w:tc>
          <w:tcPr>
            <w:tcW w:w="1694" w:type="dxa"/>
          </w:tcPr>
          <w:p w14:paraId="7494F3C8" w14:textId="77777777" w:rsidR="00870138" w:rsidRDefault="00870138" w:rsidP="00D67C75">
            <w:pPr>
              <w:rPr>
                <w:rFonts w:eastAsia="MS Mincho"/>
                <w:b/>
                <w:bCs/>
                <w:lang w:val="it-IT"/>
              </w:rPr>
            </w:pPr>
            <w:r>
              <w:rPr>
                <w:rFonts w:eastAsia="MS Mincho"/>
                <w:b/>
                <w:bCs/>
                <w:lang w:val="it-IT"/>
              </w:rPr>
              <w:t>Settimana 3 + 4</w:t>
            </w:r>
          </w:p>
        </w:tc>
        <w:tc>
          <w:tcPr>
            <w:tcW w:w="1929" w:type="dxa"/>
          </w:tcPr>
          <w:p w14:paraId="7494F3C9" w14:textId="77777777" w:rsidR="00870138" w:rsidRDefault="00870138" w:rsidP="00D67C75">
            <w:pPr>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5 a"/>
              </w:smartTagPr>
              <w:r>
                <w:rPr>
                  <w:rFonts w:eastAsia="MS Mincho"/>
                  <w:b/>
                  <w:bCs/>
                  <w:lang w:val="it-IT"/>
                </w:rPr>
                <w:t>5 a</w:t>
              </w:r>
            </w:smartTag>
            <w:r>
              <w:rPr>
                <w:rFonts w:eastAsia="MS Mincho"/>
                <w:b/>
                <w:bCs/>
                <w:lang w:val="it-IT"/>
              </w:rPr>
              <w:t xml:space="preserve"> 10</w:t>
            </w:r>
          </w:p>
        </w:tc>
        <w:tc>
          <w:tcPr>
            <w:tcW w:w="2400" w:type="dxa"/>
            <w:vMerge w:val="restart"/>
          </w:tcPr>
          <w:p w14:paraId="7494F3CA" w14:textId="77777777" w:rsidR="00870138" w:rsidRDefault="00870138" w:rsidP="00D67C75">
            <w:pPr>
              <w:rPr>
                <w:rFonts w:eastAsia="MS Mincho"/>
                <w:lang w:val="it-IT"/>
              </w:rPr>
            </w:pPr>
          </w:p>
          <w:p w14:paraId="7494F3CB" w14:textId="77777777" w:rsidR="00870138" w:rsidRDefault="00870138" w:rsidP="00D67C75">
            <w:pPr>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F3CC" w14:textId="77777777" w:rsidR="00870138" w:rsidRDefault="00870138" w:rsidP="00D67C75">
            <w:pPr>
              <w:rPr>
                <w:rFonts w:eastAsia="MS Mincho"/>
                <w:lang w:val="it-IT"/>
              </w:rPr>
            </w:pPr>
            <w:r>
              <w:rPr>
                <w:rFonts w:eastAsia="MS Mincho"/>
                <w:lang w:val="it-IT"/>
              </w:rPr>
              <w:t>(una volta al giorno o divisi in due dosi).</w:t>
            </w:r>
          </w:p>
          <w:p w14:paraId="7494F3CD" w14:textId="77777777" w:rsidR="00870138" w:rsidRDefault="00870138" w:rsidP="00D67C75">
            <w:pPr>
              <w:rPr>
                <w:rFonts w:eastAsia="MS Mincho"/>
                <w:b/>
                <w:bCs/>
                <w:lang w:val="it-IT"/>
              </w:rPr>
            </w:pPr>
            <w:r>
              <w:rPr>
                <w:rFonts w:eastAsia="MS Mincho"/>
                <w:lang w:val="it-IT"/>
              </w:rPr>
              <w:t>Alcuni pazienti possono rispondere a dosi più basse.</w:t>
            </w:r>
          </w:p>
        </w:tc>
      </w:tr>
      <w:tr w:rsidR="00870138" w:rsidRPr="007360A0" w14:paraId="7494F3D7" w14:textId="77777777" w:rsidTr="00D67C75">
        <w:tc>
          <w:tcPr>
            <w:tcW w:w="2148" w:type="dxa"/>
            <w:vMerge/>
          </w:tcPr>
          <w:p w14:paraId="7494F3CF" w14:textId="77777777" w:rsidR="00870138" w:rsidRDefault="00870138" w:rsidP="00D67C75">
            <w:pPr>
              <w:rPr>
                <w:rFonts w:eastAsia="MS Mincho"/>
                <w:lang w:val="it-IT"/>
              </w:rPr>
            </w:pPr>
          </w:p>
        </w:tc>
        <w:tc>
          <w:tcPr>
            <w:tcW w:w="1546" w:type="dxa"/>
          </w:tcPr>
          <w:p w14:paraId="7494F3D0" w14:textId="77777777" w:rsidR="00870138" w:rsidRDefault="00870138" w:rsidP="00D67C75">
            <w:pPr>
              <w:rPr>
                <w:rFonts w:eastAsia="MS Mincho"/>
                <w:lang w:val="it-IT"/>
              </w:rPr>
            </w:pPr>
            <w:r>
              <w:rPr>
                <w:rFonts w:eastAsia="MS Mincho"/>
                <w:lang w:val="it-IT"/>
              </w:rPr>
              <w:t>50 mg/die</w:t>
            </w:r>
          </w:p>
          <w:p w14:paraId="7494F3D1" w14:textId="77777777" w:rsidR="00870138" w:rsidRDefault="00870138" w:rsidP="00D67C75">
            <w:pPr>
              <w:rPr>
                <w:rFonts w:eastAsia="MS Mincho"/>
                <w:lang w:val="it-IT"/>
              </w:rPr>
            </w:pPr>
            <w:r>
              <w:rPr>
                <w:rFonts w:eastAsia="MS Mincho"/>
                <w:lang w:val="it-IT"/>
              </w:rPr>
              <w:t>(divisi in due dosi)</w:t>
            </w:r>
          </w:p>
        </w:tc>
        <w:tc>
          <w:tcPr>
            <w:tcW w:w="1694" w:type="dxa"/>
          </w:tcPr>
          <w:p w14:paraId="7494F3D2" w14:textId="77777777" w:rsidR="00870138" w:rsidRDefault="00870138" w:rsidP="00D67C75">
            <w:pPr>
              <w:rPr>
                <w:rFonts w:eastAsia="MS Mincho"/>
                <w:lang w:val="it-IT"/>
              </w:rPr>
            </w:pPr>
            <w:r>
              <w:rPr>
                <w:rFonts w:eastAsia="MS Mincho"/>
                <w:lang w:val="it-IT"/>
              </w:rPr>
              <w:t>100 mg/die</w:t>
            </w:r>
          </w:p>
          <w:p w14:paraId="7494F3D3" w14:textId="77777777" w:rsidR="00870138" w:rsidRDefault="00870138" w:rsidP="00D67C75">
            <w:pPr>
              <w:rPr>
                <w:rFonts w:eastAsia="MS Mincho"/>
                <w:lang w:val="it-IT"/>
              </w:rPr>
            </w:pPr>
            <w:r>
              <w:rPr>
                <w:rFonts w:eastAsia="MS Mincho"/>
                <w:lang w:val="it-IT"/>
              </w:rPr>
              <w:t>(divisi in due dosi)</w:t>
            </w:r>
          </w:p>
        </w:tc>
        <w:tc>
          <w:tcPr>
            <w:tcW w:w="1929" w:type="dxa"/>
          </w:tcPr>
          <w:p w14:paraId="7494F3D4" w14:textId="77777777" w:rsidR="00870138" w:rsidRDefault="00870138" w:rsidP="00D67C75">
            <w:pPr>
              <w:rPr>
                <w:rFonts w:eastAsia="MS Mincho"/>
                <w:lang w:val="it-IT"/>
              </w:rPr>
            </w:pPr>
            <w:r>
              <w:rPr>
                <w:rFonts w:eastAsia="MS Mincho"/>
                <w:lang w:val="it-IT"/>
              </w:rPr>
              <w:t>Aumentare a intervalli di due settimane</w:t>
            </w:r>
          </w:p>
          <w:p w14:paraId="7494F3D5" w14:textId="77777777" w:rsidR="00870138" w:rsidRDefault="00870138" w:rsidP="00D67C75">
            <w:pPr>
              <w:rPr>
                <w:rFonts w:eastAsia="MS Mincho"/>
                <w:lang w:val="it-IT"/>
              </w:rPr>
            </w:pPr>
            <w:r>
              <w:rPr>
                <w:rFonts w:eastAsia="MS Mincho"/>
                <w:lang w:val="it-IT"/>
              </w:rPr>
              <w:t>con incrementi fino a 100 mg</w:t>
            </w:r>
          </w:p>
        </w:tc>
        <w:tc>
          <w:tcPr>
            <w:tcW w:w="2400" w:type="dxa"/>
            <w:vMerge/>
          </w:tcPr>
          <w:p w14:paraId="7494F3D6" w14:textId="77777777" w:rsidR="00870138" w:rsidRDefault="00870138" w:rsidP="00D67C75">
            <w:pPr>
              <w:rPr>
                <w:rFonts w:eastAsia="MS Mincho"/>
                <w:lang w:val="it-IT"/>
              </w:rPr>
            </w:pPr>
          </w:p>
        </w:tc>
      </w:tr>
    </w:tbl>
    <w:p w14:paraId="7494F3D8" w14:textId="77777777" w:rsidR="00870138" w:rsidRDefault="00870138" w:rsidP="00870138">
      <w:pPr>
        <w:rPr>
          <w:u w:val="single"/>
          <w:lang w:val="it-IT"/>
        </w:rPr>
      </w:pPr>
    </w:p>
    <w:p w14:paraId="7494F3D9" w14:textId="77777777" w:rsidR="00870138" w:rsidRDefault="00870138" w:rsidP="00870138">
      <w:pPr>
        <w:keepNext/>
        <w:rPr>
          <w:lang w:val="it-IT"/>
        </w:rPr>
      </w:pPr>
      <w:r>
        <w:rPr>
          <w:u w:val="single"/>
          <w:lang w:val="it-IT"/>
        </w:rPr>
        <w:t>Raccomandazioni posologiche generali per Zonegran in popolazioni di pazienti speciali</w:t>
      </w:r>
    </w:p>
    <w:p w14:paraId="7494F3DA" w14:textId="77777777" w:rsidR="00870138" w:rsidRDefault="00870138" w:rsidP="00870138">
      <w:pPr>
        <w:keepNext/>
        <w:rPr>
          <w:color w:val="000000"/>
          <w:lang w:val="it-IT"/>
        </w:rPr>
      </w:pPr>
    </w:p>
    <w:p w14:paraId="7494F3DB" w14:textId="77777777" w:rsidR="00870138" w:rsidRDefault="00870138" w:rsidP="00870138">
      <w:pPr>
        <w:keepNext/>
        <w:rPr>
          <w:i/>
          <w:iCs/>
          <w:u w:val="single"/>
          <w:lang w:val="it-IT"/>
        </w:rPr>
      </w:pPr>
      <w:r>
        <w:rPr>
          <w:i/>
          <w:iCs/>
          <w:u w:val="single"/>
          <w:lang w:val="it-IT"/>
        </w:rPr>
        <w:t>Popolazione pediatrica (a partire da 6 anni di età)</w:t>
      </w:r>
    </w:p>
    <w:p w14:paraId="7494F3DC" w14:textId="77777777" w:rsidR="00870138" w:rsidRDefault="00870138" w:rsidP="00870138">
      <w:pPr>
        <w:keepNext/>
        <w:rPr>
          <w:lang w:val="it-IT"/>
        </w:rPr>
      </w:pPr>
    </w:p>
    <w:p w14:paraId="7494F3DD" w14:textId="77777777" w:rsidR="00870138" w:rsidRDefault="00870138" w:rsidP="00870138">
      <w:pPr>
        <w:keepNext/>
        <w:rPr>
          <w:i/>
          <w:iCs/>
          <w:lang w:val="it-IT"/>
        </w:rPr>
      </w:pPr>
      <w:r>
        <w:rPr>
          <w:i/>
          <w:iCs/>
          <w:lang w:val="it-IT"/>
        </w:rPr>
        <w:t>Incremento della dose e dose di mantenimento</w:t>
      </w:r>
    </w:p>
    <w:p w14:paraId="7494F3DE" w14:textId="77777777" w:rsidR="00870138" w:rsidRDefault="00870138" w:rsidP="00870138">
      <w:pPr>
        <w:rPr>
          <w:lang w:val="it-IT"/>
        </w:rPr>
      </w:pPr>
      <w:r>
        <w:rPr>
          <w:lang w:val="it-IT"/>
        </w:rPr>
        <w:t>Zonegran deve essere aggiunto alla terapia esistente nei pazienti pediatrici a partire da 6 anni età. La dose deve essere titolata in base all’effetto clinico. Gli incrementi della dose e le dosi di mantenimento raccomandati sono riportati nella Tabella 2. Alcuni pazienti, soprattutto quelli che non assumono agenti induttori del CYP3A4, possono rispondere a dosi inferiori.</w:t>
      </w:r>
    </w:p>
    <w:p w14:paraId="7494F3DF" w14:textId="77777777" w:rsidR="00870138" w:rsidRDefault="00870138" w:rsidP="00870138">
      <w:pPr>
        <w:rPr>
          <w:lang w:val="it-IT"/>
        </w:rPr>
      </w:pPr>
    </w:p>
    <w:p w14:paraId="7494F3E0" w14:textId="77777777" w:rsidR="00870138" w:rsidRDefault="00870138" w:rsidP="00870138">
      <w:pPr>
        <w:rPr>
          <w:lang w:val="it-IT"/>
        </w:rPr>
      </w:pPr>
      <w:r>
        <w:rPr>
          <w:lang w:val="it-IT" w:eastAsia="en-GB"/>
        </w:rPr>
        <w:t>I medici devono portare all’attenzione dei pazienti pediatrici e dei loro genitori/delle persone che si prendono cura di loro la Sezione di avvertimento per i pazienti (nel foglio illustrativo) relativamente alla prevenzione dei colpi di calore (vedere paragrafo 4.4: Popolazione pediatrica).</w:t>
      </w:r>
    </w:p>
    <w:p w14:paraId="7494F3E1" w14:textId="77777777" w:rsidR="00870138" w:rsidRDefault="00870138" w:rsidP="00870138">
      <w:pPr>
        <w:rPr>
          <w:lang w:val="it-IT"/>
        </w:rPr>
      </w:pPr>
    </w:p>
    <w:p w14:paraId="7494F3E2" w14:textId="77777777" w:rsidR="00870138" w:rsidRDefault="00870138" w:rsidP="00870138">
      <w:pPr>
        <w:keepNext/>
        <w:keepLines/>
        <w:ind w:left="1418" w:hanging="1418"/>
        <w:rPr>
          <w:b/>
          <w:bCs/>
          <w:u w:val="single"/>
          <w:lang w:val="it-IT"/>
        </w:rPr>
      </w:pPr>
      <w:r>
        <w:rPr>
          <w:b/>
          <w:bCs/>
          <w:u w:val="single"/>
          <w:lang w:val="it-IT"/>
        </w:rPr>
        <w:lastRenderedPageBreak/>
        <w:t>Tabella 2</w:t>
      </w:r>
      <w:r>
        <w:rPr>
          <w:b/>
          <w:bCs/>
          <w:u w:val="single"/>
          <w:lang w:val="it-IT"/>
        </w:rPr>
        <w:tab/>
        <w:t>Popolazione pediatrica (a partire da 6 anni di età) – Incremento della dose e regime di mantenimento raccomandati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870138" w14:paraId="7494F3E6" w14:textId="77777777" w:rsidTr="00D67C75">
        <w:trPr>
          <w:cantSplit/>
          <w:trHeight w:val="20"/>
          <w:tblHeader/>
        </w:trPr>
        <w:tc>
          <w:tcPr>
            <w:tcW w:w="1908" w:type="dxa"/>
          </w:tcPr>
          <w:p w14:paraId="7494F3E3" w14:textId="77777777" w:rsidR="00870138" w:rsidRDefault="00870138" w:rsidP="00D67C75">
            <w:pPr>
              <w:keepNext/>
              <w:keepLines/>
              <w:rPr>
                <w:rFonts w:eastAsia="MS Mincho"/>
                <w:b/>
                <w:bCs/>
                <w:lang w:val="it-IT"/>
              </w:rPr>
            </w:pPr>
            <w:r>
              <w:rPr>
                <w:rFonts w:eastAsia="MS Mincho"/>
                <w:b/>
                <w:bCs/>
                <w:lang w:val="it-IT"/>
              </w:rPr>
              <w:t>Regime di trattamento</w:t>
            </w:r>
          </w:p>
        </w:tc>
        <w:tc>
          <w:tcPr>
            <w:tcW w:w="3303" w:type="dxa"/>
            <w:gridSpan w:val="2"/>
          </w:tcPr>
          <w:p w14:paraId="7494F3E4" w14:textId="77777777" w:rsidR="00870138" w:rsidRDefault="00870138" w:rsidP="00D67C75">
            <w:pPr>
              <w:keepNext/>
              <w:keepLines/>
              <w:rPr>
                <w:rFonts w:eastAsia="MS Mincho"/>
                <w:b/>
                <w:bCs/>
                <w:lang w:val="it-IT"/>
              </w:rPr>
            </w:pPr>
            <w:r>
              <w:rPr>
                <w:rFonts w:eastAsia="MS Mincho"/>
                <w:b/>
                <w:bCs/>
                <w:lang w:val="it-IT"/>
              </w:rPr>
              <w:t>Fase di titolazione</w:t>
            </w:r>
          </w:p>
        </w:tc>
        <w:tc>
          <w:tcPr>
            <w:tcW w:w="4017" w:type="dxa"/>
            <w:gridSpan w:val="2"/>
          </w:tcPr>
          <w:p w14:paraId="7494F3E5" w14:textId="77777777" w:rsidR="00870138" w:rsidRDefault="00870138" w:rsidP="00D67C75">
            <w:pPr>
              <w:keepNext/>
              <w:keepLines/>
              <w:rPr>
                <w:rFonts w:eastAsia="MS Mincho"/>
                <w:b/>
                <w:bCs/>
                <w:vertAlign w:val="superscript"/>
                <w:lang w:val="it-IT"/>
              </w:rPr>
            </w:pPr>
            <w:r>
              <w:rPr>
                <w:rFonts w:eastAsia="MS Mincho"/>
                <w:b/>
                <w:bCs/>
                <w:lang w:val="it-IT"/>
              </w:rPr>
              <w:t>Dose di mantenimento abituale</w:t>
            </w:r>
          </w:p>
        </w:tc>
      </w:tr>
      <w:tr w:rsidR="00870138" w14:paraId="7494F3EC" w14:textId="77777777" w:rsidTr="00D67C75">
        <w:trPr>
          <w:cantSplit/>
          <w:trHeight w:val="20"/>
        </w:trPr>
        <w:tc>
          <w:tcPr>
            <w:tcW w:w="1908" w:type="dxa"/>
            <w:vMerge w:val="restart"/>
          </w:tcPr>
          <w:p w14:paraId="7494F3E7" w14:textId="77777777" w:rsidR="00870138" w:rsidRDefault="00870138" w:rsidP="00D67C75">
            <w:pPr>
              <w:keepNext/>
              <w:keepLines/>
              <w:rPr>
                <w:rFonts w:eastAsia="MS Mincho"/>
                <w:b/>
                <w:bCs/>
                <w:lang w:val="it-IT"/>
              </w:rPr>
            </w:pPr>
            <w:r>
              <w:rPr>
                <w:rFonts w:eastAsia="MS Mincho"/>
                <w:b/>
                <w:bCs/>
                <w:lang w:val="it-IT"/>
              </w:rPr>
              <w:t>Terapia aggiuntiva</w:t>
            </w:r>
            <w:r>
              <w:rPr>
                <w:rFonts w:eastAsia="MS Mincho"/>
                <w:lang w:val="it-IT"/>
              </w:rPr>
              <w:t xml:space="preserve">- con agenti induttori del CYP3A4 </w:t>
            </w:r>
            <w:r>
              <w:rPr>
                <w:rFonts w:eastAsia="MS Mincho"/>
                <w:u w:val="single"/>
                <w:lang w:val="it-IT"/>
              </w:rPr>
              <w:t>(vedere paragrafo 4.5)</w:t>
            </w:r>
          </w:p>
        </w:tc>
        <w:tc>
          <w:tcPr>
            <w:tcW w:w="1440" w:type="dxa"/>
          </w:tcPr>
          <w:p w14:paraId="7494F3E8" w14:textId="77777777" w:rsidR="00870138" w:rsidRDefault="00870138" w:rsidP="00D67C75">
            <w:pPr>
              <w:keepNext/>
              <w:keepLines/>
              <w:rPr>
                <w:rFonts w:eastAsia="MS Mincho"/>
                <w:b/>
                <w:bCs/>
                <w:lang w:val="it-IT"/>
              </w:rPr>
            </w:pPr>
            <w:r>
              <w:rPr>
                <w:rFonts w:eastAsia="MS Mincho"/>
                <w:b/>
                <w:bCs/>
                <w:lang w:val="it-IT"/>
              </w:rPr>
              <w:t>Settimana 1</w:t>
            </w:r>
          </w:p>
        </w:tc>
        <w:tc>
          <w:tcPr>
            <w:tcW w:w="1863" w:type="dxa"/>
          </w:tcPr>
          <w:p w14:paraId="7494F3E9" w14:textId="77777777" w:rsidR="00870138" w:rsidRDefault="00870138" w:rsidP="00D67C75">
            <w:pPr>
              <w:keepNext/>
              <w:keepLines/>
              <w:rPr>
                <w:rFonts w:eastAsia="MS Mincho"/>
                <w:b/>
                <w:bCs/>
                <w:lang w:val="it-IT"/>
              </w:rPr>
            </w:pPr>
            <w:r>
              <w:rPr>
                <w:rFonts w:eastAsia="MS Mincho"/>
                <w:b/>
                <w:bCs/>
                <w:lang w:val="it-IT"/>
              </w:rPr>
              <w:t>Settimane da 2 a 8</w:t>
            </w:r>
          </w:p>
        </w:tc>
        <w:tc>
          <w:tcPr>
            <w:tcW w:w="2127" w:type="dxa"/>
          </w:tcPr>
          <w:p w14:paraId="7494F3EA" w14:textId="77777777" w:rsidR="00870138" w:rsidRDefault="00870138" w:rsidP="00D67C75">
            <w:pPr>
              <w:keepNext/>
              <w:keepLines/>
              <w:rPr>
                <w:rFonts w:eastAsia="MS Mincho"/>
                <w:b/>
                <w:bCs/>
                <w:vertAlign w:val="superscript"/>
                <w:lang w:val="it-IT"/>
              </w:rPr>
            </w:pPr>
            <w:r>
              <w:rPr>
                <w:rFonts w:eastAsia="MS Mincho"/>
                <w:b/>
                <w:bCs/>
                <w:lang w:val="it-IT"/>
              </w:rPr>
              <w:t xml:space="preserve">Pazienti di peso </w:t>
            </w:r>
            <w:r>
              <w:rPr>
                <w:rFonts w:eastAsia="MS Mincho"/>
                <w:b/>
                <w:bCs/>
                <w:lang w:val="it-IT"/>
              </w:rPr>
              <w:br/>
              <w:t xml:space="preserve">da </w:t>
            </w:r>
            <w:smartTag w:uri="urn:schemas-microsoft-com:office:smarttags" w:element="metricconverter">
              <w:smartTagPr>
                <w:attr w:name="ProductID" w:val="20 a"/>
              </w:smartTagPr>
              <w:r>
                <w:rPr>
                  <w:rFonts w:eastAsia="MS Mincho"/>
                  <w:b/>
                  <w:bCs/>
                  <w:lang w:val="it-IT"/>
                </w:rPr>
                <w:t>20 a</w:t>
              </w:r>
            </w:smartTag>
            <w:r>
              <w:rPr>
                <w:rFonts w:eastAsia="MS Mincho"/>
                <w:b/>
                <w:bCs/>
                <w:lang w:val="it-IT"/>
              </w:rPr>
              <w:t xml:space="preserve"> 55 kg</w:t>
            </w:r>
            <w:r>
              <w:rPr>
                <w:rFonts w:eastAsia="MS Mincho"/>
                <w:b/>
                <w:bCs/>
                <w:vertAlign w:val="superscript"/>
                <w:lang w:val="it-IT"/>
              </w:rPr>
              <w:t>a</w:t>
            </w:r>
          </w:p>
        </w:tc>
        <w:tc>
          <w:tcPr>
            <w:tcW w:w="1890" w:type="dxa"/>
          </w:tcPr>
          <w:p w14:paraId="7494F3EB" w14:textId="77777777" w:rsidR="00870138" w:rsidRDefault="00870138" w:rsidP="00D67C75">
            <w:pPr>
              <w:keepNext/>
              <w:keepLines/>
              <w:rPr>
                <w:rFonts w:eastAsia="MS Mincho"/>
                <w:b/>
                <w:bCs/>
                <w:lang w:val="it-IT"/>
              </w:rPr>
            </w:pPr>
            <w:r>
              <w:rPr>
                <w:rFonts w:eastAsia="MS Mincho"/>
                <w:b/>
                <w:bCs/>
                <w:lang w:val="it-IT"/>
              </w:rPr>
              <w:t xml:space="preserve">Pazienti di peso &gt; </w:t>
            </w:r>
            <w:smartTag w:uri="urn:schemas-microsoft-com:office:smarttags" w:element="metricconverter">
              <w:smartTagPr>
                <w:attr w:name="ProductID" w:val="55 kg"/>
              </w:smartTagPr>
              <w:r>
                <w:rPr>
                  <w:rFonts w:eastAsia="MS Mincho"/>
                  <w:b/>
                  <w:bCs/>
                  <w:lang w:val="it-IT"/>
                </w:rPr>
                <w:t>55 kg</w:t>
              </w:r>
            </w:smartTag>
          </w:p>
        </w:tc>
      </w:tr>
      <w:tr w:rsidR="00870138" w:rsidRPr="007360A0" w14:paraId="7494F3F5" w14:textId="77777777" w:rsidTr="00D67C75">
        <w:trPr>
          <w:cantSplit/>
          <w:trHeight w:val="20"/>
        </w:trPr>
        <w:tc>
          <w:tcPr>
            <w:tcW w:w="1908" w:type="dxa"/>
            <w:vMerge/>
          </w:tcPr>
          <w:p w14:paraId="7494F3ED" w14:textId="77777777" w:rsidR="00870138" w:rsidRDefault="00870138" w:rsidP="00D67C75">
            <w:pPr>
              <w:keepNext/>
              <w:keepLines/>
              <w:rPr>
                <w:rFonts w:eastAsia="MS Mincho"/>
                <w:lang w:val="it-IT"/>
              </w:rPr>
            </w:pPr>
          </w:p>
        </w:tc>
        <w:tc>
          <w:tcPr>
            <w:tcW w:w="1440" w:type="dxa"/>
          </w:tcPr>
          <w:p w14:paraId="7494F3EE" w14:textId="77777777" w:rsidR="00870138" w:rsidRDefault="00870138" w:rsidP="00D67C75">
            <w:pPr>
              <w:keepNext/>
              <w:keepLines/>
              <w:rPr>
                <w:rFonts w:eastAsia="MS Mincho"/>
                <w:lang w:val="it-IT"/>
              </w:rPr>
            </w:pPr>
            <w:r>
              <w:rPr>
                <w:rFonts w:eastAsia="MS Mincho"/>
                <w:lang w:val="it-IT"/>
              </w:rPr>
              <w:t>1 mg/kg/die</w:t>
            </w:r>
          </w:p>
          <w:p w14:paraId="7494F3EF" w14:textId="77777777" w:rsidR="00870138" w:rsidRDefault="00870138" w:rsidP="00D67C75">
            <w:pPr>
              <w:keepNext/>
              <w:keepLines/>
              <w:rPr>
                <w:rFonts w:eastAsia="MS Mincho"/>
                <w:lang w:val="it-IT"/>
              </w:rPr>
            </w:pPr>
            <w:r>
              <w:rPr>
                <w:rFonts w:eastAsia="MS Mincho"/>
                <w:lang w:val="it-IT"/>
              </w:rPr>
              <w:t>(una volta al giorno)</w:t>
            </w:r>
          </w:p>
        </w:tc>
        <w:tc>
          <w:tcPr>
            <w:tcW w:w="1863" w:type="dxa"/>
          </w:tcPr>
          <w:p w14:paraId="7494F3F0" w14:textId="77777777" w:rsidR="00870138" w:rsidRDefault="00870138" w:rsidP="00D67C75">
            <w:pPr>
              <w:keepNext/>
              <w:keepLines/>
              <w:rPr>
                <w:rFonts w:eastAsia="MS Mincho"/>
                <w:lang w:val="it-IT"/>
              </w:rPr>
            </w:pPr>
            <w:r>
              <w:rPr>
                <w:rFonts w:eastAsia="MS Mincho"/>
                <w:lang w:val="it-IT"/>
              </w:rPr>
              <w:t xml:space="preserve">Aumentare a </w:t>
            </w:r>
            <w:r>
              <w:rPr>
                <w:rFonts w:eastAsia="MS Mincho"/>
                <w:b/>
                <w:bCs/>
                <w:lang w:val="it-IT"/>
              </w:rPr>
              <w:t xml:space="preserve">intervalli settimanali </w:t>
            </w:r>
            <w:r>
              <w:rPr>
                <w:rFonts w:eastAsia="MS Mincho"/>
                <w:lang w:val="it-IT"/>
              </w:rPr>
              <w:t xml:space="preserve">con incrementi di </w:t>
            </w:r>
            <w:r>
              <w:rPr>
                <w:rFonts w:eastAsia="MS Mincho"/>
                <w:lang w:val="it-IT"/>
              </w:rPr>
              <w:br/>
              <w:t>1 mg/kg</w:t>
            </w:r>
          </w:p>
        </w:tc>
        <w:tc>
          <w:tcPr>
            <w:tcW w:w="2127" w:type="dxa"/>
          </w:tcPr>
          <w:p w14:paraId="7494F3F1" w14:textId="77777777" w:rsidR="00870138" w:rsidRDefault="00870138" w:rsidP="00D67C75">
            <w:pPr>
              <w:keepNext/>
              <w:keepLines/>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3F2" w14:textId="77777777" w:rsidR="00870138" w:rsidRDefault="00870138" w:rsidP="00D67C75">
            <w:pPr>
              <w:keepNext/>
              <w:keepLines/>
              <w:rPr>
                <w:rFonts w:eastAsia="MS Mincho"/>
                <w:lang w:val="it-IT"/>
              </w:rPr>
            </w:pPr>
            <w:r>
              <w:rPr>
                <w:rFonts w:eastAsia="MS Mincho"/>
                <w:lang w:val="it-IT"/>
              </w:rPr>
              <w:t>(una volta al giorno)</w:t>
            </w:r>
          </w:p>
        </w:tc>
        <w:tc>
          <w:tcPr>
            <w:tcW w:w="1890" w:type="dxa"/>
          </w:tcPr>
          <w:p w14:paraId="7494F3F3" w14:textId="77777777" w:rsidR="00870138" w:rsidRDefault="00870138" w:rsidP="00D67C75">
            <w:pPr>
              <w:keepNext/>
              <w:keepLines/>
              <w:rPr>
                <w:rFonts w:eastAsia="MS Mincho"/>
                <w:lang w:val="it-IT"/>
              </w:rPr>
            </w:pPr>
            <w:r>
              <w:rPr>
                <w:rFonts w:eastAsia="MS Mincho"/>
                <w:lang w:val="it-IT"/>
              </w:rPr>
              <w:t>300</w:t>
            </w:r>
            <w:r>
              <w:rPr>
                <w:rFonts w:eastAsia="MS Mincho"/>
                <w:lang w:val="it-IT"/>
              </w:rPr>
              <w:noBreakHyphen/>
              <w:t>500 mg/die</w:t>
            </w:r>
          </w:p>
          <w:p w14:paraId="7494F3F4" w14:textId="77777777" w:rsidR="00870138" w:rsidRDefault="00870138" w:rsidP="00D67C75">
            <w:pPr>
              <w:keepNext/>
              <w:keepLines/>
              <w:rPr>
                <w:rFonts w:eastAsia="MS Mincho"/>
                <w:b/>
                <w:bCs/>
                <w:lang w:val="it-IT"/>
              </w:rPr>
            </w:pPr>
            <w:r>
              <w:rPr>
                <w:rFonts w:eastAsia="MS Mincho"/>
                <w:lang w:val="it-IT"/>
              </w:rPr>
              <w:t>(una volta al giorno)</w:t>
            </w:r>
          </w:p>
        </w:tc>
      </w:tr>
      <w:tr w:rsidR="00870138" w:rsidRPr="007360A0" w14:paraId="7494F400" w14:textId="77777777" w:rsidTr="00D67C75">
        <w:trPr>
          <w:cantSplit/>
          <w:trHeight w:val="20"/>
        </w:trPr>
        <w:tc>
          <w:tcPr>
            <w:tcW w:w="1908" w:type="dxa"/>
            <w:vMerge w:val="restart"/>
          </w:tcPr>
          <w:p w14:paraId="7494F3F6" w14:textId="77777777" w:rsidR="00870138" w:rsidRDefault="00870138" w:rsidP="00D67C75">
            <w:pPr>
              <w:keepNext/>
              <w:rPr>
                <w:rFonts w:eastAsia="MS Mincho"/>
                <w:lang w:val="it-IT"/>
              </w:rPr>
            </w:pPr>
          </w:p>
          <w:p w14:paraId="7494F3F7" w14:textId="77777777" w:rsidR="00870138" w:rsidRDefault="00870138" w:rsidP="00D67C75">
            <w:pPr>
              <w:keepNext/>
              <w:rPr>
                <w:rFonts w:eastAsia="MS Mincho"/>
                <w:b/>
                <w:bCs/>
                <w:lang w:val="it-IT"/>
              </w:rPr>
            </w:pPr>
            <w:r>
              <w:rPr>
                <w:rFonts w:eastAsia="MS Mincho"/>
                <w:lang w:val="it-IT"/>
              </w:rPr>
              <w:t>- senza agenti induttori del CYP3A4</w:t>
            </w:r>
          </w:p>
        </w:tc>
        <w:tc>
          <w:tcPr>
            <w:tcW w:w="1440" w:type="dxa"/>
          </w:tcPr>
          <w:p w14:paraId="7494F3F8" w14:textId="77777777" w:rsidR="00870138" w:rsidRDefault="00870138" w:rsidP="00D67C75">
            <w:pPr>
              <w:keepNext/>
              <w:rPr>
                <w:rFonts w:eastAsia="MS Mincho"/>
                <w:b/>
                <w:bCs/>
                <w:lang w:val="it-IT"/>
              </w:rPr>
            </w:pPr>
            <w:r>
              <w:rPr>
                <w:rFonts w:eastAsia="MS Mincho"/>
                <w:b/>
                <w:bCs/>
                <w:lang w:val="it-IT"/>
              </w:rPr>
              <w:t>Settimana 1 + 2</w:t>
            </w:r>
          </w:p>
        </w:tc>
        <w:tc>
          <w:tcPr>
            <w:tcW w:w="1863" w:type="dxa"/>
          </w:tcPr>
          <w:p w14:paraId="7494F3F9" w14:textId="77777777" w:rsidR="00870138" w:rsidRDefault="00870138" w:rsidP="00D67C75">
            <w:pPr>
              <w:keepNext/>
              <w:rPr>
                <w:rFonts w:eastAsia="MS Mincho"/>
                <w:b/>
                <w:bCs/>
                <w:lang w:val="it-IT"/>
              </w:rPr>
            </w:pPr>
            <w:r>
              <w:rPr>
                <w:rFonts w:eastAsia="MS Mincho"/>
                <w:b/>
                <w:bCs/>
                <w:lang w:val="it-IT"/>
              </w:rPr>
              <w:t>Settimane ≥ 3</w:t>
            </w:r>
          </w:p>
        </w:tc>
        <w:tc>
          <w:tcPr>
            <w:tcW w:w="2127" w:type="dxa"/>
            <w:vMerge w:val="restart"/>
          </w:tcPr>
          <w:p w14:paraId="7494F3FA" w14:textId="77777777" w:rsidR="00870138" w:rsidRDefault="00870138" w:rsidP="00D67C75">
            <w:pPr>
              <w:keepNext/>
              <w:rPr>
                <w:rFonts w:eastAsia="MS Mincho"/>
                <w:lang w:val="it-IT"/>
              </w:rPr>
            </w:pPr>
          </w:p>
          <w:p w14:paraId="7494F3FB"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3FC" w14:textId="77777777" w:rsidR="00870138" w:rsidRDefault="00870138" w:rsidP="00D67C75">
            <w:pPr>
              <w:keepNext/>
              <w:rPr>
                <w:rFonts w:eastAsia="MS Mincho"/>
                <w:lang w:val="it-IT"/>
              </w:rPr>
            </w:pPr>
            <w:r>
              <w:rPr>
                <w:rFonts w:eastAsia="MS Mincho"/>
                <w:lang w:val="it-IT"/>
              </w:rPr>
              <w:t>(una volta al giorno)</w:t>
            </w:r>
          </w:p>
        </w:tc>
        <w:tc>
          <w:tcPr>
            <w:tcW w:w="1890" w:type="dxa"/>
            <w:vMerge w:val="restart"/>
          </w:tcPr>
          <w:p w14:paraId="7494F3FD" w14:textId="77777777" w:rsidR="00870138" w:rsidRDefault="00870138" w:rsidP="00D67C75">
            <w:pPr>
              <w:keepNext/>
              <w:rPr>
                <w:rFonts w:eastAsia="MS Mincho"/>
                <w:lang w:val="it-IT"/>
              </w:rPr>
            </w:pPr>
          </w:p>
          <w:p w14:paraId="7494F3FE" w14:textId="77777777" w:rsidR="00870138" w:rsidRDefault="00870138" w:rsidP="00D67C75">
            <w:pPr>
              <w:keepNext/>
              <w:rPr>
                <w:rFonts w:eastAsia="MS Mincho"/>
                <w:lang w:val="it-IT"/>
              </w:rPr>
            </w:pPr>
            <w:r>
              <w:rPr>
                <w:rFonts w:eastAsia="MS Mincho"/>
                <w:lang w:val="it-IT"/>
              </w:rPr>
              <w:t>300</w:t>
            </w:r>
            <w:r>
              <w:rPr>
                <w:rFonts w:eastAsia="MS Mincho"/>
                <w:lang w:val="it-IT"/>
              </w:rPr>
              <w:noBreakHyphen/>
              <w:t>500 mg/die</w:t>
            </w:r>
          </w:p>
          <w:p w14:paraId="7494F3FF" w14:textId="77777777" w:rsidR="00870138" w:rsidRDefault="00870138" w:rsidP="00D67C75">
            <w:pPr>
              <w:keepNext/>
              <w:rPr>
                <w:rFonts w:eastAsia="MS Mincho"/>
                <w:lang w:val="it-IT"/>
              </w:rPr>
            </w:pPr>
            <w:r>
              <w:rPr>
                <w:rFonts w:eastAsia="MS Mincho"/>
                <w:lang w:val="it-IT"/>
              </w:rPr>
              <w:t>(una volta al giorno)</w:t>
            </w:r>
          </w:p>
        </w:tc>
      </w:tr>
      <w:tr w:rsidR="00870138" w:rsidRPr="007360A0" w14:paraId="7494F407" w14:textId="77777777" w:rsidTr="00D67C75">
        <w:trPr>
          <w:trHeight w:val="1338"/>
        </w:trPr>
        <w:tc>
          <w:tcPr>
            <w:tcW w:w="1908" w:type="dxa"/>
            <w:vMerge/>
          </w:tcPr>
          <w:p w14:paraId="7494F401" w14:textId="77777777" w:rsidR="00870138" w:rsidRDefault="00870138" w:rsidP="00D67C75">
            <w:pPr>
              <w:keepNext/>
              <w:rPr>
                <w:rFonts w:eastAsia="MS Mincho"/>
                <w:lang w:val="it-IT"/>
              </w:rPr>
            </w:pPr>
          </w:p>
        </w:tc>
        <w:tc>
          <w:tcPr>
            <w:tcW w:w="1440" w:type="dxa"/>
          </w:tcPr>
          <w:p w14:paraId="7494F402" w14:textId="77777777" w:rsidR="00870138" w:rsidRDefault="00870138" w:rsidP="00D67C75">
            <w:pPr>
              <w:keepNext/>
              <w:rPr>
                <w:rFonts w:eastAsia="MS Mincho"/>
                <w:lang w:val="it-IT"/>
              </w:rPr>
            </w:pPr>
            <w:r>
              <w:rPr>
                <w:rFonts w:eastAsia="MS Mincho"/>
                <w:lang w:val="it-IT"/>
              </w:rPr>
              <w:t>1 mg/kg/die</w:t>
            </w:r>
          </w:p>
          <w:p w14:paraId="7494F403" w14:textId="77777777" w:rsidR="00870138" w:rsidRDefault="00870138" w:rsidP="00D67C75">
            <w:pPr>
              <w:keepNext/>
              <w:rPr>
                <w:rFonts w:eastAsia="MS Mincho"/>
                <w:lang w:val="it-IT"/>
              </w:rPr>
            </w:pPr>
            <w:r>
              <w:rPr>
                <w:rFonts w:eastAsia="MS Mincho"/>
                <w:lang w:val="it-IT"/>
              </w:rPr>
              <w:t>(una volta al giorno)</w:t>
            </w:r>
          </w:p>
        </w:tc>
        <w:tc>
          <w:tcPr>
            <w:tcW w:w="1863" w:type="dxa"/>
          </w:tcPr>
          <w:p w14:paraId="7494F404" w14:textId="77777777" w:rsidR="00870138" w:rsidRDefault="00870138" w:rsidP="00D67C75">
            <w:pPr>
              <w:keepNext/>
              <w:rPr>
                <w:rFonts w:eastAsia="MS Mincho"/>
                <w:lang w:val="it-IT"/>
              </w:rPr>
            </w:pPr>
            <w:r>
              <w:rPr>
                <w:rFonts w:eastAsia="MS Mincho"/>
                <w:lang w:val="it-IT"/>
              </w:rPr>
              <w:t xml:space="preserve">Aumentare a </w:t>
            </w:r>
            <w:r>
              <w:rPr>
                <w:rFonts w:eastAsia="MS Mincho"/>
                <w:b/>
                <w:bCs/>
                <w:lang w:val="it-IT"/>
              </w:rPr>
              <w:t>intervalli di due settimane</w:t>
            </w:r>
            <w:r>
              <w:rPr>
                <w:rFonts w:eastAsia="MS Mincho"/>
                <w:lang w:val="it-IT"/>
              </w:rPr>
              <w:t xml:space="preserve"> con incrementi di 1 mg/kg</w:t>
            </w:r>
          </w:p>
        </w:tc>
        <w:tc>
          <w:tcPr>
            <w:tcW w:w="2127" w:type="dxa"/>
            <w:vMerge/>
          </w:tcPr>
          <w:p w14:paraId="7494F405" w14:textId="77777777" w:rsidR="00870138" w:rsidRDefault="00870138" w:rsidP="00D67C75">
            <w:pPr>
              <w:keepNext/>
              <w:rPr>
                <w:rFonts w:eastAsia="MS Mincho"/>
                <w:lang w:val="it-IT"/>
              </w:rPr>
            </w:pPr>
          </w:p>
        </w:tc>
        <w:tc>
          <w:tcPr>
            <w:tcW w:w="1890" w:type="dxa"/>
            <w:vMerge/>
          </w:tcPr>
          <w:p w14:paraId="7494F406" w14:textId="77777777" w:rsidR="00870138" w:rsidRDefault="00870138" w:rsidP="00D67C75">
            <w:pPr>
              <w:keepNext/>
              <w:rPr>
                <w:rFonts w:eastAsia="MS Mincho"/>
                <w:b/>
                <w:bCs/>
                <w:lang w:val="it-IT"/>
              </w:rPr>
            </w:pPr>
          </w:p>
        </w:tc>
      </w:tr>
    </w:tbl>
    <w:p w14:paraId="7494F408" w14:textId="77777777" w:rsidR="00870138" w:rsidRDefault="00870138" w:rsidP="00870138">
      <w:pPr>
        <w:keepNext/>
        <w:rPr>
          <w:b/>
          <w:bCs/>
          <w:lang w:val="it-IT"/>
        </w:rPr>
      </w:pPr>
      <w:r>
        <w:rPr>
          <w:b/>
          <w:bCs/>
          <w:lang w:val="it-IT"/>
        </w:rPr>
        <w:t>Nota:</w:t>
      </w:r>
    </w:p>
    <w:p w14:paraId="7494F409" w14:textId="77777777" w:rsidR="00870138" w:rsidRDefault="00870138" w:rsidP="00870138">
      <w:pPr>
        <w:ind w:left="720" w:hanging="720"/>
        <w:rPr>
          <w:lang w:val="it-IT"/>
        </w:rPr>
      </w:pPr>
      <w:r>
        <w:rPr>
          <w:lang w:val="it-IT"/>
        </w:rPr>
        <w:t>a.</w:t>
      </w:r>
      <w:r>
        <w:rPr>
          <w:lang w:val="it-IT"/>
        </w:rPr>
        <w:tab/>
        <w:t xml:space="preserve">Per assicurare il mantenimento di una adeguata dose terapeutica, è necessario monitorare il peso corporeo del bambino ed aggiustare la dose ad ogni variazione, fino a un peso corporeo di </w:t>
      </w:r>
      <w:smartTag w:uri="urn:schemas-microsoft-com:office:smarttags" w:element="metricconverter">
        <w:smartTagPr>
          <w:attr w:name="ProductID" w:val="55 kg"/>
        </w:smartTagPr>
        <w:r>
          <w:rPr>
            <w:lang w:val="it-IT"/>
          </w:rPr>
          <w:t>55 kg</w:t>
        </w:r>
      </w:smartTag>
      <w:r>
        <w:rPr>
          <w:lang w:val="it-IT"/>
        </w:rPr>
        <w:t>. La posologia è 6</w:t>
      </w:r>
      <w:r>
        <w:rPr>
          <w:lang w:val="it-IT"/>
        </w:rPr>
        <w:noBreakHyphen/>
        <w:t>8 mg/kg/die fino a una dose massima di 500 mg/die.</w:t>
      </w:r>
    </w:p>
    <w:p w14:paraId="7494F40A" w14:textId="77777777" w:rsidR="00870138" w:rsidRDefault="00870138" w:rsidP="00870138">
      <w:pPr>
        <w:rPr>
          <w:lang w:val="it-IT"/>
        </w:rPr>
      </w:pPr>
    </w:p>
    <w:p w14:paraId="7494F40B" w14:textId="77777777" w:rsidR="00870138" w:rsidRDefault="00870138" w:rsidP="00870138">
      <w:pPr>
        <w:rPr>
          <w:lang w:val="it-IT"/>
        </w:rPr>
      </w:pPr>
      <w:r>
        <w:rPr>
          <w:lang w:val="it-IT"/>
        </w:rPr>
        <w:t xml:space="preserve">La sicurezza e l’efficacia di Zonegran nei bambini di età inferiore a 6 anni, o di peso corporeo inferiore a </w:t>
      </w:r>
      <w:smartTag w:uri="urn:schemas-microsoft-com:office:smarttags" w:element="metricconverter">
        <w:smartTagPr>
          <w:attr w:name="ProductID" w:val="20 kg"/>
        </w:smartTagPr>
        <w:r>
          <w:rPr>
            <w:lang w:val="it-IT"/>
          </w:rPr>
          <w:t>20 kg</w:t>
        </w:r>
      </w:smartTag>
      <w:r>
        <w:rPr>
          <w:lang w:val="it-IT"/>
        </w:rPr>
        <w:t>, non sono state ancora stabilite.</w:t>
      </w:r>
    </w:p>
    <w:p w14:paraId="7494F40C" w14:textId="77777777" w:rsidR="00870138" w:rsidRDefault="00870138" w:rsidP="00870138">
      <w:pPr>
        <w:rPr>
          <w:lang w:val="it-IT"/>
        </w:rPr>
      </w:pPr>
    </w:p>
    <w:p w14:paraId="7494F40D" w14:textId="77777777" w:rsidR="00870138" w:rsidRDefault="00870138" w:rsidP="00870138">
      <w:pPr>
        <w:rPr>
          <w:lang w:val="it-IT"/>
        </w:rPr>
      </w:pPr>
      <w:r>
        <w:rPr>
          <w:lang w:val="it-IT"/>
        </w:rPr>
        <w:t xml:space="preserve">Esistono dati limitati in studi clinici in pazienti di peso corporeo inferiore a </w:t>
      </w:r>
      <w:smartTag w:uri="urn:schemas-microsoft-com:office:smarttags" w:element="metricconverter">
        <w:smartTagPr>
          <w:attr w:name="ProductID" w:val="20 kg"/>
        </w:smartTagPr>
        <w:r>
          <w:rPr>
            <w:lang w:val="it-IT"/>
          </w:rPr>
          <w:t>20 kg</w:t>
        </w:r>
      </w:smartTag>
      <w:r>
        <w:rPr>
          <w:lang w:val="it-IT"/>
        </w:rPr>
        <w:t xml:space="preserve">. Pertanto, i bambini a partire da 6 anni di età e con peso corporeo inferiore a </w:t>
      </w:r>
      <w:smartTag w:uri="urn:schemas-microsoft-com:office:smarttags" w:element="metricconverter">
        <w:smartTagPr>
          <w:attr w:name="ProductID" w:val="20 kg"/>
        </w:smartTagPr>
        <w:r>
          <w:rPr>
            <w:lang w:val="it-IT"/>
          </w:rPr>
          <w:t>20 kg</w:t>
        </w:r>
      </w:smartTag>
      <w:r>
        <w:rPr>
          <w:lang w:val="it-IT"/>
        </w:rPr>
        <w:t xml:space="preserve"> devono essere trattati con cautela</w:t>
      </w:r>
      <w:r>
        <w:rPr>
          <w:lang w:val="it-IT" w:eastAsia="en-GB"/>
        </w:rPr>
        <w:t>.</w:t>
      </w:r>
    </w:p>
    <w:p w14:paraId="7494F40E" w14:textId="77777777" w:rsidR="00870138" w:rsidRDefault="00870138" w:rsidP="00870138">
      <w:pPr>
        <w:rPr>
          <w:lang w:val="it-IT"/>
        </w:rPr>
      </w:pPr>
    </w:p>
    <w:p w14:paraId="7494F40F" w14:textId="77777777" w:rsidR="00870138" w:rsidRDefault="00870138" w:rsidP="00870138">
      <w:pPr>
        <w:rPr>
          <w:lang w:val="it-IT"/>
        </w:rPr>
      </w:pPr>
      <w:r>
        <w:rPr>
          <w:lang w:val="it-IT"/>
        </w:rPr>
        <w:t>Con i dosaggi delle capsule di Zonegran disponibili in commercio non è sempre possibile ottenere con precisione la dose calcolata. In questi casi, si raccomanda perciò di arrotondare la dose totale di Zonegran per eccesso o per difetto alla dose più vicina a quella ottenibile con i dosaggi delle capsule di Zonegran disponibili in commercio (25 mg, 50 mg e 100 mg).</w:t>
      </w:r>
    </w:p>
    <w:p w14:paraId="7494F410" w14:textId="77777777" w:rsidR="00870138" w:rsidRDefault="00870138" w:rsidP="00870138">
      <w:pPr>
        <w:rPr>
          <w:lang w:val="it-IT"/>
        </w:rPr>
      </w:pPr>
    </w:p>
    <w:p w14:paraId="7494F411" w14:textId="77777777" w:rsidR="00870138" w:rsidRDefault="00870138" w:rsidP="00870138">
      <w:pPr>
        <w:keepNext/>
        <w:rPr>
          <w:i/>
          <w:iCs/>
          <w:lang w:val="it-IT"/>
        </w:rPr>
      </w:pPr>
      <w:r>
        <w:rPr>
          <w:i/>
          <w:iCs/>
          <w:lang w:val="it-IT"/>
        </w:rPr>
        <w:t>Sospensione</w:t>
      </w:r>
    </w:p>
    <w:p w14:paraId="7494F412"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pediatrici, la riduzione graduale della dose è stata completata riducendo la posologia a intervalli settimanali con decrementi di circa 2 mg/kg (ossia coerentemente con il programma illustrato nella Tabella 3).</w:t>
      </w:r>
    </w:p>
    <w:p w14:paraId="7494F413" w14:textId="77777777" w:rsidR="00870138" w:rsidRDefault="00870138" w:rsidP="00870138">
      <w:pPr>
        <w:rPr>
          <w:lang w:val="it-IT"/>
        </w:rPr>
      </w:pPr>
    </w:p>
    <w:p w14:paraId="7494F414" w14:textId="77777777" w:rsidR="00870138" w:rsidRDefault="00870138" w:rsidP="00870138">
      <w:pPr>
        <w:keepNext/>
        <w:ind w:left="1418" w:hanging="1418"/>
        <w:rPr>
          <w:b/>
          <w:bCs/>
          <w:u w:val="single"/>
          <w:lang w:val="it-IT"/>
        </w:rPr>
      </w:pPr>
      <w:r>
        <w:rPr>
          <w:b/>
          <w:bCs/>
          <w:u w:val="single"/>
          <w:lang w:val="it-IT"/>
        </w:rPr>
        <w:t>Tabella 3</w:t>
      </w:r>
      <w:r>
        <w:rPr>
          <w:b/>
          <w:bCs/>
          <w:u w:val="single"/>
          <w:lang w:val="it-IT"/>
        </w:rPr>
        <w:tab/>
        <w:t>Popolazione pediatrica (a partire da 6 anni di età) – Programma di riduzione graduale della dose raccomandato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870138" w:rsidRPr="007360A0" w14:paraId="7494F417" w14:textId="77777777" w:rsidTr="00D67C75">
        <w:trPr>
          <w:tblHeader/>
        </w:trPr>
        <w:tc>
          <w:tcPr>
            <w:tcW w:w="1428" w:type="dxa"/>
          </w:tcPr>
          <w:p w14:paraId="7494F415" w14:textId="77777777" w:rsidR="00870138" w:rsidRDefault="00870138" w:rsidP="00D67C75">
            <w:pPr>
              <w:keepNext/>
              <w:rPr>
                <w:rFonts w:eastAsia="MS Mincho"/>
                <w:b/>
                <w:bCs/>
                <w:lang w:val="it-IT"/>
              </w:rPr>
            </w:pPr>
            <w:r>
              <w:rPr>
                <w:rFonts w:eastAsia="MS Mincho"/>
                <w:b/>
                <w:bCs/>
                <w:lang w:val="it-IT"/>
              </w:rPr>
              <w:t>Peso</w:t>
            </w:r>
          </w:p>
        </w:tc>
        <w:tc>
          <w:tcPr>
            <w:tcW w:w="7320" w:type="dxa"/>
          </w:tcPr>
          <w:p w14:paraId="7494F416" w14:textId="77777777" w:rsidR="00870138" w:rsidRDefault="00870138" w:rsidP="00D67C75">
            <w:pPr>
              <w:keepNext/>
              <w:rPr>
                <w:rFonts w:eastAsia="MS Mincho"/>
                <w:b/>
                <w:bCs/>
                <w:lang w:val="it-IT"/>
              </w:rPr>
            </w:pPr>
            <w:r>
              <w:rPr>
                <w:rFonts w:eastAsia="MS Mincho"/>
                <w:b/>
                <w:bCs/>
                <w:lang w:val="it-IT"/>
              </w:rPr>
              <w:t>Riduzione a intervalli settimanali con decrementi di:</w:t>
            </w:r>
          </w:p>
        </w:tc>
      </w:tr>
      <w:tr w:rsidR="00870138" w14:paraId="7494F41A" w14:textId="77777777" w:rsidTr="00D67C75">
        <w:tc>
          <w:tcPr>
            <w:tcW w:w="1428" w:type="dxa"/>
          </w:tcPr>
          <w:p w14:paraId="7494F418" w14:textId="77777777" w:rsidR="00870138" w:rsidRDefault="00870138" w:rsidP="00D67C75">
            <w:pPr>
              <w:keepNext/>
              <w:rPr>
                <w:rFonts w:eastAsia="MS Mincho"/>
                <w:lang w:val="it-IT"/>
              </w:rPr>
            </w:pPr>
            <w:r>
              <w:rPr>
                <w:lang w:val="it-IT"/>
              </w:rPr>
              <w:t>20</w:t>
            </w:r>
            <w:r>
              <w:rPr>
                <w:rFonts w:eastAsia="MS Mincho"/>
                <w:lang w:val="it-IT"/>
              </w:rPr>
              <w:noBreakHyphen/>
            </w:r>
            <w:r>
              <w:rPr>
                <w:lang w:val="it-IT"/>
              </w:rPr>
              <w:t>28</w:t>
            </w:r>
            <w:r>
              <w:rPr>
                <w:rFonts w:eastAsia="MS Mincho"/>
                <w:lang w:val="it-IT"/>
              </w:rPr>
              <w:t> kg</w:t>
            </w:r>
          </w:p>
        </w:tc>
        <w:tc>
          <w:tcPr>
            <w:tcW w:w="7320" w:type="dxa"/>
          </w:tcPr>
          <w:p w14:paraId="7494F419"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25 a"/>
              </w:smartTagPr>
              <w:r>
                <w:rPr>
                  <w:rFonts w:eastAsia="MS Mincho"/>
                  <w:lang w:val="it-IT"/>
                </w:rPr>
                <w:t>25 a</w:t>
              </w:r>
            </w:smartTag>
            <w:r>
              <w:rPr>
                <w:rFonts w:eastAsia="MS Mincho"/>
                <w:lang w:val="it-IT"/>
              </w:rPr>
              <w:t xml:space="preserve"> 50 mg / die*</w:t>
            </w:r>
          </w:p>
        </w:tc>
      </w:tr>
      <w:tr w:rsidR="00870138" w14:paraId="7494F41D" w14:textId="77777777" w:rsidTr="00D67C75">
        <w:tc>
          <w:tcPr>
            <w:tcW w:w="1428" w:type="dxa"/>
          </w:tcPr>
          <w:p w14:paraId="7494F41B" w14:textId="77777777" w:rsidR="00870138" w:rsidRDefault="00870138" w:rsidP="00D67C75">
            <w:pPr>
              <w:keepNext/>
              <w:rPr>
                <w:rFonts w:eastAsia="MS Mincho"/>
                <w:lang w:val="it-IT"/>
              </w:rPr>
            </w:pPr>
            <w:r>
              <w:rPr>
                <w:rFonts w:eastAsia="MS Mincho"/>
                <w:lang w:val="it-IT"/>
              </w:rPr>
              <w:t>29</w:t>
            </w:r>
            <w:r>
              <w:rPr>
                <w:rFonts w:eastAsia="MS Mincho"/>
                <w:lang w:val="it-IT"/>
              </w:rPr>
              <w:noBreakHyphen/>
              <w:t>41 kg</w:t>
            </w:r>
          </w:p>
        </w:tc>
        <w:tc>
          <w:tcPr>
            <w:tcW w:w="7320" w:type="dxa"/>
          </w:tcPr>
          <w:p w14:paraId="7494F41C"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50 a"/>
              </w:smartTagPr>
              <w:r>
                <w:rPr>
                  <w:rFonts w:eastAsia="MS Mincho"/>
                  <w:lang w:val="it-IT"/>
                </w:rPr>
                <w:t>50 a</w:t>
              </w:r>
            </w:smartTag>
            <w:r>
              <w:rPr>
                <w:rFonts w:eastAsia="MS Mincho"/>
                <w:lang w:val="it-IT"/>
              </w:rPr>
              <w:t xml:space="preserve"> 75 mg / die*</w:t>
            </w:r>
          </w:p>
        </w:tc>
      </w:tr>
      <w:tr w:rsidR="00870138" w14:paraId="7494F420" w14:textId="77777777" w:rsidTr="00D67C75">
        <w:tc>
          <w:tcPr>
            <w:tcW w:w="1428" w:type="dxa"/>
          </w:tcPr>
          <w:p w14:paraId="7494F41E" w14:textId="77777777" w:rsidR="00870138" w:rsidRDefault="00870138" w:rsidP="00D67C75">
            <w:pPr>
              <w:keepNext/>
              <w:rPr>
                <w:rFonts w:eastAsia="MS Mincho"/>
                <w:lang w:val="it-IT"/>
              </w:rPr>
            </w:pPr>
            <w:r>
              <w:rPr>
                <w:rFonts w:eastAsia="MS Mincho"/>
                <w:lang w:val="it-IT"/>
              </w:rPr>
              <w:t>42</w:t>
            </w:r>
            <w:r>
              <w:rPr>
                <w:rFonts w:eastAsia="MS Mincho"/>
                <w:lang w:val="it-IT"/>
              </w:rPr>
              <w:noBreakHyphen/>
              <w:t>55 kg</w:t>
            </w:r>
          </w:p>
        </w:tc>
        <w:tc>
          <w:tcPr>
            <w:tcW w:w="7320" w:type="dxa"/>
          </w:tcPr>
          <w:p w14:paraId="7494F41F" w14:textId="77777777" w:rsidR="00870138" w:rsidRDefault="00870138" w:rsidP="00D67C75">
            <w:pPr>
              <w:keepNext/>
              <w:rPr>
                <w:rFonts w:eastAsia="MS Mincho"/>
                <w:lang w:val="it-IT"/>
              </w:rPr>
            </w:pPr>
            <w:r>
              <w:rPr>
                <w:rFonts w:eastAsia="MS Mincho"/>
                <w:lang w:val="it-IT"/>
              </w:rPr>
              <w:t>100 mg / die*</w:t>
            </w:r>
          </w:p>
        </w:tc>
      </w:tr>
      <w:tr w:rsidR="00870138" w14:paraId="7494F423" w14:textId="77777777" w:rsidTr="00D67C75">
        <w:tc>
          <w:tcPr>
            <w:tcW w:w="1428" w:type="dxa"/>
          </w:tcPr>
          <w:p w14:paraId="7494F421" w14:textId="77777777" w:rsidR="00870138" w:rsidRDefault="00870138" w:rsidP="00D67C75">
            <w:pPr>
              <w:keepNext/>
              <w:rPr>
                <w:rFonts w:eastAsia="MS Mincho"/>
                <w:lang w:val="it-IT"/>
              </w:rPr>
            </w:pPr>
            <w:r>
              <w:rPr>
                <w:rFonts w:eastAsia="MS Mincho"/>
                <w:lang w:val="it-IT"/>
              </w:rPr>
              <w:t>&gt;</w:t>
            </w:r>
            <w:smartTag w:uri="urn:schemas-microsoft-com:office:smarttags" w:element="metricconverter">
              <w:smartTagPr>
                <w:attr w:name="ProductID" w:val="55 kg"/>
              </w:smartTagPr>
              <w:r>
                <w:rPr>
                  <w:rFonts w:eastAsia="MS Mincho"/>
                  <w:lang w:val="it-IT"/>
                </w:rPr>
                <w:t>55 kg</w:t>
              </w:r>
            </w:smartTag>
          </w:p>
        </w:tc>
        <w:tc>
          <w:tcPr>
            <w:tcW w:w="7320" w:type="dxa"/>
          </w:tcPr>
          <w:p w14:paraId="7494F422" w14:textId="77777777" w:rsidR="00870138" w:rsidRDefault="00870138" w:rsidP="00D67C75">
            <w:pPr>
              <w:keepNext/>
              <w:rPr>
                <w:rFonts w:eastAsia="MS Mincho"/>
                <w:lang w:val="it-IT"/>
              </w:rPr>
            </w:pPr>
            <w:r>
              <w:rPr>
                <w:rFonts w:eastAsia="MS Mincho"/>
                <w:lang w:val="it-IT"/>
              </w:rPr>
              <w:t>100 mg / die*</w:t>
            </w:r>
          </w:p>
        </w:tc>
      </w:tr>
    </w:tbl>
    <w:p w14:paraId="7494F424" w14:textId="77777777" w:rsidR="00870138" w:rsidRDefault="00870138" w:rsidP="00870138">
      <w:pPr>
        <w:keepNext/>
        <w:rPr>
          <w:lang w:val="it-IT"/>
        </w:rPr>
      </w:pPr>
      <w:r>
        <w:rPr>
          <w:lang w:val="it-IT"/>
        </w:rPr>
        <w:t>Nota:</w:t>
      </w:r>
    </w:p>
    <w:p w14:paraId="7494F425" w14:textId="77777777" w:rsidR="00870138" w:rsidRDefault="00870138" w:rsidP="00870138">
      <w:pPr>
        <w:rPr>
          <w:lang w:val="it-IT"/>
        </w:rPr>
      </w:pPr>
      <w:r>
        <w:rPr>
          <w:lang w:val="it-IT"/>
        </w:rPr>
        <w:t>*</w:t>
      </w:r>
      <w:r>
        <w:rPr>
          <w:lang w:val="it-IT"/>
        </w:rPr>
        <w:tab/>
        <w:t>Tutte le dosi sono da intendersi una volta al giorno.</w:t>
      </w:r>
    </w:p>
    <w:p w14:paraId="7494F426" w14:textId="77777777" w:rsidR="00870138" w:rsidRDefault="00870138" w:rsidP="00870138">
      <w:pPr>
        <w:rPr>
          <w:color w:val="000000"/>
          <w:lang w:val="it-IT"/>
        </w:rPr>
      </w:pPr>
    </w:p>
    <w:p w14:paraId="7494F427" w14:textId="77777777" w:rsidR="00870138" w:rsidRDefault="00870138" w:rsidP="00870138">
      <w:pPr>
        <w:keepNext/>
        <w:rPr>
          <w:i/>
          <w:iCs/>
          <w:u w:val="single"/>
          <w:lang w:val="it-IT"/>
        </w:rPr>
      </w:pPr>
      <w:r>
        <w:rPr>
          <w:i/>
          <w:iCs/>
          <w:u w:val="single"/>
          <w:lang w:val="it-IT"/>
        </w:rPr>
        <w:t>Anziani</w:t>
      </w:r>
    </w:p>
    <w:p w14:paraId="7494F428" w14:textId="77777777" w:rsidR="00870138" w:rsidRDefault="00870138" w:rsidP="00870138">
      <w:pPr>
        <w:keepNext/>
        <w:rPr>
          <w:lang w:val="it-IT"/>
        </w:rPr>
      </w:pPr>
    </w:p>
    <w:p w14:paraId="7494F429" w14:textId="77777777" w:rsidR="00870138" w:rsidRDefault="00870138" w:rsidP="00870138">
      <w:pPr>
        <w:rPr>
          <w:lang w:val="it-IT"/>
        </w:rPr>
      </w:pPr>
      <w:r>
        <w:rPr>
          <w:lang w:val="it-IT"/>
        </w:rPr>
        <w:t>Si deve usare cautela all’inizio del trattamento con Zonegran in pazienti anziani, in quanto esistono informazioni limitate sull’uso di Zonegran in questi pazienti. I medici che prescrivono il farmaco devono tenere conto anche del profilo di sicurezza di Zonegran (vedere paragrafo 4.8).</w:t>
      </w:r>
    </w:p>
    <w:p w14:paraId="7494F42A" w14:textId="77777777" w:rsidR="00870138" w:rsidRDefault="00870138" w:rsidP="00870138">
      <w:pPr>
        <w:rPr>
          <w:lang w:val="it-IT"/>
        </w:rPr>
      </w:pPr>
    </w:p>
    <w:p w14:paraId="7494F42B" w14:textId="77777777" w:rsidR="00870138" w:rsidRDefault="00870138" w:rsidP="00870138">
      <w:pPr>
        <w:keepNext/>
        <w:rPr>
          <w:i/>
          <w:iCs/>
          <w:u w:val="single"/>
          <w:lang w:val="it-IT"/>
        </w:rPr>
      </w:pPr>
      <w:r>
        <w:rPr>
          <w:i/>
          <w:iCs/>
          <w:u w:val="single"/>
          <w:lang w:val="it-IT"/>
        </w:rPr>
        <w:lastRenderedPageBreak/>
        <w:t>Pazienti con compromissione della funzione renale</w:t>
      </w:r>
    </w:p>
    <w:p w14:paraId="7494F42C" w14:textId="77777777" w:rsidR="00870138" w:rsidRDefault="00870138" w:rsidP="00870138">
      <w:pPr>
        <w:keepNext/>
        <w:rPr>
          <w:lang w:val="it-IT"/>
        </w:rPr>
      </w:pPr>
    </w:p>
    <w:p w14:paraId="7494F42D" w14:textId="77777777" w:rsidR="00870138" w:rsidRDefault="00870138" w:rsidP="00870138">
      <w:pPr>
        <w:rPr>
          <w:rFonts w:eastAsia="MS Mincho"/>
          <w:lang w:val="it-IT"/>
        </w:rPr>
      </w:pPr>
      <w:r>
        <w:rPr>
          <w:lang w:val="it-IT"/>
        </w:rPr>
        <w:t>Occorre prestare cautela nel trattamento con Zonegran di pazienti con una ridotta funzionalità renale, in quanto per tali pazienti esistono informazioni limitate, per cui potrebbe essere necessaria una più lenta titolazione. Dato che zonisamide e i suoi metaboliti vengono escreti per via renale, il trattamento deve essere interrotto in pazienti che sviluppano insufficienza renale acuta o laddove si osservi un aumento sostenuto, clinicamente significativo, della creatinina sierica.</w:t>
      </w:r>
    </w:p>
    <w:p w14:paraId="7494F42E" w14:textId="77777777" w:rsidR="00870138" w:rsidRDefault="00870138" w:rsidP="00870138">
      <w:pPr>
        <w:rPr>
          <w:rFonts w:eastAsia="MS Mincho"/>
          <w:lang w:val="it-IT"/>
        </w:rPr>
      </w:pPr>
    </w:p>
    <w:p w14:paraId="7494F42F" w14:textId="77777777" w:rsidR="00870138" w:rsidRDefault="00870138" w:rsidP="00870138">
      <w:pPr>
        <w:rPr>
          <w:lang w:val="it-IT"/>
        </w:rPr>
      </w:pPr>
      <w:r>
        <w:rPr>
          <w:rFonts w:eastAsia="MS Mincho"/>
          <w:lang w:val="it-IT"/>
        </w:rPr>
        <w:t>Nei soggetti con funzione renale compromessa, la clearance renale delle singole dosi di zonisamide era positivamente correlata alla clearance della creatinina. L’AUC plasmatica di zonisamide risultava aumentata del 35% nei soggetti con clearance della creatinina &lt; 20 ml/min.</w:t>
      </w:r>
    </w:p>
    <w:p w14:paraId="7494F430" w14:textId="77777777" w:rsidR="00870138" w:rsidRDefault="00870138" w:rsidP="00870138">
      <w:pPr>
        <w:rPr>
          <w:lang w:val="it-IT"/>
        </w:rPr>
      </w:pPr>
    </w:p>
    <w:p w14:paraId="7494F431" w14:textId="77777777" w:rsidR="00870138" w:rsidRDefault="00870138" w:rsidP="00870138">
      <w:pPr>
        <w:keepNext/>
        <w:rPr>
          <w:i/>
          <w:iCs/>
          <w:u w:val="single"/>
          <w:lang w:val="it-IT"/>
        </w:rPr>
      </w:pPr>
      <w:r>
        <w:rPr>
          <w:i/>
          <w:iCs/>
          <w:u w:val="single"/>
          <w:lang w:val="it-IT"/>
        </w:rPr>
        <w:t>Pazienti con compromissione della funzione epatica</w:t>
      </w:r>
    </w:p>
    <w:p w14:paraId="7494F432" w14:textId="77777777" w:rsidR="00870138" w:rsidRDefault="00870138" w:rsidP="00870138">
      <w:pPr>
        <w:keepNext/>
        <w:rPr>
          <w:lang w:val="it-IT"/>
        </w:rPr>
      </w:pPr>
    </w:p>
    <w:p w14:paraId="7494F433" w14:textId="77777777" w:rsidR="00870138" w:rsidRDefault="00870138" w:rsidP="00870138">
      <w:pPr>
        <w:rPr>
          <w:lang w:val="it-IT"/>
        </w:rPr>
      </w:pPr>
      <w:r>
        <w:rPr>
          <w:lang w:val="it-IT"/>
        </w:rPr>
        <w:t>L’uso nei pazienti con compromissione della funzione epatica non è stato studiato. L’uso nei pazienti con grave insufficienza epatica non è pertanto raccomandato. Occorre avere cautela nel trattamento di pazienti con insufficienza epatica da lieve a moderata, nei quali potrebbe essere necessaria una più lenta titolazione di Zonegran.</w:t>
      </w:r>
    </w:p>
    <w:p w14:paraId="7494F434" w14:textId="77777777" w:rsidR="00870138" w:rsidRDefault="00870138" w:rsidP="00870138">
      <w:pPr>
        <w:rPr>
          <w:lang w:val="it-IT"/>
        </w:rPr>
      </w:pPr>
    </w:p>
    <w:p w14:paraId="7494F435" w14:textId="77777777" w:rsidR="00870138" w:rsidRDefault="00870138" w:rsidP="00870138">
      <w:pPr>
        <w:keepNext/>
        <w:rPr>
          <w:u w:val="single"/>
          <w:lang w:val="it-IT"/>
        </w:rPr>
      </w:pPr>
      <w:r>
        <w:rPr>
          <w:u w:val="single"/>
          <w:lang w:val="it-IT"/>
        </w:rPr>
        <w:t>Modo di somministrazione</w:t>
      </w:r>
    </w:p>
    <w:p w14:paraId="7494F436" w14:textId="77777777" w:rsidR="00870138" w:rsidRDefault="00870138" w:rsidP="00870138">
      <w:pPr>
        <w:keepNext/>
        <w:rPr>
          <w:u w:val="single"/>
          <w:lang w:val="it-IT"/>
        </w:rPr>
      </w:pPr>
    </w:p>
    <w:p w14:paraId="7494F437" w14:textId="77777777" w:rsidR="00870138" w:rsidRDefault="00870138" w:rsidP="00870138">
      <w:pPr>
        <w:rPr>
          <w:lang w:val="it-IT"/>
        </w:rPr>
      </w:pPr>
      <w:r>
        <w:rPr>
          <w:lang w:val="it-IT"/>
        </w:rPr>
        <w:t>Zonegran capsule rigide è per uso orale.</w:t>
      </w:r>
    </w:p>
    <w:p w14:paraId="7494F438" w14:textId="77777777" w:rsidR="00870138" w:rsidRDefault="00870138" w:rsidP="00870138">
      <w:pPr>
        <w:rPr>
          <w:u w:val="single"/>
          <w:lang w:val="it-IT"/>
        </w:rPr>
      </w:pPr>
    </w:p>
    <w:p w14:paraId="7494F439" w14:textId="77777777" w:rsidR="00870138" w:rsidRDefault="00870138" w:rsidP="00870138">
      <w:pPr>
        <w:keepNext/>
        <w:rPr>
          <w:i/>
          <w:iCs/>
          <w:u w:val="single"/>
          <w:lang w:val="it-IT"/>
        </w:rPr>
      </w:pPr>
      <w:r>
        <w:rPr>
          <w:i/>
          <w:iCs/>
          <w:u w:val="single"/>
          <w:lang w:val="it-IT"/>
        </w:rPr>
        <w:t>Effetto del cibo</w:t>
      </w:r>
    </w:p>
    <w:p w14:paraId="7494F43A" w14:textId="77777777" w:rsidR="00870138" w:rsidRDefault="00870138" w:rsidP="00870138">
      <w:pPr>
        <w:keepNext/>
        <w:rPr>
          <w:lang w:val="it-IT"/>
        </w:rPr>
      </w:pPr>
    </w:p>
    <w:p w14:paraId="7494F43B" w14:textId="77777777" w:rsidR="00870138" w:rsidRDefault="00870138" w:rsidP="00870138">
      <w:pPr>
        <w:rPr>
          <w:lang w:val="it-IT"/>
        </w:rPr>
      </w:pPr>
      <w:r>
        <w:rPr>
          <w:lang w:val="it-IT"/>
        </w:rPr>
        <w:t>Zonegran può essere assunto con o senza cibo (vedere paragrafo 5.2).</w:t>
      </w:r>
    </w:p>
    <w:p w14:paraId="7494F43C" w14:textId="77777777" w:rsidR="00870138" w:rsidRDefault="00870138" w:rsidP="00870138">
      <w:pPr>
        <w:rPr>
          <w:lang w:val="it-IT"/>
        </w:rPr>
      </w:pPr>
    </w:p>
    <w:p w14:paraId="7494F43D" w14:textId="77777777" w:rsidR="00870138" w:rsidRDefault="00870138" w:rsidP="00870138">
      <w:pPr>
        <w:keepNext/>
        <w:tabs>
          <w:tab w:val="left" w:pos="567"/>
        </w:tabs>
        <w:rPr>
          <w:b/>
          <w:bCs/>
          <w:lang w:val="it-IT"/>
        </w:rPr>
      </w:pPr>
      <w:r>
        <w:rPr>
          <w:b/>
          <w:bCs/>
          <w:lang w:val="it-IT"/>
        </w:rPr>
        <w:t>4.3</w:t>
      </w:r>
      <w:r>
        <w:rPr>
          <w:b/>
          <w:bCs/>
          <w:lang w:val="it-IT"/>
        </w:rPr>
        <w:tab/>
        <w:t>Controindicazioni</w:t>
      </w:r>
    </w:p>
    <w:p w14:paraId="7494F43E" w14:textId="77777777" w:rsidR="00870138" w:rsidRDefault="00870138" w:rsidP="00870138">
      <w:pPr>
        <w:keepNext/>
        <w:rPr>
          <w:lang w:val="it-IT"/>
        </w:rPr>
      </w:pPr>
    </w:p>
    <w:p w14:paraId="7494F43F" w14:textId="77777777" w:rsidR="00870138" w:rsidRDefault="00870138" w:rsidP="00870138">
      <w:pPr>
        <w:rPr>
          <w:lang w:val="it-IT"/>
        </w:rPr>
      </w:pPr>
      <w:r>
        <w:rPr>
          <w:lang w:val="it-IT"/>
        </w:rPr>
        <w:t>Ipersensibilità al principio attivo o ad uno qualsiasi degli eccipienti elencati al paragrafo 6.1 o ai sulfamidici.</w:t>
      </w:r>
    </w:p>
    <w:p w14:paraId="7494F440" w14:textId="77777777" w:rsidR="00870138" w:rsidRDefault="00870138" w:rsidP="00870138">
      <w:pPr>
        <w:rPr>
          <w:b/>
          <w:bCs/>
          <w:lang w:val="it-IT"/>
        </w:rPr>
      </w:pPr>
    </w:p>
    <w:p w14:paraId="7494F441" w14:textId="77777777" w:rsidR="00870138" w:rsidRDefault="00870138" w:rsidP="00870138">
      <w:pPr>
        <w:tabs>
          <w:tab w:val="left" w:pos="-709"/>
        </w:tabs>
        <w:rPr>
          <w:lang w:val="it-IT"/>
        </w:rPr>
      </w:pPr>
      <w:r w:rsidRPr="007360A0">
        <w:rPr>
          <w:lang w:val="it-IT"/>
        </w:rPr>
        <w:t>Zonegran contiene olio vegetale idrogenato (di semi di soia). I pazienti non devono assumere questo medicinale se sono allergici alle arachidi o alla soia.</w:t>
      </w:r>
    </w:p>
    <w:p w14:paraId="7494F442" w14:textId="77777777" w:rsidR="00870138" w:rsidRDefault="00870138" w:rsidP="00870138">
      <w:pPr>
        <w:tabs>
          <w:tab w:val="left" w:pos="567"/>
        </w:tabs>
        <w:rPr>
          <w:b/>
          <w:bCs/>
          <w:lang w:val="it-IT"/>
        </w:rPr>
      </w:pPr>
    </w:p>
    <w:p w14:paraId="7494F443" w14:textId="77777777" w:rsidR="00870138" w:rsidRDefault="00870138" w:rsidP="00870138">
      <w:pPr>
        <w:keepNext/>
        <w:tabs>
          <w:tab w:val="left" w:pos="567"/>
        </w:tabs>
        <w:rPr>
          <w:b/>
          <w:bCs/>
          <w:lang w:val="it-IT"/>
        </w:rPr>
      </w:pPr>
      <w:r>
        <w:rPr>
          <w:b/>
          <w:bCs/>
          <w:lang w:val="it-IT"/>
        </w:rPr>
        <w:t>4.4</w:t>
      </w:r>
      <w:r>
        <w:rPr>
          <w:b/>
          <w:bCs/>
          <w:lang w:val="it-IT"/>
        </w:rPr>
        <w:tab/>
        <w:t>Avvertenze speciali e precauzioni d’impiego</w:t>
      </w:r>
    </w:p>
    <w:p w14:paraId="7494F444" w14:textId="77777777" w:rsidR="00870138" w:rsidRDefault="00870138" w:rsidP="00870138">
      <w:pPr>
        <w:keepNext/>
        <w:rPr>
          <w:lang w:val="it-IT"/>
        </w:rPr>
      </w:pPr>
    </w:p>
    <w:p w14:paraId="7494F445" w14:textId="77777777" w:rsidR="00870138" w:rsidRDefault="00870138" w:rsidP="00870138">
      <w:pPr>
        <w:keepNext/>
        <w:rPr>
          <w:u w:val="single"/>
          <w:lang w:val="it-IT"/>
        </w:rPr>
      </w:pPr>
      <w:r>
        <w:rPr>
          <w:u w:val="single"/>
          <w:lang w:val="it-IT"/>
        </w:rPr>
        <w:t>Rash di natura inspiegabile</w:t>
      </w:r>
    </w:p>
    <w:p w14:paraId="7494F446" w14:textId="77777777" w:rsidR="00870138" w:rsidRDefault="00870138" w:rsidP="00870138">
      <w:pPr>
        <w:keepNext/>
        <w:rPr>
          <w:u w:val="single"/>
          <w:lang w:val="it-IT"/>
        </w:rPr>
      </w:pPr>
    </w:p>
    <w:p w14:paraId="7494F447" w14:textId="77777777" w:rsidR="00870138" w:rsidRDefault="00870138" w:rsidP="00870138">
      <w:pPr>
        <w:pBdr>
          <w:top w:val="single" w:sz="4" w:space="1" w:color="auto"/>
          <w:left w:val="single" w:sz="4" w:space="4" w:color="auto"/>
          <w:bottom w:val="single" w:sz="4" w:space="1" w:color="auto"/>
          <w:right w:val="single" w:sz="4" w:space="4" w:color="auto"/>
        </w:pBdr>
        <w:rPr>
          <w:b/>
          <w:bCs/>
          <w:lang w:val="it-IT"/>
        </w:rPr>
      </w:pPr>
      <w:r>
        <w:rPr>
          <w:b/>
          <w:bCs/>
          <w:lang w:val="it-IT"/>
        </w:rPr>
        <w:t>In associazione alla terapia con Zonegran possono verificarsi rash gravi, inclusi casi di sindrome di Stevens-Johnson.</w:t>
      </w:r>
    </w:p>
    <w:p w14:paraId="7494F448" w14:textId="77777777" w:rsidR="00870138" w:rsidRDefault="00870138" w:rsidP="00870138">
      <w:pPr>
        <w:rPr>
          <w:b/>
          <w:bCs/>
          <w:lang w:val="it-IT"/>
        </w:rPr>
      </w:pPr>
    </w:p>
    <w:p w14:paraId="7494F449" w14:textId="77777777" w:rsidR="00870138" w:rsidRDefault="00870138" w:rsidP="00870138">
      <w:pPr>
        <w:rPr>
          <w:lang w:val="it-IT"/>
        </w:rPr>
      </w:pPr>
      <w:r>
        <w:rPr>
          <w:lang w:val="it-IT"/>
        </w:rPr>
        <w:t>Deve essere presa in considerazione la possibilità di interrompere la somministrazione di Zonegran in pazienti che sviluppano rash di natura inspiegabile. Tutti i pazienti che sviluppano rash durante l’assunzione di Zonegran devono essere sottoposti ad attenta osservazione, con particolare attenzione ai pazienti a cui vengono somministrati farmaci antiepilettici concomitanti che potrebbero indipendentemente indurre rash cutanei.</w:t>
      </w:r>
    </w:p>
    <w:p w14:paraId="7494F44A" w14:textId="77777777" w:rsidR="00870138" w:rsidRDefault="00870138" w:rsidP="00870138">
      <w:pPr>
        <w:rPr>
          <w:b/>
          <w:bCs/>
          <w:lang w:val="it-IT"/>
        </w:rPr>
      </w:pPr>
    </w:p>
    <w:p w14:paraId="7494F44B" w14:textId="77777777" w:rsidR="00870138" w:rsidRDefault="00870138" w:rsidP="00870138">
      <w:pPr>
        <w:keepNext/>
        <w:rPr>
          <w:u w:val="single"/>
          <w:lang w:val="it-IT"/>
        </w:rPr>
      </w:pPr>
      <w:r>
        <w:rPr>
          <w:u w:val="single"/>
          <w:lang w:val="it-IT"/>
        </w:rPr>
        <w:t>Crisi epilettiche al momento della sospensione</w:t>
      </w:r>
    </w:p>
    <w:p w14:paraId="7494F44C" w14:textId="77777777" w:rsidR="00870138" w:rsidRDefault="00870138" w:rsidP="00870138">
      <w:pPr>
        <w:keepNext/>
        <w:rPr>
          <w:u w:val="single"/>
          <w:lang w:val="it-IT"/>
        </w:rPr>
      </w:pPr>
    </w:p>
    <w:p w14:paraId="7494F44D" w14:textId="77777777" w:rsidR="00870138" w:rsidRDefault="00870138" w:rsidP="00870138">
      <w:pPr>
        <w:rPr>
          <w:lang w:val="it-IT"/>
        </w:rPr>
      </w:pPr>
      <w:r>
        <w:rPr>
          <w:lang w:val="it-IT"/>
        </w:rPr>
        <w:t>In accordo con la pratica clinica attuale, l’interruzione di Zonegran nei pazienti con epilessia deve essere effettuata attraverso un graduale decremento della dose, al fine di ridurre la possibilità di comparsa di crisi epilettiche al momento della sospensione. Vi sono dati insufficienti circa la sospensione degli altri farmaci antiepilettici concomitanti, una volta ottenuto il controllo delle crisi con Zonegran somministrato come farmaco in aggiunta, al fine di realizzare la monoterapia con Zonegran. La sospensione di medicinali antiepilettici concomitanti pertanto deve essere effettuata con cautela.</w:t>
      </w:r>
    </w:p>
    <w:p w14:paraId="7494F44E" w14:textId="77777777" w:rsidR="00870138" w:rsidRDefault="00870138" w:rsidP="00870138">
      <w:pPr>
        <w:rPr>
          <w:lang w:val="it-IT"/>
        </w:rPr>
      </w:pPr>
    </w:p>
    <w:p w14:paraId="7494F44F" w14:textId="77777777" w:rsidR="00870138" w:rsidRDefault="00870138" w:rsidP="00870138">
      <w:pPr>
        <w:keepNext/>
        <w:rPr>
          <w:u w:val="single"/>
          <w:lang w:val="it-IT"/>
        </w:rPr>
      </w:pPr>
      <w:r>
        <w:rPr>
          <w:u w:val="single"/>
          <w:lang w:val="it-IT"/>
        </w:rPr>
        <w:lastRenderedPageBreak/>
        <w:t>Reazioni ai sulfamidici</w:t>
      </w:r>
    </w:p>
    <w:p w14:paraId="7494F450" w14:textId="77777777" w:rsidR="00870138" w:rsidRDefault="00870138" w:rsidP="00870138">
      <w:pPr>
        <w:keepNext/>
        <w:rPr>
          <w:u w:val="single"/>
          <w:lang w:val="it-IT"/>
        </w:rPr>
      </w:pPr>
    </w:p>
    <w:p w14:paraId="7494F451" w14:textId="77777777" w:rsidR="00870138" w:rsidRDefault="00870138" w:rsidP="00870138">
      <w:pPr>
        <w:rPr>
          <w:lang w:val="it-IT"/>
        </w:rPr>
      </w:pPr>
      <w:r>
        <w:rPr>
          <w:lang w:val="it-IT"/>
        </w:rPr>
        <w:t>Zonegran è un derivato benzisossazolico, che contiene un gruppo sulfamidico. Le reazioni avverse gravi su base immunitaria, associate a medicinali contenenti un gruppo sulfamidico, comprendono rash, reazione allergica e importanti alterazioni ematologiche, tra cui anemia aplastica, molto raramente fatali.</w:t>
      </w:r>
    </w:p>
    <w:p w14:paraId="7494F452" w14:textId="77777777" w:rsidR="00870138" w:rsidRDefault="00870138" w:rsidP="00870138">
      <w:pPr>
        <w:rPr>
          <w:lang w:val="it-IT"/>
        </w:rPr>
      </w:pPr>
    </w:p>
    <w:p w14:paraId="7494F453" w14:textId="77777777" w:rsidR="00870138" w:rsidRDefault="00870138" w:rsidP="00870138">
      <w:pPr>
        <w:rPr>
          <w:rFonts w:eastAsia="MS Mincho"/>
          <w:lang w:val="it-IT"/>
        </w:rPr>
      </w:pPr>
      <w:r>
        <w:rPr>
          <w:lang w:val="it-IT"/>
        </w:rPr>
        <w:t>Sono stati segnalati casi di agranulocitosi, trombocitopenia, leucopenia, anemia aplastica, pancitopenia e leucocitosi. Vi sono informazioni insufficienti per valutare l’eventuale relazione tra dose /durata del trattamento e questi eventi</w:t>
      </w:r>
      <w:r>
        <w:rPr>
          <w:b/>
          <w:bCs/>
          <w:lang w:val="it-IT"/>
        </w:rPr>
        <w:t>.</w:t>
      </w:r>
    </w:p>
    <w:p w14:paraId="7494F454" w14:textId="77777777" w:rsidR="00870138" w:rsidRDefault="00870138" w:rsidP="00870138">
      <w:pPr>
        <w:rPr>
          <w:rFonts w:eastAsia="MS Mincho"/>
          <w:lang w:val="it-IT"/>
        </w:rPr>
      </w:pPr>
    </w:p>
    <w:p w14:paraId="7494F455" w14:textId="77777777" w:rsidR="00870138" w:rsidRDefault="00870138" w:rsidP="00870138">
      <w:pPr>
        <w:keepNext/>
        <w:rPr>
          <w:u w:val="single"/>
          <w:lang w:val="it-IT"/>
        </w:rPr>
      </w:pPr>
      <w:r>
        <w:rPr>
          <w:u w:val="single"/>
          <w:lang w:val="it-IT"/>
        </w:rPr>
        <w:t>Miopia acuta e glaucoma ad angolo chiuso secondario</w:t>
      </w:r>
    </w:p>
    <w:p w14:paraId="7494F456" w14:textId="77777777" w:rsidR="00870138" w:rsidRDefault="00870138" w:rsidP="00870138">
      <w:pPr>
        <w:keepNext/>
        <w:rPr>
          <w:lang w:val="it-IT"/>
        </w:rPr>
      </w:pPr>
    </w:p>
    <w:p w14:paraId="7494F457" w14:textId="77777777" w:rsidR="00870138" w:rsidRDefault="00870138" w:rsidP="00870138">
      <w:pPr>
        <w:rPr>
          <w:lang w:val="it-IT"/>
        </w:rPr>
      </w:pPr>
      <w:r>
        <w:rPr>
          <w:lang w:val="it-IT"/>
        </w:rPr>
        <w:t>Una sindrome costituita da miopia acuta associata a glaucoma ad angolo chiuso secondario è stata segnalata in pazienti adulti e pediatrici trattati con zonisamide. I sintomi comprendono insorgenza acuta di riduzione dell’acuità visiva e/o dolore oculare. I reperti oftalmologici possono includere miopia, appiattimento della camera anteriore, iperemia oculare (arrossamento) e aumento della pressione intraoculare. Questa sindrome può essere associata a versamento sopraciliare, che provoca dislocazione anteriore del cristallino e dell’iride, con glaucoma ad angolo chiuso secondario. I sintomi possono insorgere nel giro di ore o settimane dall’inizio della terapia. Il trattamento prevede l’interruzione di zonisamide, con la massima rapidità possibile a giudizio del medico curante, e misure idonee per ridurre la pressione intraoculare. La pressione intraoculare elevata di qualsiasi eziologia, in assenza di trattamento, può causare sequele gravi, compresa la perdita permanente della visione. Il trattamento con zonisamide in pazienti con anamnesi positiva per patologie dell’occhio richiede cautela.</w:t>
      </w:r>
    </w:p>
    <w:p w14:paraId="7494F458" w14:textId="77777777" w:rsidR="00870138" w:rsidRDefault="00870138" w:rsidP="00870138">
      <w:pPr>
        <w:rPr>
          <w:rFonts w:eastAsia="MS Mincho"/>
          <w:lang w:val="it-IT"/>
        </w:rPr>
      </w:pPr>
    </w:p>
    <w:p w14:paraId="7494F459" w14:textId="77777777" w:rsidR="00870138" w:rsidRDefault="00870138" w:rsidP="00870138">
      <w:pPr>
        <w:keepNext/>
        <w:rPr>
          <w:rFonts w:eastAsia="MS Mincho"/>
          <w:u w:val="single"/>
          <w:lang w:val="it-IT"/>
        </w:rPr>
      </w:pPr>
      <w:r>
        <w:rPr>
          <w:rFonts w:eastAsia="MS Mincho"/>
          <w:u w:val="single"/>
          <w:lang w:val="it-IT"/>
        </w:rPr>
        <w:t>Ideazione e comportamento suicidari</w:t>
      </w:r>
    </w:p>
    <w:p w14:paraId="7494F45A" w14:textId="77777777" w:rsidR="00870138" w:rsidRDefault="00870138" w:rsidP="00870138">
      <w:pPr>
        <w:keepNext/>
        <w:rPr>
          <w:rFonts w:eastAsia="MS Mincho"/>
          <w:u w:val="single"/>
          <w:lang w:val="it-IT"/>
        </w:rPr>
      </w:pPr>
    </w:p>
    <w:p w14:paraId="7494F45B" w14:textId="77777777" w:rsidR="00870138" w:rsidRDefault="00870138" w:rsidP="00870138">
      <w:pPr>
        <w:rPr>
          <w:rFonts w:eastAsia="MS Mincho"/>
          <w:lang w:val="it-IT"/>
        </w:rPr>
      </w:pPr>
      <w:r>
        <w:rPr>
          <w:rFonts w:eastAsia="MS Mincho"/>
          <w:lang w:val="it-IT"/>
        </w:rPr>
        <w:t>Ideazione e comportamento suicidari sono stati segnalati in pazienti trattati con agenti antiepilettici in diverse indicazioni. Anche una meta-analisi di studi clinici randomizzati controllati verso placebo, condotti su medicinali antiepilettici, ha dimostrato un lieve aumento del rischio di comparsa di ideazione e comportamento suicidari. Non è noto il meccanismo di questo rischio e i dati disponibili non escludono la possibilità di un aumentato rischio per Zonegran.</w:t>
      </w:r>
    </w:p>
    <w:p w14:paraId="7494F45C" w14:textId="77777777" w:rsidR="00870138" w:rsidRDefault="00870138" w:rsidP="00870138">
      <w:pPr>
        <w:rPr>
          <w:rFonts w:eastAsia="MS Mincho"/>
          <w:lang w:val="it-IT"/>
        </w:rPr>
      </w:pPr>
    </w:p>
    <w:p w14:paraId="7494F45D" w14:textId="77777777" w:rsidR="00870138" w:rsidRDefault="00870138" w:rsidP="00870138">
      <w:pPr>
        <w:rPr>
          <w:rFonts w:eastAsia="MS Mincho"/>
          <w:lang w:val="it-IT"/>
        </w:rPr>
      </w:pPr>
      <w:r>
        <w:rPr>
          <w:rFonts w:eastAsia="MS Mincho"/>
          <w:lang w:val="it-IT"/>
        </w:rPr>
        <w:t>I pazienti devono essere pertanto monitorati per rilevare segni di ideazione e comportamento suicidari ed eventualmente deve considerarsi un trattamento appropriato. I pazienti (e le persone che se ne prendono cura) devono essere informati della necessità di consultare il medico qualora emergano segni di ideazione o comportamento suicidari.</w:t>
      </w:r>
    </w:p>
    <w:p w14:paraId="7494F45E" w14:textId="77777777" w:rsidR="00870138" w:rsidRDefault="00870138" w:rsidP="00870138">
      <w:pPr>
        <w:rPr>
          <w:rFonts w:eastAsia="MS Mincho"/>
          <w:lang w:val="it-IT"/>
        </w:rPr>
      </w:pPr>
    </w:p>
    <w:p w14:paraId="7494F45F" w14:textId="77777777" w:rsidR="00870138" w:rsidRDefault="00870138" w:rsidP="00870138">
      <w:pPr>
        <w:keepNext/>
        <w:rPr>
          <w:u w:val="single"/>
          <w:lang w:val="it-IT"/>
        </w:rPr>
      </w:pPr>
      <w:r>
        <w:rPr>
          <w:u w:val="single"/>
          <w:lang w:val="it-IT"/>
        </w:rPr>
        <w:t>Calcoli renali</w:t>
      </w:r>
    </w:p>
    <w:p w14:paraId="7494F460" w14:textId="77777777" w:rsidR="00870138" w:rsidRDefault="00870138" w:rsidP="00870138">
      <w:pPr>
        <w:keepNext/>
        <w:rPr>
          <w:u w:val="single"/>
          <w:lang w:val="it-IT"/>
        </w:rPr>
      </w:pPr>
    </w:p>
    <w:p w14:paraId="7494F461" w14:textId="77777777" w:rsidR="00870138" w:rsidRDefault="00870138" w:rsidP="00870138">
      <w:pPr>
        <w:rPr>
          <w:lang w:val="it-IT"/>
        </w:rPr>
      </w:pPr>
      <w:r>
        <w:rPr>
          <w:lang w:val="it-IT"/>
        </w:rPr>
        <w:t xml:space="preserve">In alcuni pazienti, particolarmente quelli con predisposizione allo sviluppo di nefrolitiasi, può esservi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 I pazienti che assumono altre terapie associate a nefrolitiasi possono presentare un rischio maggiore. </w:t>
      </w:r>
      <w:r>
        <w:rPr>
          <w:rFonts w:eastAsia="MS Mincho"/>
          <w:lang w:val="it-IT"/>
        </w:rPr>
        <w:t>Un aumento dell’assunzione di liquidi e della diuresi può contribuire a ridurre il rischio di formazione di calcoli renali, in particolar modo nei soggetti con fattori di rischio predisponenti.</w:t>
      </w:r>
    </w:p>
    <w:p w14:paraId="7494F462" w14:textId="77777777" w:rsidR="00870138" w:rsidRDefault="00870138" w:rsidP="00870138">
      <w:pPr>
        <w:rPr>
          <w:lang w:val="it-IT"/>
        </w:rPr>
      </w:pPr>
    </w:p>
    <w:p w14:paraId="7494F463" w14:textId="77777777" w:rsidR="00870138" w:rsidRDefault="00870138" w:rsidP="00870138">
      <w:pPr>
        <w:keepNext/>
        <w:rPr>
          <w:rFonts w:eastAsia="MS Mincho"/>
          <w:u w:val="single"/>
          <w:lang w:val="it-IT"/>
        </w:rPr>
      </w:pPr>
      <w:r>
        <w:rPr>
          <w:rFonts w:eastAsia="MS Mincho"/>
          <w:u w:val="single"/>
          <w:lang w:val="it-IT"/>
        </w:rPr>
        <w:t>Acidosi metabolica</w:t>
      </w:r>
    </w:p>
    <w:p w14:paraId="7494F464" w14:textId="77777777" w:rsidR="00870138" w:rsidRDefault="00870138" w:rsidP="00870138">
      <w:pPr>
        <w:keepNext/>
        <w:rPr>
          <w:rFonts w:eastAsia="MS Mincho"/>
          <w:u w:val="single"/>
          <w:lang w:val="it-IT"/>
        </w:rPr>
      </w:pPr>
    </w:p>
    <w:p w14:paraId="7494F465" w14:textId="77777777" w:rsidR="00870138" w:rsidRDefault="00870138" w:rsidP="00870138">
      <w:pPr>
        <w:rPr>
          <w:rFonts w:eastAsia="MS Mincho"/>
          <w:lang w:val="it-IT"/>
        </w:rPr>
      </w:pPr>
      <w:r>
        <w:rPr>
          <w:rFonts w:eastAsia="MS Mincho"/>
          <w:lang w:val="it-IT"/>
        </w:rPr>
        <w:t xml:space="preserve">Il trattamento con Zonegran è associato ad acidosi metabolica ipercloremica senza gap anionico (ossia una riduzione del bicarbonato sierico al di sotto del range di normalità, in assenza di alcalosi respiratoria cronica). Tale acidosi metabolica è causata da perdita di bicarbonato a livello renale, dovuta all’effetto inibitorio di zonisamide sull’anidrasi carbonica. Questo squilibrio elettrolitico è stato </w:t>
      </w:r>
      <w:r>
        <w:rPr>
          <w:rFonts w:eastAsia="MS Mincho"/>
          <w:lang w:val="it-IT"/>
        </w:rPr>
        <w:lastRenderedPageBreak/>
        <w:t>osservato con l’uso di Zonegran in studi clinici controllati verso placebo e nel periodo post</w:t>
      </w:r>
      <w:r>
        <w:rPr>
          <w:rFonts w:eastAsia="MS Mincho"/>
          <w:lang w:val="it-IT"/>
        </w:rPr>
        <w:noBreakHyphen/>
        <w:t>marketing. Generalmente l’acidosi metabolica indotta da zonisamide si verifica all’inizio del trattamento, sebbene possano manifestarsi casi in qualsiasi momento durante il trattamento. La riduzione dei livelli di bicarbonato è solitamente lieve-moderata (riduzione media di circa 3,5 mEq/l a dosi giornaliere di 300 mg negli adulti); raramente nei pazienti possono manifestarsi riduzioni più gravi. Le condizioni mediche o le terapie che predispongono ad acidosi (quali malattia renale, gravi disturbi respiratori, stato di male epilettico, diarrea, intervento chirurgico, dieta chetogenica o medicinali) possono potenziare gli effetti di riduzione del bicarbonato di zonisamide.</w:t>
      </w:r>
    </w:p>
    <w:p w14:paraId="7494F466" w14:textId="77777777" w:rsidR="00870138" w:rsidRDefault="00870138" w:rsidP="00870138">
      <w:pPr>
        <w:rPr>
          <w:rFonts w:eastAsia="MS Mincho"/>
          <w:lang w:val="it-IT"/>
        </w:rPr>
      </w:pPr>
    </w:p>
    <w:p w14:paraId="7494F467" w14:textId="77777777" w:rsidR="00870138" w:rsidRDefault="00870138" w:rsidP="00870138">
      <w:pPr>
        <w:rPr>
          <w:rFonts w:eastAsia="MS Mincho"/>
          <w:lang w:val="it-IT"/>
        </w:rPr>
      </w:pPr>
      <w:r>
        <w:rPr>
          <w:rFonts w:eastAsia="MS Mincho"/>
          <w:lang w:val="it-IT"/>
        </w:rPr>
        <w:t xml:space="preserve">Il rischio di acidosi metabolica indotta da zonisamide sembra essere più frequente e grave nei pazienti più giovani. </w:t>
      </w:r>
      <w:r>
        <w:rPr>
          <w:lang w:val="it-IT"/>
        </w:rPr>
        <w:t>I livelli sierici di bicarbonato devono essere opportunamente valutati e monitorati nei pazienti trattati con zonisamide che hanno condizioni cliniche che predispongono ad un aumento del rischio di acidosi, nei pazienti che presentano un maggiore rischio di sviluppare reazioni avverse dell’acidosi metabolica e nei pazienti con sintomi indicativi di acidosi metabolica</w:t>
      </w:r>
      <w:r>
        <w:rPr>
          <w:color w:val="000000"/>
          <w:lang w:val="it-IT"/>
        </w:rPr>
        <w:t>.</w:t>
      </w:r>
      <w:r>
        <w:rPr>
          <w:rFonts w:eastAsia="MS Mincho"/>
          <w:lang w:val="it-IT"/>
        </w:rPr>
        <w:t xml:space="preserve"> In caso di sviluppo e di persistenza di acidosi metabolica, occorre considerare la possibilità di ridurre la dose o di sospendere Zonegran (con una graduale sospensione del farmaco o una riduzione della dose terapeutica), perché tale condizione può comportare lo sviluppo di osteopenia.</w:t>
      </w:r>
    </w:p>
    <w:p w14:paraId="7494F468" w14:textId="77777777" w:rsidR="00870138" w:rsidRPr="00606C06" w:rsidRDefault="00870138" w:rsidP="00870138">
      <w:pPr>
        <w:rPr>
          <w:rFonts w:eastAsia="MS Mincho"/>
          <w:lang w:val="it-IT"/>
        </w:rPr>
      </w:pPr>
      <w:r>
        <w:rPr>
          <w:rFonts w:eastAsia="MS Mincho"/>
          <w:lang w:val="it-IT"/>
        </w:rPr>
        <w:t>Se si decide di continuare la somministrazione di Zonegran nonostante la persistenza di acidosi, deve essere considerato un trattamento con alcali.</w:t>
      </w:r>
      <w:r w:rsidRPr="00606C06">
        <w:rPr>
          <w:rFonts w:eastAsia="MS Mincho"/>
          <w:lang w:val="it-IT"/>
        </w:rPr>
        <w:t xml:space="preserve"> </w:t>
      </w:r>
    </w:p>
    <w:p w14:paraId="7494F469" w14:textId="77777777" w:rsidR="00870138" w:rsidRPr="00606C06" w:rsidRDefault="00870138" w:rsidP="00870138">
      <w:pPr>
        <w:rPr>
          <w:lang w:val="it-IT"/>
        </w:rPr>
      </w:pPr>
    </w:p>
    <w:p w14:paraId="7494F46A" w14:textId="77777777" w:rsidR="00870138" w:rsidRDefault="00870138" w:rsidP="00870138">
      <w:pPr>
        <w:rPr>
          <w:rFonts w:eastAsia="MS Mincho"/>
          <w:lang w:val="it-IT"/>
        </w:rPr>
      </w:pPr>
      <w:r w:rsidRPr="00606C06">
        <w:rPr>
          <w:lang w:val="it-IT"/>
        </w:rPr>
        <w:t>L’acidosi metabolica può portare a iperammoniemia, che è stata riportata con o senza encefalopatia durante il trattamento con zonisamide. Il rischio di iperammoniemia può essere aumentato nei pazienti che assumono contemporaneamente altri farmaci che possono causare iperammoniemia (ad esempio, valproato) o che presentano un disturbo del ciclo dell’urea sottostante o una ridotta attività mitocondriale epatica. Nei pazienti che sviluppano letargia inspiegabile o cambiamenti dello stato mentale durante il trattamento con zonisamide, si raccomanda di considerare l’encefalopatia iperammoniemica e di misurare i livelli di ammoniaca.</w:t>
      </w:r>
    </w:p>
    <w:p w14:paraId="7494F46B" w14:textId="77777777" w:rsidR="00870138" w:rsidRDefault="00870138" w:rsidP="00870138">
      <w:pPr>
        <w:rPr>
          <w:lang w:val="it-IT"/>
        </w:rPr>
      </w:pPr>
    </w:p>
    <w:p w14:paraId="7494F46C" w14:textId="77777777" w:rsidR="00870138" w:rsidRDefault="00870138" w:rsidP="00870138">
      <w:pPr>
        <w:rPr>
          <w:rFonts w:eastAsia="MS Mincho"/>
          <w:lang w:val="it-IT"/>
        </w:rPr>
      </w:pPr>
      <w:r>
        <w:rPr>
          <w:lang w:val="it-IT"/>
        </w:rPr>
        <w:t>Zonegran deve essere utilizzato con cautela nei pazienti adulti sottoposti a trattamento concomitante con inibitori dell’anidrasi carbonica, quali topiramato o acetazolamide, in quanto non vi sono dati sufficienti per escludere un’interazione farmacodinamica (vedere anche paragrafo 4.4 Popolazione pediatrica e paragrafo 4.5).</w:t>
      </w:r>
    </w:p>
    <w:p w14:paraId="7494F46D" w14:textId="77777777" w:rsidR="00870138" w:rsidRDefault="00870138" w:rsidP="00870138">
      <w:pPr>
        <w:rPr>
          <w:rFonts w:eastAsia="MS Mincho"/>
          <w:lang w:val="it-IT"/>
        </w:rPr>
      </w:pPr>
    </w:p>
    <w:p w14:paraId="7494F46E" w14:textId="77777777" w:rsidR="00870138" w:rsidRDefault="00870138" w:rsidP="00870138">
      <w:pPr>
        <w:keepNext/>
        <w:rPr>
          <w:rFonts w:eastAsia="MS Mincho"/>
          <w:u w:val="single"/>
          <w:lang w:val="it-IT"/>
        </w:rPr>
      </w:pPr>
      <w:r>
        <w:rPr>
          <w:rFonts w:eastAsia="MS Mincho"/>
          <w:u w:val="single"/>
          <w:lang w:val="it-IT"/>
        </w:rPr>
        <w:t>Colpo di calore</w:t>
      </w:r>
    </w:p>
    <w:p w14:paraId="7494F46F" w14:textId="77777777" w:rsidR="00870138" w:rsidRDefault="00870138" w:rsidP="00870138">
      <w:pPr>
        <w:keepNext/>
        <w:rPr>
          <w:rFonts w:eastAsia="MS Mincho"/>
          <w:u w:val="single"/>
          <w:lang w:val="it-IT"/>
        </w:rPr>
      </w:pPr>
    </w:p>
    <w:p w14:paraId="7494F470" w14:textId="77777777" w:rsidR="00870138" w:rsidRDefault="00870138" w:rsidP="00870138">
      <w:pPr>
        <w:rPr>
          <w:u w:val="single"/>
          <w:lang w:val="it-IT"/>
        </w:rPr>
      </w:pPr>
      <w:r>
        <w:rPr>
          <w:rFonts w:eastAsia="MS Mincho"/>
          <w:lang w:val="it-IT"/>
        </w:rPr>
        <w:t xml:space="preserve">Casi di riduzione della sudorazione e innalzamento della temperatura corporea sono stati segnalati principalmente nei pazienti pediatrici (vedere paragrafo 4.4 Popolazione pediatrica per l’avvertenza completa). </w:t>
      </w:r>
      <w:r>
        <w:rPr>
          <w:lang w:val="it-IT"/>
        </w:rPr>
        <w:t>Occorre avere cautela negli adulti, nel prescrivere Zonegran in concomitanza ad altri medicinali che predispongono i pazienti a disturbi legati al caldo; questi comprendono inibitori dell’anidrasi carbonica e medicinali con attività anticolinergica (vedere anche paragrafo 4.4 Popolazione pediatrica).</w:t>
      </w:r>
    </w:p>
    <w:p w14:paraId="7494F471" w14:textId="77777777" w:rsidR="00870138" w:rsidRDefault="00870138" w:rsidP="00870138">
      <w:pPr>
        <w:rPr>
          <w:rFonts w:eastAsia="MS Mincho"/>
          <w:lang w:val="it-IT"/>
        </w:rPr>
      </w:pPr>
    </w:p>
    <w:p w14:paraId="7494F472" w14:textId="77777777" w:rsidR="00870138" w:rsidRDefault="00870138" w:rsidP="00870138">
      <w:pPr>
        <w:keepNext/>
        <w:rPr>
          <w:u w:val="single"/>
          <w:lang w:val="it-IT"/>
        </w:rPr>
      </w:pPr>
      <w:r>
        <w:rPr>
          <w:u w:val="single"/>
          <w:lang w:val="it-IT"/>
        </w:rPr>
        <w:t>Pancreatite</w:t>
      </w:r>
    </w:p>
    <w:p w14:paraId="7494F473" w14:textId="77777777" w:rsidR="00870138" w:rsidRDefault="00870138" w:rsidP="00870138">
      <w:pPr>
        <w:keepNext/>
        <w:rPr>
          <w:u w:val="single"/>
          <w:lang w:val="it-IT"/>
        </w:rPr>
      </w:pPr>
    </w:p>
    <w:p w14:paraId="7494F474" w14:textId="77777777" w:rsidR="00870138" w:rsidRDefault="00870138" w:rsidP="00870138">
      <w:pPr>
        <w:rPr>
          <w:lang w:val="it-IT"/>
        </w:rPr>
      </w:pPr>
      <w:r>
        <w:rPr>
          <w:lang w:val="it-IT"/>
        </w:rPr>
        <w:t>Nei pazienti che assumono Zonegran e che sviluppano segni e sintomi clinici di pancreatite, si raccomanda di tenere sotto osservazione i livelli di lipasi e amilasi pancreatiche. Se c’è evidenza di pancreatite, in assenza di un’altra causa ovvia, si raccomanda di considerare l’interruzione di Zonegran e istituire un trattamento appropriato.</w:t>
      </w:r>
    </w:p>
    <w:p w14:paraId="7494F475" w14:textId="77777777" w:rsidR="00870138" w:rsidRDefault="00870138" w:rsidP="00870138">
      <w:pPr>
        <w:rPr>
          <w:lang w:val="it-IT"/>
        </w:rPr>
      </w:pPr>
    </w:p>
    <w:p w14:paraId="7494F476" w14:textId="77777777" w:rsidR="00870138" w:rsidRDefault="00870138" w:rsidP="00870138">
      <w:pPr>
        <w:keepNext/>
        <w:rPr>
          <w:u w:val="single"/>
          <w:lang w:val="it-IT"/>
        </w:rPr>
      </w:pPr>
      <w:r>
        <w:rPr>
          <w:u w:val="single"/>
          <w:lang w:val="it-IT"/>
        </w:rPr>
        <w:t>Rabdomiolisi</w:t>
      </w:r>
    </w:p>
    <w:p w14:paraId="7494F477" w14:textId="77777777" w:rsidR="00870138" w:rsidRDefault="00870138" w:rsidP="00870138">
      <w:pPr>
        <w:keepNext/>
        <w:rPr>
          <w:u w:val="single"/>
          <w:lang w:val="it-IT"/>
        </w:rPr>
      </w:pPr>
    </w:p>
    <w:p w14:paraId="7494F478" w14:textId="77777777" w:rsidR="00870138" w:rsidRDefault="00870138" w:rsidP="00870138">
      <w:pPr>
        <w:rPr>
          <w:lang w:val="it-IT"/>
        </w:rPr>
      </w:pPr>
      <w:r>
        <w:rPr>
          <w:lang w:val="it-IT"/>
        </w:rPr>
        <w:t>Nei pazienti che assumono Zonegran nei quali si sviluppano grave dolore e/o debolezza muscolare, in presenza o assenza di febbre, si raccomanda una valutazione dei marker di danno muscolare, inclusi i livelli sierici di creatinfosfochinasi e aldolasi. In caso di aumento di tali parametri, in assenza di un’altra causa ovvia, quale trauma o crisi di grande male, si raccomanda di considerare l’interruzione di Zonegran e istituire un trattamento appropriato.</w:t>
      </w:r>
    </w:p>
    <w:p w14:paraId="7494F479" w14:textId="77777777" w:rsidR="00870138" w:rsidRDefault="00870138" w:rsidP="00870138">
      <w:pPr>
        <w:rPr>
          <w:lang w:val="it-IT"/>
        </w:rPr>
      </w:pPr>
    </w:p>
    <w:p w14:paraId="7494F47A" w14:textId="77777777" w:rsidR="00870138" w:rsidRDefault="00870138" w:rsidP="00870138">
      <w:pPr>
        <w:keepNext/>
        <w:rPr>
          <w:u w:val="single"/>
          <w:lang w:val="it-IT"/>
        </w:rPr>
      </w:pPr>
      <w:r>
        <w:rPr>
          <w:u w:val="single"/>
          <w:lang w:val="it-IT"/>
        </w:rPr>
        <w:lastRenderedPageBreak/>
        <w:t>Donne in età fertile</w:t>
      </w:r>
    </w:p>
    <w:p w14:paraId="7494F47B" w14:textId="77777777" w:rsidR="00870138" w:rsidRDefault="00870138" w:rsidP="00870138">
      <w:pPr>
        <w:keepNext/>
        <w:rPr>
          <w:u w:val="single"/>
          <w:lang w:val="it-IT"/>
        </w:rPr>
      </w:pPr>
    </w:p>
    <w:p w14:paraId="7494F47C" w14:textId="1276750F" w:rsidR="00870138" w:rsidRDefault="00870138" w:rsidP="00870138">
      <w:pPr>
        <w:rPr>
          <w:lang w:val="it-IT"/>
        </w:rPr>
      </w:pPr>
      <w:r>
        <w:rPr>
          <w:lang w:val="it-IT"/>
        </w:rPr>
        <w:t xml:space="preserve">Le donne in età fertile devono usare misure contraccettive efficaci durante il trattamento con Zonegran e per un mese dopo la sua interruzione (vedere paragrafo 4.6). </w:t>
      </w:r>
      <w:r>
        <w:rPr>
          <w:rFonts w:eastAsia="Times New Roman"/>
          <w:lang w:val="it-IT"/>
        </w:rPr>
        <w:t xml:space="preserve">Zonegran non deve essere utilizzato </w:t>
      </w:r>
      <w:r w:rsidR="00135C51">
        <w:rPr>
          <w:rFonts w:eastAsia="Times New Roman"/>
          <w:lang w:val="it-IT"/>
        </w:rPr>
        <w:t xml:space="preserve">nelle </w:t>
      </w:r>
      <w:r>
        <w:rPr>
          <w:rFonts w:eastAsia="Times New Roman"/>
          <w:lang w:val="it-IT"/>
        </w:rPr>
        <w:t xml:space="preserve">donne in età fertile che non utilizzino metodi contraccettivi efficaci, tranne in casi di evidente necessità e solo se il potenziale beneficio che giustifica il rischio per il feto. </w:t>
      </w:r>
      <w:r w:rsidR="00135C51">
        <w:rPr>
          <w:rFonts w:eastAsia="Times New Roman"/>
          <w:lang w:val="it-IT"/>
        </w:rPr>
        <w:t xml:space="preserve">Il medico </w:t>
      </w:r>
      <w:r>
        <w:rPr>
          <w:rFonts w:eastAsia="Times New Roman"/>
          <w:lang w:val="it-IT"/>
        </w:rPr>
        <w:t xml:space="preserve">specialista deve informare le donne in età fertile </w:t>
      </w:r>
      <w:r w:rsidR="00761456">
        <w:rPr>
          <w:rFonts w:eastAsia="Times New Roman"/>
          <w:lang w:val="it-IT"/>
        </w:rPr>
        <w:t>trattate con zonisamide. La donna deve essere pienamente informata e comprendere i</w:t>
      </w:r>
      <w:r>
        <w:rPr>
          <w:rFonts w:eastAsia="Times New Roman"/>
          <w:lang w:val="it-IT"/>
        </w:rPr>
        <w:t xml:space="preserve"> possibili effetti di Zonegran sul feto e tali rischi devono essere discussi con la paziente in relazione ai benefici prima di iniziare il trattamento. </w:t>
      </w:r>
      <w:r w:rsidR="00761456">
        <w:rPr>
          <w:rFonts w:eastAsia="Times New Roman"/>
          <w:lang w:val="it-IT"/>
        </w:rPr>
        <w:t xml:space="preserve">Prima dell’inizio del trattamento con Zonegran nelle donne in età fertile, si deve considerare un test di gravidanza. </w:t>
      </w:r>
      <w:r>
        <w:rPr>
          <w:rFonts w:eastAsia="Times New Roman"/>
          <w:lang w:val="it-IT"/>
        </w:rPr>
        <w:t>Le donne che stanno pianifican</w:t>
      </w:r>
      <w:r w:rsidR="00135C51">
        <w:rPr>
          <w:rFonts w:eastAsia="Times New Roman"/>
          <w:lang w:val="it-IT"/>
        </w:rPr>
        <w:t>d</w:t>
      </w:r>
      <w:r>
        <w:rPr>
          <w:rFonts w:eastAsia="Times New Roman"/>
          <w:lang w:val="it-IT"/>
        </w:rPr>
        <w:t>o una gravidanza devono discutere con il proprio specialista la rivalutazione del trattamento con Zonegran e prendere in cosiderazione altre opzioni terapeutiche</w:t>
      </w:r>
      <w:r w:rsidR="00761456">
        <w:rPr>
          <w:rFonts w:eastAsia="Times New Roman"/>
          <w:lang w:val="it-IT"/>
        </w:rPr>
        <w:t xml:space="preserve"> prima del concepimento e prima di interropere la contraccezione</w:t>
      </w:r>
      <w:r>
        <w:rPr>
          <w:rFonts w:eastAsia="Times New Roman"/>
          <w:lang w:val="it-IT"/>
        </w:rPr>
        <w:t xml:space="preserve">. </w:t>
      </w:r>
      <w:r w:rsidR="00761456">
        <w:rPr>
          <w:rFonts w:eastAsia="Times New Roman"/>
          <w:lang w:val="it-IT"/>
        </w:rPr>
        <w:t xml:space="preserve">Alle donne in età fertile di deve consigliare di contattatare immediatamente il proprio medico se </w:t>
      </w:r>
      <w:r w:rsidR="00CE7FEC">
        <w:rPr>
          <w:rFonts w:eastAsia="Times New Roman"/>
          <w:lang w:val="it-IT"/>
        </w:rPr>
        <w:t>iniziano la</w:t>
      </w:r>
      <w:r w:rsidR="00761456">
        <w:rPr>
          <w:rFonts w:eastAsia="Times New Roman"/>
          <w:lang w:val="it-IT"/>
        </w:rPr>
        <w:t xml:space="preserve"> gravidanza o se pensano di essere in gravidanza e st</w:t>
      </w:r>
      <w:r w:rsidR="00DE0B02">
        <w:rPr>
          <w:rFonts w:eastAsia="Times New Roman"/>
          <w:lang w:val="it-IT"/>
        </w:rPr>
        <w:t>a</w:t>
      </w:r>
      <w:r w:rsidR="00761456">
        <w:rPr>
          <w:rFonts w:eastAsia="Times New Roman"/>
          <w:lang w:val="it-IT"/>
        </w:rPr>
        <w:t xml:space="preserve">nno assumendo Zonegran. </w:t>
      </w:r>
      <w:r>
        <w:rPr>
          <w:lang w:val="it-IT"/>
        </w:rPr>
        <w:t xml:space="preserve">I medici che sottopongono i pazienti a trattamento con Zonegran devono </w:t>
      </w:r>
      <w:r>
        <w:rPr>
          <w:rFonts w:eastAsia="Times New Roman"/>
          <w:lang w:val="it-IT"/>
        </w:rPr>
        <w:t>accertarsi che i pazienti siano pienamente consapevoli della necessità di</w:t>
      </w:r>
      <w:r>
        <w:rPr>
          <w:lang w:val="it-IT"/>
        </w:rPr>
        <w:t xml:space="preserve"> utilizzare misure contraccettive </w:t>
      </w:r>
      <w:r>
        <w:rPr>
          <w:rFonts w:eastAsia="Times New Roman"/>
          <w:lang w:val="it-IT"/>
        </w:rPr>
        <w:t xml:space="preserve">efficaci e </w:t>
      </w:r>
      <w:r>
        <w:rPr>
          <w:lang w:val="it-IT"/>
        </w:rPr>
        <w:t>appropriate e di valutare, sulla base del giudizio clinico, se i contraccettivi orali, o i dosaggi dei componenti dei contraccettivi orali, siano adeguati rispetto alla condizione clinica del singolo paziente.</w:t>
      </w:r>
    </w:p>
    <w:p w14:paraId="7494F47D" w14:textId="77777777" w:rsidR="00870138" w:rsidRDefault="00870138" w:rsidP="00870138">
      <w:pPr>
        <w:rPr>
          <w:lang w:val="it-IT"/>
        </w:rPr>
      </w:pPr>
    </w:p>
    <w:p w14:paraId="7494F47E" w14:textId="77777777" w:rsidR="00870138" w:rsidRDefault="00870138" w:rsidP="00870138">
      <w:pPr>
        <w:keepNext/>
        <w:rPr>
          <w:u w:val="single"/>
          <w:lang w:val="it-IT"/>
        </w:rPr>
      </w:pPr>
      <w:r>
        <w:rPr>
          <w:u w:val="single"/>
          <w:lang w:val="it-IT"/>
        </w:rPr>
        <w:t>Peso corporeo</w:t>
      </w:r>
    </w:p>
    <w:p w14:paraId="7494F47F" w14:textId="77777777" w:rsidR="00870138" w:rsidRDefault="00870138" w:rsidP="00870138">
      <w:pPr>
        <w:keepNext/>
        <w:rPr>
          <w:u w:val="single"/>
          <w:lang w:val="it-IT"/>
        </w:rPr>
      </w:pPr>
    </w:p>
    <w:p w14:paraId="7494F480" w14:textId="77777777" w:rsidR="00870138" w:rsidRDefault="00870138" w:rsidP="00870138">
      <w:pPr>
        <w:rPr>
          <w:lang w:val="it-IT"/>
        </w:rPr>
      </w:pPr>
      <w:r>
        <w:rPr>
          <w:lang w:val="it-IT"/>
        </w:rPr>
        <w:t>Zonegran può causare dimagrimento. Può essere considerata l’assunzione di un integratore alimentare o un maggiore apporto alimentare, se il paziente mostra calo ponderale o se è sottopeso nel corso della terapia. Se si verifica un dimagrimento indesiderato cospicuo, deve essere considerata l’interruzione di Zonegran. La perdita di peso è potenzialmente più grave nei bambini (vedere paragrafo 4.4 Popolazione pediatrica).</w:t>
      </w:r>
    </w:p>
    <w:p w14:paraId="7494F481" w14:textId="77777777" w:rsidR="00870138" w:rsidRDefault="00870138" w:rsidP="00870138">
      <w:pPr>
        <w:rPr>
          <w:lang w:val="it-IT"/>
        </w:rPr>
      </w:pPr>
    </w:p>
    <w:p w14:paraId="7494F482" w14:textId="77777777" w:rsidR="00870138" w:rsidRDefault="00870138" w:rsidP="00870138">
      <w:pPr>
        <w:keepNext/>
        <w:rPr>
          <w:u w:val="single"/>
          <w:lang w:val="it-IT"/>
        </w:rPr>
      </w:pPr>
      <w:r>
        <w:rPr>
          <w:u w:val="single"/>
          <w:lang w:val="it-IT"/>
        </w:rPr>
        <w:t>Popolazione pediatrica</w:t>
      </w:r>
    </w:p>
    <w:p w14:paraId="7494F483" w14:textId="77777777" w:rsidR="00870138" w:rsidRDefault="00870138" w:rsidP="00870138">
      <w:pPr>
        <w:keepNext/>
        <w:rPr>
          <w:u w:val="single"/>
          <w:lang w:val="it-IT"/>
        </w:rPr>
      </w:pPr>
    </w:p>
    <w:p w14:paraId="7494F484" w14:textId="77777777" w:rsidR="00870138" w:rsidRDefault="00870138" w:rsidP="00870138">
      <w:pPr>
        <w:rPr>
          <w:rFonts w:eastAsia="MS Mincho"/>
          <w:lang w:val="it-IT"/>
        </w:rPr>
      </w:pPr>
      <w:r>
        <w:rPr>
          <w:rFonts w:eastAsia="MS Mincho"/>
          <w:lang w:val="it-IT"/>
        </w:rPr>
        <w:t>Le suddette avvertenze e precauzioni sono valide anche per i pazienti adolescenti e pediatrici. Le avvertenze e precauzioni che seguono concernono maggiormente i pazienti pediatrici e adolescenti.</w:t>
      </w:r>
    </w:p>
    <w:p w14:paraId="7494F485" w14:textId="77777777" w:rsidR="00870138" w:rsidRDefault="00870138" w:rsidP="00870138">
      <w:pPr>
        <w:rPr>
          <w:rFonts w:eastAsia="MS Mincho"/>
          <w:lang w:val="it-IT"/>
        </w:rPr>
      </w:pPr>
    </w:p>
    <w:p w14:paraId="7494F486" w14:textId="77777777" w:rsidR="00870138" w:rsidRDefault="00870138" w:rsidP="00870138">
      <w:pPr>
        <w:keepNext/>
        <w:rPr>
          <w:rFonts w:eastAsia="MS Mincho"/>
          <w:i/>
          <w:iCs/>
          <w:lang w:val="it-IT"/>
        </w:rPr>
      </w:pPr>
      <w:r>
        <w:rPr>
          <w:rFonts w:eastAsia="MS Mincho"/>
          <w:i/>
          <w:iCs/>
          <w:lang w:val="it-IT"/>
        </w:rPr>
        <w:lastRenderedPageBreak/>
        <w:t>Colpo di calore e disidratazione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870138" w:rsidRPr="00DE0B02" w14:paraId="7494F498" w14:textId="77777777" w:rsidTr="00D67C75">
        <w:tc>
          <w:tcPr>
            <w:tcW w:w="8755" w:type="dxa"/>
          </w:tcPr>
          <w:p w14:paraId="7494F487" w14:textId="77777777" w:rsidR="00870138" w:rsidRDefault="00870138" w:rsidP="00D67C75">
            <w:pPr>
              <w:keepNext/>
              <w:rPr>
                <w:u w:val="single"/>
                <w:lang w:val="it-IT"/>
              </w:rPr>
            </w:pPr>
            <w:r>
              <w:rPr>
                <w:u w:val="single"/>
                <w:lang w:val="it-IT"/>
              </w:rPr>
              <w:t xml:space="preserve">Prevenzione </w:t>
            </w:r>
            <w:r>
              <w:rPr>
                <w:rFonts w:eastAsia="Times New Roman"/>
                <w:u w:val="single"/>
                <w:lang w:val="it-IT"/>
              </w:rPr>
              <w:t>dell’ipertermia e</w:t>
            </w:r>
            <w:r>
              <w:rPr>
                <w:u w:val="single"/>
                <w:lang w:val="it-IT"/>
              </w:rPr>
              <w:t xml:space="preserve"> della disidratazione nei bambini</w:t>
            </w:r>
          </w:p>
          <w:p w14:paraId="7494F488" w14:textId="77777777" w:rsidR="00870138" w:rsidRDefault="00870138" w:rsidP="00D67C75">
            <w:pPr>
              <w:rPr>
                <w:rFonts w:eastAsia="Times New Roman"/>
                <w:lang w:val="it-IT"/>
              </w:rPr>
            </w:pPr>
          </w:p>
          <w:p w14:paraId="7494F489" w14:textId="77777777" w:rsidR="00870138" w:rsidRDefault="00870138" w:rsidP="00D67C75">
            <w:pPr>
              <w:keepNext/>
              <w:rPr>
                <w:rFonts w:eastAsia="Times New Roman"/>
                <w:lang w:val="it-IT"/>
              </w:rPr>
            </w:pPr>
            <w:r>
              <w:rPr>
                <w:rFonts w:eastAsia="Times New Roman"/>
                <w:lang w:val="it-IT"/>
              </w:rPr>
              <w:t>Zonegran può ridurre i livelli di sudorazione nei bambini e portare ad ipertermia e se il bambino non viene opportunamente trattato, può causare danno cerebrale e morte. I bambini sono maggiormente a rischio, soprattutto quando la temperatura esterna è elevata.</w:t>
            </w:r>
          </w:p>
          <w:p w14:paraId="7494F48A" w14:textId="77777777" w:rsidR="00870138" w:rsidRDefault="00870138" w:rsidP="00D67C75">
            <w:pPr>
              <w:keepNext/>
              <w:rPr>
                <w:rFonts w:eastAsia="Times New Roman"/>
                <w:lang w:val="it-IT"/>
              </w:rPr>
            </w:pPr>
          </w:p>
          <w:p w14:paraId="7494F48B" w14:textId="77777777" w:rsidR="00870138" w:rsidRDefault="00870138" w:rsidP="00D67C75">
            <w:pPr>
              <w:keepNext/>
              <w:rPr>
                <w:rFonts w:eastAsia="Times New Roman"/>
                <w:lang w:val="it-IT"/>
              </w:rPr>
            </w:pPr>
            <w:r>
              <w:rPr>
                <w:rFonts w:eastAsia="Times New Roman"/>
                <w:lang w:val="it-IT"/>
              </w:rPr>
              <w:t>Mentre un bambino assume Zonegran:</w:t>
            </w:r>
          </w:p>
          <w:p w14:paraId="7494F48C" w14:textId="77777777" w:rsidR="00870138" w:rsidRDefault="00870138" w:rsidP="00D67C75">
            <w:pPr>
              <w:keepNext/>
              <w:numPr>
                <w:ilvl w:val="0"/>
                <w:numId w:val="28"/>
              </w:numPr>
              <w:rPr>
                <w:rFonts w:eastAsia="Times New Roman"/>
                <w:lang w:val="it-IT"/>
              </w:rPr>
            </w:pPr>
            <w:r>
              <w:rPr>
                <w:rFonts w:eastAsia="Times New Roman"/>
                <w:lang w:val="it-IT"/>
              </w:rPr>
              <w:t>Il bambino deve mantenersi fresco, specialmente in presenza di temperature molto alte</w:t>
            </w:r>
          </w:p>
          <w:p w14:paraId="7494F48D" w14:textId="77777777" w:rsidR="00870138" w:rsidRDefault="00870138" w:rsidP="00D67C75">
            <w:pPr>
              <w:keepNext/>
              <w:numPr>
                <w:ilvl w:val="0"/>
                <w:numId w:val="28"/>
              </w:numPr>
              <w:rPr>
                <w:rFonts w:eastAsia="Times New Roman"/>
                <w:lang w:val="it-IT"/>
              </w:rPr>
            </w:pPr>
            <w:r>
              <w:rPr>
                <w:rFonts w:eastAsia="Times New Roman"/>
                <w:lang w:val="it-IT"/>
              </w:rPr>
              <w:t>Il bambino deve evitare qualsiasi attività fisica intensa, specialmente in caso di temperature elevate</w:t>
            </w:r>
          </w:p>
          <w:p w14:paraId="7494F48E" w14:textId="77777777" w:rsidR="00870138" w:rsidRDefault="00870138" w:rsidP="00D67C75">
            <w:pPr>
              <w:keepNext/>
              <w:numPr>
                <w:ilvl w:val="0"/>
                <w:numId w:val="28"/>
              </w:numPr>
              <w:rPr>
                <w:rFonts w:eastAsia="Times New Roman"/>
                <w:lang w:val="it-IT"/>
              </w:rPr>
            </w:pPr>
            <w:r>
              <w:rPr>
                <w:rFonts w:eastAsia="Times New Roman"/>
                <w:lang w:val="it-IT"/>
              </w:rPr>
              <w:t>Il bambino deve bere abbondante acqua fredda</w:t>
            </w:r>
          </w:p>
          <w:p w14:paraId="7494F48F" w14:textId="77777777" w:rsidR="00870138" w:rsidRDefault="00870138" w:rsidP="00D67C75">
            <w:pPr>
              <w:keepNext/>
              <w:numPr>
                <w:ilvl w:val="0"/>
                <w:numId w:val="28"/>
              </w:numPr>
              <w:rPr>
                <w:rFonts w:eastAsia="Times New Roman"/>
                <w:lang w:val="it-IT"/>
              </w:rPr>
            </w:pPr>
            <w:r>
              <w:rPr>
                <w:rFonts w:eastAsia="Times New Roman"/>
                <w:lang w:val="it-IT"/>
              </w:rPr>
              <w:t>Il bambino non deve assumere questi medicinali:</w:t>
            </w:r>
          </w:p>
          <w:p w14:paraId="7494F490" w14:textId="77777777" w:rsidR="00870138" w:rsidRDefault="00870138" w:rsidP="00D67C75">
            <w:pPr>
              <w:keepNext/>
              <w:rPr>
                <w:rFonts w:eastAsia="Times New Roman"/>
                <w:lang w:val="it-IT"/>
              </w:rPr>
            </w:pPr>
            <w:r>
              <w:rPr>
                <w:rFonts w:eastAsia="Times New Roman"/>
                <w:lang w:val="it-IT"/>
              </w:rPr>
              <w:t>inibitori dell’anidrasi carbonica (come topiramato e acetazolamide) e farmaci anticolinergici (come clomipramina, idrossizina, difenidramina, aloperidolo, imipramina e ossibutinina).</w:t>
            </w:r>
          </w:p>
          <w:p w14:paraId="7494F491" w14:textId="77777777" w:rsidR="00870138" w:rsidRDefault="00870138" w:rsidP="00D67C75">
            <w:pPr>
              <w:keepNext/>
              <w:rPr>
                <w:rFonts w:eastAsia="Times New Roman"/>
                <w:lang w:val="it-IT"/>
              </w:rPr>
            </w:pPr>
          </w:p>
          <w:p w14:paraId="7494F492" w14:textId="77777777" w:rsidR="00870138" w:rsidRDefault="00870138" w:rsidP="00D67C75">
            <w:pPr>
              <w:keepNext/>
              <w:rPr>
                <w:rFonts w:eastAsia="Times New Roman"/>
                <w:b/>
                <w:bCs/>
                <w:lang w:val="it-IT"/>
              </w:rPr>
            </w:pPr>
            <w:r>
              <w:rPr>
                <w:rFonts w:eastAsia="Times New Roman"/>
                <w:b/>
                <w:bCs/>
                <w:lang w:val="it-IT"/>
              </w:rPr>
              <w:t>IN PRESENZA DI UNA DELLA SITUAZIONI SEGUENTI, IL BAMBINO RICHIEDE URGENTE ATTENZIONE MEDICA:</w:t>
            </w:r>
          </w:p>
          <w:p w14:paraId="7494F493" w14:textId="77777777" w:rsidR="00870138" w:rsidRDefault="00870138" w:rsidP="00D67C75">
            <w:pPr>
              <w:keepNext/>
              <w:rPr>
                <w:rFonts w:eastAsia="Times New Roman"/>
                <w:lang w:val="it-IT"/>
              </w:rPr>
            </w:pPr>
            <w:r>
              <w:rPr>
                <w:rFonts w:eastAsia="Times New Roman"/>
                <w:lang w:val="it-IT"/>
              </w:rPr>
              <w:t>La pelle è molto calda ma la sudorazione è scarsa o assente, oppure il bambino avverte confusione, oppure crampi muscolari o i suoi battiti del cuore o la sua respirazione risultano accelerati.</w:t>
            </w:r>
          </w:p>
          <w:p w14:paraId="7494F494" w14:textId="77777777" w:rsidR="00870138" w:rsidRDefault="00870138" w:rsidP="00D67C75">
            <w:pPr>
              <w:keepNext/>
              <w:numPr>
                <w:ilvl w:val="0"/>
                <w:numId w:val="29"/>
              </w:numPr>
              <w:rPr>
                <w:rFonts w:eastAsia="Times New Roman"/>
                <w:lang w:val="it-IT"/>
              </w:rPr>
            </w:pPr>
            <w:r>
              <w:rPr>
                <w:rFonts w:eastAsia="Times New Roman"/>
                <w:lang w:val="it-IT"/>
              </w:rPr>
              <w:t>Portare il bambino in un luogo fresco e all’ombra</w:t>
            </w:r>
          </w:p>
          <w:p w14:paraId="7494F495" w14:textId="77777777" w:rsidR="00870138" w:rsidRDefault="00870138" w:rsidP="00D67C75">
            <w:pPr>
              <w:keepNext/>
              <w:numPr>
                <w:ilvl w:val="0"/>
                <w:numId w:val="29"/>
              </w:numPr>
              <w:rPr>
                <w:rFonts w:eastAsia="Times New Roman"/>
                <w:lang w:val="it-IT"/>
              </w:rPr>
            </w:pPr>
            <w:r>
              <w:rPr>
                <w:rFonts w:eastAsia="Times New Roman"/>
                <w:lang w:val="it-IT"/>
              </w:rPr>
              <w:t>Tenere la pelle del bambino fresca con dell’acqua</w:t>
            </w:r>
          </w:p>
          <w:p w14:paraId="7494F496" w14:textId="77777777" w:rsidR="00870138" w:rsidRDefault="00870138" w:rsidP="00D67C75">
            <w:pPr>
              <w:keepNext/>
              <w:numPr>
                <w:ilvl w:val="0"/>
                <w:numId w:val="29"/>
              </w:numPr>
              <w:rPr>
                <w:rFonts w:eastAsia="Times New Roman"/>
                <w:lang w:val="it-IT"/>
              </w:rPr>
            </w:pPr>
            <w:r>
              <w:rPr>
                <w:rFonts w:eastAsia="Times New Roman"/>
                <w:lang w:val="it-IT"/>
              </w:rPr>
              <w:t>Dare da bere acqua fredda al bambino</w:t>
            </w:r>
          </w:p>
          <w:p w14:paraId="7494F497" w14:textId="77777777" w:rsidR="00870138" w:rsidRDefault="00870138" w:rsidP="00D67C75">
            <w:pPr>
              <w:keepNext/>
              <w:rPr>
                <w:rFonts w:eastAsia="Times New Roman"/>
                <w:lang w:val="it-IT"/>
              </w:rPr>
            </w:pPr>
          </w:p>
        </w:tc>
      </w:tr>
    </w:tbl>
    <w:p w14:paraId="7494F499" w14:textId="77777777" w:rsidR="00870138" w:rsidRDefault="00870138" w:rsidP="00870138">
      <w:pPr>
        <w:rPr>
          <w:rFonts w:eastAsia="MS Mincho"/>
          <w:lang w:val="it-IT"/>
        </w:rPr>
      </w:pPr>
    </w:p>
    <w:p w14:paraId="7494F49A" w14:textId="77777777" w:rsidR="00870138" w:rsidRDefault="00870138" w:rsidP="00870138">
      <w:pPr>
        <w:rPr>
          <w:rFonts w:eastAsia="MS Mincho"/>
          <w:lang w:val="it-IT"/>
        </w:rPr>
      </w:pPr>
      <w:r>
        <w:rPr>
          <w:rFonts w:eastAsia="MS Mincho"/>
          <w:lang w:val="it-IT"/>
        </w:rPr>
        <w:t xml:space="preserve">Casi di riduzione della sudorazione e innalzamento della temperatura corporea sono stati segnalati principalmente nei pazienti pediatrici. In alcuni casi è stato diagnosticato colpo di calore che ha richiesto il trattamento ospedaliero. È stato riferito colpo di calore che ha richiesto trattamento ospedaliero e ha portato al decesso. La maggior parte delle segnalazioni si è verificata durante periodi di caldo. I medici devono discutere con i pazienti e con coloro che se ne prendono cura della potenziale gravità dei colpi di calore, delle situazioni in cui essi possono verificarsi, nonché delle iniziative da prendere nell’eventualità della comparsa di segni o sintomi. I pazienti, o coloro che se ne prendono cura, devono essere avvertiti della necessità di mantenere l’idratazione ed evitare l’esposizione a temperature eccessive e sforzi fisici intensi, a seconda delle condizioni del paziente. </w:t>
      </w:r>
      <w:r>
        <w:rPr>
          <w:lang w:val="it-IT" w:eastAsia="en-GB"/>
        </w:rPr>
        <w:t>I prescrittori devono portare all’attenzione dei pazienti pediatrici e dei loro genitori/delle persone che si prendono cura di loro i consigli forniti nel Foglio illustrativo relativamente alla prevenzione dei colpi di calore e dell’ipertermia nei bambini. Nell’eventualità di segni o sintomi di disidratazione, oligoidrosi o temperatura corporea elevata, si deve considerare l’interruzione di Zonegran.</w:t>
      </w:r>
    </w:p>
    <w:p w14:paraId="7494F49B" w14:textId="77777777" w:rsidR="00870138" w:rsidRDefault="00870138" w:rsidP="00870138">
      <w:pPr>
        <w:rPr>
          <w:rFonts w:eastAsia="MS Mincho"/>
          <w:lang w:val="it-IT"/>
        </w:rPr>
      </w:pPr>
    </w:p>
    <w:p w14:paraId="7494F49C" w14:textId="77777777" w:rsidR="00870138" w:rsidRDefault="00870138" w:rsidP="00870138">
      <w:pPr>
        <w:rPr>
          <w:lang w:val="it-IT"/>
        </w:rPr>
      </w:pPr>
      <w:r>
        <w:rPr>
          <w:lang w:val="it-IT"/>
        </w:rPr>
        <w:t>Zonegran non deve essere usato nei pazienti pediatrici come farmaco concomitante con altri medicinali che predispongono i pazienti a disturbi legati al caldo; questi comprendono inibitori dell’anidrasi carbonica e medicinali con attività anticolinergica.</w:t>
      </w:r>
    </w:p>
    <w:p w14:paraId="7494F49D" w14:textId="77777777" w:rsidR="00870138" w:rsidRDefault="00870138" w:rsidP="00870138">
      <w:pPr>
        <w:rPr>
          <w:lang w:val="it-IT"/>
        </w:rPr>
      </w:pPr>
    </w:p>
    <w:p w14:paraId="7494F49E" w14:textId="77777777" w:rsidR="00870138" w:rsidRDefault="00870138" w:rsidP="00870138">
      <w:pPr>
        <w:keepNext/>
        <w:rPr>
          <w:i/>
          <w:iCs/>
          <w:lang w:val="it-IT"/>
        </w:rPr>
      </w:pPr>
      <w:r>
        <w:rPr>
          <w:i/>
          <w:iCs/>
          <w:lang w:val="it-IT"/>
        </w:rPr>
        <w:t>Peso corporeo</w:t>
      </w:r>
    </w:p>
    <w:p w14:paraId="7494F49F" w14:textId="77777777" w:rsidR="00870138" w:rsidRDefault="00870138" w:rsidP="00870138">
      <w:pPr>
        <w:rPr>
          <w:lang w:val="it-IT"/>
        </w:rPr>
      </w:pPr>
      <w:r>
        <w:rPr>
          <w:lang w:val="it-IT"/>
        </w:rPr>
        <w:t>Il calo ponderale, con conseguente deterioramento delle condizioni generali e la mancata assunzione dei farmaci antiepilettici, è stata correlata a un esito letale (vedere paragrafo 4.8). Zonegran non è raccomandato nei pazienti pediatrici sottopeso (definizione in conformità con le categorie OMS per l’IMC regolato in base all’età) o inappetenti.</w:t>
      </w:r>
    </w:p>
    <w:p w14:paraId="7494F4A0" w14:textId="77777777" w:rsidR="00870138" w:rsidRDefault="00870138" w:rsidP="00870138">
      <w:pPr>
        <w:rPr>
          <w:lang w:val="it-IT"/>
        </w:rPr>
      </w:pPr>
    </w:p>
    <w:p w14:paraId="7494F4A1" w14:textId="77777777" w:rsidR="00870138" w:rsidRDefault="00870138" w:rsidP="00870138">
      <w:pPr>
        <w:rPr>
          <w:lang w:val="it-IT"/>
        </w:rPr>
      </w:pPr>
      <w:r>
        <w:rPr>
          <w:lang w:val="it-IT"/>
        </w:rPr>
        <w:t>L’incidenza della riduzione ponderale è coerente nelle varie fasce di età (vedere paragrafo 4.8). Tuttavia, considerata la potenziale gravità della perdita di peso corporeo nei bambini, è necessario il monitoraggio ponderale in questa popolazione. Considerare la somministrazione di integratori alimentari o l’aumento dell’assunzione di cibo se il peso del paziente non aumenta in modo congruo con le tabelle di crescita, altrimenti Zonegran deve essere interrotto.</w:t>
      </w:r>
    </w:p>
    <w:p w14:paraId="7494F4A2" w14:textId="77777777" w:rsidR="00870138" w:rsidRDefault="00870138" w:rsidP="00870138">
      <w:pPr>
        <w:rPr>
          <w:lang w:val="it-IT"/>
        </w:rPr>
      </w:pPr>
    </w:p>
    <w:p w14:paraId="7494F4A3" w14:textId="77777777" w:rsidR="00870138" w:rsidRDefault="00870138" w:rsidP="00870138">
      <w:pPr>
        <w:rPr>
          <w:lang w:val="it-IT"/>
        </w:rPr>
      </w:pPr>
      <w:r>
        <w:rPr>
          <w:lang w:val="it-IT"/>
        </w:rPr>
        <w:lastRenderedPageBreak/>
        <w:t xml:space="preserve">Vi sono dati limitati da studi clinici in pazienti con peso corporeo inferiore a </w:t>
      </w:r>
      <w:smartTag w:uri="urn:schemas-microsoft-com:office:smarttags" w:element="metricconverter">
        <w:smartTagPr>
          <w:attr w:name="ProductID" w:val="20 kg"/>
        </w:smartTagPr>
        <w:r>
          <w:rPr>
            <w:lang w:val="it-IT"/>
          </w:rPr>
          <w:t>20 kg</w:t>
        </w:r>
      </w:smartTag>
      <w:r>
        <w:rPr>
          <w:lang w:val="it-IT"/>
        </w:rPr>
        <w:t xml:space="preserve">. Pertanto, è necessario trattare con cautela i bambini a partire da 6 anni di età con peso corporeo al di sotto di </w:t>
      </w:r>
      <w:smartTag w:uri="urn:schemas-microsoft-com:office:smarttags" w:element="metricconverter">
        <w:smartTagPr>
          <w:attr w:name="ProductID" w:val="20 kg"/>
        </w:smartTagPr>
        <w:r>
          <w:rPr>
            <w:lang w:val="it-IT"/>
          </w:rPr>
          <w:t>20 kg</w:t>
        </w:r>
      </w:smartTag>
      <w:r>
        <w:rPr>
          <w:lang w:val="it-IT"/>
        </w:rPr>
        <w:t>. Non è noto l’effetto a lungo termine del calo ponderale sulla crescita e lo sviluppo nella popolazione pediatrica.</w:t>
      </w:r>
    </w:p>
    <w:p w14:paraId="7494F4A4" w14:textId="77777777" w:rsidR="00870138" w:rsidRDefault="00870138" w:rsidP="00870138">
      <w:pPr>
        <w:rPr>
          <w:lang w:val="it-IT"/>
        </w:rPr>
      </w:pPr>
    </w:p>
    <w:p w14:paraId="7494F4A5" w14:textId="77777777" w:rsidR="00870138" w:rsidRDefault="00870138" w:rsidP="00870138">
      <w:pPr>
        <w:keepNext/>
        <w:rPr>
          <w:i/>
          <w:iCs/>
          <w:lang w:val="it-IT"/>
        </w:rPr>
      </w:pPr>
      <w:r>
        <w:rPr>
          <w:i/>
          <w:iCs/>
          <w:lang w:val="it-IT"/>
        </w:rPr>
        <w:t>Acidosi metabolica</w:t>
      </w:r>
    </w:p>
    <w:p w14:paraId="7494F4A6" w14:textId="77777777" w:rsidR="00870138" w:rsidRDefault="00870138" w:rsidP="00870138">
      <w:pPr>
        <w:rPr>
          <w:lang w:val="it-IT"/>
        </w:rPr>
      </w:pPr>
      <w:r>
        <w:rPr>
          <w:lang w:val="it-IT"/>
        </w:rPr>
        <w:t>Il rischio di acidosi metabolica indotta da zonisamide sembra essere più frequente e grave nei pazienti pediatrici e adolescenti. È necessario procedere a una valutazione e a un monitoraggio opportuni dei livelli sierici di bicarbonato in questa popolazione (vedere paragrafo 4.4 – Acidosi metabolica per l’avvertenza completa; vedere paragrafo 4.8 per l’incidenza dei bassi livelli di bicarbonato). Non è noto l’effetto a lungo termine di bassi livelli di bicarbonato sulla crescita e lo sviluppo.</w:t>
      </w:r>
    </w:p>
    <w:p w14:paraId="7494F4A7" w14:textId="77777777" w:rsidR="00870138" w:rsidRDefault="00870138" w:rsidP="00870138">
      <w:pPr>
        <w:rPr>
          <w:lang w:val="it-IT"/>
        </w:rPr>
      </w:pPr>
    </w:p>
    <w:p w14:paraId="7494F4A8"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4.5).</w:t>
      </w:r>
    </w:p>
    <w:p w14:paraId="7494F4A9" w14:textId="77777777" w:rsidR="00870138" w:rsidRDefault="00870138" w:rsidP="00870138">
      <w:pPr>
        <w:rPr>
          <w:lang w:val="it-IT"/>
        </w:rPr>
      </w:pPr>
    </w:p>
    <w:p w14:paraId="7494F4AA" w14:textId="77777777" w:rsidR="00870138" w:rsidRDefault="00870138" w:rsidP="00870138">
      <w:pPr>
        <w:keepNext/>
        <w:rPr>
          <w:rFonts w:eastAsia="MS Mincho"/>
          <w:i/>
          <w:iCs/>
          <w:lang w:val="it-IT"/>
        </w:rPr>
      </w:pPr>
      <w:r>
        <w:rPr>
          <w:i/>
          <w:iCs/>
          <w:lang w:val="it-IT"/>
        </w:rPr>
        <w:t>Calcoli renali</w:t>
      </w:r>
    </w:p>
    <w:p w14:paraId="7494F4AB" w14:textId="77777777" w:rsidR="00870138" w:rsidRDefault="00870138" w:rsidP="00870138">
      <w:pPr>
        <w:rPr>
          <w:lang w:val="it-IT"/>
        </w:rPr>
      </w:pPr>
      <w:r>
        <w:rPr>
          <w:lang w:val="it-IT"/>
        </w:rPr>
        <w:t>Si è verificata calcolosi nei pazienti pediatrici (vedere paragrafo 4.4 Calcoli renali per l’avvertenza completa). Alcuni pazienti, particolarmente quelli con predisposizione a nefrolitiasi, possono presentare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w:t>
      </w:r>
    </w:p>
    <w:p w14:paraId="7494F4AC" w14:textId="77777777" w:rsidR="00870138" w:rsidRDefault="00870138" w:rsidP="00870138">
      <w:pPr>
        <w:rPr>
          <w:lang w:val="it-IT"/>
        </w:rPr>
      </w:pPr>
      <w:r>
        <w:rPr>
          <w:lang w:val="it-IT"/>
        </w:rPr>
        <w:t>L’aumento dell’assunzione di liquidi e dell’escrezione urinaria può aiutare a ridurre il rischio di calcolosi, particolarmente nei pazienti con fattori di rischio predisponenti. L’ecografia renale deve essere eseguita a discrezione del medico. Se si rileva la presenza di calcoli renali, interrompere il trattamento con Zonegran.</w:t>
      </w:r>
    </w:p>
    <w:p w14:paraId="7494F4AD" w14:textId="77777777" w:rsidR="00870138" w:rsidRDefault="00870138" w:rsidP="00870138">
      <w:pPr>
        <w:rPr>
          <w:lang w:val="it-IT"/>
        </w:rPr>
      </w:pPr>
    </w:p>
    <w:p w14:paraId="7494F4AE" w14:textId="77777777" w:rsidR="00870138" w:rsidRDefault="00870138" w:rsidP="00870138">
      <w:pPr>
        <w:keepNext/>
        <w:rPr>
          <w:i/>
          <w:iCs/>
          <w:lang w:val="it-IT"/>
        </w:rPr>
      </w:pPr>
      <w:r>
        <w:rPr>
          <w:i/>
          <w:iCs/>
          <w:lang w:val="it-IT"/>
        </w:rPr>
        <w:t>Disfunzione epatica</w:t>
      </w:r>
    </w:p>
    <w:p w14:paraId="7494F4AF" w14:textId="77777777" w:rsidR="00870138" w:rsidRDefault="00870138" w:rsidP="00870138">
      <w:pPr>
        <w:rPr>
          <w:lang w:val="it-IT"/>
        </w:rPr>
      </w:pPr>
      <w:r>
        <w:rPr>
          <w:lang w:val="it-IT"/>
        </w:rPr>
        <w:t>Livelli elevati di parametri epatobiliari quali alanina aminotransferasi (ALT), aspartato amino transferasi (AST), gamma-glutamiltransferasi (GGT) e bilirubina sono stati osservati in pazienti pediatrici e adolescenti, senza alcun andamento coerente nelle osservazioni di valori oltre il limite superiore della norma. Tuttavia, se si sospetta un evento epatico, valutare la funzionalità epatica e considerare l’interruzione di Zonegran.</w:t>
      </w:r>
    </w:p>
    <w:p w14:paraId="7494F4B0" w14:textId="77777777" w:rsidR="00870138" w:rsidRDefault="00870138" w:rsidP="00870138">
      <w:pPr>
        <w:rPr>
          <w:lang w:val="it-IT"/>
        </w:rPr>
      </w:pPr>
    </w:p>
    <w:p w14:paraId="7494F4B1" w14:textId="77777777" w:rsidR="00870138" w:rsidRDefault="00870138" w:rsidP="00870138">
      <w:pPr>
        <w:keepNext/>
        <w:rPr>
          <w:i/>
          <w:iCs/>
          <w:lang w:val="it-IT"/>
        </w:rPr>
      </w:pPr>
      <w:r>
        <w:rPr>
          <w:i/>
          <w:iCs/>
          <w:lang w:val="it-IT"/>
        </w:rPr>
        <w:t>Cognizione</w:t>
      </w:r>
    </w:p>
    <w:p w14:paraId="7494F4B2" w14:textId="77777777" w:rsidR="00870138" w:rsidRDefault="00870138" w:rsidP="00870138">
      <w:pPr>
        <w:rPr>
          <w:lang w:val="it-IT"/>
        </w:rPr>
      </w:pPr>
      <w:r>
        <w:rPr>
          <w:lang w:val="it-IT"/>
        </w:rPr>
        <w:t>La compromissione cognitiva nei pazienti epilettici è stata associata alla patologia di fondo e/o alla somministrazione delle terapie antiepilettiche. In uno studio controllato verso placebo sulla somministrazione di zonisamide a pazienti pediatrici e adolescenti, la percentuale di pazienti con compromissione cognitiva è stata numericamente maggiore nel gruppo zonisamide, rispetto al gruppo placebo.</w:t>
      </w:r>
    </w:p>
    <w:p w14:paraId="7494F4B3" w14:textId="77777777" w:rsidR="00870138" w:rsidRDefault="00870138" w:rsidP="00870138">
      <w:pPr>
        <w:rPr>
          <w:lang w:val="it-IT"/>
        </w:rPr>
      </w:pPr>
    </w:p>
    <w:p w14:paraId="7494F4B4" w14:textId="77777777" w:rsidR="00870138" w:rsidRDefault="00870138" w:rsidP="00870138">
      <w:pPr>
        <w:keepNext/>
        <w:tabs>
          <w:tab w:val="left" w:pos="567"/>
        </w:tabs>
        <w:rPr>
          <w:b/>
          <w:bCs/>
          <w:lang w:val="it-IT"/>
        </w:rPr>
      </w:pPr>
      <w:r>
        <w:rPr>
          <w:b/>
          <w:bCs/>
          <w:lang w:val="it-IT"/>
        </w:rPr>
        <w:t>4.5</w:t>
      </w:r>
      <w:r>
        <w:rPr>
          <w:b/>
          <w:bCs/>
          <w:lang w:val="it-IT"/>
        </w:rPr>
        <w:tab/>
        <w:t>Interazioni con altri medicinali ed altre forme d’interazione</w:t>
      </w:r>
    </w:p>
    <w:p w14:paraId="7494F4B5" w14:textId="77777777" w:rsidR="00870138" w:rsidRDefault="00870138" w:rsidP="00870138">
      <w:pPr>
        <w:keepNext/>
        <w:rPr>
          <w:b/>
          <w:bCs/>
          <w:lang w:val="it-IT"/>
        </w:rPr>
      </w:pPr>
    </w:p>
    <w:p w14:paraId="7494F4B6" w14:textId="77777777" w:rsidR="00870138" w:rsidRDefault="00870138" w:rsidP="00870138">
      <w:pPr>
        <w:keepNext/>
        <w:rPr>
          <w:i/>
          <w:iCs/>
          <w:u w:val="single"/>
          <w:lang w:val="it-IT"/>
        </w:rPr>
      </w:pPr>
      <w:r>
        <w:rPr>
          <w:i/>
          <w:iCs/>
          <w:u w:val="single"/>
          <w:lang w:val="it-IT"/>
        </w:rPr>
        <w:t>Effetto di Zonegran sugli enzimi del citocromo P450</w:t>
      </w:r>
    </w:p>
    <w:p w14:paraId="7494F4B7" w14:textId="77777777" w:rsidR="00870138" w:rsidRDefault="00870138" w:rsidP="00870138">
      <w:pPr>
        <w:keepNext/>
        <w:rPr>
          <w:lang w:val="it-IT"/>
        </w:rPr>
      </w:pPr>
    </w:p>
    <w:p w14:paraId="7494F4B8" w14:textId="77777777" w:rsidR="00870138" w:rsidRDefault="00870138" w:rsidP="00870138">
      <w:pPr>
        <w:rPr>
          <w:lang w:val="it-IT"/>
        </w:rPr>
      </w:pPr>
      <w:r>
        <w:rPr>
          <w:lang w:val="it-IT"/>
        </w:rPr>
        <w:t xml:space="preserve">Gli studi </w:t>
      </w:r>
      <w:r>
        <w:rPr>
          <w:i/>
          <w:iCs/>
          <w:lang w:val="it-IT"/>
        </w:rPr>
        <w:t>in vitro</w:t>
      </w:r>
      <w:r>
        <w:rPr>
          <w:lang w:val="it-IT"/>
        </w:rPr>
        <w:t xml:space="preserve"> con utilizzo di microsomi epatici umani dimostrano assente o scarsa (&lt;25%) inibizione degli isoenzimi 1A2, 2A6, 2B6, 2C8, 2C9, 2C19, 2D6, 2E1 o 3A4 del citocromo P450, a livelli di zonisamide circa raddoppiati o superiori alle concentrazioni sieriche non legate clinicamente rilevanti. Pertanto, non si prevede che Zonegran influisca sulla farmacocinetica di altri medicinali attraverso meccanismi mediati dal citocromo P450, come dimostrato </w:t>
      </w:r>
      <w:r>
        <w:rPr>
          <w:i/>
          <w:iCs/>
          <w:lang w:val="it-IT"/>
        </w:rPr>
        <w:t>in vivo</w:t>
      </w:r>
      <w:r>
        <w:rPr>
          <w:lang w:val="it-IT"/>
        </w:rPr>
        <w:t xml:space="preserve"> per carbamazepina, fenitoina, etinilestradiolo e desipramina.</w:t>
      </w:r>
    </w:p>
    <w:p w14:paraId="7494F4B9" w14:textId="77777777" w:rsidR="00870138" w:rsidRDefault="00870138" w:rsidP="00870138">
      <w:pPr>
        <w:rPr>
          <w:b/>
          <w:bCs/>
          <w:lang w:val="it-IT"/>
        </w:rPr>
      </w:pPr>
    </w:p>
    <w:p w14:paraId="7494F4BA" w14:textId="77777777" w:rsidR="00870138" w:rsidRDefault="00870138" w:rsidP="00870138">
      <w:pPr>
        <w:keepNext/>
        <w:outlineLvl w:val="0"/>
        <w:rPr>
          <w:i/>
          <w:iCs/>
          <w:u w:val="single"/>
          <w:lang w:val="it-IT"/>
        </w:rPr>
      </w:pPr>
      <w:r>
        <w:rPr>
          <w:i/>
          <w:iCs/>
          <w:u w:val="single"/>
          <w:lang w:val="it-IT"/>
        </w:rPr>
        <w:lastRenderedPageBreak/>
        <w:t>Potenziale influenza di Zonegran su altri medicinali</w:t>
      </w:r>
      <w:r w:rsidR="007360A0">
        <w:rPr>
          <w:i/>
          <w:iCs/>
          <w:u w:val="single"/>
          <w:lang w:val="it-IT"/>
        </w:rPr>
        <w:fldChar w:fldCharType="begin"/>
      </w:r>
      <w:r w:rsidR="007360A0">
        <w:rPr>
          <w:i/>
          <w:iCs/>
          <w:u w:val="single"/>
          <w:lang w:val="it-IT"/>
        </w:rPr>
        <w:instrText xml:space="preserve"> DOCVARIABLE vault_nd_59aedde6-8c1d-433f-b902-a3ec9f5bb590 \* MERGEFORMAT </w:instrText>
      </w:r>
      <w:r w:rsidR="007360A0">
        <w:rPr>
          <w:i/>
          <w:iCs/>
          <w:u w:val="single"/>
          <w:lang w:val="it-IT"/>
        </w:rPr>
        <w:fldChar w:fldCharType="separate"/>
      </w:r>
      <w:r w:rsidR="00BC1FBB">
        <w:rPr>
          <w:i/>
          <w:iCs/>
          <w:u w:val="single"/>
          <w:lang w:val="it-IT"/>
        </w:rPr>
        <w:t xml:space="preserve"> </w:t>
      </w:r>
      <w:r w:rsidR="007360A0">
        <w:rPr>
          <w:i/>
          <w:iCs/>
          <w:u w:val="single"/>
          <w:lang w:val="it-IT"/>
        </w:rPr>
        <w:fldChar w:fldCharType="end"/>
      </w:r>
    </w:p>
    <w:p w14:paraId="7494F4BB" w14:textId="77777777" w:rsidR="00870138" w:rsidRDefault="00870138" w:rsidP="00870138">
      <w:pPr>
        <w:keepNext/>
        <w:rPr>
          <w:lang w:val="it-IT"/>
        </w:rPr>
      </w:pPr>
    </w:p>
    <w:p w14:paraId="7494F4BC" w14:textId="77777777" w:rsidR="00870138" w:rsidRDefault="00870138" w:rsidP="00870138">
      <w:pPr>
        <w:keepNext/>
        <w:rPr>
          <w:i/>
          <w:iCs/>
          <w:lang w:val="it-IT"/>
        </w:rPr>
      </w:pPr>
      <w:r>
        <w:rPr>
          <w:i/>
          <w:iCs/>
          <w:lang w:val="it-IT"/>
        </w:rPr>
        <w:t>Medicinali antiepilettici</w:t>
      </w:r>
    </w:p>
    <w:p w14:paraId="7494F4BD" w14:textId="77777777" w:rsidR="00870138" w:rsidRDefault="00870138" w:rsidP="00870138">
      <w:pPr>
        <w:outlineLvl w:val="0"/>
        <w:rPr>
          <w:lang w:val="it-IT"/>
        </w:rPr>
      </w:pPr>
      <w:r>
        <w:rPr>
          <w:lang w:val="it-IT"/>
        </w:rPr>
        <w:t xml:space="preserve">In pazienti epilettici, la somministrazione allo </w:t>
      </w:r>
      <w:r>
        <w:rPr>
          <w:i/>
          <w:iCs/>
          <w:lang w:val="it-IT"/>
        </w:rPr>
        <w:t>steady-state</w:t>
      </w:r>
      <w:r>
        <w:rPr>
          <w:lang w:val="it-IT"/>
        </w:rPr>
        <w:t xml:space="preserve"> di Zonegran non ha prodotto effetti farmacocinetici clinicamente rilevanti su carbamazepina, lamotrigina, fenitoina o valproato di sodio.</w:t>
      </w:r>
      <w:r w:rsidR="007360A0">
        <w:rPr>
          <w:lang w:val="it-IT"/>
        </w:rPr>
        <w:fldChar w:fldCharType="begin"/>
      </w:r>
      <w:r w:rsidR="007360A0">
        <w:rPr>
          <w:lang w:val="it-IT"/>
        </w:rPr>
        <w:instrText xml:space="preserve"> DOCVARIABLE vault_nd_6364a120-c233-4759-9b66-021defaef02d \* MERGEFORMAT </w:instrText>
      </w:r>
      <w:r w:rsidR="007360A0">
        <w:rPr>
          <w:lang w:val="it-IT"/>
        </w:rPr>
        <w:fldChar w:fldCharType="separate"/>
      </w:r>
      <w:r w:rsidR="00BC1FBB">
        <w:rPr>
          <w:lang w:val="it-IT"/>
        </w:rPr>
        <w:t xml:space="preserve"> </w:t>
      </w:r>
      <w:r w:rsidR="007360A0">
        <w:rPr>
          <w:lang w:val="it-IT"/>
        </w:rPr>
        <w:fldChar w:fldCharType="end"/>
      </w:r>
    </w:p>
    <w:p w14:paraId="7494F4BE" w14:textId="77777777" w:rsidR="00870138" w:rsidRDefault="00870138" w:rsidP="00870138">
      <w:pPr>
        <w:outlineLvl w:val="0"/>
        <w:rPr>
          <w:lang w:val="it-IT"/>
        </w:rPr>
      </w:pPr>
    </w:p>
    <w:p w14:paraId="7494F4BF" w14:textId="77777777" w:rsidR="00870138" w:rsidRDefault="00870138" w:rsidP="00870138">
      <w:pPr>
        <w:keepNext/>
        <w:rPr>
          <w:i/>
          <w:iCs/>
          <w:lang w:val="it-IT"/>
        </w:rPr>
      </w:pPr>
      <w:r>
        <w:rPr>
          <w:i/>
          <w:iCs/>
          <w:lang w:val="it-IT"/>
        </w:rPr>
        <w:t>Contraccettivi orali</w:t>
      </w:r>
    </w:p>
    <w:p w14:paraId="7494F4C0" w14:textId="77777777" w:rsidR="00870138" w:rsidRDefault="00870138" w:rsidP="00870138">
      <w:pPr>
        <w:outlineLvl w:val="0"/>
        <w:rPr>
          <w:lang w:val="it-IT"/>
        </w:rPr>
      </w:pPr>
      <w:r>
        <w:rPr>
          <w:lang w:val="it-IT"/>
        </w:rPr>
        <w:t xml:space="preserve">Negli studi clinici su soggetti sani, la somministrazione allo </w:t>
      </w:r>
      <w:r>
        <w:rPr>
          <w:i/>
          <w:iCs/>
          <w:lang w:val="it-IT"/>
        </w:rPr>
        <w:t>steady-state</w:t>
      </w:r>
      <w:r>
        <w:rPr>
          <w:lang w:val="it-IT"/>
        </w:rPr>
        <w:t xml:space="preserve"> di Zonegran non ha influito sulle concentrazioni sieriche di etinilestradiolo o noretisterone in un contraccettivo orale combinato.</w:t>
      </w:r>
      <w:r w:rsidR="007360A0">
        <w:rPr>
          <w:lang w:val="it-IT"/>
        </w:rPr>
        <w:fldChar w:fldCharType="begin"/>
      </w:r>
      <w:r w:rsidR="007360A0">
        <w:rPr>
          <w:lang w:val="it-IT"/>
        </w:rPr>
        <w:instrText xml:space="preserve"> DOCVARIABLE vault_nd_b9f2f8ac-d44e-4903-8bf9-7171ede9ba23 \* MERGEFORMAT </w:instrText>
      </w:r>
      <w:r w:rsidR="007360A0">
        <w:rPr>
          <w:lang w:val="it-IT"/>
        </w:rPr>
        <w:fldChar w:fldCharType="separate"/>
      </w:r>
      <w:r w:rsidR="00BC1FBB">
        <w:rPr>
          <w:lang w:val="it-IT"/>
        </w:rPr>
        <w:t xml:space="preserve"> </w:t>
      </w:r>
      <w:r w:rsidR="007360A0">
        <w:rPr>
          <w:lang w:val="it-IT"/>
        </w:rPr>
        <w:fldChar w:fldCharType="end"/>
      </w:r>
    </w:p>
    <w:p w14:paraId="7494F4C1" w14:textId="77777777" w:rsidR="00870138" w:rsidRDefault="00870138" w:rsidP="00870138">
      <w:pPr>
        <w:outlineLvl w:val="0"/>
        <w:rPr>
          <w:lang w:val="it-IT"/>
        </w:rPr>
      </w:pPr>
    </w:p>
    <w:p w14:paraId="7494F4C2" w14:textId="77777777" w:rsidR="00870138" w:rsidRDefault="00870138" w:rsidP="00870138">
      <w:pPr>
        <w:keepNext/>
        <w:rPr>
          <w:i/>
          <w:iCs/>
          <w:lang w:val="it-IT"/>
        </w:rPr>
      </w:pPr>
      <w:r>
        <w:rPr>
          <w:i/>
          <w:iCs/>
          <w:lang w:val="it-IT"/>
        </w:rPr>
        <w:t>Inibitori dell’anidrasi carbonica</w:t>
      </w:r>
    </w:p>
    <w:p w14:paraId="7494F4C3" w14:textId="77777777" w:rsidR="00870138" w:rsidRDefault="00870138" w:rsidP="00870138">
      <w:pPr>
        <w:rPr>
          <w:lang w:val="it-IT"/>
        </w:rPr>
      </w:pPr>
      <w:r>
        <w:rPr>
          <w:lang w:val="it-IT"/>
        </w:rPr>
        <w:t>Zonegran deve essere utilizzato con cautela nei pazienti adulti sottoposti a trattamento concomitante con inibitori dell’anidrasi carbonica, quali topiramato e acetazolamide, in quanto non vi sono dati sufficienti per escludere una possibile interazione farmacodinamica (vedere paragrafo 4.4).</w:t>
      </w:r>
    </w:p>
    <w:p w14:paraId="7494F4C4" w14:textId="77777777" w:rsidR="00870138" w:rsidRDefault="00870138" w:rsidP="00870138">
      <w:pPr>
        <w:rPr>
          <w:lang w:val="it-IT"/>
        </w:rPr>
      </w:pPr>
    </w:p>
    <w:p w14:paraId="7494F4C5"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4.4 Popolazione pediatrica).</w:t>
      </w:r>
    </w:p>
    <w:p w14:paraId="7494F4C6" w14:textId="77777777" w:rsidR="00870138" w:rsidRDefault="00870138" w:rsidP="00870138">
      <w:pPr>
        <w:rPr>
          <w:lang w:val="it-IT"/>
        </w:rPr>
      </w:pPr>
    </w:p>
    <w:p w14:paraId="7494F4C7" w14:textId="77777777" w:rsidR="00870138" w:rsidRDefault="00870138" w:rsidP="00870138">
      <w:pPr>
        <w:keepNext/>
        <w:rPr>
          <w:i/>
          <w:iCs/>
          <w:lang w:val="it-IT"/>
        </w:rPr>
      </w:pPr>
      <w:r>
        <w:rPr>
          <w:i/>
          <w:iCs/>
          <w:lang w:val="it-IT"/>
        </w:rPr>
        <w:t>Substrati della P-gp</w:t>
      </w:r>
    </w:p>
    <w:p w14:paraId="7494F4C8" w14:textId="77777777" w:rsidR="00870138" w:rsidRDefault="00870138" w:rsidP="00870138">
      <w:pPr>
        <w:rPr>
          <w:rFonts w:eastAsia="MS Mincho"/>
          <w:lang w:val="it-IT"/>
        </w:rPr>
      </w:pPr>
      <w:r>
        <w:rPr>
          <w:rFonts w:eastAsia="MS Mincho"/>
          <w:lang w:val="it-IT"/>
        </w:rPr>
        <w:t xml:space="preserve">Uno studio in </w:t>
      </w:r>
      <w:r>
        <w:rPr>
          <w:i/>
          <w:iCs/>
          <w:lang w:val="it-IT"/>
        </w:rPr>
        <w:t xml:space="preserve">vitro </w:t>
      </w:r>
      <w:r>
        <w:rPr>
          <w:rFonts w:eastAsia="MS Mincho"/>
          <w:lang w:val="it-IT"/>
        </w:rPr>
        <w:t>dimostra che zonisamide è un debole inibitore della P-gp (MDR1) con una CI</w:t>
      </w:r>
      <w:r>
        <w:rPr>
          <w:rFonts w:eastAsia="MS Mincho"/>
          <w:vertAlign w:val="subscript"/>
          <w:lang w:val="it-IT"/>
        </w:rPr>
        <w:t>50</w:t>
      </w:r>
      <w:r>
        <w:rPr>
          <w:rFonts w:eastAsia="MS Mincho"/>
          <w:lang w:val="it-IT"/>
        </w:rPr>
        <w:t xml:space="preserve"> di 267 </w:t>
      </w:r>
      <w:r>
        <w:rPr>
          <w:rFonts w:eastAsia="MS Mincho"/>
          <w:lang w:val="it-IT"/>
        </w:rPr>
        <w:sym w:font="Symbol" w:char="F06D"/>
      </w:r>
      <w:r>
        <w:rPr>
          <w:rFonts w:eastAsia="MS Mincho"/>
          <w:lang w:val="it-IT"/>
        </w:rPr>
        <w:t>mol/l ed esiste il potenziale teorico che zonisamide influisca sulla farmacocinetica delle sostanze che sono substrati della P-gp. Si consiglia cautela quando si inizia o si interrompe il trattamento con zonisamide o quando si modifica la dose di zonisamide nei pazienti che assumono anche medicinali substrati della P-gp (ad es. digossina, chinidina).</w:t>
      </w:r>
    </w:p>
    <w:p w14:paraId="7494F4C9" w14:textId="77777777" w:rsidR="00870138" w:rsidRDefault="00870138" w:rsidP="00870138">
      <w:pPr>
        <w:outlineLvl w:val="0"/>
        <w:rPr>
          <w:lang w:val="it-IT"/>
        </w:rPr>
      </w:pPr>
    </w:p>
    <w:p w14:paraId="7494F4CA" w14:textId="77777777" w:rsidR="00870138" w:rsidRDefault="00870138" w:rsidP="00870138">
      <w:pPr>
        <w:keepNext/>
        <w:outlineLvl w:val="0"/>
        <w:rPr>
          <w:i/>
          <w:iCs/>
          <w:lang w:val="it-IT"/>
        </w:rPr>
      </w:pPr>
      <w:r>
        <w:rPr>
          <w:i/>
          <w:iCs/>
          <w:u w:val="single"/>
          <w:lang w:val="it-IT"/>
        </w:rPr>
        <w:t>Potenziali interazioni di medicinali che influiscono su Zonegran</w:t>
      </w:r>
      <w:r w:rsidR="007360A0">
        <w:rPr>
          <w:i/>
          <w:iCs/>
          <w:u w:val="single"/>
          <w:lang w:val="it-IT"/>
        </w:rPr>
        <w:fldChar w:fldCharType="begin"/>
      </w:r>
      <w:r w:rsidR="007360A0">
        <w:rPr>
          <w:i/>
          <w:iCs/>
          <w:u w:val="single"/>
          <w:lang w:val="it-IT"/>
        </w:rPr>
        <w:instrText xml:space="preserve"> DOCVARIABLE vault_nd_7b43afd8-1d46-4d50-b4b6-b28a7e69d63b \* MERGEFORMAT </w:instrText>
      </w:r>
      <w:r w:rsidR="007360A0">
        <w:rPr>
          <w:i/>
          <w:iCs/>
          <w:u w:val="single"/>
          <w:lang w:val="it-IT"/>
        </w:rPr>
        <w:fldChar w:fldCharType="separate"/>
      </w:r>
      <w:r w:rsidR="00BC1FBB">
        <w:rPr>
          <w:i/>
          <w:iCs/>
          <w:u w:val="single"/>
          <w:lang w:val="it-IT"/>
        </w:rPr>
        <w:t xml:space="preserve"> </w:t>
      </w:r>
      <w:r w:rsidR="007360A0">
        <w:rPr>
          <w:i/>
          <w:iCs/>
          <w:u w:val="single"/>
          <w:lang w:val="it-IT"/>
        </w:rPr>
        <w:fldChar w:fldCharType="end"/>
      </w:r>
    </w:p>
    <w:p w14:paraId="7494F4CB" w14:textId="77777777" w:rsidR="00870138" w:rsidRDefault="00870138" w:rsidP="00870138">
      <w:pPr>
        <w:keepNext/>
        <w:rPr>
          <w:lang w:val="it-IT"/>
        </w:rPr>
      </w:pPr>
    </w:p>
    <w:p w14:paraId="7494F4CC" w14:textId="77777777" w:rsidR="00870138" w:rsidRDefault="00870138" w:rsidP="00870138">
      <w:pPr>
        <w:outlineLvl w:val="0"/>
        <w:rPr>
          <w:lang w:val="it-IT"/>
        </w:rPr>
      </w:pPr>
      <w:r>
        <w:rPr>
          <w:lang w:val="it-IT"/>
        </w:rPr>
        <w:t>Negli studi clinici, la somministrazione concomitante di lamotrigina non ha avuto effetti evidenti sulla farmacocinetica di zonisamide.</w:t>
      </w:r>
      <w:r>
        <w:rPr>
          <w:i/>
          <w:iCs/>
          <w:lang w:val="it-IT"/>
        </w:rPr>
        <w:t xml:space="preserve"> </w:t>
      </w:r>
      <w:r>
        <w:rPr>
          <w:lang w:val="it-IT"/>
        </w:rPr>
        <w:t>L’associazione di Zonegran con altri medicinali che presentano già un rischio di urolitiasi può potenziare il rischio di sviluppo di calcolosi renale; pertanto, la somministrazione concomitante di tali medicinali deve essere evitata.</w:t>
      </w:r>
      <w:r w:rsidR="007360A0">
        <w:rPr>
          <w:lang w:val="it-IT"/>
        </w:rPr>
        <w:fldChar w:fldCharType="begin"/>
      </w:r>
      <w:r w:rsidR="007360A0">
        <w:rPr>
          <w:lang w:val="it-IT"/>
        </w:rPr>
        <w:instrText xml:space="preserve"> DOCVARIABLE vault_nd_3a86d07d-b9c2-46d5-94b3-df2db586df76 \* MERGEFORMAT </w:instrText>
      </w:r>
      <w:r w:rsidR="007360A0">
        <w:rPr>
          <w:lang w:val="it-IT"/>
        </w:rPr>
        <w:fldChar w:fldCharType="separate"/>
      </w:r>
      <w:r w:rsidR="00BC1FBB">
        <w:rPr>
          <w:lang w:val="it-IT"/>
        </w:rPr>
        <w:t xml:space="preserve"> </w:t>
      </w:r>
      <w:r w:rsidR="007360A0">
        <w:rPr>
          <w:lang w:val="it-IT"/>
        </w:rPr>
        <w:fldChar w:fldCharType="end"/>
      </w:r>
    </w:p>
    <w:p w14:paraId="7494F4CD" w14:textId="77777777" w:rsidR="00870138" w:rsidRDefault="00870138" w:rsidP="00870138">
      <w:pPr>
        <w:rPr>
          <w:lang w:val="it-IT"/>
        </w:rPr>
      </w:pPr>
    </w:p>
    <w:p w14:paraId="7494F4CE" w14:textId="77777777" w:rsidR="00870138" w:rsidRDefault="00870138" w:rsidP="00870138">
      <w:pPr>
        <w:keepNext/>
        <w:rPr>
          <w:lang w:val="it-IT"/>
        </w:rPr>
      </w:pPr>
      <w:r>
        <w:rPr>
          <w:lang w:val="it-IT"/>
        </w:rPr>
        <w:t>Zonisamide viene metabolizzata in parte dal CYP3A4 (scissione riduttiva) e anche da N-acetil-transferasi e coniugazione con acido glucuronico; pertanto, le sostanze che possono indurre o inibire questi enzimi possono influire sulla farmacocinetica di zonisamide:</w:t>
      </w:r>
    </w:p>
    <w:p w14:paraId="7494F4CF" w14:textId="77777777" w:rsidR="00870138" w:rsidRDefault="00870138" w:rsidP="00870138">
      <w:pPr>
        <w:keepNext/>
        <w:rPr>
          <w:i/>
          <w:iCs/>
          <w:lang w:val="it-IT"/>
        </w:rPr>
      </w:pPr>
    </w:p>
    <w:p w14:paraId="7494F4D0" w14:textId="77777777" w:rsidR="00870138" w:rsidRDefault="00870138" w:rsidP="00870138">
      <w:pPr>
        <w:numPr>
          <w:ilvl w:val="0"/>
          <w:numId w:val="30"/>
        </w:numPr>
        <w:ind w:left="567" w:hanging="567"/>
        <w:rPr>
          <w:lang w:val="it-IT"/>
        </w:rPr>
      </w:pPr>
      <w:r>
        <w:rPr>
          <w:lang w:val="it-IT"/>
        </w:rPr>
        <w:t>Induzione enzimatica:</w:t>
      </w:r>
      <w:r>
        <w:rPr>
          <w:i/>
          <w:iCs/>
          <w:lang w:val="it-IT"/>
        </w:rPr>
        <w:t xml:space="preserve"> </w:t>
      </w:r>
      <w:r>
        <w:rPr>
          <w:lang w:val="it-IT"/>
        </w:rPr>
        <w:t>l’esposizione a zonisamide è inferiore nei pazienti epilettici che ricevono agenti induttori del CYP3A4, quali fenitoina, carbamazepina e fenobarbital. È improbabile che questi effetti siano clinicamente significativi se Zonegran è aggiunto alla terapia esistente; tuttavia, possono verificarsi variazioni nelle concentrazioni di zonisamide se, in concomitanza, vengono sospesi o introdotti antiepilettici o altri medicinali induttori del CYP3A4, o se ne viene aggiustato il dosaggio; in tal caso potrebbe essere necessario un aggiustamento della dose di Zonegran. La rifampicina è un potente induttore del CYP3A4. Se è necessaria la co-somministrazione, il paziente deve essere sottoposto a stretta osservazione e la dose di Zonegran e degli altri substrati del CYP3A4 aggiustata secondo necessità.</w:t>
      </w:r>
    </w:p>
    <w:p w14:paraId="7494F4D1" w14:textId="77777777" w:rsidR="00870138" w:rsidRDefault="00870138" w:rsidP="00870138">
      <w:pPr>
        <w:rPr>
          <w:lang w:val="it-IT"/>
        </w:rPr>
      </w:pPr>
    </w:p>
    <w:p w14:paraId="7494F4D2" w14:textId="77777777" w:rsidR="00870138" w:rsidRDefault="00870138" w:rsidP="00870138">
      <w:pPr>
        <w:numPr>
          <w:ilvl w:val="0"/>
          <w:numId w:val="30"/>
        </w:numPr>
        <w:ind w:left="567" w:hanging="567"/>
        <w:rPr>
          <w:lang w:val="it-IT"/>
        </w:rPr>
      </w:pPr>
      <w:r>
        <w:rPr>
          <w:lang w:val="it-IT"/>
        </w:rPr>
        <w:t>Inibizione del CYP3A4:</w:t>
      </w:r>
      <w:r>
        <w:rPr>
          <w:i/>
          <w:iCs/>
          <w:lang w:val="it-IT"/>
        </w:rPr>
        <w:t xml:space="preserve"> </w:t>
      </w:r>
      <w:r>
        <w:rPr>
          <w:lang w:val="it-IT"/>
        </w:rPr>
        <w:t xml:space="preserve">sulla base dei dati clinici, sembra che gli inibitori noti del CYP3A4, specifici e non specifici, non abbiano effetti clinicamente rilevanti sui parametri di esposizione farmacocinetica di zonisamide. La somministrazione allo </w:t>
      </w:r>
      <w:r>
        <w:rPr>
          <w:i/>
          <w:iCs/>
          <w:lang w:val="it-IT"/>
        </w:rPr>
        <w:t>steady-state</w:t>
      </w:r>
      <w:r>
        <w:rPr>
          <w:lang w:val="it-IT"/>
        </w:rPr>
        <w:t xml:space="preserve"> di ketoconazolo (400 mg/die) o cimetidina (1200 mg/die) non ha avuto effetti clinicamente rilevanti sulla farmacocinetica dopo dose singola di zonisamide somministrata a soggetti sani. Pertanto, non dovrebbe essere necessaria una modificazione del dosaggio di Zonegran in caso di co-somministrazione con noti inibitori del CYP3A4.</w:t>
      </w:r>
    </w:p>
    <w:p w14:paraId="7494F4D3" w14:textId="77777777" w:rsidR="00870138" w:rsidRDefault="00870138" w:rsidP="00870138">
      <w:pPr>
        <w:rPr>
          <w:i/>
          <w:iCs/>
          <w:lang w:val="it-IT"/>
        </w:rPr>
      </w:pPr>
    </w:p>
    <w:p w14:paraId="7494F4D4" w14:textId="77777777" w:rsidR="00870138" w:rsidRDefault="00870138" w:rsidP="00870138">
      <w:pPr>
        <w:keepNext/>
        <w:rPr>
          <w:u w:val="single"/>
          <w:lang w:val="it-IT"/>
        </w:rPr>
      </w:pPr>
      <w:r>
        <w:rPr>
          <w:u w:val="single"/>
          <w:lang w:val="it-IT"/>
        </w:rPr>
        <w:t>Popolazione pediatrica</w:t>
      </w:r>
    </w:p>
    <w:p w14:paraId="7494F4D5" w14:textId="77777777" w:rsidR="00870138" w:rsidRDefault="00870138" w:rsidP="00870138">
      <w:pPr>
        <w:rPr>
          <w:lang w:val="it-IT"/>
        </w:rPr>
      </w:pPr>
      <w:r>
        <w:rPr>
          <w:lang w:val="it-IT"/>
        </w:rPr>
        <w:t>Sono stati effettuati studi d’interazione solo negli adulti.</w:t>
      </w:r>
    </w:p>
    <w:p w14:paraId="7494F4D6" w14:textId="77777777" w:rsidR="00870138" w:rsidRDefault="00870138" w:rsidP="00870138">
      <w:pPr>
        <w:rPr>
          <w:lang w:val="it-IT"/>
        </w:rPr>
      </w:pPr>
    </w:p>
    <w:p w14:paraId="7494F4D7" w14:textId="77777777" w:rsidR="00870138" w:rsidRDefault="00870138" w:rsidP="00870138">
      <w:pPr>
        <w:keepNext/>
        <w:tabs>
          <w:tab w:val="left" w:pos="567"/>
        </w:tabs>
        <w:rPr>
          <w:b/>
          <w:bCs/>
          <w:lang w:val="it-IT"/>
        </w:rPr>
      </w:pPr>
      <w:r>
        <w:rPr>
          <w:b/>
          <w:bCs/>
          <w:lang w:val="it-IT"/>
        </w:rPr>
        <w:t>4.6</w:t>
      </w:r>
      <w:r>
        <w:rPr>
          <w:b/>
          <w:bCs/>
          <w:lang w:val="it-IT"/>
        </w:rPr>
        <w:tab/>
        <w:t>Fertilità, gravidanza e allattamento</w:t>
      </w:r>
    </w:p>
    <w:p w14:paraId="7494F4D8" w14:textId="77777777" w:rsidR="00870138" w:rsidRDefault="00870138" w:rsidP="00870138">
      <w:pPr>
        <w:keepNext/>
        <w:rPr>
          <w:lang w:val="it-IT"/>
        </w:rPr>
      </w:pPr>
    </w:p>
    <w:p w14:paraId="7494F4D9" w14:textId="77777777" w:rsidR="00870138" w:rsidRDefault="00870138" w:rsidP="00870138">
      <w:pPr>
        <w:keepNext/>
        <w:rPr>
          <w:noProof/>
          <w:u w:val="single"/>
          <w:lang w:val="it-IT"/>
        </w:rPr>
      </w:pPr>
      <w:r>
        <w:rPr>
          <w:noProof/>
          <w:u w:val="single"/>
          <w:lang w:val="it-IT"/>
        </w:rPr>
        <w:t>Donne in età fertile</w:t>
      </w:r>
    </w:p>
    <w:p w14:paraId="7494F4DA" w14:textId="77777777" w:rsidR="00870138" w:rsidRDefault="00870138" w:rsidP="00870138">
      <w:pPr>
        <w:keepNext/>
        <w:rPr>
          <w:noProof/>
          <w:u w:val="single"/>
          <w:lang w:val="it-IT"/>
        </w:rPr>
      </w:pPr>
    </w:p>
    <w:p w14:paraId="7494F4DB" w14:textId="77777777" w:rsidR="00870138" w:rsidRDefault="00870138" w:rsidP="00870138">
      <w:pPr>
        <w:rPr>
          <w:noProof/>
          <w:lang w:val="it-IT"/>
        </w:rPr>
      </w:pPr>
      <w:r>
        <w:rPr>
          <w:noProof/>
          <w:lang w:val="it-IT"/>
        </w:rPr>
        <w:t>Le donne in età fertile devono usare misure contraccettive efficaci durante il trattamento con Zonegran e per un mese dopo la sua interruzione.</w:t>
      </w:r>
    </w:p>
    <w:p w14:paraId="7494F4DC" w14:textId="77777777" w:rsidR="00870138" w:rsidRDefault="00870138" w:rsidP="00870138">
      <w:pPr>
        <w:rPr>
          <w:noProof/>
          <w:lang w:val="it-IT"/>
        </w:rPr>
      </w:pPr>
    </w:p>
    <w:p w14:paraId="7494F4DD" w14:textId="65758E99" w:rsidR="00870138" w:rsidRPr="006414AC"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Zonegran non deve essere utilizzato in donne in età fertile che non utilizzino metodi contraccettivi efficaci, tranne in casi di evidente necessità e solo se il potenziale beneficio giustifica il rischio per il feto. </w:t>
      </w:r>
      <w:r w:rsidR="00CE7FEC">
        <w:rPr>
          <w:rFonts w:eastAsia="Times New Roman"/>
          <w:color w:val="000000"/>
          <w:lang w:val="it-IT" w:eastAsia="ja-JP"/>
        </w:rPr>
        <w:t xml:space="preserve">Il medico </w:t>
      </w:r>
      <w:r>
        <w:rPr>
          <w:rFonts w:eastAsia="Times New Roman"/>
          <w:color w:val="000000"/>
          <w:lang w:val="it-IT" w:eastAsia="ja-JP"/>
        </w:rPr>
        <w:t xml:space="preserve">specialista deve informare le donne in età fertile trattate con Zonegran. </w:t>
      </w:r>
      <w:r w:rsidR="00225375">
        <w:rPr>
          <w:rFonts w:eastAsia="Times New Roman"/>
          <w:lang w:val="it-IT"/>
        </w:rPr>
        <w:t xml:space="preserve">La donna deve essere pienamente informata e comprendere i possibili effetti di Zonegran sul feto e tali rischi devono essere discussi con la paziente in relazione ai benefici prima di iniziare il trattamento. Prima dell’inizio del trattamento con Zonegran si deve considerare un test di gravidanza nelle donne in età fertile. </w:t>
      </w:r>
      <w:r>
        <w:rPr>
          <w:rFonts w:eastAsia="Times New Roman"/>
          <w:color w:val="000000"/>
          <w:lang w:val="it-IT" w:eastAsia="ja-JP"/>
        </w:rPr>
        <w:t>Le donne che stanno pianificano una gravidanza devono discutere con il proprio specialista la rivalutazione del trattamento con zonisamide e prendere in cosiderazione altre opzioni terapeutiche</w:t>
      </w:r>
      <w:r w:rsidR="00225375">
        <w:rPr>
          <w:rFonts w:eastAsia="Times New Roman"/>
          <w:color w:val="000000"/>
          <w:lang w:val="it-IT" w:eastAsia="ja-JP"/>
        </w:rPr>
        <w:t xml:space="preserve"> </w:t>
      </w:r>
      <w:r w:rsidR="00225375">
        <w:rPr>
          <w:rFonts w:eastAsia="Times New Roman"/>
          <w:lang w:val="it-IT"/>
        </w:rPr>
        <w:t>prima del concepimento e prima di interropere la contraccezione</w:t>
      </w:r>
      <w:r>
        <w:rPr>
          <w:rFonts w:eastAsia="Times New Roman"/>
          <w:color w:val="000000"/>
          <w:lang w:val="it-IT" w:eastAsia="ja-JP"/>
        </w:rPr>
        <w:t>.</w:t>
      </w:r>
    </w:p>
    <w:p w14:paraId="7494F4DE" w14:textId="77777777" w:rsidR="00761456" w:rsidRPr="006414AC" w:rsidRDefault="00761456" w:rsidP="00870138">
      <w:pPr>
        <w:autoSpaceDE w:val="0"/>
        <w:autoSpaceDN w:val="0"/>
        <w:adjustRightInd w:val="0"/>
        <w:rPr>
          <w:rFonts w:eastAsia="Arial Unicode MS"/>
          <w:color w:val="000000"/>
          <w:lang w:val="it-IT" w:eastAsia="ja-JP"/>
        </w:rPr>
      </w:pPr>
    </w:p>
    <w:p w14:paraId="7494F4DF" w14:textId="52802F6A" w:rsidR="00870138" w:rsidRPr="006414AC"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Come tutti i </w:t>
      </w:r>
      <w:r w:rsidR="00CE7FEC">
        <w:rPr>
          <w:rFonts w:eastAsia="Times New Roman"/>
          <w:color w:val="000000"/>
          <w:lang w:val="it-IT" w:eastAsia="ja-JP"/>
        </w:rPr>
        <w:t xml:space="preserve">medicinali </w:t>
      </w:r>
      <w:r>
        <w:rPr>
          <w:rFonts w:eastAsia="Times New Roman"/>
          <w:color w:val="000000"/>
          <w:lang w:val="it-IT" w:eastAsia="ja-JP"/>
        </w:rPr>
        <w:t xml:space="preserve">antiepilettici, l'interruzione improvvisa di zonisamide deve essere evitata poiché </w:t>
      </w:r>
      <w:r w:rsidR="00CE7FEC">
        <w:rPr>
          <w:rFonts w:eastAsia="Times New Roman"/>
          <w:color w:val="000000"/>
          <w:lang w:val="it-IT" w:eastAsia="ja-JP"/>
        </w:rPr>
        <w:t xml:space="preserve">può </w:t>
      </w:r>
      <w:r>
        <w:rPr>
          <w:rFonts w:eastAsia="Times New Roman"/>
          <w:color w:val="000000"/>
          <w:lang w:val="it-IT" w:eastAsia="ja-JP"/>
        </w:rPr>
        <w:t>scatenare crisi convulsive improvvise con gravi conseguenze per la donna e per il nascituro. Il rischio di difetti alla nascita è aumentato di un fattore 2-3 nella progenie di madri trattate con medicinali antiepilettici. I difetti più frequentemente riportati sono labbro leporino, malformazioni cardiovascolari e difetti del tubo neuronale. La terapia con medicinali antiepilettici multipli può essere associata a un rischio più elevato di malformazioni congenite rispetto alla monoterapia.</w:t>
      </w:r>
    </w:p>
    <w:p w14:paraId="7494F4E0" w14:textId="77777777" w:rsidR="00870138" w:rsidRPr="006414AC" w:rsidRDefault="00870138" w:rsidP="00870138">
      <w:pPr>
        <w:keepNext/>
        <w:rPr>
          <w:noProof/>
          <w:u w:val="single"/>
          <w:lang w:val="it-IT"/>
        </w:rPr>
      </w:pPr>
    </w:p>
    <w:p w14:paraId="7494F4E1" w14:textId="77777777" w:rsidR="00870138" w:rsidRDefault="00870138" w:rsidP="00870138">
      <w:pPr>
        <w:keepNext/>
        <w:rPr>
          <w:noProof/>
          <w:u w:val="single"/>
          <w:lang w:val="it-IT"/>
        </w:rPr>
      </w:pPr>
      <w:r>
        <w:rPr>
          <w:noProof/>
          <w:u w:val="single"/>
          <w:lang w:val="it-IT"/>
        </w:rPr>
        <w:t>Gravidanza</w:t>
      </w:r>
    </w:p>
    <w:p w14:paraId="7494F4E2" w14:textId="77777777" w:rsidR="00870138" w:rsidRDefault="00870138" w:rsidP="00870138">
      <w:pPr>
        <w:keepNext/>
        <w:rPr>
          <w:noProof/>
          <w:u w:val="single"/>
          <w:lang w:val="it-IT"/>
        </w:rPr>
      </w:pPr>
    </w:p>
    <w:p w14:paraId="7494F4E3" w14:textId="38A54B79" w:rsidR="00870138" w:rsidRDefault="00870138" w:rsidP="00870138">
      <w:pPr>
        <w:rPr>
          <w:noProof/>
          <w:lang w:val="it-IT"/>
        </w:rPr>
      </w:pPr>
      <w:r>
        <w:rPr>
          <w:noProof/>
          <w:lang w:val="it-IT"/>
        </w:rPr>
        <w:t>I</w:t>
      </w:r>
      <w:r w:rsidR="00DC33B6">
        <w:rPr>
          <w:noProof/>
          <w:lang w:val="it-IT"/>
        </w:rPr>
        <w:t xml:space="preserve"> </w:t>
      </w:r>
      <w:r>
        <w:rPr>
          <w:noProof/>
          <w:lang w:val="it-IT"/>
        </w:rPr>
        <w:t>dati relativi all’uso di zonisamide in donne in gravidanza sono limitat</w:t>
      </w:r>
      <w:r w:rsidR="00DC33B6">
        <w:rPr>
          <w:noProof/>
          <w:lang w:val="it-IT"/>
        </w:rPr>
        <w:t>i</w:t>
      </w:r>
      <w:r>
        <w:rPr>
          <w:noProof/>
          <w:lang w:val="it-IT"/>
        </w:rPr>
        <w:t xml:space="preserve">. Gli studi sugli animali hanno mostrato una tossicità riproduttiva (vedere paragrafo 5.3). </w:t>
      </w:r>
      <w:r w:rsidR="00225375">
        <w:rPr>
          <w:noProof/>
          <w:lang w:val="it-IT"/>
        </w:rPr>
        <w:t>Nella donna, i</w:t>
      </w:r>
      <w:r>
        <w:rPr>
          <w:noProof/>
          <w:lang w:val="it-IT"/>
        </w:rPr>
        <w:t xml:space="preserve">l rischio potenziale </w:t>
      </w:r>
      <w:r w:rsidR="00225375">
        <w:rPr>
          <w:noProof/>
          <w:lang w:val="it-IT"/>
        </w:rPr>
        <w:t xml:space="preserve">di malformazioni congenite maggiori e disturbi del neurosviluppo </w:t>
      </w:r>
      <w:r>
        <w:rPr>
          <w:noProof/>
          <w:lang w:val="it-IT"/>
        </w:rPr>
        <w:t>non è noto.</w:t>
      </w:r>
    </w:p>
    <w:p w14:paraId="7494F4E4" w14:textId="77777777" w:rsidR="00870138" w:rsidRDefault="00870138" w:rsidP="00870138">
      <w:pPr>
        <w:rPr>
          <w:lang w:val="it-IT"/>
        </w:rPr>
      </w:pPr>
    </w:p>
    <w:p w14:paraId="7494F4E5" w14:textId="39F9943B" w:rsidR="00870138" w:rsidRPr="00E775CB" w:rsidRDefault="00870138" w:rsidP="00870138">
      <w:pPr>
        <w:rPr>
          <w:rFonts w:eastAsia="Times New Roman"/>
          <w:lang w:val="it-IT"/>
        </w:rPr>
      </w:pPr>
      <w:r>
        <w:rPr>
          <w:rFonts w:eastAsia="Times New Roman"/>
          <w:lang w:val="it-IT"/>
        </w:rPr>
        <w:t>I dati provenienti da uno studio di registro suggeriscono un aumento della percentuale di bambini nati con basso peso alla nascita (LBW), nati pre-termine oppure piccoli per l'età gestazionale (SGA). Tal</w:t>
      </w:r>
      <w:r w:rsidR="00DC33B6">
        <w:rPr>
          <w:rFonts w:eastAsia="Times New Roman"/>
          <w:lang w:val="it-IT"/>
        </w:rPr>
        <w:t>i</w:t>
      </w:r>
      <w:r>
        <w:rPr>
          <w:rFonts w:eastAsia="Times New Roman"/>
          <w:lang w:val="it-IT"/>
        </w:rPr>
        <w:t xml:space="preserve"> aument</w:t>
      </w:r>
      <w:r w:rsidR="00DC33B6">
        <w:rPr>
          <w:rFonts w:eastAsia="Times New Roman"/>
          <w:lang w:val="it-IT"/>
        </w:rPr>
        <w:t>i</w:t>
      </w:r>
      <w:r>
        <w:rPr>
          <w:rFonts w:eastAsia="Times New Roman"/>
          <w:lang w:val="it-IT"/>
        </w:rPr>
        <w:t xml:space="preserve"> varia</w:t>
      </w:r>
      <w:r w:rsidR="00DC33B6">
        <w:rPr>
          <w:rFonts w:eastAsia="Times New Roman"/>
          <w:lang w:val="it-IT"/>
        </w:rPr>
        <w:t>no</w:t>
      </w:r>
      <w:r>
        <w:rPr>
          <w:rFonts w:eastAsia="Times New Roman"/>
          <w:lang w:val="it-IT"/>
        </w:rPr>
        <w:t xml:space="preserve"> dal 5% all'8% per LBW, dall'8% al 10% per i nati pre-termine e dal 7% al 12% per SGA, tutti in confronto a madri trattate con lamotrigin</w:t>
      </w:r>
      <w:r w:rsidR="00DC33B6">
        <w:rPr>
          <w:rFonts w:eastAsia="Times New Roman"/>
          <w:lang w:val="it-IT"/>
        </w:rPr>
        <w:t>a</w:t>
      </w:r>
      <w:r>
        <w:rPr>
          <w:rFonts w:eastAsia="Times New Roman"/>
          <w:lang w:val="it-IT"/>
        </w:rPr>
        <w:t xml:space="preserve"> in monoterapia.</w:t>
      </w:r>
    </w:p>
    <w:p w14:paraId="7494F4E6" w14:textId="77777777" w:rsidR="00870138" w:rsidRPr="00E775CB" w:rsidRDefault="00870138" w:rsidP="00870138">
      <w:pPr>
        <w:rPr>
          <w:rFonts w:eastAsia="Times New Roman"/>
          <w:lang w:val="it-IT"/>
        </w:rPr>
      </w:pPr>
    </w:p>
    <w:p w14:paraId="7494F4E7" w14:textId="77777777" w:rsidR="00870138" w:rsidRPr="006414AC" w:rsidRDefault="00870138" w:rsidP="00870138">
      <w:pPr>
        <w:rPr>
          <w:rFonts w:eastAsia="Times New Roman"/>
          <w:lang w:val="it-IT"/>
        </w:rPr>
      </w:pPr>
      <w:r>
        <w:rPr>
          <w:rFonts w:eastAsia="Times New Roman"/>
          <w:lang w:val="it-IT"/>
        </w:rPr>
        <w:t>Zonegran non deve essere utilizzato durante la gravidanza, tranne in casi di evidente necessità e solo se il potenziale beneficio giustifica il rischio per il feto.  Se Zonegran viene prescritto durante la gravidanza, le pazienti devono essere pienamente consapevoli del potenziale pericolo per il feto ed è consigliabile utilizzare la dose minima efficace associata a un attento monitoraggio.</w:t>
      </w:r>
    </w:p>
    <w:p w14:paraId="7494F4E8" w14:textId="77777777" w:rsidR="00870138" w:rsidRPr="006414AC" w:rsidRDefault="00870138" w:rsidP="00870138">
      <w:pPr>
        <w:autoSpaceDE w:val="0"/>
        <w:autoSpaceDN w:val="0"/>
        <w:adjustRightInd w:val="0"/>
        <w:rPr>
          <w:rFonts w:eastAsia="Arial Unicode MS"/>
          <w:color w:val="000000"/>
          <w:lang w:val="it-IT" w:eastAsia="ja-JP"/>
        </w:rPr>
      </w:pPr>
    </w:p>
    <w:p w14:paraId="7494F4E9" w14:textId="77777777" w:rsidR="00870138" w:rsidRDefault="00870138" w:rsidP="00870138">
      <w:pPr>
        <w:keepNext/>
        <w:rPr>
          <w:u w:val="single"/>
          <w:lang w:val="it-IT"/>
        </w:rPr>
      </w:pPr>
      <w:r>
        <w:rPr>
          <w:u w:val="single"/>
          <w:lang w:val="it-IT"/>
        </w:rPr>
        <w:t>Allattamento</w:t>
      </w:r>
    </w:p>
    <w:p w14:paraId="7494F4EA" w14:textId="77777777" w:rsidR="00870138" w:rsidRDefault="00870138" w:rsidP="00870138">
      <w:pPr>
        <w:keepNext/>
        <w:rPr>
          <w:u w:val="single"/>
          <w:lang w:val="it-IT"/>
        </w:rPr>
      </w:pPr>
    </w:p>
    <w:p w14:paraId="7494F4EB" w14:textId="77777777" w:rsidR="00870138" w:rsidRDefault="00870138" w:rsidP="00870138">
      <w:pPr>
        <w:rPr>
          <w:lang w:val="it-IT"/>
        </w:rPr>
      </w:pPr>
      <w:r>
        <w:rPr>
          <w:lang w:val="it-IT"/>
        </w:rPr>
        <w:t>Zonisamide è escreta nel latte materno; la concentrazione nel latte materno è simile a quella del plasma materno. Si deve decidere se interrompere l’allattamento o interrompere la terapia/astenersi dalla terapia con Zonegran. A causa del lungo tempo di ritenzione di zonisamide nell’organismo, l’allattamento non deve essere ripreso fino a un mese dopo il completamento della terapia con Zonegran.</w:t>
      </w:r>
    </w:p>
    <w:p w14:paraId="7494F4EC" w14:textId="77777777" w:rsidR="00870138" w:rsidRDefault="00870138" w:rsidP="00870138">
      <w:pPr>
        <w:rPr>
          <w:lang w:val="it-IT"/>
        </w:rPr>
      </w:pPr>
    </w:p>
    <w:p w14:paraId="7494F4ED" w14:textId="77777777" w:rsidR="00870138" w:rsidRDefault="00870138" w:rsidP="00870138">
      <w:pPr>
        <w:keepNext/>
        <w:rPr>
          <w:u w:val="single"/>
          <w:lang w:val="it-IT"/>
        </w:rPr>
      </w:pPr>
      <w:r>
        <w:rPr>
          <w:u w:val="single"/>
          <w:lang w:val="it-IT"/>
        </w:rPr>
        <w:t>Fertilità</w:t>
      </w:r>
    </w:p>
    <w:p w14:paraId="7494F4EE" w14:textId="77777777" w:rsidR="00870138" w:rsidRDefault="00870138" w:rsidP="00870138">
      <w:pPr>
        <w:keepNext/>
        <w:rPr>
          <w:lang w:val="it-IT"/>
        </w:rPr>
      </w:pPr>
    </w:p>
    <w:p w14:paraId="7494F4EF" w14:textId="77777777" w:rsidR="00870138" w:rsidRDefault="00870138" w:rsidP="00870138">
      <w:pPr>
        <w:rPr>
          <w:lang w:val="it-IT"/>
        </w:rPr>
      </w:pPr>
      <w:r>
        <w:rPr>
          <w:lang w:val="it-IT"/>
        </w:rPr>
        <w:t>Non vi sono dati clinici disponibili sugli effetti di zonisamide sulla fertilità nell’uomo. Gli studi sugli animali hanno mostrato cambiamenti nei parametri della fertilità (vedere paragrafo 5.3).</w:t>
      </w:r>
    </w:p>
    <w:p w14:paraId="7494F4F0" w14:textId="77777777" w:rsidR="00870138" w:rsidRDefault="00870138" w:rsidP="00870138">
      <w:pPr>
        <w:rPr>
          <w:lang w:val="it-IT"/>
        </w:rPr>
      </w:pPr>
    </w:p>
    <w:p w14:paraId="7494F4F1" w14:textId="77777777" w:rsidR="00870138" w:rsidRDefault="00870138" w:rsidP="00870138">
      <w:pPr>
        <w:keepNext/>
        <w:tabs>
          <w:tab w:val="left" w:pos="567"/>
        </w:tabs>
        <w:rPr>
          <w:b/>
          <w:bCs/>
          <w:lang w:val="it-IT"/>
        </w:rPr>
      </w:pPr>
      <w:r>
        <w:rPr>
          <w:b/>
          <w:bCs/>
          <w:lang w:val="it-IT"/>
        </w:rPr>
        <w:lastRenderedPageBreak/>
        <w:t>4.7</w:t>
      </w:r>
      <w:r>
        <w:rPr>
          <w:b/>
          <w:bCs/>
          <w:lang w:val="it-IT"/>
        </w:rPr>
        <w:tab/>
        <w:t>Effetti sulla capacità di guidare veicoli e sull’uso di macchinari</w:t>
      </w:r>
    </w:p>
    <w:p w14:paraId="7494F4F2" w14:textId="77777777" w:rsidR="00870138" w:rsidRDefault="00870138" w:rsidP="00870138">
      <w:pPr>
        <w:keepNext/>
        <w:rPr>
          <w:lang w:val="it-IT"/>
        </w:rPr>
      </w:pPr>
    </w:p>
    <w:p w14:paraId="7494F4F3" w14:textId="77777777" w:rsidR="00870138" w:rsidRDefault="00870138" w:rsidP="00870138">
      <w:pPr>
        <w:rPr>
          <w:lang w:val="it-IT"/>
        </w:rPr>
      </w:pPr>
      <w:r>
        <w:rPr>
          <w:noProof/>
          <w:lang w:val="it-IT"/>
        </w:rPr>
        <w:t>Non sono stati effettuati studi sulla capacità di guidare veicoli e sull’uso di macchinari</w:t>
      </w:r>
      <w:r>
        <w:rPr>
          <w:lang w:val="it-IT"/>
        </w:rPr>
        <w:t>. Tuttavia, poiché alcuni pazienti possono manifestare sonnolenza o difficoltà di concentrazione, in particolare nella prima fase del trattamento o dopo un aumento della dose, i pazienti devono essere informati della necessità di avere cautela durante attività che richiedono un elevato grado di vigilanza, ad es. la guida di veicoli o l’uso di macchinari.</w:t>
      </w:r>
    </w:p>
    <w:p w14:paraId="7494F4F4" w14:textId="77777777" w:rsidR="00870138" w:rsidRDefault="00870138" w:rsidP="00870138">
      <w:pPr>
        <w:rPr>
          <w:lang w:val="it-IT"/>
        </w:rPr>
      </w:pPr>
    </w:p>
    <w:p w14:paraId="7494F4F5" w14:textId="77777777" w:rsidR="00870138" w:rsidRDefault="00870138" w:rsidP="00870138">
      <w:pPr>
        <w:keepNext/>
        <w:tabs>
          <w:tab w:val="left" w:pos="567"/>
        </w:tabs>
        <w:rPr>
          <w:b/>
          <w:bCs/>
          <w:lang w:val="it-IT"/>
        </w:rPr>
      </w:pPr>
      <w:r>
        <w:rPr>
          <w:b/>
          <w:bCs/>
          <w:lang w:val="it-IT"/>
        </w:rPr>
        <w:t>4.8</w:t>
      </w:r>
      <w:r>
        <w:rPr>
          <w:b/>
          <w:bCs/>
          <w:lang w:val="it-IT"/>
        </w:rPr>
        <w:tab/>
        <w:t>Effetti indesiderati</w:t>
      </w:r>
    </w:p>
    <w:p w14:paraId="7494F4F6" w14:textId="77777777" w:rsidR="00870138" w:rsidRDefault="00870138" w:rsidP="00870138">
      <w:pPr>
        <w:keepNext/>
        <w:rPr>
          <w:lang w:val="it-IT"/>
        </w:rPr>
      </w:pPr>
    </w:p>
    <w:p w14:paraId="7494F4F7" w14:textId="77777777" w:rsidR="00870138" w:rsidRDefault="00870138" w:rsidP="00870138">
      <w:pPr>
        <w:keepNext/>
        <w:rPr>
          <w:u w:val="single"/>
          <w:lang w:val="it-IT"/>
        </w:rPr>
      </w:pPr>
      <w:r>
        <w:rPr>
          <w:u w:val="single"/>
          <w:lang w:val="it-IT"/>
        </w:rPr>
        <w:t>Riepilogo del profilo di sicurezza</w:t>
      </w:r>
    </w:p>
    <w:p w14:paraId="7494F4F8" w14:textId="77777777" w:rsidR="00870138" w:rsidRDefault="00870138" w:rsidP="00870138">
      <w:pPr>
        <w:keepNext/>
        <w:rPr>
          <w:u w:val="single"/>
          <w:lang w:val="it-IT"/>
        </w:rPr>
      </w:pPr>
    </w:p>
    <w:p w14:paraId="7494F4F9" w14:textId="77777777" w:rsidR="00870138" w:rsidRDefault="00870138" w:rsidP="00870138">
      <w:pPr>
        <w:rPr>
          <w:rFonts w:eastAsia="MS Mincho"/>
          <w:lang w:val="it-IT"/>
        </w:rPr>
      </w:pPr>
      <w:r>
        <w:rPr>
          <w:rFonts w:eastAsia="MS Mincho"/>
          <w:lang w:val="it-IT"/>
        </w:rPr>
        <w:t>Zonegran è stato somministrato a oltre 1.200 pazienti in studi clinici, più di 400 dei quali hanno assunto Zonegran per almeno 1 anno. Inoltre, vi è un’ampia esperienza post-marketing con zonisamide in Giappone dal 1989 e negli Stati Uniti dal 2000.</w:t>
      </w:r>
    </w:p>
    <w:p w14:paraId="7494F4FA" w14:textId="77777777" w:rsidR="00870138" w:rsidRDefault="00870138" w:rsidP="00870138">
      <w:pPr>
        <w:rPr>
          <w:rFonts w:eastAsia="MS Mincho"/>
          <w:lang w:val="it-IT"/>
        </w:rPr>
      </w:pPr>
    </w:p>
    <w:p w14:paraId="7494F4FB" w14:textId="77777777" w:rsidR="00870138" w:rsidRDefault="00870138" w:rsidP="00870138">
      <w:pPr>
        <w:rPr>
          <w:lang w:val="it-IT"/>
        </w:rPr>
      </w:pPr>
      <w:r>
        <w:rPr>
          <w:lang w:val="it-IT"/>
        </w:rPr>
        <w:t>Va notato che Zonegran è un derivato benzisossazolico, che contiene un gruppo sulfamidico. Le reazioni avverse gravi su base immunitaria, associate a medicinali contenenti un gruppo sulfamidico, comprendono rash, reazione allergica e importanti alterazioni ematologiche, tra cui anemia aplastica, che molto raramente possono essere fatali (vedere paragrafo 4.4).</w:t>
      </w:r>
    </w:p>
    <w:p w14:paraId="7494F4FC" w14:textId="77777777" w:rsidR="00870138" w:rsidRDefault="00870138" w:rsidP="00870138">
      <w:pPr>
        <w:rPr>
          <w:lang w:val="it-IT"/>
        </w:rPr>
      </w:pPr>
    </w:p>
    <w:p w14:paraId="7494F4FD" w14:textId="77777777" w:rsidR="00870138" w:rsidRDefault="00870138" w:rsidP="00870138">
      <w:pPr>
        <w:rPr>
          <w:rFonts w:eastAsia="MS Mincho"/>
          <w:lang w:val="it-IT"/>
        </w:rPr>
      </w:pPr>
      <w:r>
        <w:rPr>
          <w:rFonts w:eastAsia="MS Mincho"/>
          <w:lang w:val="it-IT"/>
        </w:rPr>
        <w:t xml:space="preserve">Le reazioni avverse più comuni, negli studi controllati di terapia aggiuntiva, sono state sonnolenza, capogiri e anoressia. </w:t>
      </w:r>
      <w:r>
        <w:rPr>
          <w:lang w:val="it-IT"/>
        </w:rPr>
        <w:t>Le reazioni avverse più comuni, osservate in uno studio clinico in monoterapia randomizzato e controllato, che ha confrontato zonisamide con carbamazepina a rilascio prolungato, sono state riduzione dei livelli di bicarbonato, riduzione dell’appetito e calo ponderale. L’incidenza di riduzione anomala marcata dei livelli sierici di bicarbonato (una riduzione a un valore inferiore a 17 mEq/l e di più di 5 mEq/l) è stata del 3,8%. L’incidenza di un marcato calo ponderale del 20% o più è stata dello 0,7%.</w:t>
      </w:r>
    </w:p>
    <w:p w14:paraId="7494F4FE" w14:textId="77777777" w:rsidR="00870138" w:rsidRDefault="00870138" w:rsidP="00870138">
      <w:pPr>
        <w:rPr>
          <w:rFonts w:eastAsia="MS Mincho"/>
          <w:lang w:val="it-IT"/>
        </w:rPr>
      </w:pPr>
    </w:p>
    <w:p w14:paraId="7494F4FF" w14:textId="77777777" w:rsidR="00870138" w:rsidRDefault="00870138" w:rsidP="00870138">
      <w:pPr>
        <w:keepNext/>
        <w:rPr>
          <w:rFonts w:eastAsia="MS Mincho"/>
          <w:u w:val="single"/>
          <w:lang w:val="it-IT"/>
        </w:rPr>
      </w:pPr>
      <w:r>
        <w:rPr>
          <w:rFonts w:eastAsia="MS Mincho"/>
          <w:u w:val="single"/>
          <w:lang w:val="it-IT"/>
        </w:rPr>
        <w:t>Elenco tabellare delle reazioni avverse</w:t>
      </w:r>
    </w:p>
    <w:p w14:paraId="7494F500" w14:textId="77777777" w:rsidR="00870138" w:rsidRDefault="00870138" w:rsidP="00870138">
      <w:pPr>
        <w:keepNext/>
        <w:rPr>
          <w:u w:val="single"/>
          <w:lang w:val="it-IT"/>
        </w:rPr>
      </w:pPr>
    </w:p>
    <w:p w14:paraId="7494F501" w14:textId="77777777" w:rsidR="00870138" w:rsidRDefault="00870138" w:rsidP="00870138">
      <w:pPr>
        <w:keepNext/>
        <w:rPr>
          <w:lang w:val="it-IT"/>
        </w:rPr>
      </w:pPr>
      <w:r>
        <w:rPr>
          <w:lang w:val="it-IT"/>
        </w:rPr>
        <w:t>Le reazioni avverse associate a Zonegran, ottenute da studi clinici e dalla sorveglianza post-marketing, sono riassunte nelle tabelle seguenti. La frequenza è riportata secondo lo schema seguente:</w:t>
      </w:r>
    </w:p>
    <w:p w14:paraId="7494F502" w14:textId="77777777" w:rsidR="00870138" w:rsidRDefault="00870138" w:rsidP="00870138">
      <w:pPr>
        <w:keepNext/>
        <w:rPr>
          <w:lang w:val="it-IT"/>
        </w:rPr>
      </w:pPr>
    </w:p>
    <w:tbl>
      <w:tblPr>
        <w:tblW w:w="0" w:type="auto"/>
        <w:tblInd w:w="108" w:type="dxa"/>
        <w:tblLayout w:type="fixed"/>
        <w:tblLook w:val="0000" w:firstRow="0" w:lastRow="0" w:firstColumn="0" w:lastColumn="0" w:noHBand="0" w:noVBand="0"/>
      </w:tblPr>
      <w:tblGrid>
        <w:gridCol w:w="1985"/>
        <w:gridCol w:w="6095"/>
      </w:tblGrid>
      <w:tr w:rsidR="00870138" w14:paraId="7494F505" w14:textId="77777777" w:rsidTr="00D67C75">
        <w:tc>
          <w:tcPr>
            <w:tcW w:w="1985" w:type="dxa"/>
          </w:tcPr>
          <w:p w14:paraId="7494F503" w14:textId="77777777" w:rsidR="00870138" w:rsidRDefault="00870138" w:rsidP="00D67C75">
            <w:pPr>
              <w:keepNext/>
              <w:rPr>
                <w:lang w:val="it-IT"/>
              </w:rPr>
            </w:pPr>
            <w:r>
              <w:rPr>
                <w:lang w:val="it-IT"/>
              </w:rPr>
              <w:t xml:space="preserve">molto comune </w:t>
            </w:r>
          </w:p>
        </w:tc>
        <w:tc>
          <w:tcPr>
            <w:tcW w:w="6095" w:type="dxa"/>
          </w:tcPr>
          <w:p w14:paraId="7494F504" w14:textId="77777777" w:rsidR="00870138" w:rsidRDefault="00870138" w:rsidP="00D67C75">
            <w:pPr>
              <w:keepNext/>
              <w:rPr>
                <w:lang w:val="it-IT"/>
              </w:rPr>
            </w:pPr>
            <w:r>
              <w:rPr>
                <w:lang w:val="it-IT"/>
              </w:rPr>
              <w:sym w:font="Symbol" w:char="F0B3"/>
            </w:r>
            <w:r>
              <w:rPr>
                <w:lang w:val="it-IT"/>
              </w:rPr>
              <w:t xml:space="preserve">1/10 </w:t>
            </w:r>
          </w:p>
        </w:tc>
      </w:tr>
      <w:tr w:rsidR="00870138" w14:paraId="7494F508" w14:textId="77777777" w:rsidTr="00D67C75">
        <w:tc>
          <w:tcPr>
            <w:tcW w:w="1985" w:type="dxa"/>
          </w:tcPr>
          <w:p w14:paraId="7494F506" w14:textId="77777777" w:rsidR="00870138" w:rsidRDefault="00870138" w:rsidP="00D67C75">
            <w:pPr>
              <w:keepNext/>
              <w:rPr>
                <w:lang w:val="it-IT"/>
              </w:rPr>
            </w:pPr>
            <w:r>
              <w:rPr>
                <w:lang w:val="it-IT"/>
              </w:rPr>
              <w:t xml:space="preserve">comune </w:t>
            </w:r>
          </w:p>
        </w:tc>
        <w:tc>
          <w:tcPr>
            <w:tcW w:w="6095" w:type="dxa"/>
          </w:tcPr>
          <w:p w14:paraId="7494F507" w14:textId="77777777" w:rsidR="00870138" w:rsidRDefault="00870138" w:rsidP="00D67C75">
            <w:pPr>
              <w:keepNext/>
              <w:rPr>
                <w:lang w:val="it-IT"/>
              </w:rPr>
            </w:pPr>
            <w:r>
              <w:rPr>
                <w:lang w:val="it-IT"/>
              </w:rPr>
              <w:sym w:font="Symbol" w:char="F0B3"/>
            </w:r>
            <w:r>
              <w:rPr>
                <w:lang w:val="it-IT"/>
              </w:rPr>
              <w:t>1/100, &lt;1/10</w:t>
            </w:r>
          </w:p>
        </w:tc>
      </w:tr>
      <w:tr w:rsidR="00870138" w14:paraId="7494F50B" w14:textId="77777777" w:rsidTr="00D67C75">
        <w:tc>
          <w:tcPr>
            <w:tcW w:w="1985" w:type="dxa"/>
          </w:tcPr>
          <w:p w14:paraId="7494F509" w14:textId="77777777" w:rsidR="00870138" w:rsidRDefault="00870138" w:rsidP="00D67C75">
            <w:pPr>
              <w:keepNext/>
              <w:rPr>
                <w:lang w:val="it-IT"/>
              </w:rPr>
            </w:pPr>
            <w:r>
              <w:rPr>
                <w:lang w:val="it-IT"/>
              </w:rPr>
              <w:t xml:space="preserve">non comune </w:t>
            </w:r>
          </w:p>
        </w:tc>
        <w:tc>
          <w:tcPr>
            <w:tcW w:w="6095" w:type="dxa"/>
          </w:tcPr>
          <w:p w14:paraId="7494F50A" w14:textId="77777777" w:rsidR="00870138" w:rsidRDefault="00870138" w:rsidP="00D67C75">
            <w:pPr>
              <w:keepNext/>
              <w:rPr>
                <w:lang w:val="it-IT"/>
              </w:rPr>
            </w:pPr>
            <w:r>
              <w:rPr>
                <w:lang w:val="it-IT"/>
              </w:rPr>
              <w:sym w:font="Symbol" w:char="F0B3"/>
            </w:r>
            <w:r>
              <w:rPr>
                <w:lang w:val="it-IT"/>
              </w:rPr>
              <w:t xml:space="preserve">1/1.000, &lt;1/100 </w:t>
            </w:r>
          </w:p>
        </w:tc>
      </w:tr>
      <w:tr w:rsidR="00870138" w14:paraId="7494F50E" w14:textId="77777777" w:rsidTr="00D67C75">
        <w:tc>
          <w:tcPr>
            <w:tcW w:w="1985" w:type="dxa"/>
          </w:tcPr>
          <w:p w14:paraId="7494F50C" w14:textId="77777777" w:rsidR="00870138" w:rsidRDefault="00870138" w:rsidP="00D67C75">
            <w:pPr>
              <w:keepNext/>
              <w:rPr>
                <w:lang w:val="it-IT"/>
              </w:rPr>
            </w:pPr>
            <w:r>
              <w:rPr>
                <w:lang w:val="it-IT"/>
              </w:rPr>
              <w:t>raro</w:t>
            </w:r>
          </w:p>
        </w:tc>
        <w:tc>
          <w:tcPr>
            <w:tcW w:w="6095" w:type="dxa"/>
          </w:tcPr>
          <w:p w14:paraId="7494F50D" w14:textId="77777777" w:rsidR="00870138" w:rsidRDefault="00870138" w:rsidP="00D67C75">
            <w:pPr>
              <w:keepNext/>
              <w:rPr>
                <w:lang w:val="it-IT"/>
              </w:rPr>
            </w:pPr>
            <w:r>
              <w:rPr>
                <w:lang w:val="it-IT"/>
              </w:rPr>
              <w:sym w:font="Symbol" w:char="F0B3"/>
            </w:r>
            <w:r>
              <w:rPr>
                <w:lang w:val="it-IT"/>
              </w:rPr>
              <w:t xml:space="preserve">1/10.000, &lt;1/1.000 </w:t>
            </w:r>
          </w:p>
        </w:tc>
      </w:tr>
      <w:tr w:rsidR="00870138" w14:paraId="7494F511" w14:textId="77777777" w:rsidTr="00D67C75">
        <w:tc>
          <w:tcPr>
            <w:tcW w:w="1985" w:type="dxa"/>
          </w:tcPr>
          <w:p w14:paraId="7494F50F" w14:textId="77777777" w:rsidR="00870138" w:rsidRDefault="00870138" w:rsidP="00D67C75">
            <w:pPr>
              <w:keepNext/>
              <w:rPr>
                <w:lang w:val="it-IT"/>
              </w:rPr>
            </w:pPr>
            <w:r>
              <w:rPr>
                <w:lang w:val="it-IT"/>
              </w:rPr>
              <w:t>molto raro</w:t>
            </w:r>
          </w:p>
        </w:tc>
        <w:tc>
          <w:tcPr>
            <w:tcW w:w="6095" w:type="dxa"/>
          </w:tcPr>
          <w:p w14:paraId="7494F510" w14:textId="77777777" w:rsidR="00870138" w:rsidRDefault="00870138" w:rsidP="00D67C75">
            <w:pPr>
              <w:keepNext/>
              <w:rPr>
                <w:lang w:val="it-IT"/>
              </w:rPr>
            </w:pPr>
            <w:r>
              <w:rPr>
                <w:lang w:val="it-IT"/>
              </w:rPr>
              <w:t>&lt;1/10.000</w:t>
            </w:r>
          </w:p>
        </w:tc>
      </w:tr>
      <w:tr w:rsidR="00870138" w:rsidRPr="00DE0B02" w14:paraId="7494F514" w14:textId="77777777" w:rsidTr="00D67C75">
        <w:tc>
          <w:tcPr>
            <w:tcW w:w="1985" w:type="dxa"/>
          </w:tcPr>
          <w:p w14:paraId="7494F512" w14:textId="77777777" w:rsidR="00870138" w:rsidRDefault="00870138" w:rsidP="00D67C75">
            <w:pPr>
              <w:keepNext/>
              <w:rPr>
                <w:lang w:val="it-IT"/>
              </w:rPr>
            </w:pPr>
            <w:r>
              <w:rPr>
                <w:lang w:val="it-IT"/>
              </w:rPr>
              <w:t>non nota</w:t>
            </w:r>
          </w:p>
        </w:tc>
        <w:tc>
          <w:tcPr>
            <w:tcW w:w="6095" w:type="dxa"/>
          </w:tcPr>
          <w:p w14:paraId="7494F513" w14:textId="77777777" w:rsidR="00870138" w:rsidRDefault="00870138" w:rsidP="00D67C75">
            <w:pPr>
              <w:keepNext/>
              <w:rPr>
                <w:lang w:val="it-IT"/>
              </w:rPr>
            </w:pPr>
            <w:r>
              <w:rPr>
                <w:noProof/>
                <w:lang w:val="it-IT"/>
              </w:rPr>
              <w:t>la frequenza non può essere definita sulla base dei dati disponibili</w:t>
            </w:r>
          </w:p>
        </w:tc>
      </w:tr>
    </w:tbl>
    <w:p w14:paraId="7494F515" w14:textId="77777777" w:rsidR="00870138" w:rsidRDefault="00870138" w:rsidP="00870138">
      <w:pPr>
        <w:rPr>
          <w:lang w:val="it-IT"/>
        </w:rPr>
      </w:pPr>
    </w:p>
    <w:p w14:paraId="7494F516" w14:textId="77777777" w:rsidR="00870138" w:rsidRDefault="00870138" w:rsidP="00870138">
      <w:pPr>
        <w:keepNext/>
        <w:ind w:left="1418" w:hanging="1418"/>
        <w:rPr>
          <w:b/>
          <w:bCs/>
          <w:u w:val="single"/>
          <w:lang w:val="it-IT"/>
        </w:rPr>
      </w:pPr>
      <w:r>
        <w:rPr>
          <w:b/>
          <w:bCs/>
          <w:u w:val="single"/>
          <w:lang w:val="it-IT"/>
        </w:rPr>
        <w:t>Tabella 4</w:t>
      </w:r>
      <w:r>
        <w:rPr>
          <w:b/>
          <w:bCs/>
          <w:u w:val="single"/>
          <w:lang w:val="it-IT"/>
        </w:rPr>
        <w:tab/>
        <w:t>Reazioni avverse associate a Zonegran, ottenute da studi clinici di terapia aggiuntiva e dalla sorveglianza post-marketing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574"/>
        <w:gridCol w:w="6"/>
        <w:gridCol w:w="1701"/>
        <w:gridCol w:w="2839"/>
      </w:tblGrid>
      <w:tr w:rsidR="00870138" w14:paraId="7494F51D" w14:textId="77777777" w:rsidTr="00D67C75">
        <w:trPr>
          <w:cantSplit/>
          <w:tblHeader/>
        </w:trPr>
        <w:tc>
          <w:tcPr>
            <w:tcW w:w="2088" w:type="dxa"/>
          </w:tcPr>
          <w:p w14:paraId="7494F517" w14:textId="77777777" w:rsidR="00870138" w:rsidRDefault="00870138" w:rsidP="00D67C75">
            <w:pPr>
              <w:keepNext/>
              <w:rPr>
                <w:b/>
                <w:bCs/>
                <w:lang w:val="it-IT"/>
              </w:rPr>
            </w:pPr>
            <w:r>
              <w:rPr>
                <w:b/>
                <w:bCs/>
                <w:lang w:val="it-IT"/>
              </w:rPr>
              <w:t>Classificazione per sistemi e organi</w:t>
            </w:r>
          </w:p>
          <w:p w14:paraId="7494F518" w14:textId="77777777" w:rsidR="00870138" w:rsidRDefault="00870138" w:rsidP="00D67C75">
            <w:pPr>
              <w:keepNext/>
              <w:rPr>
                <w:b/>
                <w:bCs/>
                <w:lang w:val="it-IT"/>
              </w:rPr>
            </w:pPr>
            <w:r>
              <w:rPr>
                <w:rFonts w:eastAsia="Arial Unicode MS"/>
                <w:lang w:val="it-IT"/>
              </w:rPr>
              <w:t>(terminologia MedDRA)</w:t>
            </w:r>
          </w:p>
        </w:tc>
        <w:tc>
          <w:tcPr>
            <w:tcW w:w="1260" w:type="dxa"/>
          </w:tcPr>
          <w:p w14:paraId="7494F519" w14:textId="77777777" w:rsidR="00870138" w:rsidRDefault="00870138" w:rsidP="00D67C75">
            <w:pPr>
              <w:keepNext/>
              <w:rPr>
                <w:b/>
                <w:bCs/>
                <w:lang w:val="it-IT"/>
              </w:rPr>
            </w:pPr>
            <w:r>
              <w:rPr>
                <w:b/>
                <w:bCs/>
                <w:lang w:val="it-IT"/>
              </w:rPr>
              <w:t>Molto comune</w:t>
            </w:r>
          </w:p>
        </w:tc>
        <w:tc>
          <w:tcPr>
            <w:tcW w:w="1580" w:type="dxa"/>
            <w:gridSpan w:val="2"/>
          </w:tcPr>
          <w:p w14:paraId="7494F51A" w14:textId="77777777" w:rsidR="00870138" w:rsidRDefault="00870138" w:rsidP="00D67C75">
            <w:pPr>
              <w:keepNext/>
              <w:rPr>
                <w:b/>
                <w:bCs/>
                <w:lang w:val="it-IT"/>
              </w:rPr>
            </w:pPr>
            <w:r>
              <w:rPr>
                <w:b/>
                <w:bCs/>
                <w:lang w:val="it-IT"/>
              </w:rPr>
              <w:t>Comune</w:t>
            </w:r>
          </w:p>
        </w:tc>
        <w:tc>
          <w:tcPr>
            <w:tcW w:w="1701" w:type="dxa"/>
          </w:tcPr>
          <w:p w14:paraId="7494F51B" w14:textId="77777777" w:rsidR="00870138" w:rsidRDefault="00870138" w:rsidP="00D67C75">
            <w:pPr>
              <w:keepNext/>
              <w:rPr>
                <w:b/>
                <w:bCs/>
                <w:lang w:val="it-IT"/>
              </w:rPr>
            </w:pPr>
            <w:r>
              <w:rPr>
                <w:b/>
                <w:bCs/>
                <w:lang w:val="it-IT"/>
              </w:rPr>
              <w:t>Non comune</w:t>
            </w:r>
          </w:p>
        </w:tc>
        <w:tc>
          <w:tcPr>
            <w:tcW w:w="2839" w:type="dxa"/>
          </w:tcPr>
          <w:p w14:paraId="7494F51C" w14:textId="77777777" w:rsidR="00870138" w:rsidRDefault="00870138" w:rsidP="00D67C75">
            <w:pPr>
              <w:keepNext/>
              <w:rPr>
                <w:b/>
                <w:bCs/>
                <w:lang w:val="it-IT"/>
              </w:rPr>
            </w:pPr>
            <w:r>
              <w:rPr>
                <w:b/>
                <w:bCs/>
                <w:lang w:val="it-IT"/>
              </w:rPr>
              <w:t>Molto raro</w:t>
            </w:r>
          </w:p>
        </w:tc>
      </w:tr>
      <w:tr w:rsidR="00870138" w:rsidRPr="00DE0B02" w14:paraId="7494F524" w14:textId="77777777" w:rsidTr="00D67C75">
        <w:trPr>
          <w:cantSplit/>
        </w:trPr>
        <w:tc>
          <w:tcPr>
            <w:tcW w:w="2088" w:type="dxa"/>
          </w:tcPr>
          <w:p w14:paraId="7494F51E" w14:textId="77777777" w:rsidR="00870138" w:rsidRDefault="00870138" w:rsidP="00D67C75">
            <w:pPr>
              <w:rPr>
                <w:b/>
                <w:bCs/>
                <w:lang w:val="it-IT"/>
              </w:rPr>
            </w:pPr>
            <w:r>
              <w:rPr>
                <w:b/>
                <w:bCs/>
                <w:lang w:val="it-IT"/>
              </w:rPr>
              <w:t>Infezioni ed infestazioni</w:t>
            </w:r>
          </w:p>
        </w:tc>
        <w:tc>
          <w:tcPr>
            <w:tcW w:w="1260" w:type="dxa"/>
          </w:tcPr>
          <w:p w14:paraId="7494F51F" w14:textId="77777777" w:rsidR="00870138" w:rsidRDefault="00870138" w:rsidP="00D67C75">
            <w:pPr>
              <w:rPr>
                <w:lang w:val="it-IT"/>
              </w:rPr>
            </w:pPr>
          </w:p>
        </w:tc>
        <w:tc>
          <w:tcPr>
            <w:tcW w:w="1580" w:type="dxa"/>
            <w:gridSpan w:val="2"/>
          </w:tcPr>
          <w:p w14:paraId="7494F520" w14:textId="77777777" w:rsidR="00870138" w:rsidRDefault="00870138" w:rsidP="00D67C75">
            <w:pPr>
              <w:rPr>
                <w:lang w:val="it-IT"/>
              </w:rPr>
            </w:pPr>
          </w:p>
        </w:tc>
        <w:tc>
          <w:tcPr>
            <w:tcW w:w="1701" w:type="dxa"/>
          </w:tcPr>
          <w:p w14:paraId="7494F521" w14:textId="77777777" w:rsidR="00870138" w:rsidRDefault="00870138" w:rsidP="00D67C75">
            <w:pPr>
              <w:rPr>
                <w:lang w:val="it-IT"/>
              </w:rPr>
            </w:pPr>
            <w:r>
              <w:rPr>
                <w:lang w:val="it-IT"/>
              </w:rPr>
              <w:t>Polmonite</w:t>
            </w:r>
          </w:p>
          <w:p w14:paraId="7494F522" w14:textId="77777777" w:rsidR="00870138" w:rsidRDefault="00870138" w:rsidP="00D67C75">
            <w:pPr>
              <w:rPr>
                <w:lang w:val="it-IT"/>
              </w:rPr>
            </w:pPr>
            <w:r>
              <w:rPr>
                <w:lang w:val="it-IT"/>
              </w:rPr>
              <w:t>Infezione del tratto urinario</w:t>
            </w:r>
          </w:p>
        </w:tc>
        <w:tc>
          <w:tcPr>
            <w:tcW w:w="2839" w:type="dxa"/>
          </w:tcPr>
          <w:p w14:paraId="7494F523" w14:textId="77777777" w:rsidR="00870138" w:rsidRDefault="00870138" w:rsidP="00D67C75">
            <w:pPr>
              <w:rPr>
                <w:lang w:val="it-IT"/>
              </w:rPr>
            </w:pPr>
          </w:p>
        </w:tc>
      </w:tr>
      <w:tr w:rsidR="00870138" w14:paraId="7494F530" w14:textId="77777777" w:rsidTr="00D67C75">
        <w:trPr>
          <w:cantSplit/>
        </w:trPr>
        <w:tc>
          <w:tcPr>
            <w:tcW w:w="2088" w:type="dxa"/>
          </w:tcPr>
          <w:p w14:paraId="7494F525" w14:textId="77777777" w:rsidR="00870138" w:rsidRDefault="00870138" w:rsidP="00D67C75">
            <w:pPr>
              <w:rPr>
                <w:lang w:val="it-IT"/>
              </w:rPr>
            </w:pPr>
            <w:r>
              <w:rPr>
                <w:b/>
                <w:bCs/>
                <w:lang w:val="it-IT"/>
              </w:rPr>
              <w:t>Patologie del sistema emolinfopoietico</w:t>
            </w:r>
          </w:p>
        </w:tc>
        <w:tc>
          <w:tcPr>
            <w:tcW w:w="1260" w:type="dxa"/>
          </w:tcPr>
          <w:p w14:paraId="7494F526" w14:textId="77777777" w:rsidR="00870138" w:rsidRDefault="00870138" w:rsidP="00D67C75">
            <w:pPr>
              <w:rPr>
                <w:lang w:val="it-IT"/>
              </w:rPr>
            </w:pPr>
          </w:p>
        </w:tc>
        <w:tc>
          <w:tcPr>
            <w:tcW w:w="1580" w:type="dxa"/>
            <w:gridSpan w:val="2"/>
          </w:tcPr>
          <w:p w14:paraId="7494F527" w14:textId="77777777" w:rsidR="00870138" w:rsidRDefault="00870138" w:rsidP="00D67C75">
            <w:pPr>
              <w:rPr>
                <w:lang w:val="it-IT"/>
              </w:rPr>
            </w:pPr>
            <w:r>
              <w:rPr>
                <w:lang w:val="it-IT"/>
              </w:rPr>
              <w:t>Ecchimosi</w:t>
            </w:r>
          </w:p>
        </w:tc>
        <w:tc>
          <w:tcPr>
            <w:tcW w:w="1701" w:type="dxa"/>
          </w:tcPr>
          <w:p w14:paraId="7494F528" w14:textId="77777777" w:rsidR="00870138" w:rsidRDefault="00870138" w:rsidP="00D67C75">
            <w:pPr>
              <w:rPr>
                <w:lang w:val="it-IT"/>
              </w:rPr>
            </w:pPr>
          </w:p>
        </w:tc>
        <w:tc>
          <w:tcPr>
            <w:tcW w:w="2839" w:type="dxa"/>
          </w:tcPr>
          <w:p w14:paraId="7494F529" w14:textId="77777777" w:rsidR="00870138" w:rsidRDefault="00870138" w:rsidP="00D67C75">
            <w:pPr>
              <w:rPr>
                <w:lang w:val="it-IT"/>
              </w:rPr>
            </w:pPr>
            <w:r>
              <w:rPr>
                <w:lang w:val="it-IT"/>
              </w:rPr>
              <w:t>Agranulocitosi</w:t>
            </w:r>
          </w:p>
          <w:p w14:paraId="7494F52A" w14:textId="77777777" w:rsidR="00870138" w:rsidRDefault="00870138" w:rsidP="00D67C75">
            <w:pPr>
              <w:rPr>
                <w:lang w:val="it-IT"/>
              </w:rPr>
            </w:pPr>
            <w:r>
              <w:rPr>
                <w:lang w:val="it-IT"/>
              </w:rPr>
              <w:t>Anemia aplastica</w:t>
            </w:r>
          </w:p>
          <w:p w14:paraId="7494F52B" w14:textId="77777777" w:rsidR="00870138" w:rsidRDefault="00870138" w:rsidP="00D67C75">
            <w:pPr>
              <w:rPr>
                <w:lang w:val="it-IT"/>
              </w:rPr>
            </w:pPr>
            <w:r>
              <w:rPr>
                <w:lang w:val="it-IT"/>
              </w:rPr>
              <w:t>Leucocitosi</w:t>
            </w:r>
          </w:p>
          <w:p w14:paraId="7494F52C" w14:textId="77777777" w:rsidR="00870138" w:rsidRDefault="00870138" w:rsidP="00D67C75">
            <w:pPr>
              <w:rPr>
                <w:lang w:val="it-IT"/>
              </w:rPr>
            </w:pPr>
            <w:r>
              <w:rPr>
                <w:lang w:val="it-IT"/>
              </w:rPr>
              <w:t>Leucopenia</w:t>
            </w:r>
          </w:p>
          <w:p w14:paraId="7494F52D" w14:textId="77777777" w:rsidR="00870138" w:rsidRDefault="00870138" w:rsidP="00D67C75">
            <w:pPr>
              <w:rPr>
                <w:lang w:val="it-IT"/>
              </w:rPr>
            </w:pPr>
            <w:r>
              <w:rPr>
                <w:lang w:val="it-IT"/>
              </w:rPr>
              <w:t>Linfoadenopatia</w:t>
            </w:r>
          </w:p>
          <w:p w14:paraId="7494F52E" w14:textId="77777777" w:rsidR="00870138" w:rsidRDefault="00870138" w:rsidP="00D67C75">
            <w:pPr>
              <w:rPr>
                <w:lang w:val="it-IT"/>
              </w:rPr>
            </w:pPr>
            <w:r>
              <w:rPr>
                <w:lang w:val="it-IT"/>
              </w:rPr>
              <w:t>Pancitopenia</w:t>
            </w:r>
          </w:p>
          <w:p w14:paraId="7494F52F" w14:textId="77777777" w:rsidR="00870138" w:rsidRDefault="00870138" w:rsidP="00D67C75">
            <w:pPr>
              <w:rPr>
                <w:lang w:val="it-IT"/>
              </w:rPr>
            </w:pPr>
            <w:r>
              <w:rPr>
                <w:lang w:val="it-IT"/>
              </w:rPr>
              <w:t>Trombocitopenia</w:t>
            </w:r>
          </w:p>
        </w:tc>
      </w:tr>
      <w:tr w:rsidR="00870138" w:rsidRPr="00DE0B02" w14:paraId="7494F537" w14:textId="77777777" w:rsidTr="00D67C75">
        <w:trPr>
          <w:cantSplit/>
        </w:trPr>
        <w:tc>
          <w:tcPr>
            <w:tcW w:w="2088" w:type="dxa"/>
          </w:tcPr>
          <w:p w14:paraId="7494F531" w14:textId="77777777" w:rsidR="00870138" w:rsidRDefault="00870138" w:rsidP="00D67C75">
            <w:pPr>
              <w:rPr>
                <w:lang w:val="it-IT"/>
              </w:rPr>
            </w:pPr>
            <w:r>
              <w:rPr>
                <w:b/>
                <w:bCs/>
                <w:lang w:val="it-IT"/>
              </w:rPr>
              <w:lastRenderedPageBreak/>
              <w:t>Disturbi del sistema immunitario</w:t>
            </w:r>
          </w:p>
        </w:tc>
        <w:tc>
          <w:tcPr>
            <w:tcW w:w="1260" w:type="dxa"/>
          </w:tcPr>
          <w:p w14:paraId="7494F532" w14:textId="77777777" w:rsidR="00870138" w:rsidRDefault="00870138" w:rsidP="00D67C75">
            <w:pPr>
              <w:rPr>
                <w:lang w:val="it-IT"/>
              </w:rPr>
            </w:pPr>
          </w:p>
        </w:tc>
        <w:tc>
          <w:tcPr>
            <w:tcW w:w="1580" w:type="dxa"/>
            <w:gridSpan w:val="2"/>
          </w:tcPr>
          <w:p w14:paraId="7494F533" w14:textId="77777777" w:rsidR="00870138" w:rsidRDefault="00870138" w:rsidP="00D67C75">
            <w:pPr>
              <w:rPr>
                <w:lang w:val="it-IT"/>
              </w:rPr>
            </w:pPr>
            <w:r>
              <w:rPr>
                <w:lang w:val="it-IT"/>
              </w:rPr>
              <w:t>Ipersensibilità</w:t>
            </w:r>
          </w:p>
        </w:tc>
        <w:tc>
          <w:tcPr>
            <w:tcW w:w="1701" w:type="dxa"/>
          </w:tcPr>
          <w:p w14:paraId="7494F534" w14:textId="77777777" w:rsidR="00870138" w:rsidRDefault="00870138" w:rsidP="00D67C75">
            <w:pPr>
              <w:rPr>
                <w:lang w:val="it-IT"/>
              </w:rPr>
            </w:pPr>
          </w:p>
        </w:tc>
        <w:tc>
          <w:tcPr>
            <w:tcW w:w="2839" w:type="dxa"/>
          </w:tcPr>
          <w:p w14:paraId="7494F535" w14:textId="77777777" w:rsidR="00870138" w:rsidRDefault="00870138" w:rsidP="00D67C75">
            <w:pPr>
              <w:rPr>
                <w:lang w:val="it-IT"/>
              </w:rPr>
            </w:pPr>
            <w:r>
              <w:rPr>
                <w:lang w:val="it-IT"/>
              </w:rPr>
              <w:t>Sindrome di ipersensibilità da farmaci</w:t>
            </w:r>
          </w:p>
          <w:p w14:paraId="7494F536" w14:textId="77777777" w:rsidR="00870138" w:rsidRDefault="00870138" w:rsidP="00D67C75">
            <w:pPr>
              <w:rPr>
                <w:lang w:val="it-IT"/>
              </w:rPr>
            </w:pPr>
            <w:r>
              <w:rPr>
                <w:lang w:val="it-IT"/>
              </w:rPr>
              <w:t>Rash da farmaci con eosinofilia e sintomi sistemici</w:t>
            </w:r>
          </w:p>
        </w:tc>
      </w:tr>
      <w:tr w:rsidR="00870138" w:rsidRPr="00DE0B02" w14:paraId="7494F53E" w14:textId="77777777" w:rsidTr="00D67C75">
        <w:trPr>
          <w:cantSplit/>
        </w:trPr>
        <w:tc>
          <w:tcPr>
            <w:tcW w:w="2088" w:type="dxa"/>
          </w:tcPr>
          <w:p w14:paraId="7494F538" w14:textId="77777777" w:rsidR="00870138" w:rsidRDefault="00870138" w:rsidP="00D67C75">
            <w:pPr>
              <w:rPr>
                <w:b/>
                <w:bCs/>
                <w:lang w:val="it-IT"/>
              </w:rPr>
            </w:pPr>
            <w:r>
              <w:rPr>
                <w:b/>
                <w:bCs/>
                <w:lang w:val="it-IT"/>
              </w:rPr>
              <w:t>Disturbi del metabolismo e della nutrizione</w:t>
            </w:r>
          </w:p>
        </w:tc>
        <w:tc>
          <w:tcPr>
            <w:tcW w:w="1260" w:type="dxa"/>
          </w:tcPr>
          <w:p w14:paraId="7494F539" w14:textId="77777777" w:rsidR="00870138" w:rsidRDefault="00870138" w:rsidP="00D67C75">
            <w:pPr>
              <w:rPr>
                <w:lang w:val="it-IT"/>
              </w:rPr>
            </w:pPr>
            <w:r>
              <w:rPr>
                <w:lang w:val="it-IT"/>
              </w:rPr>
              <w:t>Anoressia</w:t>
            </w:r>
          </w:p>
        </w:tc>
        <w:tc>
          <w:tcPr>
            <w:tcW w:w="1574" w:type="dxa"/>
          </w:tcPr>
          <w:p w14:paraId="7494F53A" w14:textId="77777777" w:rsidR="00870138" w:rsidRDefault="00870138" w:rsidP="00D67C75">
            <w:pPr>
              <w:rPr>
                <w:lang w:val="it-IT"/>
              </w:rPr>
            </w:pPr>
            <w:r>
              <w:rPr>
                <w:lang w:val="it-IT"/>
              </w:rPr>
              <w:t xml:space="preserve"> </w:t>
            </w:r>
          </w:p>
        </w:tc>
        <w:tc>
          <w:tcPr>
            <w:tcW w:w="1707" w:type="dxa"/>
            <w:gridSpan w:val="2"/>
          </w:tcPr>
          <w:p w14:paraId="7494F53B" w14:textId="77777777" w:rsidR="00870138" w:rsidRDefault="00870138" w:rsidP="00D67C75">
            <w:pPr>
              <w:rPr>
                <w:lang w:val="it-IT"/>
              </w:rPr>
            </w:pPr>
            <w:r>
              <w:rPr>
                <w:lang w:val="it-IT"/>
              </w:rPr>
              <w:t>Ipokaliemia</w:t>
            </w:r>
          </w:p>
        </w:tc>
        <w:tc>
          <w:tcPr>
            <w:tcW w:w="2839" w:type="dxa"/>
          </w:tcPr>
          <w:p w14:paraId="7494F53C" w14:textId="77777777" w:rsidR="00870138" w:rsidRDefault="00870138" w:rsidP="00D67C75">
            <w:pPr>
              <w:rPr>
                <w:lang w:val="it-IT"/>
              </w:rPr>
            </w:pPr>
            <w:r>
              <w:rPr>
                <w:lang w:val="it-IT"/>
              </w:rPr>
              <w:t>Acidosi metabolica</w:t>
            </w:r>
          </w:p>
          <w:p w14:paraId="7494F53D" w14:textId="77777777" w:rsidR="00870138" w:rsidRDefault="00870138" w:rsidP="00D67C75">
            <w:pPr>
              <w:rPr>
                <w:lang w:val="it-IT"/>
              </w:rPr>
            </w:pPr>
            <w:r>
              <w:rPr>
                <w:rFonts w:eastAsia="MS Mincho"/>
                <w:color w:val="000000"/>
                <w:lang w:val="it-IT" w:eastAsia="ja-JP"/>
              </w:rPr>
              <w:t>Acidosi renale tubulare</w:t>
            </w:r>
          </w:p>
        </w:tc>
      </w:tr>
      <w:tr w:rsidR="00870138" w14:paraId="7494F54E" w14:textId="77777777" w:rsidTr="00D67C75">
        <w:trPr>
          <w:cantSplit/>
          <w:trHeight w:val="1815"/>
        </w:trPr>
        <w:tc>
          <w:tcPr>
            <w:tcW w:w="2088" w:type="dxa"/>
          </w:tcPr>
          <w:p w14:paraId="7494F53F" w14:textId="77777777" w:rsidR="00870138" w:rsidRDefault="00870138" w:rsidP="00D67C75">
            <w:pPr>
              <w:rPr>
                <w:b/>
                <w:bCs/>
                <w:lang w:val="it-IT"/>
              </w:rPr>
            </w:pPr>
            <w:r>
              <w:rPr>
                <w:b/>
                <w:bCs/>
                <w:lang w:val="it-IT"/>
              </w:rPr>
              <w:t>Disturbi psichiatrici</w:t>
            </w:r>
          </w:p>
        </w:tc>
        <w:tc>
          <w:tcPr>
            <w:tcW w:w="1260" w:type="dxa"/>
          </w:tcPr>
          <w:p w14:paraId="7494F540" w14:textId="77777777" w:rsidR="00870138" w:rsidRDefault="00870138" w:rsidP="00D67C75">
            <w:pPr>
              <w:rPr>
                <w:lang w:val="it-IT"/>
              </w:rPr>
            </w:pPr>
            <w:r>
              <w:rPr>
                <w:lang w:val="it-IT"/>
              </w:rPr>
              <w:t>Agitazione Irritabilità</w:t>
            </w:r>
          </w:p>
          <w:p w14:paraId="7494F541" w14:textId="77777777" w:rsidR="00870138" w:rsidRDefault="00870138" w:rsidP="00D67C75">
            <w:pPr>
              <w:rPr>
                <w:lang w:val="it-IT"/>
              </w:rPr>
            </w:pPr>
            <w:r>
              <w:rPr>
                <w:lang w:val="it-IT"/>
              </w:rPr>
              <w:t>Stato confusionale</w:t>
            </w:r>
          </w:p>
          <w:p w14:paraId="7494F542" w14:textId="77777777" w:rsidR="00870138" w:rsidRDefault="00870138" w:rsidP="00D67C75">
            <w:pPr>
              <w:rPr>
                <w:lang w:val="it-IT"/>
              </w:rPr>
            </w:pPr>
            <w:r>
              <w:rPr>
                <w:lang w:val="it-IT"/>
              </w:rPr>
              <w:t>Depressione</w:t>
            </w:r>
          </w:p>
        </w:tc>
        <w:tc>
          <w:tcPr>
            <w:tcW w:w="1574" w:type="dxa"/>
          </w:tcPr>
          <w:p w14:paraId="7494F543" w14:textId="77777777" w:rsidR="00870138" w:rsidRDefault="00870138" w:rsidP="00D67C75">
            <w:pPr>
              <w:rPr>
                <w:lang w:val="it-IT"/>
              </w:rPr>
            </w:pPr>
            <w:r>
              <w:rPr>
                <w:lang w:val="it-IT"/>
              </w:rPr>
              <w:t>Labilità affettiva</w:t>
            </w:r>
          </w:p>
          <w:p w14:paraId="7494F544" w14:textId="77777777" w:rsidR="00870138" w:rsidRDefault="00870138" w:rsidP="00D67C75">
            <w:pPr>
              <w:rPr>
                <w:lang w:val="it-IT"/>
              </w:rPr>
            </w:pPr>
            <w:r>
              <w:rPr>
                <w:lang w:val="it-IT"/>
              </w:rPr>
              <w:t>Ansia</w:t>
            </w:r>
          </w:p>
          <w:p w14:paraId="7494F545" w14:textId="77777777" w:rsidR="00870138" w:rsidRDefault="00870138" w:rsidP="00D67C75">
            <w:pPr>
              <w:rPr>
                <w:lang w:val="it-IT"/>
              </w:rPr>
            </w:pPr>
            <w:r>
              <w:rPr>
                <w:lang w:val="it-IT"/>
              </w:rPr>
              <w:t>Insonnia</w:t>
            </w:r>
          </w:p>
          <w:p w14:paraId="7494F546" w14:textId="77777777" w:rsidR="00870138" w:rsidRDefault="00870138" w:rsidP="00D67C75">
            <w:pPr>
              <w:rPr>
                <w:lang w:val="it-IT"/>
              </w:rPr>
            </w:pPr>
            <w:r>
              <w:rPr>
                <w:lang w:val="it-IT"/>
              </w:rPr>
              <w:t>Disturbo psicotico</w:t>
            </w:r>
          </w:p>
          <w:p w14:paraId="7494F547" w14:textId="77777777" w:rsidR="00870138" w:rsidRDefault="00870138" w:rsidP="00D67C75">
            <w:pPr>
              <w:rPr>
                <w:lang w:val="it-IT"/>
              </w:rPr>
            </w:pPr>
          </w:p>
        </w:tc>
        <w:tc>
          <w:tcPr>
            <w:tcW w:w="1707" w:type="dxa"/>
            <w:gridSpan w:val="2"/>
          </w:tcPr>
          <w:p w14:paraId="7494F548" w14:textId="77777777" w:rsidR="00870138" w:rsidRDefault="00870138" w:rsidP="00D67C75">
            <w:pPr>
              <w:rPr>
                <w:lang w:val="it-IT"/>
              </w:rPr>
            </w:pPr>
            <w:r>
              <w:rPr>
                <w:lang w:val="it-IT"/>
              </w:rPr>
              <w:t>Rabbia</w:t>
            </w:r>
          </w:p>
          <w:p w14:paraId="7494F549" w14:textId="77777777" w:rsidR="00870138" w:rsidRDefault="00870138" w:rsidP="00D67C75">
            <w:pPr>
              <w:rPr>
                <w:lang w:val="it-IT"/>
              </w:rPr>
            </w:pPr>
            <w:r>
              <w:rPr>
                <w:lang w:val="it-IT"/>
              </w:rPr>
              <w:t>Aggressività</w:t>
            </w:r>
          </w:p>
          <w:p w14:paraId="7494F54A" w14:textId="77777777" w:rsidR="00870138" w:rsidRDefault="00870138" w:rsidP="00D67C75">
            <w:pPr>
              <w:rPr>
                <w:lang w:val="it-IT"/>
              </w:rPr>
            </w:pPr>
            <w:r>
              <w:rPr>
                <w:lang w:val="it-IT"/>
              </w:rPr>
              <w:t>Ideazione suicidaria</w:t>
            </w:r>
          </w:p>
          <w:p w14:paraId="7494F54B" w14:textId="77777777" w:rsidR="00870138" w:rsidRDefault="00870138" w:rsidP="00D67C75">
            <w:pPr>
              <w:rPr>
                <w:lang w:val="it-IT"/>
              </w:rPr>
            </w:pPr>
            <w:r>
              <w:rPr>
                <w:lang w:val="it-IT"/>
              </w:rPr>
              <w:t>Tentativo di suicidio</w:t>
            </w:r>
          </w:p>
        </w:tc>
        <w:tc>
          <w:tcPr>
            <w:tcW w:w="2839" w:type="dxa"/>
          </w:tcPr>
          <w:p w14:paraId="7494F54C" w14:textId="77777777" w:rsidR="00870138" w:rsidRDefault="00870138" w:rsidP="00D67C75">
            <w:pPr>
              <w:rPr>
                <w:lang w:val="it-IT"/>
              </w:rPr>
            </w:pPr>
            <w:r>
              <w:rPr>
                <w:lang w:val="it-IT"/>
              </w:rPr>
              <w:t>Allucinazioni</w:t>
            </w:r>
          </w:p>
          <w:p w14:paraId="7494F54D" w14:textId="77777777" w:rsidR="00870138" w:rsidRDefault="00870138" w:rsidP="00D67C75">
            <w:pPr>
              <w:rPr>
                <w:lang w:val="it-IT"/>
              </w:rPr>
            </w:pPr>
          </w:p>
        </w:tc>
      </w:tr>
      <w:tr w:rsidR="00870138" w:rsidRPr="00DE0B02" w14:paraId="7494F562" w14:textId="77777777" w:rsidTr="00D67C75">
        <w:trPr>
          <w:cantSplit/>
        </w:trPr>
        <w:tc>
          <w:tcPr>
            <w:tcW w:w="2088" w:type="dxa"/>
          </w:tcPr>
          <w:p w14:paraId="7494F54F" w14:textId="77777777" w:rsidR="00870138" w:rsidRDefault="00870138" w:rsidP="00D67C75">
            <w:pPr>
              <w:rPr>
                <w:b/>
                <w:bCs/>
                <w:lang w:val="it-IT"/>
              </w:rPr>
            </w:pPr>
            <w:r>
              <w:rPr>
                <w:b/>
                <w:bCs/>
                <w:lang w:val="it-IT"/>
              </w:rPr>
              <w:t>Patologie del sistema nervoso</w:t>
            </w:r>
          </w:p>
        </w:tc>
        <w:tc>
          <w:tcPr>
            <w:tcW w:w="1260" w:type="dxa"/>
          </w:tcPr>
          <w:p w14:paraId="7494F550" w14:textId="77777777" w:rsidR="00870138" w:rsidRDefault="00870138" w:rsidP="00D67C75">
            <w:pPr>
              <w:rPr>
                <w:lang w:val="it-IT"/>
              </w:rPr>
            </w:pPr>
            <w:r>
              <w:rPr>
                <w:lang w:val="it-IT"/>
              </w:rPr>
              <w:t>Atassia</w:t>
            </w:r>
          </w:p>
          <w:p w14:paraId="7494F551" w14:textId="77777777" w:rsidR="00870138" w:rsidRDefault="00870138" w:rsidP="00D67C75">
            <w:pPr>
              <w:rPr>
                <w:lang w:val="it-IT"/>
              </w:rPr>
            </w:pPr>
            <w:r>
              <w:rPr>
                <w:lang w:val="it-IT"/>
              </w:rPr>
              <w:t>Capogiri</w:t>
            </w:r>
          </w:p>
          <w:p w14:paraId="7494F552" w14:textId="77777777" w:rsidR="00870138" w:rsidRDefault="00870138" w:rsidP="00D67C75">
            <w:pPr>
              <w:rPr>
                <w:lang w:val="it-IT"/>
              </w:rPr>
            </w:pPr>
            <w:r>
              <w:rPr>
                <w:lang w:val="it-IT"/>
              </w:rPr>
              <w:t>Deficit della memoria</w:t>
            </w:r>
          </w:p>
          <w:p w14:paraId="7494F553" w14:textId="77777777" w:rsidR="00870138" w:rsidRDefault="00870138" w:rsidP="00D67C75">
            <w:pPr>
              <w:rPr>
                <w:lang w:val="it-IT"/>
              </w:rPr>
            </w:pPr>
            <w:r>
              <w:rPr>
                <w:lang w:val="it-IT"/>
              </w:rPr>
              <w:t>Sonnolenza</w:t>
            </w:r>
          </w:p>
          <w:p w14:paraId="7494F554" w14:textId="77777777" w:rsidR="00870138" w:rsidRDefault="00870138" w:rsidP="00D67C75">
            <w:pPr>
              <w:rPr>
                <w:lang w:val="it-IT"/>
              </w:rPr>
            </w:pPr>
          </w:p>
        </w:tc>
        <w:tc>
          <w:tcPr>
            <w:tcW w:w="1574" w:type="dxa"/>
          </w:tcPr>
          <w:p w14:paraId="7494F555" w14:textId="77777777" w:rsidR="00870138" w:rsidRDefault="00870138" w:rsidP="00D67C75">
            <w:pPr>
              <w:rPr>
                <w:lang w:val="it-IT"/>
              </w:rPr>
            </w:pPr>
            <w:r>
              <w:rPr>
                <w:lang w:val="it-IT"/>
              </w:rPr>
              <w:t>Bradifrenia</w:t>
            </w:r>
          </w:p>
          <w:p w14:paraId="7494F556" w14:textId="77777777" w:rsidR="00870138" w:rsidRDefault="00870138" w:rsidP="00D67C75">
            <w:pPr>
              <w:rPr>
                <w:lang w:val="it-IT"/>
              </w:rPr>
            </w:pPr>
            <w:r>
              <w:rPr>
                <w:lang w:val="it-IT"/>
              </w:rPr>
              <w:t>Disturbo dell’attenzione</w:t>
            </w:r>
          </w:p>
          <w:p w14:paraId="7494F557" w14:textId="77777777" w:rsidR="00870138" w:rsidRDefault="00870138" w:rsidP="00D67C75">
            <w:pPr>
              <w:rPr>
                <w:lang w:val="it-IT"/>
              </w:rPr>
            </w:pPr>
            <w:r>
              <w:rPr>
                <w:lang w:val="it-IT"/>
              </w:rPr>
              <w:t>Nistagmo</w:t>
            </w:r>
          </w:p>
          <w:p w14:paraId="7494F558" w14:textId="77777777" w:rsidR="00870138" w:rsidRDefault="00870138" w:rsidP="00D67C75">
            <w:pPr>
              <w:rPr>
                <w:lang w:val="it-IT"/>
              </w:rPr>
            </w:pPr>
            <w:r>
              <w:rPr>
                <w:lang w:val="it-IT"/>
              </w:rPr>
              <w:t>Parestesia</w:t>
            </w:r>
          </w:p>
          <w:p w14:paraId="7494F559" w14:textId="77777777" w:rsidR="00870138" w:rsidRDefault="00870138" w:rsidP="00D67C75">
            <w:pPr>
              <w:rPr>
                <w:lang w:val="it-IT"/>
              </w:rPr>
            </w:pPr>
            <w:r>
              <w:rPr>
                <w:lang w:val="it-IT"/>
              </w:rPr>
              <w:t>Disturbo del linguaggio</w:t>
            </w:r>
          </w:p>
          <w:p w14:paraId="7494F55A" w14:textId="77777777" w:rsidR="00870138" w:rsidRDefault="00870138" w:rsidP="00D67C75">
            <w:pPr>
              <w:rPr>
                <w:lang w:val="it-IT"/>
              </w:rPr>
            </w:pPr>
            <w:r>
              <w:rPr>
                <w:lang w:val="it-IT"/>
              </w:rPr>
              <w:t xml:space="preserve">Tremore </w:t>
            </w:r>
          </w:p>
        </w:tc>
        <w:tc>
          <w:tcPr>
            <w:tcW w:w="1707" w:type="dxa"/>
            <w:gridSpan w:val="2"/>
          </w:tcPr>
          <w:p w14:paraId="7494F55B" w14:textId="77777777" w:rsidR="00870138" w:rsidRDefault="00870138" w:rsidP="00D67C75">
            <w:pPr>
              <w:rPr>
                <w:lang w:val="it-IT"/>
              </w:rPr>
            </w:pPr>
            <w:r>
              <w:rPr>
                <w:lang w:val="it-IT"/>
              </w:rPr>
              <w:t>Convulsioni</w:t>
            </w:r>
          </w:p>
        </w:tc>
        <w:tc>
          <w:tcPr>
            <w:tcW w:w="2839" w:type="dxa"/>
          </w:tcPr>
          <w:p w14:paraId="7494F55C" w14:textId="77777777" w:rsidR="00870138" w:rsidRDefault="00870138" w:rsidP="00D67C75">
            <w:pPr>
              <w:rPr>
                <w:lang w:val="it-IT"/>
              </w:rPr>
            </w:pPr>
            <w:r>
              <w:rPr>
                <w:lang w:val="it-IT"/>
              </w:rPr>
              <w:t>Amnesia</w:t>
            </w:r>
          </w:p>
          <w:p w14:paraId="7494F55D" w14:textId="77777777" w:rsidR="00870138" w:rsidRDefault="00870138" w:rsidP="00D67C75">
            <w:pPr>
              <w:rPr>
                <w:lang w:val="it-IT"/>
              </w:rPr>
            </w:pPr>
            <w:r>
              <w:rPr>
                <w:lang w:val="it-IT"/>
              </w:rPr>
              <w:t>Coma</w:t>
            </w:r>
          </w:p>
          <w:p w14:paraId="7494F55E" w14:textId="77777777" w:rsidR="00870138" w:rsidRDefault="00870138" w:rsidP="00D67C75">
            <w:pPr>
              <w:rPr>
                <w:lang w:val="it-IT"/>
              </w:rPr>
            </w:pPr>
            <w:r>
              <w:rPr>
                <w:lang w:val="it-IT"/>
              </w:rPr>
              <w:t>Crisi di grande male</w:t>
            </w:r>
          </w:p>
          <w:p w14:paraId="7494F55F" w14:textId="77777777" w:rsidR="00870138" w:rsidRDefault="00870138" w:rsidP="00D67C75">
            <w:pPr>
              <w:rPr>
                <w:lang w:val="it-IT"/>
              </w:rPr>
            </w:pPr>
            <w:r>
              <w:rPr>
                <w:lang w:val="it-IT"/>
              </w:rPr>
              <w:t>Sindrome miastenica</w:t>
            </w:r>
          </w:p>
          <w:p w14:paraId="7494F560" w14:textId="77777777" w:rsidR="00870138" w:rsidRDefault="00870138" w:rsidP="00D67C75">
            <w:pPr>
              <w:rPr>
                <w:lang w:val="it-IT"/>
              </w:rPr>
            </w:pPr>
            <w:r>
              <w:rPr>
                <w:lang w:val="it-IT"/>
              </w:rPr>
              <w:t>Sindrome Neurolettica Maligna</w:t>
            </w:r>
          </w:p>
          <w:p w14:paraId="7494F561" w14:textId="77777777" w:rsidR="00870138" w:rsidRDefault="00870138" w:rsidP="00D67C75">
            <w:pPr>
              <w:rPr>
                <w:lang w:val="it-IT"/>
              </w:rPr>
            </w:pPr>
            <w:r>
              <w:rPr>
                <w:lang w:val="it-IT"/>
              </w:rPr>
              <w:t>Stato di male epilettico</w:t>
            </w:r>
          </w:p>
        </w:tc>
      </w:tr>
      <w:tr w:rsidR="00870138" w:rsidRPr="00DE0B02" w14:paraId="7494F56C" w14:textId="77777777" w:rsidTr="00D67C75">
        <w:trPr>
          <w:cantSplit/>
        </w:trPr>
        <w:tc>
          <w:tcPr>
            <w:tcW w:w="2088" w:type="dxa"/>
          </w:tcPr>
          <w:p w14:paraId="7494F563" w14:textId="77777777" w:rsidR="00870138" w:rsidRDefault="00870138" w:rsidP="00D67C75">
            <w:pPr>
              <w:rPr>
                <w:b/>
                <w:bCs/>
                <w:lang w:val="it-IT"/>
              </w:rPr>
            </w:pPr>
            <w:r>
              <w:rPr>
                <w:b/>
                <w:bCs/>
                <w:lang w:val="it-IT"/>
              </w:rPr>
              <w:t xml:space="preserve">Patologie dell’occhio </w:t>
            </w:r>
          </w:p>
        </w:tc>
        <w:tc>
          <w:tcPr>
            <w:tcW w:w="1260" w:type="dxa"/>
          </w:tcPr>
          <w:p w14:paraId="7494F564" w14:textId="77777777" w:rsidR="00870138" w:rsidRDefault="00870138" w:rsidP="00D67C75">
            <w:pPr>
              <w:rPr>
                <w:lang w:val="it-IT"/>
              </w:rPr>
            </w:pPr>
            <w:r>
              <w:rPr>
                <w:lang w:val="it-IT"/>
              </w:rPr>
              <w:t>Diplopia</w:t>
            </w:r>
          </w:p>
        </w:tc>
        <w:tc>
          <w:tcPr>
            <w:tcW w:w="1574" w:type="dxa"/>
          </w:tcPr>
          <w:p w14:paraId="7494F565" w14:textId="77777777" w:rsidR="00870138" w:rsidRDefault="00870138" w:rsidP="00D67C75">
            <w:pPr>
              <w:rPr>
                <w:lang w:val="it-IT"/>
              </w:rPr>
            </w:pPr>
          </w:p>
        </w:tc>
        <w:tc>
          <w:tcPr>
            <w:tcW w:w="1707" w:type="dxa"/>
            <w:gridSpan w:val="2"/>
          </w:tcPr>
          <w:p w14:paraId="7494F566" w14:textId="77777777" w:rsidR="00870138" w:rsidRDefault="00870138" w:rsidP="00D67C75">
            <w:pPr>
              <w:rPr>
                <w:lang w:val="it-IT"/>
              </w:rPr>
            </w:pPr>
          </w:p>
        </w:tc>
        <w:tc>
          <w:tcPr>
            <w:tcW w:w="2839" w:type="dxa"/>
          </w:tcPr>
          <w:p w14:paraId="7494F567" w14:textId="77777777" w:rsidR="00870138" w:rsidRDefault="00870138" w:rsidP="00D67C75">
            <w:pPr>
              <w:rPr>
                <w:color w:val="000000"/>
                <w:lang w:val="it-IT"/>
              </w:rPr>
            </w:pPr>
            <w:r w:rsidRPr="00DE0B02">
              <w:rPr>
                <w:color w:val="000000"/>
                <w:lang w:val="it-IT"/>
              </w:rPr>
              <w:t>Glaucoma ad angolo chiuso</w:t>
            </w:r>
          </w:p>
          <w:p w14:paraId="7494F568" w14:textId="77777777" w:rsidR="00870138" w:rsidRDefault="00870138" w:rsidP="00D67C75">
            <w:pPr>
              <w:rPr>
                <w:color w:val="000000"/>
                <w:lang w:val="it-IT"/>
              </w:rPr>
            </w:pPr>
            <w:r w:rsidRPr="00DE0B02">
              <w:rPr>
                <w:color w:val="000000"/>
                <w:lang w:val="it-IT"/>
              </w:rPr>
              <w:t>Dolore oculare</w:t>
            </w:r>
          </w:p>
          <w:p w14:paraId="7494F569" w14:textId="77777777" w:rsidR="00870138" w:rsidRDefault="00870138" w:rsidP="00D67C75">
            <w:pPr>
              <w:rPr>
                <w:color w:val="000000"/>
                <w:lang w:val="it-IT"/>
              </w:rPr>
            </w:pPr>
            <w:r w:rsidRPr="00DE0B02">
              <w:rPr>
                <w:color w:val="000000"/>
                <w:lang w:val="it-IT"/>
              </w:rPr>
              <w:t>Miopia</w:t>
            </w:r>
          </w:p>
          <w:p w14:paraId="7494F56A" w14:textId="77777777" w:rsidR="00870138" w:rsidRDefault="00870138" w:rsidP="00D67C75">
            <w:pPr>
              <w:rPr>
                <w:color w:val="000000"/>
                <w:lang w:val="it-IT"/>
              </w:rPr>
            </w:pPr>
            <w:r w:rsidRPr="00DE0B02">
              <w:rPr>
                <w:color w:val="000000"/>
                <w:lang w:val="it-IT"/>
              </w:rPr>
              <w:t>Visione offuscata</w:t>
            </w:r>
          </w:p>
          <w:p w14:paraId="7494F56B" w14:textId="77777777" w:rsidR="00870138" w:rsidRDefault="00870138" w:rsidP="00D67C75">
            <w:pPr>
              <w:rPr>
                <w:lang w:val="it-IT"/>
              </w:rPr>
            </w:pPr>
            <w:r w:rsidRPr="00DE0B02">
              <w:rPr>
                <w:color w:val="000000"/>
                <w:lang w:val="it-IT"/>
              </w:rPr>
              <w:t>Riduzione dell’acuità visiva</w:t>
            </w:r>
          </w:p>
        </w:tc>
      </w:tr>
      <w:tr w:rsidR="00870138" w14:paraId="7494F575" w14:textId="77777777" w:rsidTr="00D67C75">
        <w:trPr>
          <w:cantSplit/>
        </w:trPr>
        <w:tc>
          <w:tcPr>
            <w:tcW w:w="2088" w:type="dxa"/>
          </w:tcPr>
          <w:p w14:paraId="7494F56D" w14:textId="77777777" w:rsidR="00870138" w:rsidRDefault="00870138" w:rsidP="00D67C75">
            <w:pPr>
              <w:rPr>
                <w:b/>
                <w:bCs/>
                <w:lang w:val="it-IT"/>
              </w:rPr>
            </w:pPr>
            <w:r>
              <w:rPr>
                <w:b/>
                <w:bCs/>
                <w:lang w:val="it-IT"/>
              </w:rPr>
              <w:t xml:space="preserve">Patologie respiratorie, toraciche e mediastiniche </w:t>
            </w:r>
          </w:p>
        </w:tc>
        <w:tc>
          <w:tcPr>
            <w:tcW w:w="1260" w:type="dxa"/>
          </w:tcPr>
          <w:p w14:paraId="7494F56E" w14:textId="77777777" w:rsidR="00870138" w:rsidRDefault="00870138" w:rsidP="00D67C75">
            <w:pPr>
              <w:rPr>
                <w:lang w:val="it-IT"/>
              </w:rPr>
            </w:pPr>
          </w:p>
        </w:tc>
        <w:tc>
          <w:tcPr>
            <w:tcW w:w="1574" w:type="dxa"/>
          </w:tcPr>
          <w:p w14:paraId="7494F56F" w14:textId="77777777" w:rsidR="00870138" w:rsidRDefault="00870138" w:rsidP="00D67C75">
            <w:pPr>
              <w:rPr>
                <w:lang w:val="it-IT"/>
              </w:rPr>
            </w:pPr>
          </w:p>
        </w:tc>
        <w:tc>
          <w:tcPr>
            <w:tcW w:w="1707" w:type="dxa"/>
            <w:gridSpan w:val="2"/>
          </w:tcPr>
          <w:p w14:paraId="7494F570" w14:textId="77777777" w:rsidR="00870138" w:rsidRDefault="00870138" w:rsidP="00D67C75">
            <w:pPr>
              <w:rPr>
                <w:lang w:val="it-IT"/>
              </w:rPr>
            </w:pPr>
          </w:p>
        </w:tc>
        <w:tc>
          <w:tcPr>
            <w:tcW w:w="2839" w:type="dxa"/>
          </w:tcPr>
          <w:p w14:paraId="7494F571" w14:textId="77777777" w:rsidR="00870138" w:rsidRDefault="00870138" w:rsidP="00D67C75">
            <w:pPr>
              <w:rPr>
                <w:lang w:val="it-IT"/>
              </w:rPr>
            </w:pPr>
            <w:r>
              <w:rPr>
                <w:lang w:val="it-IT"/>
              </w:rPr>
              <w:t>Dispnea</w:t>
            </w:r>
          </w:p>
          <w:p w14:paraId="7494F572" w14:textId="77777777" w:rsidR="00870138" w:rsidRDefault="00870138" w:rsidP="00D67C75">
            <w:pPr>
              <w:rPr>
                <w:lang w:val="it-IT"/>
              </w:rPr>
            </w:pPr>
            <w:r>
              <w:rPr>
                <w:lang w:val="it-IT"/>
              </w:rPr>
              <w:t>Polmonite da aspirazione</w:t>
            </w:r>
          </w:p>
          <w:p w14:paraId="7494F573" w14:textId="77777777" w:rsidR="00870138" w:rsidRDefault="00870138" w:rsidP="00D67C75">
            <w:pPr>
              <w:rPr>
                <w:lang w:val="it-IT"/>
              </w:rPr>
            </w:pPr>
            <w:r>
              <w:rPr>
                <w:lang w:val="it-IT"/>
              </w:rPr>
              <w:t>Disturbo respiratorio</w:t>
            </w:r>
          </w:p>
          <w:p w14:paraId="7494F574" w14:textId="77777777" w:rsidR="00870138" w:rsidRDefault="00870138" w:rsidP="00D67C75">
            <w:pPr>
              <w:rPr>
                <w:lang w:val="it-IT"/>
              </w:rPr>
            </w:pPr>
            <w:r>
              <w:rPr>
                <w:lang w:val="it-IT"/>
              </w:rPr>
              <w:t>Polmonite da ipersensibilità</w:t>
            </w:r>
          </w:p>
        </w:tc>
      </w:tr>
      <w:tr w:rsidR="00870138" w14:paraId="7494F57F" w14:textId="77777777" w:rsidTr="00D67C75">
        <w:trPr>
          <w:cantSplit/>
        </w:trPr>
        <w:tc>
          <w:tcPr>
            <w:tcW w:w="2088" w:type="dxa"/>
          </w:tcPr>
          <w:p w14:paraId="7494F576" w14:textId="77777777" w:rsidR="00870138" w:rsidRDefault="00870138" w:rsidP="00D67C75">
            <w:pPr>
              <w:rPr>
                <w:b/>
                <w:bCs/>
                <w:lang w:val="it-IT"/>
              </w:rPr>
            </w:pPr>
            <w:r>
              <w:rPr>
                <w:b/>
                <w:bCs/>
                <w:lang w:val="it-IT"/>
              </w:rPr>
              <w:t>Patologie gastrointestinali</w:t>
            </w:r>
          </w:p>
        </w:tc>
        <w:tc>
          <w:tcPr>
            <w:tcW w:w="1260" w:type="dxa"/>
          </w:tcPr>
          <w:p w14:paraId="7494F577" w14:textId="77777777" w:rsidR="00870138" w:rsidRDefault="00870138" w:rsidP="00D67C75">
            <w:pPr>
              <w:rPr>
                <w:lang w:val="it-IT"/>
              </w:rPr>
            </w:pPr>
          </w:p>
        </w:tc>
        <w:tc>
          <w:tcPr>
            <w:tcW w:w="1574" w:type="dxa"/>
          </w:tcPr>
          <w:p w14:paraId="7494F578" w14:textId="77777777" w:rsidR="00870138" w:rsidRDefault="00870138" w:rsidP="00D67C75">
            <w:pPr>
              <w:rPr>
                <w:lang w:val="it-IT"/>
              </w:rPr>
            </w:pPr>
            <w:r>
              <w:rPr>
                <w:lang w:val="it-IT"/>
              </w:rPr>
              <w:t>Dolori addominali</w:t>
            </w:r>
          </w:p>
          <w:p w14:paraId="7494F579" w14:textId="77777777" w:rsidR="00870138" w:rsidRDefault="00870138" w:rsidP="00D67C75">
            <w:pPr>
              <w:rPr>
                <w:lang w:val="it-IT"/>
              </w:rPr>
            </w:pPr>
            <w:r>
              <w:rPr>
                <w:lang w:val="it-IT"/>
              </w:rPr>
              <w:t>Costipazione</w:t>
            </w:r>
          </w:p>
          <w:p w14:paraId="7494F57A" w14:textId="77777777" w:rsidR="00870138" w:rsidRDefault="00870138" w:rsidP="00D67C75">
            <w:pPr>
              <w:rPr>
                <w:lang w:val="it-IT"/>
              </w:rPr>
            </w:pPr>
            <w:r>
              <w:rPr>
                <w:lang w:val="it-IT"/>
              </w:rPr>
              <w:t>Diarrea</w:t>
            </w:r>
          </w:p>
          <w:p w14:paraId="7494F57B" w14:textId="77777777" w:rsidR="00870138" w:rsidRDefault="00870138" w:rsidP="00D67C75">
            <w:pPr>
              <w:rPr>
                <w:lang w:val="it-IT"/>
              </w:rPr>
            </w:pPr>
            <w:r>
              <w:rPr>
                <w:lang w:val="it-IT"/>
              </w:rPr>
              <w:t>Dispepsia</w:t>
            </w:r>
          </w:p>
          <w:p w14:paraId="7494F57C" w14:textId="77777777" w:rsidR="00870138" w:rsidRDefault="00870138" w:rsidP="00D67C75">
            <w:pPr>
              <w:rPr>
                <w:lang w:val="it-IT"/>
              </w:rPr>
            </w:pPr>
            <w:r>
              <w:rPr>
                <w:lang w:val="it-IT"/>
              </w:rPr>
              <w:t>Nausea</w:t>
            </w:r>
          </w:p>
        </w:tc>
        <w:tc>
          <w:tcPr>
            <w:tcW w:w="1707" w:type="dxa"/>
            <w:gridSpan w:val="2"/>
          </w:tcPr>
          <w:p w14:paraId="7494F57D" w14:textId="77777777" w:rsidR="00870138" w:rsidRDefault="00870138" w:rsidP="00D67C75">
            <w:pPr>
              <w:rPr>
                <w:lang w:val="it-IT"/>
              </w:rPr>
            </w:pPr>
            <w:r>
              <w:rPr>
                <w:lang w:val="it-IT"/>
              </w:rPr>
              <w:t>Vomito</w:t>
            </w:r>
          </w:p>
        </w:tc>
        <w:tc>
          <w:tcPr>
            <w:tcW w:w="2839" w:type="dxa"/>
          </w:tcPr>
          <w:p w14:paraId="7494F57E" w14:textId="77777777" w:rsidR="00870138" w:rsidRDefault="00870138" w:rsidP="00D67C75">
            <w:pPr>
              <w:rPr>
                <w:lang w:val="it-IT"/>
              </w:rPr>
            </w:pPr>
            <w:r>
              <w:rPr>
                <w:lang w:val="it-IT"/>
              </w:rPr>
              <w:t>Pancreatite</w:t>
            </w:r>
          </w:p>
        </w:tc>
      </w:tr>
      <w:tr w:rsidR="00870138" w14:paraId="7494F586" w14:textId="77777777" w:rsidTr="00D67C75">
        <w:trPr>
          <w:cantSplit/>
        </w:trPr>
        <w:tc>
          <w:tcPr>
            <w:tcW w:w="2088" w:type="dxa"/>
          </w:tcPr>
          <w:p w14:paraId="7494F580" w14:textId="77777777" w:rsidR="00870138" w:rsidRDefault="00870138" w:rsidP="00D67C75">
            <w:pPr>
              <w:rPr>
                <w:b/>
                <w:bCs/>
                <w:lang w:val="it-IT"/>
              </w:rPr>
            </w:pPr>
            <w:r>
              <w:rPr>
                <w:b/>
                <w:bCs/>
                <w:lang w:val="it-IT"/>
              </w:rPr>
              <w:t xml:space="preserve">Patologie epatobiliari </w:t>
            </w:r>
          </w:p>
        </w:tc>
        <w:tc>
          <w:tcPr>
            <w:tcW w:w="1260" w:type="dxa"/>
          </w:tcPr>
          <w:p w14:paraId="7494F581" w14:textId="77777777" w:rsidR="00870138" w:rsidRDefault="00870138" w:rsidP="00D67C75">
            <w:pPr>
              <w:rPr>
                <w:lang w:val="it-IT"/>
              </w:rPr>
            </w:pPr>
          </w:p>
        </w:tc>
        <w:tc>
          <w:tcPr>
            <w:tcW w:w="1574" w:type="dxa"/>
          </w:tcPr>
          <w:p w14:paraId="7494F582" w14:textId="77777777" w:rsidR="00870138" w:rsidRDefault="00870138" w:rsidP="00D67C75">
            <w:pPr>
              <w:rPr>
                <w:lang w:val="it-IT"/>
              </w:rPr>
            </w:pPr>
          </w:p>
        </w:tc>
        <w:tc>
          <w:tcPr>
            <w:tcW w:w="1707" w:type="dxa"/>
            <w:gridSpan w:val="2"/>
          </w:tcPr>
          <w:p w14:paraId="7494F583" w14:textId="77777777" w:rsidR="00870138" w:rsidRDefault="00870138" w:rsidP="00D67C75">
            <w:pPr>
              <w:rPr>
                <w:lang w:val="it-IT"/>
              </w:rPr>
            </w:pPr>
            <w:r>
              <w:rPr>
                <w:lang w:val="it-IT"/>
              </w:rPr>
              <w:t>Colecistite</w:t>
            </w:r>
          </w:p>
          <w:p w14:paraId="7494F584" w14:textId="77777777" w:rsidR="00870138" w:rsidRDefault="00870138" w:rsidP="00D67C75">
            <w:pPr>
              <w:rPr>
                <w:lang w:val="it-IT"/>
              </w:rPr>
            </w:pPr>
            <w:r>
              <w:rPr>
                <w:lang w:val="it-IT"/>
              </w:rPr>
              <w:t>Colelitiasi</w:t>
            </w:r>
          </w:p>
        </w:tc>
        <w:tc>
          <w:tcPr>
            <w:tcW w:w="2839" w:type="dxa"/>
          </w:tcPr>
          <w:p w14:paraId="7494F585" w14:textId="77777777" w:rsidR="00870138" w:rsidRDefault="00870138" w:rsidP="00D67C75">
            <w:pPr>
              <w:rPr>
                <w:lang w:val="it-IT"/>
              </w:rPr>
            </w:pPr>
            <w:r>
              <w:rPr>
                <w:lang w:val="it-IT"/>
              </w:rPr>
              <w:t>Danno epatocellulare</w:t>
            </w:r>
          </w:p>
        </w:tc>
      </w:tr>
      <w:tr w:rsidR="00870138" w14:paraId="7494F591" w14:textId="77777777" w:rsidTr="00D67C75">
        <w:trPr>
          <w:cantSplit/>
        </w:trPr>
        <w:tc>
          <w:tcPr>
            <w:tcW w:w="2088" w:type="dxa"/>
          </w:tcPr>
          <w:p w14:paraId="7494F587" w14:textId="77777777" w:rsidR="00870138" w:rsidRDefault="00870138" w:rsidP="00D67C75">
            <w:pPr>
              <w:rPr>
                <w:b/>
                <w:bCs/>
                <w:lang w:val="it-IT"/>
              </w:rPr>
            </w:pPr>
            <w:r>
              <w:rPr>
                <w:b/>
                <w:bCs/>
                <w:lang w:val="it-IT"/>
              </w:rPr>
              <w:t>Patologie della cute e del tessuto sottocutaneo</w:t>
            </w:r>
          </w:p>
        </w:tc>
        <w:tc>
          <w:tcPr>
            <w:tcW w:w="1260" w:type="dxa"/>
          </w:tcPr>
          <w:p w14:paraId="7494F588" w14:textId="77777777" w:rsidR="00870138" w:rsidRDefault="00870138" w:rsidP="00D67C75">
            <w:pPr>
              <w:rPr>
                <w:lang w:val="it-IT"/>
              </w:rPr>
            </w:pPr>
          </w:p>
        </w:tc>
        <w:tc>
          <w:tcPr>
            <w:tcW w:w="1574" w:type="dxa"/>
          </w:tcPr>
          <w:p w14:paraId="7494F589" w14:textId="77777777" w:rsidR="00870138" w:rsidRDefault="00870138" w:rsidP="00D67C75">
            <w:pPr>
              <w:rPr>
                <w:lang w:val="it-IT"/>
              </w:rPr>
            </w:pPr>
            <w:r>
              <w:rPr>
                <w:lang w:val="it-IT"/>
              </w:rPr>
              <w:t>Rash</w:t>
            </w:r>
          </w:p>
          <w:p w14:paraId="7494F58A" w14:textId="77777777" w:rsidR="00870138" w:rsidRDefault="00870138" w:rsidP="00D67C75">
            <w:pPr>
              <w:rPr>
                <w:lang w:val="it-IT"/>
              </w:rPr>
            </w:pPr>
            <w:r>
              <w:rPr>
                <w:lang w:val="it-IT"/>
              </w:rPr>
              <w:t>Prurito</w:t>
            </w:r>
          </w:p>
          <w:p w14:paraId="7494F58B" w14:textId="77777777" w:rsidR="00870138" w:rsidRDefault="00870138" w:rsidP="00D67C75">
            <w:pPr>
              <w:rPr>
                <w:lang w:val="it-IT"/>
              </w:rPr>
            </w:pPr>
            <w:r>
              <w:rPr>
                <w:lang w:val="it-IT"/>
              </w:rPr>
              <w:t>Alopecia</w:t>
            </w:r>
          </w:p>
        </w:tc>
        <w:tc>
          <w:tcPr>
            <w:tcW w:w="1707" w:type="dxa"/>
            <w:gridSpan w:val="2"/>
          </w:tcPr>
          <w:p w14:paraId="7494F58C" w14:textId="77777777" w:rsidR="00870138" w:rsidRDefault="00870138" w:rsidP="00D67C75">
            <w:pPr>
              <w:rPr>
                <w:lang w:val="it-IT"/>
              </w:rPr>
            </w:pPr>
          </w:p>
        </w:tc>
        <w:tc>
          <w:tcPr>
            <w:tcW w:w="2839" w:type="dxa"/>
          </w:tcPr>
          <w:p w14:paraId="7494F58D" w14:textId="77777777" w:rsidR="00870138" w:rsidRDefault="00870138" w:rsidP="00D67C75">
            <w:pPr>
              <w:rPr>
                <w:lang w:val="it-IT"/>
              </w:rPr>
            </w:pPr>
            <w:r>
              <w:rPr>
                <w:lang w:val="it-IT"/>
              </w:rPr>
              <w:t>Anidrosi</w:t>
            </w:r>
          </w:p>
          <w:p w14:paraId="7494F58E" w14:textId="77777777" w:rsidR="00870138" w:rsidRDefault="00870138" w:rsidP="00D67C75">
            <w:pPr>
              <w:rPr>
                <w:lang w:val="it-IT"/>
              </w:rPr>
            </w:pPr>
            <w:r>
              <w:rPr>
                <w:lang w:val="it-IT"/>
              </w:rPr>
              <w:t>Eritema multiforme</w:t>
            </w:r>
          </w:p>
          <w:p w14:paraId="7494F58F" w14:textId="77777777" w:rsidR="00870138" w:rsidRDefault="00870138" w:rsidP="00D67C75">
            <w:pPr>
              <w:rPr>
                <w:lang w:val="it-IT"/>
              </w:rPr>
            </w:pPr>
            <w:r>
              <w:rPr>
                <w:lang w:val="it-IT"/>
              </w:rPr>
              <w:t>Sindrome di Stevens-Johnson</w:t>
            </w:r>
          </w:p>
          <w:p w14:paraId="7494F590" w14:textId="77777777" w:rsidR="00870138" w:rsidRDefault="00870138" w:rsidP="00D67C75">
            <w:pPr>
              <w:rPr>
                <w:lang w:val="it-IT"/>
              </w:rPr>
            </w:pPr>
            <w:r>
              <w:rPr>
                <w:lang w:val="it-IT"/>
              </w:rPr>
              <w:t>Necrolisi epidermica tossica</w:t>
            </w:r>
          </w:p>
        </w:tc>
      </w:tr>
      <w:tr w:rsidR="00870138" w14:paraId="7494F597" w14:textId="77777777" w:rsidTr="00D67C75">
        <w:trPr>
          <w:cantSplit/>
        </w:trPr>
        <w:tc>
          <w:tcPr>
            <w:tcW w:w="2088" w:type="dxa"/>
          </w:tcPr>
          <w:p w14:paraId="7494F592" w14:textId="77777777" w:rsidR="00870138" w:rsidRDefault="00870138" w:rsidP="00D67C75">
            <w:pPr>
              <w:rPr>
                <w:b/>
                <w:bCs/>
                <w:lang w:val="it-IT"/>
              </w:rPr>
            </w:pPr>
            <w:r>
              <w:rPr>
                <w:b/>
                <w:bCs/>
                <w:lang w:val="it-IT"/>
              </w:rPr>
              <w:t>Patologie del sistema muscoloscheletrico e del tessuto connettivo</w:t>
            </w:r>
          </w:p>
        </w:tc>
        <w:tc>
          <w:tcPr>
            <w:tcW w:w="1260" w:type="dxa"/>
          </w:tcPr>
          <w:p w14:paraId="7494F593" w14:textId="77777777" w:rsidR="00870138" w:rsidRDefault="00870138" w:rsidP="00D67C75">
            <w:pPr>
              <w:rPr>
                <w:lang w:val="it-IT"/>
              </w:rPr>
            </w:pPr>
          </w:p>
        </w:tc>
        <w:tc>
          <w:tcPr>
            <w:tcW w:w="1574" w:type="dxa"/>
          </w:tcPr>
          <w:p w14:paraId="7494F594" w14:textId="77777777" w:rsidR="00870138" w:rsidRDefault="00870138" w:rsidP="00D67C75">
            <w:pPr>
              <w:rPr>
                <w:lang w:val="it-IT"/>
              </w:rPr>
            </w:pPr>
          </w:p>
        </w:tc>
        <w:tc>
          <w:tcPr>
            <w:tcW w:w="1707" w:type="dxa"/>
            <w:gridSpan w:val="2"/>
          </w:tcPr>
          <w:p w14:paraId="7494F595" w14:textId="77777777" w:rsidR="00870138" w:rsidRDefault="00870138" w:rsidP="00D67C75">
            <w:pPr>
              <w:rPr>
                <w:lang w:val="it-IT"/>
              </w:rPr>
            </w:pPr>
          </w:p>
        </w:tc>
        <w:tc>
          <w:tcPr>
            <w:tcW w:w="2839" w:type="dxa"/>
          </w:tcPr>
          <w:p w14:paraId="7494F596" w14:textId="77777777" w:rsidR="00870138" w:rsidRDefault="00870138" w:rsidP="00D67C75">
            <w:pPr>
              <w:rPr>
                <w:lang w:val="it-IT"/>
              </w:rPr>
            </w:pPr>
            <w:r>
              <w:rPr>
                <w:lang w:val="it-IT"/>
              </w:rPr>
              <w:t>Rabdomiolisi</w:t>
            </w:r>
          </w:p>
        </w:tc>
      </w:tr>
      <w:tr w:rsidR="00870138" w:rsidRPr="00DE0B02" w14:paraId="7494F5A0" w14:textId="77777777" w:rsidTr="00D67C75">
        <w:trPr>
          <w:cantSplit/>
        </w:trPr>
        <w:tc>
          <w:tcPr>
            <w:tcW w:w="2088" w:type="dxa"/>
          </w:tcPr>
          <w:p w14:paraId="7494F598" w14:textId="77777777" w:rsidR="00870138" w:rsidRDefault="00870138" w:rsidP="00D67C75">
            <w:pPr>
              <w:rPr>
                <w:b/>
                <w:bCs/>
                <w:lang w:val="it-IT"/>
              </w:rPr>
            </w:pPr>
            <w:r>
              <w:rPr>
                <w:b/>
                <w:bCs/>
                <w:lang w:val="it-IT"/>
              </w:rPr>
              <w:t>Patologie renali e urinarie</w:t>
            </w:r>
          </w:p>
        </w:tc>
        <w:tc>
          <w:tcPr>
            <w:tcW w:w="1260" w:type="dxa"/>
          </w:tcPr>
          <w:p w14:paraId="7494F599" w14:textId="77777777" w:rsidR="00870138" w:rsidRDefault="00870138" w:rsidP="00D67C75">
            <w:pPr>
              <w:rPr>
                <w:lang w:val="it-IT"/>
              </w:rPr>
            </w:pPr>
          </w:p>
        </w:tc>
        <w:tc>
          <w:tcPr>
            <w:tcW w:w="1574" w:type="dxa"/>
          </w:tcPr>
          <w:p w14:paraId="7494F59A" w14:textId="77777777" w:rsidR="00870138" w:rsidRDefault="00870138" w:rsidP="00D67C75">
            <w:pPr>
              <w:rPr>
                <w:lang w:val="it-IT"/>
              </w:rPr>
            </w:pPr>
            <w:r>
              <w:rPr>
                <w:lang w:val="it-IT"/>
              </w:rPr>
              <w:t xml:space="preserve">Nefrolitiasi </w:t>
            </w:r>
          </w:p>
        </w:tc>
        <w:tc>
          <w:tcPr>
            <w:tcW w:w="1707" w:type="dxa"/>
            <w:gridSpan w:val="2"/>
          </w:tcPr>
          <w:p w14:paraId="7494F59B" w14:textId="77777777" w:rsidR="00870138" w:rsidRDefault="00870138" w:rsidP="00D67C75">
            <w:pPr>
              <w:rPr>
                <w:lang w:val="it-IT"/>
              </w:rPr>
            </w:pPr>
            <w:r>
              <w:rPr>
                <w:lang w:val="it-IT"/>
              </w:rPr>
              <w:t>Calcoli urinari</w:t>
            </w:r>
          </w:p>
          <w:p w14:paraId="7494F59C" w14:textId="77777777" w:rsidR="00870138" w:rsidRDefault="00870138" w:rsidP="00D67C75">
            <w:pPr>
              <w:rPr>
                <w:lang w:val="it-IT"/>
              </w:rPr>
            </w:pPr>
          </w:p>
        </w:tc>
        <w:tc>
          <w:tcPr>
            <w:tcW w:w="2839" w:type="dxa"/>
          </w:tcPr>
          <w:p w14:paraId="7494F59D" w14:textId="77777777" w:rsidR="00870138" w:rsidRDefault="00870138" w:rsidP="00D67C75">
            <w:pPr>
              <w:rPr>
                <w:lang w:val="it-IT"/>
              </w:rPr>
            </w:pPr>
            <w:r>
              <w:rPr>
                <w:lang w:val="it-IT"/>
              </w:rPr>
              <w:t>Idronefrosi</w:t>
            </w:r>
          </w:p>
          <w:p w14:paraId="7494F59E" w14:textId="77777777" w:rsidR="00870138" w:rsidRDefault="00870138" w:rsidP="00D67C75">
            <w:pPr>
              <w:rPr>
                <w:lang w:val="it-IT"/>
              </w:rPr>
            </w:pPr>
            <w:r>
              <w:rPr>
                <w:lang w:val="it-IT"/>
              </w:rPr>
              <w:t>Insufficienza renale</w:t>
            </w:r>
          </w:p>
          <w:p w14:paraId="7494F59F" w14:textId="77777777" w:rsidR="00870138" w:rsidRDefault="00870138" w:rsidP="00D67C75">
            <w:pPr>
              <w:rPr>
                <w:lang w:val="it-IT"/>
              </w:rPr>
            </w:pPr>
            <w:r>
              <w:rPr>
                <w:lang w:val="it-IT"/>
              </w:rPr>
              <w:t>Anomalia nelle urine</w:t>
            </w:r>
          </w:p>
        </w:tc>
      </w:tr>
      <w:tr w:rsidR="00870138" w:rsidRPr="00DE0B02" w14:paraId="7494F5A9" w14:textId="77777777" w:rsidTr="00D67C75">
        <w:trPr>
          <w:cantSplit/>
        </w:trPr>
        <w:tc>
          <w:tcPr>
            <w:tcW w:w="2088" w:type="dxa"/>
          </w:tcPr>
          <w:p w14:paraId="7494F5A1" w14:textId="77777777" w:rsidR="00870138" w:rsidRDefault="00870138" w:rsidP="00D67C75">
            <w:pPr>
              <w:rPr>
                <w:b/>
                <w:bCs/>
                <w:lang w:val="it-IT"/>
              </w:rPr>
            </w:pPr>
            <w:r>
              <w:rPr>
                <w:b/>
                <w:bCs/>
                <w:lang w:val="it-IT"/>
              </w:rPr>
              <w:lastRenderedPageBreak/>
              <w:t>Patologie sistemiche e condizioni relative alla sede di somministrazione</w:t>
            </w:r>
          </w:p>
        </w:tc>
        <w:tc>
          <w:tcPr>
            <w:tcW w:w="1260" w:type="dxa"/>
          </w:tcPr>
          <w:p w14:paraId="7494F5A2" w14:textId="77777777" w:rsidR="00870138" w:rsidRDefault="00870138" w:rsidP="00D67C75">
            <w:pPr>
              <w:rPr>
                <w:lang w:val="it-IT"/>
              </w:rPr>
            </w:pPr>
          </w:p>
        </w:tc>
        <w:tc>
          <w:tcPr>
            <w:tcW w:w="1574" w:type="dxa"/>
          </w:tcPr>
          <w:p w14:paraId="7494F5A3" w14:textId="77777777" w:rsidR="00870138" w:rsidRDefault="00870138" w:rsidP="00D67C75">
            <w:pPr>
              <w:rPr>
                <w:lang w:val="it-IT"/>
              </w:rPr>
            </w:pPr>
            <w:r>
              <w:rPr>
                <w:lang w:val="it-IT"/>
              </w:rPr>
              <w:t>Affaticamento</w:t>
            </w:r>
          </w:p>
          <w:p w14:paraId="7494F5A4" w14:textId="77777777" w:rsidR="00870138" w:rsidRDefault="00870138" w:rsidP="00D67C75">
            <w:pPr>
              <w:rPr>
                <w:lang w:val="it-IT"/>
              </w:rPr>
            </w:pPr>
            <w:r>
              <w:rPr>
                <w:lang w:val="it-IT"/>
              </w:rPr>
              <w:t>Sindrome influenzale</w:t>
            </w:r>
          </w:p>
          <w:p w14:paraId="7494F5A5" w14:textId="77777777" w:rsidR="00870138" w:rsidRDefault="00870138" w:rsidP="00D67C75">
            <w:pPr>
              <w:rPr>
                <w:lang w:val="it-IT"/>
              </w:rPr>
            </w:pPr>
            <w:r>
              <w:rPr>
                <w:lang w:val="it-IT"/>
              </w:rPr>
              <w:t>Piressia</w:t>
            </w:r>
          </w:p>
          <w:p w14:paraId="7494F5A6" w14:textId="77777777" w:rsidR="00870138" w:rsidRDefault="00870138" w:rsidP="00D67C75">
            <w:pPr>
              <w:rPr>
                <w:lang w:val="it-IT"/>
              </w:rPr>
            </w:pPr>
            <w:r>
              <w:rPr>
                <w:lang w:val="it-IT"/>
              </w:rPr>
              <w:t>Edema periferico</w:t>
            </w:r>
          </w:p>
        </w:tc>
        <w:tc>
          <w:tcPr>
            <w:tcW w:w="1707" w:type="dxa"/>
            <w:gridSpan w:val="2"/>
          </w:tcPr>
          <w:p w14:paraId="7494F5A7" w14:textId="77777777" w:rsidR="00870138" w:rsidRDefault="00870138" w:rsidP="00D67C75">
            <w:pPr>
              <w:rPr>
                <w:lang w:val="it-IT"/>
              </w:rPr>
            </w:pPr>
          </w:p>
        </w:tc>
        <w:tc>
          <w:tcPr>
            <w:tcW w:w="2839" w:type="dxa"/>
          </w:tcPr>
          <w:p w14:paraId="7494F5A8" w14:textId="77777777" w:rsidR="00870138" w:rsidRDefault="00870138" w:rsidP="00D67C75">
            <w:pPr>
              <w:rPr>
                <w:lang w:val="it-IT"/>
              </w:rPr>
            </w:pPr>
          </w:p>
        </w:tc>
      </w:tr>
      <w:tr w:rsidR="00870138" w:rsidRPr="00DE0B02" w14:paraId="7494F5B2" w14:textId="77777777" w:rsidTr="00D67C75">
        <w:trPr>
          <w:cantSplit/>
        </w:trPr>
        <w:tc>
          <w:tcPr>
            <w:tcW w:w="2088" w:type="dxa"/>
          </w:tcPr>
          <w:p w14:paraId="7494F5AA" w14:textId="77777777" w:rsidR="00870138" w:rsidRDefault="00870138" w:rsidP="00D67C75">
            <w:pPr>
              <w:rPr>
                <w:b/>
                <w:bCs/>
                <w:lang w:val="it-IT"/>
              </w:rPr>
            </w:pPr>
            <w:r>
              <w:rPr>
                <w:b/>
                <w:bCs/>
                <w:lang w:val="it-IT"/>
              </w:rPr>
              <w:t xml:space="preserve">Esami diagnostici </w:t>
            </w:r>
          </w:p>
        </w:tc>
        <w:tc>
          <w:tcPr>
            <w:tcW w:w="1260" w:type="dxa"/>
          </w:tcPr>
          <w:p w14:paraId="7494F5AB" w14:textId="77777777" w:rsidR="00870138" w:rsidRDefault="00870138" w:rsidP="00D67C75">
            <w:pPr>
              <w:rPr>
                <w:lang w:val="it-IT"/>
              </w:rPr>
            </w:pPr>
            <w:r>
              <w:rPr>
                <w:lang w:val="it-IT"/>
              </w:rPr>
              <w:t>Riduzione dei bicarbonati</w:t>
            </w:r>
          </w:p>
        </w:tc>
        <w:tc>
          <w:tcPr>
            <w:tcW w:w="1574" w:type="dxa"/>
          </w:tcPr>
          <w:p w14:paraId="7494F5AC" w14:textId="77777777" w:rsidR="00870138" w:rsidRDefault="00870138" w:rsidP="00D67C75">
            <w:pPr>
              <w:rPr>
                <w:lang w:val="it-IT"/>
              </w:rPr>
            </w:pPr>
            <w:r>
              <w:rPr>
                <w:lang w:val="it-IT"/>
              </w:rPr>
              <w:t>Calo ponderale</w:t>
            </w:r>
          </w:p>
        </w:tc>
        <w:tc>
          <w:tcPr>
            <w:tcW w:w="1707" w:type="dxa"/>
            <w:gridSpan w:val="2"/>
          </w:tcPr>
          <w:p w14:paraId="7494F5AD" w14:textId="77777777" w:rsidR="00870138" w:rsidRDefault="00870138" w:rsidP="00D67C75">
            <w:pPr>
              <w:rPr>
                <w:lang w:val="it-IT"/>
              </w:rPr>
            </w:pPr>
          </w:p>
        </w:tc>
        <w:tc>
          <w:tcPr>
            <w:tcW w:w="2839" w:type="dxa"/>
          </w:tcPr>
          <w:p w14:paraId="7494F5AE" w14:textId="77777777" w:rsidR="00870138" w:rsidRDefault="00870138" w:rsidP="00D67C75">
            <w:pPr>
              <w:rPr>
                <w:lang w:val="it-IT"/>
              </w:rPr>
            </w:pPr>
            <w:r>
              <w:rPr>
                <w:lang w:val="it-IT"/>
              </w:rPr>
              <w:t>Aumento della creatinfosfochinasi ematica</w:t>
            </w:r>
          </w:p>
          <w:p w14:paraId="7494F5AF" w14:textId="77777777" w:rsidR="00870138" w:rsidRDefault="00870138" w:rsidP="00D67C75">
            <w:pPr>
              <w:rPr>
                <w:lang w:val="it-IT"/>
              </w:rPr>
            </w:pPr>
            <w:r>
              <w:rPr>
                <w:lang w:val="it-IT"/>
              </w:rPr>
              <w:t>Aumento della creatininemia</w:t>
            </w:r>
          </w:p>
          <w:p w14:paraId="7494F5B0" w14:textId="77777777" w:rsidR="00870138" w:rsidRDefault="00870138" w:rsidP="00D67C75">
            <w:pPr>
              <w:rPr>
                <w:lang w:val="it-IT"/>
              </w:rPr>
            </w:pPr>
            <w:r>
              <w:rPr>
                <w:lang w:val="it-IT"/>
              </w:rPr>
              <w:t>Aumento dell’azotemia</w:t>
            </w:r>
          </w:p>
          <w:p w14:paraId="7494F5B1" w14:textId="77777777" w:rsidR="00870138" w:rsidRDefault="00870138" w:rsidP="00D67C75">
            <w:pPr>
              <w:rPr>
                <w:lang w:val="it-IT"/>
              </w:rPr>
            </w:pPr>
            <w:r>
              <w:rPr>
                <w:lang w:val="it-IT"/>
              </w:rPr>
              <w:t>Anomalie nei test di funzionalità epatica</w:t>
            </w:r>
          </w:p>
        </w:tc>
      </w:tr>
      <w:tr w:rsidR="00870138" w14:paraId="7494F5B8" w14:textId="77777777" w:rsidTr="00D67C75">
        <w:trPr>
          <w:cantSplit/>
        </w:trPr>
        <w:tc>
          <w:tcPr>
            <w:tcW w:w="2088" w:type="dxa"/>
          </w:tcPr>
          <w:p w14:paraId="7494F5B3" w14:textId="77777777" w:rsidR="00870138" w:rsidRDefault="00870138" w:rsidP="00D67C75">
            <w:pPr>
              <w:rPr>
                <w:b/>
                <w:bCs/>
                <w:lang w:val="it-IT"/>
              </w:rPr>
            </w:pPr>
            <w:r>
              <w:rPr>
                <w:b/>
                <w:bCs/>
                <w:lang w:val="it-IT"/>
              </w:rPr>
              <w:t xml:space="preserve">Traumatismo, avvelenamento e complicazioni da procedura </w:t>
            </w:r>
          </w:p>
        </w:tc>
        <w:tc>
          <w:tcPr>
            <w:tcW w:w="1260" w:type="dxa"/>
          </w:tcPr>
          <w:p w14:paraId="7494F5B4" w14:textId="77777777" w:rsidR="00870138" w:rsidRDefault="00870138" w:rsidP="00D67C75">
            <w:pPr>
              <w:rPr>
                <w:lang w:val="it-IT"/>
              </w:rPr>
            </w:pPr>
          </w:p>
        </w:tc>
        <w:tc>
          <w:tcPr>
            <w:tcW w:w="1574" w:type="dxa"/>
          </w:tcPr>
          <w:p w14:paraId="7494F5B5" w14:textId="77777777" w:rsidR="00870138" w:rsidRDefault="00870138" w:rsidP="00D67C75">
            <w:pPr>
              <w:rPr>
                <w:lang w:val="it-IT"/>
              </w:rPr>
            </w:pPr>
          </w:p>
        </w:tc>
        <w:tc>
          <w:tcPr>
            <w:tcW w:w="1707" w:type="dxa"/>
            <w:gridSpan w:val="2"/>
          </w:tcPr>
          <w:p w14:paraId="7494F5B6" w14:textId="77777777" w:rsidR="00870138" w:rsidRDefault="00870138" w:rsidP="00D67C75">
            <w:pPr>
              <w:rPr>
                <w:lang w:val="it-IT"/>
              </w:rPr>
            </w:pPr>
          </w:p>
        </w:tc>
        <w:tc>
          <w:tcPr>
            <w:tcW w:w="2839" w:type="dxa"/>
          </w:tcPr>
          <w:p w14:paraId="7494F5B7" w14:textId="77777777" w:rsidR="00870138" w:rsidRDefault="00870138" w:rsidP="00D67C75">
            <w:pPr>
              <w:rPr>
                <w:lang w:val="it-IT"/>
              </w:rPr>
            </w:pPr>
            <w:r>
              <w:rPr>
                <w:lang w:val="it-IT"/>
              </w:rPr>
              <w:t>Colpo di calore</w:t>
            </w:r>
          </w:p>
        </w:tc>
      </w:tr>
    </w:tbl>
    <w:p w14:paraId="7494F5B9" w14:textId="77777777" w:rsidR="00870138" w:rsidRDefault="00870138" w:rsidP="00870138">
      <w:pPr>
        <w:rPr>
          <w:lang w:val="it-IT"/>
        </w:rPr>
      </w:pPr>
    </w:p>
    <w:p w14:paraId="7494F5BA" w14:textId="77777777" w:rsidR="00870138" w:rsidRDefault="00870138" w:rsidP="00870138">
      <w:pPr>
        <w:rPr>
          <w:lang w:val="it-IT"/>
        </w:rPr>
      </w:pPr>
      <w:r>
        <w:rPr>
          <w:lang w:val="it-IT"/>
        </w:rPr>
        <w:t>Inoltre, vi sono stati casi isolati di morte improvvisa inspiegata nei pazienti epilettici (SUDEP) che assumevano Zonegran.</w:t>
      </w:r>
    </w:p>
    <w:p w14:paraId="7494F5BB" w14:textId="77777777" w:rsidR="00870138" w:rsidRDefault="00870138" w:rsidP="00870138">
      <w:pPr>
        <w:rPr>
          <w:lang w:val="it-IT"/>
        </w:rPr>
      </w:pPr>
    </w:p>
    <w:p w14:paraId="7494F5BC" w14:textId="77777777" w:rsidR="00870138" w:rsidRDefault="00870138" w:rsidP="00870138">
      <w:pPr>
        <w:keepNext/>
        <w:ind w:left="1418" w:hanging="1418"/>
        <w:rPr>
          <w:b/>
          <w:bCs/>
          <w:u w:val="single"/>
          <w:lang w:val="it-IT"/>
        </w:rPr>
      </w:pPr>
      <w:r>
        <w:rPr>
          <w:b/>
          <w:bCs/>
          <w:u w:val="single"/>
          <w:lang w:val="it-IT"/>
        </w:rPr>
        <w:t>Tabella 5</w:t>
      </w:r>
      <w:r>
        <w:rPr>
          <w:b/>
          <w:bCs/>
          <w:u w:val="single"/>
          <w:lang w:val="it-IT"/>
        </w:rPr>
        <w:tab/>
        <w:t>Reazioni avverse in uno studio clinico in monoterapia randomizzato e controllato, che ha confrontato zonisamide con carbamazepina a rilascio prolungato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870138" w14:paraId="7494F5C2" w14:textId="77777777" w:rsidTr="00D67C75">
        <w:trPr>
          <w:cantSplit/>
          <w:tblHeader/>
        </w:trPr>
        <w:tc>
          <w:tcPr>
            <w:tcW w:w="2513" w:type="dxa"/>
          </w:tcPr>
          <w:p w14:paraId="7494F5BD" w14:textId="77777777" w:rsidR="00870138" w:rsidRDefault="00870138" w:rsidP="00D67C75">
            <w:pPr>
              <w:keepNext/>
              <w:rPr>
                <w:b/>
                <w:bCs/>
                <w:lang w:val="it-IT"/>
              </w:rPr>
            </w:pPr>
            <w:r>
              <w:rPr>
                <w:lang w:val="it-IT"/>
              </w:rPr>
              <w:br w:type="page"/>
            </w:r>
            <w:r>
              <w:rPr>
                <w:lang w:val="it-IT"/>
              </w:rPr>
              <w:br w:type="page"/>
            </w:r>
            <w:r>
              <w:rPr>
                <w:b/>
                <w:bCs/>
                <w:lang w:val="it-IT"/>
              </w:rPr>
              <w:t>Classificazione per sistemi e organi</w:t>
            </w:r>
          </w:p>
          <w:p w14:paraId="7494F5BE" w14:textId="77777777" w:rsidR="00870138" w:rsidRDefault="00870138" w:rsidP="00D67C75">
            <w:pPr>
              <w:keepNext/>
              <w:rPr>
                <w:b/>
                <w:bCs/>
                <w:lang w:val="it-IT"/>
              </w:rPr>
            </w:pPr>
            <w:r>
              <w:rPr>
                <w:rFonts w:eastAsia="Arial Unicode MS"/>
                <w:lang w:val="it-IT"/>
              </w:rPr>
              <w:t>(terminologia MedDRA†)</w:t>
            </w:r>
          </w:p>
        </w:tc>
        <w:tc>
          <w:tcPr>
            <w:tcW w:w="1706" w:type="dxa"/>
          </w:tcPr>
          <w:p w14:paraId="7494F5BF" w14:textId="77777777" w:rsidR="00870138" w:rsidRDefault="00870138" w:rsidP="00D67C75">
            <w:pPr>
              <w:keepNext/>
              <w:rPr>
                <w:b/>
                <w:bCs/>
                <w:lang w:val="it-IT"/>
              </w:rPr>
            </w:pPr>
            <w:r>
              <w:rPr>
                <w:b/>
                <w:bCs/>
                <w:lang w:val="it-IT"/>
              </w:rPr>
              <w:t>Molto comune</w:t>
            </w:r>
          </w:p>
        </w:tc>
        <w:tc>
          <w:tcPr>
            <w:tcW w:w="2835" w:type="dxa"/>
          </w:tcPr>
          <w:p w14:paraId="7494F5C0" w14:textId="77777777" w:rsidR="00870138" w:rsidRDefault="00870138" w:rsidP="00D67C75">
            <w:pPr>
              <w:keepNext/>
              <w:rPr>
                <w:b/>
                <w:bCs/>
                <w:lang w:val="it-IT"/>
              </w:rPr>
            </w:pPr>
            <w:r>
              <w:rPr>
                <w:b/>
                <w:bCs/>
                <w:lang w:val="it-IT"/>
              </w:rPr>
              <w:t>Comune</w:t>
            </w:r>
          </w:p>
        </w:tc>
        <w:tc>
          <w:tcPr>
            <w:tcW w:w="2268" w:type="dxa"/>
          </w:tcPr>
          <w:p w14:paraId="7494F5C1" w14:textId="77777777" w:rsidR="00870138" w:rsidRDefault="00870138" w:rsidP="00D67C75">
            <w:pPr>
              <w:keepNext/>
              <w:rPr>
                <w:b/>
                <w:bCs/>
                <w:lang w:val="it-IT"/>
              </w:rPr>
            </w:pPr>
            <w:r>
              <w:rPr>
                <w:b/>
                <w:bCs/>
                <w:lang w:val="it-IT"/>
              </w:rPr>
              <w:t>Non comune</w:t>
            </w:r>
          </w:p>
        </w:tc>
      </w:tr>
      <w:tr w:rsidR="00870138" w:rsidRPr="00DE0B02" w14:paraId="7494F5C8" w14:textId="77777777" w:rsidTr="00D67C75">
        <w:trPr>
          <w:cantSplit/>
        </w:trPr>
        <w:tc>
          <w:tcPr>
            <w:tcW w:w="2513" w:type="dxa"/>
          </w:tcPr>
          <w:p w14:paraId="7494F5C3" w14:textId="77777777" w:rsidR="00870138" w:rsidRDefault="00870138" w:rsidP="00D67C75">
            <w:pPr>
              <w:rPr>
                <w:b/>
                <w:bCs/>
                <w:lang w:val="it-IT"/>
              </w:rPr>
            </w:pPr>
            <w:r>
              <w:rPr>
                <w:b/>
                <w:bCs/>
                <w:lang w:val="it-IT"/>
              </w:rPr>
              <w:t>Infezioni ed infestazioni</w:t>
            </w:r>
          </w:p>
        </w:tc>
        <w:tc>
          <w:tcPr>
            <w:tcW w:w="1706" w:type="dxa"/>
          </w:tcPr>
          <w:p w14:paraId="7494F5C4" w14:textId="77777777" w:rsidR="00870138" w:rsidRDefault="00870138" w:rsidP="00D67C75">
            <w:pPr>
              <w:rPr>
                <w:lang w:val="it-IT"/>
              </w:rPr>
            </w:pPr>
          </w:p>
        </w:tc>
        <w:tc>
          <w:tcPr>
            <w:tcW w:w="2835" w:type="dxa"/>
          </w:tcPr>
          <w:p w14:paraId="7494F5C5" w14:textId="77777777" w:rsidR="00870138" w:rsidRDefault="00870138" w:rsidP="00D67C75">
            <w:pPr>
              <w:rPr>
                <w:lang w:val="it-IT"/>
              </w:rPr>
            </w:pPr>
          </w:p>
        </w:tc>
        <w:tc>
          <w:tcPr>
            <w:tcW w:w="2268" w:type="dxa"/>
          </w:tcPr>
          <w:p w14:paraId="7494F5C6" w14:textId="77777777" w:rsidR="00870138" w:rsidRDefault="00870138" w:rsidP="00D67C75">
            <w:pPr>
              <w:rPr>
                <w:lang w:val="it-IT"/>
              </w:rPr>
            </w:pPr>
            <w:r>
              <w:rPr>
                <w:lang w:val="it-IT"/>
              </w:rPr>
              <w:t>Infezione del tratto urinario</w:t>
            </w:r>
          </w:p>
          <w:p w14:paraId="7494F5C7" w14:textId="77777777" w:rsidR="00870138" w:rsidRDefault="00870138" w:rsidP="00D67C75">
            <w:pPr>
              <w:rPr>
                <w:lang w:val="it-IT"/>
              </w:rPr>
            </w:pPr>
            <w:r>
              <w:rPr>
                <w:lang w:val="it-IT"/>
              </w:rPr>
              <w:t>Polmonite</w:t>
            </w:r>
          </w:p>
        </w:tc>
      </w:tr>
      <w:tr w:rsidR="00870138" w14:paraId="7494F5CE" w14:textId="77777777" w:rsidTr="00D67C75">
        <w:trPr>
          <w:cantSplit/>
        </w:trPr>
        <w:tc>
          <w:tcPr>
            <w:tcW w:w="2513" w:type="dxa"/>
          </w:tcPr>
          <w:p w14:paraId="7494F5C9" w14:textId="77777777" w:rsidR="00870138" w:rsidRDefault="00870138" w:rsidP="00D67C75">
            <w:pPr>
              <w:rPr>
                <w:b/>
                <w:bCs/>
                <w:lang w:val="it-IT"/>
              </w:rPr>
            </w:pPr>
            <w:r>
              <w:rPr>
                <w:b/>
                <w:bCs/>
                <w:lang w:val="it-IT"/>
              </w:rPr>
              <w:t>Patologie del sistema emolinfopoietico</w:t>
            </w:r>
          </w:p>
        </w:tc>
        <w:tc>
          <w:tcPr>
            <w:tcW w:w="1706" w:type="dxa"/>
          </w:tcPr>
          <w:p w14:paraId="7494F5CA" w14:textId="77777777" w:rsidR="00870138" w:rsidRDefault="00870138" w:rsidP="00D67C75">
            <w:pPr>
              <w:rPr>
                <w:lang w:val="it-IT"/>
              </w:rPr>
            </w:pPr>
          </w:p>
        </w:tc>
        <w:tc>
          <w:tcPr>
            <w:tcW w:w="2835" w:type="dxa"/>
          </w:tcPr>
          <w:p w14:paraId="7494F5CB" w14:textId="77777777" w:rsidR="00870138" w:rsidRDefault="00870138" w:rsidP="00D67C75">
            <w:pPr>
              <w:rPr>
                <w:lang w:val="it-IT"/>
              </w:rPr>
            </w:pPr>
          </w:p>
        </w:tc>
        <w:tc>
          <w:tcPr>
            <w:tcW w:w="2268" w:type="dxa"/>
          </w:tcPr>
          <w:p w14:paraId="7494F5CC" w14:textId="77777777" w:rsidR="00870138" w:rsidRDefault="00870138" w:rsidP="00D67C75">
            <w:pPr>
              <w:rPr>
                <w:lang w:val="it-IT"/>
              </w:rPr>
            </w:pPr>
            <w:r>
              <w:rPr>
                <w:lang w:val="it-IT"/>
              </w:rPr>
              <w:t>Leucopenia</w:t>
            </w:r>
          </w:p>
          <w:p w14:paraId="7494F5CD" w14:textId="77777777" w:rsidR="00870138" w:rsidRDefault="00870138" w:rsidP="00D67C75">
            <w:pPr>
              <w:rPr>
                <w:lang w:val="it-IT"/>
              </w:rPr>
            </w:pPr>
            <w:r>
              <w:rPr>
                <w:lang w:val="it-IT"/>
              </w:rPr>
              <w:t>Trombocitopenia</w:t>
            </w:r>
          </w:p>
        </w:tc>
      </w:tr>
      <w:tr w:rsidR="00870138" w14:paraId="7494F5D3" w14:textId="77777777" w:rsidTr="00D67C75">
        <w:trPr>
          <w:cantSplit/>
          <w:trHeight w:val="545"/>
        </w:trPr>
        <w:tc>
          <w:tcPr>
            <w:tcW w:w="2513" w:type="dxa"/>
          </w:tcPr>
          <w:p w14:paraId="7494F5CF" w14:textId="77777777" w:rsidR="00870138" w:rsidRDefault="00870138" w:rsidP="00D67C75">
            <w:pPr>
              <w:rPr>
                <w:b/>
                <w:bCs/>
                <w:lang w:val="it-IT"/>
              </w:rPr>
            </w:pPr>
            <w:r>
              <w:rPr>
                <w:b/>
                <w:bCs/>
                <w:lang w:val="it-IT"/>
              </w:rPr>
              <w:t>Disturbi del metabolismo e della nutrizione</w:t>
            </w:r>
          </w:p>
        </w:tc>
        <w:tc>
          <w:tcPr>
            <w:tcW w:w="1706" w:type="dxa"/>
          </w:tcPr>
          <w:p w14:paraId="7494F5D0" w14:textId="77777777" w:rsidR="00870138" w:rsidRDefault="00870138" w:rsidP="00D67C75">
            <w:pPr>
              <w:rPr>
                <w:lang w:val="it-IT"/>
              </w:rPr>
            </w:pPr>
          </w:p>
        </w:tc>
        <w:tc>
          <w:tcPr>
            <w:tcW w:w="2835" w:type="dxa"/>
          </w:tcPr>
          <w:p w14:paraId="7494F5D1" w14:textId="77777777" w:rsidR="00870138" w:rsidRDefault="00870138" w:rsidP="00D67C75">
            <w:pPr>
              <w:rPr>
                <w:lang w:val="it-IT"/>
              </w:rPr>
            </w:pPr>
            <w:r>
              <w:rPr>
                <w:lang w:val="it-IT"/>
              </w:rPr>
              <w:t>Diminuzione dell’appetito</w:t>
            </w:r>
          </w:p>
        </w:tc>
        <w:tc>
          <w:tcPr>
            <w:tcW w:w="2268" w:type="dxa"/>
          </w:tcPr>
          <w:p w14:paraId="7494F5D2" w14:textId="77777777" w:rsidR="00870138" w:rsidRDefault="00870138" w:rsidP="00D67C75">
            <w:pPr>
              <w:rPr>
                <w:lang w:val="it-IT"/>
              </w:rPr>
            </w:pPr>
            <w:r>
              <w:rPr>
                <w:lang w:val="it-IT"/>
              </w:rPr>
              <w:t>Ipokaliemia</w:t>
            </w:r>
          </w:p>
        </w:tc>
      </w:tr>
      <w:tr w:rsidR="00870138" w14:paraId="7494F5E1" w14:textId="77777777" w:rsidTr="00D67C75">
        <w:trPr>
          <w:cantSplit/>
        </w:trPr>
        <w:tc>
          <w:tcPr>
            <w:tcW w:w="2513" w:type="dxa"/>
          </w:tcPr>
          <w:p w14:paraId="7494F5D4" w14:textId="77777777" w:rsidR="00870138" w:rsidRDefault="00870138" w:rsidP="00D67C75">
            <w:pPr>
              <w:rPr>
                <w:b/>
                <w:bCs/>
                <w:lang w:val="it-IT"/>
              </w:rPr>
            </w:pPr>
            <w:r>
              <w:rPr>
                <w:b/>
                <w:bCs/>
                <w:lang w:val="it-IT"/>
              </w:rPr>
              <w:t>Disturbi psichiatrici</w:t>
            </w:r>
          </w:p>
        </w:tc>
        <w:tc>
          <w:tcPr>
            <w:tcW w:w="1706" w:type="dxa"/>
          </w:tcPr>
          <w:p w14:paraId="7494F5D5" w14:textId="77777777" w:rsidR="00870138" w:rsidRDefault="00870138" w:rsidP="00D67C75">
            <w:pPr>
              <w:rPr>
                <w:lang w:val="it-IT"/>
              </w:rPr>
            </w:pPr>
          </w:p>
        </w:tc>
        <w:tc>
          <w:tcPr>
            <w:tcW w:w="2835" w:type="dxa"/>
          </w:tcPr>
          <w:p w14:paraId="7494F5D6" w14:textId="77777777" w:rsidR="00870138" w:rsidRDefault="00870138" w:rsidP="00D67C75">
            <w:pPr>
              <w:rPr>
                <w:lang w:val="it-IT"/>
              </w:rPr>
            </w:pPr>
            <w:r>
              <w:rPr>
                <w:lang w:val="it-IT"/>
              </w:rPr>
              <w:t>Agitazione</w:t>
            </w:r>
          </w:p>
          <w:p w14:paraId="7494F5D7" w14:textId="77777777" w:rsidR="00870138" w:rsidRDefault="00870138" w:rsidP="00D67C75">
            <w:pPr>
              <w:rPr>
                <w:lang w:val="it-IT"/>
              </w:rPr>
            </w:pPr>
            <w:r>
              <w:rPr>
                <w:lang w:val="it-IT"/>
              </w:rPr>
              <w:t>Depressione</w:t>
            </w:r>
          </w:p>
          <w:p w14:paraId="7494F5D8" w14:textId="77777777" w:rsidR="00870138" w:rsidRDefault="00870138" w:rsidP="00D67C75">
            <w:pPr>
              <w:rPr>
                <w:lang w:val="it-IT"/>
              </w:rPr>
            </w:pPr>
            <w:r>
              <w:rPr>
                <w:lang w:val="it-IT"/>
              </w:rPr>
              <w:t>Insonnia</w:t>
            </w:r>
          </w:p>
          <w:p w14:paraId="7494F5D9" w14:textId="77777777" w:rsidR="00870138" w:rsidRDefault="00870138" w:rsidP="00D67C75">
            <w:pPr>
              <w:rPr>
                <w:lang w:val="it-IT"/>
              </w:rPr>
            </w:pPr>
            <w:r>
              <w:rPr>
                <w:lang w:val="it-IT"/>
              </w:rPr>
              <w:t>Sbalzi di umore</w:t>
            </w:r>
          </w:p>
          <w:p w14:paraId="7494F5DA" w14:textId="77777777" w:rsidR="00870138" w:rsidRDefault="00870138" w:rsidP="00D67C75">
            <w:pPr>
              <w:rPr>
                <w:lang w:val="it-IT"/>
              </w:rPr>
            </w:pPr>
            <w:r>
              <w:rPr>
                <w:lang w:val="it-IT"/>
              </w:rPr>
              <w:t>Ansia</w:t>
            </w:r>
          </w:p>
          <w:p w14:paraId="7494F5DB" w14:textId="77777777" w:rsidR="00870138" w:rsidRDefault="00870138" w:rsidP="00D67C75">
            <w:pPr>
              <w:rPr>
                <w:lang w:val="it-IT"/>
              </w:rPr>
            </w:pPr>
          </w:p>
        </w:tc>
        <w:tc>
          <w:tcPr>
            <w:tcW w:w="2268" w:type="dxa"/>
          </w:tcPr>
          <w:p w14:paraId="7494F5DC" w14:textId="77777777" w:rsidR="00870138" w:rsidRDefault="00870138" w:rsidP="00D67C75">
            <w:pPr>
              <w:rPr>
                <w:lang w:val="it-IT"/>
              </w:rPr>
            </w:pPr>
            <w:r>
              <w:rPr>
                <w:lang w:val="it-IT"/>
              </w:rPr>
              <w:t>Stato confusionale</w:t>
            </w:r>
          </w:p>
          <w:p w14:paraId="7494F5DD" w14:textId="77777777" w:rsidR="00870138" w:rsidRDefault="00870138" w:rsidP="00D67C75">
            <w:pPr>
              <w:rPr>
                <w:lang w:val="it-IT"/>
              </w:rPr>
            </w:pPr>
            <w:r>
              <w:rPr>
                <w:lang w:val="it-IT"/>
              </w:rPr>
              <w:t>Psicosi acuta</w:t>
            </w:r>
          </w:p>
          <w:p w14:paraId="7494F5DE" w14:textId="77777777" w:rsidR="00870138" w:rsidRDefault="00870138" w:rsidP="00D67C75">
            <w:pPr>
              <w:rPr>
                <w:lang w:val="it-IT"/>
              </w:rPr>
            </w:pPr>
            <w:r>
              <w:rPr>
                <w:lang w:val="it-IT"/>
              </w:rPr>
              <w:t>Aggressività</w:t>
            </w:r>
          </w:p>
          <w:p w14:paraId="7494F5DF" w14:textId="77777777" w:rsidR="00870138" w:rsidRDefault="00870138" w:rsidP="00D67C75">
            <w:pPr>
              <w:rPr>
                <w:lang w:val="it-IT"/>
              </w:rPr>
            </w:pPr>
            <w:r>
              <w:rPr>
                <w:lang w:val="it-IT"/>
              </w:rPr>
              <w:t>Ideazione suicidaria</w:t>
            </w:r>
          </w:p>
          <w:p w14:paraId="7494F5E0" w14:textId="77777777" w:rsidR="00870138" w:rsidRDefault="00870138" w:rsidP="00D67C75">
            <w:pPr>
              <w:rPr>
                <w:lang w:val="it-IT"/>
              </w:rPr>
            </w:pPr>
            <w:r>
              <w:rPr>
                <w:lang w:val="it-IT"/>
              </w:rPr>
              <w:t>Allucinazioni</w:t>
            </w:r>
          </w:p>
        </w:tc>
      </w:tr>
      <w:tr w:rsidR="00870138" w:rsidRPr="00DE0B02" w14:paraId="7494F5F0" w14:textId="77777777" w:rsidTr="00D67C75">
        <w:trPr>
          <w:cantSplit/>
        </w:trPr>
        <w:tc>
          <w:tcPr>
            <w:tcW w:w="2513" w:type="dxa"/>
          </w:tcPr>
          <w:p w14:paraId="7494F5E2" w14:textId="77777777" w:rsidR="00870138" w:rsidRDefault="00870138" w:rsidP="00D67C75">
            <w:pPr>
              <w:rPr>
                <w:b/>
                <w:bCs/>
                <w:lang w:val="it-IT"/>
              </w:rPr>
            </w:pPr>
            <w:r>
              <w:rPr>
                <w:b/>
                <w:bCs/>
                <w:lang w:val="it-IT"/>
              </w:rPr>
              <w:t>Patologie del sistema nervoso</w:t>
            </w:r>
          </w:p>
        </w:tc>
        <w:tc>
          <w:tcPr>
            <w:tcW w:w="1706" w:type="dxa"/>
          </w:tcPr>
          <w:p w14:paraId="7494F5E3" w14:textId="77777777" w:rsidR="00870138" w:rsidRDefault="00870138" w:rsidP="00D67C75">
            <w:pPr>
              <w:rPr>
                <w:lang w:val="it-IT"/>
              </w:rPr>
            </w:pPr>
          </w:p>
        </w:tc>
        <w:tc>
          <w:tcPr>
            <w:tcW w:w="2835" w:type="dxa"/>
          </w:tcPr>
          <w:p w14:paraId="7494F5E4" w14:textId="77777777" w:rsidR="00870138" w:rsidRDefault="00870138" w:rsidP="00D67C75">
            <w:pPr>
              <w:rPr>
                <w:lang w:val="it-IT"/>
              </w:rPr>
            </w:pPr>
            <w:r>
              <w:rPr>
                <w:lang w:val="it-IT"/>
              </w:rPr>
              <w:t>Atassia</w:t>
            </w:r>
          </w:p>
          <w:p w14:paraId="7494F5E5" w14:textId="77777777" w:rsidR="00870138" w:rsidRDefault="00870138" w:rsidP="00D67C75">
            <w:pPr>
              <w:rPr>
                <w:lang w:val="it-IT"/>
              </w:rPr>
            </w:pPr>
            <w:r>
              <w:rPr>
                <w:lang w:val="it-IT"/>
              </w:rPr>
              <w:t>Capogiri</w:t>
            </w:r>
          </w:p>
          <w:p w14:paraId="7494F5E6" w14:textId="77777777" w:rsidR="00870138" w:rsidRDefault="00870138" w:rsidP="00D67C75">
            <w:pPr>
              <w:rPr>
                <w:lang w:val="it-IT"/>
              </w:rPr>
            </w:pPr>
            <w:r>
              <w:rPr>
                <w:lang w:val="it-IT"/>
              </w:rPr>
              <w:t>Deficit della memoria</w:t>
            </w:r>
          </w:p>
          <w:p w14:paraId="7494F5E7" w14:textId="77777777" w:rsidR="00870138" w:rsidRDefault="00870138" w:rsidP="00D67C75">
            <w:pPr>
              <w:rPr>
                <w:lang w:val="it-IT"/>
              </w:rPr>
            </w:pPr>
            <w:r>
              <w:rPr>
                <w:lang w:val="it-IT"/>
              </w:rPr>
              <w:t>Sonnolenza</w:t>
            </w:r>
          </w:p>
          <w:p w14:paraId="7494F5E8" w14:textId="77777777" w:rsidR="00870138" w:rsidRDefault="00870138" w:rsidP="00D67C75">
            <w:pPr>
              <w:rPr>
                <w:lang w:val="it-IT"/>
              </w:rPr>
            </w:pPr>
            <w:r>
              <w:rPr>
                <w:lang w:val="it-IT"/>
              </w:rPr>
              <w:t>Bradifrenia</w:t>
            </w:r>
          </w:p>
          <w:p w14:paraId="7494F5E9" w14:textId="77777777" w:rsidR="00870138" w:rsidRDefault="00870138" w:rsidP="00D67C75">
            <w:pPr>
              <w:rPr>
                <w:lang w:val="it-IT"/>
              </w:rPr>
            </w:pPr>
            <w:r>
              <w:rPr>
                <w:lang w:val="it-IT"/>
              </w:rPr>
              <w:t>Disturbo dell’attenzione</w:t>
            </w:r>
          </w:p>
          <w:p w14:paraId="7494F5EA" w14:textId="77777777" w:rsidR="00870138" w:rsidRDefault="00870138" w:rsidP="00D67C75">
            <w:pPr>
              <w:rPr>
                <w:lang w:val="it-IT"/>
              </w:rPr>
            </w:pPr>
            <w:r>
              <w:rPr>
                <w:lang w:val="it-IT"/>
              </w:rPr>
              <w:t>Parestesia</w:t>
            </w:r>
          </w:p>
          <w:p w14:paraId="7494F5EB" w14:textId="77777777" w:rsidR="00870138" w:rsidRDefault="00870138" w:rsidP="00D67C75">
            <w:pPr>
              <w:rPr>
                <w:lang w:val="it-IT"/>
              </w:rPr>
            </w:pPr>
          </w:p>
        </w:tc>
        <w:tc>
          <w:tcPr>
            <w:tcW w:w="2268" w:type="dxa"/>
          </w:tcPr>
          <w:p w14:paraId="7494F5EC" w14:textId="77777777" w:rsidR="00870138" w:rsidRDefault="00870138" w:rsidP="00D67C75">
            <w:pPr>
              <w:rPr>
                <w:lang w:val="it-IT"/>
              </w:rPr>
            </w:pPr>
            <w:r>
              <w:rPr>
                <w:lang w:val="it-IT"/>
              </w:rPr>
              <w:t>Nistagmo</w:t>
            </w:r>
          </w:p>
          <w:p w14:paraId="7494F5ED" w14:textId="77777777" w:rsidR="00870138" w:rsidRDefault="00870138" w:rsidP="00D67C75">
            <w:pPr>
              <w:rPr>
                <w:lang w:val="it-IT"/>
              </w:rPr>
            </w:pPr>
            <w:r>
              <w:rPr>
                <w:lang w:val="it-IT"/>
              </w:rPr>
              <w:t>Disturbo del linguaggio</w:t>
            </w:r>
          </w:p>
          <w:p w14:paraId="7494F5EE" w14:textId="77777777" w:rsidR="00870138" w:rsidRDefault="00870138" w:rsidP="00D67C75">
            <w:pPr>
              <w:rPr>
                <w:lang w:val="it-IT"/>
              </w:rPr>
            </w:pPr>
            <w:r>
              <w:rPr>
                <w:lang w:val="it-IT"/>
              </w:rPr>
              <w:t>Tremore</w:t>
            </w:r>
          </w:p>
          <w:p w14:paraId="7494F5EF" w14:textId="77777777" w:rsidR="00870138" w:rsidRDefault="00870138" w:rsidP="00D67C75">
            <w:pPr>
              <w:rPr>
                <w:lang w:val="it-IT"/>
              </w:rPr>
            </w:pPr>
            <w:r>
              <w:rPr>
                <w:lang w:val="it-IT"/>
              </w:rPr>
              <w:t>Convulsioni</w:t>
            </w:r>
          </w:p>
        </w:tc>
      </w:tr>
      <w:tr w:rsidR="00870138" w14:paraId="7494F5F5" w14:textId="77777777" w:rsidTr="00D67C75">
        <w:trPr>
          <w:cantSplit/>
        </w:trPr>
        <w:tc>
          <w:tcPr>
            <w:tcW w:w="2513" w:type="dxa"/>
          </w:tcPr>
          <w:p w14:paraId="7494F5F1" w14:textId="77777777" w:rsidR="00870138" w:rsidRDefault="00870138" w:rsidP="00D67C75">
            <w:pPr>
              <w:rPr>
                <w:b/>
                <w:bCs/>
                <w:lang w:val="it-IT"/>
              </w:rPr>
            </w:pPr>
            <w:r>
              <w:rPr>
                <w:b/>
                <w:bCs/>
                <w:lang w:val="it-IT"/>
              </w:rPr>
              <w:t>Patologie dell'occhio</w:t>
            </w:r>
          </w:p>
        </w:tc>
        <w:tc>
          <w:tcPr>
            <w:tcW w:w="1706" w:type="dxa"/>
          </w:tcPr>
          <w:p w14:paraId="7494F5F2" w14:textId="77777777" w:rsidR="00870138" w:rsidRDefault="00870138" w:rsidP="00D67C75">
            <w:pPr>
              <w:rPr>
                <w:lang w:val="it-IT"/>
              </w:rPr>
            </w:pPr>
          </w:p>
        </w:tc>
        <w:tc>
          <w:tcPr>
            <w:tcW w:w="2835" w:type="dxa"/>
          </w:tcPr>
          <w:p w14:paraId="7494F5F3" w14:textId="77777777" w:rsidR="00870138" w:rsidRDefault="00870138" w:rsidP="00D67C75">
            <w:pPr>
              <w:rPr>
                <w:lang w:val="it-IT"/>
              </w:rPr>
            </w:pPr>
            <w:r>
              <w:rPr>
                <w:lang w:val="it-IT"/>
              </w:rPr>
              <w:t>Diplopia</w:t>
            </w:r>
          </w:p>
        </w:tc>
        <w:tc>
          <w:tcPr>
            <w:tcW w:w="2268" w:type="dxa"/>
          </w:tcPr>
          <w:p w14:paraId="7494F5F4" w14:textId="77777777" w:rsidR="00870138" w:rsidRDefault="00870138" w:rsidP="00D67C75">
            <w:pPr>
              <w:rPr>
                <w:lang w:val="it-IT"/>
              </w:rPr>
            </w:pPr>
          </w:p>
        </w:tc>
      </w:tr>
      <w:tr w:rsidR="00870138" w14:paraId="7494F5FA" w14:textId="77777777" w:rsidTr="00D67C75">
        <w:trPr>
          <w:cantSplit/>
        </w:trPr>
        <w:tc>
          <w:tcPr>
            <w:tcW w:w="2513" w:type="dxa"/>
          </w:tcPr>
          <w:p w14:paraId="7494F5F6" w14:textId="77777777" w:rsidR="00870138" w:rsidRDefault="00870138" w:rsidP="00D67C75">
            <w:pPr>
              <w:rPr>
                <w:b/>
                <w:bCs/>
                <w:lang w:val="it-IT"/>
              </w:rPr>
            </w:pPr>
            <w:r>
              <w:rPr>
                <w:b/>
                <w:bCs/>
                <w:lang w:val="it-IT"/>
              </w:rPr>
              <w:t>Patologie respiratorie, toraciche e mediastiniche</w:t>
            </w:r>
          </w:p>
        </w:tc>
        <w:tc>
          <w:tcPr>
            <w:tcW w:w="1706" w:type="dxa"/>
          </w:tcPr>
          <w:p w14:paraId="7494F5F7" w14:textId="77777777" w:rsidR="00870138" w:rsidRDefault="00870138" w:rsidP="00D67C75">
            <w:pPr>
              <w:rPr>
                <w:lang w:val="it-IT"/>
              </w:rPr>
            </w:pPr>
          </w:p>
        </w:tc>
        <w:tc>
          <w:tcPr>
            <w:tcW w:w="2835" w:type="dxa"/>
          </w:tcPr>
          <w:p w14:paraId="7494F5F8" w14:textId="77777777" w:rsidR="00870138" w:rsidRDefault="00870138" w:rsidP="00D67C75">
            <w:pPr>
              <w:rPr>
                <w:lang w:val="it-IT"/>
              </w:rPr>
            </w:pPr>
          </w:p>
        </w:tc>
        <w:tc>
          <w:tcPr>
            <w:tcW w:w="2268" w:type="dxa"/>
          </w:tcPr>
          <w:p w14:paraId="7494F5F9" w14:textId="77777777" w:rsidR="00870138" w:rsidRDefault="00870138" w:rsidP="00D67C75">
            <w:pPr>
              <w:rPr>
                <w:lang w:val="it-IT"/>
              </w:rPr>
            </w:pPr>
            <w:r>
              <w:rPr>
                <w:lang w:val="it-IT"/>
              </w:rPr>
              <w:t>Disturbo respiratorio</w:t>
            </w:r>
          </w:p>
        </w:tc>
      </w:tr>
      <w:tr w:rsidR="00870138" w14:paraId="7494F603" w14:textId="77777777" w:rsidTr="00D67C75">
        <w:trPr>
          <w:cantSplit/>
        </w:trPr>
        <w:tc>
          <w:tcPr>
            <w:tcW w:w="2513" w:type="dxa"/>
          </w:tcPr>
          <w:p w14:paraId="7494F5FB" w14:textId="77777777" w:rsidR="00870138" w:rsidRDefault="00870138" w:rsidP="00D67C75">
            <w:pPr>
              <w:rPr>
                <w:b/>
                <w:bCs/>
                <w:lang w:val="it-IT"/>
              </w:rPr>
            </w:pPr>
            <w:r>
              <w:rPr>
                <w:b/>
                <w:bCs/>
                <w:lang w:val="it-IT"/>
              </w:rPr>
              <w:lastRenderedPageBreak/>
              <w:t>Patologie gastrointestinali</w:t>
            </w:r>
          </w:p>
        </w:tc>
        <w:tc>
          <w:tcPr>
            <w:tcW w:w="1706" w:type="dxa"/>
          </w:tcPr>
          <w:p w14:paraId="7494F5FC" w14:textId="77777777" w:rsidR="00870138" w:rsidRDefault="00870138" w:rsidP="00D67C75">
            <w:pPr>
              <w:rPr>
                <w:lang w:val="it-IT"/>
              </w:rPr>
            </w:pPr>
          </w:p>
        </w:tc>
        <w:tc>
          <w:tcPr>
            <w:tcW w:w="2835" w:type="dxa"/>
          </w:tcPr>
          <w:p w14:paraId="7494F5FD" w14:textId="77777777" w:rsidR="00870138" w:rsidRDefault="00870138" w:rsidP="00D67C75">
            <w:pPr>
              <w:rPr>
                <w:lang w:val="it-IT"/>
              </w:rPr>
            </w:pPr>
            <w:r>
              <w:rPr>
                <w:lang w:val="it-IT"/>
              </w:rPr>
              <w:t>Costipazione</w:t>
            </w:r>
          </w:p>
          <w:p w14:paraId="7494F5FE" w14:textId="77777777" w:rsidR="00870138" w:rsidRDefault="00870138" w:rsidP="00D67C75">
            <w:pPr>
              <w:rPr>
                <w:lang w:val="it-IT"/>
              </w:rPr>
            </w:pPr>
            <w:r>
              <w:rPr>
                <w:lang w:val="it-IT"/>
              </w:rPr>
              <w:t>Diarrea</w:t>
            </w:r>
          </w:p>
          <w:p w14:paraId="7494F5FF" w14:textId="77777777" w:rsidR="00870138" w:rsidRDefault="00870138" w:rsidP="00D67C75">
            <w:pPr>
              <w:rPr>
                <w:lang w:val="it-IT"/>
              </w:rPr>
            </w:pPr>
            <w:r>
              <w:rPr>
                <w:lang w:val="it-IT"/>
              </w:rPr>
              <w:t>Dispepsia</w:t>
            </w:r>
          </w:p>
          <w:p w14:paraId="7494F600" w14:textId="77777777" w:rsidR="00870138" w:rsidRDefault="00870138" w:rsidP="00D67C75">
            <w:pPr>
              <w:rPr>
                <w:lang w:val="it-IT"/>
              </w:rPr>
            </w:pPr>
            <w:r>
              <w:rPr>
                <w:lang w:val="it-IT"/>
              </w:rPr>
              <w:t>Nausea</w:t>
            </w:r>
          </w:p>
          <w:p w14:paraId="7494F601" w14:textId="77777777" w:rsidR="00870138" w:rsidRDefault="00870138" w:rsidP="00D67C75">
            <w:pPr>
              <w:rPr>
                <w:lang w:val="it-IT"/>
              </w:rPr>
            </w:pPr>
            <w:r>
              <w:rPr>
                <w:lang w:val="it-IT"/>
              </w:rPr>
              <w:t>Vomito</w:t>
            </w:r>
          </w:p>
        </w:tc>
        <w:tc>
          <w:tcPr>
            <w:tcW w:w="2268" w:type="dxa"/>
          </w:tcPr>
          <w:p w14:paraId="7494F602" w14:textId="77777777" w:rsidR="00870138" w:rsidRDefault="00870138" w:rsidP="00D67C75">
            <w:pPr>
              <w:rPr>
                <w:lang w:val="it-IT"/>
              </w:rPr>
            </w:pPr>
            <w:r>
              <w:rPr>
                <w:lang w:val="it-IT"/>
              </w:rPr>
              <w:t>Dolore addominale</w:t>
            </w:r>
          </w:p>
        </w:tc>
      </w:tr>
      <w:tr w:rsidR="00870138" w14:paraId="7494F608" w14:textId="77777777" w:rsidTr="00D67C75">
        <w:trPr>
          <w:cantSplit/>
        </w:trPr>
        <w:tc>
          <w:tcPr>
            <w:tcW w:w="2513" w:type="dxa"/>
          </w:tcPr>
          <w:p w14:paraId="7494F604" w14:textId="77777777" w:rsidR="00870138" w:rsidRDefault="00870138" w:rsidP="00D67C75">
            <w:pPr>
              <w:rPr>
                <w:b/>
                <w:bCs/>
                <w:lang w:val="it-IT"/>
              </w:rPr>
            </w:pPr>
            <w:r>
              <w:rPr>
                <w:b/>
                <w:bCs/>
                <w:lang w:val="it-IT"/>
              </w:rPr>
              <w:t>Patologie epatobiliari</w:t>
            </w:r>
          </w:p>
        </w:tc>
        <w:tc>
          <w:tcPr>
            <w:tcW w:w="1706" w:type="dxa"/>
          </w:tcPr>
          <w:p w14:paraId="7494F605" w14:textId="77777777" w:rsidR="00870138" w:rsidRDefault="00870138" w:rsidP="00D67C75">
            <w:pPr>
              <w:rPr>
                <w:lang w:val="it-IT"/>
              </w:rPr>
            </w:pPr>
          </w:p>
        </w:tc>
        <w:tc>
          <w:tcPr>
            <w:tcW w:w="2835" w:type="dxa"/>
          </w:tcPr>
          <w:p w14:paraId="7494F606" w14:textId="77777777" w:rsidR="00870138" w:rsidRDefault="00870138" w:rsidP="00D67C75">
            <w:pPr>
              <w:rPr>
                <w:lang w:val="it-IT"/>
              </w:rPr>
            </w:pPr>
          </w:p>
        </w:tc>
        <w:tc>
          <w:tcPr>
            <w:tcW w:w="2268" w:type="dxa"/>
          </w:tcPr>
          <w:p w14:paraId="7494F607" w14:textId="77777777" w:rsidR="00870138" w:rsidRDefault="00870138" w:rsidP="00D67C75">
            <w:pPr>
              <w:rPr>
                <w:lang w:val="it-IT"/>
              </w:rPr>
            </w:pPr>
            <w:r>
              <w:rPr>
                <w:lang w:val="it-IT"/>
              </w:rPr>
              <w:t>Colecistite acuta</w:t>
            </w:r>
          </w:p>
        </w:tc>
      </w:tr>
      <w:tr w:rsidR="00870138" w14:paraId="7494F60E" w14:textId="77777777" w:rsidTr="00D67C75">
        <w:trPr>
          <w:cantSplit/>
        </w:trPr>
        <w:tc>
          <w:tcPr>
            <w:tcW w:w="2513" w:type="dxa"/>
          </w:tcPr>
          <w:p w14:paraId="7494F609" w14:textId="77777777" w:rsidR="00870138" w:rsidRDefault="00870138" w:rsidP="00D67C75">
            <w:pPr>
              <w:rPr>
                <w:b/>
                <w:bCs/>
                <w:lang w:val="it-IT"/>
              </w:rPr>
            </w:pPr>
            <w:r>
              <w:rPr>
                <w:b/>
                <w:bCs/>
                <w:lang w:val="it-IT"/>
              </w:rPr>
              <w:t>Patologie della cute e del tessuto sottocutaneo</w:t>
            </w:r>
          </w:p>
        </w:tc>
        <w:tc>
          <w:tcPr>
            <w:tcW w:w="1706" w:type="dxa"/>
          </w:tcPr>
          <w:p w14:paraId="7494F60A" w14:textId="77777777" w:rsidR="00870138" w:rsidRDefault="00870138" w:rsidP="00D67C75">
            <w:pPr>
              <w:rPr>
                <w:lang w:val="it-IT"/>
              </w:rPr>
            </w:pPr>
          </w:p>
        </w:tc>
        <w:tc>
          <w:tcPr>
            <w:tcW w:w="2835" w:type="dxa"/>
          </w:tcPr>
          <w:p w14:paraId="7494F60B" w14:textId="77777777" w:rsidR="00870138" w:rsidRDefault="00870138" w:rsidP="00D67C75">
            <w:pPr>
              <w:rPr>
                <w:lang w:val="it-IT"/>
              </w:rPr>
            </w:pPr>
            <w:r>
              <w:rPr>
                <w:lang w:val="it-IT"/>
              </w:rPr>
              <w:t>Rash</w:t>
            </w:r>
          </w:p>
        </w:tc>
        <w:tc>
          <w:tcPr>
            <w:tcW w:w="2268" w:type="dxa"/>
          </w:tcPr>
          <w:p w14:paraId="7494F60C" w14:textId="77777777" w:rsidR="00870138" w:rsidRDefault="00870138" w:rsidP="00D67C75">
            <w:pPr>
              <w:rPr>
                <w:lang w:val="it-IT"/>
              </w:rPr>
            </w:pPr>
            <w:r>
              <w:rPr>
                <w:lang w:val="it-IT"/>
              </w:rPr>
              <w:t>Prurito</w:t>
            </w:r>
          </w:p>
          <w:p w14:paraId="7494F60D" w14:textId="77777777" w:rsidR="00870138" w:rsidRDefault="00870138" w:rsidP="00D67C75">
            <w:pPr>
              <w:rPr>
                <w:lang w:val="it-IT"/>
              </w:rPr>
            </w:pPr>
            <w:r>
              <w:rPr>
                <w:lang w:val="it-IT"/>
              </w:rPr>
              <w:t>Ecchimosi</w:t>
            </w:r>
          </w:p>
        </w:tc>
      </w:tr>
      <w:tr w:rsidR="00870138" w14:paraId="7494F615" w14:textId="77777777" w:rsidTr="00D67C75">
        <w:trPr>
          <w:cantSplit/>
        </w:trPr>
        <w:tc>
          <w:tcPr>
            <w:tcW w:w="2513" w:type="dxa"/>
          </w:tcPr>
          <w:p w14:paraId="7494F60F" w14:textId="77777777" w:rsidR="00870138" w:rsidRDefault="00870138" w:rsidP="00D67C75">
            <w:pPr>
              <w:rPr>
                <w:b/>
                <w:bCs/>
                <w:lang w:val="it-IT"/>
              </w:rPr>
            </w:pPr>
            <w:r>
              <w:rPr>
                <w:b/>
                <w:bCs/>
                <w:lang w:val="it-IT"/>
              </w:rPr>
              <w:t>Patologie sistemiche e condizioni relative alla sede di somministrazione</w:t>
            </w:r>
          </w:p>
        </w:tc>
        <w:tc>
          <w:tcPr>
            <w:tcW w:w="1706" w:type="dxa"/>
          </w:tcPr>
          <w:p w14:paraId="7494F610" w14:textId="77777777" w:rsidR="00870138" w:rsidRDefault="00870138" w:rsidP="00D67C75">
            <w:pPr>
              <w:rPr>
                <w:lang w:val="it-IT"/>
              </w:rPr>
            </w:pPr>
          </w:p>
        </w:tc>
        <w:tc>
          <w:tcPr>
            <w:tcW w:w="2835" w:type="dxa"/>
          </w:tcPr>
          <w:p w14:paraId="7494F611" w14:textId="77777777" w:rsidR="00870138" w:rsidRDefault="00870138" w:rsidP="00D67C75">
            <w:pPr>
              <w:rPr>
                <w:lang w:val="it-IT"/>
              </w:rPr>
            </w:pPr>
            <w:r>
              <w:rPr>
                <w:lang w:val="it-IT"/>
              </w:rPr>
              <w:t>Affaticamento</w:t>
            </w:r>
          </w:p>
          <w:p w14:paraId="7494F612" w14:textId="77777777" w:rsidR="00870138" w:rsidRDefault="00870138" w:rsidP="00D67C75">
            <w:pPr>
              <w:rPr>
                <w:lang w:val="it-IT"/>
              </w:rPr>
            </w:pPr>
            <w:r>
              <w:rPr>
                <w:lang w:val="it-IT"/>
              </w:rPr>
              <w:t>Piressia</w:t>
            </w:r>
          </w:p>
          <w:p w14:paraId="7494F613" w14:textId="77777777" w:rsidR="00870138" w:rsidRDefault="00870138" w:rsidP="00D67C75">
            <w:pPr>
              <w:rPr>
                <w:lang w:val="it-IT"/>
              </w:rPr>
            </w:pPr>
            <w:r>
              <w:rPr>
                <w:lang w:val="it-IT"/>
              </w:rPr>
              <w:t>Irritabilità</w:t>
            </w:r>
          </w:p>
        </w:tc>
        <w:tc>
          <w:tcPr>
            <w:tcW w:w="2268" w:type="dxa"/>
          </w:tcPr>
          <w:p w14:paraId="7494F614" w14:textId="77777777" w:rsidR="00870138" w:rsidRDefault="00870138" w:rsidP="00D67C75">
            <w:pPr>
              <w:rPr>
                <w:lang w:val="it-IT"/>
              </w:rPr>
            </w:pPr>
          </w:p>
        </w:tc>
      </w:tr>
      <w:tr w:rsidR="00870138" w14:paraId="7494F61D" w14:textId="77777777" w:rsidTr="00D67C75">
        <w:trPr>
          <w:cantSplit/>
        </w:trPr>
        <w:tc>
          <w:tcPr>
            <w:tcW w:w="2513" w:type="dxa"/>
          </w:tcPr>
          <w:p w14:paraId="7494F616" w14:textId="77777777" w:rsidR="00870138" w:rsidRDefault="00870138" w:rsidP="00D67C75">
            <w:pPr>
              <w:rPr>
                <w:b/>
                <w:bCs/>
                <w:lang w:val="it-IT"/>
              </w:rPr>
            </w:pPr>
            <w:r>
              <w:rPr>
                <w:b/>
                <w:bCs/>
                <w:lang w:val="it-IT"/>
              </w:rPr>
              <w:t>Esami diagnostici</w:t>
            </w:r>
          </w:p>
        </w:tc>
        <w:tc>
          <w:tcPr>
            <w:tcW w:w="1706" w:type="dxa"/>
          </w:tcPr>
          <w:p w14:paraId="7494F617" w14:textId="77777777" w:rsidR="00870138" w:rsidRDefault="00870138" w:rsidP="00D67C75">
            <w:pPr>
              <w:rPr>
                <w:lang w:val="it-IT"/>
              </w:rPr>
            </w:pPr>
            <w:r>
              <w:rPr>
                <w:lang w:val="it-IT"/>
              </w:rPr>
              <w:t>Riduzione dei bicarbonati</w:t>
            </w:r>
          </w:p>
        </w:tc>
        <w:tc>
          <w:tcPr>
            <w:tcW w:w="2835" w:type="dxa"/>
          </w:tcPr>
          <w:p w14:paraId="7494F618" w14:textId="77777777" w:rsidR="00870138" w:rsidRDefault="00870138" w:rsidP="00D67C75">
            <w:pPr>
              <w:rPr>
                <w:lang w:val="it-IT"/>
              </w:rPr>
            </w:pPr>
            <w:r>
              <w:rPr>
                <w:lang w:val="it-IT"/>
              </w:rPr>
              <w:t>Calo ponderale</w:t>
            </w:r>
          </w:p>
          <w:p w14:paraId="7494F619" w14:textId="77777777" w:rsidR="00870138" w:rsidRDefault="00870138" w:rsidP="00D67C75">
            <w:pPr>
              <w:rPr>
                <w:lang w:val="it-IT"/>
              </w:rPr>
            </w:pPr>
            <w:r>
              <w:rPr>
                <w:lang w:val="it-IT"/>
              </w:rPr>
              <w:t>Aumento della creatinfosfochinasi ematica</w:t>
            </w:r>
          </w:p>
          <w:p w14:paraId="7494F61A" w14:textId="77777777" w:rsidR="00870138" w:rsidRDefault="00870138" w:rsidP="00D67C75">
            <w:pPr>
              <w:rPr>
                <w:lang w:val="it-IT"/>
              </w:rPr>
            </w:pPr>
            <w:r>
              <w:rPr>
                <w:lang w:val="it-IT"/>
              </w:rPr>
              <w:t>Aumento dell’alanina aminotransferasi</w:t>
            </w:r>
          </w:p>
          <w:p w14:paraId="7494F61B" w14:textId="77777777" w:rsidR="00870138" w:rsidRDefault="00870138" w:rsidP="00D67C75">
            <w:pPr>
              <w:rPr>
                <w:lang w:val="it-IT"/>
              </w:rPr>
            </w:pPr>
            <w:r>
              <w:rPr>
                <w:lang w:val="it-IT"/>
              </w:rPr>
              <w:t>Aumento dell’aspartato aminotransferasi</w:t>
            </w:r>
          </w:p>
        </w:tc>
        <w:tc>
          <w:tcPr>
            <w:tcW w:w="2268" w:type="dxa"/>
          </w:tcPr>
          <w:p w14:paraId="7494F61C" w14:textId="77777777" w:rsidR="00870138" w:rsidRDefault="00870138" w:rsidP="00D67C75">
            <w:pPr>
              <w:rPr>
                <w:lang w:val="it-IT"/>
              </w:rPr>
            </w:pPr>
            <w:r>
              <w:rPr>
                <w:lang w:val="it-IT"/>
              </w:rPr>
              <w:t>Esame delle urine anormale</w:t>
            </w:r>
          </w:p>
        </w:tc>
      </w:tr>
    </w:tbl>
    <w:p w14:paraId="7494F61E" w14:textId="77777777" w:rsidR="00870138" w:rsidRDefault="00870138" w:rsidP="00870138">
      <w:pPr>
        <w:rPr>
          <w:rFonts w:eastAsia="MS Mincho"/>
          <w:u w:val="single"/>
          <w:lang w:val="it-IT"/>
        </w:rPr>
      </w:pPr>
      <w:r>
        <w:rPr>
          <w:rFonts w:eastAsia="MS Mincho"/>
          <w:u w:val="single"/>
          <w:lang w:val="it-IT"/>
        </w:rPr>
        <w:t>† MedDRA versione 13.1</w:t>
      </w:r>
    </w:p>
    <w:p w14:paraId="7494F61F" w14:textId="77777777" w:rsidR="00870138" w:rsidRDefault="00870138" w:rsidP="00870138">
      <w:pPr>
        <w:rPr>
          <w:lang w:val="it-IT"/>
        </w:rPr>
      </w:pPr>
    </w:p>
    <w:p w14:paraId="7494F620" w14:textId="77777777" w:rsidR="00870138" w:rsidRDefault="00870138" w:rsidP="00870138">
      <w:pPr>
        <w:keepNext/>
        <w:rPr>
          <w:u w:val="single"/>
          <w:lang w:val="it-IT"/>
        </w:rPr>
      </w:pPr>
      <w:r>
        <w:rPr>
          <w:u w:val="single"/>
          <w:lang w:val="it-IT"/>
        </w:rPr>
        <w:t>Informazioni supplementari su popolazioni speciali:</w:t>
      </w:r>
    </w:p>
    <w:p w14:paraId="7494F621" w14:textId="77777777" w:rsidR="00870138" w:rsidRDefault="00870138" w:rsidP="00870138">
      <w:pPr>
        <w:keepNext/>
        <w:rPr>
          <w:u w:val="single"/>
          <w:lang w:val="it-IT"/>
        </w:rPr>
      </w:pPr>
    </w:p>
    <w:p w14:paraId="7494F622" w14:textId="77777777" w:rsidR="00870138" w:rsidRDefault="00870138" w:rsidP="00870138">
      <w:pPr>
        <w:keepNext/>
        <w:rPr>
          <w:i/>
          <w:iCs/>
          <w:lang w:val="it-IT"/>
        </w:rPr>
      </w:pPr>
      <w:r>
        <w:rPr>
          <w:i/>
          <w:iCs/>
          <w:lang w:val="it-IT"/>
        </w:rPr>
        <w:t>Anziani</w:t>
      </w:r>
    </w:p>
    <w:p w14:paraId="7494F623" w14:textId="77777777" w:rsidR="00870138" w:rsidRDefault="00870138" w:rsidP="00870138">
      <w:pPr>
        <w:rPr>
          <w:lang w:val="it-IT" w:eastAsia="en-GB"/>
        </w:rPr>
      </w:pPr>
      <w:r>
        <w:rPr>
          <w:lang w:val="it-IT" w:eastAsia="en-GB"/>
        </w:rPr>
        <w:t>Un’analisi combinata dei dati di sicurezza su 95 soggetti anziani ha evidenziato una frequenza di segnalazione di edema periferico e prurito relativamente più elevata rispetto alla popolazione adulta.</w:t>
      </w:r>
    </w:p>
    <w:p w14:paraId="7494F624" w14:textId="77777777" w:rsidR="00870138" w:rsidRDefault="00870138" w:rsidP="00870138">
      <w:pPr>
        <w:rPr>
          <w:lang w:val="it-IT"/>
        </w:rPr>
      </w:pPr>
    </w:p>
    <w:p w14:paraId="7494F625" w14:textId="77777777" w:rsidR="00870138" w:rsidRDefault="00870138" w:rsidP="00870138">
      <w:pPr>
        <w:rPr>
          <w:lang w:val="it-IT"/>
        </w:rPr>
      </w:pPr>
      <w:r>
        <w:rPr>
          <w:lang w:val="it-IT"/>
        </w:rPr>
        <w:t>Il riesame dei dati post-marketing indica che, rispetto alla popolazione generale, i pazienti di 65 anni di età e oltre segnalano con una maggiore frequenza gli eventi seguenti: sindrome di Stevens-Johnson (SJS) e sindrome di ipersensibilità da farmaci (DIHS).</w:t>
      </w:r>
    </w:p>
    <w:p w14:paraId="7494F626" w14:textId="77777777" w:rsidR="00870138" w:rsidRDefault="00870138" w:rsidP="00870138">
      <w:pPr>
        <w:rPr>
          <w:lang w:val="it-IT"/>
        </w:rPr>
      </w:pPr>
    </w:p>
    <w:p w14:paraId="7494F627" w14:textId="77777777" w:rsidR="00870138" w:rsidRDefault="00870138" w:rsidP="00870138">
      <w:pPr>
        <w:keepNext/>
        <w:rPr>
          <w:i/>
          <w:iCs/>
          <w:lang w:val="it-IT"/>
        </w:rPr>
      </w:pPr>
      <w:r>
        <w:rPr>
          <w:i/>
          <w:iCs/>
          <w:lang w:val="it-IT"/>
        </w:rPr>
        <w:t>Popolazione pediatrica</w:t>
      </w:r>
    </w:p>
    <w:p w14:paraId="7494F628" w14:textId="77777777" w:rsidR="00870138" w:rsidRDefault="00870138" w:rsidP="00870138">
      <w:pPr>
        <w:rPr>
          <w:lang w:val="it-IT"/>
        </w:rPr>
      </w:pPr>
      <w:r>
        <w:rPr>
          <w:lang w:val="it-IT"/>
        </w:rPr>
        <w:t>Il profilo degli eventi avversi di zonisamide nei pazienti pediatrici di età compresa fra 6 e 17 anni, in studi clinici controllati verso placebo, è stato coerente con quello degli adulti. Fra 465 soggetti nel database di sicurezza pediatrica (compresi altri 67 soggetti dalla fase di estensione dello studio clinico controllato), vi sono stati 7 decessi (1,5%; 14,6/1000 anni-persona): 2 casi di stato epilettico, di cui uno correlato con grave calo ponderale (10% entro 3 mesi) in un soggetto sottopeso, e successiva mancata assunzione della terapia farmacologica; 1 caso di trauma cranico/ematoma e 4 decessi in soggetti con deficit neurologici funzionali pregressi, per varie cause (2 casi di sepsi indotta da polmonite/insufficienza d’organo, 1 SUDEP e 1 trauma cranico). In totale il 70,4% dei pazienti pediatrici che hanno ricevuto ZNS nello studio controllato, o nella sua estensione in aperto, ha evidenziato almeno una misurazione di bicarbonato emergente dal trattamento inferiore a 22 mmol/l. Anche la persistenza di livelli ridotti di bicarbonato è stata lunga (mediana 188 giorni).</w:t>
      </w:r>
    </w:p>
    <w:p w14:paraId="7494F629" w14:textId="77777777" w:rsidR="00870138" w:rsidRDefault="00870138" w:rsidP="00870138">
      <w:pPr>
        <w:rPr>
          <w:lang w:val="it-IT"/>
        </w:rPr>
      </w:pPr>
      <w:r>
        <w:rPr>
          <w:lang w:val="it-IT"/>
        </w:rPr>
        <w:t>Un’analisi in pool dei dati di sicurezza su 420 soggetti pediatrici (183 soggetti di età compresa fra 6 e 11 anni e 237 soggetti di età compresa fra 12 e 16 anni, con una durata media di esposizione pari a 12 mesi circa), ha mostrato una frequenza di segnalazione relativamente maggiore di polmonite, disidratazione, ridotta sudorazione, anomalie nei test di funzionalità epatica, otite media, faringite, sinusite e infezione delle vie respiratorie superiori, tosse, epistassi e rinite, dolore addominale, vomito, rash, eczema e febbre, rispetto alla popolazione adulta (in particolare nei soggetti di età inferiore a 12 anni) e inoltre, con bassa incidenza, amnesia, aumento della creatinina, linfadenopatia e trombocitopenia. L’incidenza di un calo ponderale pari a 10% o più è stata del 10,7% (vedere paragrafo 4.4). In alcuni casi di riduzione del peso corporeo, vi è stato un ritardo nel passaggio allo stadio di Tanner successivo e nella maturazione ossea.</w:t>
      </w:r>
    </w:p>
    <w:p w14:paraId="7494F62A" w14:textId="77777777" w:rsidR="00870138" w:rsidRDefault="00870138" w:rsidP="00870138">
      <w:pPr>
        <w:rPr>
          <w:lang w:val="it-IT"/>
        </w:rPr>
      </w:pPr>
    </w:p>
    <w:p w14:paraId="7494F62B" w14:textId="77777777" w:rsidR="00870138" w:rsidRDefault="00870138" w:rsidP="00870138">
      <w:pPr>
        <w:keepNext/>
        <w:rPr>
          <w:u w:val="single"/>
          <w:lang w:val="it-IT"/>
        </w:rPr>
      </w:pPr>
      <w:r>
        <w:rPr>
          <w:u w:val="single"/>
          <w:lang w:val="it-IT"/>
        </w:rPr>
        <w:t>Segnalazione delle reazioni avverse sospette</w:t>
      </w:r>
    </w:p>
    <w:p w14:paraId="7494F62C" w14:textId="77777777" w:rsidR="00870138" w:rsidRDefault="00870138" w:rsidP="00870138">
      <w:pPr>
        <w:keepNext/>
        <w:keepLines/>
        <w:rPr>
          <w:noProof/>
          <w:lang w:val="it-IT"/>
        </w:rPr>
      </w:pPr>
    </w:p>
    <w:p w14:paraId="7494F62D" w14:textId="77777777" w:rsidR="00870138" w:rsidRDefault="00870138" w:rsidP="00870138">
      <w:pPr>
        <w:rPr>
          <w:noProof/>
          <w:lang w:val="it-IT"/>
        </w:rPr>
      </w:pPr>
      <w:r>
        <w:rPr>
          <w:noProof/>
          <w:lang w:val="it-IT"/>
        </w:rPr>
        <w:t>La segnalazione delle reazioni avverse sospette che si verificano dopo l’autorizzazione del medicinale è importante, in quanto permette un monitoraggio continuo del rapporto beneficio/rischio del medicinale.</w:t>
      </w:r>
      <w:r>
        <w:rPr>
          <w:lang w:val="it-IT"/>
        </w:rPr>
        <w:t xml:space="preserve"> </w:t>
      </w:r>
      <w:r>
        <w:rPr>
          <w:noProof/>
          <w:lang w:val="it-IT"/>
        </w:rPr>
        <w:t xml:space="preserve">Agli operatori sanitari è richiesto di segnalare qualsiasi reazione avversa sospetta tramite </w:t>
      </w:r>
      <w:r>
        <w:rPr>
          <w:noProof/>
          <w:highlight w:val="lightGray"/>
          <w:lang w:val="it-IT"/>
        </w:rPr>
        <w:t>il sistema nazionale di segnalazione riportato nell’</w:t>
      </w:r>
      <w:hyperlink r:id="rId11">
        <w:r>
          <w:rPr>
            <w:rStyle w:val="Hyperlink"/>
            <w:highlight w:val="lightGray"/>
            <w:lang w:val="it-IT"/>
          </w:rPr>
          <w:t>allegato V</w:t>
        </w:r>
      </w:hyperlink>
      <w:r>
        <w:rPr>
          <w:noProof/>
          <w:lang w:val="it-IT"/>
        </w:rPr>
        <w:t>.</w:t>
      </w:r>
    </w:p>
    <w:p w14:paraId="7494F62E" w14:textId="77777777" w:rsidR="00870138" w:rsidRDefault="00870138" w:rsidP="00870138">
      <w:pPr>
        <w:rPr>
          <w:lang w:val="it-IT"/>
        </w:rPr>
      </w:pPr>
    </w:p>
    <w:p w14:paraId="7494F62F" w14:textId="77777777" w:rsidR="00870138" w:rsidRDefault="00870138" w:rsidP="00870138">
      <w:pPr>
        <w:keepNext/>
        <w:tabs>
          <w:tab w:val="left" w:pos="567"/>
        </w:tabs>
        <w:rPr>
          <w:b/>
          <w:bCs/>
          <w:lang w:val="it-IT"/>
        </w:rPr>
      </w:pPr>
      <w:r>
        <w:rPr>
          <w:b/>
          <w:bCs/>
          <w:lang w:val="it-IT"/>
        </w:rPr>
        <w:t>4.9</w:t>
      </w:r>
      <w:r>
        <w:rPr>
          <w:b/>
          <w:bCs/>
          <w:lang w:val="it-IT"/>
        </w:rPr>
        <w:tab/>
        <w:t>Sovradosaggio</w:t>
      </w:r>
    </w:p>
    <w:p w14:paraId="7494F630" w14:textId="77777777" w:rsidR="00870138" w:rsidRDefault="00870138" w:rsidP="00870138">
      <w:pPr>
        <w:keepNext/>
        <w:rPr>
          <w:lang w:val="it-IT"/>
        </w:rPr>
      </w:pPr>
    </w:p>
    <w:p w14:paraId="7494F631" w14:textId="77777777" w:rsidR="00870138" w:rsidRDefault="00870138" w:rsidP="00870138">
      <w:pPr>
        <w:rPr>
          <w:lang w:val="it-IT"/>
        </w:rPr>
      </w:pPr>
      <w:r>
        <w:rPr>
          <w:lang w:val="it-IT"/>
        </w:rPr>
        <w:t>Vi sono stati casi di sovradosaggio accidentale e intenzionale in pazienti adulti e pediatrici. In alcuni casi, il sovradosaggio è stato asintomatico, in particolare laddove emesi o lavanda gastrica erano stati tempestivi. In altri casi, il sovradosaggio è stato seguito da sintomi quali sonnolenza, nausea, gastrite, nistagmo, mioclono, coma, bradicardia, ridotta funzione renale, ipotensione e depressione respiratoria. Una concentrazione plasmatica molto elevata di 100,1 </w:t>
      </w:r>
      <w:r>
        <w:rPr>
          <w:lang w:val="it-IT"/>
        </w:rPr>
        <w:sym w:font="Symbol" w:char="F06D"/>
      </w:r>
      <w:r>
        <w:rPr>
          <w:lang w:val="it-IT"/>
        </w:rPr>
        <w:t>g/ml di zonisamide è stata registrata circa 31 ore dopo l’assunzione di Zonegran e clonazepam da parte di un paziente; il paziente è entrato in coma e ha presentato depressione respiratoria, ma ha ripreso conoscenza cinque giorni dopo e non ha avuto sequele.</w:t>
      </w:r>
    </w:p>
    <w:p w14:paraId="7494F632" w14:textId="77777777" w:rsidR="00870138" w:rsidRDefault="00870138" w:rsidP="00870138">
      <w:pPr>
        <w:rPr>
          <w:lang w:val="it-IT"/>
        </w:rPr>
      </w:pPr>
    </w:p>
    <w:p w14:paraId="7494F633" w14:textId="77777777" w:rsidR="00870138" w:rsidRDefault="00870138" w:rsidP="00870138">
      <w:pPr>
        <w:keepNext/>
        <w:rPr>
          <w:i/>
          <w:iCs/>
          <w:u w:val="single"/>
          <w:lang w:val="it-IT"/>
        </w:rPr>
      </w:pPr>
      <w:r>
        <w:rPr>
          <w:i/>
          <w:iCs/>
          <w:u w:val="single"/>
          <w:lang w:val="it-IT"/>
        </w:rPr>
        <w:t>Trattamento</w:t>
      </w:r>
    </w:p>
    <w:p w14:paraId="7494F634" w14:textId="77777777" w:rsidR="00870138" w:rsidRDefault="00870138" w:rsidP="00870138">
      <w:pPr>
        <w:keepNext/>
        <w:rPr>
          <w:i/>
          <w:iCs/>
          <w:lang w:val="it-IT"/>
        </w:rPr>
      </w:pPr>
    </w:p>
    <w:p w14:paraId="7494F635" w14:textId="77777777" w:rsidR="00870138" w:rsidRDefault="00870138" w:rsidP="00870138">
      <w:pPr>
        <w:rPr>
          <w:lang w:val="it-IT"/>
        </w:rPr>
      </w:pPr>
      <w:r>
        <w:rPr>
          <w:lang w:val="it-IT"/>
        </w:rPr>
        <w:t>Non sono disponibili antidoti specifici per il sovradosaggio di Zonegran. A seguito di sospetto recente sovradosaggio, può essere indicato lo svuotamento dello stomaco tramite lavanda gastrica o induzione di emesi, con le abituali precauzioni per proteggere le vie respiratorie. È indicata una terapia di supporto generale, incluso il monitoraggio frequente delle funzioni vitali e l’attenta osservazione. Zonisamide ha una lunga emivita di eliminazione, quindi i suoi effetti possono persistere nel tempo. Sebbene non sia stata formalmente studiata per il trattamento del sovradosaggio, l’emodialisi ha ridotto le concentrazioni plasmatiche di zonisamide in un paziente con ridotta funzione renale e può essere considerata come trattamento del sovradosaggio, se clinicamente indicata.</w:t>
      </w:r>
    </w:p>
    <w:p w14:paraId="7494F636" w14:textId="77777777" w:rsidR="00870138" w:rsidRDefault="00870138" w:rsidP="00870138">
      <w:pPr>
        <w:rPr>
          <w:lang w:val="it-IT"/>
        </w:rPr>
      </w:pPr>
    </w:p>
    <w:p w14:paraId="7494F637" w14:textId="77777777" w:rsidR="00870138" w:rsidRDefault="00870138" w:rsidP="00870138">
      <w:pPr>
        <w:rPr>
          <w:lang w:val="it-IT"/>
        </w:rPr>
      </w:pPr>
    </w:p>
    <w:p w14:paraId="7494F638" w14:textId="77777777" w:rsidR="00870138" w:rsidRDefault="00870138" w:rsidP="00870138">
      <w:pPr>
        <w:keepNext/>
        <w:tabs>
          <w:tab w:val="left" w:pos="567"/>
        </w:tabs>
        <w:rPr>
          <w:b/>
          <w:bCs/>
          <w:caps/>
          <w:lang w:val="it-IT"/>
        </w:rPr>
      </w:pPr>
      <w:r>
        <w:rPr>
          <w:b/>
          <w:bCs/>
          <w:caps/>
          <w:lang w:val="it-IT"/>
        </w:rPr>
        <w:t>5.</w:t>
      </w:r>
      <w:r>
        <w:rPr>
          <w:b/>
          <w:bCs/>
          <w:caps/>
          <w:lang w:val="it-IT"/>
        </w:rPr>
        <w:tab/>
        <w:t>PROPRIETÀ FARMACOLOGICHE</w:t>
      </w:r>
    </w:p>
    <w:p w14:paraId="7494F639" w14:textId="77777777" w:rsidR="00870138" w:rsidRDefault="00870138" w:rsidP="00870138">
      <w:pPr>
        <w:keepNext/>
        <w:rPr>
          <w:lang w:val="it-IT"/>
        </w:rPr>
      </w:pPr>
    </w:p>
    <w:p w14:paraId="7494F63A" w14:textId="77777777" w:rsidR="00870138" w:rsidRDefault="00870138" w:rsidP="00870138">
      <w:pPr>
        <w:keepNext/>
        <w:tabs>
          <w:tab w:val="left" w:pos="567"/>
        </w:tabs>
        <w:rPr>
          <w:b/>
          <w:bCs/>
          <w:lang w:val="it-IT"/>
        </w:rPr>
      </w:pPr>
      <w:r>
        <w:rPr>
          <w:b/>
          <w:bCs/>
          <w:lang w:val="it-IT"/>
        </w:rPr>
        <w:t>5.1</w:t>
      </w:r>
      <w:r>
        <w:rPr>
          <w:b/>
          <w:bCs/>
          <w:lang w:val="it-IT"/>
        </w:rPr>
        <w:tab/>
        <w:t>Proprietà farmacodinamiche</w:t>
      </w:r>
    </w:p>
    <w:p w14:paraId="7494F63B" w14:textId="77777777" w:rsidR="00870138" w:rsidRDefault="00870138" w:rsidP="00870138">
      <w:pPr>
        <w:keepNext/>
        <w:rPr>
          <w:lang w:val="it-IT"/>
        </w:rPr>
      </w:pPr>
    </w:p>
    <w:p w14:paraId="7494F63C" w14:textId="77777777" w:rsidR="00870138" w:rsidRDefault="00870138" w:rsidP="00870138">
      <w:pPr>
        <w:keepNext/>
        <w:rPr>
          <w:lang w:val="it-IT"/>
        </w:rPr>
      </w:pPr>
      <w:r>
        <w:rPr>
          <w:lang w:val="it-IT"/>
        </w:rPr>
        <w:t>Categoria farmacoterapeutica:</w:t>
      </w:r>
      <w:r>
        <w:rPr>
          <w:b/>
          <w:bCs/>
          <w:lang w:val="it-IT"/>
        </w:rPr>
        <w:t xml:space="preserve"> </w:t>
      </w:r>
      <w:r>
        <w:rPr>
          <w:lang w:val="it-IT"/>
        </w:rPr>
        <w:t>Antiepilettici, altri antiepilettici, codice ATC: N03AX15</w:t>
      </w:r>
    </w:p>
    <w:p w14:paraId="7494F63D" w14:textId="77777777" w:rsidR="00870138" w:rsidRDefault="00870138" w:rsidP="00870138">
      <w:pPr>
        <w:keepNext/>
        <w:rPr>
          <w:lang w:val="it-IT"/>
        </w:rPr>
      </w:pPr>
    </w:p>
    <w:p w14:paraId="7494F63E" w14:textId="77777777" w:rsidR="00870138" w:rsidRDefault="00870138" w:rsidP="00870138">
      <w:pPr>
        <w:rPr>
          <w:lang w:val="it-IT"/>
        </w:rPr>
      </w:pPr>
      <w:r>
        <w:rPr>
          <w:lang w:val="it-IT"/>
        </w:rPr>
        <w:t xml:space="preserve">Zonisamide è un derivato benzisossazolico. È un farmaco antiepilettico con debole attività sull’anidrasi carbonica </w:t>
      </w:r>
      <w:r>
        <w:rPr>
          <w:i/>
          <w:iCs/>
          <w:lang w:val="it-IT"/>
        </w:rPr>
        <w:t>in vitro</w:t>
      </w:r>
      <w:r>
        <w:rPr>
          <w:lang w:val="it-IT"/>
        </w:rPr>
        <w:t>. È chimicamente non relazionata ad altri agenti antiepilettici.</w:t>
      </w:r>
    </w:p>
    <w:p w14:paraId="7494F63F" w14:textId="77777777" w:rsidR="00870138" w:rsidRDefault="00870138" w:rsidP="00870138">
      <w:pPr>
        <w:rPr>
          <w:lang w:val="it-IT"/>
        </w:rPr>
      </w:pPr>
    </w:p>
    <w:p w14:paraId="7494F640" w14:textId="77777777" w:rsidR="00870138" w:rsidRDefault="00870138" w:rsidP="00870138">
      <w:pPr>
        <w:keepNext/>
        <w:rPr>
          <w:u w:val="single"/>
          <w:lang w:val="it-IT"/>
        </w:rPr>
      </w:pPr>
      <w:r>
        <w:rPr>
          <w:u w:val="single"/>
          <w:lang w:val="it-IT"/>
        </w:rPr>
        <w:t>Meccanismo d’azione</w:t>
      </w:r>
    </w:p>
    <w:p w14:paraId="7494F641" w14:textId="77777777" w:rsidR="00870138" w:rsidRDefault="00870138" w:rsidP="00870138">
      <w:pPr>
        <w:keepNext/>
        <w:rPr>
          <w:u w:val="single"/>
          <w:lang w:val="it-IT"/>
        </w:rPr>
      </w:pPr>
    </w:p>
    <w:p w14:paraId="7494F642" w14:textId="77777777" w:rsidR="00870138" w:rsidRDefault="00870138" w:rsidP="00870138">
      <w:pPr>
        <w:rPr>
          <w:lang w:val="it-IT"/>
        </w:rPr>
      </w:pPr>
      <w:r>
        <w:rPr>
          <w:lang w:val="it-IT"/>
        </w:rPr>
        <w:t>Il meccanismo d’azione di zonisamide non è pienamente chiarito, ma questa sembra agire sui canali del sodio e del calcio voltaggio-dipendenti, ostacolando quindi il firing neuronale sincronizzato, riducendo la diffusione delle scariche epilettiche e ostacolando la successiva attività epilettica. Zonisamide ha inoltre un effetto modulatorio sull’inibizione neuronale GABA-mediata.</w:t>
      </w:r>
    </w:p>
    <w:p w14:paraId="7494F643" w14:textId="77777777" w:rsidR="00870138" w:rsidRDefault="00870138" w:rsidP="00870138">
      <w:pPr>
        <w:rPr>
          <w:lang w:val="it-IT"/>
        </w:rPr>
      </w:pPr>
    </w:p>
    <w:p w14:paraId="7494F644" w14:textId="77777777" w:rsidR="00870138" w:rsidRDefault="00870138" w:rsidP="00870138">
      <w:pPr>
        <w:keepNext/>
        <w:rPr>
          <w:u w:val="single"/>
          <w:lang w:val="it-IT"/>
        </w:rPr>
      </w:pPr>
      <w:r>
        <w:rPr>
          <w:u w:val="single"/>
          <w:lang w:val="it-IT"/>
        </w:rPr>
        <w:t>Effetti farmacodinamici</w:t>
      </w:r>
    </w:p>
    <w:p w14:paraId="7494F645" w14:textId="77777777" w:rsidR="00870138" w:rsidRDefault="00870138" w:rsidP="00870138">
      <w:pPr>
        <w:keepNext/>
        <w:rPr>
          <w:u w:val="single"/>
          <w:lang w:val="it-IT"/>
        </w:rPr>
      </w:pPr>
    </w:p>
    <w:p w14:paraId="7494F646" w14:textId="77777777" w:rsidR="00870138" w:rsidRDefault="00870138" w:rsidP="00870138">
      <w:pPr>
        <w:rPr>
          <w:lang w:val="it-IT"/>
        </w:rPr>
      </w:pPr>
      <w:r>
        <w:rPr>
          <w:lang w:val="it-IT"/>
        </w:rPr>
        <w:t>L’attività anticonvulsivante di zonisamide è stata valutata in svariati modelli, in diverse specie con crisi epilettiche indotte o spontanee, e zonisamide sembra agire come antiepilettico ad ampio spettro in questi modelli. Zonisamide previene le convulsioni massimali da elettroshock e limita la diffusione delle crisi, inclusa la propagazione delle crisi dalla corteccia alle strutture sottocorticali e sopprime l’attività del focus epilettogeno. A differenza di fenitoina e carbamazepina, tuttavia, zonisamide agisce preferibilmente sulle crisi aventi origine dalla corteccia.</w:t>
      </w:r>
    </w:p>
    <w:p w14:paraId="7494F647" w14:textId="77777777" w:rsidR="00870138" w:rsidRDefault="00870138" w:rsidP="00870138">
      <w:pPr>
        <w:rPr>
          <w:lang w:val="it-IT"/>
        </w:rPr>
      </w:pPr>
    </w:p>
    <w:p w14:paraId="7494F648" w14:textId="77777777" w:rsidR="00870138" w:rsidRDefault="00870138" w:rsidP="00870138">
      <w:pPr>
        <w:keepNext/>
        <w:rPr>
          <w:u w:val="single"/>
          <w:lang w:val="it-IT"/>
        </w:rPr>
      </w:pPr>
      <w:r>
        <w:rPr>
          <w:u w:val="single"/>
          <w:lang w:val="it-IT"/>
        </w:rPr>
        <w:lastRenderedPageBreak/>
        <w:t>Efficacia e sicurezza clinica</w:t>
      </w:r>
    </w:p>
    <w:p w14:paraId="7494F649" w14:textId="77777777" w:rsidR="00870138" w:rsidRDefault="00870138" w:rsidP="00870138">
      <w:pPr>
        <w:keepNext/>
        <w:rPr>
          <w:lang w:val="it-IT"/>
        </w:rPr>
      </w:pPr>
    </w:p>
    <w:p w14:paraId="7494F64A" w14:textId="77777777" w:rsidR="00870138" w:rsidRDefault="00870138" w:rsidP="00870138">
      <w:pPr>
        <w:keepNext/>
        <w:rPr>
          <w:i/>
          <w:iCs/>
          <w:u w:val="single"/>
          <w:lang w:val="it-IT"/>
        </w:rPr>
      </w:pPr>
      <w:r>
        <w:rPr>
          <w:i/>
          <w:iCs/>
          <w:u w:val="single"/>
          <w:lang w:val="it-IT"/>
        </w:rPr>
        <w:t>Monoterapia nelle crisi epilettiche parziali, con o senza generalizzazione secondaria</w:t>
      </w:r>
    </w:p>
    <w:p w14:paraId="7494F64B" w14:textId="77777777" w:rsidR="00870138" w:rsidRDefault="00870138" w:rsidP="00870138">
      <w:pPr>
        <w:keepNext/>
        <w:rPr>
          <w:u w:val="single"/>
          <w:lang w:val="it-IT"/>
        </w:rPr>
      </w:pPr>
    </w:p>
    <w:p w14:paraId="7494F64C" w14:textId="77777777" w:rsidR="00870138" w:rsidRDefault="00870138" w:rsidP="00870138">
      <w:pPr>
        <w:rPr>
          <w:u w:val="single"/>
          <w:lang w:val="it-IT"/>
        </w:rPr>
      </w:pPr>
      <w:r>
        <w:rPr>
          <w:lang w:val="it-IT"/>
        </w:rPr>
        <w:t xml:space="preserve">L’efficacia di zonisamide in monoterapia è stata stabilita in un confronto di non inferiorità, in doppio cieco e a gruppi paralleli, con carbamazepina a rilascio prolungato (RP) in 583 soggetti adulti con crisi epilettiche parziali di nuova diagnosi, con o senza crisi tonico-cloniche generalizzate secondarie. I soggetti sono stati randomizzati al trattamento con carbamazepina e zonisamide, per una durata fino a 24 mesi, a seconda della risposta. </w:t>
      </w:r>
      <w:r>
        <w:rPr>
          <w:lang w:val="it-IT" w:eastAsia="en-GB"/>
        </w:rPr>
        <w:t>I soggetti sono stati titolati alla dose target iniziale di 600 mg di carbamazepina o 300 mg di zonisamide. I soggetti in cui è comparsa una crisi epilettica sono stati titolati alla dose target successiva, ossia 800 mg di carbamazepina o 400 mg di zonisamide. I soggetti in cui è comparsa un’ulteriore crisi epilettica sono stati titolati alla dose target massima di 1200 mg di carbamazepina o 500 mg di zonisamide. I soggetti liberi da crisi per 26 settimane al livello di dose target hanno continuato con questa dose per altre 26 settimane.</w:t>
      </w:r>
    </w:p>
    <w:p w14:paraId="7494F64D" w14:textId="77777777" w:rsidR="00870138" w:rsidRDefault="00870138" w:rsidP="00870138">
      <w:pPr>
        <w:rPr>
          <w:lang w:val="it-IT"/>
        </w:rPr>
      </w:pPr>
      <w:r>
        <w:rPr>
          <w:lang w:val="it-IT"/>
        </w:rPr>
        <w:t>Gli esiti principali di questo studio sono presentati nella tabella seguente:</w:t>
      </w:r>
    </w:p>
    <w:p w14:paraId="7494F64E" w14:textId="77777777" w:rsidR="00870138" w:rsidRDefault="00870138" w:rsidP="00870138">
      <w:pPr>
        <w:rPr>
          <w:u w:val="single"/>
          <w:lang w:val="it-IT"/>
        </w:rPr>
      </w:pPr>
    </w:p>
    <w:p w14:paraId="7494F64F" w14:textId="77777777" w:rsidR="00870138" w:rsidRDefault="00870138" w:rsidP="00870138">
      <w:pPr>
        <w:keepNext/>
        <w:rPr>
          <w:b/>
          <w:bCs/>
          <w:u w:val="single"/>
          <w:lang w:val="it-IT"/>
        </w:rPr>
      </w:pPr>
      <w:r>
        <w:rPr>
          <w:b/>
          <w:bCs/>
          <w:u w:val="single"/>
          <w:lang w:val="it-IT"/>
        </w:rPr>
        <w:t>Tabella 6</w:t>
      </w:r>
      <w:r>
        <w:rPr>
          <w:b/>
          <w:bCs/>
          <w:u w:val="single"/>
          <w:lang w:val="it-IT"/>
        </w:rPr>
        <w:tab/>
        <w:t>Risultati di efficacia per lo studio in monoterapia 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8"/>
        <w:gridCol w:w="1272"/>
        <w:gridCol w:w="1652"/>
        <w:gridCol w:w="952"/>
        <w:gridCol w:w="1687"/>
      </w:tblGrid>
      <w:tr w:rsidR="00870138" w14:paraId="7494F654" w14:textId="77777777" w:rsidTr="00D67C75">
        <w:trPr>
          <w:tblHeader/>
        </w:trPr>
        <w:tc>
          <w:tcPr>
            <w:tcW w:w="3158" w:type="dxa"/>
            <w:tcMar>
              <w:top w:w="15" w:type="dxa"/>
              <w:left w:w="74" w:type="dxa"/>
              <w:bottom w:w="0" w:type="dxa"/>
              <w:right w:w="74" w:type="dxa"/>
            </w:tcMar>
          </w:tcPr>
          <w:p w14:paraId="7494F650" w14:textId="77777777" w:rsidR="00870138" w:rsidRDefault="00870138" w:rsidP="00D67C75">
            <w:pPr>
              <w:keepNext/>
              <w:rPr>
                <w:rFonts w:eastAsia="SimSun"/>
                <w:lang w:val="it-IT" w:eastAsia="en-GB"/>
              </w:rPr>
            </w:pPr>
            <w:r>
              <w:rPr>
                <w:rFonts w:eastAsia="SimSun"/>
                <w:lang w:val="it-IT" w:eastAsia="en-GB"/>
              </w:rPr>
              <w:t> </w:t>
            </w:r>
          </w:p>
        </w:tc>
        <w:tc>
          <w:tcPr>
            <w:tcW w:w="1272" w:type="dxa"/>
            <w:tcMar>
              <w:top w:w="15" w:type="dxa"/>
              <w:left w:w="74" w:type="dxa"/>
              <w:bottom w:w="0" w:type="dxa"/>
              <w:right w:w="74" w:type="dxa"/>
            </w:tcMar>
          </w:tcPr>
          <w:p w14:paraId="7494F651" w14:textId="77777777" w:rsidR="00870138" w:rsidRDefault="00870138" w:rsidP="00D67C75">
            <w:pPr>
              <w:keepNext/>
              <w:rPr>
                <w:rFonts w:eastAsia="SimSun"/>
                <w:lang w:val="it-IT" w:eastAsia="en-GB"/>
              </w:rPr>
            </w:pPr>
            <w:r>
              <w:rPr>
                <w:rFonts w:eastAsia="SimSun"/>
                <w:b/>
                <w:bCs/>
                <w:lang w:val="it-IT" w:eastAsia="en-GB"/>
              </w:rPr>
              <w:t>Zonisamide</w:t>
            </w:r>
          </w:p>
        </w:tc>
        <w:tc>
          <w:tcPr>
            <w:tcW w:w="1652" w:type="dxa"/>
            <w:tcMar>
              <w:top w:w="15" w:type="dxa"/>
              <w:left w:w="74" w:type="dxa"/>
              <w:bottom w:w="0" w:type="dxa"/>
              <w:right w:w="74" w:type="dxa"/>
            </w:tcMar>
          </w:tcPr>
          <w:p w14:paraId="7494F652" w14:textId="77777777" w:rsidR="00870138" w:rsidRDefault="00870138" w:rsidP="00D67C75">
            <w:pPr>
              <w:keepNext/>
              <w:rPr>
                <w:rFonts w:eastAsia="SimSun"/>
                <w:lang w:val="it-IT" w:eastAsia="en-GB"/>
              </w:rPr>
            </w:pPr>
            <w:r>
              <w:rPr>
                <w:rFonts w:eastAsia="SimSun"/>
                <w:b/>
                <w:bCs/>
                <w:lang w:val="it-IT" w:eastAsia="en-GB"/>
              </w:rPr>
              <w:t>Carbamazepina</w:t>
            </w:r>
          </w:p>
        </w:tc>
        <w:tc>
          <w:tcPr>
            <w:tcW w:w="2639" w:type="dxa"/>
            <w:gridSpan w:val="2"/>
            <w:tcMar>
              <w:top w:w="15" w:type="dxa"/>
              <w:left w:w="74" w:type="dxa"/>
              <w:bottom w:w="0" w:type="dxa"/>
              <w:right w:w="74" w:type="dxa"/>
            </w:tcMar>
          </w:tcPr>
          <w:p w14:paraId="7494F653" w14:textId="77777777" w:rsidR="00870138" w:rsidRDefault="00870138" w:rsidP="00D67C75">
            <w:pPr>
              <w:keepNext/>
              <w:rPr>
                <w:rFonts w:eastAsia="SimSun"/>
                <w:lang w:val="it-IT" w:eastAsia="en-GB"/>
              </w:rPr>
            </w:pPr>
          </w:p>
        </w:tc>
      </w:tr>
      <w:tr w:rsidR="00870138" w14:paraId="7494F65A" w14:textId="77777777" w:rsidTr="00D67C75">
        <w:trPr>
          <w:trHeight w:val="331"/>
          <w:tblHeader/>
        </w:trPr>
        <w:tc>
          <w:tcPr>
            <w:tcW w:w="3158" w:type="dxa"/>
            <w:tcMar>
              <w:top w:w="15" w:type="dxa"/>
              <w:left w:w="74" w:type="dxa"/>
              <w:bottom w:w="0" w:type="dxa"/>
              <w:right w:w="74" w:type="dxa"/>
            </w:tcMar>
          </w:tcPr>
          <w:p w14:paraId="7494F655" w14:textId="77777777" w:rsidR="00870138" w:rsidRDefault="00870138" w:rsidP="00D67C75">
            <w:pPr>
              <w:keepNext/>
              <w:rPr>
                <w:rFonts w:eastAsia="SimSun"/>
                <w:lang w:val="it-IT" w:eastAsia="en-GB"/>
              </w:rPr>
            </w:pPr>
            <w:r>
              <w:rPr>
                <w:rFonts w:eastAsia="SimSun"/>
                <w:lang w:val="it-IT" w:eastAsia="en-GB"/>
              </w:rPr>
              <w:t>n (popolazione ITT)</w:t>
            </w:r>
          </w:p>
        </w:tc>
        <w:tc>
          <w:tcPr>
            <w:tcW w:w="1272" w:type="dxa"/>
            <w:tcMar>
              <w:top w:w="15" w:type="dxa"/>
              <w:left w:w="74" w:type="dxa"/>
              <w:bottom w:w="0" w:type="dxa"/>
              <w:right w:w="74" w:type="dxa"/>
            </w:tcMar>
          </w:tcPr>
          <w:p w14:paraId="7494F656" w14:textId="77777777" w:rsidR="00870138" w:rsidRDefault="00870138" w:rsidP="00D67C75">
            <w:pPr>
              <w:keepNext/>
              <w:rPr>
                <w:rFonts w:eastAsia="SimSun"/>
                <w:lang w:val="it-IT" w:eastAsia="en-GB"/>
              </w:rPr>
            </w:pPr>
            <w:r>
              <w:rPr>
                <w:rFonts w:eastAsia="SimSun"/>
                <w:lang w:val="it-IT" w:eastAsia="en-GB"/>
              </w:rPr>
              <w:t>281</w:t>
            </w:r>
          </w:p>
        </w:tc>
        <w:tc>
          <w:tcPr>
            <w:tcW w:w="1652" w:type="dxa"/>
            <w:tcMar>
              <w:top w:w="15" w:type="dxa"/>
              <w:left w:w="74" w:type="dxa"/>
              <w:bottom w:w="0" w:type="dxa"/>
              <w:right w:w="74" w:type="dxa"/>
            </w:tcMar>
          </w:tcPr>
          <w:p w14:paraId="7494F657" w14:textId="77777777" w:rsidR="00870138" w:rsidRDefault="00870138" w:rsidP="00D67C75">
            <w:pPr>
              <w:keepNext/>
              <w:rPr>
                <w:rFonts w:eastAsia="SimSun"/>
                <w:lang w:val="it-IT" w:eastAsia="en-GB"/>
              </w:rPr>
            </w:pPr>
            <w:r>
              <w:rPr>
                <w:rFonts w:eastAsia="SimSun"/>
                <w:lang w:val="it-IT" w:eastAsia="en-GB"/>
              </w:rPr>
              <w:t>300</w:t>
            </w:r>
          </w:p>
        </w:tc>
        <w:tc>
          <w:tcPr>
            <w:tcW w:w="952" w:type="dxa"/>
            <w:tcMar>
              <w:top w:w="15" w:type="dxa"/>
              <w:left w:w="74" w:type="dxa"/>
              <w:bottom w:w="0" w:type="dxa"/>
              <w:right w:w="74" w:type="dxa"/>
            </w:tcMar>
          </w:tcPr>
          <w:p w14:paraId="7494F658"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659" w14:textId="77777777" w:rsidR="00870138" w:rsidRDefault="00870138" w:rsidP="00D67C75">
            <w:pPr>
              <w:keepNext/>
              <w:rPr>
                <w:rFonts w:eastAsia="SimSun"/>
                <w:lang w:val="it-IT" w:eastAsia="en-GB"/>
              </w:rPr>
            </w:pPr>
            <w:r>
              <w:rPr>
                <w:rFonts w:eastAsia="SimSun"/>
                <w:lang w:val="it-IT" w:eastAsia="en-GB"/>
              </w:rPr>
              <w:t> </w:t>
            </w:r>
          </w:p>
        </w:tc>
      </w:tr>
      <w:tr w:rsidR="00870138" w14:paraId="7494F660" w14:textId="77777777" w:rsidTr="00D67C75">
        <w:trPr>
          <w:trHeight w:val="386"/>
        </w:trPr>
        <w:tc>
          <w:tcPr>
            <w:tcW w:w="3158" w:type="dxa"/>
            <w:tcMar>
              <w:top w:w="15" w:type="dxa"/>
              <w:left w:w="74" w:type="dxa"/>
              <w:bottom w:w="0" w:type="dxa"/>
              <w:right w:w="74" w:type="dxa"/>
            </w:tcMar>
          </w:tcPr>
          <w:p w14:paraId="7494F65B" w14:textId="77777777" w:rsidR="00870138" w:rsidRDefault="00870138" w:rsidP="00D67C75">
            <w:pPr>
              <w:keepNext/>
              <w:rPr>
                <w:rFonts w:eastAsia="SimSun"/>
                <w:lang w:val="it-IT" w:eastAsia="en-GB"/>
              </w:rPr>
            </w:pPr>
            <w:r>
              <w:rPr>
                <w:rFonts w:eastAsia="SimSun"/>
                <w:b/>
                <w:bCs/>
                <w:lang w:val="it-IT" w:eastAsia="en-GB"/>
              </w:rPr>
              <w:t xml:space="preserve">Libertà dalle crisi per sei mesi </w:t>
            </w:r>
          </w:p>
        </w:tc>
        <w:tc>
          <w:tcPr>
            <w:tcW w:w="1272" w:type="dxa"/>
            <w:tcMar>
              <w:top w:w="15" w:type="dxa"/>
              <w:left w:w="74" w:type="dxa"/>
              <w:bottom w:w="0" w:type="dxa"/>
              <w:right w:w="74" w:type="dxa"/>
            </w:tcMar>
          </w:tcPr>
          <w:p w14:paraId="7494F65C"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65D"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65E" w14:textId="77777777" w:rsidR="00870138" w:rsidRDefault="00870138" w:rsidP="00D67C75">
            <w:pPr>
              <w:keepNext/>
              <w:rPr>
                <w:rFonts w:eastAsia="SimSun"/>
                <w:lang w:val="it-IT" w:eastAsia="en-GB"/>
              </w:rPr>
            </w:pPr>
            <w:r>
              <w:rPr>
                <w:rFonts w:eastAsia="SimSun"/>
                <w:lang w:val="it-IT" w:eastAsia="en-GB"/>
              </w:rPr>
              <w:t>Diff</w:t>
            </w:r>
          </w:p>
        </w:tc>
        <w:tc>
          <w:tcPr>
            <w:tcW w:w="1687" w:type="dxa"/>
            <w:tcMar>
              <w:top w:w="15" w:type="dxa"/>
              <w:left w:w="74" w:type="dxa"/>
              <w:bottom w:w="0" w:type="dxa"/>
              <w:right w:w="74" w:type="dxa"/>
            </w:tcMar>
          </w:tcPr>
          <w:p w14:paraId="7494F65F" w14:textId="77777777" w:rsidR="00870138" w:rsidRDefault="00870138" w:rsidP="00D67C75">
            <w:pPr>
              <w:keepNext/>
              <w:rPr>
                <w:rFonts w:eastAsia="SimSun"/>
                <w:lang w:val="it-IT" w:eastAsia="en-GB"/>
              </w:rPr>
            </w:pPr>
            <w:r>
              <w:rPr>
                <w:rFonts w:eastAsia="SimSun"/>
                <w:lang w:val="it-IT" w:eastAsia="en-GB"/>
              </w:rPr>
              <w:t>IC</w:t>
            </w:r>
            <w:r>
              <w:rPr>
                <w:rFonts w:eastAsia="SimSun"/>
                <w:position w:val="-6"/>
                <w:vertAlign w:val="subscript"/>
                <w:lang w:val="it-IT" w:eastAsia="en-GB"/>
              </w:rPr>
              <w:t xml:space="preserve">95% </w:t>
            </w:r>
          </w:p>
        </w:tc>
      </w:tr>
      <w:tr w:rsidR="00870138" w14:paraId="7494F666" w14:textId="77777777" w:rsidTr="00D67C75">
        <w:trPr>
          <w:trHeight w:val="386"/>
        </w:trPr>
        <w:tc>
          <w:tcPr>
            <w:tcW w:w="3158" w:type="dxa"/>
            <w:tcMar>
              <w:top w:w="15" w:type="dxa"/>
              <w:left w:w="74" w:type="dxa"/>
              <w:bottom w:w="0" w:type="dxa"/>
              <w:right w:w="74" w:type="dxa"/>
            </w:tcMar>
          </w:tcPr>
          <w:p w14:paraId="7494F661"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662" w14:textId="77777777" w:rsidR="00870138" w:rsidRDefault="00870138" w:rsidP="00D67C75">
            <w:pPr>
              <w:keepNext/>
              <w:rPr>
                <w:rFonts w:eastAsia="SimSun"/>
                <w:lang w:val="it-IT" w:eastAsia="en-GB"/>
              </w:rPr>
            </w:pPr>
            <w:r>
              <w:rPr>
                <w:rFonts w:eastAsia="SimSun"/>
                <w:lang w:val="it-IT" w:eastAsia="en-GB"/>
              </w:rPr>
              <w:t>79,4%</w:t>
            </w:r>
          </w:p>
        </w:tc>
        <w:tc>
          <w:tcPr>
            <w:tcW w:w="1652" w:type="dxa"/>
            <w:tcMar>
              <w:top w:w="15" w:type="dxa"/>
              <w:left w:w="74" w:type="dxa"/>
              <w:bottom w:w="0" w:type="dxa"/>
              <w:right w:w="74" w:type="dxa"/>
            </w:tcMar>
          </w:tcPr>
          <w:p w14:paraId="7494F663" w14:textId="77777777" w:rsidR="00870138" w:rsidRDefault="00870138" w:rsidP="00D67C75">
            <w:pPr>
              <w:keepNext/>
              <w:rPr>
                <w:rFonts w:eastAsia="SimSun"/>
                <w:lang w:val="it-IT" w:eastAsia="en-GB"/>
              </w:rPr>
            </w:pPr>
            <w:r>
              <w:rPr>
                <w:rFonts w:eastAsia="SimSun"/>
                <w:lang w:val="it-IT" w:eastAsia="en-GB"/>
              </w:rPr>
              <w:t>83,7%</w:t>
            </w:r>
          </w:p>
        </w:tc>
        <w:tc>
          <w:tcPr>
            <w:tcW w:w="952" w:type="dxa"/>
            <w:tcMar>
              <w:top w:w="15" w:type="dxa"/>
              <w:left w:w="74" w:type="dxa"/>
              <w:bottom w:w="0" w:type="dxa"/>
              <w:right w:w="74" w:type="dxa"/>
            </w:tcMar>
          </w:tcPr>
          <w:p w14:paraId="7494F664" w14:textId="77777777" w:rsidR="00870138" w:rsidRDefault="00870138" w:rsidP="00D67C75">
            <w:pPr>
              <w:keepNext/>
              <w:rPr>
                <w:rFonts w:eastAsia="SimSun"/>
                <w:lang w:val="it-IT" w:eastAsia="en-GB"/>
              </w:rPr>
            </w:pPr>
            <w:r>
              <w:rPr>
                <w:rFonts w:eastAsia="SimSun"/>
                <w:lang w:val="it-IT" w:eastAsia="en-GB"/>
              </w:rPr>
              <w:t>-4,5%</w:t>
            </w:r>
          </w:p>
        </w:tc>
        <w:tc>
          <w:tcPr>
            <w:tcW w:w="1687" w:type="dxa"/>
            <w:tcMar>
              <w:top w:w="15" w:type="dxa"/>
              <w:left w:w="74" w:type="dxa"/>
              <w:bottom w:w="0" w:type="dxa"/>
              <w:right w:w="74" w:type="dxa"/>
            </w:tcMar>
          </w:tcPr>
          <w:p w14:paraId="7494F665" w14:textId="77777777" w:rsidR="00870138" w:rsidRDefault="00870138" w:rsidP="00D67C75">
            <w:pPr>
              <w:keepNext/>
              <w:rPr>
                <w:rFonts w:eastAsia="SimSun"/>
                <w:lang w:val="it-IT" w:eastAsia="en-GB"/>
              </w:rPr>
            </w:pPr>
            <w:r>
              <w:rPr>
                <w:rFonts w:eastAsia="SimSun"/>
                <w:lang w:val="it-IT" w:eastAsia="en-GB"/>
              </w:rPr>
              <w:t>-12,2%; 3,1%</w:t>
            </w:r>
          </w:p>
        </w:tc>
      </w:tr>
      <w:tr w:rsidR="00870138" w14:paraId="7494F66C" w14:textId="77777777" w:rsidTr="00D67C75">
        <w:trPr>
          <w:trHeight w:val="386"/>
        </w:trPr>
        <w:tc>
          <w:tcPr>
            <w:tcW w:w="3158" w:type="dxa"/>
            <w:tcMar>
              <w:top w:w="15" w:type="dxa"/>
              <w:left w:w="74" w:type="dxa"/>
              <w:bottom w:w="0" w:type="dxa"/>
              <w:right w:w="74" w:type="dxa"/>
            </w:tcMar>
          </w:tcPr>
          <w:p w14:paraId="7494F667"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668" w14:textId="77777777" w:rsidR="00870138" w:rsidRDefault="00870138" w:rsidP="00D67C75">
            <w:pPr>
              <w:keepNext/>
              <w:rPr>
                <w:rFonts w:eastAsia="SimSun"/>
                <w:lang w:val="it-IT" w:eastAsia="en-GB"/>
              </w:rPr>
            </w:pPr>
            <w:r>
              <w:rPr>
                <w:rFonts w:eastAsia="SimSun"/>
                <w:lang w:val="it-IT" w:eastAsia="en-GB"/>
              </w:rPr>
              <w:t>69,4%</w:t>
            </w:r>
          </w:p>
        </w:tc>
        <w:tc>
          <w:tcPr>
            <w:tcW w:w="1652" w:type="dxa"/>
            <w:tcMar>
              <w:top w:w="15" w:type="dxa"/>
              <w:left w:w="74" w:type="dxa"/>
              <w:bottom w:w="0" w:type="dxa"/>
              <w:right w:w="74" w:type="dxa"/>
            </w:tcMar>
          </w:tcPr>
          <w:p w14:paraId="7494F669"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66A" w14:textId="77777777" w:rsidR="00870138" w:rsidRDefault="00870138" w:rsidP="00D67C75">
            <w:pPr>
              <w:keepNext/>
              <w:rPr>
                <w:rFonts w:eastAsia="SimSun"/>
                <w:lang w:val="it-IT" w:eastAsia="en-GB"/>
              </w:rPr>
            </w:pPr>
            <w:r>
              <w:rPr>
                <w:rFonts w:eastAsia="SimSun"/>
                <w:lang w:val="it-IT" w:eastAsia="en-GB"/>
              </w:rPr>
              <w:t>-6,1%</w:t>
            </w:r>
          </w:p>
        </w:tc>
        <w:tc>
          <w:tcPr>
            <w:tcW w:w="1687" w:type="dxa"/>
            <w:tcMar>
              <w:top w:w="15" w:type="dxa"/>
              <w:left w:w="74" w:type="dxa"/>
              <w:bottom w:w="0" w:type="dxa"/>
              <w:right w:w="74" w:type="dxa"/>
            </w:tcMar>
          </w:tcPr>
          <w:p w14:paraId="7494F66B" w14:textId="77777777" w:rsidR="00870138" w:rsidRDefault="00870138" w:rsidP="00D67C75">
            <w:pPr>
              <w:keepNext/>
              <w:rPr>
                <w:rFonts w:eastAsia="SimSun"/>
                <w:lang w:val="it-IT" w:eastAsia="en-GB"/>
              </w:rPr>
            </w:pPr>
            <w:r>
              <w:rPr>
                <w:rFonts w:eastAsia="SimSun"/>
                <w:lang w:val="it-IT" w:eastAsia="en-GB"/>
              </w:rPr>
              <w:t>-13,6%; 1,4%</w:t>
            </w:r>
          </w:p>
        </w:tc>
      </w:tr>
      <w:tr w:rsidR="00870138" w14:paraId="7494F672" w14:textId="77777777" w:rsidTr="00D67C75">
        <w:trPr>
          <w:trHeight w:val="386"/>
        </w:trPr>
        <w:tc>
          <w:tcPr>
            <w:tcW w:w="3158" w:type="dxa"/>
            <w:tcMar>
              <w:top w:w="15" w:type="dxa"/>
              <w:left w:w="74" w:type="dxa"/>
              <w:bottom w:w="0" w:type="dxa"/>
              <w:right w:w="74" w:type="dxa"/>
            </w:tcMar>
          </w:tcPr>
          <w:p w14:paraId="7494F66D"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66E" w14:textId="77777777" w:rsidR="00870138" w:rsidRDefault="00870138" w:rsidP="00D67C75">
            <w:pPr>
              <w:keepNext/>
              <w:rPr>
                <w:rFonts w:eastAsia="SimSun"/>
                <w:lang w:val="it-IT" w:eastAsia="en-GB"/>
              </w:rPr>
            </w:pPr>
            <w:r>
              <w:rPr>
                <w:rFonts w:eastAsia="SimSun"/>
                <w:lang w:val="it-IT" w:eastAsia="en-GB"/>
              </w:rPr>
              <w:t>71,7%</w:t>
            </w:r>
          </w:p>
        </w:tc>
        <w:tc>
          <w:tcPr>
            <w:tcW w:w="1652" w:type="dxa"/>
            <w:tcMar>
              <w:top w:w="15" w:type="dxa"/>
              <w:left w:w="74" w:type="dxa"/>
              <w:bottom w:w="0" w:type="dxa"/>
              <w:right w:w="74" w:type="dxa"/>
            </w:tcMar>
          </w:tcPr>
          <w:p w14:paraId="7494F66F" w14:textId="77777777" w:rsidR="00870138" w:rsidRDefault="00870138" w:rsidP="00D67C75">
            <w:pPr>
              <w:keepNext/>
              <w:rPr>
                <w:rFonts w:eastAsia="SimSun"/>
                <w:lang w:val="it-IT" w:eastAsia="en-GB"/>
              </w:rPr>
            </w:pPr>
            <w:r>
              <w:rPr>
                <w:rFonts w:eastAsia="SimSun"/>
                <w:lang w:val="it-IT" w:eastAsia="en-GB"/>
              </w:rPr>
              <w:t>75,7%</w:t>
            </w:r>
          </w:p>
        </w:tc>
        <w:tc>
          <w:tcPr>
            <w:tcW w:w="952" w:type="dxa"/>
            <w:tcMar>
              <w:top w:w="15" w:type="dxa"/>
              <w:left w:w="74" w:type="dxa"/>
              <w:bottom w:w="0" w:type="dxa"/>
              <w:right w:w="74" w:type="dxa"/>
            </w:tcMar>
          </w:tcPr>
          <w:p w14:paraId="7494F670" w14:textId="77777777" w:rsidR="00870138" w:rsidRDefault="00870138" w:rsidP="00D67C75">
            <w:pPr>
              <w:keepNext/>
              <w:rPr>
                <w:rFonts w:eastAsia="SimSun"/>
                <w:lang w:val="it-IT" w:eastAsia="en-GB"/>
              </w:rPr>
            </w:pPr>
            <w:r>
              <w:rPr>
                <w:rFonts w:eastAsia="SimSun"/>
                <w:lang w:val="it-IT" w:eastAsia="en-GB"/>
              </w:rPr>
              <w:t>-4,0%</w:t>
            </w:r>
          </w:p>
        </w:tc>
        <w:tc>
          <w:tcPr>
            <w:tcW w:w="1687" w:type="dxa"/>
            <w:tcMar>
              <w:top w:w="15" w:type="dxa"/>
              <w:left w:w="74" w:type="dxa"/>
              <w:bottom w:w="0" w:type="dxa"/>
              <w:right w:w="74" w:type="dxa"/>
            </w:tcMar>
          </w:tcPr>
          <w:p w14:paraId="7494F671" w14:textId="77777777" w:rsidR="00870138" w:rsidRDefault="00870138" w:rsidP="00D67C75">
            <w:pPr>
              <w:keepNext/>
              <w:rPr>
                <w:rFonts w:eastAsia="SimSun"/>
                <w:lang w:val="it-IT" w:eastAsia="en-GB"/>
              </w:rPr>
            </w:pPr>
            <w:r>
              <w:rPr>
                <w:rFonts w:eastAsia="SimSun"/>
                <w:lang w:val="it-IT" w:eastAsia="en-GB"/>
              </w:rPr>
              <w:t>-11,7%; 3,7%</w:t>
            </w:r>
          </w:p>
        </w:tc>
      </w:tr>
      <w:tr w:rsidR="00870138" w14:paraId="7494F678" w14:textId="77777777" w:rsidTr="00D67C75">
        <w:trPr>
          <w:trHeight w:val="386"/>
        </w:trPr>
        <w:tc>
          <w:tcPr>
            <w:tcW w:w="3158" w:type="dxa"/>
            <w:tcMar>
              <w:top w:w="15" w:type="dxa"/>
              <w:left w:w="74" w:type="dxa"/>
              <w:bottom w:w="0" w:type="dxa"/>
              <w:right w:w="74" w:type="dxa"/>
            </w:tcMar>
          </w:tcPr>
          <w:p w14:paraId="7494F673"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674" w14:textId="77777777" w:rsidR="00870138" w:rsidRDefault="00870138" w:rsidP="00D67C75">
            <w:pPr>
              <w:rPr>
                <w:rFonts w:eastAsia="SimSun"/>
                <w:lang w:val="it-IT" w:eastAsia="en-GB"/>
              </w:rPr>
            </w:pPr>
            <w:r>
              <w:rPr>
                <w:rFonts w:eastAsia="SimSun"/>
                <w:lang w:val="it-IT" w:eastAsia="en-GB"/>
              </w:rPr>
              <w:t>52,9%</w:t>
            </w:r>
          </w:p>
        </w:tc>
        <w:tc>
          <w:tcPr>
            <w:tcW w:w="1652" w:type="dxa"/>
            <w:tcMar>
              <w:top w:w="15" w:type="dxa"/>
              <w:left w:w="74" w:type="dxa"/>
              <w:bottom w:w="0" w:type="dxa"/>
              <w:right w:w="74" w:type="dxa"/>
            </w:tcMar>
          </w:tcPr>
          <w:p w14:paraId="7494F675" w14:textId="77777777" w:rsidR="00870138" w:rsidRDefault="00870138" w:rsidP="00D67C75">
            <w:pPr>
              <w:rPr>
                <w:rFonts w:eastAsia="SimSun"/>
                <w:lang w:val="it-IT" w:eastAsia="en-GB"/>
              </w:rPr>
            </w:pPr>
            <w:r>
              <w:rPr>
                <w:rFonts w:eastAsia="SimSun"/>
                <w:lang w:val="it-IT" w:eastAsia="en-GB"/>
              </w:rPr>
              <w:t>68,9%</w:t>
            </w:r>
          </w:p>
        </w:tc>
        <w:tc>
          <w:tcPr>
            <w:tcW w:w="952" w:type="dxa"/>
            <w:tcMar>
              <w:top w:w="15" w:type="dxa"/>
              <w:left w:w="74" w:type="dxa"/>
              <w:bottom w:w="0" w:type="dxa"/>
              <w:right w:w="74" w:type="dxa"/>
            </w:tcMar>
          </w:tcPr>
          <w:p w14:paraId="7494F676" w14:textId="77777777" w:rsidR="00870138" w:rsidRDefault="00870138" w:rsidP="00D67C75">
            <w:pPr>
              <w:rPr>
                <w:rFonts w:eastAsia="SimSun"/>
                <w:lang w:val="it-IT" w:eastAsia="en-GB"/>
              </w:rPr>
            </w:pPr>
            <w:r>
              <w:rPr>
                <w:rFonts w:eastAsia="SimSun"/>
                <w:lang w:val="it-IT" w:eastAsia="en-GB"/>
              </w:rPr>
              <w:t>-15,9%</w:t>
            </w:r>
          </w:p>
        </w:tc>
        <w:tc>
          <w:tcPr>
            <w:tcW w:w="1687" w:type="dxa"/>
            <w:tcMar>
              <w:top w:w="15" w:type="dxa"/>
              <w:left w:w="74" w:type="dxa"/>
              <w:bottom w:w="0" w:type="dxa"/>
              <w:right w:w="74" w:type="dxa"/>
            </w:tcMar>
          </w:tcPr>
          <w:p w14:paraId="7494F677" w14:textId="77777777" w:rsidR="00870138" w:rsidRDefault="00870138" w:rsidP="00D67C75">
            <w:pPr>
              <w:rPr>
                <w:rFonts w:eastAsia="SimSun"/>
                <w:lang w:val="it-IT" w:eastAsia="en-GB"/>
              </w:rPr>
            </w:pPr>
            <w:r>
              <w:rPr>
                <w:rFonts w:eastAsia="SimSun"/>
                <w:lang w:val="it-IT" w:eastAsia="en-GB"/>
              </w:rPr>
              <w:t>-37,5%; 5,6%</w:t>
            </w:r>
          </w:p>
        </w:tc>
      </w:tr>
      <w:tr w:rsidR="00870138" w14:paraId="7494F67E" w14:textId="77777777" w:rsidTr="00D67C75">
        <w:trPr>
          <w:trHeight w:val="386"/>
        </w:trPr>
        <w:tc>
          <w:tcPr>
            <w:tcW w:w="3158" w:type="dxa"/>
            <w:tcMar>
              <w:top w:w="15" w:type="dxa"/>
              <w:left w:w="74" w:type="dxa"/>
              <w:bottom w:w="0" w:type="dxa"/>
              <w:right w:w="74" w:type="dxa"/>
            </w:tcMar>
          </w:tcPr>
          <w:p w14:paraId="7494F679"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67A" w14:textId="77777777" w:rsidR="00870138" w:rsidRDefault="00870138" w:rsidP="00D67C75">
            <w:pPr>
              <w:rPr>
                <w:rFonts w:eastAsia="SimSun"/>
                <w:lang w:val="it-IT" w:eastAsia="en-GB"/>
              </w:rPr>
            </w:pPr>
          </w:p>
        </w:tc>
        <w:tc>
          <w:tcPr>
            <w:tcW w:w="1652" w:type="dxa"/>
            <w:tcMar>
              <w:top w:w="15" w:type="dxa"/>
              <w:left w:w="74" w:type="dxa"/>
              <w:bottom w:w="0" w:type="dxa"/>
              <w:right w:w="74" w:type="dxa"/>
            </w:tcMar>
          </w:tcPr>
          <w:p w14:paraId="7494F67B" w14:textId="77777777" w:rsidR="00870138" w:rsidRDefault="00870138" w:rsidP="00D67C75">
            <w:pPr>
              <w:rPr>
                <w:rFonts w:eastAsia="SimSun"/>
                <w:lang w:val="it-IT" w:eastAsia="en-GB"/>
              </w:rPr>
            </w:pPr>
          </w:p>
        </w:tc>
        <w:tc>
          <w:tcPr>
            <w:tcW w:w="952" w:type="dxa"/>
            <w:tcMar>
              <w:top w:w="15" w:type="dxa"/>
              <w:left w:w="74" w:type="dxa"/>
              <w:bottom w:w="0" w:type="dxa"/>
              <w:right w:w="74" w:type="dxa"/>
            </w:tcMar>
          </w:tcPr>
          <w:p w14:paraId="7494F67C" w14:textId="77777777" w:rsidR="00870138" w:rsidRDefault="00870138" w:rsidP="00D67C75">
            <w:pPr>
              <w:rPr>
                <w:rFonts w:eastAsia="SimSun"/>
                <w:lang w:val="it-IT" w:eastAsia="en-GB"/>
              </w:rPr>
            </w:pPr>
          </w:p>
        </w:tc>
        <w:tc>
          <w:tcPr>
            <w:tcW w:w="1687" w:type="dxa"/>
            <w:tcMar>
              <w:top w:w="15" w:type="dxa"/>
              <w:left w:w="74" w:type="dxa"/>
              <w:bottom w:w="0" w:type="dxa"/>
              <w:right w:w="74" w:type="dxa"/>
            </w:tcMar>
          </w:tcPr>
          <w:p w14:paraId="7494F67D" w14:textId="77777777" w:rsidR="00870138" w:rsidRDefault="00870138" w:rsidP="00D67C75">
            <w:pPr>
              <w:rPr>
                <w:rFonts w:eastAsia="SimSun"/>
                <w:lang w:val="it-IT" w:eastAsia="en-GB"/>
              </w:rPr>
            </w:pPr>
          </w:p>
        </w:tc>
      </w:tr>
      <w:tr w:rsidR="00870138" w:rsidRPr="00DE0B02" w14:paraId="7494F684" w14:textId="77777777" w:rsidTr="00D67C75">
        <w:trPr>
          <w:trHeight w:val="386"/>
        </w:trPr>
        <w:tc>
          <w:tcPr>
            <w:tcW w:w="3158" w:type="dxa"/>
            <w:tcMar>
              <w:top w:w="15" w:type="dxa"/>
              <w:left w:w="74" w:type="dxa"/>
              <w:bottom w:w="0" w:type="dxa"/>
              <w:right w:w="74" w:type="dxa"/>
            </w:tcMar>
          </w:tcPr>
          <w:p w14:paraId="7494F67F" w14:textId="77777777" w:rsidR="00870138" w:rsidRDefault="00870138" w:rsidP="00D67C75">
            <w:pPr>
              <w:keepNext/>
              <w:rPr>
                <w:rFonts w:eastAsia="SimSun"/>
                <w:lang w:val="it-IT" w:eastAsia="en-GB"/>
              </w:rPr>
            </w:pPr>
            <w:r>
              <w:rPr>
                <w:rFonts w:eastAsia="SimSun"/>
                <w:b/>
                <w:bCs/>
                <w:lang w:val="it-IT" w:eastAsia="en-GB"/>
              </w:rPr>
              <w:t xml:space="preserve">Libertà dalle crisi per dodici mesi </w:t>
            </w:r>
          </w:p>
        </w:tc>
        <w:tc>
          <w:tcPr>
            <w:tcW w:w="1272" w:type="dxa"/>
            <w:tcMar>
              <w:top w:w="15" w:type="dxa"/>
              <w:left w:w="74" w:type="dxa"/>
              <w:bottom w:w="0" w:type="dxa"/>
              <w:right w:w="74" w:type="dxa"/>
            </w:tcMar>
          </w:tcPr>
          <w:p w14:paraId="7494F680"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681"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682"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683" w14:textId="77777777" w:rsidR="00870138" w:rsidRDefault="00870138" w:rsidP="00D67C75">
            <w:pPr>
              <w:keepNext/>
              <w:rPr>
                <w:rFonts w:eastAsia="SimSun"/>
                <w:lang w:val="it-IT" w:eastAsia="en-GB"/>
              </w:rPr>
            </w:pPr>
            <w:r>
              <w:rPr>
                <w:rFonts w:eastAsia="SimSun"/>
                <w:lang w:val="it-IT" w:eastAsia="en-GB"/>
              </w:rPr>
              <w:t> </w:t>
            </w:r>
          </w:p>
        </w:tc>
      </w:tr>
      <w:tr w:rsidR="00870138" w14:paraId="7494F68A" w14:textId="77777777" w:rsidTr="00D67C75">
        <w:trPr>
          <w:trHeight w:val="386"/>
        </w:trPr>
        <w:tc>
          <w:tcPr>
            <w:tcW w:w="3158" w:type="dxa"/>
            <w:tcMar>
              <w:top w:w="15" w:type="dxa"/>
              <w:left w:w="74" w:type="dxa"/>
              <w:bottom w:w="0" w:type="dxa"/>
              <w:right w:w="74" w:type="dxa"/>
            </w:tcMar>
          </w:tcPr>
          <w:p w14:paraId="7494F685"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686" w14:textId="77777777" w:rsidR="00870138" w:rsidRDefault="00870138" w:rsidP="00D67C75">
            <w:pPr>
              <w:keepNext/>
              <w:rPr>
                <w:rFonts w:eastAsia="SimSun"/>
                <w:lang w:val="it-IT" w:eastAsia="en-GB"/>
              </w:rPr>
            </w:pPr>
            <w:r>
              <w:rPr>
                <w:rFonts w:eastAsia="SimSun"/>
                <w:lang w:val="it-IT" w:eastAsia="en-GB"/>
              </w:rPr>
              <w:t>67,6%</w:t>
            </w:r>
          </w:p>
        </w:tc>
        <w:tc>
          <w:tcPr>
            <w:tcW w:w="1652" w:type="dxa"/>
            <w:tcMar>
              <w:top w:w="15" w:type="dxa"/>
              <w:left w:w="74" w:type="dxa"/>
              <w:bottom w:w="0" w:type="dxa"/>
              <w:right w:w="74" w:type="dxa"/>
            </w:tcMar>
          </w:tcPr>
          <w:p w14:paraId="7494F687"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688" w14:textId="77777777" w:rsidR="00870138" w:rsidRDefault="00870138" w:rsidP="00D67C75">
            <w:pPr>
              <w:keepNext/>
              <w:rPr>
                <w:rFonts w:eastAsia="SimSun"/>
                <w:lang w:val="it-IT" w:eastAsia="en-GB"/>
              </w:rPr>
            </w:pPr>
            <w:r>
              <w:rPr>
                <w:rFonts w:eastAsia="SimSun"/>
                <w:lang w:val="it-IT" w:eastAsia="en-GB"/>
              </w:rPr>
              <w:t>-7,9%</w:t>
            </w:r>
          </w:p>
        </w:tc>
        <w:tc>
          <w:tcPr>
            <w:tcW w:w="1687" w:type="dxa"/>
            <w:tcMar>
              <w:top w:w="15" w:type="dxa"/>
              <w:left w:w="74" w:type="dxa"/>
              <w:bottom w:w="0" w:type="dxa"/>
              <w:right w:w="74" w:type="dxa"/>
            </w:tcMar>
          </w:tcPr>
          <w:p w14:paraId="7494F689" w14:textId="77777777" w:rsidR="00870138" w:rsidRDefault="00870138" w:rsidP="00D67C75">
            <w:pPr>
              <w:keepNext/>
              <w:rPr>
                <w:rFonts w:eastAsia="SimSun"/>
                <w:lang w:val="it-IT" w:eastAsia="en-GB"/>
              </w:rPr>
            </w:pPr>
            <w:r>
              <w:rPr>
                <w:rFonts w:eastAsia="SimSun"/>
                <w:lang w:val="it-IT" w:eastAsia="en-GB"/>
              </w:rPr>
              <w:t>- 17,2%; 1,5%</w:t>
            </w:r>
          </w:p>
        </w:tc>
      </w:tr>
      <w:tr w:rsidR="00870138" w14:paraId="7494F690" w14:textId="77777777" w:rsidTr="00D67C75">
        <w:trPr>
          <w:trHeight w:val="386"/>
        </w:trPr>
        <w:tc>
          <w:tcPr>
            <w:tcW w:w="3158" w:type="dxa"/>
            <w:tcMar>
              <w:top w:w="15" w:type="dxa"/>
              <w:left w:w="74" w:type="dxa"/>
              <w:bottom w:w="0" w:type="dxa"/>
              <w:right w:w="74" w:type="dxa"/>
            </w:tcMar>
          </w:tcPr>
          <w:p w14:paraId="7494F68B"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68C" w14:textId="77777777" w:rsidR="00870138" w:rsidRDefault="00870138" w:rsidP="00D67C75">
            <w:pPr>
              <w:keepNext/>
              <w:rPr>
                <w:rFonts w:eastAsia="SimSun"/>
                <w:lang w:val="it-IT" w:eastAsia="en-GB"/>
              </w:rPr>
            </w:pPr>
            <w:r>
              <w:rPr>
                <w:rFonts w:eastAsia="SimSun"/>
                <w:lang w:val="it-IT" w:eastAsia="en-GB"/>
              </w:rPr>
              <w:t>55,9%</w:t>
            </w:r>
          </w:p>
        </w:tc>
        <w:tc>
          <w:tcPr>
            <w:tcW w:w="1652" w:type="dxa"/>
            <w:tcMar>
              <w:top w:w="15" w:type="dxa"/>
              <w:left w:w="74" w:type="dxa"/>
              <w:bottom w:w="0" w:type="dxa"/>
              <w:right w:w="74" w:type="dxa"/>
            </w:tcMar>
          </w:tcPr>
          <w:p w14:paraId="7494F68D" w14:textId="77777777" w:rsidR="00870138" w:rsidRDefault="00870138" w:rsidP="00D67C75">
            <w:pPr>
              <w:keepNext/>
              <w:rPr>
                <w:rFonts w:eastAsia="SimSun"/>
                <w:lang w:val="it-IT" w:eastAsia="en-GB"/>
              </w:rPr>
            </w:pPr>
            <w:r>
              <w:rPr>
                <w:rFonts w:eastAsia="SimSun"/>
                <w:lang w:val="it-IT" w:eastAsia="en-GB"/>
              </w:rPr>
              <w:t>62,3%</w:t>
            </w:r>
          </w:p>
        </w:tc>
        <w:tc>
          <w:tcPr>
            <w:tcW w:w="952" w:type="dxa"/>
            <w:tcMar>
              <w:top w:w="15" w:type="dxa"/>
              <w:left w:w="74" w:type="dxa"/>
              <w:bottom w:w="0" w:type="dxa"/>
              <w:right w:w="74" w:type="dxa"/>
            </w:tcMar>
          </w:tcPr>
          <w:p w14:paraId="7494F68E" w14:textId="77777777" w:rsidR="00870138" w:rsidRDefault="00870138" w:rsidP="00D67C75">
            <w:pPr>
              <w:keepNext/>
              <w:rPr>
                <w:rFonts w:eastAsia="SimSun"/>
                <w:lang w:val="it-IT" w:eastAsia="en-GB"/>
              </w:rPr>
            </w:pPr>
            <w:r>
              <w:rPr>
                <w:rFonts w:eastAsia="SimSun"/>
                <w:lang w:val="it-IT" w:eastAsia="en-GB"/>
              </w:rPr>
              <w:t xml:space="preserve">-7,7% </w:t>
            </w:r>
          </w:p>
        </w:tc>
        <w:tc>
          <w:tcPr>
            <w:tcW w:w="1687" w:type="dxa"/>
            <w:tcMar>
              <w:top w:w="15" w:type="dxa"/>
              <w:left w:w="74" w:type="dxa"/>
              <w:bottom w:w="0" w:type="dxa"/>
              <w:right w:w="74" w:type="dxa"/>
            </w:tcMar>
          </w:tcPr>
          <w:p w14:paraId="7494F68F" w14:textId="77777777" w:rsidR="00870138" w:rsidRDefault="00870138" w:rsidP="00D67C75">
            <w:pPr>
              <w:keepNext/>
              <w:rPr>
                <w:rFonts w:eastAsia="SimSun"/>
                <w:lang w:val="it-IT" w:eastAsia="en-GB"/>
              </w:rPr>
            </w:pPr>
            <w:r>
              <w:rPr>
                <w:rFonts w:eastAsia="SimSun"/>
                <w:lang w:val="it-IT" w:eastAsia="en-GB"/>
              </w:rPr>
              <w:t>- 16,1%; 0,7%</w:t>
            </w:r>
          </w:p>
        </w:tc>
      </w:tr>
      <w:tr w:rsidR="00870138" w14:paraId="7494F696" w14:textId="77777777" w:rsidTr="00D67C75">
        <w:trPr>
          <w:trHeight w:val="386"/>
        </w:trPr>
        <w:tc>
          <w:tcPr>
            <w:tcW w:w="3158" w:type="dxa"/>
            <w:tcMar>
              <w:top w:w="15" w:type="dxa"/>
              <w:left w:w="74" w:type="dxa"/>
              <w:bottom w:w="0" w:type="dxa"/>
              <w:right w:w="74" w:type="dxa"/>
            </w:tcMar>
          </w:tcPr>
          <w:p w14:paraId="7494F691"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692" w14:textId="77777777" w:rsidR="00870138" w:rsidRDefault="00870138" w:rsidP="00D67C75">
            <w:pPr>
              <w:keepNext/>
              <w:rPr>
                <w:rFonts w:eastAsia="SimSun"/>
                <w:lang w:val="it-IT" w:eastAsia="en-GB"/>
              </w:rPr>
            </w:pPr>
            <w:r>
              <w:rPr>
                <w:rFonts w:eastAsia="SimSun"/>
                <w:lang w:val="it-IT" w:eastAsia="en-GB"/>
              </w:rPr>
              <w:t>57,4%</w:t>
            </w:r>
          </w:p>
        </w:tc>
        <w:tc>
          <w:tcPr>
            <w:tcW w:w="1652" w:type="dxa"/>
            <w:tcMar>
              <w:top w:w="15" w:type="dxa"/>
              <w:left w:w="74" w:type="dxa"/>
              <w:bottom w:w="0" w:type="dxa"/>
              <w:right w:w="74" w:type="dxa"/>
            </w:tcMar>
          </w:tcPr>
          <w:p w14:paraId="7494F693" w14:textId="77777777" w:rsidR="00870138" w:rsidRDefault="00870138" w:rsidP="00D67C75">
            <w:pPr>
              <w:keepNext/>
              <w:rPr>
                <w:rFonts w:eastAsia="SimSun"/>
                <w:lang w:val="it-IT" w:eastAsia="en-GB"/>
              </w:rPr>
            </w:pPr>
            <w:r>
              <w:rPr>
                <w:rFonts w:eastAsia="SimSun"/>
                <w:lang w:val="it-IT" w:eastAsia="en-GB"/>
              </w:rPr>
              <w:t>64,7%</w:t>
            </w:r>
          </w:p>
        </w:tc>
        <w:tc>
          <w:tcPr>
            <w:tcW w:w="952" w:type="dxa"/>
            <w:tcMar>
              <w:top w:w="15" w:type="dxa"/>
              <w:left w:w="74" w:type="dxa"/>
              <w:bottom w:w="0" w:type="dxa"/>
              <w:right w:w="74" w:type="dxa"/>
            </w:tcMar>
          </w:tcPr>
          <w:p w14:paraId="7494F694" w14:textId="77777777" w:rsidR="00870138" w:rsidRDefault="00870138" w:rsidP="00D67C75">
            <w:pPr>
              <w:keepNext/>
              <w:rPr>
                <w:rFonts w:eastAsia="SimSun"/>
                <w:lang w:val="it-IT" w:eastAsia="en-GB"/>
              </w:rPr>
            </w:pPr>
            <w:r>
              <w:rPr>
                <w:rFonts w:eastAsia="SimSun"/>
                <w:lang w:val="it-IT" w:eastAsia="en-GB"/>
              </w:rPr>
              <w:t>-7,2%</w:t>
            </w:r>
          </w:p>
        </w:tc>
        <w:tc>
          <w:tcPr>
            <w:tcW w:w="1687" w:type="dxa"/>
            <w:tcMar>
              <w:top w:w="15" w:type="dxa"/>
              <w:left w:w="74" w:type="dxa"/>
              <w:bottom w:w="0" w:type="dxa"/>
              <w:right w:w="74" w:type="dxa"/>
            </w:tcMar>
          </w:tcPr>
          <w:p w14:paraId="7494F695" w14:textId="77777777" w:rsidR="00870138" w:rsidRDefault="00870138" w:rsidP="00D67C75">
            <w:pPr>
              <w:keepNext/>
              <w:rPr>
                <w:rFonts w:eastAsia="SimSun"/>
                <w:lang w:val="it-IT" w:eastAsia="en-GB"/>
              </w:rPr>
            </w:pPr>
            <w:r>
              <w:rPr>
                <w:rFonts w:eastAsia="SimSun"/>
                <w:lang w:val="it-IT" w:eastAsia="en-GB"/>
              </w:rPr>
              <w:t>-15,7%; 1,3%</w:t>
            </w:r>
          </w:p>
        </w:tc>
      </w:tr>
      <w:tr w:rsidR="00870138" w14:paraId="7494F69C" w14:textId="77777777" w:rsidTr="00D67C75">
        <w:trPr>
          <w:trHeight w:val="386"/>
        </w:trPr>
        <w:tc>
          <w:tcPr>
            <w:tcW w:w="3158" w:type="dxa"/>
            <w:tcMar>
              <w:top w:w="15" w:type="dxa"/>
              <w:left w:w="74" w:type="dxa"/>
              <w:bottom w:w="0" w:type="dxa"/>
              <w:right w:w="74" w:type="dxa"/>
            </w:tcMar>
          </w:tcPr>
          <w:p w14:paraId="7494F697"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698" w14:textId="77777777" w:rsidR="00870138" w:rsidRDefault="00870138" w:rsidP="00D67C75">
            <w:pPr>
              <w:rPr>
                <w:rFonts w:eastAsia="SimSun"/>
                <w:lang w:val="it-IT" w:eastAsia="en-GB"/>
              </w:rPr>
            </w:pPr>
            <w:r>
              <w:rPr>
                <w:rFonts w:eastAsia="SimSun"/>
                <w:lang w:val="it-IT" w:eastAsia="en-GB"/>
              </w:rPr>
              <w:t>44,1%</w:t>
            </w:r>
          </w:p>
        </w:tc>
        <w:tc>
          <w:tcPr>
            <w:tcW w:w="1652" w:type="dxa"/>
            <w:tcMar>
              <w:top w:w="15" w:type="dxa"/>
              <w:left w:w="74" w:type="dxa"/>
              <w:bottom w:w="0" w:type="dxa"/>
              <w:right w:w="74" w:type="dxa"/>
            </w:tcMar>
          </w:tcPr>
          <w:p w14:paraId="7494F699" w14:textId="77777777" w:rsidR="00870138" w:rsidRDefault="00870138" w:rsidP="00D67C75">
            <w:pPr>
              <w:rPr>
                <w:rFonts w:eastAsia="SimSun"/>
                <w:lang w:val="it-IT" w:eastAsia="en-GB"/>
              </w:rPr>
            </w:pPr>
            <w:r>
              <w:rPr>
                <w:rFonts w:eastAsia="SimSun"/>
                <w:lang w:val="it-IT" w:eastAsia="en-GB"/>
              </w:rPr>
              <w:t>48,9%</w:t>
            </w:r>
          </w:p>
        </w:tc>
        <w:tc>
          <w:tcPr>
            <w:tcW w:w="952" w:type="dxa"/>
            <w:tcMar>
              <w:top w:w="15" w:type="dxa"/>
              <w:left w:w="74" w:type="dxa"/>
              <w:bottom w:w="0" w:type="dxa"/>
              <w:right w:w="74" w:type="dxa"/>
            </w:tcMar>
          </w:tcPr>
          <w:p w14:paraId="7494F69A" w14:textId="77777777" w:rsidR="00870138" w:rsidRDefault="00870138" w:rsidP="00D67C75">
            <w:pPr>
              <w:rPr>
                <w:rFonts w:eastAsia="SimSun"/>
                <w:lang w:val="it-IT" w:eastAsia="en-GB"/>
              </w:rPr>
            </w:pPr>
            <w:r>
              <w:rPr>
                <w:rFonts w:eastAsia="SimSun"/>
                <w:lang w:val="it-IT" w:eastAsia="en-GB"/>
              </w:rPr>
              <w:t>-4,8%</w:t>
            </w:r>
          </w:p>
        </w:tc>
        <w:tc>
          <w:tcPr>
            <w:tcW w:w="1687" w:type="dxa"/>
            <w:tcMar>
              <w:top w:w="15" w:type="dxa"/>
              <w:left w:w="74" w:type="dxa"/>
              <w:bottom w:w="0" w:type="dxa"/>
              <w:right w:w="74" w:type="dxa"/>
            </w:tcMar>
          </w:tcPr>
          <w:p w14:paraId="7494F69B" w14:textId="77777777" w:rsidR="00870138" w:rsidRDefault="00870138" w:rsidP="00D67C75">
            <w:pPr>
              <w:rPr>
                <w:rFonts w:eastAsia="SimSun"/>
                <w:lang w:val="it-IT" w:eastAsia="en-GB"/>
              </w:rPr>
            </w:pPr>
            <w:r>
              <w:rPr>
                <w:rFonts w:eastAsia="SimSun"/>
                <w:lang w:val="it-IT" w:eastAsia="en-GB"/>
              </w:rPr>
              <w:t>-26,9%; 17,4%</w:t>
            </w:r>
          </w:p>
        </w:tc>
      </w:tr>
      <w:tr w:rsidR="00870138" w14:paraId="7494F6A2" w14:textId="77777777" w:rsidTr="00D67C75">
        <w:trPr>
          <w:trHeight w:val="386"/>
        </w:trPr>
        <w:tc>
          <w:tcPr>
            <w:tcW w:w="3158" w:type="dxa"/>
            <w:tcMar>
              <w:top w:w="15" w:type="dxa"/>
              <w:left w:w="74" w:type="dxa"/>
              <w:bottom w:w="0" w:type="dxa"/>
              <w:right w:w="74" w:type="dxa"/>
            </w:tcMar>
          </w:tcPr>
          <w:p w14:paraId="7494F69D"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69E" w14:textId="77777777" w:rsidR="00870138" w:rsidRDefault="00870138" w:rsidP="00D67C75">
            <w:pPr>
              <w:rPr>
                <w:rFonts w:eastAsia="SimSun"/>
                <w:lang w:val="it-IT" w:eastAsia="en-GB"/>
              </w:rPr>
            </w:pPr>
          </w:p>
        </w:tc>
        <w:tc>
          <w:tcPr>
            <w:tcW w:w="1652" w:type="dxa"/>
            <w:tcMar>
              <w:top w:w="15" w:type="dxa"/>
              <w:left w:w="74" w:type="dxa"/>
              <w:bottom w:w="0" w:type="dxa"/>
              <w:right w:w="74" w:type="dxa"/>
            </w:tcMar>
          </w:tcPr>
          <w:p w14:paraId="7494F69F" w14:textId="77777777" w:rsidR="00870138" w:rsidRDefault="00870138" w:rsidP="00D67C75">
            <w:pPr>
              <w:rPr>
                <w:rFonts w:eastAsia="SimSun"/>
                <w:lang w:val="it-IT" w:eastAsia="en-GB"/>
              </w:rPr>
            </w:pPr>
          </w:p>
        </w:tc>
        <w:tc>
          <w:tcPr>
            <w:tcW w:w="952" w:type="dxa"/>
            <w:tcMar>
              <w:top w:w="15" w:type="dxa"/>
              <w:left w:w="74" w:type="dxa"/>
              <w:bottom w:w="0" w:type="dxa"/>
              <w:right w:w="74" w:type="dxa"/>
            </w:tcMar>
          </w:tcPr>
          <w:p w14:paraId="7494F6A0" w14:textId="77777777" w:rsidR="00870138" w:rsidRDefault="00870138" w:rsidP="00D67C75">
            <w:pPr>
              <w:rPr>
                <w:rFonts w:eastAsia="SimSun"/>
                <w:lang w:val="it-IT" w:eastAsia="en-GB"/>
              </w:rPr>
            </w:pPr>
          </w:p>
        </w:tc>
        <w:tc>
          <w:tcPr>
            <w:tcW w:w="1687" w:type="dxa"/>
            <w:tcMar>
              <w:top w:w="15" w:type="dxa"/>
              <w:left w:w="74" w:type="dxa"/>
              <w:bottom w:w="0" w:type="dxa"/>
              <w:right w:w="74" w:type="dxa"/>
            </w:tcMar>
          </w:tcPr>
          <w:p w14:paraId="7494F6A1" w14:textId="77777777" w:rsidR="00870138" w:rsidRDefault="00870138" w:rsidP="00D67C75">
            <w:pPr>
              <w:rPr>
                <w:rFonts w:eastAsia="SimSun"/>
                <w:lang w:val="it-IT" w:eastAsia="en-GB"/>
              </w:rPr>
            </w:pPr>
          </w:p>
        </w:tc>
      </w:tr>
      <w:tr w:rsidR="00870138" w:rsidRPr="00DE0B02" w14:paraId="7494F6A8" w14:textId="77777777" w:rsidTr="00D67C75">
        <w:trPr>
          <w:trHeight w:val="386"/>
        </w:trPr>
        <w:tc>
          <w:tcPr>
            <w:tcW w:w="3158" w:type="dxa"/>
            <w:tcMar>
              <w:top w:w="15" w:type="dxa"/>
              <w:left w:w="74" w:type="dxa"/>
              <w:bottom w:w="0" w:type="dxa"/>
              <w:right w:w="74" w:type="dxa"/>
            </w:tcMar>
          </w:tcPr>
          <w:p w14:paraId="7494F6A3" w14:textId="77777777" w:rsidR="00870138" w:rsidRDefault="00870138" w:rsidP="00D67C75">
            <w:pPr>
              <w:keepNext/>
              <w:rPr>
                <w:rFonts w:eastAsia="SimSun"/>
                <w:b/>
                <w:bCs/>
                <w:lang w:val="it-IT" w:eastAsia="en-GB"/>
              </w:rPr>
            </w:pPr>
            <w:r>
              <w:rPr>
                <w:rFonts w:eastAsia="SimSun"/>
                <w:b/>
                <w:bCs/>
                <w:lang w:val="it-IT" w:eastAsia="en-GB"/>
              </w:rPr>
              <w:lastRenderedPageBreak/>
              <w:t xml:space="preserve">Sottotipo di crisi (libertà da crisi per 6 mesi-popolazione PP) </w:t>
            </w:r>
          </w:p>
        </w:tc>
        <w:tc>
          <w:tcPr>
            <w:tcW w:w="1272" w:type="dxa"/>
            <w:tcMar>
              <w:top w:w="15" w:type="dxa"/>
              <w:left w:w="74" w:type="dxa"/>
              <w:bottom w:w="0" w:type="dxa"/>
              <w:right w:w="74" w:type="dxa"/>
            </w:tcMar>
          </w:tcPr>
          <w:p w14:paraId="7494F6A4"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6A5"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6A6"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6A7" w14:textId="77777777" w:rsidR="00870138" w:rsidRDefault="00870138" w:rsidP="00D67C75">
            <w:pPr>
              <w:keepNext/>
              <w:rPr>
                <w:rFonts w:eastAsia="SimSun"/>
                <w:lang w:val="it-IT" w:eastAsia="en-GB"/>
              </w:rPr>
            </w:pPr>
          </w:p>
        </w:tc>
      </w:tr>
      <w:tr w:rsidR="00870138" w14:paraId="7494F6AE" w14:textId="77777777" w:rsidTr="00D67C75">
        <w:trPr>
          <w:trHeight w:val="386"/>
        </w:trPr>
        <w:tc>
          <w:tcPr>
            <w:tcW w:w="3158" w:type="dxa"/>
            <w:tcMar>
              <w:top w:w="15" w:type="dxa"/>
              <w:left w:w="74" w:type="dxa"/>
              <w:bottom w:w="0" w:type="dxa"/>
              <w:right w:w="74" w:type="dxa"/>
            </w:tcMar>
          </w:tcPr>
          <w:p w14:paraId="7494F6A9" w14:textId="77777777" w:rsidR="00870138" w:rsidRDefault="00870138" w:rsidP="00D67C75">
            <w:pPr>
              <w:keepNext/>
              <w:rPr>
                <w:rFonts w:eastAsia="SimSun"/>
                <w:lang w:val="it-IT" w:eastAsia="en-GB"/>
              </w:rPr>
            </w:pPr>
            <w:r>
              <w:rPr>
                <w:rFonts w:eastAsia="SimSun"/>
                <w:lang w:val="it-IT" w:eastAsia="en-GB"/>
              </w:rPr>
              <w:t xml:space="preserve">Tutte parziali </w:t>
            </w:r>
          </w:p>
        </w:tc>
        <w:tc>
          <w:tcPr>
            <w:tcW w:w="1272" w:type="dxa"/>
            <w:tcMar>
              <w:top w:w="15" w:type="dxa"/>
              <w:left w:w="74" w:type="dxa"/>
              <w:bottom w:w="0" w:type="dxa"/>
              <w:right w:w="74" w:type="dxa"/>
            </w:tcMar>
          </w:tcPr>
          <w:p w14:paraId="7494F6AA" w14:textId="77777777" w:rsidR="00870138" w:rsidRDefault="00870138" w:rsidP="00D67C75">
            <w:pPr>
              <w:keepNext/>
              <w:rPr>
                <w:rFonts w:eastAsia="SimSun"/>
                <w:lang w:val="it-IT" w:eastAsia="en-GB"/>
              </w:rPr>
            </w:pPr>
            <w:r>
              <w:rPr>
                <w:rFonts w:eastAsia="SimSun"/>
                <w:lang w:val="it-IT" w:eastAsia="en-GB"/>
              </w:rPr>
              <w:t>76,4%</w:t>
            </w:r>
          </w:p>
        </w:tc>
        <w:tc>
          <w:tcPr>
            <w:tcW w:w="1652" w:type="dxa"/>
            <w:tcMar>
              <w:top w:w="15" w:type="dxa"/>
              <w:left w:w="74" w:type="dxa"/>
              <w:bottom w:w="0" w:type="dxa"/>
              <w:right w:w="74" w:type="dxa"/>
            </w:tcMar>
          </w:tcPr>
          <w:p w14:paraId="7494F6AB" w14:textId="77777777" w:rsidR="00870138" w:rsidRDefault="00870138" w:rsidP="00D67C75">
            <w:pPr>
              <w:keepNext/>
              <w:rPr>
                <w:rFonts w:eastAsia="SimSun"/>
                <w:lang w:val="it-IT" w:eastAsia="en-GB"/>
              </w:rPr>
            </w:pPr>
            <w:r>
              <w:rPr>
                <w:rFonts w:eastAsia="SimSun"/>
                <w:lang w:val="it-IT" w:eastAsia="en-GB"/>
              </w:rPr>
              <w:t>86,0%</w:t>
            </w:r>
          </w:p>
        </w:tc>
        <w:tc>
          <w:tcPr>
            <w:tcW w:w="952" w:type="dxa"/>
            <w:tcMar>
              <w:top w:w="15" w:type="dxa"/>
              <w:left w:w="74" w:type="dxa"/>
              <w:bottom w:w="0" w:type="dxa"/>
              <w:right w:w="74" w:type="dxa"/>
            </w:tcMar>
          </w:tcPr>
          <w:p w14:paraId="7494F6AC" w14:textId="77777777" w:rsidR="00870138" w:rsidRDefault="00870138" w:rsidP="00D67C75">
            <w:pPr>
              <w:keepNext/>
              <w:rPr>
                <w:rFonts w:eastAsia="SimSun"/>
                <w:lang w:val="it-IT" w:eastAsia="en-GB"/>
              </w:rPr>
            </w:pPr>
            <w:r>
              <w:rPr>
                <w:rFonts w:eastAsia="SimSun"/>
                <w:lang w:val="it-IT" w:eastAsia="en-GB"/>
              </w:rPr>
              <w:t>-9,6%</w:t>
            </w:r>
          </w:p>
        </w:tc>
        <w:tc>
          <w:tcPr>
            <w:tcW w:w="1687" w:type="dxa"/>
            <w:tcMar>
              <w:top w:w="15" w:type="dxa"/>
              <w:left w:w="74" w:type="dxa"/>
              <w:bottom w:w="0" w:type="dxa"/>
              <w:right w:w="74" w:type="dxa"/>
            </w:tcMar>
          </w:tcPr>
          <w:p w14:paraId="7494F6AD" w14:textId="77777777" w:rsidR="00870138" w:rsidRDefault="00870138" w:rsidP="00D67C75">
            <w:pPr>
              <w:keepNext/>
              <w:rPr>
                <w:rFonts w:eastAsia="SimSun"/>
                <w:lang w:val="it-IT" w:eastAsia="en-GB"/>
              </w:rPr>
            </w:pPr>
            <w:r>
              <w:rPr>
                <w:rFonts w:eastAsia="SimSun"/>
                <w:lang w:val="it-IT" w:eastAsia="en-GB"/>
              </w:rPr>
              <w:t>-19,2%; 0,0%</w:t>
            </w:r>
          </w:p>
        </w:tc>
      </w:tr>
      <w:tr w:rsidR="00870138" w14:paraId="7494F6B4" w14:textId="77777777" w:rsidTr="00D67C75">
        <w:trPr>
          <w:trHeight w:val="386"/>
        </w:trPr>
        <w:tc>
          <w:tcPr>
            <w:tcW w:w="3158" w:type="dxa"/>
            <w:tcMar>
              <w:top w:w="15" w:type="dxa"/>
              <w:left w:w="74" w:type="dxa"/>
              <w:bottom w:w="0" w:type="dxa"/>
              <w:right w:w="74" w:type="dxa"/>
            </w:tcMar>
          </w:tcPr>
          <w:p w14:paraId="7494F6AF" w14:textId="77777777" w:rsidR="00870138" w:rsidRDefault="00870138" w:rsidP="00D67C75">
            <w:pPr>
              <w:keepNext/>
              <w:rPr>
                <w:rFonts w:eastAsia="SimSun"/>
                <w:lang w:val="it-IT" w:eastAsia="en-GB"/>
              </w:rPr>
            </w:pPr>
            <w:r>
              <w:rPr>
                <w:rFonts w:eastAsia="SimSun"/>
                <w:lang w:val="it-IT" w:eastAsia="en-GB"/>
              </w:rPr>
              <w:t xml:space="preserve">Parziali semplici </w:t>
            </w:r>
          </w:p>
        </w:tc>
        <w:tc>
          <w:tcPr>
            <w:tcW w:w="1272" w:type="dxa"/>
            <w:tcMar>
              <w:top w:w="15" w:type="dxa"/>
              <w:left w:w="74" w:type="dxa"/>
              <w:bottom w:w="0" w:type="dxa"/>
              <w:right w:w="74" w:type="dxa"/>
            </w:tcMar>
          </w:tcPr>
          <w:p w14:paraId="7494F6B0" w14:textId="77777777" w:rsidR="00870138" w:rsidRDefault="00870138" w:rsidP="00D67C75">
            <w:pPr>
              <w:keepNext/>
              <w:rPr>
                <w:rFonts w:eastAsia="SimSun"/>
                <w:lang w:val="it-IT" w:eastAsia="en-GB"/>
              </w:rPr>
            </w:pPr>
            <w:r>
              <w:rPr>
                <w:rFonts w:eastAsia="SimSun"/>
                <w:lang w:val="it-IT" w:eastAsia="en-GB"/>
              </w:rPr>
              <w:t>72,3%</w:t>
            </w:r>
          </w:p>
        </w:tc>
        <w:tc>
          <w:tcPr>
            <w:tcW w:w="1652" w:type="dxa"/>
            <w:tcMar>
              <w:top w:w="15" w:type="dxa"/>
              <w:left w:w="74" w:type="dxa"/>
              <w:bottom w:w="0" w:type="dxa"/>
              <w:right w:w="74" w:type="dxa"/>
            </w:tcMar>
          </w:tcPr>
          <w:p w14:paraId="7494F6B1" w14:textId="77777777" w:rsidR="00870138" w:rsidRDefault="00870138" w:rsidP="00D67C75">
            <w:pPr>
              <w:keepNext/>
              <w:rPr>
                <w:rFonts w:eastAsia="SimSun"/>
                <w:lang w:val="it-IT" w:eastAsia="en-GB"/>
              </w:rPr>
            </w:pPr>
            <w:r>
              <w:rPr>
                <w:rFonts w:eastAsia="SimSun"/>
                <w:lang w:val="it-IT" w:eastAsia="en-GB"/>
              </w:rPr>
              <w:t>75,0%</w:t>
            </w:r>
          </w:p>
        </w:tc>
        <w:tc>
          <w:tcPr>
            <w:tcW w:w="952" w:type="dxa"/>
            <w:tcMar>
              <w:top w:w="15" w:type="dxa"/>
              <w:left w:w="74" w:type="dxa"/>
              <w:bottom w:w="0" w:type="dxa"/>
              <w:right w:w="74" w:type="dxa"/>
            </w:tcMar>
          </w:tcPr>
          <w:p w14:paraId="7494F6B2" w14:textId="77777777" w:rsidR="00870138" w:rsidRDefault="00870138" w:rsidP="00D67C75">
            <w:pPr>
              <w:keepNext/>
              <w:rPr>
                <w:rFonts w:eastAsia="SimSun"/>
                <w:lang w:val="it-IT" w:eastAsia="en-GB"/>
              </w:rPr>
            </w:pPr>
            <w:r>
              <w:rPr>
                <w:rFonts w:eastAsia="SimSun"/>
                <w:lang w:val="it-IT" w:eastAsia="en-GB"/>
              </w:rPr>
              <w:t>-2,7%</w:t>
            </w:r>
          </w:p>
        </w:tc>
        <w:tc>
          <w:tcPr>
            <w:tcW w:w="1687" w:type="dxa"/>
            <w:tcMar>
              <w:top w:w="15" w:type="dxa"/>
              <w:left w:w="74" w:type="dxa"/>
              <w:bottom w:w="0" w:type="dxa"/>
              <w:right w:w="74" w:type="dxa"/>
            </w:tcMar>
          </w:tcPr>
          <w:p w14:paraId="7494F6B3" w14:textId="77777777" w:rsidR="00870138" w:rsidRDefault="00870138" w:rsidP="00D67C75">
            <w:pPr>
              <w:keepNext/>
              <w:rPr>
                <w:rFonts w:eastAsia="SimSun"/>
                <w:lang w:val="it-IT" w:eastAsia="en-GB"/>
              </w:rPr>
            </w:pPr>
            <w:r>
              <w:rPr>
                <w:rFonts w:eastAsia="SimSun"/>
                <w:lang w:val="it-IT" w:eastAsia="en-GB"/>
              </w:rPr>
              <w:t>-20,0%; 14,7%</w:t>
            </w:r>
          </w:p>
        </w:tc>
      </w:tr>
      <w:tr w:rsidR="00870138" w14:paraId="7494F6BA" w14:textId="77777777" w:rsidTr="00D67C75">
        <w:trPr>
          <w:trHeight w:val="386"/>
        </w:trPr>
        <w:tc>
          <w:tcPr>
            <w:tcW w:w="3158" w:type="dxa"/>
            <w:tcMar>
              <w:top w:w="15" w:type="dxa"/>
              <w:left w:w="74" w:type="dxa"/>
              <w:bottom w:w="0" w:type="dxa"/>
              <w:right w:w="74" w:type="dxa"/>
            </w:tcMar>
          </w:tcPr>
          <w:p w14:paraId="7494F6B5" w14:textId="77777777" w:rsidR="00870138" w:rsidRDefault="00870138" w:rsidP="00D67C75">
            <w:pPr>
              <w:keepNext/>
              <w:rPr>
                <w:rFonts w:eastAsia="SimSun"/>
                <w:lang w:val="it-IT" w:eastAsia="en-GB"/>
              </w:rPr>
            </w:pPr>
            <w:r>
              <w:rPr>
                <w:rFonts w:eastAsia="SimSun"/>
                <w:lang w:val="it-IT" w:eastAsia="en-GB"/>
              </w:rPr>
              <w:t xml:space="preserve">Parziali complesse </w:t>
            </w:r>
          </w:p>
        </w:tc>
        <w:tc>
          <w:tcPr>
            <w:tcW w:w="1272" w:type="dxa"/>
            <w:tcMar>
              <w:top w:w="15" w:type="dxa"/>
              <w:left w:w="74" w:type="dxa"/>
              <w:bottom w:w="0" w:type="dxa"/>
              <w:right w:w="74" w:type="dxa"/>
            </w:tcMar>
          </w:tcPr>
          <w:p w14:paraId="7494F6B6" w14:textId="77777777" w:rsidR="00870138" w:rsidRDefault="00870138" w:rsidP="00D67C75">
            <w:pPr>
              <w:keepNext/>
              <w:rPr>
                <w:rFonts w:eastAsia="SimSun"/>
                <w:lang w:val="it-IT" w:eastAsia="en-GB"/>
              </w:rPr>
            </w:pPr>
            <w:r>
              <w:rPr>
                <w:rFonts w:eastAsia="SimSun"/>
                <w:lang w:val="it-IT" w:eastAsia="en-GB"/>
              </w:rPr>
              <w:t>76,9%</w:t>
            </w:r>
          </w:p>
        </w:tc>
        <w:tc>
          <w:tcPr>
            <w:tcW w:w="1652" w:type="dxa"/>
            <w:tcMar>
              <w:top w:w="15" w:type="dxa"/>
              <w:left w:w="74" w:type="dxa"/>
              <w:bottom w:w="0" w:type="dxa"/>
              <w:right w:w="74" w:type="dxa"/>
            </w:tcMar>
          </w:tcPr>
          <w:p w14:paraId="7494F6B7" w14:textId="77777777" w:rsidR="00870138" w:rsidRDefault="00870138" w:rsidP="00D67C75">
            <w:pPr>
              <w:keepNext/>
              <w:rPr>
                <w:rFonts w:eastAsia="SimSun"/>
                <w:lang w:val="it-IT" w:eastAsia="en-GB"/>
              </w:rPr>
            </w:pPr>
            <w:r>
              <w:rPr>
                <w:rFonts w:eastAsia="SimSun"/>
                <w:lang w:val="it-IT" w:eastAsia="en-GB"/>
              </w:rPr>
              <w:t>93,0%</w:t>
            </w:r>
          </w:p>
        </w:tc>
        <w:tc>
          <w:tcPr>
            <w:tcW w:w="952" w:type="dxa"/>
            <w:tcMar>
              <w:top w:w="15" w:type="dxa"/>
              <w:left w:w="74" w:type="dxa"/>
              <w:bottom w:w="0" w:type="dxa"/>
              <w:right w:w="74" w:type="dxa"/>
            </w:tcMar>
          </w:tcPr>
          <w:p w14:paraId="7494F6B8" w14:textId="77777777" w:rsidR="00870138" w:rsidRDefault="00870138" w:rsidP="00D67C75">
            <w:pPr>
              <w:keepNext/>
              <w:rPr>
                <w:rFonts w:eastAsia="SimSun"/>
                <w:lang w:val="it-IT" w:eastAsia="en-GB"/>
              </w:rPr>
            </w:pPr>
            <w:r>
              <w:rPr>
                <w:rFonts w:eastAsia="SimSun"/>
                <w:lang w:val="it-IT" w:eastAsia="en-GB"/>
              </w:rPr>
              <w:t>-16,1%</w:t>
            </w:r>
          </w:p>
        </w:tc>
        <w:tc>
          <w:tcPr>
            <w:tcW w:w="1687" w:type="dxa"/>
            <w:tcMar>
              <w:top w:w="15" w:type="dxa"/>
              <w:left w:w="74" w:type="dxa"/>
              <w:bottom w:w="0" w:type="dxa"/>
              <w:right w:w="74" w:type="dxa"/>
            </w:tcMar>
          </w:tcPr>
          <w:p w14:paraId="7494F6B9" w14:textId="77777777" w:rsidR="00870138" w:rsidRDefault="00870138" w:rsidP="00D67C75">
            <w:pPr>
              <w:keepNext/>
              <w:rPr>
                <w:rFonts w:eastAsia="SimSun"/>
                <w:lang w:val="it-IT" w:eastAsia="en-GB"/>
              </w:rPr>
            </w:pPr>
            <w:r>
              <w:rPr>
                <w:rFonts w:eastAsia="SimSun"/>
                <w:lang w:val="it-IT" w:eastAsia="en-GB"/>
              </w:rPr>
              <w:t>-26,3%; -5,9%</w:t>
            </w:r>
          </w:p>
        </w:tc>
      </w:tr>
      <w:tr w:rsidR="00870138" w14:paraId="7494F6C0" w14:textId="77777777" w:rsidTr="00D67C75">
        <w:trPr>
          <w:trHeight w:val="386"/>
        </w:trPr>
        <w:tc>
          <w:tcPr>
            <w:tcW w:w="3158" w:type="dxa"/>
            <w:tcMar>
              <w:top w:w="15" w:type="dxa"/>
              <w:left w:w="74" w:type="dxa"/>
              <w:bottom w:w="0" w:type="dxa"/>
              <w:right w:w="74" w:type="dxa"/>
            </w:tcMar>
          </w:tcPr>
          <w:p w14:paraId="7494F6BB" w14:textId="77777777" w:rsidR="00870138" w:rsidRDefault="00870138" w:rsidP="00D67C75">
            <w:pPr>
              <w:keepNext/>
              <w:rPr>
                <w:rFonts w:eastAsia="SimSun"/>
                <w:lang w:val="it-IT" w:eastAsia="en-GB"/>
              </w:rPr>
            </w:pPr>
            <w:r>
              <w:rPr>
                <w:rFonts w:eastAsia="SimSun"/>
                <w:lang w:val="it-IT" w:eastAsia="en-GB"/>
              </w:rPr>
              <w:t>Tutte tonico-cloniche generalizzate</w:t>
            </w:r>
          </w:p>
        </w:tc>
        <w:tc>
          <w:tcPr>
            <w:tcW w:w="1272" w:type="dxa"/>
            <w:tcMar>
              <w:top w:w="15" w:type="dxa"/>
              <w:left w:w="74" w:type="dxa"/>
              <w:bottom w:w="0" w:type="dxa"/>
              <w:right w:w="74" w:type="dxa"/>
            </w:tcMar>
          </w:tcPr>
          <w:p w14:paraId="7494F6BC" w14:textId="77777777" w:rsidR="00870138" w:rsidRDefault="00870138" w:rsidP="00D67C75">
            <w:pPr>
              <w:keepNext/>
              <w:rPr>
                <w:rFonts w:eastAsia="SimSun"/>
                <w:lang w:val="it-IT" w:eastAsia="en-GB"/>
              </w:rPr>
            </w:pPr>
            <w:r>
              <w:rPr>
                <w:rFonts w:eastAsia="SimSun"/>
                <w:lang w:val="it-IT" w:eastAsia="en-GB"/>
              </w:rPr>
              <w:t>78,9%</w:t>
            </w:r>
          </w:p>
        </w:tc>
        <w:tc>
          <w:tcPr>
            <w:tcW w:w="1652" w:type="dxa"/>
            <w:tcMar>
              <w:top w:w="15" w:type="dxa"/>
              <w:left w:w="74" w:type="dxa"/>
              <w:bottom w:w="0" w:type="dxa"/>
              <w:right w:w="74" w:type="dxa"/>
            </w:tcMar>
          </w:tcPr>
          <w:p w14:paraId="7494F6BD" w14:textId="77777777" w:rsidR="00870138" w:rsidRDefault="00870138" w:rsidP="00D67C75">
            <w:pPr>
              <w:keepNext/>
              <w:rPr>
                <w:rFonts w:eastAsia="SimSun"/>
                <w:lang w:val="it-IT" w:eastAsia="en-GB"/>
              </w:rPr>
            </w:pPr>
            <w:r>
              <w:rPr>
                <w:rFonts w:eastAsia="SimSun"/>
                <w:lang w:val="it-IT" w:eastAsia="en-GB"/>
              </w:rPr>
              <w:t>81,6%</w:t>
            </w:r>
          </w:p>
        </w:tc>
        <w:tc>
          <w:tcPr>
            <w:tcW w:w="952" w:type="dxa"/>
            <w:tcMar>
              <w:top w:w="15" w:type="dxa"/>
              <w:left w:w="74" w:type="dxa"/>
              <w:bottom w:w="0" w:type="dxa"/>
              <w:right w:w="74" w:type="dxa"/>
            </w:tcMar>
          </w:tcPr>
          <w:p w14:paraId="7494F6BE" w14:textId="77777777" w:rsidR="00870138" w:rsidRDefault="00870138" w:rsidP="00D67C75">
            <w:pPr>
              <w:keepNext/>
              <w:rPr>
                <w:rFonts w:eastAsia="SimSun"/>
                <w:lang w:val="it-IT" w:eastAsia="en-GB"/>
              </w:rPr>
            </w:pPr>
            <w:r>
              <w:rPr>
                <w:rFonts w:eastAsia="SimSun"/>
                <w:lang w:val="it-IT" w:eastAsia="en-GB"/>
              </w:rPr>
              <w:t> -2,8%</w:t>
            </w:r>
          </w:p>
        </w:tc>
        <w:tc>
          <w:tcPr>
            <w:tcW w:w="1687" w:type="dxa"/>
            <w:tcMar>
              <w:top w:w="15" w:type="dxa"/>
              <w:left w:w="74" w:type="dxa"/>
              <w:bottom w:w="0" w:type="dxa"/>
              <w:right w:w="74" w:type="dxa"/>
            </w:tcMar>
          </w:tcPr>
          <w:p w14:paraId="7494F6BF" w14:textId="77777777" w:rsidR="00870138" w:rsidRDefault="00870138" w:rsidP="00D67C75">
            <w:pPr>
              <w:keepNext/>
              <w:rPr>
                <w:rFonts w:eastAsia="SimSun"/>
                <w:lang w:val="it-IT" w:eastAsia="en-GB"/>
              </w:rPr>
            </w:pPr>
            <w:r>
              <w:rPr>
                <w:rFonts w:eastAsia="SimSun"/>
                <w:lang w:val="it-IT" w:eastAsia="en-GB"/>
              </w:rPr>
              <w:t>-11,5%; 6,0%</w:t>
            </w:r>
          </w:p>
        </w:tc>
      </w:tr>
      <w:tr w:rsidR="00870138" w14:paraId="7494F6C6" w14:textId="77777777" w:rsidTr="00D67C75">
        <w:trPr>
          <w:trHeight w:val="386"/>
        </w:trPr>
        <w:tc>
          <w:tcPr>
            <w:tcW w:w="3158" w:type="dxa"/>
            <w:tcMar>
              <w:top w:w="15" w:type="dxa"/>
              <w:left w:w="74" w:type="dxa"/>
              <w:bottom w:w="0" w:type="dxa"/>
              <w:right w:w="74" w:type="dxa"/>
            </w:tcMar>
          </w:tcPr>
          <w:p w14:paraId="7494F6C1" w14:textId="77777777" w:rsidR="00870138" w:rsidRDefault="00870138" w:rsidP="00D67C75">
            <w:pPr>
              <w:keepNext/>
              <w:rPr>
                <w:rFonts w:eastAsia="SimSun"/>
                <w:lang w:val="it-IT" w:eastAsia="en-GB"/>
              </w:rPr>
            </w:pPr>
            <w:r>
              <w:rPr>
                <w:rFonts w:eastAsia="SimSun"/>
                <w:lang w:val="it-IT" w:eastAsia="en-GB"/>
              </w:rPr>
              <w:t>Tonico-cloniche secondarie</w:t>
            </w:r>
          </w:p>
        </w:tc>
        <w:tc>
          <w:tcPr>
            <w:tcW w:w="1272" w:type="dxa"/>
            <w:tcMar>
              <w:top w:w="15" w:type="dxa"/>
              <w:left w:w="74" w:type="dxa"/>
              <w:bottom w:w="0" w:type="dxa"/>
              <w:right w:w="74" w:type="dxa"/>
            </w:tcMar>
          </w:tcPr>
          <w:p w14:paraId="7494F6C2" w14:textId="77777777" w:rsidR="00870138" w:rsidRDefault="00870138" w:rsidP="00D67C75">
            <w:pPr>
              <w:keepNext/>
              <w:rPr>
                <w:rFonts w:eastAsia="SimSun"/>
                <w:lang w:val="it-IT" w:eastAsia="en-GB"/>
              </w:rPr>
            </w:pPr>
            <w:r>
              <w:rPr>
                <w:rFonts w:eastAsia="SimSun"/>
                <w:lang w:val="it-IT" w:eastAsia="en-GB"/>
              </w:rPr>
              <w:t>77,4%</w:t>
            </w:r>
          </w:p>
        </w:tc>
        <w:tc>
          <w:tcPr>
            <w:tcW w:w="1652" w:type="dxa"/>
            <w:tcMar>
              <w:top w:w="15" w:type="dxa"/>
              <w:left w:w="74" w:type="dxa"/>
              <w:bottom w:w="0" w:type="dxa"/>
              <w:right w:w="74" w:type="dxa"/>
            </w:tcMar>
          </w:tcPr>
          <w:p w14:paraId="7494F6C3" w14:textId="77777777" w:rsidR="00870138" w:rsidRDefault="00870138" w:rsidP="00D67C75">
            <w:pPr>
              <w:keepNext/>
              <w:rPr>
                <w:rFonts w:eastAsia="SimSun"/>
                <w:lang w:val="it-IT" w:eastAsia="en-GB"/>
              </w:rPr>
            </w:pPr>
            <w:r>
              <w:rPr>
                <w:rFonts w:eastAsia="SimSun"/>
                <w:lang w:val="it-IT" w:eastAsia="en-GB"/>
              </w:rPr>
              <w:t>80,0%</w:t>
            </w:r>
          </w:p>
        </w:tc>
        <w:tc>
          <w:tcPr>
            <w:tcW w:w="952" w:type="dxa"/>
            <w:tcMar>
              <w:top w:w="15" w:type="dxa"/>
              <w:left w:w="74" w:type="dxa"/>
              <w:bottom w:w="0" w:type="dxa"/>
              <w:right w:w="74" w:type="dxa"/>
            </w:tcMar>
          </w:tcPr>
          <w:p w14:paraId="7494F6C4" w14:textId="77777777" w:rsidR="00870138" w:rsidRDefault="00870138" w:rsidP="00D67C75">
            <w:pPr>
              <w:keepNext/>
              <w:rPr>
                <w:rFonts w:eastAsia="SimSun"/>
                <w:lang w:val="it-IT" w:eastAsia="en-GB"/>
              </w:rPr>
            </w:pPr>
            <w:r>
              <w:rPr>
                <w:rFonts w:eastAsia="SimSun"/>
                <w:lang w:val="it-IT" w:eastAsia="en-GB"/>
              </w:rPr>
              <w:t>-2,6%</w:t>
            </w:r>
          </w:p>
        </w:tc>
        <w:tc>
          <w:tcPr>
            <w:tcW w:w="1687" w:type="dxa"/>
            <w:tcMar>
              <w:top w:w="15" w:type="dxa"/>
              <w:left w:w="74" w:type="dxa"/>
              <w:bottom w:w="0" w:type="dxa"/>
              <w:right w:w="74" w:type="dxa"/>
            </w:tcMar>
          </w:tcPr>
          <w:p w14:paraId="7494F6C5" w14:textId="77777777" w:rsidR="00870138" w:rsidRDefault="00870138" w:rsidP="00D67C75">
            <w:pPr>
              <w:keepNext/>
              <w:rPr>
                <w:rFonts w:eastAsia="SimSun"/>
                <w:lang w:val="it-IT" w:eastAsia="en-GB"/>
              </w:rPr>
            </w:pPr>
            <w:r>
              <w:rPr>
                <w:rFonts w:eastAsia="SimSun"/>
                <w:lang w:val="it-IT" w:eastAsia="en-GB"/>
              </w:rPr>
              <w:t>-12,4%; 7,1%</w:t>
            </w:r>
          </w:p>
        </w:tc>
      </w:tr>
      <w:tr w:rsidR="00870138" w14:paraId="7494F6CC" w14:textId="77777777" w:rsidTr="00D67C75">
        <w:trPr>
          <w:trHeight w:val="386"/>
        </w:trPr>
        <w:tc>
          <w:tcPr>
            <w:tcW w:w="3158" w:type="dxa"/>
            <w:tcMar>
              <w:top w:w="15" w:type="dxa"/>
              <w:left w:w="74" w:type="dxa"/>
              <w:bottom w:w="0" w:type="dxa"/>
              <w:right w:w="74" w:type="dxa"/>
            </w:tcMar>
          </w:tcPr>
          <w:p w14:paraId="7494F6C7" w14:textId="77777777" w:rsidR="00870138" w:rsidRDefault="00870138" w:rsidP="00D67C75">
            <w:pPr>
              <w:keepNext/>
              <w:rPr>
                <w:rFonts w:eastAsia="SimSun"/>
                <w:lang w:val="it-IT" w:eastAsia="en-GB"/>
              </w:rPr>
            </w:pPr>
            <w:r>
              <w:rPr>
                <w:rFonts w:eastAsia="SimSun"/>
                <w:lang w:val="it-IT" w:eastAsia="en-GB"/>
              </w:rPr>
              <w:t xml:space="preserve">Tonico-cloniche generalizzate </w:t>
            </w:r>
          </w:p>
        </w:tc>
        <w:tc>
          <w:tcPr>
            <w:tcW w:w="1272" w:type="dxa"/>
            <w:tcMar>
              <w:top w:w="15" w:type="dxa"/>
              <w:left w:w="74" w:type="dxa"/>
              <w:bottom w:w="0" w:type="dxa"/>
              <w:right w:w="74" w:type="dxa"/>
            </w:tcMar>
          </w:tcPr>
          <w:p w14:paraId="7494F6C8" w14:textId="77777777" w:rsidR="00870138" w:rsidRDefault="00870138" w:rsidP="00D67C75">
            <w:pPr>
              <w:keepNext/>
              <w:rPr>
                <w:rFonts w:eastAsia="SimSun"/>
                <w:lang w:val="it-IT" w:eastAsia="en-GB"/>
              </w:rPr>
            </w:pPr>
            <w:r>
              <w:rPr>
                <w:rFonts w:eastAsia="SimSun"/>
                <w:lang w:val="it-IT" w:eastAsia="en-GB"/>
              </w:rPr>
              <w:t>85,7%</w:t>
            </w:r>
          </w:p>
        </w:tc>
        <w:tc>
          <w:tcPr>
            <w:tcW w:w="1652" w:type="dxa"/>
            <w:tcMar>
              <w:top w:w="15" w:type="dxa"/>
              <w:left w:w="74" w:type="dxa"/>
              <w:bottom w:w="0" w:type="dxa"/>
              <w:right w:w="74" w:type="dxa"/>
            </w:tcMar>
          </w:tcPr>
          <w:p w14:paraId="7494F6C9" w14:textId="77777777" w:rsidR="00870138" w:rsidRDefault="00870138" w:rsidP="00D67C75">
            <w:pPr>
              <w:keepNext/>
              <w:rPr>
                <w:rFonts w:eastAsia="SimSun"/>
                <w:lang w:val="it-IT" w:eastAsia="en-GB"/>
              </w:rPr>
            </w:pPr>
            <w:r>
              <w:rPr>
                <w:rFonts w:eastAsia="SimSun"/>
                <w:lang w:val="it-IT" w:eastAsia="en-GB"/>
              </w:rPr>
              <w:t>92,0%</w:t>
            </w:r>
          </w:p>
        </w:tc>
        <w:tc>
          <w:tcPr>
            <w:tcW w:w="952" w:type="dxa"/>
            <w:tcMar>
              <w:top w:w="15" w:type="dxa"/>
              <w:left w:w="74" w:type="dxa"/>
              <w:bottom w:w="0" w:type="dxa"/>
              <w:right w:w="74" w:type="dxa"/>
            </w:tcMar>
          </w:tcPr>
          <w:p w14:paraId="7494F6CA" w14:textId="77777777" w:rsidR="00870138" w:rsidRDefault="00870138" w:rsidP="00D67C75">
            <w:pPr>
              <w:keepNext/>
              <w:rPr>
                <w:rFonts w:eastAsia="SimSun"/>
                <w:lang w:val="it-IT" w:eastAsia="en-GB"/>
              </w:rPr>
            </w:pPr>
            <w:r>
              <w:rPr>
                <w:rFonts w:eastAsia="SimSun"/>
                <w:lang w:val="it-IT" w:eastAsia="en-GB"/>
              </w:rPr>
              <w:t>-6,3%</w:t>
            </w:r>
          </w:p>
        </w:tc>
        <w:tc>
          <w:tcPr>
            <w:tcW w:w="1687" w:type="dxa"/>
            <w:tcMar>
              <w:top w:w="15" w:type="dxa"/>
              <w:left w:w="74" w:type="dxa"/>
              <w:bottom w:w="0" w:type="dxa"/>
              <w:right w:w="74" w:type="dxa"/>
            </w:tcMar>
          </w:tcPr>
          <w:p w14:paraId="7494F6CB" w14:textId="77777777" w:rsidR="00870138" w:rsidRDefault="00870138" w:rsidP="00D67C75">
            <w:pPr>
              <w:keepNext/>
              <w:rPr>
                <w:rFonts w:eastAsia="SimSun"/>
                <w:lang w:val="it-IT" w:eastAsia="en-GB"/>
              </w:rPr>
            </w:pPr>
            <w:r>
              <w:rPr>
                <w:rFonts w:eastAsia="SimSun"/>
                <w:lang w:val="it-IT" w:eastAsia="en-GB"/>
              </w:rPr>
              <w:t>-23,1%; 10,5%</w:t>
            </w:r>
          </w:p>
        </w:tc>
      </w:tr>
      <w:tr w:rsidR="00870138" w14:paraId="7494F6D2" w14:textId="77777777" w:rsidTr="00D67C75">
        <w:trPr>
          <w:trHeight w:val="386"/>
        </w:trPr>
        <w:tc>
          <w:tcPr>
            <w:tcW w:w="3158" w:type="dxa"/>
            <w:tcMar>
              <w:top w:w="15" w:type="dxa"/>
              <w:left w:w="74" w:type="dxa"/>
              <w:bottom w:w="0" w:type="dxa"/>
              <w:right w:w="74" w:type="dxa"/>
            </w:tcMar>
          </w:tcPr>
          <w:p w14:paraId="7494F6CD" w14:textId="77777777" w:rsidR="00870138" w:rsidRDefault="00870138" w:rsidP="00D67C75">
            <w:pPr>
              <w:keepNext/>
              <w:rPr>
                <w:rFonts w:eastAsia="SimSun"/>
                <w:lang w:val="it-IT" w:eastAsia="en-GB"/>
              </w:rPr>
            </w:pPr>
          </w:p>
        </w:tc>
        <w:tc>
          <w:tcPr>
            <w:tcW w:w="1272" w:type="dxa"/>
            <w:tcMar>
              <w:top w:w="15" w:type="dxa"/>
              <w:left w:w="74" w:type="dxa"/>
              <w:bottom w:w="0" w:type="dxa"/>
              <w:right w:w="74" w:type="dxa"/>
            </w:tcMar>
          </w:tcPr>
          <w:p w14:paraId="7494F6CE"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6CF"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6D0"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6D1" w14:textId="77777777" w:rsidR="00870138" w:rsidRDefault="00870138" w:rsidP="00D67C75">
            <w:pPr>
              <w:keepNext/>
              <w:rPr>
                <w:rFonts w:eastAsia="SimSun"/>
                <w:lang w:val="it-IT" w:eastAsia="en-GB"/>
              </w:rPr>
            </w:pPr>
          </w:p>
        </w:tc>
      </w:tr>
    </w:tbl>
    <w:p w14:paraId="7494F6D3" w14:textId="77777777" w:rsidR="00870138" w:rsidRDefault="00870138" w:rsidP="00870138">
      <w:pPr>
        <w:keepNext/>
        <w:rPr>
          <w:u w:val="single"/>
          <w:lang w:val="it-IT"/>
        </w:rPr>
      </w:pPr>
      <w:r>
        <w:rPr>
          <w:u w:val="single"/>
          <w:lang w:val="it-IT"/>
        </w:rPr>
        <w:t>PP = Popolazione Per Protocollo; ITT = Popolazione Intent To Treat</w:t>
      </w:r>
    </w:p>
    <w:p w14:paraId="7494F6D4" w14:textId="77777777" w:rsidR="00870138" w:rsidRDefault="00870138" w:rsidP="00870138">
      <w:pPr>
        <w:rPr>
          <w:u w:val="single"/>
          <w:lang w:val="it-IT"/>
        </w:rPr>
      </w:pPr>
      <w:r>
        <w:rPr>
          <w:u w:val="single"/>
          <w:lang w:val="it-IT"/>
        </w:rPr>
        <w:t>*Endpoint primario</w:t>
      </w:r>
    </w:p>
    <w:p w14:paraId="7494F6D5" w14:textId="77777777" w:rsidR="00870138" w:rsidRDefault="00870138" w:rsidP="00870138">
      <w:pPr>
        <w:rPr>
          <w:i/>
          <w:iCs/>
          <w:u w:val="single"/>
          <w:lang w:val="it-IT"/>
        </w:rPr>
      </w:pPr>
    </w:p>
    <w:p w14:paraId="7494F6D6" w14:textId="77777777" w:rsidR="00870138" w:rsidRDefault="00870138" w:rsidP="00870138">
      <w:pPr>
        <w:keepNext/>
        <w:rPr>
          <w:i/>
          <w:iCs/>
          <w:u w:val="single"/>
          <w:lang w:val="it-IT"/>
        </w:rPr>
      </w:pPr>
      <w:r>
        <w:rPr>
          <w:i/>
          <w:iCs/>
          <w:u w:val="single"/>
          <w:lang w:val="it-IT"/>
        </w:rPr>
        <w:t>Terapia aggiuntiva nel trattamento di crisi epilettiche parziali, con o senza generalizzazione secondaria, negli adulti</w:t>
      </w:r>
    </w:p>
    <w:p w14:paraId="7494F6D7" w14:textId="77777777" w:rsidR="00870138" w:rsidRDefault="00870138" w:rsidP="00870138">
      <w:pPr>
        <w:keepNext/>
        <w:rPr>
          <w:lang w:val="it-IT"/>
        </w:rPr>
      </w:pPr>
    </w:p>
    <w:p w14:paraId="7494F6D8" w14:textId="77777777" w:rsidR="00870138" w:rsidRDefault="00870138" w:rsidP="00870138">
      <w:pPr>
        <w:rPr>
          <w:lang w:val="it-IT"/>
        </w:rPr>
      </w:pPr>
      <w:r>
        <w:rPr>
          <w:lang w:val="it-IT"/>
        </w:rPr>
        <w:t>Negli adulti, l’efficacia è stata dimostrata con Zonegran in 4 studi in doppio cieco, controllati con placebo, della durata di fino a 24 settimane, con somministrazione una o due volte al giorno. Questi studi dimostrano che la riduzione mediana della frequenza delle crisi parziali è legata alla dose di Zonegran, con efficacia sostenuta a dosaggi di 300-500 mg al giorno.</w:t>
      </w:r>
    </w:p>
    <w:p w14:paraId="7494F6D9" w14:textId="77777777" w:rsidR="00870138" w:rsidRDefault="00870138" w:rsidP="00870138">
      <w:pPr>
        <w:rPr>
          <w:lang w:val="it-IT"/>
        </w:rPr>
      </w:pPr>
    </w:p>
    <w:p w14:paraId="7494F6DA" w14:textId="77777777" w:rsidR="00870138" w:rsidRDefault="00870138" w:rsidP="00870138">
      <w:pPr>
        <w:keepNext/>
        <w:rPr>
          <w:u w:val="single"/>
          <w:lang w:val="it-IT"/>
        </w:rPr>
      </w:pPr>
      <w:r>
        <w:rPr>
          <w:u w:val="single"/>
          <w:lang w:val="it-IT"/>
        </w:rPr>
        <w:t>Popolazione pediatrica</w:t>
      </w:r>
    </w:p>
    <w:p w14:paraId="7494F6DB" w14:textId="77777777" w:rsidR="00870138" w:rsidRDefault="00870138" w:rsidP="00870138">
      <w:pPr>
        <w:keepNext/>
        <w:rPr>
          <w:u w:val="single"/>
          <w:lang w:val="it-IT"/>
        </w:rPr>
      </w:pPr>
    </w:p>
    <w:p w14:paraId="7494F6DC" w14:textId="77777777" w:rsidR="00870138" w:rsidRDefault="00870138" w:rsidP="00870138">
      <w:pPr>
        <w:keepNext/>
        <w:rPr>
          <w:u w:val="single"/>
          <w:lang w:val="it-IT"/>
        </w:rPr>
      </w:pPr>
      <w:r>
        <w:rPr>
          <w:i/>
          <w:iCs/>
          <w:u w:val="single"/>
          <w:lang w:val="it-IT"/>
        </w:rPr>
        <w:t>Terapia aggiuntiva nel trattamento di crisi epilettiche parziali, con o senza generalizzazione secondaria, nei pazienti adolescenti e pediatrici (a partire da 6 anni di età)</w:t>
      </w:r>
    </w:p>
    <w:p w14:paraId="7494F6DD" w14:textId="77777777" w:rsidR="00870138" w:rsidRDefault="00870138" w:rsidP="00870138">
      <w:pPr>
        <w:keepNext/>
        <w:rPr>
          <w:lang w:val="it-IT"/>
        </w:rPr>
      </w:pPr>
    </w:p>
    <w:p w14:paraId="7494F6DE" w14:textId="77777777" w:rsidR="00870138" w:rsidRDefault="00870138" w:rsidP="00870138">
      <w:pPr>
        <w:rPr>
          <w:lang w:val="it-IT"/>
        </w:rPr>
      </w:pPr>
      <w:r>
        <w:rPr>
          <w:lang w:val="it-IT"/>
        </w:rPr>
        <w:t>Nei pazienti pediatrici (a partire da 6 anni di età), l’efficacia di zonisamide è stata dimostrata in uno studio in doppio cieco, controllato con placebo, della durata di 24 settimane, che ha incluso 207 soggetti. Una riduzione del 50% o più, rispetto al basale, della frequenza delle crisi epilettiche nell’arco del periodo di 12 settimane con dose stabile, è stata riscontrata nel 50% dei soggetti trattati con zonisamide e nel 31% di quelli trattati con placebo.</w:t>
      </w:r>
    </w:p>
    <w:p w14:paraId="7494F6DF" w14:textId="77777777" w:rsidR="00870138" w:rsidRDefault="00870138" w:rsidP="00870138">
      <w:pPr>
        <w:rPr>
          <w:lang w:val="it-IT"/>
        </w:rPr>
      </w:pPr>
    </w:p>
    <w:p w14:paraId="7494F6E0" w14:textId="77777777" w:rsidR="00870138" w:rsidRDefault="00870138" w:rsidP="00870138">
      <w:pPr>
        <w:rPr>
          <w:lang w:val="it-IT"/>
        </w:rPr>
      </w:pPr>
      <w:r>
        <w:rPr>
          <w:lang w:val="it-IT"/>
        </w:rPr>
        <w:t>Le specifiche problematiche di sicurezza emerse negli studi pediatrici sono state: diminuzione dell’appetito e calo ponderale, ridotti livelli di bicarbonato, maggiore rischio di calcoli renali e disidratazione. Tutti questi effetti, e più specificatamente il calo ponderale, possono avere implicazioni deleterie per la crescita e lo sviluppo corporeo e possono causare un deterioramento generale delle condizioni di salute. Nel complesso, i dati a lungo termine relativi a crescita e sviluppo sono limitati.</w:t>
      </w:r>
    </w:p>
    <w:p w14:paraId="7494F6E1" w14:textId="77777777" w:rsidR="00870138" w:rsidRDefault="00870138" w:rsidP="00870138">
      <w:pPr>
        <w:rPr>
          <w:lang w:val="it-IT"/>
        </w:rPr>
      </w:pPr>
    </w:p>
    <w:p w14:paraId="7494F6E2" w14:textId="77777777" w:rsidR="00870138" w:rsidRDefault="00870138" w:rsidP="00870138">
      <w:pPr>
        <w:keepNext/>
        <w:tabs>
          <w:tab w:val="left" w:pos="567"/>
        </w:tabs>
        <w:rPr>
          <w:b/>
          <w:bCs/>
          <w:lang w:val="it-IT"/>
        </w:rPr>
      </w:pPr>
      <w:r>
        <w:rPr>
          <w:b/>
          <w:bCs/>
          <w:lang w:val="it-IT"/>
        </w:rPr>
        <w:t>5.2</w:t>
      </w:r>
      <w:r>
        <w:rPr>
          <w:b/>
          <w:bCs/>
          <w:lang w:val="it-IT"/>
        </w:rPr>
        <w:tab/>
        <w:t>Proprietà farmacocinetiche</w:t>
      </w:r>
    </w:p>
    <w:p w14:paraId="7494F6E3" w14:textId="77777777" w:rsidR="00870138" w:rsidRDefault="00870138" w:rsidP="00870138">
      <w:pPr>
        <w:keepNext/>
        <w:rPr>
          <w:lang w:val="it-IT"/>
        </w:rPr>
      </w:pPr>
    </w:p>
    <w:p w14:paraId="7494F6E4" w14:textId="77777777" w:rsidR="00870138" w:rsidRDefault="00870138" w:rsidP="00870138">
      <w:pPr>
        <w:keepNext/>
        <w:rPr>
          <w:i/>
          <w:iCs/>
          <w:u w:val="single"/>
          <w:lang w:val="it-IT"/>
        </w:rPr>
      </w:pPr>
      <w:r>
        <w:rPr>
          <w:i/>
          <w:iCs/>
          <w:u w:val="single"/>
          <w:lang w:val="it-IT"/>
        </w:rPr>
        <w:t>Assorbimento</w:t>
      </w:r>
    </w:p>
    <w:p w14:paraId="7494F6E5" w14:textId="77777777" w:rsidR="00870138" w:rsidRDefault="00870138" w:rsidP="00870138">
      <w:pPr>
        <w:keepNext/>
        <w:rPr>
          <w:lang w:val="it-IT"/>
        </w:rPr>
      </w:pPr>
    </w:p>
    <w:p w14:paraId="7494F6E6" w14:textId="77777777" w:rsidR="00870138" w:rsidRDefault="00870138" w:rsidP="00870138">
      <w:pPr>
        <w:rPr>
          <w:lang w:val="it-IT"/>
        </w:rPr>
      </w:pPr>
      <w:r>
        <w:rPr>
          <w:lang w:val="it-IT"/>
        </w:rPr>
        <w:t>Zonisamide viene assorbita quasi completamente dopo la somministrazione orale, raggiungendo in genere i picchi di concentrazione sierica o plasmatica entro 2-5 ore dalla somministrazione. Si ritiene che il metabolismo di primo passaggio sia trascurabile. La biodisponibilità assoluta è stimata pari a circa il 100%. La biodisponibilità orale non è influenzata dal cibo, sebbene i picchi di concentrazione plasmatica e sierica possano essere ritardati.</w:t>
      </w:r>
    </w:p>
    <w:p w14:paraId="7494F6E7" w14:textId="77777777" w:rsidR="00870138" w:rsidRDefault="00870138" w:rsidP="00870138">
      <w:pPr>
        <w:rPr>
          <w:lang w:val="it-IT"/>
        </w:rPr>
      </w:pPr>
    </w:p>
    <w:p w14:paraId="7494F6E8" w14:textId="77777777" w:rsidR="00870138" w:rsidRDefault="00870138" w:rsidP="00870138">
      <w:pPr>
        <w:rPr>
          <w:lang w:val="it-IT"/>
        </w:rPr>
      </w:pPr>
      <w:r>
        <w:rPr>
          <w:lang w:val="it-IT"/>
        </w:rPr>
        <w:t>I valori di AUC e C</w:t>
      </w:r>
      <w:r>
        <w:rPr>
          <w:vertAlign w:val="subscript"/>
          <w:lang w:val="it-IT"/>
        </w:rPr>
        <w:t>max</w:t>
      </w:r>
      <w:r>
        <w:rPr>
          <w:lang w:val="it-IT"/>
        </w:rPr>
        <w:t xml:space="preserve"> di zonisamide sono aumentati in modo quasi lineare dopo una dose singola, nel range di dosaggio di 100-800 mg, e dopo dosi multiple nel range di dosaggio di 100-400 mg una volta </w:t>
      </w:r>
      <w:r>
        <w:rPr>
          <w:lang w:val="it-IT"/>
        </w:rPr>
        <w:lastRenderedPageBreak/>
        <w:t xml:space="preserve">al giorno. L’aumento allo </w:t>
      </w:r>
      <w:r>
        <w:rPr>
          <w:i/>
          <w:iCs/>
          <w:lang w:val="it-IT"/>
        </w:rPr>
        <w:t>steady state</w:t>
      </w:r>
      <w:r>
        <w:rPr>
          <w:lang w:val="it-IT"/>
        </w:rPr>
        <w:t xml:space="preserve"> era leggermente superiore a quanto previsto in base alla dose, probabilmente a causa del legame saturabile di zonisamide agli eritrociti. Lo </w:t>
      </w:r>
      <w:r>
        <w:rPr>
          <w:i/>
          <w:iCs/>
          <w:lang w:val="it-IT"/>
        </w:rPr>
        <w:t>steady state</w:t>
      </w:r>
      <w:r>
        <w:rPr>
          <w:lang w:val="it-IT"/>
        </w:rPr>
        <w:t xml:space="preserve"> è stato raggiunto entro 13 giorni. Un accumulo leggermente superiore al previsto si verifica rispetto alla somministrazione singola.</w:t>
      </w:r>
    </w:p>
    <w:p w14:paraId="7494F6E9" w14:textId="77777777" w:rsidR="00870138" w:rsidRDefault="00870138" w:rsidP="00870138">
      <w:pPr>
        <w:rPr>
          <w:lang w:val="it-IT"/>
        </w:rPr>
      </w:pPr>
    </w:p>
    <w:p w14:paraId="7494F6EA" w14:textId="77777777" w:rsidR="00870138" w:rsidRDefault="00870138" w:rsidP="00870138">
      <w:pPr>
        <w:keepNext/>
        <w:rPr>
          <w:i/>
          <w:iCs/>
          <w:u w:val="single"/>
          <w:lang w:val="it-IT"/>
        </w:rPr>
      </w:pPr>
      <w:r>
        <w:rPr>
          <w:i/>
          <w:iCs/>
          <w:u w:val="single"/>
          <w:lang w:val="it-IT"/>
        </w:rPr>
        <w:t>Distribuzione</w:t>
      </w:r>
    </w:p>
    <w:p w14:paraId="7494F6EB" w14:textId="77777777" w:rsidR="00870138" w:rsidRDefault="00870138" w:rsidP="00870138">
      <w:pPr>
        <w:keepNext/>
        <w:rPr>
          <w:lang w:val="it-IT"/>
        </w:rPr>
      </w:pPr>
    </w:p>
    <w:p w14:paraId="7494F6EC" w14:textId="77777777" w:rsidR="00870138" w:rsidRDefault="00870138" w:rsidP="00870138">
      <w:pPr>
        <w:rPr>
          <w:lang w:val="it-IT"/>
        </w:rPr>
      </w:pPr>
      <w:r>
        <w:rPr>
          <w:lang w:val="it-IT"/>
        </w:rPr>
        <w:t xml:space="preserve">Zonisamide è legata per il 40-50% alle proteine plasmatiche umane, mentre gli studi </w:t>
      </w:r>
      <w:r>
        <w:rPr>
          <w:i/>
          <w:iCs/>
          <w:lang w:val="it-IT"/>
        </w:rPr>
        <w:t xml:space="preserve">in vitro </w:t>
      </w:r>
      <w:r>
        <w:rPr>
          <w:lang w:val="it-IT"/>
        </w:rPr>
        <w:t xml:space="preserve">hanno evidenziato che la presenza di vari medicinali antiepilettici (quali fenitoina, fenobarbital, carbamazepina e valproato di sodio) non esercita su questo alcuna influenza. Il volume apparente di distribuzione è di circa 1,1 – 1,7 l/kg negli adulti, indicando che zonisamide viene ampiamente distribuita nei tessuti. Il rapporto tra eritrociti e plasma è circa </w:t>
      </w:r>
      <w:smartTag w:uri="urn:schemas-microsoft-com:office:smarttags" w:element="metricconverter">
        <w:smartTagPr>
          <w:attr w:name="ProductID" w:val="15 a"/>
        </w:smartTagPr>
        <w:r>
          <w:rPr>
            <w:lang w:val="it-IT"/>
          </w:rPr>
          <w:t>15 a</w:t>
        </w:r>
      </w:smartTag>
      <w:r>
        <w:rPr>
          <w:lang w:val="it-IT"/>
        </w:rPr>
        <w:t xml:space="preserve"> basse concentrazioni e circa </w:t>
      </w:r>
      <w:smartTag w:uri="urn:schemas-microsoft-com:office:smarttags" w:element="metricconverter">
        <w:smartTagPr>
          <w:attr w:name="ProductID" w:val="3 a"/>
        </w:smartTagPr>
        <w:r>
          <w:rPr>
            <w:lang w:val="it-IT"/>
          </w:rPr>
          <w:t>3 a</w:t>
        </w:r>
      </w:smartTag>
      <w:r>
        <w:rPr>
          <w:lang w:val="it-IT"/>
        </w:rPr>
        <w:t xml:space="preserve"> concentrazioni più elevate.</w:t>
      </w:r>
    </w:p>
    <w:p w14:paraId="7494F6ED" w14:textId="77777777" w:rsidR="00870138" w:rsidRDefault="00870138" w:rsidP="00870138">
      <w:pPr>
        <w:rPr>
          <w:lang w:val="it-IT"/>
        </w:rPr>
      </w:pPr>
    </w:p>
    <w:p w14:paraId="7494F6EE" w14:textId="77777777" w:rsidR="00870138" w:rsidRDefault="00870138" w:rsidP="00870138">
      <w:pPr>
        <w:keepNext/>
        <w:keepLines/>
        <w:rPr>
          <w:i/>
          <w:iCs/>
          <w:u w:val="single"/>
          <w:lang w:val="it-IT"/>
        </w:rPr>
      </w:pPr>
      <w:r>
        <w:rPr>
          <w:i/>
          <w:iCs/>
          <w:u w:val="single"/>
          <w:lang w:val="it-IT"/>
        </w:rPr>
        <w:t>Biotrasformazione</w:t>
      </w:r>
    </w:p>
    <w:p w14:paraId="7494F6EF" w14:textId="77777777" w:rsidR="00870138" w:rsidRDefault="00870138" w:rsidP="00870138">
      <w:pPr>
        <w:keepNext/>
        <w:keepLines/>
        <w:rPr>
          <w:lang w:val="it-IT"/>
        </w:rPr>
      </w:pPr>
    </w:p>
    <w:p w14:paraId="7494F6F0" w14:textId="77777777" w:rsidR="00870138" w:rsidRDefault="00870138" w:rsidP="00870138">
      <w:pPr>
        <w:rPr>
          <w:rFonts w:eastAsia="MS Mincho"/>
          <w:lang w:val="it-IT"/>
        </w:rPr>
      </w:pPr>
      <w:r>
        <w:rPr>
          <w:lang w:val="it-IT"/>
        </w:rPr>
        <w:t>Zonisamide è metabolizzata principalmente tramite scissione riduttiva dell’anello benzisossazolico del farmaco progenitore da parte del CYP3A4 per formare 2</w:t>
      </w:r>
      <w:r>
        <w:rPr>
          <w:lang w:val="it-IT"/>
        </w:rPr>
        <w:noBreakHyphen/>
        <w:t xml:space="preserve">sulfamoilacetilfenolo (SMAP) e anche tramite N-acetilazione. Farmaco progenitore e SMAP possono essere inoltre glucuronidati. I metaboliti, che non sono stati rilevati nel plasma, sono privi di attività anticonvulsivante. </w:t>
      </w:r>
      <w:r>
        <w:rPr>
          <w:rFonts w:eastAsia="MS Mincho"/>
          <w:lang w:val="it-IT"/>
        </w:rPr>
        <w:t>Non vi è evidenza che zonisamide induca il proprio metabolismo.</w:t>
      </w:r>
    </w:p>
    <w:p w14:paraId="7494F6F1" w14:textId="77777777" w:rsidR="00870138" w:rsidRDefault="00870138" w:rsidP="00870138">
      <w:pPr>
        <w:rPr>
          <w:lang w:val="it-IT"/>
        </w:rPr>
      </w:pPr>
    </w:p>
    <w:p w14:paraId="7494F6F2" w14:textId="77777777" w:rsidR="00870138" w:rsidRDefault="00870138" w:rsidP="00870138">
      <w:pPr>
        <w:keepNext/>
        <w:rPr>
          <w:i/>
          <w:iCs/>
          <w:u w:val="single"/>
          <w:lang w:val="it-IT"/>
        </w:rPr>
      </w:pPr>
      <w:r>
        <w:rPr>
          <w:i/>
          <w:iCs/>
          <w:u w:val="single"/>
          <w:lang w:val="it-IT"/>
        </w:rPr>
        <w:t>Eliminazione</w:t>
      </w:r>
    </w:p>
    <w:p w14:paraId="7494F6F3" w14:textId="77777777" w:rsidR="00870138" w:rsidRDefault="00870138" w:rsidP="00870138">
      <w:pPr>
        <w:keepNext/>
        <w:rPr>
          <w:lang w:val="it-IT"/>
        </w:rPr>
      </w:pPr>
    </w:p>
    <w:p w14:paraId="7494F6F4" w14:textId="77777777" w:rsidR="00870138" w:rsidRDefault="00870138" w:rsidP="00870138">
      <w:pPr>
        <w:rPr>
          <w:lang w:val="it-IT"/>
        </w:rPr>
      </w:pPr>
      <w:r>
        <w:rPr>
          <w:lang w:val="it-IT"/>
        </w:rPr>
        <w:t xml:space="preserve">La clearance apparente di zonisamide allo </w:t>
      </w:r>
      <w:r>
        <w:rPr>
          <w:i/>
          <w:iCs/>
          <w:lang w:val="it-IT"/>
        </w:rPr>
        <w:t>steady state</w:t>
      </w:r>
      <w:r>
        <w:rPr>
          <w:lang w:val="it-IT"/>
        </w:rPr>
        <w:t>, dopo somministrazione orale, è circa 0,70 l/h e l’emivita terminale di eliminazione è di circa 60 ore, in assenza di induttori del CYP3A4. L’emivita di eliminazione è indipendente dalla dose e non influenzata dalla somministrazione ripetuta. L’oscillazione nelle concentrazioni sieriche o plasmatiche nell’arco di un intervallo fra dosi è bassa (&lt; 30%). La principale via di escrezione dei metaboliti di zonisamide e del farmaco immodificato è attraverso le urine. La clearance renale di zonisamide immodificata è relativamente bassa (circa 3,5 ml/min); circa il 15-30% della dose è eliminata immodificata.</w:t>
      </w:r>
    </w:p>
    <w:p w14:paraId="7494F6F5" w14:textId="77777777" w:rsidR="00870138" w:rsidRDefault="00870138" w:rsidP="00870138">
      <w:pPr>
        <w:rPr>
          <w:lang w:val="it-IT"/>
        </w:rPr>
      </w:pPr>
    </w:p>
    <w:p w14:paraId="7494F6F6" w14:textId="77777777" w:rsidR="00870138" w:rsidRDefault="00870138" w:rsidP="00870138">
      <w:pPr>
        <w:keepNext/>
        <w:rPr>
          <w:u w:val="single"/>
          <w:lang w:val="it-IT"/>
        </w:rPr>
      </w:pPr>
      <w:r>
        <w:rPr>
          <w:u w:val="single"/>
          <w:lang w:val="it-IT"/>
        </w:rPr>
        <w:t>Linearità/Non linearità</w:t>
      </w:r>
    </w:p>
    <w:p w14:paraId="7494F6F7" w14:textId="77777777" w:rsidR="00870138" w:rsidRDefault="00870138" w:rsidP="00870138">
      <w:pPr>
        <w:keepNext/>
        <w:rPr>
          <w:lang w:val="it-IT"/>
        </w:rPr>
      </w:pPr>
    </w:p>
    <w:p w14:paraId="7494F6F8" w14:textId="77777777" w:rsidR="00870138" w:rsidRDefault="00870138" w:rsidP="00870138">
      <w:pPr>
        <w:rPr>
          <w:lang w:val="it-IT"/>
        </w:rPr>
      </w:pPr>
      <w:r>
        <w:rPr>
          <w:lang w:val="it-IT"/>
        </w:rPr>
        <w:t xml:space="preserve">L’esposizione a zonisamide aumenta nel tempo, fino al raggiungimento dello </w:t>
      </w:r>
      <w:r>
        <w:rPr>
          <w:i/>
          <w:iCs/>
          <w:lang w:val="it-IT"/>
        </w:rPr>
        <w:t>steady state</w:t>
      </w:r>
      <w:r>
        <w:rPr>
          <w:lang w:val="it-IT"/>
        </w:rPr>
        <w:t xml:space="preserve"> entro 8 settimane circa. Se si confronta lo stesso livello di dosaggio, i soggetti di peso corporeo superiore sembrano avere concentrazioni sieriche allo </w:t>
      </w:r>
      <w:r>
        <w:rPr>
          <w:i/>
          <w:iCs/>
          <w:lang w:val="it-IT"/>
        </w:rPr>
        <w:t>steady state</w:t>
      </w:r>
      <w:r>
        <w:rPr>
          <w:lang w:val="it-IT"/>
        </w:rPr>
        <w:t xml:space="preserve"> inferiori, ma questo effetto sembra essere relativamente modesto. L’età (</w:t>
      </w:r>
      <w:r>
        <w:rPr>
          <w:lang w:val="it-IT"/>
        </w:rPr>
        <w:sym w:font="Symbol" w:char="F0B3"/>
      </w:r>
      <w:r>
        <w:rPr>
          <w:lang w:val="it-IT"/>
        </w:rPr>
        <w:t xml:space="preserve"> 12 anni) e il sesso, dopo l’aggiustamento per gli effetti del peso corporeo, non hanno effetti apparenti sull’esposizione a zonisamide nei pazienti epilettici, durante il dosaggio allo </w:t>
      </w:r>
      <w:r>
        <w:rPr>
          <w:i/>
          <w:iCs/>
          <w:lang w:val="it-IT"/>
        </w:rPr>
        <w:t>steady state</w:t>
      </w:r>
      <w:r>
        <w:rPr>
          <w:lang w:val="it-IT"/>
        </w:rPr>
        <w:t>. Non è necessario aggiustare la dose per alcun antiepilettico, compresi gli induttori del CYP3A4.</w:t>
      </w:r>
    </w:p>
    <w:p w14:paraId="7494F6F9" w14:textId="77777777" w:rsidR="00870138" w:rsidRDefault="00870138" w:rsidP="00870138">
      <w:pPr>
        <w:rPr>
          <w:lang w:val="it-IT"/>
        </w:rPr>
      </w:pPr>
    </w:p>
    <w:p w14:paraId="7494F6FA" w14:textId="77777777" w:rsidR="00870138" w:rsidRDefault="00870138" w:rsidP="00870138">
      <w:pPr>
        <w:keepNext/>
        <w:rPr>
          <w:u w:val="single"/>
          <w:lang w:val="it-IT"/>
        </w:rPr>
      </w:pPr>
      <w:r>
        <w:rPr>
          <w:u w:val="single"/>
          <w:lang w:val="it-IT"/>
        </w:rPr>
        <w:t>Relazione farmacocinetica/farmacodinamica</w:t>
      </w:r>
    </w:p>
    <w:p w14:paraId="7494F6FB" w14:textId="77777777" w:rsidR="00870138" w:rsidRDefault="00870138" w:rsidP="00870138">
      <w:pPr>
        <w:keepNext/>
        <w:rPr>
          <w:lang w:val="it-IT"/>
        </w:rPr>
      </w:pPr>
    </w:p>
    <w:p w14:paraId="7494F6FC" w14:textId="77777777" w:rsidR="00870138" w:rsidRDefault="00870138" w:rsidP="00870138">
      <w:pPr>
        <w:rPr>
          <w:lang w:val="it-IT"/>
        </w:rPr>
      </w:pPr>
      <w:r>
        <w:rPr>
          <w:lang w:val="it-IT"/>
        </w:rPr>
        <w:t>Zonisamide riduce la frequenza convulsiva media nell’arco di 28 giorni, e tale riduzione è proporzionale (log-lineare) rispetto alla concentrazione media di zonisamide.</w:t>
      </w:r>
    </w:p>
    <w:p w14:paraId="7494F6FD" w14:textId="77777777" w:rsidR="00870138" w:rsidRDefault="00870138" w:rsidP="00870138">
      <w:pPr>
        <w:rPr>
          <w:lang w:val="it-IT"/>
        </w:rPr>
      </w:pPr>
    </w:p>
    <w:p w14:paraId="7494F6FE" w14:textId="77777777" w:rsidR="00870138" w:rsidRDefault="00870138" w:rsidP="00870138">
      <w:pPr>
        <w:keepNext/>
        <w:rPr>
          <w:rFonts w:eastAsia="MS Mincho"/>
          <w:i/>
          <w:iCs/>
          <w:lang w:val="it-IT"/>
        </w:rPr>
      </w:pPr>
      <w:r>
        <w:rPr>
          <w:rFonts w:eastAsia="MS Mincho"/>
          <w:i/>
          <w:iCs/>
          <w:lang w:val="it-IT"/>
        </w:rPr>
        <w:t>Gruppi speciali di pazienti</w:t>
      </w:r>
    </w:p>
    <w:p w14:paraId="7494F6FF" w14:textId="77777777" w:rsidR="00870138" w:rsidRDefault="00870138" w:rsidP="00870138">
      <w:pPr>
        <w:rPr>
          <w:rFonts w:eastAsia="MS Mincho"/>
          <w:lang w:val="it-IT"/>
        </w:rPr>
      </w:pPr>
      <w:r>
        <w:rPr>
          <w:rFonts w:eastAsia="MS Mincho"/>
          <w:i/>
          <w:iCs/>
          <w:lang w:val="it-IT"/>
        </w:rPr>
        <w:t>Nei soggetti con funzione renale compromessa,</w:t>
      </w:r>
      <w:r>
        <w:rPr>
          <w:rFonts w:eastAsia="MS Mincho"/>
          <w:lang w:val="it-IT"/>
        </w:rPr>
        <w:t xml:space="preserve"> la clearance renale delle singole dosi di zonisamide era positivamente correlata alla clearance della creatinina. L’AUC plasmatica di zonisamide risultava aumentata del 35% nei soggetti con clearance della creatinina &lt; 20 ml/min (vedere anche paragrafo 4.2).</w:t>
      </w:r>
    </w:p>
    <w:p w14:paraId="7494F700" w14:textId="77777777" w:rsidR="00870138" w:rsidRDefault="00870138" w:rsidP="00870138">
      <w:pPr>
        <w:rPr>
          <w:lang w:val="it-IT"/>
        </w:rPr>
      </w:pPr>
    </w:p>
    <w:p w14:paraId="7494F701" w14:textId="77777777" w:rsidR="00870138" w:rsidRDefault="00870138" w:rsidP="00870138">
      <w:pPr>
        <w:rPr>
          <w:lang w:val="it-IT"/>
        </w:rPr>
      </w:pPr>
      <w:r>
        <w:rPr>
          <w:i/>
          <w:iCs/>
          <w:lang w:val="it-IT"/>
        </w:rPr>
        <w:t>Pazienti con funzione epatica compromessa:</w:t>
      </w:r>
      <w:r>
        <w:rPr>
          <w:lang w:val="it-IT"/>
        </w:rPr>
        <w:t xml:space="preserve"> la farmacocinetica di zonisamide in pazienti con funzione epatica compromessa non è stata adeguatamente studiata.</w:t>
      </w:r>
    </w:p>
    <w:p w14:paraId="7494F702" w14:textId="77777777" w:rsidR="00870138" w:rsidRDefault="00870138" w:rsidP="00870138">
      <w:pPr>
        <w:rPr>
          <w:lang w:val="it-IT"/>
        </w:rPr>
      </w:pPr>
    </w:p>
    <w:p w14:paraId="7494F703" w14:textId="77777777" w:rsidR="00870138" w:rsidRDefault="00870138" w:rsidP="00870138">
      <w:pPr>
        <w:rPr>
          <w:lang w:val="it-IT"/>
        </w:rPr>
      </w:pPr>
      <w:r>
        <w:rPr>
          <w:i/>
          <w:iCs/>
          <w:lang w:val="it-IT"/>
        </w:rPr>
        <w:lastRenderedPageBreak/>
        <w:t>Anziani:</w:t>
      </w:r>
      <w:r>
        <w:rPr>
          <w:lang w:val="it-IT"/>
        </w:rPr>
        <w:t xml:space="preserve"> non sono state osservate differenze clinicamente significative nella farmacocinetica tra soggetti giovani (di età compresa tra 21 e 40 anni) e anziani (65-75 anni).</w:t>
      </w:r>
    </w:p>
    <w:p w14:paraId="7494F704" w14:textId="77777777" w:rsidR="00870138" w:rsidRDefault="00870138" w:rsidP="00870138">
      <w:pPr>
        <w:rPr>
          <w:lang w:val="it-IT"/>
        </w:rPr>
      </w:pPr>
    </w:p>
    <w:p w14:paraId="7494F705" w14:textId="77777777" w:rsidR="00870138" w:rsidRDefault="00870138" w:rsidP="00870138">
      <w:pPr>
        <w:rPr>
          <w:lang w:val="it-IT"/>
        </w:rPr>
      </w:pPr>
      <w:r>
        <w:rPr>
          <w:i/>
          <w:iCs/>
          <w:lang w:val="it-IT"/>
        </w:rPr>
        <w:t>Bambini e adolescenti (5-18 anni):</w:t>
      </w:r>
      <w:r>
        <w:rPr>
          <w:lang w:val="it-IT"/>
        </w:rPr>
        <w:t xml:space="preserve"> dati limitati indicano che la farmacocinetica nei bambini e negli adolescenti, con dosaggio allo </w:t>
      </w:r>
      <w:r>
        <w:rPr>
          <w:i/>
          <w:iCs/>
          <w:lang w:val="it-IT"/>
        </w:rPr>
        <w:t>steady state</w:t>
      </w:r>
      <w:r>
        <w:rPr>
          <w:lang w:val="it-IT"/>
        </w:rPr>
        <w:t xml:space="preserve"> di 1, 7 o 12 mg/kg al giorno, in somministrazioni divise, è simile a quella osservata negli adulti, dopo l’aggiustamento per peso corporeo.</w:t>
      </w:r>
    </w:p>
    <w:p w14:paraId="7494F706" w14:textId="77777777" w:rsidR="00870138" w:rsidRDefault="00870138" w:rsidP="00870138">
      <w:pPr>
        <w:rPr>
          <w:lang w:val="it-IT"/>
        </w:rPr>
      </w:pPr>
    </w:p>
    <w:p w14:paraId="7494F707" w14:textId="77777777" w:rsidR="00870138" w:rsidRDefault="00870138" w:rsidP="00870138">
      <w:pPr>
        <w:keepNext/>
        <w:ind w:left="567" w:hanging="567"/>
        <w:rPr>
          <w:b/>
          <w:bCs/>
          <w:lang w:val="it-IT"/>
        </w:rPr>
      </w:pPr>
      <w:r>
        <w:rPr>
          <w:b/>
          <w:bCs/>
          <w:lang w:val="it-IT"/>
        </w:rPr>
        <w:t>5.3</w:t>
      </w:r>
      <w:r>
        <w:rPr>
          <w:b/>
          <w:bCs/>
          <w:lang w:val="it-IT"/>
        </w:rPr>
        <w:tab/>
        <w:t>Dati preclinici di sicurezza</w:t>
      </w:r>
    </w:p>
    <w:p w14:paraId="7494F708" w14:textId="77777777" w:rsidR="00870138" w:rsidRDefault="00870138" w:rsidP="00870138">
      <w:pPr>
        <w:keepNext/>
        <w:rPr>
          <w:lang w:val="it-IT"/>
        </w:rPr>
      </w:pPr>
    </w:p>
    <w:p w14:paraId="7494F709" w14:textId="77777777" w:rsidR="00870138" w:rsidRDefault="00870138" w:rsidP="00870138">
      <w:pPr>
        <w:rPr>
          <w:rFonts w:eastAsia="MS Mincho"/>
          <w:lang w:val="it-IT"/>
        </w:rPr>
      </w:pPr>
      <w:r>
        <w:rPr>
          <w:lang w:val="it-IT"/>
        </w:rPr>
        <w:t>Risultati non osservati negli studi clinici, ma evidenziati nel cane a livelli di esposizione simili all’uso clinico, sono stati modificazioni epatiche (ingrossamento, colorazione marrone scuro, lieve aumento di volume degli epatociti con corpi lamellari concentrici nel citoplasma e vacuolizzazione citoplasmatica) associate ad un aumento del metabolismo.</w:t>
      </w:r>
    </w:p>
    <w:p w14:paraId="7494F70A" w14:textId="77777777" w:rsidR="00870138" w:rsidRDefault="00870138" w:rsidP="00870138">
      <w:pPr>
        <w:rPr>
          <w:rFonts w:eastAsia="MS Mincho"/>
          <w:lang w:val="it-IT"/>
        </w:rPr>
      </w:pPr>
    </w:p>
    <w:p w14:paraId="7494F70B" w14:textId="77777777" w:rsidR="00870138" w:rsidRDefault="00870138" w:rsidP="00870138">
      <w:pPr>
        <w:rPr>
          <w:lang w:val="it-IT"/>
        </w:rPr>
      </w:pPr>
      <w:r>
        <w:rPr>
          <w:lang w:val="it-IT"/>
        </w:rPr>
        <w:t>Zonisamide non è risultata genotossica e non ha potenziale cancerogeno.</w:t>
      </w:r>
    </w:p>
    <w:p w14:paraId="7494F70C" w14:textId="77777777" w:rsidR="00870138" w:rsidRDefault="00870138" w:rsidP="00870138">
      <w:pPr>
        <w:rPr>
          <w:lang w:val="it-IT"/>
        </w:rPr>
      </w:pPr>
    </w:p>
    <w:p w14:paraId="7494F70D" w14:textId="77777777" w:rsidR="00870138" w:rsidRDefault="00870138" w:rsidP="00870138">
      <w:pPr>
        <w:rPr>
          <w:rFonts w:eastAsia="MS Mincho"/>
          <w:lang w:val="it-IT"/>
        </w:rPr>
      </w:pPr>
      <w:r>
        <w:rPr>
          <w:rFonts w:eastAsia="MS Mincho"/>
          <w:lang w:val="it-IT"/>
        </w:rPr>
        <w:t>Zonisamide ha causato anomalie dello sviluppo in topi, ratti e cani ed è risultata embrioletale nelle scimmie, se somministrata durante il periodo dell’organogenesi a dosaggio di zonisamide e livelli plasmatici materni simili o inferiori ai livelli terapeutici negli esseri umani.</w:t>
      </w:r>
    </w:p>
    <w:p w14:paraId="7494F70E" w14:textId="77777777" w:rsidR="00870138" w:rsidRDefault="00870138" w:rsidP="00870138">
      <w:pPr>
        <w:rPr>
          <w:rFonts w:eastAsia="MS Mincho"/>
          <w:lang w:val="it-IT"/>
        </w:rPr>
      </w:pPr>
    </w:p>
    <w:p w14:paraId="7494F70F" w14:textId="77777777" w:rsidR="00870138" w:rsidRDefault="00870138" w:rsidP="00870138">
      <w:pPr>
        <w:rPr>
          <w:rFonts w:eastAsia="MS Mincho"/>
          <w:lang w:val="it-IT"/>
        </w:rPr>
      </w:pPr>
      <w:r>
        <w:rPr>
          <w:rFonts w:eastAsia="MS Mincho"/>
          <w:lang w:val="it-IT"/>
        </w:rPr>
        <w:t>In uno studio di tossicità a dosi ripetute in ratti giovani, con livelli di esposizione analoghi a quelli osservati nei pazienti pediatrici con la dose massima raccomandata, sono state osservate riduzioni ponderali e alterazioni nei parametri di istopatologia e patologia clinica a carico del rene, oltre ad alterazioni del comportamento. Alterazioni dei parametri di istopatologia e patologia clinica a carico dei reni sono state reputate correlate all’inibizione dell’anidrasi carbonica da parte di zonisanide. Gli effetti in corrispondenza di tale posologia sono stati reversibili durante il periodo di recupero. Con dosi superiori (2-3 volte l’esposizione sistemica, rispetto all’esposizione terapeutica), gli effetti sull’istopatologia renale sono stati più gravi e solo parzialmente reversibili. Gran parte degli effetti avversi osservati nei ratti giovani era simile a quanto riscontrato negli studi di tossicità con dosi ripetute per zonisamide nei ratti adulti, tuttavia genesi di gocce ialine nei tubuli renali e iperplasia transizionale sono state osservate solo nello studio sui ratti giovani. In corrispondenza di questa dose più elevata, i ratti giovani hanno evidenziato riduzione dei parametri relativi a crescita, apprendimento e sviluppo. Tali effetti sono stati reputati verosimilmente correlati al calo ponderale ed ai potenti effetti farmacologici di zonisamide alla dose massima tollerata.</w:t>
      </w:r>
    </w:p>
    <w:p w14:paraId="7494F710" w14:textId="77777777" w:rsidR="00870138" w:rsidRDefault="00870138" w:rsidP="00870138">
      <w:pPr>
        <w:rPr>
          <w:rFonts w:eastAsia="MS Mincho"/>
          <w:lang w:val="it-IT"/>
        </w:rPr>
      </w:pPr>
    </w:p>
    <w:p w14:paraId="7494F711" w14:textId="77777777" w:rsidR="00870138" w:rsidRDefault="00870138" w:rsidP="00870138">
      <w:pPr>
        <w:rPr>
          <w:lang w:val="it-IT"/>
        </w:rPr>
      </w:pPr>
      <w:r>
        <w:rPr>
          <w:rFonts w:eastAsia="MS Mincho"/>
          <w:lang w:val="it-IT"/>
        </w:rPr>
        <w:t>Nei ratti, riduzioni del numero di corpi lutei e di siti di impianto sono state osservate a livelli di esposizione equivalenti alla dose terapeutica massima negli esseri umani; cicli estrali irregolari e una riduzione del numero di feti vivi sono stati osservati con livelli di esposizione di tre volte maggiori.</w:t>
      </w:r>
    </w:p>
    <w:p w14:paraId="7494F712" w14:textId="77777777" w:rsidR="00870138" w:rsidRDefault="00870138" w:rsidP="00870138">
      <w:pPr>
        <w:rPr>
          <w:lang w:val="it-IT"/>
        </w:rPr>
      </w:pPr>
    </w:p>
    <w:p w14:paraId="7494F713" w14:textId="77777777" w:rsidR="00870138" w:rsidRDefault="00870138" w:rsidP="00870138">
      <w:pPr>
        <w:rPr>
          <w:lang w:val="it-IT"/>
        </w:rPr>
      </w:pPr>
    </w:p>
    <w:p w14:paraId="7494F714" w14:textId="77777777" w:rsidR="00870138" w:rsidRDefault="00870138" w:rsidP="00870138">
      <w:pPr>
        <w:keepNext/>
        <w:tabs>
          <w:tab w:val="left" w:pos="567"/>
        </w:tabs>
        <w:rPr>
          <w:b/>
          <w:bCs/>
          <w:caps/>
          <w:lang w:val="it-IT"/>
        </w:rPr>
      </w:pPr>
      <w:r>
        <w:rPr>
          <w:b/>
          <w:bCs/>
          <w:caps/>
          <w:lang w:val="it-IT"/>
        </w:rPr>
        <w:t>6.</w:t>
      </w:r>
      <w:r>
        <w:rPr>
          <w:b/>
          <w:bCs/>
          <w:caps/>
          <w:lang w:val="it-IT"/>
        </w:rPr>
        <w:tab/>
        <w:t>INFORMAZIONI FARMACEUTICHE</w:t>
      </w:r>
    </w:p>
    <w:p w14:paraId="7494F715" w14:textId="77777777" w:rsidR="00870138" w:rsidRDefault="00870138" w:rsidP="00870138">
      <w:pPr>
        <w:keepNext/>
        <w:rPr>
          <w:lang w:val="it-IT"/>
        </w:rPr>
      </w:pPr>
    </w:p>
    <w:p w14:paraId="7494F716" w14:textId="77777777" w:rsidR="00870138" w:rsidRDefault="00870138" w:rsidP="00870138">
      <w:pPr>
        <w:keepNext/>
        <w:tabs>
          <w:tab w:val="left" w:pos="567"/>
        </w:tabs>
        <w:rPr>
          <w:b/>
          <w:bCs/>
          <w:lang w:val="it-IT"/>
        </w:rPr>
      </w:pPr>
      <w:r>
        <w:rPr>
          <w:b/>
          <w:bCs/>
          <w:lang w:val="it-IT"/>
        </w:rPr>
        <w:t>6.1</w:t>
      </w:r>
      <w:r>
        <w:rPr>
          <w:b/>
          <w:bCs/>
          <w:lang w:val="it-IT"/>
        </w:rPr>
        <w:tab/>
        <w:t>Elenco degli eccipienti</w:t>
      </w:r>
    </w:p>
    <w:p w14:paraId="7494F717" w14:textId="77777777" w:rsidR="00870138" w:rsidRDefault="00870138" w:rsidP="00870138">
      <w:pPr>
        <w:keepNext/>
        <w:rPr>
          <w:lang w:val="it-IT"/>
        </w:rPr>
      </w:pPr>
    </w:p>
    <w:p w14:paraId="7494F718" w14:textId="77777777" w:rsidR="00870138" w:rsidRDefault="00870138" w:rsidP="00870138">
      <w:pPr>
        <w:keepNext/>
        <w:rPr>
          <w:u w:val="single"/>
          <w:lang w:val="it-IT"/>
        </w:rPr>
      </w:pPr>
      <w:r>
        <w:rPr>
          <w:u w:val="single"/>
          <w:lang w:val="it-IT"/>
        </w:rPr>
        <w:t>Contenuto della capsula</w:t>
      </w:r>
    </w:p>
    <w:p w14:paraId="7494F719" w14:textId="77777777" w:rsidR="00870138" w:rsidRDefault="00870138" w:rsidP="00870138">
      <w:pPr>
        <w:rPr>
          <w:lang w:val="it-IT"/>
        </w:rPr>
      </w:pPr>
      <w:r>
        <w:rPr>
          <w:lang w:val="it-IT"/>
        </w:rPr>
        <w:t>Cellulosa microcristallina</w:t>
      </w:r>
    </w:p>
    <w:p w14:paraId="7494F71A" w14:textId="77777777" w:rsidR="00870138" w:rsidRDefault="00870138" w:rsidP="00870138">
      <w:pPr>
        <w:rPr>
          <w:lang w:val="it-IT"/>
        </w:rPr>
      </w:pPr>
      <w:r>
        <w:rPr>
          <w:lang w:val="it-IT"/>
        </w:rPr>
        <w:t>Olio vegetale idrogenato (di semi di soia)</w:t>
      </w:r>
    </w:p>
    <w:p w14:paraId="7494F71B" w14:textId="77777777" w:rsidR="00870138" w:rsidRDefault="00870138" w:rsidP="00870138">
      <w:pPr>
        <w:rPr>
          <w:lang w:val="it-IT"/>
        </w:rPr>
      </w:pPr>
      <w:r>
        <w:rPr>
          <w:lang w:val="it-IT"/>
        </w:rPr>
        <w:t>Sodio laurilsolfato</w:t>
      </w:r>
    </w:p>
    <w:p w14:paraId="7494F71C" w14:textId="77777777" w:rsidR="00870138" w:rsidRDefault="00870138" w:rsidP="00870138">
      <w:pPr>
        <w:rPr>
          <w:lang w:val="it-IT"/>
        </w:rPr>
      </w:pPr>
    </w:p>
    <w:p w14:paraId="7494F71D" w14:textId="77777777" w:rsidR="00870138" w:rsidRDefault="00870138" w:rsidP="00870138">
      <w:pPr>
        <w:keepNext/>
        <w:rPr>
          <w:u w:val="single"/>
          <w:lang w:val="it-IT"/>
        </w:rPr>
      </w:pPr>
      <w:r>
        <w:rPr>
          <w:u w:val="single"/>
          <w:lang w:val="it-IT"/>
        </w:rPr>
        <w:t>Involucro della capsula</w:t>
      </w:r>
    </w:p>
    <w:p w14:paraId="7494F71E" w14:textId="77777777" w:rsidR="00870138" w:rsidRDefault="00870138" w:rsidP="00870138">
      <w:pPr>
        <w:rPr>
          <w:lang w:val="it-IT"/>
        </w:rPr>
      </w:pPr>
      <w:r>
        <w:rPr>
          <w:lang w:val="it-IT"/>
        </w:rPr>
        <w:t>Gelatina</w:t>
      </w:r>
    </w:p>
    <w:p w14:paraId="7494F71F" w14:textId="77777777" w:rsidR="00870138" w:rsidRDefault="00870138" w:rsidP="00870138">
      <w:pPr>
        <w:rPr>
          <w:lang w:val="it-IT"/>
        </w:rPr>
      </w:pPr>
      <w:r>
        <w:rPr>
          <w:lang w:val="it-IT"/>
        </w:rPr>
        <w:t>Titanio biossido (E171)</w:t>
      </w:r>
    </w:p>
    <w:p w14:paraId="7494F720" w14:textId="77777777" w:rsidR="00870138" w:rsidRDefault="00870138" w:rsidP="00870138">
      <w:pPr>
        <w:rPr>
          <w:lang w:val="it-IT"/>
        </w:rPr>
      </w:pPr>
      <w:r>
        <w:rPr>
          <w:lang w:val="it-IT"/>
        </w:rPr>
        <w:t>Gomma lacca</w:t>
      </w:r>
    </w:p>
    <w:p w14:paraId="7494F721" w14:textId="77777777" w:rsidR="00870138" w:rsidRDefault="00870138" w:rsidP="00870138">
      <w:pPr>
        <w:rPr>
          <w:lang w:val="it-IT"/>
        </w:rPr>
      </w:pPr>
      <w:r>
        <w:rPr>
          <w:lang w:val="it-IT"/>
        </w:rPr>
        <w:t>Glicole propilenico</w:t>
      </w:r>
    </w:p>
    <w:p w14:paraId="7494F722" w14:textId="77777777" w:rsidR="00870138" w:rsidRDefault="00870138" w:rsidP="00870138">
      <w:pPr>
        <w:rPr>
          <w:lang w:val="it-IT"/>
        </w:rPr>
      </w:pPr>
      <w:r>
        <w:rPr>
          <w:lang w:val="it-IT"/>
        </w:rPr>
        <w:t>Potassio idrossido</w:t>
      </w:r>
    </w:p>
    <w:p w14:paraId="7494F723" w14:textId="77777777" w:rsidR="00870138" w:rsidRDefault="00870138" w:rsidP="00870138">
      <w:pPr>
        <w:rPr>
          <w:lang w:val="it-IT"/>
        </w:rPr>
      </w:pPr>
      <w:r>
        <w:rPr>
          <w:lang w:val="it-IT"/>
        </w:rPr>
        <w:t>Ossido di ferro nero (E172)</w:t>
      </w:r>
    </w:p>
    <w:p w14:paraId="7494F724" w14:textId="77777777" w:rsidR="00870138" w:rsidRDefault="00870138" w:rsidP="00870138">
      <w:pPr>
        <w:rPr>
          <w:lang w:val="it-IT"/>
        </w:rPr>
      </w:pPr>
    </w:p>
    <w:p w14:paraId="7494F725" w14:textId="77777777" w:rsidR="00870138" w:rsidRDefault="00870138" w:rsidP="00870138">
      <w:pPr>
        <w:keepNext/>
        <w:tabs>
          <w:tab w:val="left" w:pos="567"/>
        </w:tabs>
        <w:rPr>
          <w:b/>
          <w:bCs/>
          <w:lang w:val="it-IT"/>
        </w:rPr>
      </w:pPr>
      <w:r>
        <w:rPr>
          <w:b/>
          <w:bCs/>
          <w:lang w:val="it-IT"/>
        </w:rPr>
        <w:lastRenderedPageBreak/>
        <w:t>6.2</w:t>
      </w:r>
      <w:r>
        <w:rPr>
          <w:b/>
          <w:bCs/>
          <w:lang w:val="it-IT"/>
        </w:rPr>
        <w:tab/>
        <w:t>Incompatibilità</w:t>
      </w:r>
    </w:p>
    <w:p w14:paraId="7494F726" w14:textId="77777777" w:rsidR="00870138" w:rsidRDefault="00870138" w:rsidP="00870138">
      <w:pPr>
        <w:keepNext/>
        <w:rPr>
          <w:lang w:val="it-IT"/>
        </w:rPr>
      </w:pPr>
    </w:p>
    <w:p w14:paraId="7494F727" w14:textId="77777777" w:rsidR="00870138" w:rsidRDefault="00870138" w:rsidP="00870138">
      <w:pPr>
        <w:rPr>
          <w:lang w:val="it-IT"/>
        </w:rPr>
      </w:pPr>
      <w:r>
        <w:rPr>
          <w:lang w:val="it-IT"/>
        </w:rPr>
        <w:t>Non pertinente.</w:t>
      </w:r>
    </w:p>
    <w:p w14:paraId="7494F728" w14:textId="77777777" w:rsidR="00870138" w:rsidRDefault="00870138" w:rsidP="00870138">
      <w:pPr>
        <w:rPr>
          <w:lang w:val="it-IT"/>
        </w:rPr>
      </w:pPr>
    </w:p>
    <w:p w14:paraId="7494F729" w14:textId="77777777" w:rsidR="00870138" w:rsidRDefault="00870138" w:rsidP="00870138">
      <w:pPr>
        <w:keepNext/>
        <w:tabs>
          <w:tab w:val="left" w:pos="567"/>
        </w:tabs>
        <w:rPr>
          <w:b/>
          <w:bCs/>
          <w:lang w:val="it-IT"/>
        </w:rPr>
      </w:pPr>
      <w:r>
        <w:rPr>
          <w:b/>
          <w:bCs/>
          <w:lang w:val="it-IT"/>
        </w:rPr>
        <w:t>6.3</w:t>
      </w:r>
      <w:r>
        <w:rPr>
          <w:b/>
          <w:bCs/>
          <w:lang w:val="it-IT"/>
        </w:rPr>
        <w:tab/>
        <w:t>Periodo di validità</w:t>
      </w:r>
    </w:p>
    <w:p w14:paraId="7494F72A" w14:textId="77777777" w:rsidR="00870138" w:rsidRDefault="00870138" w:rsidP="00870138">
      <w:pPr>
        <w:keepNext/>
        <w:rPr>
          <w:lang w:val="it-IT"/>
        </w:rPr>
      </w:pPr>
    </w:p>
    <w:p w14:paraId="7494F72B" w14:textId="77777777" w:rsidR="00870138" w:rsidRDefault="00870138" w:rsidP="00870138">
      <w:pPr>
        <w:rPr>
          <w:lang w:val="it-IT"/>
        </w:rPr>
      </w:pPr>
      <w:r>
        <w:rPr>
          <w:lang w:val="it-IT"/>
        </w:rPr>
        <w:t>3 anni.</w:t>
      </w:r>
    </w:p>
    <w:p w14:paraId="7494F72C" w14:textId="77777777" w:rsidR="00870138" w:rsidRDefault="00870138" w:rsidP="00870138">
      <w:pPr>
        <w:rPr>
          <w:lang w:val="it-IT"/>
        </w:rPr>
      </w:pPr>
    </w:p>
    <w:p w14:paraId="7494F72D" w14:textId="77777777" w:rsidR="00870138" w:rsidRDefault="00870138" w:rsidP="00870138">
      <w:pPr>
        <w:keepNext/>
        <w:tabs>
          <w:tab w:val="left" w:pos="567"/>
        </w:tabs>
        <w:rPr>
          <w:b/>
          <w:bCs/>
          <w:lang w:val="it-IT"/>
        </w:rPr>
      </w:pPr>
      <w:r>
        <w:rPr>
          <w:b/>
          <w:bCs/>
          <w:lang w:val="it-IT"/>
        </w:rPr>
        <w:t>6.4</w:t>
      </w:r>
      <w:r>
        <w:rPr>
          <w:b/>
          <w:bCs/>
          <w:lang w:val="it-IT"/>
        </w:rPr>
        <w:tab/>
        <w:t>Precauzioni particolari per la conservazione</w:t>
      </w:r>
    </w:p>
    <w:p w14:paraId="7494F72E" w14:textId="77777777" w:rsidR="00870138" w:rsidRDefault="00870138" w:rsidP="00870138">
      <w:pPr>
        <w:keepNext/>
        <w:rPr>
          <w:lang w:val="it-IT"/>
        </w:rPr>
      </w:pPr>
    </w:p>
    <w:p w14:paraId="7494F72F"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730" w14:textId="77777777" w:rsidR="00870138" w:rsidRDefault="00870138" w:rsidP="00870138">
      <w:pPr>
        <w:rPr>
          <w:lang w:val="it-IT"/>
        </w:rPr>
      </w:pPr>
    </w:p>
    <w:p w14:paraId="7494F731" w14:textId="77777777" w:rsidR="00870138" w:rsidRDefault="00870138" w:rsidP="00870138">
      <w:pPr>
        <w:keepNext/>
        <w:tabs>
          <w:tab w:val="left" w:pos="567"/>
        </w:tabs>
        <w:rPr>
          <w:b/>
          <w:bCs/>
          <w:lang w:val="it-IT"/>
        </w:rPr>
      </w:pPr>
      <w:r>
        <w:rPr>
          <w:b/>
          <w:bCs/>
          <w:lang w:val="it-IT"/>
        </w:rPr>
        <w:t>6.5</w:t>
      </w:r>
      <w:r>
        <w:rPr>
          <w:b/>
          <w:bCs/>
          <w:lang w:val="it-IT"/>
        </w:rPr>
        <w:tab/>
        <w:t>Natura e contenuto del contenitore</w:t>
      </w:r>
    </w:p>
    <w:p w14:paraId="7494F732" w14:textId="77777777" w:rsidR="00870138" w:rsidRDefault="00870138" w:rsidP="00870138">
      <w:pPr>
        <w:keepNext/>
        <w:rPr>
          <w:b/>
          <w:bCs/>
          <w:lang w:val="it-IT"/>
        </w:rPr>
      </w:pPr>
    </w:p>
    <w:p w14:paraId="7494F733" w14:textId="77777777" w:rsidR="00870138" w:rsidRDefault="00870138" w:rsidP="00870138">
      <w:pPr>
        <w:rPr>
          <w:lang w:val="it-IT"/>
        </w:rPr>
      </w:pPr>
      <w:r>
        <w:rPr>
          <w:lang w:val="it-IT"/>
        </w:rPr>
        <w:t>Blister in PVC/PVDC/alluminio, confezioni da 14, 28, 56 e 84 capsule rigide.</w:t>
      </w:r>
    </w:p>
    <w:p w14:paraId="7494F734" w14:textId="77777777" w:rsidR="00870138" w:rsidRDefault="00870138" w:rsidP="00870138">
      <w:pPr>
        <w:rPr>
          <w:lang w:val="it-IT"/>
        </w:rPr>
      </w:pPr>
    </w:p>
    <w:p w14:paraId="7494F735" w14:textId="77777777" w:rsidR="00870138" w:rsidRDefault="00870138" w:rsidP="00870138">
      <w:pPr>
        <w:rPr>
          <w:lang w:val="it-IT"/>
        </w:rPr>
      </w:pPr>
      <w:r>
        <w:rPr>
          <w:lang w:val="it-IT"/>
        </w:rPr>
        <w:t>È possibile che non tutte le confezioni siano commercializzate.</w:t>
      </w:r>
    </w:p>
    <w:p w14:paraId="7494F736" w14:textId="77777777" w:rsidR="00870138" w:rsidRDefault="00870138" w:rsidP="00870138">
      <w:pPr>
        <w:rPr>
          <w:lang w:val="it-IT"/>
        </w:rPr>
      </w:pPr>
    </w:p>
    <w:p w14:paraId="7494F737" w14:textId="77777777" w:rsidR="00870138" w:rsidRDefault="00870138" w:rsidP="00870138">
      <w:pPr>
        <w:keepNext/>
        <w:tabs>
          <w:tab w:val="left" w:pos="567"/>
        </w:tabs>
        <w:rPr>
          <w:b/>
          <w:bCs/>
          <w:lang w:val="it-IT"/>
        </w:rPr>
      </w:pPr>
      <w:r>
        <w:rPr>
          <w:b/>
          <w:bCs/>
          <w:lang w:val="it-IT"/>
        </w:rPr>
        <w:t>6.6</w:t>
      </w:r>
      <w:r>
        <w:rPr>
          <w:b/>
          <w:bCs/>
          <w:lang w:val="it-IT"/>
        </w:rPr>
        <w:tab/>
        <w:t>Precauzioni particolari per lo smaltimento</w:t>
      </w:r>
    </w:p>
    <w:p w14:paraId="7494F738" w14:textId="77777777" w:rsidR="00870138" w:rsidRDefault="00870138" w:rsidP="00870138">
      <w:pPr>
        <w:keepNext/>
        <w:rPr>
          <w:noProof/>
          <w:lang w:val="it-IT"/>
        </w:rPr>
      </w:pPr>
    </w:p>
    <w:p w14:paraId="7494F739" w14:textId="77777777" w:rsidR="00870138" w:rsidRDefault="00870138" w:rsidP="00870138">
      <w:pPr>
        <w:rPr>
          <w:lang w:val="it-IT"/>
        </w:rPr>
      </w:pPr>
      <w:r>
        <w:rPr>
          <w:lang w:val="it-IT"/>
        </w:rPr>
        <w:t>Il medicinale non utilizzato e i rifiuti derivati da tale medicinale devono essere smaltiti in conformità alla normativa locale vigente.</w:t>
      </w:r>
    </w:p>
    <w:p w14:paraId="7494F73A" w14:textId="77777777" w:rsidR="00870138" w:rsidRDefault="00870138" w:rsidP="00870138">
      <w:pPr>
        <w:rPr>
          <w:noProof/>
          <w:lang w:val="it-IT"/>
        </w:rPr>
      </w:pPr>
    </w:p>
    <w:p w14:paraId="7494F73B" w14:textId="77777777" w:rsidR="00870138" w:rsidRDefault="00870138" w:rsidP="00870138">
      <w:pPr>
        <w:rPr>
          <w:noProof/>
          <w:lang w:val="it-IT"/>
        </w:rPr>
      </w:pPr>
    </w:p>
    <w:p w14:paraId="7494F73C" w14:textId="77777777" w:rsidR="00870138" w:rsidRDefault="00870138" w:rsidP="00870138">
      <w:pPr>
        <w:keepNext/>
        <w:tabs>
          <w:tab w:val="left" w:pos="567"/>
        </w:tabs>
        <w:rPr>
          <w:b/>
          <w:bCs/>
          <w:noProof/>
          <w:lang w:val="it-IT"/>
        </w:rPr>
      </w:pPr>
      <w:r>
        <w:rPr>
          <w:b/>
          <w:bCs/>
          <w:noProof/>
          <w:lang w:val="it-IT"/>
        </w:rPr>
        <w:t>7.</w:t>
      </w:r>
      <w:r>
        <w:rPr>
          <w:b/>
          <w:bCs/>
          <w:noProof/>
          <w:lang w:val="it-IT"/>
        </w:rPr>
        <w:tab/>
      </w:r>
      <w:r>
        <w:rPr>
          <w:b/>
          <w:bCs/>
          <w:lang w:val="it-IT"/>
        </w:rPr>
        <w:t>TITOLARE DELL’AUTORIZZAZIONE ALL’IMMISSIONE IN COMMERCIO</w:t>
      </w:r>
    </w:p>
    <w:p w14:paraId="7494F73D" w14:textId="77777777" w:rsidR="00870138" w:rsidRDefault="00870138" w:rsidP="00870138">
      <w:pPr>
        <w:keepNext/>
        <w:rPr>
          <w:lang w:val="it-IT"/>
        </w:rPr>
      </w:pPr>
    </w:p>
    <w:p w14:paraId="7494F73E" w14:textId="77777777" w:rsidR="002445A6" w:rsidRPr="00606C06" w:rsidRDefault="002445A6" w:rsidP="00424C2C">
      <w:pPr>
        <w:keepNext/>
        <w:rPr>
          <w:color w:val="000000"/>
          <w:lang w:val="it-IT"/>
        </w:rPr>
      </w:pPr>
      <w:r w:rsidRPr="00606C06">
        <w:rPr>
          <w:color w:val="000000"/>
          <w:lang w:val="it-IT"/>
        </w:rPr>
        <w:t xml:space="preserve">Amdipharm Limited </w:t>
      </w:r>
    </w:p>
    <w:p w14:paraId="3752BB88" w14:textId="77777777" w:rsidR="00FF6CF4" w:rsidRDefault="00FF6CF4" w:rsidP="00FF6CF4">
      <w:pPr>
        <w:autoSpaceDE w:val="0"/>
        <w:autoSpaceDN w:val="0"/>
        <w:adjustRightInd w:val="0"/>
        <w:rPr>
          <w:ins w:id="18" w:author="Author"/>
          <w:color w:val="000000"/>
        </w:rPr>
      </w:pPr>
      <w:ins w:id="19" w:author="Author">
        <w:r w:rsidRPr="00FF6CF4">
          <w:rPr>
            <w:color w:val="000000"/>
          </w:rPr>
          <w:t xml:space="preserve">Unit 17, Northwood House, </w:t>
        </w:r>
      </w:ins>
    </w:p>
    <w:p w14:paraId="7BF11D5B" w14:textId="77777777" w:rsidR="00FF6CF4" w:rsidRDefault="00FF6CF4" w:rsidP="00FF6CF4">
      <w:pPr>
        <w:autoSpaceDE w:val="0"/>
        <w:autoSpaceDN w:val="0"/>
        <w:adjustRightInd w:val="0"/>
        <w:rPr>
          <w:ins w:id="20" w:author="Author"/>
          <w:color w:val="000000"/>
        </w:rPr>
      </w:pPr>
      <w:ins w:id="21" w:author="Author">
        <w:r w:rsidRPr="00FF6CF4">
          <w:rPr>
            <w:color w:val="000000"/>
          </w:rPr>
          <w:t xml:space="preserve">Northwood Crescent, Northwood, </w:t>
        </w:r>
      </w:ins>
    </w:p>
    <w:p w14:paraId="7494F73F" w14:textId="6C001ACD" w:rsidR="002445A6" w:rsidRPr="00D67C75" w:rsidDel="00FF6CF4" w:rsidRDefault="00FF6CF4" w:rsidP="00FF6CF4">
      <w:pPr>
        <w:autoSpaceDE w:val="0"/>
        <w:autoSpaceDN w:val="0"/>
        <w:adjustRightInd w:val="0"/>
        <w:rPr>
          <w:del w:id="22" w:author="Author"/>
          <w:color w:val="000000"/>
        </w:rPr>
      </w:pPr>
      <w:ins w:id="23" w:author="Author">
        <w:r w:rsidRPr="00FF6CF4">
          <w:rPr>
            <w:color w:val="000000"/>
          </w:rPr>
          <w:t>Dublin 9, D09 V504,</w:t>
        </w:r>
      </w:ins>
      <w:del w:id="24" w:author="Author">
        <w:r w:rsidR="002445A6" w:rsidRPr="00D67C75" w:rsidDel="00FF6CF4">
          <w:rPr>
            <w:color w:val="000000"/>
          </w:rPr>
          <w:delText xml:space="preserve">3 Burlington Road, </w:delText>
        </w:r>
      </w:del>
    </w:p>
    <w:p w14:paraId="7494F740" w14:textId="7AF58095" w:rsidR="002445A6" w:rsidRPr="00606C06" w:rsidRDefault="002445A6" w:rsidP="002445A6">
      <w:pPr>
        <w:autoSpaceDE w:val="0"/>
        <w:autoSpaceDN w:val="0"/>
        <w:adjustRightInd w:val="0"/>
        <w:rPr>
          <w:lang w:val="de-CH"/>
        </w:rPr>
      </w:pPr>
      <w:del w:id="25" w:author="Author">
        <w:r w:rsidRPr="00D67C75" w:rsidDel="00FF6CF4">
          <w:rPr>
            <w:color w:val="000000"/>
          </w:rPr>
          <w:delText>Dublin 4, D04</w:delText>
        </w:r>
        <w:r w:rsidR="00D076B6" w:rsidRPr="00D67C75" w:rsidDel="00FF6CF4">
          <w:rPr>
            <w:color w:val="000000"/>
          </w:rPr>
          <w:delText xml:space="preserve"> RD</w:delText>
        </w:r>
        <w:r w:rsidRPr="00D67C75" w:rsidDel="00FF6CF4">
          <w:rPr>
            <w:color w:val="000000"/>
          </w:rPr>
          <w:delText>68,</w:delText>
        </w:r>
      </w:del>
    </w:p>
    <w:p w14:paraId="7494F741" w14:textId="77777777" w:rsidR="002445A6" w:rsidRPr="00606C06" w:rsidRDefault="002445A6" w:rsidP="002445A6">
      <w:pPr>
        <w:keepNext/>
        <w:rPr>
          <w:lang w:val="de-DE"/>
        </w:rPr>
      </w:pPr>
      <w:r w:rsidRPr="00606C06">
        <w:rPr>
          <w:lang w:val="de-CH"/>
        </w:rPr>
        <w:t>Irlanda</w:t>
      </w:r>
    </w:p>
    <w:p w14:paraId="7494F742" w14:textId="77777777" w:rsidR="00870138" w:rsidRPr="006414AC" w:rsidRDefault="00870138" w:rsidP="00870138">
      <w:pPr>
        <w:rPr>
          <w:noProof/>
          <w:lang w:val="de-DE"/>
        </w:rPr>
      </w:pPr>
    </w:p>
    <w:p w14:paraId="7494F743" w14:textId="77777777" w:rsidR="00870138" w:rsidRPr="006414AC" w:rsidRDefault="00870138" w:rsidP="00870138">
      <w:pPr>
        <w:rPr>
          <w:noProof/>
          <w:lang w:val="de-DE"/>
        </w:rPr>
      </w:pPr>
    </w:p>
    <w:p w14:paraId="7494F744" w14:textId="77777777" w:rsidR="00870138" w:rsidRDefault="00870138" w:rsidP="00870138">
      <w:pPr>
        <w:keepNext/>
        <w:ind w:left="567" w:hanging="567"/>
        <w:rPr>
          <w:b/>
          <w:bCs/>
          <w:noProof/>
          <w:lang w:val="it-IT"/>
        </w:rPr>
      </w:pPr>
      <w:r>
        <w:rPr>
          <w:b/>
          <w:bCs/>
          <w:noProof/>
          <w:lang w:val="it-IT"/>
        </w:rPr>
        <w:t>8.</w:t>
      </w:r>
      <w:r>
        <w:rPr>
          <w:b/>
          <w:bCs/>
          <w:noProof/>
          <w:lang w:val="it-IT"/>
        </w:rPr>
        <w:tab/>
      </w:r>
      <w:r>
        <w:rPr>
          <w:b/>
          <w:bCs/>
          <w:lang w:val="it-IT"/>
        </w:rPr>
        <w:t>NUMERO(I) DELL’AUTORIZZAZIONE ALL’IMMISSIONE IN COMMERCIO</w:t>
      </w:r>
    </w:p>
    <w:p w14:paraId="7494F745" w14:textId="77777777" w:rsidR="00870138" w:rsidRDefault="00870138" w:rsidP="00870138">
      <w:pPr>
        <w:keepNext/>
        <w:rPr>
          <w:noProof/>
          <w:lang w:val="it-IT"/>
        </w:rPr>
      </w:pPr>
    </w:p>
    <w:p w14:paraId="7494F746" w14:textId="77777777" w:rsidR="00870138" w:rsidRDefault="00870138" w:rsidP="00870138">
      <w:pPr>
        <w:rPr>
          <w:lang w:val="it-IT"/>
        </w:rPr>
      </w:pPr>
      <w:r>
        <w:rPr>
          <w:lang w:val="it-IT"/>
        </w:rPr>
        <w:t>EU/1/04/307/010</w:t>
      </w:r>
    </w:p>
    <w:p w14:paraId="7494F747" w14:textId="77777777" w:rsidR="00870138" w:rsidRDefault="00870138" w:rsidP="00870138">
      <w:pPr>
        <w:rPr>
          <w:noProof/>
          <w:lang w:val="it-IT"/>
        </w:rPr>
      </w:pPr>
      <w:r>
        <w:rPr>
          <w:lang w:val="it-IT"/>
        </w:rPr>
        <w:t>EU/1/04/307/009</w:t>
      </w:r>
    </w:p>
    <w:p w14:paraId="7494F748" w14:textId="77777777" w:rsidR="00870138" w:rsidRDefault="00870138" w:rsidP="00870138">
      <w:pPr>
        <w:rPr>
          <w:lang w:val="it-IT"/>
        </w:rPr>
      </w:pPr>
      <w:r>
        <w:rPr>
          <w:lang w:val="it-IT"/>
        </w:rPr>
        <w:t>EU/1/04/307/003</w:t>
      </w:r>
    </w:p>
    <w:p w14:paraId="7494F749" w14:textId="77777777" w:rsidR="00870138" w:rsidRDefault="00870138" w:rsidP="00870138">
      <w:pPr>
        <w:rPr>
          <w:noProof/>
          <w:lang w:val="it-IT"/>
        </w:rPr>
      </w:pPr>
      <w:r>
        <w:rPr>
          <w:noProof/>
          <w:lang w:val="it-IT"/>
        </w:rPr>
        <w:t>EU/1/04/307/012</w:t>
      </w:r>
    </w:p>
    <w:p w14:paraId="7494F74A" w14:textId="77777777" w:rsidR="00870138" w:rsidRDefault="00870138" w:rsidP="00870138">
      <w:pPr>
        <w:rPr>
          <w:noProof/>
          <w:lang w:val="it-IT"/>
        </w:rPr>
      </w:pPr>
    </w:p>
    <w:p w14:paraId="7494F74B" w14:textId="77777777" w:rsidR="00870138" w:rsidRDefault="00870138" w:rsidP="00870138">
      <w:pPr>
        <w:rPr>
          <w:noProof/>
          <w:lang w:val="it-IT"/>
        </w:rPr>
      </w:pPr>
    </w:p>
    <w:p w14:paraId="7494F74C" w14:textId="77777777" w:rsidR="00870138" w:rsidRDefault="00870138" w:rsidP="00870138">
      <w:pPr>
        <w:keepNext/>
        <w:tabs>
          <w:tab w:val="left" w:pos="567"/>
        </w:tabs>
        <w:rPr>
          <w:b/>
          <w:bCs/>
          <w:noProof/>
          <w:lang w:val="it-IT"/>
        </w:rPr>
      </w:pPr>
      <w:r>
        <w:rPr>
          <w:b/>
          <w:bCs/>
          <w:noProof/>
          <w:lang w:val="it-IT"/>
        </w:rPr>
        <w:t>9.</w:t>
      </w:r>
      <w:r>
        <w:rPr>
          <w:b/>
          <w:bCs/>
          <w:noProof/>
          <w:lang w:val="it-IT"/>
        </w:rPr>
        <w:tab/>
      </w:r>
      <w:r>
        <w:rPr>
          <w:b/>
          <w:bCs/>
          <w:lang w:val="it-IT"/>
        </w:rPr>
        <w:t>DATA DELLA PRIMA AUTORIZZAZIONE/RINNOVO DELL’AUTORIZZAZIONE</w:t>
      </w:r>
    </w:p>
    <w:p w14:paraId="7494F74D" w14:textId="77777777" w:rsidR="00870138" w:rsidRDefault="00870138" w:rsidP="00870138">
      <w:pPr>
        <w:keepNext/>
        <w:rPr>
          <w:noProof/>
          <w:lang w:val="it-IT"/>
        </w:rPr>
      </w:pPr>
    </w:p>
    <w:p w14:paraId="7494F74E" w14:textId="77777777" w:rsidR="00870138" w:rsidRDefault="00870138" w:rsidP="00870138">
      <w:pPr>
        <w:keepNext/>
        <w:rPr>
          <w:lang w:val="it-IT"/>
        </w:rPr>
      </w:pPr>
      <w:r>
        <w:rPr>
          <w:lang w:val="it-IT"/>
        </w:rPr>
        <w:t>Data della prima autorizzazione: 10/03/2005</w:t>
      </w:r>
    </w:p>
    <w:p w14:paraId="7494F74F" w14:textId="77777777" w:rsidR="00870138" w:rsidRDefault="00870138" w:rsidP="00870138">
      <w:pPr>
        <w:rPr>
          <w:noProof/>
          <w:lang w:val="it-IT"/>
        </w:rPr>
      </w:pPr>
      <w:r>
        <w:rPr>
          <w:lang w:val="it-IT"/>
        </w:rPr>
        <w:t xml:space="preserve">Data del rinnovo più recente: </w:t>
      </w:r>
      <w:r>
        <w:rPr>
          <w:lang w:val="it-IT"/>
        </w:rPr>
        <w:tab/>
        <w:t>21/12/2009</w:t>
      </w:r>
    </w:p>
    <w:p w14:paraId="7494F750" w14:textId="77777777" w:rsidR="00870138" w:rsidRDefault="00870138" w:rsidP="00870138">
      <w:pPr>
        <w:rPr>
          <w:noProof/>
          <w:lang w:val="it-IT"/>
        </w:rPr>
      </w:pPr>
    </w:p>
    <w:p w14:paraId="7494F751" w14:textId="77777777" w:rsidR="00870138" w:rsidRDefault="00870138" w:rsidP="00870138">
      <w:pPr>
        <w:rPr>
          <w:noProof/>
          <w:lang w:val="it-IT"/>
        </w:rPr>
      </w:pPr>
    </w:p>
    <w:p w14:paraId="7494F752" w14:textId="77777777" w:rsidR="00870138" w:rsidRDefault="00870138" w:rsidP="00870138">
      <w:pPr>
        <w:tabs>
          <w:tab w:val="left" w:pos="567"/>
        </w:tabs>
        <w:rPr>
          <w:noProof/>
          <w:lang w:val="it-IT"/>
        </w:rPr>
      </w:pPr>
      <w:r>
        <w:rPr>
          <w:b/>
          <w:bCs/>
          <w:noProof/>
          <w:lang w:val="it-IT"/>
        </w:rPr>
        <w:t>10.</w:t>
      </w:r>
      <w:r>
        <w:rPr>
          <w:b/>
          <w:bCs/>
          <w:noProof/>
          <w:lang w:val="it-IT"/>
        </w:rPr>
        <w:tab/>
      </w:r>
      <w:r>
        <w:rPr>
          <w:b/>
          <w:bCs/>
          <w:lang w:val="it-IT"/>
        </w:rPr>
        <w:t>DATA DI REVISIONE DEL TESTO</w:t>
      </w:r>
    </w:p>
    <w:p w14:paraId="7494F753" w14:textId="77777777" w:rsidR="00870138" w:rsidRDefault="00870138" w:rsidP="00870138">
      <w:pPr>
        <w:rPr>
          <w:noProof/>
          <w:lang w:val="it-IT"/>
        </w:rPr>
      </w:pPr>
    </w:p>
    <w:p w14:paraId="7494F754" w14:textId="68802DA3" w:rsidR="00870138" w:rsidDel="006364CD" w:rsidRDefault="00CB0463" w:rsidP="00870138">
      <w:pPr>
        <w:rPr>
          <w:del w:id="26" w:author="Author"/>
          <w:noProof/>
          <w:lang w:val="it-IT"/>
        </w:rPr>
      </w:pPr>
      <w:del w:id="27" w:author="Author">
        <w:r w:rsidRPr="00CB0463" w:rsidDel="006364CD">
          <w:rPr>
            <w:noProof/>
            <w:lang w:val="it-IT"/>
          </w:rPr>
          <w:delText>21 febbraio 2023</w:delText>
        </w:r>
      </w:del>
    </w:p>
    <w:p w14:paraId="7494F755" w14:textId="77777777" w:rsidR="00870138" w:rsidRDefault="00870138" w:rsidP="00870138">
      <w:pPr>
        <w:rPr>
          <w:noProof/>
          <w:lang w:val="it-IT"/>
        </w:rPr>
      </w:pPr>
    </w:p>
    <w:p w14:paraId="7494F756" w14:textId="77777777" w:rsidR="00870138" w:rsidRDefault="00870138" w:rsidP="00870138">
      <w:pPr>
        <w:rPr>
          <w:lang w:val="it-IT"/>
        </w:rPr>
      </w:pPr>
      <w:r>
        <w:rPr>
          <w:noProof/>
          <w:lang w:val="it-IT"/>
        </w:rPr>
        <w:t xml:space="preserve">Informazioni più dettagliate su questo medicinale sono disponibili sul sito web dell’Agenzia europea per i medicinali, </w:t>
      </w:r>
      <w:r>
        <w:rPr>
          <w:lang w:val="it-IT"/>
        </w:rPr>
        <w:t>http://www.ema.europa.eu.</w:t>
      </w:r>
    </w:p>
    <w:p w14:paraId="7494F757" w14:textId="77777777" w:rsidR="00870138" w:rsidRDefault="00870138" w:rsidP="00870138">
      <w:pPr>
        <w:tabs>
          <w:tab w:val="left" w:pos="567"/>
        </w:tabs>
        <w:ind w:left="567" w:hanging="567"/>
        <w:rPr>
          <w:b/>
          <w:bCs/>
          <w:lang w:val="it-IT"/>
        </w:rPr>
      </w:pPr>
      <w:r>
        <w:rPr>
          <w:lang w:val="it-IT"/>
        </w:rPr>
        <w:br w:type="page"/>
      </w:r>
      <w:r>
        <w:rPr>
          <w:b/>
          <w:bCs/>
          <w:lang w:val="it-IT"/>
        </w:rPr>
        <w:lastRenderedPageBreak/>
        <w:t>1.</w:t>
      </w:r>
      <w:r>
        <w:rPr>
          <w:b/>
          <w:bCs/>
          <w:lang w:val="it-IT"/>
        </w:rPr>
        <w:tab/>
        <w:t>DENOMINAZIONE DEL MEDICINALE</w:t>
      </w:r>
    </w:p>
    <w:p w14:paraId="7494F758" w14:textId="77777777" w:rsidR="00870138" w:rsidRDefault="00870138" w:rsidP="00870138">
      <w:pPr>
        <w:rPr>
          <w:lang w:val="it-IT"/>
        </w:rPr>
      </w:pPr>
    </w:p>
    <w:p w14:paraId="7494F759" w14:textId="77777777" w:rsidR="00870138" w:rsidRDefault="00870138" w:rsidP="00870138">
      <w:pPr>
        <w:rPr>
          <w:lang w:val="it-IT"/>
        </w:rPr>
      </w:pPr>
      <w:r>
        <w:rPr>
          <w:lang w:val="it-IT"/>
        </w:rPr>
        <w:t>Zonegran 100 mg capsule rigide</w:t>
      </w:r>
    </w:p>
    <w:p w14:paraId="7494F75A" w14:textId="77777777" w:rsidR="00870138" w:rsidRDefault="00870138" w:rsidP="00870138">
      <w:pPr>
        <w:rPr>
          <w:lang w:val="it-IT"/>
        </w:rPr>
      </w:pPr>
    </w:p>
    <w:p w14:paraId="7494F75B" w14:textId="77777777" w:rsidR="00870138" w:rsidRDefault="00870138" w:rsidP="00870138">
      <w:pPr>
        <w:rPr>
          <w:lang w:val="it-IT"/>
        </w:rPr>
      </w:pPr>
    </w:p>
    <w:p w14:paraId="7494F75C" w14:textId="77777777" w:rsidR="00870138" w:rsidRDefault="00870138" w:rsidP="00870138">
      <w:pPr>
        <w:tabs>
          <w:tab w:val="left" w:pos="567"/>
        </w:tabs>
        <w:ind w:left="567" w:hanging="567"/>
        <w:rPr>
          <w:b/>
          <w:bCs/>
          <w:caps/>
          <w:lang w:val="it-IT"/>
        </w:rPr>
      </w:pPr>
      <w:r>
        <w:rPr>
          <w:b/>
          <w:bCs/>
          <w:caps/>
          <w:lang w:val="it-IT"/>
        </w:rPr>
        <w:t>2.</w:t>
      </w:r>
      <w:r>
        <w:rPr>
          <w:b/>
          <w:bCs/>
          <w:caps/>
          <w:lang w:val="it-IT"/>
        </w:rPr>
        <w:tab/>
        <w:t>COMPOSIZIONE QUALITATIVA E QUANTITATIVA</w:t>
      </w:r>
    </w:p>
    <w:p w14:paraId="7494F75D" w14:textId="77777777" w:rsidR="00870138" w:rsidRDefault="00870138" w:rsidP="00870138">
      <w:pPr>
        <w:rPr>
          <w:lang w:val="it-IT"/>
        </w:rPr>
      </w:pPr>
    </w:p>
    <w:p w14:paraId="7494F75E" w14:textId="77777777" w:rsidR="00870138" w:rsidRDefault="00870138" w:rsidP="00870138">
      <w:pPr>
        <w:rPr>
          <w:lang w:val="it-IT"/>
        </w:rPr>
      </w:pPr>
      <w:r>
        <w:rPr>
          <w:lang w:val="it-IT"/>
        </w:rPr>
        <w:t>Ogni capsula rigida contiene 100 mg di zonisamide.</w:t>
      </w:r>
    </w:p>
    <w:p w14:paraId="7494F75F" w14:textId="77777777" w:rsidR="00870138" w:rsidRDefault="00870138" w:rsidP="00870138">
      <w:pPr>
        <w:rPr>
          <w:lang w:val="it-IT"/>
        </w:rPr>
      </w:pPr>
    </w:p>
    <w:p w14:paraId="7494F760" w14:textId="77777777" w:rsidR="00870138" w:rsidRDefault="00870138" w:rsidP="00870138">
      <w:pPr>
        <w:tabs>
          <w:tab w:val="left" w:pos="-709"/>
        </w:tabs>
        <w:rPr>
          <w:lang w:val="it-IT"/>
        </w:rPr>
      </w:pPr>
      <w:r>
        <w:rPr>
          <w:lang w:val="it-IT"/>
        </w:rPr>
        <w:t>Eccipienti: 0,002 mg di giallo tramonto FCF (E110) e 0,147 mg di rosso allura AC (E129).</w:t>
      </w:r>
    </w:p>
    <w:p w14:paraId="7494F761" w14:textId="77777777" w:rsidR="00870138" w:rsidRDefault="00870138" w:rsidP="00870138">
      <w:pPr>
        <w:rPr>
          <w:lang w:val="it-IT"/>
        </w:rPr>
      </w:pPr>
    </w:p>
    <w:p w14:paraId="7494F762" w14:textId="77777777" w:rsidR="00870138" w:rsidRDefault="00870138" w:rsidP="00870138">
      <w:pPr>
        <w:tabs>
          <w:tab w:val="left" w:pos="-709"/>
        </w:tabs>
        <w:rPr>
          <w:lang w:val="it-IT"/>
        </w:rPr>
      </w:pPr>
      <w:r w:rsidRPr="00DE0B02">
        <w:rPr>
          <w:lang w:val="it-IT"/>
        </w:rPr>
        <w:t>Eccipiente con effetti noti:</w:t>
      </w:r>
    </w:p>
    <w:p w14:paraId="7494F763" w14:textId="77777777" w:rsidR="00870138" w:rsidRDefault="00870138" w:rsidP="00870138">
      <w:pPr>
        <w:tabs>
          <w:tab w:val="left" w:pos="-709"/>
        </w:tabs>
        <w:rPr>
          <w:lang w:val="it-IT"/>
        </w:rPr>
      </w:pPr>
      <w:r w:rsidRPr="00DE0B02">
        <w:rPr>
          <w:lang w:val="it-IT"/>
        </w:rPr>
        <w:t>Ogni capsula rigida contiene 3 mg di olio vegetale idrogenato (di semi di soia)</w:t>
      </w:r>
    </w:p>
    <w:p w14:paraId="7494F764" w14:textId="77777777" w:rsidR="00870138" w:rsidRDefault="00870138" w:rsidP="00870138">
      <w:pPr>
        <w:rPr>
          <w:lang w:val="it-IT"/>
        </w:rPr>
      </w:pPr>
    </w:p>
    <w:p w14:paraId="7494F765" w14:textId="77777777" w:rsidR="00870138" w:rsidRDefault="00870138" w:rsidP="00870138">
      <w:pPr>
        <w:rPr>
          <w:lang w:val="it-IT"/>
        </w:rPr>
      </w:pPr>
      <w:r>
        <w:rPr>
          <w:lang w:val="it-IT"/>
        </w:rPr>
        <w:t>Per l’elenco completo degli eccipienti, vedere paragrafo 6.1.</w:t>
      </w:r>
    </w:p>
    <w:p w14:paraId="7494F766" w14:textId="77777777" w:rsidR="00870138" w:rsidRDefault="00870138" w:rsidP="00870138">
      <w:pPr>
        <w:tabs>
          <w:tab w:val="left" w:pos="-709"/>
        </w:tabs>
        <w:rPr>
          <w:lang w:val="it-IT"/>
        </w:rPr>
      </w:pPr>
    </w:p>
    <w:p w14:paraId="7494F767" w14:textId="77777777" w:rsidR="00870138" w:rsidRDefault="00870138" w:rsidP="00870138">
      <w:pPr>
        <w:tabs>
          <w:tab w:val="left" w:pos="-709"/>
        </w:tabs>
        <w:rPr>
          <w:lang w:val="it-IT"/>
        </w:rPr>
      </w:pPr>
    </w:p>
    <w:p w14:paraId="7494F768" w14:textId="77777777" w:rsidR="00870138" w:rsidRDefault="00870138" w:rsidP="00870138">
      <w:pPr>
        <w:tabs>
          <w:tab w:val="left" w:pos="567"/>
        </w:tabs>
        <w:ind w:left="567" w:hanging="567"/>
        <w:rPr>
          <w:b/>
          <w:bCs/>
          <w:caps/>
          <w:lang w:val="it-IT"/>
        </w:rPr>
      </w:pPr>
      <w:r>
        <w:rPr>
          <w:b/>
          <w:bCs/>
          <w:caps/>
          <w:lang w:val="it-IT"/>
        </w:rPr>
        <w:t>3.</w:t>
      </w:r>
      <w:r>
        <w:rPr>
          <w:b/>
          <w:bCs/>
          <w:caps/>
          <w:lang w:val="it-IT"/>
        </w:rPr>
        <w:tab/>
        <w:t>FORMA FARMACEUTICA</w:t>
      </w:r>
    </w:p>
    <w:p w14:paraId="7494F769" w14:textId="77777777" w:rsidR="00870138" w:rsidRDefault="00870138" w:rsidP="00870138">
      <w:pPr>
        <w:tabs>
          <w:tab w:val="left" w:pos="-1985"/>
        </w:tabs>
        <w:rPr>
          <w:lang w:val="it-IT"/>
        </w:rPr>
      </w:pPr>
    </w:p>
    <w:p w14:paraId="7494F76A" w14:textId="77777777" w:rsidR="00870138" w:rsidRDefault="00870138" w:rsidP="00870138">
      <w:pPr>
        <w:rPr>
          <w:lang w:val="it-IT"/>
        </w:rPr>
      </w:pPr>
      <w:r>
        <w:rPr>
          <w:lang w:val="it-IT"/>
        </w:rPr>
        <w:t>Capsula rigida.</w:t>
      </w:r>
    </w:p>
    <w:p w14:paraId="7494F76B" w14:textId="77777777" w:rsidR="00870138" w:rsidRDefault="00870138" w:rsidP="00870138">
      <w:pPr>
        <w:rPr>
          <w:lang w:val="it-IT"/>
        </w:rPr>
      </w:pPr>
    </w:p>
    <w:p w14:paraId="7494F76C" w14:textId="77777777" w:rsidR="00870138" w:rsidRDefault="00870138" w:rsidP="00870138">
      <w:pPr>
        <w:rPr>
          <w:b/>
          <w:bCs/>
          <w:lang w:val="it-IT"/>
        </w:rPr>
      </w:pPr>
      <w:r>
        <w:rPr>
          <w:lang w:val="it-IT"/>
        </w:rPr>
        <w:t xml:space="preserve">Corpo opaco bianco e testa opaca rossa, con impresso “ZONEGRAN </w:t>
      </w:r>
      <w:smartTag w:uri="urn:schemas-microsoft-com:office:smarttags" w:element="metricconverter">
        <w:smartTagPr>
          <w:attr w:name="ProductID" w:val="100”"/>
        </w:smartTagPr>
        <w:r>
          <w:rPr>
            <w:lang w:val="it-IT"/>
          </w:rPr>
          <w:t>100”</w:t>
        </w:r>
      </w:smartTag>
      <w:r>
        <w:rPr>
          <w:lang w:val="it-IT"/>
        </w:rPr>
        <w:t xml:space="preserve"> in nero.</w:t>
      </w:r>
    </w:p>
    <w:p w14:paraId="7494F76D" w14:textId="77777777" w:rsidR="00870138" w:rsidRDefault="00870138" w:rsidP="00870138">
      <w:pPr>
        <w:tabs>
          <w:tab w:val="left" w:pos="-1985"/>
        </w:tabs>
        <w:rPr>
          <w:lang w:val="it-IT"/>
        </w:rPr>
      </w:pPr>
    </w:p>
    <w:p w14:paraId="7494F76E" w14:textId="77777777" w:rsidR="00870138" w:rsidRDefault="00870138" w:rsidP="00870138">
      <w:pPr>
        <w:tabs>
          <w:tab w:val="left" w:pos="-1985"/>
        </w:tabs>
        <w:rPr>
          <w:lang w:val="it-IT"/>
        </w:rPr>
      </w:pPr>
    </w:p>
    <w:p w14:paraId="7494F76F" w14:textId="77777777" w:rsidR="00870138" w:rsidRDefault="00870138" w:rsidP="00870138">
      <w:pPr>
        <w:tabs>
          <w:tab w:val="left" w:pos="567"/>
        </w:tabs>
        <w:ind w:left="567" w:hanging="567"/>
        <w:rPr>
          <w:b/>
          <w:bCs/>
          <w:caps/>
          <w:lang w:val="it-IT"/>
        </w:rPr>
      </w:pPr>
      <w:r>
        <w:rPr>
          <w:b/>
          <w:bCs/>
          <w:caps/>
          <w:lang w:val="it-IT"/>
        </w:rPr>
        <w:t>4.</w:t>
      </w:r>
      <w:r>
        <w:rPr>
          <w:b/>
          <w:bCs/>
          <w:caps/>
          <w:lang w:val="it-IT"/>
        </w:rPr>
        <w:tab/>
        <w:t>INFORMAZIONI CLINICHE</w:t>
      </w:r>
    </w:p>
    <w:p w14:paraId="7494F770" w14:textId="77777777" w:rsidR="00870138" w:rsidRDefault="00870138" w:rsidP="00870138">
      <w:pPr>
        <w:ind w:left="567" w:hanging="567"/>
        <w:rPr>
          <w:lang w:val="it-IT"/>
        </w:rPr>
      </w:pPr>
    </w:p>
    <w:p w14:paraId="7494F771" w14:textId="77777777" w:rsidR="00870138" w:rsidRDefault="00870138" w:rsidP="00870138">
      <w:pPr>
        <w:tabs>
          <w:tab w:val="left" w:pos="567"/>
        </w:tabs>
        <w:ind w:left="567" w:hanging="567"/>
        <w:rPr>
          <w:b/>
          <w:bCs/>
          <w:lang w:val="it-IT"/>
        </w:rPr>
      </w:pPr>
      <w:r>
        <w:rPr>
          <w:b/>
          <w:bCs/>
          <w:lang w:val="it-IT"/>
        </w:rPr>
        <w:t>4.1</w:t>
      </w:r>
      <w:r>
        <w:rPr>
          <w:b/>
          <w:bCs/>
          <w:lang w:val="it-IT"/>
        </w:rPr>
        <w:tab/>
        <w:t>Indicazioni terapeutiche</w:t>
      </w:r>
    </w:p>
    <w:p w14:paraId="7494F772" w14:textId="77777777" w:rsidR="00870138" w:rsidRDefault="00870138" w:rsidP="00870138">
      <w:pPr>
        <w:tabs>
          <w:tab w:val="left" w:pos="567"/>
        </w:tabs>
        <w:rPr>
          <w:lang w:val="it-IT"/>
        </w:rPr>
      </w:pPr>
    </w:p>
    <w:p w14:paraId="7494F773" w14:textId="77777777" w:rsidR="00870138" w:rsidRDefault="00870138" w:rsidP="00870138">
      <w:pPr>
        <w:rPr>
          <w:lang w:val="it-IT"/>
        </w:rPr>
      </w:pPr>
      <w:r>
        <w:rPr>
          <w:lang w:val="it-IT"/>
        </w:rPr>
        <w:t>Zonegran è indicato come:</w:t>
      </w:r>
    </w:p>
    <w:p w14:paraId="7494F774" w14:textId="77777777" w:rsidR="00870138" w:rsidRDefault="00870138" w:rsidP="00870138">
      <w:pPr>
        <w:numPr>
          <w:ilvl w:val="0"/>
          <w:numId w:val="2"/>
        </w:numPr>
        <w:tabs>
          <w:tab w:val="clear" w:pos="447"/>
          <w:tab w:val="num" w:pos="567"/>
        </w:tabs>
        <w:ind w:left="567" w:hanging="567"/>
        <w:rPr>
          <w:lang w:val="it-IT"/>
        </w:rPr>
      </w:pPr>
      <w:r>
        <w:rPr>
          <w:lang w:val="it-IT"/>
        </w:rPr>
        <w:t>monoterapia nel trattamento di crisi epilettiche parziali, con o senza generalizzazione secondaria, negli adulti con epilessia di nuova diagnosi (vedere paragrafo 5.1);</w:t>
      </w:r>
    </w:p>
    <w:p w14:paraId="7494F775" w14:textId="77777777" w:rsidR="00870138" w:rsidRDefault="00870138" w:rsidP="00870138">
      <w:pPr>
        <w:numPr>
          <w:ilvl w:val="0"/>
          <w:numId w:val="2"/>
        </w:numPr>
        <w:tabs>
          <w:tab w:val="clear" w:pos="447"/>
          <w:tab w:val="num" w:pos="567"/>
        </w:tabs>
        <w:ind w:left="567" w:hanging="567"/>
        <w:rPr>
          <w:lang w:val="it-IT"/>
        </w:rPr>
      </w:pPr>
      <w:r>
        <w:rPr>
          <w:lang w:val="it-IT"/>
        </w:rPr>
        <w:t>terapia aggiuntiva nel trattamento di crisi epilettiche parziali, con o senza generalizzazione secondaria, negli adulti, negli adolescenti e nei bambini a partire da 6 anni di età.</w:t>
      </w:r>
    </w:p>
    <w:p w14:paraId="7494F776" w14:textId="77777777" w:rsidR="00870138" w:rsidRDefault="00870138" w:rsidP="00870138">
      <w:pPr>
        <w:rPr>
          <w:lang w:val="it-IT"/>
        </w:rPr>
      </w:pPr>
    </w:p>
    <w:p w14:paraId="7494F777" w14:textId="77777777" w:rsidR="00870138" w:rsidRDefault="00870138" w:rsidP="00870138">
      <w:pPr>
        <w:keepNext/>
        <w:tabs>
          <w:tab w:val="left" w:pos="567"/>
        </w:tabs>
        <w:ind w:left="567" w:hanging="567"/>
        <w:rPr>
          <w:b/>
          <w:bCs/>
          <w:lang w:val="it-IT"/>
        </w:rPr>
      </w:pPr>
      <w:r>
        <w:rPr>
          <w:b/>
          <w:bCs/>
          <w:lang w:val="it-IT"/>
        </w:rPr>
        <w:t>4.2</w:t>
      </w:r>
      <w:r>
        <w:rPr>
          <w:b/>
          <w:bCs/>
          <w:lang w:val="it-IT"/>
        </w:rPr>
        <w:tab/>
        <w:t>Posologia e modo di somministrazione</w:t>
      </w:r>
    </w:p>
    <w:p w14:paraId="7494F778" w14:textId="77777777" w:rsidR="00870138" w:rsidRDefault="00870138" w:rsidP="00870138">
      <w:pPr>
        <w:keepNext/>
        <w:tabs>
          <w:tab w:val="left" w:pos="567"/>
        </w:tabs>
        <w:rPr>
          <w:lang w:val="it-IT"/>
        </w:rPr>
      </w:pPr>
    </w:p>
    <w:p w14:paraId="7494F779" w14:textId="77777777" w:rsidR="00870138" w:rsidRDefault="00870138" w:rsidP="00870138">
      <w:pPr>
        <w:keepNext/>
        <w:rPr>
          <w:u w:val="single"/>
          <w:lang w:val="it-IT"/>
        </w:rPr>
      </w:pPr>
      <w:r>
        <w:rPr>
          <w:u w:val="single"/>
          <w:lang w:val="it-IT"/>
        </w:rPr>
        <w:t>Posologia - Adulti</w:t>
      </w:r>
    </w:p>
    <w:p w14:paraId="7494F77A" w14:textId="77777777" w:rsidR="00870138" w:rsidRDefault="00870138" w:rsidP="00870138">
      <w:pPr>
        <w:keepNext/>
        <w:rPr>
          <w:lang w:val="it-IT"/>
        </w:rPr>
      </w:pPr>
    </w:p>
    <w:p w14:paraId="7494F77B" w14:textId="77777777" w:rsidR="00870138" w:rsidRDefault="00870138" w:rsidP="00870138">
      <w:pPr>
        <w:keepNext/>
        <w:rPr>
          <w:i/>
          <w:iCs/>
          <w:color w:val="FF0000"/>
          <w:lang w:val="it-IT"/>
        </w:rPr>
      </w:pPr>
      <w:r>
        <w:rPr>
          <w:i/>
          <w:iCs/>
          <w:lang w:val="it-IT"/>
        </w:rPr>
        <w:t>Incremento della dose e dose di mantenimento</w:t>
      </w:r>
    </w:p>
    <w:p w14:paraId="7494F77C" w14:textId="77777777" w:rsidR="00870138" w:rsidRDefault="00870138" w:rsidP="00870138">
      <w:pPr>
        <w:rPr>
          <w:lang w:val="it-IT"/>
        </w:rPr>
      </w:pPr>
      <w:r>
        <w:rPr>
          <w:lang w:val="it-IT"/>
        </w:rPr>
        <w:t>Zonegran può essere assunto in monoterapia o essere aggiunto alla terapia esistente negli adulti. La dose deve essere titolata in base all’effetto clinico. Gli incrementi della dose e le dosi di mantenimento raccomandati sono riportati nella Tabella 1. Alcuni pazienti, soprattutto quelli che non assumono agenti induttori del CYP3A4, possono rispondere a dosi inferiori.</w:t>
      </w:r>
    </w:p>
    <w:p w14:paraId="7494F77D" w14:textId="77777777" w:rsidR="00870138" w:rsidRDefault="00870138" w:rsidP="00870138">
      <w:pPr>
        <w:rPr>
          <w:color w:val="000000"/>
          <w:lang w:val="it-IT"/>
        </w:rPr>
      </w:pPr>
    </w:p>
    <w:p w14:paraId="7494F77E" w14:textId="77777777" w:rsidR="00870138" w:rsidRDefault="00870138" w:rsidP="00870138">
      <w:pPr>
        <w:keepNext/>
        <w:rPr>
          <w:i/>
          <w:iCs/>
          <w:lang w:val="it-IT"/>
        </w:rPr>
      </w:pPr>
      <w:r>
        <w:rPr>
          <w:i/>
          <w:iCs/>
          <w:lang w:val="it-IT"/>
        </w:rPr>
        <w:t>Sospensione</w:t>
      </w:r>
    </w:p>
    <w:p w14:paraId="7494F77F"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adulti, è stata applicata una riduzione delle dosi di 100 mg a intervalli settimanali, con contemporaneo aggiustamento delle dosi degli altri farmaci antiepilettici (ove necessario).</w:t>
      </w:r>
    </w:p>
    <w:p w14:paraId="7494F780" w14:textId="77777777" w:rsidR="00870138" w:rsidRDefault="00870138" w:rsidP="00870138">
      <w:pPr>
        <w:rPr>
          <w:lang w:val="it-IT"/>
        </w:rPr>
      </w:pPr>
    </w:p>
    <w:p w14:paraId="7494F781" w14:textId="77777777" w:rsidR="00870138" w:rsidRDefault="00870138" w:rsidP="00870138">
      <w:pPr>
        <w:keepNext/>
        <w:rPr>
          <w:lang w:val="it-IT"/>
        </w:rPr>
      </w:pPr>
      <w:r>
        <w:rPr>
          <w:b/>
          <w:bCs/>
          <w:u w:val="single"/>
          <w:lang w:val="it-IT"/>
        </w:rPr>
        <w:lastRenderedPageBreak/>
        <w:t>Tabella 1</w:t>
      </w:r>
      <w:r>
        <w:rPr>
          <w:b/>
          <w:bCs/>
          <w:u w:val="single"/>
          <w:lang w:val="it-IT"/>
        </w:rPr>
        <w:tab/>
        <w:t>Adulti - Incremento della dose e regime di mantenimento raccomandati</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870138" w14:paraId="7494F785" w14:textId="77777777" w:rsidTr="00D67C75">
        <w:trPr>
          <w:tblHeader/>
        </w:trPr>
        <w:tc>
          <w:tcPr>
            <w:tcW w:w="2148" w:type="dxa"/>
          </w:tcPr>
          <w:p w14:paraId="7494F782" w14:textId="77777777" w:rsidR="00870138" w:rsidRDefault="00870138" w:rsidP="00D67C75">
            <w:pPr>
              <w:keepNext/>
              <w:rPr>
                <w:rFonts w:eastAsia="MS Mincho"/>
                <w:b/>
                <w:bCs/>
                <w:lang w:val="it-IT"/>
              </w:rPr>
            </w:pPr>
            <w:r>
              <w:rPr>
                <w:rFonts w:eastAsia="MS Mincho"/>
                <w:b/>
                <w:bCs/>
                <w:lang w:val="it-IT"/>
              </w:rPr>
              <w:t>Regime di trattamento</w:t>
            </w:r>
          </w:p>
        </w:tc>
        <w:tc>
          <w:tcPr>
            <w:tcW w:w="5169" w:type="dxa"/>
            <w:gridSpan w:val="3"/>
          </w:tcPr>
          <w:p w14:paraId="7494F783" w14:textId="77777777" w:rsidR="00870138" w:rsidRDefault="00870138" w:rsidP="00D67C75">
            <w:pPr>
              <w:keepNext/>
              <w:rPr>
                <w:rFonts w:eastAsia="MS Mincho"/>
                <w:b/>
                <w:bCs/>
                <w:lang w:val="it-IT"/>
              </w:rPr>
            </w:pPr>
            <w:r>
              <w:rPr>
                <w:rFonts w:eastAsia="MS Mincho"/>
                <w:b/>
                <w:bCs/>
                <w:lang w:val="it-IT"/>
              </w:rPr>
              <w:t>Fase di titolazione</w:t>
            </w:r>
          </w:p>
        </w:tc>
        <w:tc>
          <w:tcPr>
            <w:tcW w:w="2400" w:type="dxa"/>
          </w:tcPr>
          <w:p w14:paraId="7494F784" w14:textId="77777777" w:rsidR="00870138" w:rsidRDefault="00870138" w:rsidP="00D67C75">
            <w:pPr>
              <w:keepNext/>
              <w:rPr>
                <w:rFonts w:eastAsia="MS Mincho"/>
                <w:b/>
                <w:bCs/>
                <w:lang w:val="it-IT"/>
              </w:rPr>
            </w:pPr>
            <w:r>
              <w:rPr>
                <w:rFonts w:eastAsia="MS Mincho"/>
                <w:b/>
                <w:bCs/>
                <w:lang w:val="it-IT"/>
              </w:rPr>
              <w:t>Dose di mantenimento abituale</w:t>
            </w:r>
          </w:p>
        </w:tc>
      </w:tr>
      <w:tr w:rsidR="00870138" w:rsidRPr="00DE0B02" w14:paraId="7494F78E" w14:textId="77777777" w:rsidTr="00D67C75">
        <w:tc>
          <w:tcPr>
            <w:tcW w:w="2148" w:type="dxa"/>
            <w:vMerge w:val="restart"/>
          </w:tcPr>
          <w:p w14:paraId="7494F786" w14:textId="77777777" w:rsidR="00870138" w:rsidRDefault="00870138" w:rsidP="00D67C75">
            <w:pPr>
              <w:keepNext/>
              <w:rPr>
                <w:rFonts w:eastAsia="MS Mincho"/>
                <w:b/>
                <w:bCs/>
                <w:lang w:val="it-IT"/>
              </w:rPr>
            </w:pPr>
            <w:r>
              <w:rPr>
                <w:rFonts w:eastAsia="MS Mincho"/>
                <w:b/>
                <w:bCs/>
                <w:lang w:val="it-IT"/>
              </w:rPr>
              <w:t>Monoterapia</w:t>
            </w:r>
            <w:r>
              <w:rPr>
                <w:rFonts w:eastAsia="MS Mincho"/>
                <w:lang w:val="it-IT"/>
              </w:rPr>
              <w:t xml:space="preserve"> – Pazienti adulti di nuova diagnosi</w:t>
            </w:r>
          </w:p>
        </w:tc>
        <w:tc>
          <w:tcPr>
            <w:tcW w:w="1546" w:type="dxa"/>
          </w:tcPr>
          <w:p w14:paraId="7494F787" w14:textId="77777777" w:rsidR="00870138" w:rsidRDefault="00870138" w:rsidP="00D67C75">
            <w:pPr>
              <w:keepNext/>
              <w:rPr>
                <w:rFonts w:eastAsia="MS Mincho"/>
                <w:b/>
                <w:bCs/>
                <w:lang w:val="it-IT"/>
              </w:rPr>
            </w:pPr>
            <w:r>
              <w:rPr>
                <w:rFonts w:eastAsia="MS Mincho"/>
                <w:b/>
                <w:bCs/>
                <w:lang w:val="it-IT"/>
              </w:rPr>
              <w:t>Settimana 1 + 2</w:t>
            </w:r>
          </w:p>
        </w:tc>
        <w:tc>
          <w:tcPr>
            <w:tcW w:w="1694" w:type="dxa"/>
          </w:tcPr>
          <w:p w14:paraId="7494F788" w14:textId="77777777" w:rsidR="00870138" w:rsidRDefault="00870138" w:rsidP="00D67C75">
            <w:pPr>
              <w:keepNext/>
              <w:rPr>
                <w:rFonts w:eastAsia="MS Mincho"/>
                <w:b/>
                <w:bCs/>
                <w:lang w:val="it-IT"/>
              </w:rPr>
            </w:pPr>
            <w:r>
              <w:rPr>
                <w:rFonts w:eastAsia="MS Mincho"/>
                <w:b/>
                <w:bCs/>
                <w:lang w:val="it-IT"/>
              </w:rPr>
              <w:t>Settimana 3 + 4</w:t>
            </w:r>
          </w:p>
        </w:tc>
        <w:tc>
          <w:tcPr>
            <w:tcW w:w="1929" w:type="dxa"/>
          </w:tcPr>
          <w:p w14:paraId="7494F789" w14:textId="77777777" w:rsidR="00870138" w:rsidRDefault="00870138" w:rsidP="00D67C75">
            <w:pPr>
              <w:keepNext/>
              <w:rPr>
                <w:rFonts w:eastAsia="MS Mincho"/>
                <w:b/>
                <w:bCs/>
                <w:lang w:val="it-IT"/>
              </w:rPr>
            </w:pPr>
            <w:r>
              <w:rPr>
                <w:rFonts w:eastAsia="MS Mincho"/>
                <w:b/>
                <w:bCs/>
                <w:lang w:val="it-IT"/>
              </w:rPr>
              <w:t xml:space="preserve">Settimana 5 + 6 </w:t>
            </w:r>
          </w:p>
        </w:tc>
        <w:tc>
          <w:tcPr>
            <w:tcW w:w="2400" w:type="dxa"/>
            <w:vMerge w:val="restart"/>
          </w:tcPr>
          <w:p w14:paraId="7494F78A" w14:textId="77777777" w:rsidR="00870138" w:rsidRDefault="00870138" w:rsidP="00D67C75">
            <w:pPr>
              <w:keepNext/>
              <w:rPr>
                <w:rFonts w:eastAsia="MS Mincho"/>
                <w:lang w:val="it-IT"/>
              </w:rPr>
            </w:pPr>
          </w:p>
          <w:p w14:paraId="7494F78B" w14:textId="77777777" w:rsidR="00870138" w:rsidRDefault="00870138" w:rsidP="00D67C75">
            <w:pPr>
              <w:keepNext/>
              <w:rPr>
                <w:rFonts w:eastAsia="MS Mincho"/>
                <w:lang w:val="it-IT"/>
              </w:rPr>
            </w:pPr>
            <w:r>
              <w:rPr>
                <w:rFonts w:eastAsia="MS Mincho"/>
                <w:lang w:val="it-IT"/>
              </w:rPr>
              <w:t>300 mg al giorno</w:t>
            </w:r>
          </w:p>
          <w:p w14:paraId="7494F78C" w14:textId="77777777" w:rsidR="00870138" w:rsidRDefault="00870138" w:rsidP="00D67C75">
            <w:pPr>
              <w:keepNext/>
              <w:rPr>
                <w:rFonts w:eastAsia="MS Mincho"/>
                <w:lang w:val="it-IT"/>
              </w:rPr>
            </w:pPr>
            <w:r>
              <w:rPr>
                <w:rFonts w:eastAsia="MS Mincho"/>
                <w:lang w:val="it-IT"/>
              </w:rPr>
              <w:t>(una volta al giorno).</w:t>
            </w:r>
          </w:p>
          <w:p w14:paraId="7494F78D" w14:textId="77777777" w:rsidR="00870138" w:rsidRDefault="00870138" w:rsidP="00D67C75">
            <w:pPr>
              <w:keepNext/>
              <w:rPr>
                <w:rFonts w:eastAsia="MS Mincho"/>
                <w:b/>
                <w:bCs/>
                <w:lang w:val="it-IT"/>
              </w:rPr>
            </w:pPr>
            <w:r>
              <w:rPr>
                <w:rFonts w:eastAsia="MS Mincho"/>
                <w:lang w:val="it-IT"/>
              </w:rPr>
              <w:t>Se è necessaria una dose più elevata: aumentare a intervalli di due settimane, con incrementi di 100 mg, fino a un massimo di 500 mg.</w:t>
            </w:r>
          </w:p>
        </w:tc>
      </w:tr>
      <w:tr w:rsidR="00870138" w:rsidRPr="00DE0B02" w14:paraId="7494F798" w14:textId="77777777" w:rsidTr="00D67C75">
        <w:tc>
          <w:tcPr>
            <w:tcW w:w="2148" w:type="dxa"/>
            <w:vMerge/>
          </w:tcPr>
          <w:p w14:paraId="7494F78F" w14:textId="77777777" w:rsidR="00870138" w:rsidRDefault="00870138" w:rsidP="00D67C75">
            <w:pPr>
              <w:keepNext/>
              <w:rPr>
                <w:rFonts w:eastAsia="MS Mincho"/>
                <w:lang w:val="it-IT"/>
              </w:rPr>
            </w:pPr>
          </w:p>
        </w:tc>
        <w:tc>
          <w:tcPr>
            <w:tcW w:w="1546" w:type="dxa"/>
          </w:tcPr>
          <w:p w14:paraId="7494F790" w14:textId="77777777" w:rsidR="00870138" w:rsidRDefault="00870138" w:rsidP="00D67C75">
            <w:pPr>
              <w:keepNext/>
              <w:rPr>
                <w:rFonts w:eastAsia="MS Mincho"/>
                <w:lang w:val="it-IT"/>
              </w:rPr>
            </w:pPr>
            <w:r>
              <w:rPr>
                <w:rFonts w:eastAsia="MS Mincho"/>
                <w:lang w:val="it-IT"/>
              </w:rPr>
              <w:t>100 mg/die</w:t>
            </w:r>
          </w:p>
          <w:p w14:paraId="7494F791" w14:textId="77777777" w:rsidR="00870138" w:rsidRDefault="00870138" w:rsidP="00D67C75">
            <w:pPr>
              <w:keepNext/>
              <w:rPr>
                <w:rFonts w:eastAsia="MS Mincho"/>
                <w:lang w:val="it-IT"/>
              </w:rPr>
            </w:pPr>
            <w:r>
              <w:rPr>
                <w:rFonts w:eastAsia="MS Mincho"/>
                <w:lang w:val="it-IT"/>
              </w:rPr>
              <w:t>(una volta al giorno)</w:t>
            </w:r>
          </w:p>
        </w:tc>
        <w:tc>
          <w:tcPr>
            <w:tcW w:w="1694" w:type="dxa"/>
          </w:tcPr>
          <w:p w14:paraId="7494F792" w14:textId="77777777" w:rsidR="00870138" w:rsidRDefault="00870138" w:rsidP="00D67C75">
            <w:pPr>
              <w:keepNext/>
              <w:rPr>
                <w:rFonts w:eastAsia="MS Mincho"/>
                <w:lang w:val="it-IT"/>
              </w:rPr>
            </w:pPr>
            <w:r>
              <w:rPr>
                <w:rFonts w:eastAsia="MS Mincho"/>
                <w:lang w:val="it-IT"/>
              </w:rPr>
              <w:t>200 mg/die</w:t>
            </w:r>
          </w:p>
          <w:p w14:paraId="7494F793" w14:textId="77777777" w:rsidR="00870138" w:rsidRDefault="00870138" w:rsidP="00D67C75">
            <w:pPr>
              <w:keepNext/>
              <w:rPr>
                <w:rFonts w:eastAsia="MS Mincho"/>
                <w:lang w:val="it-IT"/>
              </w:rPr>
            </w:pPr>
            <w:r>
              <w:rPr>
                <w:rFonts w:eastAsia="MS Mincho"/>
                <w:lang w:val="it-IT"/>
              </w:rPr>
              <w:t>(una volta al giorno)</w:t>
            </w:r>
          </w:p>
        </w:tc>
        <w:tc>
          <w:tcPr>
            <w:tcW w:w="1929" w:type="dxa"/>
          </w:tcPr>
          <w:p w14:paraId="7494F794" w14:textId="77777777" w:rsidR="00870138" w:rsidRDefault="00870138" w:rsidP="00D67C75">
            <w:pPr>
              <w:keepNext/>
              <w:rPr>
                <w:rFonts w:eastAsia="MS Mincho"/>
                <w:lang w:val="it-IT"/>
              </w:rPr>
            </w:pPr>
            <w:r>
              <w:rPr>
                <w:rFonts w:eastAsia="MS Mincho"/>
                <w:lang w:val="it-IT"/>
              </w:rPr>
              <w:t>300 mg/die</w:t>
            </w:r>
          </w:p>
          <w:p w14:paraId="7494F795" w14:textId="77777777" w:rsidR="00870138" w:rsidRDefault="00870138" w:rsidP="00D67C75">
            <w:pPr>
              <w:keepNext/>
              <w:rPr>
                <w:rFonts w:eastAsia="MS Mincho"/>
                <w:lang w:val="it-IT"/>
              </w:rPr>
            </w:pPr>
            <w:r>
              <w:rPr>
                <w:rFonts w:eastAsia="MS Mincho"/>
                <w:lang w:val="it-IT"/>
              </w:rPr>
              <w:t>(una volta al giorno)</w:t>
            </w:r>
          </w:p>
          <w:p w14:paraId="7494F796" w14:textId="77777777" w:rsidR="00870138" w:rsidRDefault="00870138" w:rsidP="00D67C75">
            <w:pPr>
              <w:keepNext/>
              <w:rPr>
                <w:rFonts w:eastAsia="MS Mincho"/>
                <w:lang w:val="it-IT"/>
              </w:rPr>
            </w:pPr>
          </w:p>
        </w:tc>
        <w:tc>
          <w:tcPr>
            <w:tcW w:w="2400" w:type="dxa"/>
            <w:vMerge/>
          </w:tcPr>
          <w:p w14:paraId="7494F797" w14:textId="77777777" w:rsidR="00870138" w:rsidRDefault="00870138" w:rsidP="00D67C75">
            <w:pPr>
              <w:keepNext/>
              <w:rPr>
                <w:rFonts w:eastAsia="MS Mincho"/>
                <w:lang w:val="it-IT"/>
              </w:rPr>
            </w:pPr>
          </w:p>
        </w:tc>
      </w:tr>
      <w:tr w:rsidR="00870138" w:rsidRPr="00DE0B02" w14:paraId="7494F7A1" w14:textId="77777777" w:rsidTr="00D67C75">
        <w:tc>
          <w:tcPr>
            <w:tcW w:w="2148" w:type="dxa"/>
            <w:vMerge w:val="restart"/>
          </w:tcPr>
          <w:p w14:paraId="7494F799" w14:textId="77777777" w:rsidR="00870138" w:rsidRDefault="00870138" w:rsidP="00D67C75">
            <w:pPr>
              <w:keepNext/>
              <w:rPr>
                <w:rFonts w:eastAsia="MS Mincho"/>
                <w:lang w:val="it-IT"/>
              </w:rPr>
            </w:pPr>
            <w:r>
              <w:rPr>
                <w:rFonts w:eastAsia="MS Mincho"/>
                <w:b/>
                <w:bCs/>
                <w:lang w:val="it-IT"/>
              </w:rPr>
              <w:t xml:space="preserve">Terapia aggiuntiva </w:t>
            </w:r>
            <w:r>
              <w:rPr>
                <w:rFonts w:eastAsia="MS Mincho"/>
                <w:lang w:val="it-IT"/>
              </w:rPr>
              <w:t>– con agenti induttori del CYP3A4</w:t>
            </w:r>
          </w:p>
          <w:p w14:paraId="7494F79A" w14:textId="77777777" w:rsidR="00870138" w:rsidRDefault="00870138" w:rsidP="00D67C75">
            <w:pPr>
              <w:keepNext/>
              <w:rPr>
                <w:rFonts w:eastAsia="MS Mincho"/>
                <w:b/>
                <w:bCs/>
                <w:lang w:val="it-IT"/>
              </w:rPr>
            </w:pPr>
            <w:r>
              <w:rPr>
                <w:rFonts w:eastAsia="MS Mincho"/>
                <w:lang w:val="it-IT"/>
              </w:rPr>
              <w:t>(vedere paragrafo 4.5)</w:t>
            </w:r>
          </w:p>
        </w:tc>
        <w:tc>
          <w:tcPr>
            <w:tcW w:w="1546" w:type="dxa"/>
          </w:tcPr>
          <w:p w14:paraId="7494F79B" w14:textId="77777777" w:rsidR="00870138" w:rsidRDefault="00870138" w:rsidP="00D67C75">
            <w:pPr>
              <w:keepNext/>
              <w:rPr>
                <w:rFonts w:eastAsia="MS Mincho"/>
                <w:b/>
                <w:bCs/>
                <w:lang w:val="it-IT"/>
              </w:rPr>
            </w:pPr>
            <w:r>
              <w:rPr>
                <w:rFonts w:eastAsia="MS Mincho"/>
                <w:b/>
                <w:bCs/>
                <w:lang w:val="it-IT"/>
              </w:rPr>
              <w:t>Settimana 1</w:t>
            </w:r>
          </w:p>
        </w:tc>
        <w:tc>
          <w:tcPr>
            <w:tcW w:w="1694" w:type="dxa"/>
          </w:tcPr>
          <w:p w14:paraId="7494F79C" w14:textId="77777777" w:rsidR="00870138" w:rsidRDefault="00870138" w:rsidP="00D67C75">
            <w:pPr>
              <w:keepNext/>
              <w:rPr>
                <w:rFonts w:eastAsia="MS Mincho"/>
                <w:b/>
                <w:bCs/>
                <w:lang w:val="it-IT"/>
              </w:rPr>
            </w:pPr>
            <w:r>
              <w:rPr>
                <w:rFonts w:eastAsia="MS Mincho"/>
                <w:b/>
                <w:bCs/>
                <w:lang w:val="it-IT"/>
              </w:rPr>
              <w:t>Settimana 2</w:t>
            </w:r>
          </w:p>
        </w:tc>
        <w:tc>
          <w:tcPr>
            <w:tcW w:w="1929" w:type="dxa"/>
          </w:tcPr>
          <w:p w14:paraId="7494F79D" w14:textId="77777777" w:rsidR="00870138" w:rsidRDefault="00870138" w:rsidP="00D67C75">
            <w:pPr>
              <w:keepNext/>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3 a"/>
              </w:smartTagPr>
              <w:r>
                <w:rPr>
                  <w:rFonts w:eastAsia="MS Mincho"/>
                  <w:b/>
                  <w:bCs/>
                  <w:lang w:val="it-IT"/>
                </w:rPr>
                <w:t>3 a</w:t>
              </w:r>
            </w:smartTag>
            <w:r>
              <w:rPr>
                <w:rFonts w:eastAsia="MS Mincho"/>
                <w:b/>
                <w:bCs/>
                <w:lang w:val="it-IT"/>
              </w:rPr>
              <w:t xml:space="preserve"> 5</w:t>
            </w:r>
          </w:p>
        </w:tc>
        <w:tc>
          <w:tcPr>
            <w:tcW w:w="2400" w:type="dxa"/>
            <w:vMerge w:val="restart"/>
          </w:tcPr>
          <w:p w14:paraId="7494F79E" w14:textId="77777777" w:rsidR="00870138" w:rsidRDefault="00870138" w:rsidP="00D67C75">
            <w:pPr>
              <w:keepNext/>
              <w:rPr>
                <w:rFonts w:eastAsia="MS Mincho"/>
                <w:lang w:val="it-IT"/>
              </w:rPr>
            </w:pPr>
          </w:p>
          <w:p w14:paraId="7494F79F"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F7A0" w14:textId="77777777" w:rsidR="00870138" w:rsidRDefault="00870138" w:rsidP="00D67C75">
            <w:pPr>
              <w:keepNext/>
              <w:rPr>
                <w:rFonts w:eastAsia="MS Mincho"/>
                <w:lang w:val="it-IT"/>
              </w:rPr>
            </w:pPr>
            <w:r>
              <w:rPr>
                <w:rFonts w:eastAsia="MS Mincho"/>
                <w:lang w:val="it-IT"/>
              </w:rPr>
              <w:t>(una volta al giorno o divisi in due dosi).</w:t>
            </w:r>
          </w:p>
        </w:tc>
      </w:tr>
      <w:tr w:rsidR="00870138" w:rsidRPr="00DE0B02" w14:paraId="7494F7AA" w14:textId="77777777" w:rsidTr="00D67C75">
        <w:tc>
          <w:tcPr>
            <w:tcW w:w="2148" w:type="dxa"/>
            <w:vMerge/>
          </w:tcPr>
          <w:p w14:paraId="7494F7A2" w14:textId="77777777" w:rsidR="00870138" w:rsidRDefault="00870138" w:rsidP="00D67C75">
            <w:pPr>
              <w:keepNext/>
              <w:rPr>
                <w:rFonts w:eastAsia="MS Mincho"/>
                <w:lang w:val="it-IT"/>
              </w:rPr>
            </w:pPr>
          </w:p>
        </w:tc>
        <w:tc>
          <w:tcPr>
            <w:tcW w:w="1546" w:type="dxa"/>
          </w:tcPr>
          <w:p w14:paraId="7494F7A3" w14:textId="77777777" w:rsidR="00870138" w:rsidRDefault="00870138" w:rsidP="00D67C75">
            <w:pPr>
              <w:keepNext/>
              <w:rPr>
                <w:rFonts w:eastAsia="MS Mincho"/>
                <w:lang w:val="it-IT"/>
              </w:rPr>
            </w:pPr>
            <w:r>
              <w:rPr>
                <w:rFonts w:eastAsia="MS Mincho"/>
                <w:lang w:val="it-IT"/>
              </w:rPr>
              <w:t>50 mg/die</w:t>
            </w:r>
          </w:p>
          <w:p w14:paraId="7494F7A4" w14:textId="77777777" w:rsidR="00870138" w:rsidRDefault="00870138" w:rsidP="00D67C75">
            <w:pPr>
              <w:keepNext/>
              <w:rPr>
                <w:rFonts w:eastAsia="MS Mincho"/>
                <w:lang w:val="it-IT"/>
              </w:rPr>
            </w:pPr>
            <w:r>
              <w:rPr>
                <w:rFonts w:eastAsia="MS Mincho"/>
                <w:lang w:val="it-IT"/>
              </w:rPr>
              <w:t xml:space="preserve">(divisi in due dosi) </w:t>
            </w:r>
          </w:p>
        </w:tc>
        <w:tc>
          <w:tcPr>
            <w:tcW w:w="1694" w:type="dxa"/>
          </w:tcPr>
          <w:p w14:paraId="7494F7A5" w14:textId="77777777" w:rsidR="00870138" w:rsidRDefault="00870138" w:rsidP="00D67C75">
            <w:pPr>
              <w:keepNext/>
              <w:rPr>
                <w:rFonts w:eastAsia="MS Mincho"/>
                <w:lang w:val="it-IT"/>
              </w:rPr>
            </w:pPr>
            <w:r>
              <w:rPr>
                <w:rFonts w:eastAsia="MS Mincho"/>
                <w:lang w:val="it-IT"/>
              </w:rPr>
              <w:t>100 mg/die</w:t>
            </w:r>
          </w:p>
          <w:p w14:paraId="7494F7A6" w14:textId="77777777" w:rsidR="00870138" w:rsidRDefault="00870138" w:rsidP="00D67C75">
            <w:pPr>
              <w:keepNext/>
              <w:rPr>
                <w:rFonts w:eastAsia="MS Mincho"/>
                <w:lang w:val="it-IT"/>
              </w:rPr>
            </w:pPr>
            <w:r>
              <w:rPr>
                <w:rFonts w:eastAsia="MS Mincho"/>
                <w:lang w:val="it-IT"/>
              </w:rPr>
              <w:t>(divisi in due dosi)</w:t>
            </w:r>
          </w:p>
        </w:tc>
        <w:tc>
          <w:tcPr>
            <w:tcW w:w="1929" w:type="dxa"/>
          </w:tcPr>
          <w:p w14:paraId="7494F7A7" w14:textId="77777777" w:rsidR="00870138" w:rsidRDefault="00870138" w:rsidP="00D67C75">
            <w:pPr>
              <w:keepNext/>
              <w:rPr>
                <w:rFonts w:eastAsia="MS Mincho"/>
                <w:lang w:val="it-IT"/>
              </w:rPr>
            </w:pPr>
            <w:r>
              <w:rPr>
                <w:rFonts w:eastAsia="MS Mincho"/>
                <w:lang w:val="it-IT"/>
              </w:rPr>
              <w:t>Aumentare a intervalli settimanali</w:t>
            </w:r>
          </w:p>
          <w:p w14:paraId="7494F7A8" w14:textId="77777777" w:rsidR="00870138" w:rsidRDefault="00870138" w:rsidP="00D67C75">
            <w:pPr>
              <w:keepNext/>
              <w:rPr>
                <w:rFonts w:eastAsia="MS Mincho"/>
                <w:lang w:val="it-IT"/>
              </w:rPr>
            </w:pPr>
            <w:r>
              <w:rPr>
                <w:rFonts w:eastAsia="MS Mincho"/>
                <w:lang w:val="it-IT"/>
              </w:rPr>
              <w:t>con incrementi di 100 mg</w:t>
            </w:r>
          </w:p>
        </w:tc>
        <w:tc>
          <w:tcPr>
            <w:tcW w:w="2400" w:type="dxa"/>
            <w:vMerge/>
          </w:tcPr>
          <w:p w14:paraId="7494F7A9" w14:textId="77777777" w:rsidR="00870138" w:rsidRDefault="00870138" w:rsidP="00D67C75">
            <w:pPr>
              <w:keepNext/>
              <w:rPr>
                <w:rFonts w:eastAsia="MS Mincho"/>
                <w:lang w:val="it-IT"/>
              </w:rPr>
            </w:pPr>
          </w:p>
        </w:tc>
      </w:tr>
      <w:tr w:rsidR="00870138" w:rsidRPr="00DE0B02" w14:paraId="7494F7B3" w14:textId="77777777" w:rsidTr="00D67C75">
        <w:tc>
          <w:tcPr>
            <w:tcW w:w="2148" w:type="dxa"/>
            <w:vMerge w:val="restart"/>
          </w:tcPr>
          <w:p w14:paraId="7494F7AB" w14:textId="77777777" w:rsidR="00870138" w:rsidRDefault="00870138" w:rsidP="00D67C75">
            <w:pPr>
              <w:rPr>
                <w:rFonts w:eastAsia="MS Mincho"/>
                <w:b/>
                <w:bCs/>
                <w:lang w:val="it-IT"/>
              </w:rPr>
            </w:pPr>
            <w:r>
              <w:rPr>
                <w:rFonts w:eastAsia="MS Mincho"/>
                <w:lang w:val="it-IT"/>
              </w:rPr>
              <w:t>- senza agenti induttori del CYP3A4; o con insufficienza renale o epatica</w:t>
            </w:r>
          </w:p>
        </w:tc>
        <w:tc>
          <w:tcPr>
            <w:tcW w:w="1546" w:type="dxa"/>
          </w:tcPr>
          <w:p w14:paraId="7494F7AC" w14:textId="77777777" w:rsidR="00870138" w:rsidRDefault="00870138" w:rsidP="00D67C75">
            <w:pPr>
              <w:rPr>
                <w:rFonts w:eastAsia="MS Mincho"/>
                <w:b/>
                <w:bCs/>
                <w:lang w:val="it-IT"/>
              </w:rPr>
            </w:pPr>
            <w:r>
              <w:rPr>
                <w:rFonts w:eastAsia="MS Mincho"/>
                <w:b/>
                <w:bCs/>
                <w:lang w:val="it-IT"/>
              </w:rPr>
              <w:t>Settimana 1 + 2</w:t>
            </w:r>
          </w:p>
        </w:tc>
        <w:tc>
          <w:tcPr>
            <w:tcW w:w="1694" w:type="dxa"/>
          </w:tcPr>
          <w:p w14:paraId="7494F7AD" w14:textId="77777777" w:rsidR="00870138" w:rsidRDefault="00870138" w:rsidP="00D67C75">
            <w:pPr>
              <w:rPr>
                <w:rFonts w:eastAsia="MS Mincho"/>
                <w:b/>
                <w:bCs/>
                <w:lang w:val="it-IT"/>
              </w:rPr>
            </w:pPr>
            <w:r>
              <w:rPr>
                <w:rFonts w:eastAsia="MS Mincho"/>
                <w:b/>
                <w:bCs/>
                <w:lang w:val="it-IT"/>
              </w:rPr>
              <w:t>Settimana 3 + 4</w:t>
            </w:r>
          </w:p>
        </w:tc>
        <w:tc>
          <w:tcPr>
            <w:tcW w:w="1929" w:type="dxa"/>
          </w:tcPr>
          <w:p w14:paraId="7494F7AE" w14:textId="77777777" w:rsidR="00870138" w:rsidRDefault="00870138" w:rsidP="00D67C75">
            <w:pPr>
              <w:rPr>
                <w:rFonts w:eastAsia="MS Mincho"/>
                <w:b/>
                <w:bCs/>
                <w:lang w:val="it-IT"/>
              </w:rPr>
            </w:pPr>
            <w:r>
              <w:rPr>
                <w:rFonts w:eastAsia="MS Mincho"/>
                <w:b/>
                <w:bCs/>
                <w:lang w:val="it-IT"/>
              </w:rPr>
              <w:t xml:space="preserve">Settimana da </w:t>
            </w:r>
            <w:smartTag w:uri="urn:schemas-microsoft-com:office:smarttags" w:element="metricconverter">
              <w:smartTagPr>
                <w:attr w:name="ProductID" w:val="5 a"/>
              </w:smartTagPr>
              <w:r>
                <w:rPr>
                  <w:rFonts w:eastAsia="MS Mincho"/>
                  <w:b/>
                  <w:bCs/>
                  <w:lang w:val="it-IT"/>
                </w:rPr>
                <w:t>5 a</w:t>
              </w:r>
            </w:smartTag>
            <w:r>
              <w:rPr>
                <w:rFonts w:eastAsia="MS Mincho"/>
                <w:b/>
                <w:bCs/>
                <w:lang w:val="it-IT"/>
              </w:rPr>
              <w:t xml:space="preserve"> 10</w:t>
            </w:r>
          </w:p>
        </w:tc>
        <w:tc>
          <w:tcPr>
            <w:tcW w:w="2400" w:type="dxa"/>
            <w:vMerge w:val="restart"/>
          </w:tcPr>
          <w:p w14:paraId="7494F7AF" w14:textId="77777777" w:rsidR="00870138" w:rsidRDefault="00870138" w:rsidP="00D67C75">
            <w:pPr>
              <w:rPr>
                <w:rFonts w:eastAsia="MS Mincho"/>
                <w:lang w:val="it-IT"/>
              </w:rPr>
            </w:pPr>
          </w:p>
          <w:p w14:paraId="7494F7B0" w14:textId="77777777" w:rsidR="00870138" w:rsidRDefault="00870138" w:rsidP="00D67C75">
            <w:pPr>
              <w:rPr>
                <w:rFonts w:eastAsia="MS Mincho"/>
                <w:lang w:val="it-IT"/>
              </w:rPr>
            </w:pPr>
            <w:r>
              <w:rPr>
                <w:rFonts w:eastAsia="MS Mincho"/>
                <w:lang w:val="it-IT"/>
              </w:rPr>
              <w:t xml:space="preserve">da </w:t>
            </w:r>
            <w:smartTag w:uri="urn:schemas-microsoft-com:office:smarttags" w:element="metricconverter">
              <w:smartTagPr>
                <w:attr w:name="ProductID" w:val="300 a"/>
              </w:smartTagPr>
              <w:r>
                <w:rPr>
                  <w:rFonts w:eastAsia="MS Mincho"/>
                  <w:lang w:val="it-IT"/>
                </w:rPr>
                <w:t>300 a</w:t>
              </w:r>
            </w:smartTag>
            <w:r>
              <w:rPr>
                <w:rFonts w:eastAsia="MS Mincho"/>
                <w:lang w:val="it-IT"/>
              </w:rPr>
              <w:t xml:space="preserve"> 500 mg al giorno</w:t>
            </w:r>
          </w:p>
          <w:p w14:paraId="7494F7B1" w14:textId="77777777" w:rsidR="00870138" w:rsidRDefault="00870138" w:rsidP="00D67C75">
            <w:pPr>
              <w:rPr>
                <w:rFonts w:eastAsia="MS Mincho"/>
                <w:lang w:val="it-IT"/>
              </w:rPr>
            </w:pPr>
            <w:r>
              <w:rPr>
                <w:rFonts w:eastAsia="MS Mincho"/>
                <w:lang w:val="it-IT"/>
              </w:rPr>
              <w:t>(una volta al giorno o divisi in due dosi).</w:t>
            </w:r>
          </w:p>
          <w:p w14:paraId="7494F7B2" w14:textId="77777777" w:rsidR="00870138" w:rsidRDefault="00870138" w:rsidP="00D67C75">
            <w:pPr>
              <w:rPr>
                <w:rFonts w:eastAsia="MS Mincho"/>
                <w:b/>
                <w:bCs/>
                <w:lang w:val="it-IT"/>
              </w:rPr>
            </w:pPr>
            <w:r>
              <w:rPr>
                <w:rFonts w:eastAsia="MS Mincho"/>
                <w:lang w:val="it-IT"/>
              </w:rPr>
              <w:t>Alcuni pazienti possono rispondere a dosi più basse.</w:t>
            </w:r>
          </w:p>
        </w:tc>
      </w:tr>
      <w:tr w:rsidR="00870138" w:rsidRPr="00DE0B02" w14:paraId="7494F7BC" w14:textId="77777777" w:rsidTr="00D67C75">
        <w:tc>
          <w:tcPr>
            <w:tcW w:w="2148" w:type="dxa"/>
            <w:vMerge/>
          </w:tcPr>
          <w:p w14:paraId="7494F7B4" w14:textId="77777777" w:rsidR="00870138" w:rsidRDefault="00870138" w:rsidP="00D67C75">
            <w:pPr>
              <w:rPr>
                <w:rFonts w:eastAsia="MS Mincho"/>
                <w:lang w:val="it-IT"/>
              </w:rPr>
            </w:pPr>
          </w:p>
        </w:tc>
        <w:tc>
          <w:tcPr>
            <w:tcW w:w="1546" w:type="dxa"/>
          </w:tcPr>
          <w:p w14:paraId="7494F7B5" w14:textId="77777777" w:rsidR="00870138" w:rsidRDefault="00870138" w:rsidP="00D67C75">
            <w:pPr>
              <w:rPr>
                <w:rFonts w:eastAsia="MS Mincho"/>
                <w:lang w:val="it-IT"/>
              </w:rPr>
            </w:pPr>
            <w:r>
              <w:rPr>
                <w:rFonts w:eastAsia="MS Mincho"/>
                <w:lang w:val="it-IT"/>
              </w:rPr>
              <w:t>50 mg/die</w:t>
            </w:r>
          </w:p>
          <w:p w14:paraId="7494F7B6" w14:textId="77777777" w:rsidR="00870138" w:rsidRDefault="00870138" w:rsidP="00D67C75">
            <w:pPr>
              <w:rPr>
                <w:rFonts w:eastAsia="MS Mincho"/>
                <w:lang w:val="it-IT"/>
              </w:rPr>
            </w:pPr>
            <w:r>
              <w:rPr>
                <w:rFonts w:eastAsia="MS Mincho"/>
                <w:lang w:val="it-IT"/>
              </w:rPr>
              <w:t>(divisi in due dosi)</w:t>
            </w:r>
          </w:p>
        </w:tc>
        <w:tc>
          <w:tcPr>
            <w:tcW w:w="1694" w:type="dxa"/>
          </w:tcPr>
          <w:p w14:paraId="7494F7B7" w14:textId="77777777" w:rsidR="00870138" w:rsidRDefault="00870138" w:rsidP="00D67C75">
            <w:pPr>
              <w:rPr>
                <w:rFonts w:eastAsia="MS Mincho"/>
                <w:lang w:val="it-IT"/>
              </w:rPr>
            </w:pPr>
            <w:r>
              <w:rPr>
                <w:rFonts w:eastAsia="MS Mincho"/>
                <w:lang w:val="it-IT"/>
              </w:rPr>
              <w:t>100 mg/die</w:t>
            </w:r>
          </w:p>
          <w:p w14:paraId="7494F7B8" w14:textId="77777777" w:rsidR="00870138" w:rsidRDefault="00870138" w:rsidP="00D67C75">
            <w:pPr>
              <w:rPr>
                <w:rFonts w:eastAsia="MS Mincho"/>
                <w:lang w:val="it-IT"/>
              </w:rPr>
            </w:pPr>
            <w:r>
              <w:rPr>
                <w:rFonts w:eastAsia="MS Mincho"/>
                <w:lang w:val="it-IT"/>
              </w:rPr>
              <w:t>(divisi in due dosi)</w:t>
            </w:r>
          </w:p>
        </w:tc>
        <w:tc>
          <w:tcPr>
            <w:tcW w:w="1929" w:type="dxa"/>
          </w:tcPr>
          <w:p w14:paraId="7494F7B9" w14:textId="77777777" w:rsidR="00870138" w:rsidRDefault="00870138" w:rsidP="00D67C75">
            <w:pPr>
              <w:rPr>
                <w:rFonts w:eastAsia="MS Mincho"/>
                <w:lang w:val="it-IT"/>
              </w:rPr>
            </w:pPr>
            <w:r>
              <w:rPr>
                <w:rFonts w:eastAsia="MS Mincho"/>
                <w:lang w:val="it-IT"/>
              </w:rPr>
              <w:t>Aumentare a intervalli di due settimane</w:t>
            </w:r>
          </w:p>
          <w:p w14:paraId="7494F7BA" w14:textId="77777777" w:rsidR="00870138" w:rsidRDefault="00870138" w:rsidP="00D67C75">
            <w:pPr>
              <w:rPr>
                <w:rFonts w:eastAsia="MS Mincho"/>
                <w:lang w:val="it-IT"/>
              </w:rPr>
            </w:pPr>
            <w:r>
              <w:rPr>
                <w:rFonts w:eastAsia="MS Mincho"/>
                <w:lang w:val="it-IT"/>
              </w:rPr>
              <w:t>con incrementi fino a 100 mg</w:t>
            </w:r>
          </w:p>
        </w:tc>
        <w:tc>
          <w:tcPr>
            <w:tcW w:w="2400" w:type="dxa"/>
            <w:vMerge/>
          </w:tcPr>
          <w:p w14:paraId="7494F7BB" w14:textId="77777777" w:rsidR="00870138" w:rsidRDefault="00870138" w:rsidP="00D67C75">
            <w:pPr>
              <w:rPr>
                <w:rFonts w:eastAsia="MS Mincho"/>
                <w:lang w:val="it-IT"/>
              </w:rPr>
            </w:pPr>
          </w:p>
        </w:tc>
      </w:tr>
    </w:tbl>
    <w:p w14:paraId="7494F7BD" w14:textId="77777777" w:rsidR="00870138" w:rsidRDefault="00870138" w:rsidP="00870138">
      <w:pPr>
        <w:rPr>
          <w:u w:val="single"/>
          <w:lang w:val="it-IT"/>
        </w:rPr>
      </w:pPr>
    </w:p>
    <w:p w14:paraId="7494F7BE" w14:textId="77777777" w:rsidR="00870138" w:rsidRDefault="00870138" w:rsidP="00870138">
      <w:pPr>
        <w:keepNext/>
        <w:rPr>
          <w:lang w:val="it-IT"/>
        </w:rPr>
      </w:pPr>
      <w:r>
        <w:rPr>
          <w:u w:val="single"/>
          <w:lang w:val="it-IT"/>
        </w:rPr>
        <w:t>Raccomandazioni posologiche generali per Zonegran in popolazioni di pazienti speciali</w:t>
      </w:r>
    </w:p>
    <w:p w14:paraId="7494F7BF" w14:textId="77777777" w:rsidR="00870138" w:rsidRDefault="00870138" w:rsidP="00870138">
      <w:pPr>
        <w:keepNext/>
        <w:rPr>
          <w:color w:val="000000"/>
          <w:lang w:val="it-IT"/>
        </w:rPr>
      </w:pPr>
    </w:p>
    <w:p w14:paraId="7494F7C0" w14:textId="77777777" w:rsidR="00870138" w:rsidRDefault="00870138" w:rsidP="00870138">
      <w:pPr>
        <w:keepNext/>
        <w:rPr>
          <w:i/>
          <w:iCs/>
          <w:u w:val="single"/>
          <w:lang w:val="it-IT"/>
        </w:rPr>
      </w:pPr>
      <w:r>
        <w:rPr>
          <w:i/>
          <w:iCs/>
          <w:u w:val="single"/>
          <w:lang w:val="it-IT"/>
        </w:rPr>
        <w:t>Popolazione pediatrica (a partire da 6 anni di età)</w:t>
      </w:r>
    </w:p>
    <w:p w14:paraId="7494F7C1" w14:textId="77777777" w:rsidR="00870138" w:rsidRDefault="00870138" w:rsidP="00870138">
      <w:pPr>
        <w:keepNext/>
        <w:rPr>
          <w:lang w:val="it-IT"/>
        </w:rPr>
      </w:pPr>
    </w:p>
    <w:p w14:paraId="7494F7C2" w14:textId="77777777" w:rsidR="00870138" w:rsidRDefault="00870138" w:rsidP="00870138">
      <w:pPr>
        <w:keepNext/>
        <w:rPr>
          <w:i/>
          <w:iCs/>
          <w:lang w:val="it-IT"/>
        </w:rPr>
      </w:pPr>
      <w:r>
        <w:rPr>
          <w:i/>
          <w:iCs/>
          <w:lang w:val="it-IT"/>
        </w:rPr>
        <w:t>Incremento della dose e dose di mantenimento</w:t>
      </w:r>
    </w:p>
    <w:p w14:paraId="7494F7C3" w14:textId="77777777" w:rsidR="00870138" w:rsidRDefault="00870138" w:rsidP="00870138">
      <w:pPr>
        <w:rPr>
          <w:lang w:val="it-IT"/>
        </w:rPr>
      </w:pPr>
      <w:r>
        <w:rPr>
          <w:lang w:val="it-IT"/>
        </w:rPr>
        <w:t>Zonegran deve essere aggiunto alla terapia esistente nei pazienti pediatrici a partire da 6 anni età. La dose deve essere titolata in base all’effetto clinico. Gli incrementi della dose e le dosi di mantenimento raccomandati sono riportati nella Tabella 2. Alcuni pazienti, soprattutto quelli che non assumono agenti induttori del CYP3A4, possono rispondere a dosi inferiori.</w:t>
      </w:r>
    </w:p>
    <w:p w14:paraId="7494F7C4" w14:textId="77777777" w:rsidR="00870138" w:rsidRDefault="00870138" w:rsidP="00870138">
      <w:pPr>
        <w:rPr>
          <w:lang w:val="it-IT"/>
        </w:rPr>
      </w:pPr>
    </w:p>
    <w:p w14:paraId="7494F7C5" w14:textId="77777777" w:rsidR="00870138" w:rsidRDefault="00870138" w:rsidP="00870138">
      <w:pPr>
        <w:rPr>
          <w:lang w:val="it-IT"/>
        </w:rPr>
      </w:pPr>
      <w:r>
        <w:rPr>
          <w:lang w:val="it-IT" w:eastAsia="en-GB"/>
        </w:rPr>
        <w:t>I medici devono portare all’attenzione dei pazienti pediatrici e dei loro genitori/delle persone che si prendono cura di loro la Sezione di avvertimento per i pazienti (nel foglio illustrativo) relativamente alla prevenzione dei colpi di calore (vedere paragrafo 4.4: Popolazione pediatrica).</w:t>
      </w:r>
    </w:p>
    <w:p w14:paraId="7494F7C6" w14:textId="77777777" w:rsidR="00870138" w:rsidRDefault="00870138" w:rsidP="00870138">
      <w:pPr>
        <w:rPr>
          <w:lang w:val="it-IT"/>
        </w:rPr>
      </w:pPr>
    </w:p>
    <w:p w14:paraId="7494F7C7" w14:textId="77777777" w:rsidR="00870138" w:rsidRDefault="00870138" w:rsidP="00870138">
      <w:pPr>
        <w:keepNext/>
        <w:ind w:left="1418" w:hanging="1418"/>
        <w:rPr>
          <w:u w:val="single"/>
          <w:lang w:val="it-IT"/>
        </w:rPr>
      </w:pPr>
      <w:r>
        <w:rPr>
          <w:b/>
          <w:bCs/>
          <w:u w:val="single"/>
          <w:lang w:val="it-IT"/>
        </w:rPr>
        <w:lastRenderedPageBreak/>
        <w:t>Tabella 2</w:t>
      </w:r>
      <w:r>
        <w:rPr>
          <w:b/>
          <w:bCs/>
          <w:u w:val="single"/>
          <w:lang w:val="it-IT"/>
        </w:rPr>
        <w:tab/>
        <w:t>Popolazione pediatrica (a partire da 6 anni di età) – Incremento della dose e regime di mantenimento raccomandati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870138" w14:paraId="7494F7CB" w14:textId="77777777" w:rsidTr="00D67C75">
        <w:trPr>
          <w:cantSplit/>
          <w:trHeight w:val="20"/>
          <w:tblHeader/>
        </w:trPr>
        <w:tc>
          <w:tcPr>
            <w:tcW w:w="1908" w:type="dxa"/>
          </w:tcPr>
          <w:p w14:paraId="7494F7C8" w14:textId="77777777" w:rsidR="00870138" w:rsidRDefault="00870138" w:rsidP="00D67C75">
            <w:pPr>
              <w:keepNext/>
              <w:rPr>
                <w:rFonts w:eastAsia="MS Mincho"/>
                <w:b/>
                <w:bCs/>
                <w:lang w:val="it-IT"/>
              </w:rPr>
            </w:pPr>
            <w:r>
              <w:rPr>
                <w:rFonts w:eastAsia="MS Mincho"/>
                <w:b/>
                <w:bCs/>
                <w:lang w:val="it-IT"/>
              </w:rPr>
              <w:t>Regime di trattamento</w:t>
            </w:r>
          </w:p>
        </w:tc>
        <w:tc>
          <w:tcPr>
            <w:tcW w:w="3303" w:type="dxa"/>
            <w:gridSpan w:val="2"/>
          </w:tcPr>
          <w:p w14:paraId="7494F7C9" w14:textId="77777777" w:rsidR="00870138" w:rsidRDefault="00870138" w:rsidP="00D67C75">
            <w:pPr>
              <w:keepNext/>
              <w:rPr>
                <w:rFonts w:eastAsia="MS Mincho"/>
                <w:b/>
                <w:bCs/>
                <w:lang w:val="it-IT"/>
              </w:rPr>
            </w:pPr>
            <w:r>
              <w:rPr>
                <w:rFonts w:eastAsia="MS Mincho"/>
                <w:b/>
                <w:bCs/>
                <w:lang w:val="it-IT"/>
              </w:rPr>
              <w:t>Fase di titolazione</w:t>
            </w:r>
          </w:p>
        </w:tc>
        <w:tc>
          <w:tcPr>
            <w:tcW w:w="4017" w:type="dxa"/>
            <w:gridSpan w:val="2"/>
          </w:tcPr>
          <w:p w14:paraId="7494F7CA" w14:textId="77777777" w:rsidR="00870138" w:rsidRDefault="00870138" w:rsidP="00D67C75">
            <w:pPr>
              <w:keepNext/>
              <w:rPr>
                <w:rFonts w:eastAsia="MS Mincho"/>
                <w:b/>
                <w:bCs/>
                <w:vertAlign w:val="superscript"/>
                <w:lang w:val="it-IT"/>
              </w:rPr>
            </w:pPr>
            <w:r>
              <w:rPr>
                <w:rFonts w:eastAsia="MS Mincho"/>
                <w:b/>
                <w:bCs/>
                <w:lang w:val="it-IT"/>
              </w:rPr>
              <w:t>Dose di mantenimento abituale</w:t>
            </w:r>
          </w:p>
        </w:tc>
      </w:tr>
      <w:tr w:rsidR="00870138" w14:paraId="7494F7D1" w14:textId="77777777" w:rsidTr="00D67C75">
        <w:trPr>
          <w:cantSplit/>
          <w:trHeight w:val="20"/>
        </w:trPr>
        <w:tc>
          <w:tcPr>
            <w:tcW w:w="1908" w:type="dxa"/>
            <w:vMerge w:val="restart"/>
          </w:tcPr>
          <w:p w14:paraId="7494F7CC" w14:textId="77777777" w:rsidR="00870138" w:rsidRDefault="00870138" w:rsidP="00D67C75">
            <w:pPr>
              <w:keepNext/>
              <w:rPr>
                <w:rFonts w:eastAsia="MS Mincho"/>
                <w:b/>
                <w:bCs/>
                <w:lang w:val="it-IT"/>
              </w:rPr>
            </w:pPr>
            <w:r>
              <w:rPr>
                <w:rFonts w:eastAsia="MS Mincho"/>
                <w:b/>
                <w:bCs/>
                <w:lang w:val="it-IT"/>
              </w:rPr>
              <w:t>Terapia aggiuntiva</w:t>
            </w:r>
            <w:r>
              <w:rPr>
                <w:rFonts w:eastAsia="MS Mincho"/>
                <w:lang w:val="it-IT"/>
              </w:rPr>
              <w:t xml:space="preserve">- con agenti induttori del CYP3A4 </w:t>
            </w:r>
            <w:r>
              <w:rPr>
                <w:rFonts w:eastAsia="MS Mincho"/>
                <w:u w:val="single"/>
                <w:lang w:val="it-IT"/>
              </w:rPr>
              <w:t>(vedere paragrafo 4.5)</w:t>
            </w:r>
          </w:p>
        </w:tc>
        <w:tc>
          <w:tcPr>
            <w:tcW w:w="1440" w:type="dxa"/>
          </w:tcPr>
          <w:p w14:paraId="7494F7CD" w14:textId="77777777" w:rsidR="00870138" w:rsidRDefault="00870138" w:rsidP="00D67C75">
            <w:pPr>
              <w:keepNext/>
              <w:rPr>
                <w:rFonts w:eastAsia="MS Mincho"/>
                <w:b/>
                <w:bCs/>
                <w:lang w:val="it-IT"/>
              </w:rPr>
            </w:pPr>
            <w:r>
              <w:rPr>
                <w:rFonts w:eastAsia="MS Mincho"/>
                <w:b/>
                <w:bCs/>
                <w:lang w:val="it-IT"/>
              </w:rPr>
              <w:t>Settimana 1</w:t>
            </w:r>
          </w:p>
        </w:tc>
        <w:tc>
          <w:tcPr>
            <w:tcW w:w="1863" w:type="dxa"/>
          </w:tcPr>
          <w:p w14:paraId="7494F7CE" w14:textId="77777777" w:rsidR="00870138" w:rsidRDefault="00870138" w:rsidP="00D67C75">
            <w:pPr>
              <w:keepNext/>
              <w:rPr>
                <w:rFonts w:eastAsia="MS Mincho"/>
                <w:b/>
                <w:bCs/>
                <w:lang w:val="it-IT"/>
              </w:rPr>
            </w:pPr>
            <w:r>
              <w:rPr>
                <w:rFonts w:eastAsia="MS Mincho"/>
                <w:b/>
                <w:bCs/>
                <w:lang w:val="it-IT"/>
              </w:rPr>
              <w:t>Settimane da 2 a 8</w:t>
            </w:r>
          </w:p>
        </w:tc>
        <w:tc>
          <w:tcPr>
            <w:tcW w:w="2127" w:type="dxa"/>
          </w:tcPr>
          <w:p w14:paraId="7494F7CF" w14:textId="77777777" w:rsidR="00870138" w:rsidRDefault="00870138" w:rsidP="00D67C75">
            <w:pPr>
              <w:keepNext/>
              <w:rPr>
                <w:rFonts w:eastAsia="MS Mincho"/>
                <w:b/>
                <w:bCs/>
                <w:vertAlign w:val="superscript"/>
                <w:lang w:val="it-IT"/>
              </w:rPr>
            </w:pPr>
            <w:r>
              <w:rPr>
                <w:rFonts w:eastAsia="MS Mincho"/>
                <w:b/>
                <w:bCs/>
                <w:lang w:val="it-IT"/>
              </w:rPr>
              <w:t xml:space="preserve">Pazienti di peso </w:t>
            </w:r>
            <w:r>
              <w:rPr>
                <w:rFonts w:eastAsia="MS Mincho"/>
                <w:b/>
                <w:bCs/>
                <w:lang w:val="it-IT"/>
              </w:rPr>
              <w:br/>
              <w:t xml:space="preserve">da </w:t>
            </w:r>
            <w:smartTag w:uri="urn:schemas-microsoft-com:office:smarttags" w:element="metricconverter">
              <w:smartTagPr>
                <w:attr w:name="ProductID" w:val="20 a"/>
              </w:smartTagPr>
              <w:r>
                <w:rPr>
                  <w:rFonts w:eastAsia="MS Mincho"/>
                  <w:b/>
                  <w:bCs/>
                  <w:lang w:val="it-IT"/>
                </w:rPr>
                <w:t>20 a</w:t>
              </w:r>
            </w:smartTag>
            <w:r>
              <w:rPr>
                <w:rFonts w:eastAsia="MS Mincho"/>
                <w:b/>
                <w:bCs/>
                <w:lang w:val="it-IT"/>
              </w:rPr>
              <w:t xml:space="preserve"> 55 kg</w:t>
            </w:r>
            <w:r>
              <w:rPr>
                <w:rFonts w:eastAsia="MS Mincho"/>
                <w:b/>
                <w:bCs/>
                <w:vertAlign w:val="superscript"/>
                <w:lang w:val="it-IT"/>
              </w:rPr>
              <w:t>a</w:t>
            </w:r>
          </w:p>
        </w:tc>
        <w:tc>
          <w:tcPr>
            <w:tcW w:w="1890" w:type="dxa"/>
          </w:tcPr>
          <w:p w14:paraId="7494F7D0" w14:textId="77777777" w:rsidR="00870138" w:rsidRDefault="00870138" w:rsidP="00D67C75">
            <w:pPr>
              <w:keepNext/>
              <w:rPr>
                <w:rFonts w:eastAsia="MS Mincho"/>
                <w:b/>
                <w:bCs/>
                <w:lang w:val="it-IT"/>
              </w:rPr>
            </w:pPr>
            <w:r>
              <w:rPr>
                <w:rFonts w:eastAsia="MS Mincho"/>
                <w:b/>
                <w:bCs/>
                <w:lang w:val="it-IT"/>
              </w:rPr>
              <w:t xml:space="preserve">Pazienti di peso &gt; </w:t>
            </w:r>
            <w:smartTag w:uri="urn:schemas-microsoft-com:office:smarttags" w:element="metricconverter">
              <w:smartTagPr>
                <w:attr w:name="ProductID" w:val="55 kg"/>
              </w:smartTagPr>
              <w:r>
                <w:rPr>
                  <w:rFonts w:eastAsia="MS Mincho"/>
                  <w:b/>
                  <w:bCs/>
                  <w:lang w:val="it-IT"/>
                </w:rPr>
                <w:t>55 kg</w:t>
              </w:r>
            </w:smartTag>
          </w:p>
        </w:tc>
      </w:tr>
      <w:tr w:rsidR="00870138" w:rsidRPr="00DE0B02" w14:paraId="7494F7DA" w14:textId="77777777" w:rsidTr="00D67C75">
        <w:trPr>
          <w:cantSplit/>
          <w:trHeight w:val="20"/>
        </w:trPr>
        <w:tc>
          <w:tcPr>
            <w:tcW w:w="1908" w:type="dxa"/>
            <w:vMerge/>
          </w:tcPr>
          <w:p w14:paraId="7494F7D2" w14:textId="77777777" w:rsidR="00870138" w:rsidRDefault="00870138" w:rsidP="00D67C75">
            <w:pPr>
              <w:keepNext/>
              <w:rPr>
                <w:rFonts w:eastAsia="MS Mincho"/>
                <w:lang w:val="it-IT"/>
              </w:rPr>
            </w:pPr>
          </w:p>
        </w:tc>
        <w:tc>
          <w:tcPr>
            <w:tcW w:w="1440" w:type="dxa"/>
          </w:tcPr>
          <w:p w14:paraId="7494F7D3" w14:textId="77777777" w:rsidR="00870138" w:rsidRDefault="00870138" w:rsidP="00D67C75">
            <w:pPr>
              <w:keepNext/>
              <w:rPr>
                <w:rFonts w:eastAsia="MS Mincho"/>
                <w:lang w:val="it-IT"/>
              </w:rPr>
            </w:pPr>
            <w:r>
              <w:rPr>
                <w:rFonts w:eastAsia="MS Mincho"/>
                <w:lang w:val="it-IT"/>
              </w:rPr>
              <w:t>1 mg/kg/die</w:t>
            </w:r>
          </w:p>
          <w:p w14:paraId="7494F7D4" w14:textId="77777777" w:rsidR="00870138" w:rsidRDefault="00870138" w:rsidP="00D67C75">
            <w:pPr>
              <w:keepNext/>
              <w:rPr>
                <w:rFonts w:eastAsia="MS Mincho"/>
                <w:lang w:val="it-IT"/>
              </w:rPr>
            </w:pPr>
            <w:r>
              <w:rPr>
                <w:rFonts w:eastAsia="MS Mincho"/>
                <w:lang w:val="it-IT"/>
              </w:rPr>
              <w:t>(una volta al giorno)</w:t>
            </w:r>
          </w:p>
        </w:tc>
        <w:tc>
          <w:tcPr>
            <w:tcW w:w="1863" w:type="dxa"/>
          </w:tcPr>
          <w:p w14:paraId="7494F7D5" w14:textId="77777777" w:rsidR="00870138" w:rsidRDefault="00870138" w:rsidP="00D67C75">
            <w:pPr>
              <w:keepNext/>
              <w:rPr>
                <w:rFonts w:eastAsia="MS Mincho"/>
                <w:lang w:val="it-IT"/>
              </w:rPr>
            </w:pPr>
            <w:r>
              <w:rPr>
                <w:rFonts w:eastAsia="MS Mincho"/>
                <w:lang w:val="it-IT"/>
              </w:rPr>
              <w:t xml:space="preserve">Aumentare a </w:t>
            </w:r>
            <w:r>
              <w:rPr>
                <w:rFonts w:eastAsia="MS Mincho"/>
                <w:b/>
                <w:bCs/>
                <w:lang w:val="it-IT"/>
              </w:rPr>
              <w:t xml:space="preserve">intervalli settimanali </w:t>
            </w:r>
            <w:r>
              <w:rPr>
                <w:rFonts w:eastAsia="MS Mincho"/>
                <w:lang w:val="it-IT"/>
              </w:rPr>
              <w:t xml:space="preserve">con incrementi di </w:t>
            </w:r>
            <w:r>
              <w:rPr>
                <w:rFonts w:eastAsia="MS Mincho"/>
                <w:lang w:val="it-IT"/>
              </w:rPr>
              <w:br/>
              <w:t>1 mg/kg</w:t>
            </w:r>
          </w:p>
        </w:tc>
        <w:tc>
          <w:tcPr>
            <w:tcW w:w="2127" w:type="dxa"/>
          </w:tcPr>
          <w:p w14:paraId="7494F7D6"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7D7" w14:textId="77777777" w:rsidR="00870138" w:rsidRDefault="00870138" w:rsidP="00D67C75">
            <w:pPr>
              <w:keepNext/>
              <w:rPr>
                <w:rFonts w:eastAsia="MS Mincho"/>
                <w:lang w:val="it-IT"/>
              </w:rPr>
            </w:pPr>
            <w:r>
              <w:rPr>
                <w:rFonts w:eastAsia="MS Mincho"/>
                <w:lang w:val="it-IT"/>
              </w:rPr>
              <w:t>(una volta al giorno)</w:t>
            </w:r>
          </w:p>
        </w:tc>
        <w:tc>
          <w:tcPr>
            <w:tcW w:w="1890" w:type="dxa"/>
          </w:tcPr>
          <w:p w14:paraId="7494F7D8" w14:textId="77777777" w:rsidR="00870138" w:rsidRDefault="00870138" w:rsidP="00D67C75">
            <w:pPr>
              <w:keepNext/>
              <w:rPr>
                <w:rFonts w:eastAsia="MS Mincho"/>
                <w:lang w:val="it-IT"/>
              </w:rPr>
            </w:pPr>
            <w:r>
              <w:rPr>
                <w:rFonts w:eastAsia="MS Mincho"/>
                <w:lang w:val="it-IT"/>
              </w:rPr>
              <w:t>300</w:t>
            </w:r>
            <w:r>
              <w:rPr>
                <w:rFonts w:eastAsia="MS Mincho"/>
                <w:lang w:val="it-IT"/>
              </w:rPr>
              <w:noBreakHyphen/>
              <w:t>500 mg/die</w:t>
            </w:r>
          </w:p>
          <w:p w14:paraId="7494F7D9" w14:textId="77777777" w:rsidR="00870138" w:rsidRDefault="00870138" w:rsidP="00D67C75">
            <w:pPr>
              <w:keepNext/>
              <w:rPr>
                <w:rFonts w:eastAsia="MS Mincho"/>
                <w:b/>
                <w:bCs/>
                <w:lang w:val="it-IT"/>
              </w:rPr>
            </w:pPr>
            <w:r>
              <w:rPr>
                <w:rFonts w:eastAsia="MS Mincho"/>
                <w:lang w:val="it-IT"/>
              </w:rPr>
              <w:t>(una volta al giorno)</w:t>
            </w:r>
          </w:p>
        </w:tc>
      </w:tr>
      <w:tr w:rsidR="00870138" w:rsidRPr="00DE0B02" w14:paraId="7494F7E5" w14:textId="77777777" w:rsidTr="00D67C75">
        <w:trPr>
          <w:cantSplit/>
          <w:trHeight w:val="20"/>
        </w:trPr>
        <w:tc>
          <w:tcPr>
            <w:tcW w:w="1908" w:type="dxa"/>
            <w:vMerge w:val="restart"/>
          </w:tcPr>
          <w:p w14:paraId="7494F7DB" w14:textId="77777777" w:rsidR="00870138" w:rsidRDefault="00870138" w:rsidP="00D67C75">
            <w:pPr>
              <w:keepNext/>
              <w:rPr>
                <w:rFonts w:eastAsia="MS Mincho"/>
                <w:lang w:val="it-IT"/>
              </w:rPr>
            </w:pPr>
          </w:p>
          <w:p w14:paraId="7494F7DC" w14:textId="77777777" w:rsidR="00870138" w:rsidRDefault="00870138" w:rsidP="00D67C75">
            <w:pPr>
              <w:keepNext/>
              <w:rPr>
                <w:rFonts w:eastAsia="MS Mincho"/>
                <w:b/>
                <w:bCs/>
                <w:lang w:val="it-IT"/>
              </w:rPr>
            </w:pPr>
            <w:r>
              <w:rPr>
                <w:rFonts w:eastAsia="MS Mincho"/>
                <w:lang w:val="it-IT"/>
              </w:rPr>
              <w:t>- senza agenti induttori del CYP3A4</w:t>
            </w:r>
          </w:p>
        </w:tc>
        <w:tc>
          <w:tcPr>
            <w:tcW w:w="1440" w:type="dxa"/>
          </w:tcPr>
          <w:p w14:paraId="7494F7DD" w14:textId="77777777" w:rsidR="00870138" w:rsidRDefault="00870138" w:rsidP="00D67C75">
            <w:pPr>
              <w:keepNext/>
              <w:rPr>
                <w:rFonts w:eastAsia="MS Mincho"/>
                <w:b/>
                <w:bCs/>
                <w:lang w:val="it-IT"/>
              </w:rPr>
            </w:pPr>
            <w:r>
              <w:rPr>
                <w:rFonts w:eastAsia="MS Mincho"/>
                <w:b/>
                <w:bCs/>
                <w:lang w:val="it-IT"/>
              </w:rPr>
              <w:t>Settimana 1 + 2</w:t>
            </w:r>
          </w:p>
        </w:tc>
        <w:tc>
          <w:tcPr>
            <w:tcW w:w="1863" w:type="dxa"/>
          </w:tcPr>
          <w:p w14:paraId="7494F7DE" w14:textId="77777777" w:rsidR="00870138" w:rsidRDefault="00870138" w:rsidP="00D67C75">
            <w:pPr>
              <w:keepNext/>
              <w:rPr>
                <w:rFonts w:eastAsia="MS Mincho"/>
                <w:b/>
                <w:bCs/>
                <w:lang w:val="it-IT"/>
              </w:rPr>
            </w:pPr>
            <w:r>
              <w:rPr>
                <w:rFonts w:eastAsia="MS Mincho"/>
                <w:b/>
                <w:bCs/>
                <w:lang w:val="it-IT"/>
              </w:rPr>
              <w:t>Settimane ≥ 3</w:t>
            </w:r>
          </w:p>
        </w:tc>
        <w:tc>
          <w:tcPr>
            <w:tcW w:w="2127" w:type="dxa"/>
            <w:vMerge w:val="restart"/>
          </w:tcPr>
          <w:p w14:paraId="7494F7DF" w14:textId="77777777" w:rsidR="00870138" w:rsidRDefault="00870138" w:rsidP="00D67C75">
            <w:pPr>
              <w:keepNext/>
              <w:rPr>
                <w:rFonts w:eastAsia="MS Mincho"/>
                <w:lang w:val="it-IT"/>
              </w:rPr>
            </w:pPr>
          </w:p>
          <w:p w14:paraId="7494F7E0"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6 a"/>
              </w:smartTagPr>
              <w:r>
                <w:rPr>
                  <w:rFonts w:eastAsia="MS Mincho"/>
                  <w:lang w:val="it-IT"/>
                </w:rPr>
                <w:t>6 a</w:t>
              </w:r>
            </w:smartTag>
            <w:r>
              <w:rPr>
                <w:rFonts w:eastAsia="MS Mincho"/>
                <w:lang w:val="it-IT"/>
              </w:rPr>
              <w:t xml:space="preserve"> 8 mg/kg/die</w:t>
            </w:r>
          </w:p>
          <w:p w14:paraId="7494F7E1" w14:textId="77777777" w:rsidR="00870138" w:rsidRDefault="00870138" w:rsidP="00D67C75">
            <w:pPr>
              <w:keepNext/>
              <w:rPr>
                <w:rFonts w:eastAsia="MS Mincho"/>
                <w:lang w:val="it-IT"/>
              </w:rPr>
            </w:pPr>
            <w:r>
              <w:rPr>
                <w:rFonts w:eastAsia="MS Mincho"/>
                <w:lang w:val="it-IT"/>
              </w:rPr>
              <w:t>(una volta al giorno)</w:t>
            </w:r>
          </w:p>
        </w:tc>
        <w:tc>
          <w:tcPr>
            <w:tcW w:w="1890" w:type="dxa"/>
            <w:vMerge w:val="restart"/>
          </w:tcPr>
          <w:p w14:paraId="7494F7E2" w14:textId="77777777" w:rsidR="00870138" w:rsidRDefault="00870138" w:rsidP="00D67C75">
            <w:pPr>
              <w:keepNext/>
              <w:rPr>
                <w:rFonts w:eastAsia="MS Mincho"/>
                <w:lang w:val="it-IT"/>
              </w:rPr>
            </w:pPr>
          </w:p>
          <w:p w14:paraId="7494F7E3" w14:textId="77777777" w:rsidR="00870138" w:rsidRDefault="00870138" w:rsidP="00D67C75">
            <w:pPr>
              <w:keepNext/>
              <w:rPr>
                <w:rFonts w:eastAsia="MS Mincho"/>
                <w:lang w:val="it-IT"/>
              </w:rPr>
            </w:pPr>
            <w:r>
              <w:rPr>
                <w:rFonts w:eastAsia="MS Mincho"/>
                <w:lang w:val="it-IT"/>
              </w:rPr>
              <w:t>300</w:t>
            </w:r>
            <w:r>
              <w:rPr>
                <w:rFonts w:eastAsia="MS Mincho"/>
                <w:lang w:val="it-IT"/>
              </w:rPr>
              <w:noBreakHyphen/>
              <w:t>500 mg/die</w:t>
            </w:r>
          </w:p>
          <w:p w14:paraId="7494F7E4" w14:textId="77777777" w:rsidR="00870138" w:rsidRDefault="00870138" w:rsidP="00D67C75">
            <w:pPr>
              <w:keepNext/>
              <w:rPr>
                <w:rFonts w:eastAsia="MS Mincho"/>
                <w:lang w:val="it-IT"/>
              </w:rPr>
            </w:pPr>
            <w:r>
              <w:rPr>
                <w:rFonts w:eastAsia="MS Mincho"/>
                <w:lang w:val="it-IT"/>
              </w:rPr>
              <w:t>(una volta al giorno)</w:t>
            </w:r>
          </w:p>
        </w:tc>
      </w:tr>
      <w:tr w:rsidR="00870138" w:rsidRPr="00DE0B02" w14:paraId="7494F7EC" w14:textId="77777777" w:rsidTr="00D67C75">
        <w:trPr>
          <w:trHeight w:val="1338"/>
        </w:trPr>
        <w:tc>
          <w:tcPr>
            <w:tcW w:w="1908" w:type="dxa"/>
            <w:vMerge/>
          </w:tcPr>
          <w:p w14:paraId="7494F7E6" w14:textId="77777777" w:rsidR="00870138" w:rsidRDefault="00870138" w:rsidP="00D67C75">
            <w:pPr>
              <w:keepNext/>
              <w:rPr>
                <w:rFonts w:eastAsia="MS Mincho"/>
                <w:lang w:val="it-IT"/>
              </w:rPr>
            </w:pPr>
          </w:p>
        </w:tc>
        <w:tc>
          <w:tcPr>
            <w:tcW w:w="1440" w:type="dxa"/>
          </w:tcPr>
          <w:p w14:paraId="7494F7E7" w14:textId="77777777" w:rsidR="00870138" w:rsidRDefault="00870138" w:rsidP="00D67C75">
            <w:pPr>
              <w:keepNext/>
              <w:rPr>
                <w:rFonts w:eastAsia="MS Mincho"/>
                <w:lang w:val="it-IT"/>
              </w:rPr>
            </w:pPr>
            <w:r>
              <w:rPr>
                <w:rFonts w:eastAsia="MS Mincho"/>
                <w:lang w:val="it-IT"/>
              </w:rPr>
              <w:t>1 mg/kg/die</w:t>
            </w:r>
          </w:p>
          <w:p w14:paraId="7494F7E8" w14:textId="77777777" w:rsidR="00870138" w:rsidRDefault="00870138" w:rsidP="00D67C75">
            <w:pPr>
              <w:keepNext/>
              <w:rPr>
                <w:rFonts w:eastAsia="MS Mincho"/>
                <w:lang w:val="it-IT"/>
              </w:rPr>
            </w:pPr>
            <w:r>
              <w:rPr>
                <w:rFonts w:eastAsia="MS Mincho"/>
                <w:lang w:val="it-IT"/>
              </w:rPr>
              <w:t>(una volta al giorno)</w:t>
            </w:r>
          </w:p>
        </w:tc>
        <w:tc>
          <w:tcPr>
            <w:tcW w:w="1863" w:type="dxa"/>
          </w:tcPr>
          <w:p w14:paraId="7494F7E9" w14:textId="77777777" w:rsidR="00870138" w:rsidRDefault="00870138" w:rsidP="00D67C75">
            <w:pPr>
              <w:keepNext/>
              <w:rPr>
                <w:rFonts w:eastAsia="MS Mincho"/>
                <w:lang w:val="it-IT"/>
              </w:rPr>
            </w:pPr>
            <w:r>
              <w:rPr>
                <w:rFonts w:eastAsia="MS Mincho"/>
                <w:lang w:val="it-IT"/>
              </w:rPr>
              <w:t xml:space="preserve">Aumentare a </w:t>
            </w:r>
            <w:r>
              <w:rPr>
                <w:rFonts w:eastAsia="MS Mincho"/>
                <w:b/>
                <w:bCs/>
                <w:lang w:val="it-IT"/>
              </w:rPr>
              <w:t>intervalli di due settimane</w:t>
            </w:r>
            <w:r>
              <w:rPr>
                <w:rFonts w:eastAsia="MS Mincho"/>
                <w:lang w:val="it-IT"/>
              </w:rPr>
              <w:t xml:space="preserve"> con incrementi di 1 mg/kg</w:t>
            </w:r>
          </w:p>
        </w:tc>
        <w:tc>
          <w:tcPr>
            <w:tcW w:w="2127" w:type="dxa"/>
            <w:vMerge/>
          </w:tcPr>
          <w:p w14:paraId="7494F7EA" w14:textId="77777777" w:rsidR="00870138" w:rsidRDefault="00870138" w:rsidP="00D67C75">
            <w:pPr>
              <w:keepNext/>
              <w:rPr>
                <w:rFonts w:eastAsia="MS Mincho"/>
                <w:lang w:val="it-IT"/>
              </w:rPr>
            </w:pPr>
          </w:p>
        </w:tc>
        <w:tc>
          <w:tcPr>
            <w:tcW w:w="1890" w:type="dxa"/>
            <w:vMerge/>
          </w:tcPr>
          <w:p w14:paraId="7494F7EB" w14:textId="77777777" w:rsidR="00870138" w:rsidRDefault="00870138" w:rsidP="00D67C75">
            <w:pPr>
              <w:keepNext/>
              <w:rPr>
                <w:rFonts w:eastAsia="MS Mincho"/>
                <w:b/>
                <w:bCs/>
                <w:lang w:val="it-IT"/>
              </w:rPr>
            </w:pPr>
          </w:p>
        </w:tc>
      </w:tr>
    </w:tbl>
    <w:p w14:paraId="7494F7ED" w14:textId="77777777" w:rsidR="00870138" w:rsidRDefault="00870138" w:rsidP="00870138">
      <w:pPr>
        <w:keepNext/>
        <w:rPr>
          <w:b/>
          <w:bCs/>
          <w:lang w:val="it-IT"/>
        </w:rPr>
      </w:pPr>
      <w:r>
        <w:rPr>
          <w:b/>
          <w:bCs/>
          <w:lang w:val="it-IT"/>
        </w:rPr>
        <w:t>Nota:</w:t>
      </w:r>
    </w:p>
    <w:p w14:paraId="7494F7EE" w14:textId="77777777" w:rsidR="00870138" w:rsidRDefault="00870138" w:rsidP="00870138">
      <w:pPr>
        <w:ind w:left="720" w:hanging="720"/>
        <w:rPr>
          <w:lang w:val="it-IT"/>
        </w:rPr>
      </w:pPr>
      <w:r>
        <w:rPr>
          <w:lang w:val="it-IT"/>
        </w:rPr>
        <w:t>a.</w:t>
      </w:r>
      <w:r>
        <w:rPr>
          <w:lang w:val="it-IT"/>
        </w:rPr>
        <w:tab/>
        <w:t xml:space="preserve">Per assicurare il mantenimento di una adeguata dose terapeutica, è necessario monitorare il peso corporeo del bambino ed aggiustare la dose ad ogni variazione, fino a un peso corporeo di </w:t>
      </w:r>
      <w:smartTag w:uri="urn:schemas-microsoft-com:office:smarttags" w:element="metricconverter">
        <w:smartTagPr>
          <w:attr w:name="ProductID" w:val="55 kg"/>
        </w:smartTagPr>
        <w:r>
          <w:rPr>
            <w:lang w:val="it-IT"/>
          </w:rPr>
          <w:t>55 kg</w:t>
        </w:r>
      </w:smartTag>
      <w:r>
        <w:rPr>
          <w:lang w:val="it-IT"/>
        </w:rPr>
        <w:t>. La posologia è 6</w:t>
      </w:r>
      <w:r>
        <w:rPr>
          <w:lang w:val="it-IT"/>
        </w:rPr>
        <w:noBreakHyphen/>
        <w:t>8 mg/kg/die fino a una dose massima di 500 mg/die.</w:t>
      </w:r>
    </w:p>
    <w:p w14:paraId="7494F7EF" w14:textId="77777777" w:rsidR="00870138" w:rsidRDefault="00870138" w:rsidP="00870138">
      <w:pPr>
        <w:rPr>
          <w:lang w:val="it-IT"/>
        </w:rPr>
      </w:pPr>
    </w:p>
    <w:p w14:paraId="7494F7F0" w14:textId="77777777" w:rsidR="00870138" w:rsidRDefault="00870138" w:rsidP="00870138">
      <w:pPr>
        <w:rPr>
          <w:lang w:val="it-IT"/>
        </w:rPr>
      </w:pPr>
      <w:r>
        <w:rPr>
          <w:lang w:val="it-IT"/>
        </w:rPr>
        <w:t xml:space="preserve">La sicurezza e l’efficacia di Zonegran nei bambini di età inferiore a 6 anni, o di peso corporeo inferiore a </w:t>
      </w:r>
      <w:smartTag w:uri="urn:schemas-microsoft-com:office:smarttags" w:element="metricconverter">
        <w:smartTagPr>
          <w:attr w:name="ProductID" w:val="20 kg"/>
        </w:smartTagPr>
        <w:r>
          <w:rPr>
            <w:lang w:val="it-IT"/>
          </w:rPr>
          <w:t>20 kg</w:t>
        </w:r>
      </w:smartTag>
      <w:r>
        <w:rPr>
          <w:lang w:val="it-IT"/>
        </w:rPr>
        <w:t>, non sono state ancora stabilite.</w:t>
      </w:r>
    </w:p>
    <w:p w14:paraId="7494F7F1" w14:textId="77777777" w:rsidR="00870138" w:rsidRDefault="00870138" w:rsidP="00870138">
      <w:pPr>
        <w:rPr>
          <w:lang w:val="it-IT"/>
        </w:rPr>
      </w:pPr>
    </w:p>
    <w:p w14:paraId="7494F7F2" w14:textId="77777777" w:rsidR="00870138" w:rsidRDefault="00870138" w:rsidP="00870138">
      <w:pPr>
        <w:rPr>
          <w:lang w:val="it-IT"/>
        </w:rPr>
      </w:pPr>
      <w:r>
        <w:rPr>
          <w:lang w:val="it-IT"/>
        </w:rPr>
        <w:t xml:space="preserve">Esistono dati limitati in studi clinici in pazienti di peso corporeo inferiore a </w:t>
      </w:r>
      <w:smartTag w:uri="urn:schemas-microsoft-com:office:smarttags" w:element="metricconverter">
        <w:smartTagPr>
          <w:attr w:name="ProductID" w:val="20 kg"/>
        </w:smartTagPr>
        <w:r>
          <w:rPr>
            <w:lang w:val="it-IT"/>
          </w:rPr>
          <w:t>20 kg</w:t>
        </w:r>
      </w:smartTag>
      <w:r>
        <w:rPr>
          <w:lang w:val="it-IT"/>
        </w:rPr>
        <w:t xml:space="preserve">. Pertanto, i bambini a partire da 6 anni di età e con peso corporeo inferiore a </w:t>
      </w:r>
      <w:smartTag w:uri="urn:schemas-microsoft-com:office:smarttags" w:element="metricconverter">
        <w:smartTagPr>
          <w:attr w:name="ProductID" w:val="20 kg"/>
        </w:smartTagPr>
        <w:r>
          <w:rPr>
            <w:lang w:val="it-IT"/>
          </w:rPr>
          <w:t>20 kg</w:t>
        </w:r>
      </w:smartTag>
      <w:r>
        <w:rPr>
          <w:lang w:val="it-IT"/>
        </w:rPr>
        <w:t xml:space="preserve"> devono essere trattati con cautela</w:t>
      </w:r>
      <w:r>
        <w:rPr>
          <w:lang w:val="it-IT" w:eastAsia="en-GB"/>
        </w:rPr>
        <w:t>.</w:t>
      </w:r>
    </w:p>
    <w:p w14:paraId="7494F7F3" w14:textId="77777777" w:rsidR="00870138" w:rsidRDefault="00870138" w:rsidP="00870138">
      <w:pPr>
        <w:rPr>
          <w:lang w:val="it-IT"/>
        </w:rPr>
      </w:pPr>
    </w:p>
    <w:p w14:paraId="7494F7F4" w14:textId="77777777" w:rsidR="00870138" w:rsidRDefault="00870138" w:rsidP="00870138">
      <w:pPr>
        <w:rPr>
          <w:lang w:val="it-IT"/>
        </w:rPr>
      </w:pPr>
      <w:r>
        <w:rPr>
          <w:lang w:val="it-IT"/>
        </w:rPr>
        <w:t>Con i dosaggi delle capsule di Zonegran disponibili in commercio non è sempre possibile ottenere con precisione la dose calcolata. In questi casi, si raccomanda perciò di arrotondare la dose totale di Zonegran per eccesso o per difetto alla dose più vicina a quella ottenibile con i dosaggi delle capsule di Zonegran disponibili in commercio (25 mg, 50 mg e 100 mg).</w:t>
      </w:r>
    </w:p>
    <w:p w14:paraId="7494F7F5" w14:textId="77777777" w:rsidR="00870138" w:rsidRDefault="00870138" w:rsidP="00870138">
      <w:pPr>
        <w:rPr>
          <w:lang w:val="it-IT"/>
        </w:rPr>
      </w:pPr>
    </w:p>
    <w:p w14:paraId="7494F7F6" w14:textId="77777777" w:rsidR="00870138" w:rsidRDefault="00870138" w:rsidP="00870138">
      <w:pPr>
        <w:keepNext/>
        <w:rPr>
          <w:i/>
          <w:iCs/>
          <w:lang w:val="it-IT"/>
        </w:rPr>
      </w:pPr>
      <w:r>
        <w:rPr>
          <w:i/>
          <w:iCs/>
          <w:lang w:val="it-IT"/>
        </w:rPr>
        <w:t>Sospensione</w:t>
      </w:r>
    </w:p>
    <w:p w14:paraId="7494F7F7" w14:textId="77777777" w:rsidR="00870138" w:rsidRDefault="00870138" w:rsidP="00870138">
      <w:pPr>
        <w:rPr>
          <w:lang w:val="it-IT"/>
        </w:rPr>
      </w:pPr>
      <w:r>
        <w:rPr>
          <w:lang w:val="it-IT"/>
        </w:rPr>
        <w:t>Nel caso in cui sia necessario interrompere il trattamento con Zonegran, la sospensione deve essere effettuata gradualmente (vedere paragrafo 4.4). Negli studi clinici in pazienti pediatrici, la riduzione graduale della dose è stata completata riducendo la posologia a intervalli settimanali con decrementi di circa 2 mg/kg (ossia coerentemente con il programma illustrato nella Tabella 3).</w:t>
      </w:r>
    </w:p>
    <w:p w14:paraId="7494F7F8" w14:textId="77777777" w:rsidR="00870138" w:rsidRDefault="00870138" w:rsidP="00870138">
      <w:pPr>
        <w:rPr>
          <w:lang w:val="it-IT"/>
        </w:rPr>
      </w:pPr>
    </w:p>
    <w:p w14:paraId="7494F7F9" w14:textId="77777777" w:rsidR="00870138" w:rsidRDefault="00870138" w:rsidP="00870138">
      <w:pPr>
        <w:keepNext/>
        <w:ind w:left="1418" w:hanging="1418"/>
        <w:rPr>
          <w:u w:val="single"/>
          <w:lang w:val="it-IT"/>
        </w:rPr>
      </w:pPr>
      <w:r>
        <w:rPr>
          <w:b/>
          <w:bCs/>
          <w:u w:val="single"/>
          <w:lang w:val="it-IT"/>
        </w:rPr>
        <w:t>Tabella 3</w:t>
      </w:r>
      <w:r>
        <w:rPr>
          <w:b/>
          <w:bCs/>
          <w:u w:val="single"/>
          <w:lang w:val="it-IT"/>
        </w:rPr>
        <w:tab/>
        <w:t>Popolazione pediatrica (a partire da 6 anni di età) – Programma di riduzione graduale della dose raccomandato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870138" w:rsidRPr="00DE0B02" w14:paraId="7494F7FC" w14:textId="77777777" w:rsidTr="00D67C75">
        <w:trPr>
          <w:tblHeader/>
        </w:trPr>
        <w:tc>
          <w:tcPr>
            <w:tcW w:w="1428" w:type="dxa"/>
          </w:tcPr>
          <w:p w14:paraId="7494F7FA" w14:textId="77777777" w:rsidR="00870138" w:rsidRDefault="00870138" w:rsidP="00D67C75">
            <w:pPr>
              <w:keepNext/>
              <w:rPr>
                <w:rFonts w:eastAsia="MS Mincho"/>
                <w:b/>
                <w:bCs/>
                <w:lang w:val="it-IT"/>
              </w:rPr>
            </w:pPr>
            <w:r>
              <w:rPr>
                <w:rFonts w:eastAsia="MS Mincho"/>
                <w:b/>
                <w:bCs/>
                <w:lang w:val="it-IT"/>
              </w:rPr>
              <w:t>Peso</w:t>
            </w:r>
          </w:p>
        </w:tc>
        <w:tc>
          <w:tcPr>
            <w:tcW w:w="7320" w:type="dxa"/>
          </w:tcPr>
          <w:p w14:paraId="7494F7FB" w14:textId="77777777" w:rsidR="00870138" w:rsidRDefault="00870138" w:rsidP="00D67C75">
            <w:pPr>
              <w:keepNext/>
              <w:rPr>
                <w:rFonts w:eastAsia="MS Mincho"/>
                <w:b/>
                <w:bCs/>
                <w:lang w:val="it-IT"/>
              </w:rPr>
            </w:pPr>
            <w:r>
              <w:rPr>
                <w:rFonts w:eastAsia="MS Mincho"/>
                <w:b/>
                <w:bCs/>
                <w:lang w:val="it-IT"/>
              </w:rPr>
              <w:t>Riduzione a intervalli settimanali con decrementi di:</w:t>
            </w:r>
          </w:p>
        </w:tc>
      </w:tr>
      <w:tr w:rsidR="00870138" w14:paraId="7494F7FF" w14:textId="77777777" w:rsidTr="00D67C75">
        <w:tc>
          <w:tcPr>
            <w:tcW w:w="1428" w:type="dxa"/>
          </w:tcPr>
          <w:p w14:paraId="7494F7FD" w14:textId="77777777" w:rsidR="00870138" w:rsidRDefault="00870138" w:rsidP="00D67C75">
            <w:pPr>
              <w:keepNext/>
              <w:rPr>
                <w:rFonts w:eastAsia="MS Mincho"/>
                <w:lang w:val="it-IT"/>
              </w:rPr>
            </w:pPr>
            <w:r>
              <w:rPr>
                <w:lang w:val="it-IT"/>
              </w:rPr>
              <w:t>20</w:t>
            </w:r>
            <w:r>
              <w:rPr>
                <w:rFonts w:eastAsia="MS Mincho"/>
                <w:lang w:val="it-IT"/>
              </w:rPr>
              <w:noBreakHyphen/>
            </w:r>
            <w:r>
              <w:rPr>
                <w:lang w:val="it-IT"/>
              </w:rPr>
              <w:t>28</w:t>
            </w:r>
            <w:r>
              <w:rPr>
                <w:rFonts w:eastAsia="MS Mincho"/>
                <w:lang w:val="it-IT"/>
              </w:rPr>
              <w:t> kg</w:t>
            </w:r>
          </w:p>
        </w:tc>
        <w:tc>
          <w:tcPr>
            <w:tcW w:w="7320" w:type="dxa"/>
          </w:tcPr>
          <w:p w14:paraId="7494F7FE"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25 a"/>
              </w:smartTagPr>
              <w:r>
                <w:rPr>
                  <w:rFonts w:eastAsia="MS Mincho"/>
                  <w:lang w:val="it-IT"/>
                </w:rPr>
                <w:t>25 a</w:t>
              </w:r>
            </w:smartTag>
            <w:r>
              <w:rPr>
                <w:rFonts w:eastAsia="MS Mincho"/>
                <w:lang w:val="it-IT"/>
              </w:rPr>
              <w:t xml:space="preserve"> 50 mg / die*</w:t>
            </w:r>
          </w:p>
        </w:tc>
      </w:tr>
      <w:tr w:rsidR="00870138" w14:paraId="7494F802" w14:textId="77777777" w:rsidTr="00D67C75">
        <w:tc>
          <w:tcPr>
            <w:tcW w:w="1428" w:type="dxa"/>
          </w:tcPr>
          <w:p w14:paraId="7494F800" w14:textId="77777777" w:rsidR="00870138" w:rsidRDefault="00870138" w:rsidP="00D67C75">
            <w:pPr>
              <w:keepNext/>
              <w:rPr>
                <w:rFonts w:eastAsia="MS Mincho"/>
                <w:lang w:val="it-IT"/>
              </w:rPr>
            </w:pPr>
            <w:r>
              <w:rPr>
                <w:rFonts w:eastAsia="MS Mincho"/>
                <w:lang w:val="it-IT"/>
              </w:rPr>
              <w:t>29</w:t>
            </w:r>
            <w:r>
              <w:rPr>
                <w:rFonts w:eastAsia="MS Mincho"/>
                <w:lang w:val="it-IT"/>
              </w:rPr>
              <w:noBreakHyphen/>
              <w:t>41 kg</w:t>
            </w:r>
          </w:p>
        </w:tc>
        <w:tc>
          <w:tcPr>
            <w:tcW w:w="7320" w:type="dxa"/>
          </w:tcPr>
          <w:p w14:paraId="7494F801" w14:textId="77777777" w:rsidR="00870138" w:rsidRDefault="00870138" w:rsidP="00D67C75">
            <w:pPr>
              <w:keepNext/>
              <w:rPr>
                <w:rFonts w:eastAsia="MS Mincho"/>
                <w:lang w:val="it-IT"/>
              </w:rPr>
            </w:pPr>
            <w:r>
              <w:rPr>
                <w:rFonts w:eastAsia="MS Mincho"/>
                <w:lang w:val="it-IT"/>
              </w:rPr>
              <w:t xml:space="preserve">da </w:t>
            </w:r>
            <w:smartTag w:uri="urn:schemas-microsoft-com:office:smarttags" w:element="metricconverter">
              <w:smartTagPr>
                <w:attr w:name="ProductID" w:val="50 a"/>
              </w:smartTagPr>
              <w:r>
                <w:rPr>
                  <w:rFonts w:eastAsia="MS Mincho"/>
                  <w:lang w:val="it-IT"/>
                </w:rPr>
                <w:t>50 a</w:t>
              </w:r>
            </w:smartTag>
            <w:r>
              <w:rPr>
                <w:rFonts w:eastAsia="MS Mincho"/>
                <w:lang w:val="it-IT"/>
              </w:rPr>
              <w:t xml:space="preserve"> 75 mg / die*</w:t>
            </w:r>
          </w:p>
        </w:tc>
      </w:tr>
      <w:tr w:rsidR="00870138" w14:paraId="7494F805" w14:textId="77777777" w:rsidTr="00D67C75">
        <w:tc>
          <w:tcPr>
            <w:tcW w:w="1428" w:type="dxa"/>
          </w:tcPr>
          <w:p w14:paraId="7494F803" w14:textId="77777777" w:rsidR="00870138" w:rsidRDefault="00870138" w:rsidP="00D67C75">
            <w:pPr>
              <w:keepNext/>
              <w:rPr>
                <w:rFonts w:eastAsia="MS Mincho"/>
                <w:lang w:val="it-IT"/>
              </w:rPr>
            </w:pPr>
            <w:r>
              <w:rPr>
                <w:rFonts w:eastAsia="MS Mincho"/>
                <w:lang w:val="it-IT"/>
              </w:rPr>
              <w:t>42</w:t>
            </w:r>
            <w:r>
              <w:rPr>
                <w:rFonts w:eastAsia="MS Mincho"/>
                <w:lang w:val="it-IT"/>
              </w:rPr>
              <w:noBreakHyphen/>
              <w:t>55 kg</w:t>
            </w:r>
          </w:p>
        </w:tc>
        <w:tc>
          <w:tcPr>
            <w:tcW w:w="7320" w:type="dxa"/>
          </w:tcPr>
          <w:p w14:paraId="7494F804" w14:textId="77777777" w:rsidR="00870138" w:rsidRDefault="00870138" w:rsidP="00D67C75">
            <w:pPr>
              <w:keepNext/>
              <w:rPr>
                <w:rFonts w:eastAsia="MS Mincho"/>
                <w:lang w:val="it-IT"/>
              </w:rPr>
            </w:pPr>
            <w:r>
              <w:rPr>
                <w:rFonts w:eastAsia="MS Mincho"/>
                <w:lang w:val="it-IT"/>
              </w:rPr>
              <w:t>100 mg / die*</w:t>
            </w:r>
          </w:p>
        </w:tc>
      </w:tr>
      <w:tr w:rsidR="00870138" w14:paraId="7494F808" w14:textId="77777777" w:rsidTr="00D67C75">
        <w:tc>
          <w:tcPr>
            <w:tcW w:w="1428" w:type="dxa"/>
          </w:tcPr>
          <w:p w14:paraId="7494F806" w14:textId="77777777" w:rsidR="00870138" w:rsidRDefault="00870138" w:rsidP="00D67C75">
            <w:pPr>
              <w:keepNext/>
              <w:rPr>
                <w:rFonts w:eastAsia="MS Mincho"/>
                <w:lang w:val="it-IT"/>
              </w:rPr>
            </w:pPr>
            <w:r>
              <w:rPr>
                <w:rFonts w:eastAsia="MS Mincho"/>
                <w:lang w:val="it-IT"/>
              </w:rPr>
              <w:t>&gt;</w:t>
            </w:r>
            <w:smartTag w:uri="urn:schemas-microsoft-com:office:smarttags" w:element="metricconverter">
              <w:smartTagPr>
                <w:attr w:name="ProductID" w:val="55 kg"/>
              </w:smartTagPr>
              <w:r>
                <w:rPr>
                  <w:rFonts w:eastAsia="MS Mincho"/>
                  <w:lang w:val="it-IT"/>
                </w:rPr>
                <w:t>55 kg</w:t>
              </w:r>
            </w:smartTag>
          </w:p>
        </w:tc>
        <w:tc>
          <w:tcPr>
            <w:tcW w:w="7320" w:type="dxa"/>
          </w:tcPr>
          <w:p w14:paraId="7494F807" w14:textId="77777777" w:rsidR="00870138" w:rsidRDefault="00870138" w:rsidP="00D67C75">
            <w:pPr>
              <w:keepNext/>
              <w:rPr>
                <w:rFonts w:eastAsia="MS Mincho"/>
                <w:lang w:val="it-IT"/>
              </w:rPr>
            </w:pPr>
            <w:r>
              <w:rPr>
                <w:rFonts w:eastAsia="MS Mincho"/>
                <w:lang w:val="it-IT"/>
              </w:rPr>
              <w:t>100 mg / die*</w:t>
            </w:r>
          </w:p>
        </w:tc>
      </w:tr>
    </w:tbl>
    <w:p w14:paraId="7494F809" w14:textId="77777777" w:rsidR="00870138" w:rsidRDefault="00870138" w:rsidP="00870138">
      <w:pPr>
        <w:keepNext/>
        <w:rPr>
          <w:lang w:val="it-IT"/>
        </w:rPr>
      </w:pPr>
      <w:r>
        <w:rPr>
          <w:lang w:val="it-IT"/>
        </w:rPr>
        <w:t>Nota:</w:t>
      </w:r>
    </w:p>
    <w:p w14:paraId="7494F80A" w14:textId="77777777" w:rsidR="00870138" w:rsidRDefault="00870138" w:rsidP="00870138">
      <w:pPr>
        <w:rPr>
          <w:lang w:val="it-IT"/>
        </w:rPr>
      </w:pPr>
      <w:r>
        <w:rPr>
          <w:lang w:val="it-IT"/>
        </w:rPr>
        <w:t>*</w:t>
      </w:r>
      <w:r>
        <w:rPr>
          <w:lang w:val="it-IT"/>
        </w:rPr>
        <w:tab/>
        <w:t>Tutte le dosi sono da intendersi una volta al giorno.</w:t>
      </w:r>
    </w:p>
    <w:p w14:paraId="7494F80B" w14:textId="77777777" w:rsidR="00870138" w:rsidRDefault="00870138" w:rsidP="00870138">
      <w:pPr>
        <w:rPr>
          <w:color w:val="000000"/>
          <w:lang w:val="it-IT"/>
        </w:rPr>
      </w:pPr>
    </w:p>
    <w:p w14:paraId="7494F80C" w14:textId="77777777" w:rsidR="00870138" w:rsidRDefault="00870138" w:rsidP="00870138">
      <w:pPr>
        <w:keepNext/>
        <w:rPr>
          <w:i/>
          <w:iCs/>
          <w:u w:val="single"/>
          <w:lang w:val="it-IT"/>
        </w:rPr>
      </w:pPr>
      <w:r>
        <w:rPr>
          <w:i/>
          <w:iCs/>
          <w:u w:val="single"/>
          <w:lang w:val="it-IT"/>
        </w:rPr>
        <w:t>Anziani</w:t>
      </w:r>
    </w:p>
    <w:p w14:paraId="7494F80D" w14:textId="77777777" w:rsidR="00870138" w:rsidRDefault="00870138" w:rsidP="00870138">
      <w:pPr>
        <w:keepNext/>
        <w:rPr>
          <w:lang w:val="it-IT"/>
        </w:rPr>
      </w:pPr>
    </w:p>
    <w:p w14:paraId="7494F80E" w14:textId="77777777" w:rsidR="00870138" w:rsidRDefault="00870138" w:rsidP="00870138">
      <w:pPr>
        <w:rPr>
          <w:lang w:val="it-IT"/>
        </w:rPr>
      </w:pPr>
      <w:r>
        <w:rPr>
          <w:lang w:val="it-IT"/>
        </w:rPr>
        <w:t>Si deve usare cautela all’inizio del trattamento con Zonegran in pazienti anziani, in quanto esistono informazioni limitate sull’uso di Zonegran in questi pazienti. I medici che prescrivono il farmaco devono tenere conto anche del profilo di sicurezza di Zonegran (vedere paragrafo 4.8).</w:t>
      </w:r>
    </w:p>
    <w:p w14:paraId="7494F80F" w14:textId="77777777" w:rsidR="00870138" w:rsidRDefault="00870138" w:rsidP="00870138">
      <w:pPr>
        <w:rPr>
          <w:lang w:val="it-IT"/>
        </w:rPr>
      </w:pPr>
    </w:p>
    <w:p w14:paraId="7494F810" w14:textId="77777777" w:rsidR="00870138" w:rsidRDefault="00870138" w:rsidP="00870138">
      <w:pPr>
        <w:keepNext/>
        <w:rPr>
          <w:i/>
          <w:iCs/>
          <w:u w:val="single"/>
          <w:lang w:val="it-IT"/>
        </w:rPr>
      </w:pPr>
      <w:r>
        <w:rPr>
          <w:i/>
          <w:iCs/>
          <w:u w:val="single"/>
          <w:lang w:val="it-IT"/>
        </w:rPr>
        <w:lastRenderedPageBreak/>
        <w:t>Pazienti con compromissione della funzione renale</w:t>
      </w:r>
    </w:p>
    <w:p w14:paraId="7494F811" w14:textId="77777777" w:rsidR="00870138" w:rsidRDefault="00870138" w:rsidP="00870138">
      <w:pPr>
        <w:keepNext/>
        <w:rPr>
          <w:lang w:val="it-IT"/>
        </w:rPr>
      </w:pPr>
    </w:p>
    <w:p w14:paraId="7494F812" w14:textId="77777777" w:rsidR="00870138" w:rsidRDefault="00870138" w:rsidP="00870138">
      <w:pPr>
        <w:rPr>
          <w:rFonts w:eastAsia="MS Mincho"/>
          <w:lang w:val="it-IT"/>
        </w:rPr>
      </w:pPr>
      <w:r>
        <w:rPr>
          <w:lang w:val="it-IT"/>
        </w:rPr>
        <w:t>Occorre prestare cautela nel trattamento con Zonegran di pazienti con una ridotta funzionalità renale, in quanto per tali pazienti esistono informazioni limitate, per cui potrebbe essere necessaria una più lenta titolazione. Dato che zonisamide e i suoi metaboliti vengono escreti per via renale, il trattamento deve essere interrotto in pazienti che sviluppano insufficienza renale acuta o laddove si osservi un aumento sostenuto, clinicamente significativo, della creatinina sierica.</w:t>
      </w:r>
    </w:p>
    <w:p w14:paraId="7494F813" w14:textId="77777777" w:rsidR="00870138" w:rsidRDefault="00870138" w:rsidP="00870138">
      <w:pPr>
        <w:rPr>
          <w:rFonts w:eastAsia="MS Mincho"/>
          <w:lang w:val="it-IT"/>
        </w:rPr>
      </w:pPr>
    </w:p>
    <w:p w14:paraId="7494F814" w14:textId="77777777" w:rsidR="00870138" w:rsidRDefault="00870138" w:rsidP="00870138">
      <w:pPr>
        <w:rPr>
          <w:lang w:val="it-IT"/>
        </w:rPr>
      </w:pPr>
      <w:r>
        <w:rPr>
          <w:rFonts w:eastAsia="MS Mincho"/>
          <w:lang w:val="it-IT"/>
        </w:rPr>
        <w:t>Nei soggetti con funzione renale compromessa, la clearance renale delle singole dosi di zonisamide era positivamente correlata alla clearance della creatinina. L’AUC plasmatica di zonisamide risultava aumentata del 35% nei soggetti con clearance della creatinina &lt; 20 ml/min.</w:t>
      </w:r>
    </w:p>
    <w:p w14:paraId="7494F815" w14:textId="77777777" w:rsidR="00870138" w:rsidRDefault="00870138" w:rsidP="00870138">
      <w:pPr>
        <w:rPr>
          <w:lang w:val="it-IT"/>
        </w:rPr>
      </w:pPr>
    </w:p>
    <w:p w14:paraId="7494F816" w14:textId="77777777" w:rsidR="00870138" w:rsidRDefault="00870138" w:rsidP="00870138">
      <w:pPr>
        <w:keepNext/>
        <w:rPr>
          <w:i/>
          <w:iCs/>
          <w:u w:val="single"/>
          <w:lang w:val="it-IT"/>
        </w:rPr>
      </w:pPr>
      <w:r>
        <w:rPr>
          <w:i/>
          <w:iCs/>
          <w:u w:val="single"/>
          <w:lang w:val="it-IT"/>
        </w:rPr>
        <w:t>Pazienti con compromissione della funzione epatica</w:t>
      </w:r>
    </w:p>
    <w:p w14:paraId="7494F817" w14:textId="77777777" w:rsidR="00870138" w:rsidRDefault="00870138" w:rsidP="00870138">
      <w:pPr>
        <w:keepNext/>
        <w:rPr>
          <w:lang w:val="it-IT"/>
        </w:rPr>
      </w:pPr>
    </w:p>
    <w:p w14:paraId="7494F818" w14:textId="77777777" w:rsidR="00870138" w:rsidRDefault="00870138" w:rsidP="00870138">
      <w:pPr>
        <w:rPr>
          <w:lang w:val="it-IT"/>
        </w:rPr>
      </w:pPr>
      <w:r>
        <w:rPr>
          <w:lang w:val="it-IT"/>
        </w:rPr>
        <w:t>L’uso nei pazienti con compromissione della funzione epatica non è stato studiato. L’uso nei pazienti con grave insufficienza epatica non è pertanto raccomandato. Occorre avere cautela nel trattamento di pazienti con insufficienza epatica da lieve a moderata, nei quali potrebbe essere necessaria una più lenta titolazione di Zonegran.</w:t>
      </w:r>
    </w:p>
    <w:p w14:paraId="7494F819" w14:textId="77777777" w:rsidR="00870138" w:rsidRDefault="00870138" w:rsidP="00870138">
      <w:pPr>
        <w:rPr>
          <w:lang w:val="it-IT"/>
        </w:rPr>
      </w:pPr>
    </w:p>
    <w:p w14:paraId="7494F81A" w14:textId="77777777" w:rsidR="00870138" w:rsidRDefault="00870138" w:rsidP="00870138">
      <w:pPr>
        <w:keepNext/>
        <w:rPr>
          <w:u w:val="single"/>
          <w:lang w:val="it-IT"/>
        </w:rPr>
      </w:pPr>
      <w:r>
        <w:rPr>
          <w:u w:val="single"/>
          <w:lang w:val="it-IT"/>
        </w:rPr>
        <w:t>Modo di somministrazione</w:t>
      </w:r>
    </w:p>
    <w:p w14:paraId="7494F81B" w14:textId="77777777" w:rsidR="00870138" w:rsidRDefault="00870138" w:rsidP="00870138">
      <w:pPr>
        <w:keepNext/>
        <w:rPr>
          <w:u w:val="single"/>
          <w:lang w:val="it-IT"/>
        </w:rPr>
      </w:pPr>
    </w:p>
    <w:p w14:paraId="7494F81C" w14:textId="77777777" w:rsidR="00870138" w:rsidRDefault="00870138" w:rsidP="00870138">
      <w:pPr>
        <w:rPr>
          <w:lang w:val="it-IT"/>
        </w:rPr>
      </w:pPr>
      <w:r>
        <w:rPr>
          <w:lang w:val="it-IT"/>
        </w:rPr>
        <w:t>Zonegran capsule rigide è per uso orale.</w:t>
      </w:r>
    </w:p>
    <w:p w14:paraId="7494F81D" w14:textId="77777777" w:rsidR="00870138" w:rsidRDefault="00870138" w:rsidP="00870138">
      <w:pPr>
        <w:rPr>
          <w:u w:val="single"/>
          <w:lang w:val="it-IT"/>
        </w:rPr>
      </w:pPr>
    </w:p>
    <w:p w14:paraId="7494F81E" w14:textId="77777777" w:rsidR="00870138" w:rsidRDefault="00870138" w:rsidP="00870138">
      <w:pPr>
        <w:keepNext/>
        <w:rPr>
          <w:i/>
          <w:iCs/>
          <w:u w:val="single"/>
          <w:lang w:val="it-IT"/>
        </w:rPr>
      </w:pPr>
      <w:r>
        <w:rPr>
          <w:i/>
          <w:iCs/>
          <w:u w:val="single"/>
          <w:lang w:val="it-IT"/>
        </w:rPr>
        <w:t>Effetto del cibo</w:t>
      </w:r>
    </w:p>
    <w:p w14:paraId="7494F81F" w14:textId="77777777" w:rsidR="00870138" w:rsidRDefault="00870138" w:rsidP="00870138">
      <w:pPr>
        <w:keepNext/>
        <w:rPr>
          <w:lang w:val="it-IT"/>
        </w:rPr>
      </w:pPr>
    </w:p>
    <w:p w14:paraId="7494F820" w14:textId="77777777" w:rsidR="00870138" w:rsidRDefault="00870138" w:rsidP="00870138">
      <w:pPr>
        <w:rPr>
          <w:lang w:val="it-IT"/>
        </w:rPr>
      </w:pPr>
      <w:r>
        <w:rPr>
          <w:lang w:val="it-IT"/>
        </w:rPr>
        <w:t>Zonegran può essere assunto con o senza cibo (vedere paragrafo 5.2).</w:t>
      </w:r>
    </w:p>
    <w:p w14:paraId="7494F821" w14:textId="77777777" w:rsidR="00870138" w:rsidRDefault="00870138" w:rsidP="00870138">
      <w:pPr>
        <w:rPr>
          <w:lang w:val="it-IT"/>
        </w:rPr>
      </w:pPr>
    </w:p>
    <w:p w14:paraId="7494F822" w14:textId="77777777" w:rsidR="00870138" w:rsidRDefault="00870138" w:rsidP="00870138">
      <w:pPr>
        <w:keepNext/>
        <w:tabs>
          <w:tab w:val="left" w:pos="567"/>
        </w:tabs>
        <w:rPr>
          <w:b/>
          <w:bCs/>
          <w:lang w:val="it-IT"/>
        </w:rPr>
      </w:pPr>
      <w:r>
        <w:rPr>
          <w:b/>
          <w:bCs/>
          <w:lang w:val="it-IT"/>
        </w:rPr>
        <w:t>4.3</w:t>
      </w:r>
      <w:r>
        <w:rPr>
          <w:b/>
          <w:bCs/>
          <w:lang w:val="it-IT"/>
        </w:rPr>
        <w:tab/>
        <w:t>Controindicazioni</w:t>
      </w:r>
    </w:p>
    <w:p w14:paraId="7494F823" w14:textId="77777777" w:rsidR="00870138" w:rsidRDefault="00870138" w:rsidP="00870138">
      <w:pPr>
        <w:keepNext/>
        <w:rPr>
          <w:lang w:val="it-IT"/>
        </w:rPr>
      </w:pPr>
    </w:p>
    <w:p w14:paraId="7494F824" w14:textId="77777777" w:rsidR="00870138" w:rsidRDefault="00870138" w:rsidP="00870138">
      <w:pPr>
        <w:rPr>
          <w:lang w:val="it-IT"/>
        </w:rPr>
      </w:pPr>
      <w:r>
        <w:rPr>
          <w:lang w:val="it-IT"/>
        </w:rPr>
        <w:t>Ipersensibilità al principio attivo o ad uno qualsiasi degli eccipienti elencati al paragrafo 6.1 o ai sulfamidici.</w:t>
      </w:r>
    </w:p>
    <w:p w14:paraId="7494F825" w14:textId="77777777" w:rsidR="00870138" w:rsidRDefault="00870138" w:rsidP="00870138">
      <w:pPr>
        <w:rPr>
          <w:b/>
          <w:bCs/>
          <w:lang w:val="it-IT"/>
        </w:rPr>
      </w:pPr>
    </w:p>
    <w:p w14:paraId="7494F826" w14:textId="77777777" w:rsidR="00870138" w:rsidRDefault="00870138" w:rsidP="00870138">
      <w:pPr>
        <w:tabs>
          <w:tab w:val="left" w:pos="-709"/>
        </w:tabs>
        <w:rPr>
          <w:lang w:val="it-IT"/>
        </w:rPr>
      </w:pPr>
      <w:r w:rsidRPr="00DE0B02">
        <w:rPr>
          <w:lang w:val="it-IT"/>
        </w:rPr>
        <w:t>Zonegran contiene olio vegetale idrogenato (di semi di soia). I pazienti non devono assumere questo medicinale se sono allergici alle arachidi o alla soia.</w:t>
      </w:r>
    </w:p>
    <w:p w14:paraId="7494F827" w14:textId="77777777" w:rsidR="00870138" w:rsidRDefault="00870138" w:rsidP="00870138">
      <w:pPr>
        <w:tabs>
          <w:tab w:val="left" w:pos="567"/>
        </w:tabs>
        <w:rPr>
          <w:b/>
          <w:bCs/>
          <w:lang w:val="it-IT"/>
        </w:rPr>
      </w:pPr>
    </w:p>
    <w:p w14:paraId="7494F828" w14:textId="77777777" w:rsidR="00870138" w:rsidRDefault="00870138" w:rsidP="00870138">
      <w:pPr>
        <w:keepNext/>
        <w:tabs>
          <w:tab w:val="left" w:pos="567"/>
        </w:tabs>
        <w:rPr>
          <w:b/>
          <w:bCs/>
          <w:lang w:val="it-IT"/>
        </w:rPr>
      </w:pPr>
      <w:r>
        <w:rPr>
          <w:b/>
          <w:bCs/>
          <w:lang w:val="it-IT"/>
        </w:rPr>
        <w:t>4.4</w:t>
      </w:r>
      <w:r>
        <w:rPr>
          <w:b/>
          <w:bCs/>
          <w:lang w:val="it-IT"/>
        </w:rPr>
        <w:tab/>
        <w:t>Avvertenze speciali e precauzioni d’impiego</w:t>
      </w:r>
    </w:p>
    <w:p w14:paraId="7494F829" w14:textId="77777777" w:rsidR="00870138" w:rsidRDefault="00870138" w:rsidP="00870138">
      <w:pPr>
        <w:keepNext/>
        <w:rPr>
          <w:lang w:val="it-IT"/>
        </w:rPr>
      </w:pPr>
    </w:p>
    <w:p w14:paraId="7494F82A" w14:textId="77777777" w:rsidR="00870138" w:rsidRDefault="00870138" w:rsidP="00870138">
      <w:pPr>
        <w:keepNext/>
        <w:rPr>
          <w:u w:val="single"/>
          <w:lang w:val="it-IT"/>
        </w:rPr>
      </w:pPr>
      <w:r>
        <w:rPr>
          <w:u w:val="single"/>
          <w:lang w:val="it-IT"/>
        </w:rPr>
        <w:t>Rash di natura inspiegabile</w:t>
      </w:r>
    </w:p>
    <w:p w14:paraId="7494F82B" w14:textId="77777777" w:rsidR="00870138" w:rsidRDefault="00870138" w:rsidP="00870138">
      <w:pPr>
        <w:keepNext/>
        <w:rPr>
          <w:u w:val="single"/>
          <w:lang w:val="it-IT"/>
        </w:rPr>
      </w:pPr>
    </w:p>
    <w:p w14:paraId="7494F82C" w14:textId="77777777" w:rsidR="00870138" w:rsidRDefault="00870138" w:rsidP="00870138">
      <w:pPr>
        <w:pBdr>
          <w:top w:val="single" w:sz="4" w:space="1" w:color="auto"/>
          <w:left w:val="single" w:sz="4" w:space="4" w:color="auto"/>
          <w:bottom w:val="single" w:sz="4" w:space="1" w:color="auto"/>
          <w:right w:val="single" w:sz="4" w:space="4" w:color="auto"/>
        </w:pBdr>
        <w:rPr>
          <w:b/>
          <w:bCs/>
          <w:lang w:val="it-IT"/>
        </w:rPr>
      </w:pPr>
      <w:r>
        <w:rPr>
          <w:b/>
          <w:bCs/>
          <w:lang w:val="it-IT"/>
        </w:rPr>
        <w:t>In associazione alla terapia con Zonegran possono verificarsi rash gravi, inclusi casi di sindrome di Stevens-Johnson.</w:t>
      </w:r>
    </w:p>
    <w:p w14:paraId="7494F82D" w14:textId="77777777" w:rsidR="00870138" w:rsidRDefault="00870138" w:rsidP="00870138">
      <w:pPr>
        <w:rPr>
          <w:b/>
          <w:bCs/>
          <w:lang w:val="it-IT"/>
        </w:rPr>
      </w:pPr>
    </w:p>
    <w:p w14:paraId="7494F82E" w14:textId="77777777" w:rsidR="00870138" w:rsidRDefault="00870138" w:rsidP="00870138">
      <w:pPr>
        <w:rPr>
          <w:lang w:val="it-IT"/>
        </w:rPr>
      </w:pPr>
      <w:r>
        <w:rPr>
          <w:lang w:val="it-IT"/>
        </w:rPr>
        <w:t>Deve essere presa in considerazione la possibilità di interrompere la somministrazione di Zonegran in pazienti che sviluppano rash di natura inspiegabile. Tutti i pazienti che sviluppano rash durante l’assunzione di Zonegran devono essere sottoposti ad attenta osservazione, con particolare attenzione ai pazienti a cui vengono somministrati farmaci antiepilettici concomitanti che potrebbero indipendentemente indurre rash cutanei.</w:t>
      </w:r>
    </w:p>
    <w:p w14:paraId="7494F82F" w14:textId="77777777" w:rsidR="00870138" w:rsidRDefault="00870138" w:rsidP="00870138">
      <w:pPr>
        <w:rPr>
          <w:b/>
          <w:bCs/>
          <w:lang w:val="it-IT"/>
        </w:rPr>
      </w:pPr>
    </w:p>
    <w:p w14:paraId="7494F830" w14:textId="77777777" w:rsidR="00870138" w:rsidRDefault="00870138" w:rsidP="00870138">
      <w:pPr>
        <w:keepNext/>
        <w:rPr>
          <w:u w:val="single"/>
          <w:lang w:val="it-IT"/>
        </w:rPr>
      </w:pPr>
      <w:r>
        <w:rPr>
          <w:u w:val="single"/>
          <w:lang w:val="it-IT"/>
        </w:rPr>
        <w:t>Crisi epilettiche al momento della sospensione</w:t>
      </w:r>
    </w:p>
    <w:p w14:paraId="7494F831" w14:textId="77777777" w:rsidR="00870138" w:rsidRDefault="00870138" w:rsidP="00870138">
      <w:pPr>
        <w:keepNext/>
        <w:rPr>
          <w:u w:val="single"/>
          <w:lang w:val="it-IT"/>
        </w:rPr>
      </w:pPr>
    </w:p>
    <w:p w14:paraId="7494F832" w14:textId="77777777" w:rsidR="00870138" w:rsidRDefault="00870138" w:rsidP="00870138">
      <w:pPr>
        <w:rPr>
          <w:lang w:val="it-IT"/>
        </w:rPr>
      </w:pPr>
      <w:r>
        <w:rPr>
          <w:lang w:val="it-IT"/>
        </w:rPr>
        <w:t>In accordo con la pratica clinica attuale, l’interruzione di Zonegran nei pazienti con epilessia deve essere effettuata attraverso un graduale decremento della dose, al fine di ridurre la possibilità di comparsa di crisi epilettiche al momento della sospensione. Vi sono dati insufficienti circa la sospensione degli altri farmaci antiepilettici concomitanti, una volta ottenuto il controllo delle crisi con Zonegran somministrato come farmaco in aggiunta, al fine di realizzare la monoterapia con Zonegran. La sospensione di medicinali antiepilettici concomitanti pertanto deve essere effettuata con cautela.</w:t>
      </w:r>
    </w:p>
    <w:p w14:paraId="7494F833" w14:textId="77777777" w:rsidR="00870138" w:rsidRDefault="00870138" w:rsidP="00870138">
      <w:pPr>
        <w:rPr>
          <w:lang w:val="it-IT"/>
        </w:rPr>
      </w:pPr>
    </w:p>
    <w:p w14:paraId="7494F834" w14:textId="77777777" w:rsidR="00870138" w:rsidRDefault="00870138" w:rsidP="00870138">
      <w:pPr>
        <w:keepNext/>
        <w:rPr>
          <w:u w:val="single"/>
          <w:lang w:val="it-IT"/>
        </w:rPr>
      </w:pPr>
      <w:r>
        <w:rPr>
          <w:u w:val="single"/>
          <w:lang w:val="it-IT"/>
        </w:rPr>
        <w:lastRenderedPageBreak/>
        <w:t>Reazioni ai sulfamidici</w:t>
      </w:r>
    </w:p>
    <w:p w14:paraId="7494F835" w14:textId="77777777" w:rsidR="00870138" w:rsidRDefault="00870138" w:rsidP="00870138">
      <w:pPr>
        <w:keepNext/>
        <w:rPr>
          <w:u w:val="single"/>
          <w:lang w:val="it-IT"/>
        </w:rPr>
      </w:pPr>
    </w:p>
    <w:p w14:paraId="7494F836" w14:textId="77777777" w:rsidR="00870138" w:rsidRDefault="00870138" w:rsidP="00870138">
      <w:pPr>
        <w:rPr>
          <w:lang w:val="it-IT"/>
        </w:rPr>
      </w:pPr>
      <w:r>
        <w:rPr>
          <w:lang w:val="it-IT"/>
        </w:rPr>
        <w:t>Zonegran è un derivato benzisossazolico, che contiene un gruppo sulfamidico. Le reazioni avverse gravi su base immunitaria, associate a medicinali contenenti un gruppo sulfamidico, comprendono rash, reazione allergica e importanti alterazioni ematologiche, tra cui anemia aplastica, molto raramente fatali.</w:t>
      </w:r>
    </w:p>
    <w:p w14:paraId="7494F837" w14:textId="77777777" w:rsidR="00870138" w:rsidRDefault="00870138" w:rsidP="00870138">
      <w:pPr>
        <w:rPr>
          <w:lang w:val="it-IT"/>
        </w:rPr>
      </w:pPr>
    </w:p>
    <w:p w14:paraId="7494F838" w14:textId="77777777" w:rsidR="00870138" w:rsidRDefault="00870138" w:rsidP="00870138">
      <w:pPr>
        <w:rPr>
          <w:rFonts w:eastAsia="MS Mincho"/>
          <w:lang w:val="it-IT"/>
        </w:rPr>
      </w:pPr>
      <w:r>
        <w:rPr>
          <w:lang w:val="it-IT"/>
        </w:rPr>
        <w:t>Sono stati segnalati casi di agranulocitosi, trombocitopenia, leucopenia, anemia aplastica, pancitopenia e leucocitosi. Vi sono informazioni insufficienti per valutare l’eventuale relazione tra dose /durata del trattamento e questi eventi</w:t>
      </w:r>
      <w:r>
        <w:rPr>
          <w:b/>
          <w:bCs/>
          <w:lang w:val="it-IT"/>
        </w:rPr>
        <w:t>.</w:t>
      </w:r>
    </w:p>
    <w:p w14:paraId="7494F839" w14:textId="77777777" w:rsidR="00870138" w:rsidRDefault="00870138" w:rsidP="00870138">
      <w:pPr>
        <w:rPr>
          <w:rFonts w:eastAsia="MS Mincho"/>
          <w:lang w:val="it-IT"/>
        </w:rPr>
      </w:pPr>
    </w:p>
    <w:p w14:paraId="7494F83A" w14:textId="77777777" w:rsidR="00870138" w:rsidRDefault="00870138" w:rsidP="00870138">
      <w:pPr>
        <w:keepNext/>
        <w:rPr>
          <w:u w:val="single"/>
          <w:lang w:val="it-IT"/>
        </w:rPr>
      </w:pPr>
      <w:r>
        <w:rPr>
          <w:u w:val="single"/>
          <w:lang w:val="it-IT"/>
        </w:rPr>
        <w:t>Miopia acuta e glaucoma ad angolo chiuso secondario</w:t>
      </w:r>
    </w:p>
    <w:p w14:paraId="7494F83B" w14:textId="77777777" w:rsidR="00870138" w:rsidRDefault="00870138" w:rsidP="00870138">
      <w:pPr>
        <w:keepNext/>
        <w:rPr>
          <w:u w:val="single"/>
          <w:lang w:val="it-IT"/>
        </w:rPr>
      </w:pPr>
    </w:p>
    <w:p w14:paraId="7494F83C" w14:textId="77777777" w:rsidR="00870138" w:rsidRDefault="00870138" w:rsidP="00870138">
      <w:pPr>
        <w:keepNext/>
        <w:rPr>
          <w:lang w:val="it-IT"/>
        </w:rPr>
      </w:pPr>
      <w:r>
        <w:rPr>
          <w:lang w:val="it-IT"/>
        </w:rPr>
        <w:t>Una sindrome costituita da miopia acuta associata a glaucoma ad angolo chiuso secondario è stata segnalata in pazienti adulti e pediatrici trattati con zonisamide. I sintomi comprendono insorgenza acuta di riduzione dell’acuità visiva e/o dolore oculare. I reperti oftalmologici possono includere miopia, appiattimento della camera anteriore, iperemia oculare (arrossamento) e aumento della pressione intraoculare. Questa sindrome può essere associata a versamento sopraciliare, che provoca dislocazione anteriore del cristallino e dell’iride, con glaucoma ad angolo chiuso secondario. I sintomi possono insorgere nel giro di ore o settimane dall’inizio della terapia. Il trattamento prevede l’interruzione di zonisamide, con la massima rapidità possibile a giudizio del medico curante, e misure idonee per ridurre la pressione intraoculare. La pressione intraoculare elevata di qualsiasi eziologia, in assenza di trattamento, può causare sequele gravi, compresa la perdita permanente della visione. Il trattamento con zonisamide in pazienti con anamnesi positiva per patologie dell’occhio richiede cautela.</w:t>
      </w:r>
    </w:p>
    <w:p w14:paraId="7494F83D" w14:textId="77777777" w:rsidR="00870138" w:rsidRDefault="00870138" w:rsidP="00870138">
      <w:pPr>
        <w:rPr>
          <w:rFonts w:eastAsia="MS Mincho"/>
          <w:lang w:val="it-IT"/>
        </w:rPr>
      </w:pPr>
    </w:p>
    <w:p w14:paraId="7494F83E" w14:textId="77777777" w:rsidR="00870138" w:rsidRDefault="00870138" w:rsidP="00870138">
      <w:pPr>
        <w:keepNext/>
        <w:rPr>
          <w:rFonts w:eastAsia="MS Mincho"/>
          <w:u w:val="single"/>
          <w:lang w:val="it-IT"/>
        </w:rPr>
      </w:pPr>
      <w:r>
        <w:rPr>
          <w:rFonts w:eastAsia="MS Mincho"/>
          <w:u w:val="single"/>
          <w:lang w:val="it-IT"/>
        </w:rPr>
        <w:t>Ideazione e comportamento suicidari</w:t>
      </w:r>
    </w:p>
    <w:p w14:paraId="7494F83F" w14:textId="77777777" w:rsidR="00870138" w:rsidRDefault="00870138" w:rsidP="00870138">
      <w:pPr>
        <w:keepNext/>
        <w:rPr>
          <w:rFonts w:eastAsia="MS Mincho"/>
          <w:u w:val="single"/>
          <w:lang w:val="it-IT"/>
        </w:rPr>
      </w:pPr>
    </w:p>
    <w:p w14:paraId="7494F840" w14:textId="77777777" w:rsidR="00870138" w:rsidRDefault="00870138" w:rsidP="00870138">
      <w:pPr>
        <w:rPr>
          <w:rFonts w:eastAsia="MS Mincho"/>
          <w:lang w:val="it-IT"/>
        </w:rPr>
      </w:pPr>
      <w:r>
        <w:rPr>
          <w:rFonts w:eastAsia="MS Mincho"/>
          <w:lang w:val="it-IT"/>
        </w:rPr>
        <w:t>Ideazione e comportamento suicidari sono stati segnalati in pazienti trattati con agenti antiepilettici in diverse indicazioni. Anche una meta-analisi di studi clinici randomizzati controllati verso placebo, condotti su medicinali antiepilettici, ha dimostrato un lieve aumento del rischio di comparsa di ideazione e comportamento suicidari. Non è noto il meccanismo di questo rischio e i dati disponibili non escludono la possibilità di un aumentato rischio per Zonegran.</w:t>
      </w:r>
    </w:p>
    <w:p w14:paraId="7494F841" w14:textId="77777777" w:rsidR="00870138" w:rsidRDefault="00870138" w:rsidP="00870138">
      <w:pPr>
        <w:rPr>
          <w:rFonts w:eastAsia="MS Mincho"/>
          <w:lang w:val="it-IT"/>
        </w:rPr>
      </w:pPr>
    </w:p>
    <w:p w14:paraId="7494F842" w14:textId="77777777" w:rsidR="00870138" w:rsidRDefault="00870138" w:rsidP="00870138">
      <w:pPr>
        <w:rPr>
          <w:rFonts w:eastAsia="MS Mincho"/>
          <w:lang w:val="it-IT"/>
        </w:rPr>
      </w:pPr>
      <w:r>
        <w:rPr>
          <w:rFonts w:eastAsia="MS Mincho"/>
          <w:lang w:val="it-IT"/>
        </w:rPr>
        <w:t>I pazienti devono essere pertanto monitorati per rilevare segni di ideazione e comportamento suicidari ed eventualmente deve considerarsi un trattamento appropriato. I pazienti (e le persone che se ne prendono cura) devono essere informati della necessità di consultare il medico qualora emergano segni di ideazione o comportamento suicidari.</w:t>
      </w:r>
    </w:p>
    <w:p w14:paraId="7494F843" w14:textId="77777777" w:rsidR="00870138" w:rsidRDefault="00870138" w:rsidP="00870138">
      <w:pPr>
        <w:rPr>
          <w:rFonts w:eastAsia="MS Mincho"/>
          <w:lang w:val="it-IT"/>
        </w:rPr>
      </w:pPr>
    </w:p>
    <w:p w14:paraId="7494F844" w14:textId="77777777" w:rsidR="00870138" w:rsidRDefault="00870138" w:rsidP="00870138">
      <w:pPr>
        <w:keepNext/>
        <w:rPr>
          <w:u w:val="single"/>
          <w:lang w:val="it-IT"/>
        </w:rPr>
      </w:pPr>
      <w:r>
        <w:rPr>
          <w:u w:val="single"/>
          <w:lang w:val="it-IT"/>
        </w:rPr>
        <w:t>Calcoli renali</w:t>
      </w:r>
    </w:p>
    <w:p w14:paraId="7494F845" w14:textId="77777777" w:rsidR="00870138" w:rsidRDefault="00870138" w:rsidP="00870138">
      <w:pPr>
        <w:keepNext/>
        <w:rPr>
          <w:u w:val="single"/>
          <w:lang w:val="it-IT"/>
        </w:rPr>
      </w:pPr>
    </w:p>
    <w:p w14:paraId="7494F846" w14:textId="77777777" w:rsidR="00870138" w:rsidRDefault="00870138" w:rsidP="00870138">
      <w:pPr>
        <w:rPr>
          <w:lang w:val="it-IT"/>
        </w:rPr>
      </w:pPr>
      <w:r>
        <w:rPr>
          <w:lang w:val="it-IT"/>
        </w:rPr>
        <w:t xml:space="preserve">In alcuni pazienti, particolarmente quelli con predisposizione allo sviluppo di nefrolitiasi, può esservi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 I pazienti che assumono altre terapie associate a nefrolitiasi possono presentare un rischio maggiore. </w:t>
      </w:r>
      <w:r>
        <w:rPr>
          <w:rFonts w:eastAsia="MS Mincho"/>
          <w:lang w:val="it-IT"/>
        </w:rPr>
        <w:t>Un aumento dell’assunzione di liquidi e della diuresi può contribuire a ridurre il rischio di formazione di calcoli renali, in particolar modo nei soggetti con fattori di rischio predisponenti.</w:t>
      </w:r>
    </w:p>
    <w:p w14:paraId="7494F847" w14:textId="77777777" w:rsidR="00870138" w:rsidRDefault="00870138" w:rsidP="00870138">
      <w:pPr>
        <w:rPr>
          <w:lang w:val="it-IT"/>
        </w:rPr>
      </w:pPr>
    </w:p>
    <w:p w14:paraId="7494F848" w14:textId="77777777" w:rsidR="00870138" w:rsidRDefault="00870138" w:rsidP="00870138">
      <w:pPr>
        <w:keepNext/>
        <w:rPr>
          <w:rFonts w:eastAsia="MS Mincho"/>
          <w:u w:val="single"/>
          <w:lang w:val="it-IT"/>
        </w:rPr>
      </w:pPr>
      <w:r>
        <w:rPr>
          <w:rFonts w:eastAsia="MS Mincho"/>
          <w:u w:val="single"/>
          <w:lang w:val="it-IT"/>
        </w:rPr>
        <w:t>Acidosi metabolica</w:t>
      </w:r>
    </w:p>
    <w:p w14:paraId="7494F849" w14:textId="77777777" w:rsidR="00870138" w:rsidRDefault="00870138" w:rsidP="00870138">
      <w:pPr>
        <w:keepNext/>
        <w:rPr>
          <w:rFonts w:eastAsia="MS Mincho"/>
          <w:u w:val="single"/>
          <w:lang w:val="it-IT"/>
        </w:rPr>
      </w:pPr>
    </w:p>
    <w:p w14:paraId="7494F84A" w14:textId="77777777" w:rsidR="00870138" w:rsidRDefault="00870138" w:rsidP="00870138">
      <w:pPr>
        <w:rPr>
          <w:rFonts w:eastAsia="MS Mincho"/>
          <w:lang w:val="it-IT"/>
        </w:rPr>
      </w:pPr>
      <w:r>
        <w:rPr>
          <w:rFonts w:eastAsia="MS Mincho"/>
          <w:lang w:val="it-IT"/>
        </w:rPr>
        <w:t xml:space="preserve">Il trattamento con Zonegran è associato ad acidosi metabolica ipercloremica senza gap anionico (ossia una riduzione del bicarbonato sierico al di sotto del range di normalità, in assenza di alcalosi respiratoria cronica). Tale acidosi metabolica è causata da perdita di bicarbonato a livello renale, dovuta all’effetto inibitorio di zonisamide sull’anidrasi carbonica. Questo squilibrio elettrolitico è stato </w:t>
      </w:r>
      <w:r>
        <w:rPr>
          <w:rFonts w:eastAsia="MS Mincho"/>
          <w:lang w:val="it-IT"/>
        </w:rPr>
        <w:lastRenderedPageBreak/>
        <w:t>osservato con l’uso di Zonegran in studi clinici controllati verso placebo e nel periodo post</w:t>
      </w:r>
      <w:r>
        <w:rPr>
          <w:rFonts w:eastAsia="MS Mincho"/>
          <w:lang w:val="it-IT"/>
        </w:rPr>
        <w:noBreakHyphen/>
        <w:t>marketing. Generalmente l’acidosi metabolica indotta da zonisamide si verifica all’inizio del trattamento, sebbene possano manifestarsi casi in qualsiasi momento durante il trattamento. La riduzione dei livelli di bicarbonato è solitamente lieve-moderata (riduzione media di circa 3,5 mEq/l a dosi giornaliere di 300 mg negli adulti); raramente nei pazienti possono manifestarsi riduzioni più gravi. Le condizioni mediche o le terapie che predispongono ad acidosi (quali malattia renale, gravi disturbi respiratori, stato di male epilettico, diarrea, intervento chirurgico, dieta chetogenica o medicinali) possono potenziare gli effetti di riduzione del bicarbonato di zonisamide.</w:t>
      </w:r>
    </w:p>
    <w:p w14:paraId="7494F84B" w14:textId="77777777" w:rsidR="00870138" w:rsidRDefault="00870138" w:rsidP="00870138">
      <w:pPr>
        <w:rPr>
          <w:rFonts w:eastAsia="MS Mincho"/>
          <w:lang w:val="it-IT"/>
        </w:rPr>
      </w:pPr>
    </w:p>
    <w:p w14:paraId="7494F84C" w14:textId="77777777" w:rsidR="00870138" w:rsidRDefault="00870138" w:rsidP="00870138">
      <w:pPr>
        <w:rPr>
          <w:rFonts w:eastAsia="MS Mincho"/>
          <w:lang w:val="it-IT"/>
        </w:rPr>
      </w:pPr>
      <w:r>
        <w:rPr>
          <w:rFonts w:eastAsia="MS Mincho"/>
          <w:lang w:val="it-IT"/>
        </w:rPr>
        <w:t xml:space="preserve">Il rischio di acidosi metabolica indotta da zonisamide sembra essere più frequente e grave nei pazienti più giovani. </w:t>
      </w:r>
      <w:r>
        <w:rPr>
          <w:lang w:val="it-IT"/>
        </w:rPr>
        <w:t>I livelli sierici di bicarbonato devono essere opportunamente valutati e monitorati nei pazienti trattati con zonisamide che hanno condizioni cliniche che predispongono ad un aumento del rischio di acidosi, nei pazienti che presentano un maggiore rischio di sviluppare reazioni avverse dell’acidosi metabolica e nei pazienti con sintomi indicativi di acidosi metabolica</w:t>
      </w:r>
      <w:r>
        <w:rPr>
          <w:color w:val="000000"/>
          <w:lang w:val="it-IT"/>
        </w:rPr>
        <w:t>.</w:t>
      </w:r>
      <w:r>
        <w:rPr>
          <w:rFonts w:eastAsia="MS Mincho"/>
          <w:lang w:val="it-IT"/>
        </w:rPr>
        <w:t xml:space="preserve"> In caso di sviluppo e di persistenza di acidosi metabolica, occorre considerare la possibilità di ridurre la dose o di sospendere Zonegran (con una graduale sospensione del farmaco o una riduzione della dose terapeutica), perché tale condizione può comportare lo sviluppo di osteopenia.</w:t>
      </w:r>
    </w:p>
    <w:p w14:paraId="7494F84D" w14:textId="77777777" w:rsidR="00870138" w:rsidRDefault="00870138" w:rsidP="00870138">
      <w:pPr>
        <w:rPr>
          <w:rFonts w:eastAsia="MS Mincho"/>
          <w:lang w:val="it-IT"/>
        </w:rPr>
      </w:pPr>
      <w:r>
        <w:rPr>
          <w:rFonts w:eastAsia="MS Mincho"/>
          <w:lang w:val="it-IT"/>
        </w:rPr>
        <w:t>Se si decide di continuare la somministrazione di Zonegran nonostante la persistenza di acidosi, deve essere considerato un trattamento con alcali.</w:t>
      </w:r>
    </w:p>
    <w:p w14:paraId="7494F84E" w14:textId="77777777" w:rsidR="00870138" w:rsidRPr="00606C06" w:rsidRDefault="00870138" w:rsidP="00870138">
      <w:pPr>
        <w:rPr>
          <w:rFonts w:eastAsia="MS Mincho"/>
          <w:lang w:val="it-IT"/>
        </w:rPr>
      </w:pPr>
    </w:p>
    <w:p w14:paraId="7494F84F" w14:textId="77777777" w:rsidR="00870138" w:rsidRDefault="00870138" w:rsidP="00870138">
      <w:pPr>
        <w:rPr>
          <w:lang w:val="it-IT"/>
        </w:rPr>
      </w:pPr>
      <w:r w:rsidRPr="00606C06">
        <w:rPr>
          <w:lang w:val="it-IT"/>
        </w:rPr>
        <w:t>L’acidosi metabolica può portare a iperammoniemia, che è stata riportata con o senza encefalopatia durante il trattamento con zonisamide. Il rischio di iperammoniemia può essere aumentato nei pazienti che assumono contemporaneamente altri farmaci che possono causare iperammoniemia (ad esempio, valproato) o che presentano un disturbo del ciclo dell’urea sottostante o una ridotta attività mitocondriale epatica. Nei pazienti che sviluppano letargia inspiegabile o cambiamenti dello stato mentale durante il trattamento con zonisamide, si raccomanda di considerare l’encefalopatia iperammoniemica e di misurare i livelli di ammoniaca.</w:t>
      </w:r>
    </w:p>
    <w:p w14:paraId="7494F850" w14:textId="77777777" w:rsidR="00870138" w:rsidRDefault="00870138" w:rsidP="00870138">
      <w:pPr>
        <w:rPr>
          <w:lang w:val="it-IT"/>
        </w:rPr>
      </w:pPr>
    </w:p>
    <w:p w14:paraId="7494F851" w14:textId="77777777" w:rsidR="00870138" w:rsidRDefault="00870138" w:rsidP="00870138">
      <w:pPr>
        <w:rPr>
          <w:rFonts w:eastAsia="MS Mincho"/>
          <w:lang w:val="it-IT"/>
        </w:rPr>
      </w:pPr>
      <w:r>
        <w:rPr>
          <w:lang w:val="it-IT"/>
        </w:rPr>
        <w:t>Zonegran deve essere utilizzato con cautela nei pazienti adulti sottoposti a trattamento concomitante con inibitori dell’anidrasi carbonica, quali topiramato o acetazolamide, in quanto non vi sono dati sufficienti per escludere un’interazione farmacodinamica (vedere anche paragrafo 4.4 Popolazione pediatrica e paragrafo 4.5).</w:t>
      </w:r>
    </w:p>
    <w:p w14:paraId="7494F852" w14:textId="77777777" w:rsidR="00870138" w:rsidRDefault="00870138" w:rsidP="00870138">
      <w:pPr>
        <w:rPr>
          <w:rFonts w:eastAsia="MS Mincho"/>
          <w:lang w:val="it-IT"/>
        </w:rPr>
      </w:pPr>
    </w:p>
    <w:p w14:paraId="7494F853" w14:textId="77777777" w:rsidR="00870138" w:rsidRDefault="00870138" w:rsidP="00870138">
      <w:pPr>
        <w:keepNext/>
        <w:rPr>
          <w:rFonts w:eastAsia="MS Mincho"/>
          <w:u w:val="single"/>
          <w:lang w:val="it-IT"/>
        </w:rPr>
      </w:pPr>
      <w:r>
        <w:rPr>
          <w:rFonts w:eastAsia="MS Mincho"/>
          <w:u w:val="single"/>
          <w:lang w:val="it-IT"/>
        </w:rPr>
        <w:t>Colpo di calore</w:t>
      </w:r>
    </w:p>
    <w:p w14:paraId="7494F854" w14:textId="77777777" w:rsidR="00870138" w:rsidRDefault="00870138" w:rsidP="00870138">
      <w:pPr>
        <w:keepNext/>
        <w:rPr>
          <w:rFonts w:eastAsia="MS Mincho"/>
          <w:u w:val="single"/>
          <w:lang w:val="it-IT"/>
        </w:rPr>
      </w:pPr>
    </w:p>
    <w:p w14:paraId="7494F855" w14:textId="77777777" w:rsidR="00870138" w:rsidRDefault="00870138" w:rsidP="00870138">
      <w:pPr>
        <w:rPr>
          <w:u w:val="single"/>
          <w:lang w:val="it-IT"/>
        </w:rPr>
      </w:pPr>
      <w:r>
        <w:rPr>
          <w:rFonts w:eastAsia="MS Mincho"/>
          <w:lang w:val="it-IT"/>
        </w:rPr>
        <w:t xml:space="preserve">Casi di riduzione della sudorazione e innalzamento della temperatura corporea sono stati segnalati principalmente nei pazienti pediatrici (vedere paragrafo 4.4 Popolazione pediatrica per l’avvertenza completa). </w:t>
      </w:r>
      <w:r>
        <w:rPr>
          <w:lang w:val="it-IT"/>
        </w:rPr>
        <w:t>Occorre avere cautela negli adulti, nel prescrivere Zonegran in concomitanza ad altri medicinali che predispongono i pazienti a disturbi legati al caldo; questi comprendono inibitori dell’anidrasi carbonica e medicinali con attività anticolinergica (vedere anche paragrafo 4.4 Popolazione pediatrica).</w:t>
      </w:r>
    </w:p>
    <w:p w14:paraId="7494F856" w14:textId="77777777" w:rsidR="00870138" w:rsidRDefault="00870138" w:rsidP="00870138">
      <w:pPr>
        <w:rPr>
          <w:rFonts w:eastAsia="MS Mincho"/>
          <w:lang w:val="it-IT"/>
        </w:rPr>
      </w:pPr>
    </w:p>
    <w:p w14:paraId="7494F857" w14:textId="77777777" w:rsidR="00870138" w:rsidRDefault="00870138" w:rsidP="00870138">
      <w:pPr>
        <w:keepNext/>
        <w:rPr>
          <w:u w:val="single"/>
          <w:lang w:val="it-IT"/>
        </w:rPr>
      </w:pPr>
      <w:r>
        <w:rPr>
          <w:u w:val="single"/>
          <w:lang w:val="it-IT"/>
        </w:rPr>
        <w:t>Pancreatite</w:t>
      </w:r>
    </w:p>
    <w:p w14:paraId="7494F858" w14:textId="77777777" w:rsidR="00870138" w:rsidRDefault="00870138" w:rsidP="00870138">
      <w:pPr>
        <w:keepNext/>
        <w:rPr>
          <w:u w:val="single"/>
          <w:lang w:val="it-IT"/>
        </w:rPr>
      </w:pPr>
    </w:p>
    <w:p w14:paraId="7494F859" w14:textId="77777777" w:rsidR="00870138" w:rsidRDefault="00870138" w:rsidP="00870138">
      <w:pPr>
        <w:rPr>
          <w:lang w:val="it-IT"/>
        </w:rPr>
      </w:pPr>
      <w:r>
        <w:rPr>
          <w:lang w:val="it-IT"/>
        </w:rPr>
        <w:t>Nei pazienti che assumono Zonegran e che sviluppano segni e sintomi clinici di pancreatite, si raccomanda di tenere sotto osservazione i livelli di lipasi e amilasi pancreatiche. Se c’è evidenza di pancreatite, in assenza di un’altra causa ovvia, si raccomanda di considerare l’interruzione di Zonegran e istituire un trattamento appropriato.</w:t>
      </w:r>
    </w:p>
    <w:p w14:paraId="7494F85A" w14:textId="77777777" w:rsidR="00870138" w:rsidRDefault="00870138" w:rsidP="00870138">
      <w:pPr>
        <w:rPr>
          <w:lang w:val="it-IT"/>
        </w:rPr>
      </w:pPr>
    </w:p>
    <w:p w14:paraId="7494F85B" w14:textId="77777777" w:rsidR="00870138" w:rsidRDefault="00870138" w:rsidP="00870138">
      <w:pPr>
        <w:keepNext/>
        <w:rPr>
          <w:u w:val="single"/>
          <w:lang w:val="it-IT"/>
        </w:rPr>
      </w:pPr>
      <w:r>
        <w:rPr>
          <w:u w:val="single"/>
          <w:lang w:val="it-IT"/>
        </w:rPr>
        <w:t>Rabdomiolisi</w:t>
      </w:r>
    </w:p>
    <w:p w14:paraId="7494F85C" w14:textId="77777777" w:rsidR="00870138" w:rsidRDefault="00870138" w:rsidP="00870138">
      <w:pPr>
        <w:keepNext/>
        <w:rPr>
          <w:u w:val="single"/>
          <w:lang w:val="it-IT"/>
        </w:rPr>
      </w:pPr>
    </w:p>
    <w:p w14:paraId="7494F85D" w14:textId="77777777" w:rsidR="00870138" w:rsidRDefault="00870138" w:rsidP="00870138">
      <w:pPr>
        <w:rPr>
          <w:lang w:val="it-IT"/>
        </w:rPr>
      </w:pPr>
      <w:r>
        <w:rPr>
          <w:lang w:val="it-IT"/>
        </w:rPr>
        <w:t>Nei pazienti che assumono Zonegran nei quali si sviluppano grave dolore e/o debolezza muscolare, in presenza o assenza di febbre, si raccomanda una valutazione dei marker di danno muscolare, inclusi i livelli sierici di creatinfosfochinasi e aldolasi. In caso di aumento di tali parametri, in assenza di un’altra causa ovvia, quale trauma o crisi di grande male, si raccomanda di considerare l’interruzione di Zonegran e istituire un trattamento appropriato.</w:t>
      </w:r>
    </w:p>
    <w:p w14:paraId="7494F85E" w14:textId="77777777" w:rsidR="00870138" w:rsidRDefault="00870138" w:rsidP="00870138">
      <w:pPr>
        <w:rPr>
          <w:lang w:val="it-IT"/>
        </w:rPr>
      </w:pPr>
    </w:p>
    <w:p w14:paraId="7494F85F" w14:textId="77777777" w:rsidR="00870138" w:rsidRDefault="00870138" w:rsidP="00870138">
      <w:pPr>
        <w:keepNext/>
        <w:rPr>
          <w:u w:val="single"/>
          <w:lang w:val="it-IT"/>
        </w:rPr>
      </w:pPr>
      <w:r>
        <w:rPr>
          <w:u w:val="single"/>
          <w:lang w:val="it-IT"/>
        </w:rPr>
        <w:lastRenderedPageBreak/>
        <w:t>Donne in età fertile</w:t>
      </w:r>
    </w:p>
    <w:p w14:paraId="7494F860" w14:textId="77777777" w:rsidR="00870138" w:rsidRDefault="00870138" w:rsidP="00870138">
      <w:pPr>
        <w:keepNext/>
        <w:rPr>
          <w:u w:val="single"/>
          <w:lang w:val="it-IT"/>
        </w:rPr>
      </w:pPr>
    </w:p>
    <w:p w14:paraId="7494F861" w14:textId="24507932" w:rsidR="00870138" w:rsidRDefault="00870138" w:rsidP="00870138">
      <w:pPr>
        <w:rPr>
          <w:lang w:val="it-IT"/>
        </w:rPr>
      </w:pPr>
      <w:r>
        <w:rPr>
          <w:lang w:val="it-IT"/>
        </w:rPr>
        <w:t xml:space="preserve">Le donne in età fertile devono usare misure contraccettive efficaci durante il trattamento con Zonegran e per un mese dopo la sua interruzione (vedere paragrafo 4.6). </w:t>
      </w:r>
      <w:r>
        <w:rPr>
          <w:rFonts w:eastAsia="Times New Roman"/>
          <w:lang w:val="it-IT"/>
        </w:rPr>
        <w:t xml:space="preserve">Zonegran non deve essere utilizzato </w:t>
      </w:r>
      <w:r w:rsidR="00DC33B6">
        <w:rPr>
          <w:rFonts w:eastAsia="Times New Roman"/>
          <w:lang w:val="it-IT"/>
        </w:rPr>
        <w:t xml:space="preserve">nelle </w:t>
      </w:r>
      <w:r>
        <w:rPr>
          <w:rFonts w:eastAsia="Times New Roman"/>
          <w:lang w:val="it-IT"/>
        </w:rPr>
        <w:t xml:space="preserve">donne in età fertile che non utilizzino metodi contraccettivi efficaci, tranne in casi di evidente necessità e solo se il potenziale beneficio giustifica il rischio per il feto. </w:t>
      </w:r>
      <w:r w:rsidR="003A0EDC">
        <w:rPr>
          <w:rFonts w:eastAsia="Times New Roman"/>
          <w:lang w:val="it-IT"/>
        </w:rPr>
        <w:t xml:space="preserve">Il medico </w:t>
      </w:r>
      <w:r>
        <w:rPr>
          <w:rFonts w:eastAsia="Times New Roman"/>
          <w:lang w:val="it-IT"/>
        </w:rPr>
        <w:t xml:space="preserve">specialista deve informare le donne in età fertile </w:t>
      </w:r>
      <w:r w:rsidR="000B2613">
        <w:rPr>
          <w:rFonts w:eastAsia="Times New Roman"/>
          <w:lang w:val="it-IT"/>
        </w:rPr>
        <w:t>trattate con zonisamide. La donna deve essere pienamente informata e comprendere i</w:t>
      </w:r>
      <w:r>
        <w:rPr>
          <w:rFonts w:eastAsia="Times New Roman"/>
          <w:lang w:val="it-IT"/>
        </w:rPr>
        <w:t xml:space="preserve"> possibili effetti di Zonegran sul feto e tali rischi devono essere discussi con la paziente in relazione ai benefici prima di iniziare il trattamento. </w:t>
      </w:r>
      <w:r w:rsidR="000B2613">
        <w:rPr>
          <w:rFonts w:eastAsia="Times New Roman"/>
          <w:lang w:val="it-IT"/>
        </w:rPr>
        <w:t xml:space="preserve">Prima dell’inizio del trattarmento con Zonegran nelle donne in età fertile, si deve considerare un test di gravidanza. </w:t>
      </w:r>
      <w:r>
        <w:rPr>
          <w:rFonts w:eastAsia="Times New Roman"/>
          <w:lang w:val="it-IT"/>
        </w:rPr>
        <w:t>Le donne che stanno pianifican</w:t>
      </w:r>
      <w:r w:rsidR="003A0EDC">
        <w:rPr>
          <w:rFonts w:eastAsia="Times New Roman"/>
          <w:lang w:val="it-IT"/>
        </w:rPr>
        <w:t>d</w:t>
      </w:r>
      <w:r>
        <w:rPr>
          <w:rFonts w:eastAsia="Times New Roman"/>
          <w:lang w:val="it-IT"/>
        </w:rPr>
        <w:t>o una gravidanza devono discutere con il proprio specialista la rivalutazione del trattamento con Zonegran e prendere in cosiderazione altre opzioni terapeutiche</w:t>
      </w:r>
      <w:r w:rsidR="000B2613">
        <w:rPr>
          <w:rFonts w:eastAsia="Times New Roman"/>
          <w:lang w:val="it-IT"/>
        </w:rPr>
        <w:t xml:space="preserve"> prima del concepimento e prima di interrompere la contraccezione</w:t>
      </w:r>
      <w:r>
        <w:rPr>
          <w:rFonts w:eastAsia="Times New Roman"/>
          <w:lang w:val="it-IT"/>
        </w:rPr>
        <w:t xml:space="preserve">. </w:t>
      </w:r>
      <w:r w:rsidR="000B2613">
        <w:rPr>
          <w:rFonts w:eastAsia="Times New Roman"/>
          <w:lang w:val="it-IT"/>
        </w:rPr>
        <w:t xml:space="preserve">Alle donne in età fertile si deve consigliare di contattare immediatamente il proprio medico se </w:t>
      </w:r>
      <w:r w:rsidR="003A0EDC">
        <w:rPr>
          <w:rFonts w:eastAsia="Times New Roman"/>
          <w:lang w:val="it-IT"/>
        </w:rPr>
        <w:t>in iniziano la</w:t>
      </w:r>
      <w:r w:rsidR="000B2613">
        <w:rPr>
          <w:rFonts w:eastAsia="Times New Roman"/>
          <w:lang w:val="it-IT"/>
        </w:rPr>
        <w:t xml:space="preserve"> gravidanza o se pensano di essere in gravidanza e stanno assumendo Zonegran. </w:t>
      </w:r>
      <w:r>
        <w:rPr>
          <w:lang w:val="it-IT"/>
        </w:rPr>
        <w:t xml:space="preserve">I medici che sottopongono i pazienti a trattamento con Zonegran devono </w:t>
      </w:r>
      <w:r>
        <w:rPr>
          <w:rFonts w:eastAsia="Times New Roman"/>
          <w:lang w:val="it-IT"/>
        </w:rPr>
        <w:t>accertarsi che i pazienti siano pienamente consapevoli della necessità di</w:t>
      </w:r>
      <w:r>
        <w:rPr>
          <w:lang w:val="it-IT"/>
        </w:rPr>
        <w:t xml:space="preserve"> utilizzare misure contraccettive </w:t>
      </w:r>
      <w:r>
        <w:rPr>
          <w:rFonts w:eastAsia="Times New Roman"/>
          <w:lang w:val="it-IT"/>
        </w:rPr>
        <w:t xml:space="preserve">efficaci e </w:t>
      </w:r>
      <w:r>
        <w:rPr>
          <w:lang w:val="it-IT"/>
        </w:rPr>
        <w:t>appropriate e di valutare, sulla base del giudizio clinico, se i contraccettivi orali, o i dosaggi dei componenti dei contraccettivi orali, siano adeguati rispetto alla condizione clinica del singolo paziente.</w:t>
      </w:r>
    </w:p>
    <w:p w14:paraId="7494F862" w14:textId="77777777" w:rsidR="00870138" w:rsidRDefault="00870138" w:rsidP="00870138">
      <w:pPr>
        <w:rPr>
          <w:lang w:val="it-IT"/>
        </w:rPr>
      </w:pPr>
    </w:p>
    <w:p w14:paraId="7494F863" w14:textId="77777777" w:rsidR="00870138" w:rsidRDefault="00870138" w:rsidP="00870138">
      <w:pPr>
        <w:keepNext/>
        <w:rPr>
          <w:u w:val="single"/>
          <w:lang w:val="it-IT"/>
        </w:rPr>
      </w:pPr>
      <w:r>
        <w:rPr>
          <w:u w:val="single"/>
          <w:lang w:val="it-IT"/>
        </w:rPr>
        <w:t>Peso corporeo</w:t>
      </w:r>
    </w:p>
    <w:p w14:paraId="7494F864" w14:textId="77777777" w:rsidR="00870138" w:rsidRDefault="00870138" w:rsidP="00870138">
      <w:pPr>
        <w:keepNext/>
        <w:rPr>
          <w:u w:val="single"/>
          <w:lang w:val="it-IT"/>
        </w:rPr>
      </w:pPr>
    </w:p>
    <w:p w14:paraId="7494F865" w14:textId="77777777" w:rsidR="00870138" w:rsidRDefault="00870138" w:rsidP="00870138">
      <w:pPr>
        <w:rPr>
          <w:lang w:val="it-IT"/>
        </w:rPr>
      </w:pPr>
      <w:r>
        <w:rPr>
          <w:lang w:val="it-IT"/>
        </w:rPr>
        <w:t>Zonegran può causare dimagrimento. Può essere considerata l’assunzione di un integratore alimentare o un maggiore apporto alimentare, se il paziente mostra calo ponderale o se è sottopeso nel corso della terapia. Se si verifica un dimagrimento indesiderato cospicuo, deve essere considerata l’interruzione di Zonegran. La perdita di peso è potenzialmente più grave nei bambini (vedere paragrafo 4.4 Popolazione pediatrica).</w:t>
      </w:r>
    </w:p>
    <w:p w14:paraId="7494F866" w14:textId="77777777" w:rsidR="00870138" w:rsidRDefault="00870138" w:rsidP="00870138">
      <w:pPr>
        <w:rPr>
          <w:lang w:val="it-IT"/>
        </w:rPr>
      </w:pPr>
    </w:p>
    <w:p w14:paraId="7494F867" w14:textId="77777777" w:rsidR="00870138" w:rsidRDefault="00870138" w:rsidP="00870138">
      <w:pPr>
        <w:keepNext/>
        <w:rPr>
          <w:u w:val="single"/>
          <w:lang w:val="it-IT"/>
        </w:rPr>
      </w:pPr>
      <w:r>
        <w:rPr>
          <w:u w:val="single"/>
          <w:lang w:val="it-IT"/>
        </w:rPr>
        <w:t>Popolazione pediatrica</w:t>
      </w:r>
    </w:p>
    <w:p w14:paraId="7494F868" w14:textId="77777777" w:rsidR="00870138" w:rsidRDefault="00870138" w:rsidP="00870138">
      <w:pPr>
        <w:keepNext/>
        <w:rPr>
          <w:u w:val="single"/>
          <w:lang w:val="it-IT"/>
        </w:rPr>
      </w:pPr>
    </w:p>
    <w:p w14:paraId="7494F869" w14:textId="77777777" w:rsidR="00870138" w:rsidRDefault="00870138" w:rsidP="00870138">
      <w:pPr>
        <w:rPr>
          <w:rFonts w:eastAsia="MS Mincho"/>
          <w:lang w:val="it-IT"/>
        </w:rPr>
      </w:pPr>
      <w:r>
        <w:rPr>
          <w:rFonts w:eastAsia="MS Mincho"/>
          <w:lang w:val="it-IT"/>
        </w:rPr>
        <w:t>Le suddette avvertenze e precauzioni sono valide anche per i pazienti adolescenti e pediatrici. Le avvertenze e precauzioni che seguono concernono maggiormente i pazienti pediatrici e adolescenti.</w:t>
      </w:r>
    </w:p>
    <w:p w14:paraId="7494F86A" w14:textId="77777777" w:rsidR="00870138" w:rsidRDefault="00870138" w:rsidP="00870138">
      <w:pPr>
        <w:rPr>
          <w:rFonts w:eastAsia="MS Mincho"/>
          <w:lang w:val="it-IT"/>
        </w:rPr>
      </w:pPr>
    </w:p>
    <w:p w14:paraId="7494F86B" w14:textId="77777777" w:rsidR="00870138" w:rsidRDefault="00870138" w:rsidP="00870138">
      <w:pPr>
        <w:keepNext/>
        <w:keepLines/>
        <w:rPr>
          <w:rFonts w:eastAsia="MS Mincho"/>
          <w:i/>
          <w:iCs/>
          <w:lang w:val="it-IT"/>
        </w:rPr>
      </w:pPr>
      <w:r>
        <w:rPr>
          <w:rFonts w:eastAsia="MS Mincho"/>
          <w:i/>
          <w:iCs/>
          <w:lang w:val="it-IT"/>
        </w:rPr>
        <w:lastRenderedPageBreak/>
        <w:t>Colpo di calore e disidratazione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870138" w:rsidRPr="00DE0B02" w14:paraId="7494F87D" w14:textId="77777777" w:rsidTr="00D67C75">
        <w:tc>
          <w:tcPr>
            <w:tcW w:w="8755" w:type="dxa"/>
          </w:tcPr>
          <w:p w14:paraId="7494F86C" w14:textId="77777777" w:rsidR="00870138" w:rsidRDefault="00870138" w:rsidP="00D67C75">
            <w:pPr>
              <w:keepNext/>
              <w:keepLines/>
              <w:rPr>
                <w:u w:val="single"/>
                <w:lang w:val="it-IT"/>
              </w:rPr>
            </w:pPr>
            <w:r>
              <w:rPr>
                <w:u w:val="single"/>
                <w:lang w:val="it-IT"/>
              </w:rPr>
              <w:t>Prevenzione dell’ipertermia e della disidratazione nei bambini</w:t>
            </w:r>
          </w:p>
          <w:p w14:paraId="7494F86D" w14:textId="77777777" w:rsidR="00870138" w:rsidRDefault="00870138" w:rsidP="00D67C75">
            <w:pPr>
              <w:keepNext/>
              <w:keepLines/>
              <w:rPr>
                <w:rFonts w:eastAsia="Times New Roman"/>
                <w:lang w:val="it-IT"/>
              </w:rPr>
            </w:pPr>
          </w:p>
          <w:p w14:paraId="7494F86E" w14:textId="77777777" w:rsidR="00870138" w:rsidRDefault="00870138" w:rsidP="00D67C75">
            <w:pPr>
              <w:keepNext/>
              <w:keepLines/>
              <w:rPr>
                <w:rFonts w:eastAsia="Times New Roman"/>
                <w:lang w:val="it-IT"/>
              </w:rPr>
            </w:pPr>
            <w:r>
              <w:rPr>
                <w:rFonts w:eastAsia="Times New Roman"/>
                <w:lang w:val="it-IT"/>
              </w:rPr>
              <w:t>Zonegran può ridurre i livelli di sudorazione nei bambini e portare ad ipertermia e se il bambino non viene opportunamente trattato, può causare danno cerebrale e morte. I bambini sono maggiormente a rischio, soprattutto quando la temperatura esterna è elevata.</w:t>
            </w:r>
          </w:p>
          <w:p w14:paraId="7494F86F" w14:textId="77777777" w:rsidR="00870138" w:rsidRDefault="00870138" w:rsidP="00D67C75">
            <w:pPr>
              <w:keepNext/>
              <w:keepLines/>
              <w:rPr>
                <w:rFonts w:eastAsia="Times New Roman"/>
                <w:lang w:val="it-IT"/>
              </w:rPr>
            </w:pPr>
          </w:p>
          <w:p w14:paraId="7494F870" w14:textId="77777777" w:rsidR="00870138" w:rsidRDefault="00870138" w:rsidP="00D67C75">
            <w:pPr>
              <w:keepNext/>
              <w:keepLines/>
              <w:rPr>
                <w:rFonts w:eastAsia="Times New Roman"/>
                <w:lang w:val="it-IT"/>
              </w:rPr>
            </w:pPr>
            <w:r>
              <w:rPr>
                <w:rFonts w:eastAsia="Times New Roman"/>
                <w:lang w:val="it-IT"/>
              </w:rPr>
              <w:t>Mentre un bambino assume Zonegran:</w:t>
            </w:r>
          </w:p>
          <w:p w14:paraId="7494F871" w14:textId="77777777" w:rsidR="00870138" w:rsidRDefault="00870138" w:rsidP="00D67C75">
            <w:pPr>
              <w:keepNext/>
              <w:keepLines/>
              <w:numPr>
                <w:ilvl w:val="0"/>
                <w:numId w:val="28"/>
              </w:numPr>
              <w:rPr>
                <w:rFonts w:eastAsia="Times New Roman"/>
                <w:lang w:val="it-IT"/>
              </w:rPr>
            </w:pPr>
            <w:r>
              <w:rPr>
                <w:rFonts w:eastAsia="Times New Roman"/>
                <w:lang w:val="it-IT"/>
              </w:rPr>
              <w:t>Il bambino deve mantenersi fresco, specialmente in presenza di temperature molto alte</w:t>
            </w:r>
          </w:p>
          <w:p w14:paraId="7494F872" w14:textId="77777777" w:rsidR="00870138" w:rsidRDefault="00870138" w:rsidP="00D67C75">
            <w:pPr>
              <w:keepNext/>
              <w:keepLines/>
              <w:numPr>
                <w:ilvl w:val="0"/>
                <w:numId w:val="28"/>
              </w:numPr>
              <w:rPr>
                <w:rFonts w:eastAsia="Times New Roman"/>
                <w:lang w:val="it-IT"/>
              </w:rPr>
            </w:pPr>
            <w:r>
              <w:rPr>
                <w:rFonts w:eastAsia="Times New Roman"/>
                <w:lang w:val="it-IT"/>
              </w:rPr>
              <w:t>Il bambino deve evitare qualsiasi attività fisica intensa, specialmente in caso di temperature elevate</w:t>
            </w:r>
          </w:p>
          <w:p w14:paraId="7494F873" w14:textId="77777777" w:rsidR="00870138" w:rsidRDefault="00870138" w:rsidP="00D67C75">
            <w:pPr>
              <w:keepNext/>
              <w:keepLines/>
              <w:numPr>
                <w:ilvl w:val="0"/>
                <w:numId w:val="28"/>
              </w:numPr>
              <w:rPr>
                <w:rFonts w:eastAsia="Times New Roman"/>
                <w:lang w:val="it-IT"/>
              </w:rPr>
            </w:pPr>
            <w:r>
              <w:rPr>
                <w:rFonts w:eastAsia="Times New Roman"/>
                <w:lang w:val="it-IT"/>
              </w:rPr>
              <w:t>Il bambino deve bere abbondante acqua fredda</w:t>
            </w:r>
          </w:p>
          <w:p w14:paraId="7494F874" w14:textId="77777777" w:rsidR="00870138" w:rsidRDefault="00870138" w:rsidP="00D67C75">
            <w:pPr>
              <w:keepNext/>
              <w:keepLines/>
              <w:numPr>
                <w:ilvl w:val="0"/>
                <w:numId w:val="28"/>
              </w:numPr>
              <w:rPr>
                <w:rFonts w:eastAsia="Times New Roman"/>
                <w:lang w:val="it-IT"/>
              </w:rPr>
            </w:pPr>
            <w:r>
              <w:rPr>
                <w:rFonts w:eastAsia="Times New Roman"/>
                <w:lang w:val="it-IT"/>
              </w:rPr>
              <w:t>Il bambino non deve assumere questi medicinali:</w:t>
            </w:r>
          </w:p>
          <w:p w14:paraId="7494F875" w14:textId="77777777" w:rsidR="00870138" w:rsidRDefault="00870138" w:rsidP="00D67C75">
            <w:pPr>
              <w:keepNext/>
              <w:keepLines/>
              <w:rPr>
                <w:rFonts w:eastAsia="Times New Roman"/>
                <w:lang w:val="it-IT"/>
              </w:rPr>
            </w:pPr>
            <w:r>
              <w:rPr>
                <w:rFonts w:eastAsia="Times New Roman"/>
                <w:lang w:val="it-IT"/>
              </w:rPr>
              <w:t>inibitori dell’anidrasi carbonica (come topiramato e acetazolamide) e farmaci anticolinergici (come clomipramina, idrossizina, difenidramina, aloperidolo, imipramina e ossibutinina).</w:t>
            </w:r>
          </w:p>
          <w:p w14:paraId="7494F876" w14:textId="77777777" w:rsidR="00870138" w:rsidRDefault="00870138" w:rsidP="00D67C75">
            <w:pPr>
              <w:keepNext/>
              <w:keepLines/>
              <w:rPr>
                <w:rFonts w:eastAsia="Times New Roman"/>
                <w:lang w:val="it-IT"/>
              </w:rPr>
            </w:pPr>
          </w:p>
          <w:p w14:paraId="7494F877" w14:textId="77777777" w:rsidR="00870138" w:rsidRDefault="00870138" w:rsidP="00D67C75">
            <w:pPr>
              <w:keepNext/>
              <w:keepLines/>
              <w:rPr>
                <w:rFonts w:eastAsia="Times New Roman"/>
                <w:b/>
                <w:bCs/>
                <w:lang w:val="it-IT"/>
              </w:rPr>
            </w:pPr>
            <w:r>
              <w:rPr>
                <w:rFonts w:eastAsia="Times New Roman"/>
                <w:b/>
                <w:bCs/>
                <w:lang w:val="it-IT"/>
              </w:rPr>
              <w:t>IN PRESENZA DI UNA DELLA SITUAZIONI SEGUENTI, IL BAMBINO RICHIEDE URGENTE ATTENZIONE MEDICA:</w:t>
            </w:r>
          </w:p>
          <w:p w14:paraId="7494F878" w14:textId="77777777" w:rsidR="00870138" w:rsidRDefault="00870138" w:rsidP="00D67C75">
            <w:pPr>
              <w:keepNext/>
              <w:keepLines/>
              <w:rPr>
                <w:rFonts w:eastAsia="Times New Roman"/>
                <w:lang w:val="it-IT"/>
              </w:rPr>
            </w:pPr>
            <w:r>
              <w:rPr>
                <w:rFonts w:eastAsia="Times New Roman"/>
                <w:lang w:val="it-IT"/>
              </w:rPr>
              <w:t>La pelle è molto calda ma la sudorazione è scarsa o assente, oppure il bambino avverte confusione, oppure crampi muscolari o i suoi battiti del cuore o la sua respirazione risultano accelerati.</w:t>
            </w:r>
          </w:p>
          <w:p w14:paraId="7494F879" w14:textId="77777777" w:rsidR="00870138" w:rsidRDefault="00870138" w:rsidP="00D67C75">
            <w:pPr>
              <w:keepNext/>
              <w:keepLines/>
              <w:numPr>
                <w:ilvl w:val="0"/>
                <w:numId w:val="29"/>
              </w:numPr>
              <w:rPr>
                <w:rFonts w:eastAsia="Times New Roman"/>
                <w:lang w:val="it-IT"/>
              </w:rPr>
            </w:pPr>
            <w:r>
              <w:rPr>
                <w:rFonts w:eastAsia="Times New Roman"/>
                <w:lang w:val="it-IT"/>
              </w:rPr>
              <w:t>Portare il bambino in un luogo fresco e all’ombra</w:t>
            </w:r>
          </w:p>
          <w:p w14:paraId="7494F87A" w14:textId="77777777" w:rsidR="00870138" w:rsidRDefault="00870138" w:rsidP="00D67C75">
            <w:pPr>
              <w:keepNext/>
              <w:keepLines/>
              <w:numPr>
                <w:ilvl w:val="0"/>
                <w:numId w:val="29"/>
              </w:numPr>
              <w:rPr>
                <w:rFonts w:eastAsia="Times New Roman"/>
                <w:lang w:val="it-IT"/>
              </w:rPr>
            </w:pPr>
            <w:r>
              <w:rPr>
                <w:rFonts w:eastAsia="Times New Roman"/>
                <w:lang w:val="it-IT"/>
              </w:rPr>
              <w:t>Tenere la pelle del bambino fresca con dell’acqua</w:t>
            </w:r>
          </w:p>
          <w:p w14:paraId="7494F87B" w14:textId="77777777" w:rsidR="00870138" w:rsidRDefault="00870138" w:rsidP="00D67C75">
            <w:pPr>
              <w:keepNext/>
              <w:keepLines/>
              <w:numPr>
                <w:ilvl w:val="0"/>
                <w:numId w:val="29"/>
              </w:numPr>
              <w:rPr>
                <w:rFonts w:eastAsia="Times New Roman"/>
                <w:lang w:val="it-IT"/>
              </w:rPr>
            </w:pPr>
            <w:r>
              <w:rPr>
                <w:rFonts w:eastAsia="Times New Roman"/>
                <w:lang w:val="it-IT"/>
              </w:rPr>
              <w:t>Dare da bere acqua fredda al bambino</w:t>
            </w:r>
          </w:p>
          <w:p w14:paraId="7494F87C" w14:textId="77777777" w:rsidR="00870138" w:rsidRDefault="00870138" w:rsidP="00D67C75">
            <w:pPr>
              <w:keepNext/>
              <w:keepLines/>
              <w:rPr>
                <w:rFonts w:eastAsia="Times New Roman"/>
                <w:lang w:val="it-IT"/>
              </w:rPr>
            </w:pPr>
          </w:p>
        </w:tc>
      </w:tr>
    </w:tbl>
    <w:p w14:paraId="7494F87E" w14:textId="77777777" w:rsidR="00870138" w:rsidRDefault="00870138" w:rsidP="00870138">
      <w:pPr>
        <w:rPr>
          <w:lang w:val="it-IT"/>
        </w:rPr>
      </w:pPr>
    </w:p>
    <w:p w14:paraId="7494F87F" w14:textId="77777777" w:rsidR="00870138" w:rsidRDefault="00870138" w:rsidP="00870138">
      <w:pPr>
        <w:rPr>
          <w:rFonts w:eastAsia="MS Mincho"/>
          <w:lang w:val="it-IT"/>
        </w:rPr>
      </w:pPr>
      <w:r>
        <w:rPr>
          <w:rFonts w:eastAsia="MS Mincho"/>
          <w:lang w:val="it-IT"/>
        </w:rPr>
        <w:t xml:space="preserve">Casi di riduzione della sudorazione e innalzamento della temperatura corporea sono stati segnalati principalmente nei pazienti pediatrici. In alcuni casi è stato diagnosticato colpo di calore che ha richiesto il trattamento ospedaliero. È stato riferito colpo di calore che ha richiesto trattamento ospedaliero e ha portato al decesso. La maggior parte delle segnalazioni si è verificata durante periodi di caldo. I medici devono discutere con i pazienti e con coloro che se ne prendono cura della potenziale gravità dei colpi di calore, delle situazioni in cui essi possono verificarsi, nonché delle iniziative da prendere nell’eventualità della comparsa di segni o sintomi. I pazienti, o coloro che se ne prendono cura, devono essere avvertiti della necessità di mantenere l’idratazione ed evitare l’esposizione a temperature eccessive e sforzi fisici intensi, a seconda delle condizioni del paziente. </w:t>
      </w:r>
      <w:r>
        <w:rPr>
          <w:lang w:val="it-IT" w:eastAsia="en-GB"/>
        </w:rPr>
        <w:t>I prescrittori devono portare all’attenzione dei pazienti pediatrici e dei loro genitori/delle persone che si prendono cura di loro i consigli forniti nel Foglio illustrativo relativamente alla prevenzione dei colpi di calore e dell’ipertermia nei bambini. Nell’eventualità di segni o sintomi di disidratazione, oligoidrosi o temperatura corporea elevata, si deve considerare l’interruzione di Zonegran.</w:t>
      </w:r>
    </w:p>
    <w:p w14:paraId="7494F880" w14:textId="77777777" w:rsidR="00870138" w:rsidRDefault="00870138" w:rsidP="00870138">
      <w:pPr>
        <w:rPr>
          <w:rFonts w:eastAsia="MS Mincho"/>
          <w:lang w:val="it-IT"/>
        </w:rPr>
      </w:pPr>
    </w:p>
    <w:p w14:paraId="7494F881" w14:textId="77777777" w:rsidR="00870138" w:rsidRDefault="00870138" w:rsidP="00870138">
      <w:pPr>
        <w:rPr>
          <w:lang w:val="it-IT"/>
        </w:rPr>
      </w:pPr>
      <w:r>
        <w:rPr>
          <w:lang w:val="it-IT"/>
        </w:rPr>
        <w:t>Zonegran non deve essere usato nei pazienti pediatrici come farmaco concomitante con altri medicinali che predispongono i pazienti a disturbi legati al caldo; questi comprendono inibitori dell’anidrasi carbonica e medicinali con attività anticolinergica.</w:t>
      </w:r>
    </w:p>
    <w:p w14:paraId="7494F882" w14:textId="77777777" w:rsidR="00870138" w:rsidRDefault="00870138" w:rsidP="00870138">
      <w:pPr>
        <w:rPr>
          <w:lang w:val="it-IT"/>
        </w:rPr>
      </w:pPr>
    </w:p>
    <w:p w14:paraId="7494F883" w14:textId="77777777" w:rsidR="00870138" w:rsidRDefault="00870138" w:rsidP="00870138">
      <w:pPr>
        <w:keepNext/>
        <w:rPr>
          <w:i/>
          <w:iCs/>
          <w:lang w:val="it-IT"/>
        </w:rPr>
      </w:pPr>
      <w:r>
        <w:rPr>
          <w:i/>
          <w:iCs/>
          <w:lang w:val="it-IT"/>
        </w:rPr>
        <w:t>Peso corporeo</w:t>
      </w:r>
    </w:p>
    <w:p w14:paraId="7494F884" w14:textId="77777777" w:rsidR="00870138" w:rsidRDefault="00870138" w:rsidP="00870138">
      <w:pPr>
        <w:rPr>
          <w:lang w:val="it-IT"/>
        </w:rPr>
      </w:pPr>
      <w:r>
        <w:rPr>
          <w:lang w:val="it-IT"/>
        </w:rPr>
        <w:t>Il calo ponderale, con conseguente deterioramento delle condizioni generali e la mancata assunzione dei farmaci antiepilettici, è stata correlata a un esito letale (vedere paragrafo 4.8). Zonegran non è raccomandato nei pazienti pediatrici sottopeso (definizione in conformità con le categorie OMS per l’IMC regolato in base all’età) o inappetenti.</w:t>
      </w:r>
    </w:p>
    <w:p w14:paraId="7494F885" w14:textId="77777777" w:rsidR="00870138" w:rsidRDefault="00870138" w:rsidP="00870138">
      <w:pPr>
        <w:rPr>
          <w:lang w:val="it-IT"/>
        </w:rPr>
      </w:pPr>
    </w:p>
    <w:p w14:paraId="7494F886" w14:textId="77777777" w:rsidR="00870138" w:rsidRDefault="00870138" w:rsidP="00870138">
      <w:pPr>
        <w:rPr>
          <w:lang w:val="it-IT"/>
        </w:rPr>
      </w:pPr>
      <w:r>
        <w:rPr>
          <w:lang w:val="it-IT"/>
        </w:rPr>
        <w:t>L’incidenza della riduzione ponderale è coerente nelle varie fasce di età (vedere paragrafo 4.8). Tuttavia, considerata la potenziale gravità della perdita di peso corporeo nei bambini, è necessario il monitoraggio ponderale in questa popolazione. Considerare la somministrazione di integratori alimentari o l’aumento dell’assunzione di cibo se il peso del paziente non aumenta in modo congruo con le tabelle di crescita, altrimenti Zonegran deve essere interrotto.</w:t>
      </w:r>
    </w:p>
    <w:p w14:paraId="7494F887" w14:textId="77777777" w:rsidR="00870138" w:rsidRDefault="00870138" w:rsidP="00870138">
      <w:pPr>
        <w:rPr>
          <w:lang w:val="it-IT"/>
        </w:rPr>
      </w:pPr>
    </w:p>
    <w:p w14:paraId="7494F888" w14:textId="77777777" w:rsidR="00870138" w:rsidRDefault="00870138" w:rsidP="00870138">
      <w:pPr>
        <w:rPr>
          <w:lang w:val="it-IT"/>
        </w:rPr>
      </w:pPr>
      <w:r>
        <w:rPr>
          <w:lang w:val="it-IT"/>
        </w:rPr>
        <w:lastRenderedPageBreak/>
        <w:t xml:space="preserve">Vi sono dati limitati da studi clinici in pazienti con peso corporeo inferiore a </w:t>
      </w:r>
      <w:smartTag w:uri="urn:schemas-microsoft-com:office:smarttags" w:element="metricconverter">
        <w:smartTagPr>
          <w:attr w:name="ProductID" w:val="20 kg"/>
        </w:smartTagPr>
        <w:r>
          <w:rPr>
            <w:lang w:val="it-IT"/>
          </w:rPr>
          <w:t>20 kg</w:t>
        </w:r>
      </w:smartTag>
      <w:r>
        <w:rPr>
          <w:lang w:val="it-IT"/>
        </w:rPr>
        <w:t xml:space="preserve">. Pertanto, è necessario trattare con cautela i bambini a partire da 6 anni di età con peso corporeo al di sotto di </w:t>
      </w:r>
      <w:smartTag w:uri="urn:schemas-microsoft-com:office:smarttags" w:element="metricconverter">
        <w:smartTagPr>
          <w:attr w:name="ProductID" w:val="20 kg"/>
        </w:smartTagPr>
        <w:r>
          <w:rPr>
            <w:lang w:val="it-IT"/>
          </w:rPr>
          <w:t>20 kg</w:t>
        </w:r>
      </w:smartTag>
      <w:r>
        <w:rPr>
          <w:lang w:val="it-IT"/>
        </w:rPr>
        <w:t>. Non è noto l’effetto a lungo termine del calo ponderale sulla crescita e lo sviluppo nella popolazione pediatrica.</w:t>
      </w:r>
    </w:p>
    <w:p w14:paraId="7494F889" w14:textId="77777777" w:rsidR="00870138" w:rsidRDefault="00870138" w:rsidP="00870138">
      <w:pPr>
        <w:rPr>
          <w:lang w:val="it-IT"/>
        </w:rPr>
      </w:pPr>
    </w:p>
    <w:p w14:paraId="7494F88A" w14:textId="77777777" w:rsidR="00870138" w:rsidRDefault="00870138" w:rsidP="00870138">
      <w:pPr>
        <w:keepNext/>
        <w:rPr>
          <w:i/>
          <w:iCs/>
          <w:lang w:val="it-IT"/>
        </w:rPr>
      </w:pPr>
      <w:r>
        <w:rPr>
          <w:i/>
          <w:iCs/>
          <w:lang w:val="it-IT"/>
        </w:rPr>
        <w:t>Acidosi metabolica</w:t>
      </w:r>
    </w:p>
    <w:p w14:paraId="7494F88B" w14:textId="77777777" w:rsidR="00870138" w:rsidRDefault="00870138" w:rsidP="00870138">
      <w:pPr>
        <w:rPr>
          <w:lang w:val="it-IT"/>
        </w:rPr>
      </w:pPr>
      <w:r>
        <w:rPr>
          <w:lang w:val="it-IT"/>
        </w:rPr>
        <w:t>Il rischio di acidosi metabolica indotta da zonisamide sembra essere più frequente e grave nei pazienti pediatrici e adolescenti. È necessario procedere a una valutazione e a un monitoraggio opportuni dei livelli sierici di bicarbonato in questa popolazione (vedere paragrafo 4.4 – Acidosi metabolica per l’avvertenza completa; vedere paragrafo 4.8 per l’incidenza dei bassi livelli di bicarbonato). Non è noto l’effetto a lungo termine di bassi livelli di bicarbonato sulla crescita e lo sviluppo.</w:t>
      </w:r>
    </w:p>
    <w:p w14:paraId="7494F88C" w14:textId="77777777" w:rsidR="00870138" w:rsidRDefault="00870138" w:rsidP="00870138">
      <w:pPr>
        <w:rPr>
          <w:lang w:val="it-IT"/>
        </w:rPr>
      </w:pPr>
    </w:p>
    <w:p w14:paraId="7494F88D"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4.5).</w:t>
      </w:r>
    </w:p>
    <w:p w14:paraId="7494F88E" w14:textId="77777777" w:rsidR="00870138" w:rsidRDefault="00870138" w:rsidP="00870138">
      <w:pPr>
        <w:rPr>
          <w:lang w:val="it-IT"/>
        </w:rPr>
      </w:pPr>
    </w:p>
    <w:p w14:paraId="7494F88F" w14:textId="77777777" w:rsidR="00870138" w:rsidRDefault="00870138" w:rsidP="00870138">
      <w:pPr>
        <w:keepNext/>
        <w:rPr>
          <w:rFonts w:eastAsia="MS Mincho"/>
          <w:i/>
          <w:iCs/>
          <w:lang w:val="it-IT"/>
        </w:rPr>
      </w:pPr>
      <w:r>
        <w:rPr>
          <w:i/>
          <w:iCs/>
          <w:lang w:val="it-IT"/>
        </w:rPr>
        <w:t>Calcoli renali</w:t>
      </w:r>
    </w:p>
    <w:p w14:paraId="7494F890" w14:textId="77777777" w:rsidR="00870138" w:rsidRDefault="00870138" w:rsidP="00870138">
      <w:pPr>
        <w:rPr>
          <w:lang w:val="it-IT"/>
        </w:rPr>
      </w:pPr>
      <w:r>
        <w:rPr>
          <w:lang w:val="it-IT"/>
        </w:rPr>
        <w:t>Si è verificata calcolosi nei pazienti pediatrici (vedere paragrafo 4.4 Calcoli renali per l’avvertenza completa). Alcuni pazienti, particolarmente quelli con predisposizione a nefrolitiasi, possono presentare un rischio maggiore di calcolosi renale e di segni e sintomi correlati, quali colica renale, dolore renale o dolore al fianco. La nefrolitiasi può causare danni renali cronici. I fattori di rischio di nefrolitiasi includono pregressa formazione di calcoli, storia familiare di nefrolitiasi e ipercalciuria. Nessuno di tali fattori di rischio può essere un predittore affidabile dell’esordio di calcolosi durante il trattamento con zonisamide.</w:t>
      </w:r>
    </w:p>
    <w:p w14:paraId="7494F891" w14:textId="77777777" w:rsidR="00870138" w:rsidRDefault="00870138" w:rsidP="00870138">
      <w:pPr>
        <w:rPr>
          <w:lang w:val="it-IT"/>
        </w:rPr>
      </w:pPr>
      <w:r>
        <w:rPr>
          <w:lang w:val="it-IT"/>
        </w:rPr>
        <w:t>L’aumento dell’assunzione di liquidi e dell’escrezione urinaria può aiutare a ridurre il rischio di calcolosi, particolarmente nei pazienti con fattori di rischio predisponenti. L’ecografia renale deve essere eseguita a discrezione del medico. Se si rileva la presenza di calcoli renali, interrompere il trattamento con Zonegran.</w:t>
      </w:r>
    </w:p>
    <w:p w14:paraId="7494F892" w14:textId="77777777" w:rsidR="00870138" w:rsidRDefault="00870138" w:rsidP="00870138">
      <w:pPr>
        <w:rPr>
          <w:lang w:val="it-IT"/>
        </w:rPr>
      </w:pPr>
    </w:p>
    <w:p w14:paraId="7494F893" w14:textId="77777777" w:rsidR="00870138" w:rsidRDefault="00870138" w:rsidP="00870138">
      <w:pPr>
        <w:keepNext/>
        <w:rPr>
          <w:i/>
          <w:iCs/>
          <w:lang w:val="it-IT"/>
        </w:rPr>
      </w:pPr>
      <w:r>
        <w:rPr>
          <w:i/>
          <w:iCs/>
          <w:lang w:val="it-IT"/>
        </w:rPr>
        <w:t>Disfunzione epatica</w:t>
      </w:r>
    </w:p>
    <w:p w14:paraId="7494F894" w14:textId="77777777" w:rsidR="00870138" w:rsidRDefault="00870138" w:rsidP="00870138">
      <w:pPr>
        <w:rPr>
          <w:lang w:val="it-IT"/>
        </w:rPr>
      </w:pPr>
      <w:r>
        <w:rPr>
          <w:lang w:val="it-IT"/>
        </w:rPr>
        <w:t>Livelli elevati di parametri epatobiliari quali alanina aminotransferasi (ALT), aspartato amino transferasi (AST), gamma-glutamiltransferasi (GGT) e bilirubina sono stati osservati in pazienti pediatrici e adolescenti, senza alcun andamento coerente nelle osservazioni di valori oltre il limite superiore della norma. Tuttavia, se si sospetta un evento epatico, valutare la funzionalità epatica e considerare l’interruzione di Zonegran.</w:t>
      </w:r>
    </w:p>
    <w:p w14:paraId="7494F895" w14:textId="77777777" w:rsidR="00870138" w:rsidRDefault="00870138" w:rsidP="00870138">
      <w:pPr>
        <w:rPr>
          <w:lang w:val="it-IT"/>
        </w:rPr>
      </w:pPr>
    </w:p>
    <w:p w14:paraId="7494F896" w14:textId="77777777" w:rsidR="00870138" w:rsidRDefault="00870138" w:rsidP="00870138">
      <w:pPr>
        <w:keepNext/>
        <w:rPr>
          <w:i/>
          <w:iCs/>
          <w:lang w:val="it-IT"/>
        </w:rPr>
      </w:pPr>
      <w:r>
        <w:rPr>
          <w:i/>
          <w:iCs/>
          <w:lang w:val="it-IT"/>
        </w:rPr>
        <w:t>Cognizione</w:t>
      </w:r>
    </w:p>
    <w:p w14:paraId="7494F897" w14:textId="77777777" w:rsidR="00870138" w:rsidRDefault="00870138" w:rsidP="00870138">
      <w:pPr>
        <w:rPr>
          <w:lang w:val="it-IT"/>
        </w:rPr>
      </w:pPr>
      <w:r>
        <w:rPr>
          <w:lang w:val="it-IT"/>
        </w:rPr>
        <w:t>La compromissione cognitiva nei pazienti epilettici è stata associata alla patologia di fondo e/o alla somministrazione delle terapie antiepilettiche. In uno studio controllato verso placebo sulla somministrazione di zonisamide a pazienti pediatrici e adolescenti, la percentuale di pazienti con compromissione cognitiva è stata numericamente maggiore nel gruppo zonisamide, rispetto al gruppo placebo.</w:t>
      </w:r>
    </w:p>
    <w:p w14:paraId="7494F898" w14:textId="77777777" w:rsidR="00870138" w:rsidRDefault="00870138" w:rsidP="00870138">
      <w:pPr>
        <w:rPr>
          <w:u w:val="single"/>
          <w:lang w:val="it-IT"/>
        </w:rPr>
      </w:pPr>
    </w:p>
    <w:p w14:paraId="7494F899" w14:textId="77777777" w:rsidR="00870138" w:rsidRDefault="00870138" w:rsidP="00870138">
      <w:pPr>
        <w:keepNext/>
        <w:rPr>
          <w:u w:val="single"/>
          <w:lang w:val="it-IT"/>
        </w:rPr>
      </w:pPr>
      <w:r>
        <w:rPr>
          <w:u w:val="single"/>
          <w:lang w:val="it-IT"/>
        </w:rPr>
        <w:t>Eccipienti</w:t>
      </w:r>
    </w:p>
    <w:p w14:paraId="7494F89A" w14:textId="77777777" w:rsidR="00870138" w:rsidRDefault="00870138" w:rsidP="00870138">
      <w:pPr>
        <w:keepNext/>
        <w:rPr>
          <w:u w:val="single"/>
          <w:lang w:val="it-IT"/>
        </w:rPr>
      </w:pPr>
    </w:p>
    <w:p w14:paraId="7494F89B" w14:textId="77777777" w:rsidR="00870138" w:rsidRDefault="00870138" w:rsidP="00870138">
      <w:pPr>
        <w:rPr>
          <w:lang w:val="it-IT"/>
        </w:rPr>
      </w:pPr>
      <w:r>
        <w:rPr>
          <w:lang w:val="it-IT"/>
        </w:rPr>
        <w:t>Zonegran capsule rigide da 100 mg contiene un colorante giallo denominato giallo tramonto FCF (E110) e un colorante rosso denominato rosso allura AC (E129), che possono causare reazioni allergiche.</w:t>
      </w:r>
    </w:p>
    <w:p w14:paraId="7494F89C" w14:textId="77777777" w:rsidR="00870138" w:rsidRDefault="00870138" w:rsidP="00870138">
      <w:pPr>
        <w:rPr>
          <w:lang w:val="it-IT"/>
        </w:rPr>
      </w:pPr>
    </w:p>
    <w:p w14:paraId="7494F89D" w14:textId="77777777" w:rsidR="00870138" w:rsidRDefault="00870138" w:rsidP="00870138">
      <w:pPr>
        <w:keepNext/>
        <w:tabs>
          <w:tab w:val="left" w:pos="567"/>
        </w:tabs>
        <w:rPr>
          <w:b/>
          <w:bCs/>
          <w:lang w:val="it-IT"/>
        </w:rPr>
      </w:pPr>
      <w:r>
        <w:rPr>
          <w:b/>
          <w:bCs/>
          <w:lang w:val="it-IT"/>
        </w:rPr>
        <w:t>4.5</w:t>
      </w:r>
      <w:r>
        <w:rPr>
          <w:b/>
          <w:bCs/>
          <w:lang w:val="it-IT"/>
        </w:rPr>
        <w:tab/>
        <w:t>Interazioni con altri medicinali ed altre forme d’interazione</w:t>
      </w:r>
    </w:p>
    <w:p w14:paraId="7494F89E" w14:textId="77777777" w:rsidR="00870138" w:rsidRDefault="00870138" w:rsidP="00870138">
      <w:pPr>
        <w:keepNext/>
        <w:rPr>
          <w:b/>
          <w:bCs/>
          <w:lang w:val="it-IT"/>
        </w:rPr>
      </w:pPr>
    </w:p>
    <w:p w14:paraId="7494F89F" w14:textId="77777777" w:rsidR="00870138" w:rsidRDefault="00870138" w:rsidP="00870138">
      <w:pPr>
        <w:keepNext/>
        <w:rPr>
          <w:i/>
          <w:iCs/>
          <w:u w:val="single"/>
          <w:lang w:val="it-IT"/>
        </w:rPr>
      </w:pPr>
      <w:r>
        <w:rPr>
          <w:i/>
          <w:iCs/>
          <w:u w:val="single"/>
          <w:lang w:val="it-IT"/>
        </w:rPr>
        <w:t>Effetto di Zonegran sugli enzimi del citocromo P450</w:t>
      </w:r>
    </w:p>
    <w:p w14:paraId="7494F8A0" w14:textId="77777777" w:rsidR="00870138" w:rsidRDefault="00870138" w:rsidP="00870138">
      <w:pPr>
        <w:keepNext/>
        <w:rPr>
          <w:lang w:val="it-IT"/>
        </w:rPr>
      </w:pPr>
    </w:p>
    <w:p w14:paraId="7494F8A1" w14:textId="77777777" w:rsidR="00870138" w:rsidRDefault="00870138" w:rsidP="00870138">
      <w:pPr>
        <w:rPr>
          <w:lang w:val="it-IT"/>
        </w:rPr>
      </w:pPr>
      <w:r>
        <w:rPr>
          <w:lang w:val="it-IT"/>
        </w:rPr>
        <w:t xml:space="preserve">Gli studi </w:t>
      </w:r>
      <w:r>
        <w:rPr>
          <w:i/>
          <w:iCs/>
          <w:lang w:val="it-IT"/>
        </w:rPr>
        <w:t>in vitro</w:t>
      </w:r>
      <w:r>
        <w:rPr>
          <w:lang w:val="it-IT"/>
        </w:rPr>
        <w:t xml:space="preserve"> con utilizzo di microsomi epatici umani dimostrano assente o scarsa (&lt;25%) inibizione degli isoenzimi 1A2, 2A6, 2B6, 2C8, 2C9, 2C19, 2D6, 2E1 o 3A4 del citocromo P450, a livelli di zonisamide circa raddoppiati o superiori alle concentrazioni sieriche non legate clinicamente rilevanti. Pertanto, non si prevede che Zonegran influisca sulla farmacocinetica di altri medicinali </w:t>
      </w:r>
      <w:r>
        <w:rPr>
          <w:lang w:val="it-IT"/>
        </w:rPr>
        <w:lastRenderedPageBreak/>
        <w:t xml:space="preserve">attraverso meccanismi mediati dal citocromo P450, come dimostrato </w:t>
      </w:r>
      <w:r>
        <w:rPr>
          <w:i/>
          <w:iCs/>
          <w:lang w:val="it-IT"/>
        </w:rPr>
        <w:t>in vivo</w:t>
      </w:r>
      <w:r>
        <w:rPr>
          <w:lang w:val="it-IT"/>
        </w:rPr>
        <w:t xml:space="preserve"> per carbamazepina, fenitoina, etinilestradiolo e desipramina.</w:t>
      </w:r>
    </w:p>
    <w:p w14:paraId="7494F8A2" w14:textId="77777777" w:rsidR="00870138" w:rsidRDefault="00870138" w:rsidP="00870138">
      <w:pPr>
        <w:rPr>
          <w:b/>
          <w:bCs/>
          <w:lang w:val="it-IT"/>
        </w:rPr>
      </w:pPr>
    </w:p>
    <w:p w14:paraId="7494F8A3" w14:textId="77777777" w:rsidR="00870138" w:rsidRDefault="00870138" w:rsidP="00870138">
      <w:pPr>
        <w:keepNext/>
        <w:outlineLvl w:val="0"/>
        <w:rPr>
          <w:i/>
          <w:iCs/>
          <w:u w:val="single"/>
          <w:lang w:val="it-IT"/>
        </w:rPr>
      </w:pPr>
      <w:r>
        <w:rPr>
          <w:i/>
          <w:iCs/>
          <w:u w:val="single"/>
          <w:lang w:val="it-IT"/>
        </w:rPr>
        <w:t>Potenziale influenza di Zonegran su altri medicinali</w:t>
      </w:r>
      <w:r w:rsidR="007360A0">
        <w:rPr>
          <w:i/>
          <w:iCs/>
          <w:u w:val="single"/>
          <w:lang w:val="it-IT"/>
        </w:rPr>
        <w:fldChar w:fldCharType="begin"/>
      </w:r>
      <w:r w:rsidR="007360A0">
        <w:rPr>
          <w:i/>
          <w:iCs/>
          <w:u w:val="single"/>
          <w:lang w:val="it-IT"/>
        </w:rPr>
        <w:instrText xml:space="preserve"> DOCVARIABLE vault_nd_4951a7a1-605c-4d27-9a8e-973fa4fc9f0c \* MERGEFORMAT </w:instrText>
      </w:r>
      <w:r w:rsidR="007360A0">
        <w:rPr>
          <w:i/>
          <w:iCs/>
          <w:u w:val="single"/>
          <w:lang w:val="it-IT"/>
        </w:rPr>
        <w:fldChar w:fldCharType="separate"/>
      </w:r>
      <w:r w:rsidR="00BC1FBB">
        <w:rPr>
          <w:i/>
          <w:iCs/>
          <w:u w:val="single"/>
          <w:lang w:val="it-IT"/>
        </w:rPr>
        <w:t xml:space="preserve"> </w:t>
      </w:r>
      <w:r w:rsidR="007360A0">
        <w:rPr>
          <w:i/>
          <w:iCs/>
          <w:u w:val="single"/>
          <w:lang w:val="it-IT"/>
        </w:rPr>
        <w:fldChar w:fldCharType="end"/>
      </w:r>
    </w:p>
    <w:p w14:paraId="7494F8A4" w14:textId="77777777" w:rsidR="00870138" w:rsidRDefault="00870138" w:rsidP="00870138">
      <w:pPr>
        <w:keepNext/>
        <w:rPr>
          <w:lang w:val="it-IT"/>
        </w:rPr>
      </w:pPr>
    </w:p>
    <w:p w14:paraId="7494F8A5" w14:textId="77777777" w:rsidR="00870138" w:rsidRDefault="00870138" w:rsidP="00870138">
      <w:pPr>
        <w:keepNext/>
        <w:rPr>
          <w:i/>
          <w:iCs/>
          <w:lang w:val="it-IT"/>
        </w:rPr>
      </w:pPr>
      <w:r>
        <w:rPr>
          <w:i/>
          <w:iCs/>
          <w:lang w:val="it-IT"/>
        </w:rPr>
        <w:t>Medicinali antiepilettici</w:t>
      </w:r>
    </w:p>
    <w:p w14:paraId="7494F8A6" w14:textId="77777777" w:rsidR="00870138" w:rsidRDefault="00870138" w:rsidP="00870138">
      <w:pPr>
        <w:outlineLvl w:val="0"/>
        <w:rPr>
          <w:lang w:val="it-IT"/>
        </w:rPr>
      </w:pPr>
      <w:r>
        <w:rPr>
          <w:lang w:val="it-IT"/>
        </w:rPr>
        <w:t xml:space="preserve">In pazienti epilettici, la somministrazione allo </w:t>
      </w:r>
      <w:r>
        <w:rPr>
          <w:i/>
          <w:iCs/>
          <w:lang w:val="it-IT"/>
        </w:rPr>
        <w:t>steady-state</w:t>
      </w:r>
      <w:r>
        <w:rPr>
          <w:lang w:val="it-IT"/>
        </w:rPr>
        <w:t xml:space="preserve"> di Zonegran non ha prodotto effetti farmacocinetici clinicamente rilevanti su carbamazepina, lamotrigina, fenitoina o valproato di sodio.</w:t>
      </w:r>
      <w:r w:rsidR="007360A0">
        <w:rPr>
          <w:lang w:val="it-IT"/>
        </w:rPr>
        <w:fldChar w:fldCharType="begin"/>
      </w:r>
      <w:r w:rsidR="007360A0">
        <w:rPr>
          <w:lang w:val="it-IT"/>
        </w:rPr>
        <w:instrText xml:space="preserve"> DOCVARIABLE vault_nd_8c7ffbb5-0d76-4895-9288-9461676d04c3 \* MERGEFORMAT </w:instrText>
      </w:r>
      <w:r w:rsidR="007360A0">
        <w:rPr>
          <w:lang w:val="it-IT"/>
        </w:rPr>
        <w:fldChar w:fldCharType="separate"/>
      </w:r>
      <w:r w:rsidR="00BC1FBB">
        <w:rPr>
          <w:lang w:val="it-IT"/>
        </w:rPr>
        <w:t xml:space="preserve"> </w:t>
      </w:r>
      <w:r w:rsidR="007360A0">
        <w:rPr>
          <w:lang w:val="it-IT"/>
        </w:rPr>
        <w:fldChar w:fldCharType="end"/>
      </w:r>
    </w:p>
    <w:p w14:paraId="7494F8A7" w14:textId="77777777" w:rsidR="00870138" w:rsidRDefault="00870138" w:rsidP="00870138">
      <w:pPr>
        <w:outlineLvl w:val="0"/>
        <w:rPr>
          <w:lang w:val="it-IT"/>
        </w:rPr>
      </w:pPr>
    </w:p>
    <w:p w14:paraId="7494F8A8" w14:textId="77777777" w:rsidR="00870138" w:rsidRDefault="00870138" w:rsidP="00870138">
      <w:pPr>
        <w:keepNext/>
        <w:rPr>
          <w:i/>
          <w:iCs/>
          <w:lang w:val="it-IT"/>
        </w:rPr>
      </w:pPr>
      <w:r>
        <w:rPr>
          <w:i/>
          <w:iCs/>
          <w:lang w:val="it-IT"/>
        </w:rPr>
        <w:t>Contraccettivi orali</w:t>
      </w:r>
    </w:p>
    <w:p w14:paraId="7494F8A9" w14:textId="77777777" w:rsidR="00870138" w:rsidRDefault="00870138" w:rsidP="00870138">
      <w:pPr>
        <w:outlineLvl w:val="0"/>
        <w:rPr>
          <w:lang w:val="it-IT"/>
        </w:rPr>
      </w:pPr>
      <w:r>
        <w:rPr>
          <w:lang w:val="it-IT"/>
        </w:rPr>
        <w:t xml:space="preserve">Negli studi clinici su soggetti sani, la somministrazione allo </w:t>
      </w:r>
      <w:r>
        <w:rPr>
          <w:i/>
          <w:iCs/>
          <w:lang w:val="it-IT"/>
        </w:rPr>
        <w:t>steady-state</w:t>
      </w:r>
      <w:r>
        <w:rPr>
          <w:lang w:val="it-IT"/>
        </w:rPr>
        <w:t xml:space="preserve"> di Zonegran non ha influito sulle concentrazioni sieriche di etinilestradiolo o noretisterone in un contraccettivo orale combinato.</w:t>
      </w:r>
      <w:r w:rsidR="007360A0">
        <w:rPr>
          <w:lang w:val="it-IT"/>
        </w:rPr>
        <w:fldChar w:fldCharType="begin"/>
      </w:r>
      <w:r w:rsidR="007360A0">
        <w:rPr>
          <w:lang w:val="it-IT"/>
        </w:rPr>
        <w:instrText xml:space="preserve"> DOCVARIABLE vault_nd_6a18b4a3-1642-4f6f-bcdd-4f94f5bed2a1 \* MERGEFORMAT </w:instrText>
      </w:r>
      <w:r w:rsidR="007360A0">
        <w:rPr>
          <w:lang w:val="it-IT"/>
        </w:rPr>
        <w:fldChar w:fldCharType="separate"/>
      </w:r>
      <w:r w:rsidR="00BC1FBB">
        <w:rPr>
          <w:lang w:val="it-IT"/>
        </w:rPr>
        <w:t xml:space="preserve"> </w:t>
      </w:r>
      <w:r w:rsidR="007360A0">
        <w:rPr>
          <w:lang w:val="it-IT"/>
        </w:rPr>
        <w:fldChar w:fldCharType="end"/>
      </w:r>
    </w:p>
    <w:p w14:paraId="7494F8AA" w14:textId="77777777" w:rsidR="00870138" w:rsidRDefault="00870138" w:rsidP="00870138">
      <w:pPr>
        <w:outlineLvl w:val="0"/>
        <w:rPr>
          <w:lang w:val="it-IT"/>
        </w:rPr>
      </w:pPr>
    </w:p>
    <w:p w14:paraId="7494F8AB" w14:textId="77777777" w:rsidR="00870138" w:rsidRDefault="00870138" w:rsidP="00870138">
      <w:pPr>
        <w:keepNext/>
        <w:rPr>
          <w:i/>
          <w:iCs/>
          <w:lang w:val="it-IT"/>
        </w:rPr>
      </w:pPr>
      <w:r>
        <w:rPr>
          <w:i/>
          <w:iCs/>
          <w:lang w:val="it-IT"/>
        </w:rPr>
        <w:t>Inibitori dell’anidrasi carbonica</w:t>
      </w:r>
    </w:p>
    <w:p w14:paraId="7494F8AC" w14:textId="77777777" w:rsidR="00870138" w:rsidRDefault="00870138" w:rsidP="00870138">
      <w:pPr>
        <w:rPr>
          <w:lang w:val="it-IT"/>
        </w:rPr>
      </w:pPr>
      <w:r>
        <w:rPr>
          <w:lang w:val="it-IT"/>
        </w:rPr>
        <w:t>Zonegran deve essere utilizzato con cautela nei pazienti adulti sottoposti a trattamento concomitante con inibitori dell’anidrasi carbonica, quali topiramato e acetazolamide, in quanto non vi sono dati sufficienti per escludere una possibile interazione farmacodinamica (vedere paragrafo 4.4).</w:t>
      </w:r>
    </w:p>
    <w:p w14:paraId="7494F8AD" w14:textId="77777777" w:rsidR="00870138" w:rsidRDefault="00870138" w:rsidP="00870138">
      <w:pPr>
        <w:rPr>
          <w:lang w:val="it-IT"/>
        </w:rPr>
      </w:pPr>
      <w:r>
        <w:rPr>
          <w:lang w:val="it-IT"/>
        </w:rPr>
        <w:t>Zonegran non deve essere usato nei pazienti pediatrici come farmaco concomitante con altri inibitori dell’anidrasi carbonica, quali topiramato e acetazolamide (vedere paragrafo 4.4 Popolazione pediatrica).</w:t>
      </w:r>
    </w:p>
    <w:p w14:paraId="7494F8AE" w14:textId="77777777" w:rsidR="00870138" w:rsidRDefault="00870138" w:rsidP="00870138">
      <w:pPr>
        <w:rPr>
          <w:lang w:val="it-IT"/>
        </w:rPr>
      </w:pPr>
    </w:p>
    <w:p w14:paraId="7494F8AF" w14:textId="77777777" w:rsidR="00870138" w:rsidRDefault="00870138" w:rsidP="00870138">
      <w:pPr>
        <w:keepNext/>
        <w:rPr>
          <w:i/>
          <w:iCs/>
          <w:lang w:val="it-IT"/>
        </w:rPr>
      </w:pPr>
      <w:r>
        <w:rPr>
          <w:i/>
          <w:iCs/>
          <w:lang w:val="it-IT"/>
        </w:rPr>
        <w:t>Substrati della P-gp</w:t>
      </w:r>
    </w:p>
    <w:p w14:paraId="7494F8B0" w14:textId="77777777" w:rsidR="00870138" w:rsidRDefault="00870138" w:rsidP="00870138">
      <w:pPr>
        <w:rPr>
          <w:rFonts w:eastAsia="MS Mincho"/>
          <w:lang w:val="it-IT"/>
        </w:rPr>
      </w:pPr>
      <w:r>
        <w:rPr>
          <w:rFonts w:eastAsia="MS Mincho"/>
          <w:lang w:val="it-IT"/>
        </w:rPr>
        <w:t xml:space="preserve">Uno studio in </w:t>
      </w:r>
      <w:r>
        <w:rPr>
          <w:i/>
          <w:iCs/>
          <w:lang w:val="it-IT"/>
        </w:rPr>
        <w:t xml:space="preserve">vitro </w:t>
      </w:r>
      <w:r>
        <w:rPr>
          <w:rFonts w:eastAsia="MS Mincho"/>
          <w:lang w:val="it-IT"/>
        </w:rPr>
        <w:t>dimostra che zonisamide è un debole inibitore della P-gp (MDR1) con una CI</w:t>
      </w:r>
      <w:r>
        <w:rPr>
          <w:rFonts w:eastAsia="MS Mincho"/>
          <w:vertAlign w:val="subscript"/>
          <w:lang w:val="it-IT"/>
        </w:rPr>
        <w:t>50</w:t>
      </w:r>
      <w:r>
        <w:rPr>
          <w:rFonts w:eastAsia="MS Mincho"/>
          <w:lang w:val="it-IT"/>
        </w:rPr>
        <w:t xml:space="preserve"> di 267 </w:t>
      </w:r>
      <w:r>
        <w:rPr>
          <w:rFonts w:eastAsia="MS Mincho"/>
          <w:lang w:val="it-IT"/>
        </w:rPr>
        <w:sym w:font="Symbol" w:char="F06D"/>
      </w:r>
      <w:r>
        <w:rPr>
          <w:rFonts w:eastAsia="MS Mincho"/>
          <w:lang w:val="it-IT"/>
        </w:rPr>
        <w:t>mol/l ed esiste il potenziale teorico che zonisamide influisca sulla farmacocinetica delle sostanze che sono substrati della P-gp. Si consiglia cautela quando si inizia o si interrompe il trattamento con zonisamide o quando si modifica la dose di zonisamide nei pazienti che assumono anche medicinali substrati della P-gp (ad es. digossina, chinidina).</w:t>
      </w:r>
    </w:p>
    <w:p w14:paraId="7494F8B1" w14:textId="77777777" w:rsidR="00870138" w:rsidRDefault="00870138" w:rsidP="00870138">
      <w:pPr>
        <w:outlineLvl w:val="0"/>
        <w:rPr>
          <w:lang w:val="it-IT"/>
        </w:rPr>
      </w:pPr>
    </w:p>
    <w:p w14:paraId="7494F8B2" w14:textId="77777777" w:rsidR="00870138" w:rsidRDefault="00870138" w:rsidP="00870138">
      <w:pPr>
        <w:keepNext/>
        <w:outlineLvl w:val="0"/>
        <w:rPr>
          <w:i/>
          <w:iCs/>
          <w:lang w:val="it-IT"/>
        </w:rPr>
      </w:pPr>
      <w:r>
        <w:rPr>
          <w:i/>
          <w:iCs/>
          <w:u w:val="single"/>
          <w:lang w:val="it-IT"/>
        </w:rPr>
        <w:t>Potenziali interazioni di medicinali che influiscono su Zonegran</w:t>
      </w:r>
      <w:r w:rsidR="007360A0">
        <w:rPr>
          <w:i/>
          <w:iCs/>
          <w:u w:val="single"/>
          <w:lang w:val="it-IT"/>
        </w:rPr>
        <w:fldChar w:fldCharType="begin"/>
      </w:r>
      <w:r w:rsidR="007360A0">
        <w:rPr>
          <w:i/>
          <w:iCs/>
          <w:u w:val="single"/>
          <w:lang w:val="it-IT"/>
        </w:rPr>
        <w:instrText xml:space="preserve"> DOCVARIABLE vault_nd_4de3e45c-57d8-408c-a170-31297b8f5c7d \* MERGEFORMAT </w:instrText>
      </w:r>
      <w:r w:rsidR="007360A0">
        <w:rPr>
          <w:i/>
          <w:iCs/>
          <w:u w:val="single"/>
          <w:lang w:val="it-IT"/>
        </w:rPr>
        <w:fldChar w:fldCharType="separate"/>
      </w:r>
      <w:r w:rsidR="00BC1FBB">
        <w:rPr>
          <w:i/>
          <w:iCs/>
          <w:u w:val="single"/>
          <w:lang w:val="it-IT"/>
        </w:rPr>
        <w:t xml:space="preserve"> </w:t>
      </w:r>
      <w:r w:rsidR="007360A0">
        <w:rPr>
          <w:i/>
          <w:iCs/>
          <w:u w:val="single"/>
          <w:lang w:val="it-IT"/>
        </w:rPr>
        <w:fldChar w:fldCharType="end"/>
      </w:r>
    </w:p>
    <w:p w14:paraId="7494F8B3" w14:textId="77777777" w:rsidR="00870138" w:rsidRDefault="00870138" w:rsidP="00870138">
      <w:pPr>
        <w:keepNext/>
        <w:rPr>
          <w:lang w:val="it-IT"/>
        </w:rPr>
      </w:pPr>
    </w:p>
    <w:p w14:paraId="7494F8B4" w14:textId="77777777" w:rsidR="00870138" w:rsidRDefault="00870138" w:rsidP="00870138">
      <w:pPr>
        <w:outlineLvl w:val="0"/>
        <w:rPr>
          <w:lang w:val="it-IT"/>
        </w:rPr>
      </w:pPr>
      <w:r>
        <w:rPr>
          <w:lang w:val="it-IT"/>
        </w:rPr>
        <w:t>Negli studi clinici, la somministrazione concomitante di lamotrigina non ha avuto effetti evidenti sulla farmacocinetica di zonisamide.</w:t>
      </w:r>
      <w:r>
        <w:rPr>
          <w:i/>
          <w:iCs/>
          <w:lang w:val="it-IT"/>
        </w:rPr>
        <w:t xml:space="preserve"> </w:t>
      </w:r>
      <w:r>
        <w:rPr>
          <w:lang w:val="it-IT"/>
        </w:rPr>
        <w:t>L’associazione di Zonegran con altri medicinali che presentano già un rischio di urolitiasi può potenziare il rischio di sviluppo di calcolosi renale; pertanto, la somministrazione concomitante di tali medicinali deve essere evitata.</w:t>
      </w:r>
      <w:r w:rsidR="007360A0">
        <w:rPr>
          <w:lang w:val="it-IT"/>
        </w:rPr>
        <w:fldChar w:fldCharType="begin"/>
      </w:r>
      <w:r w:rsidR="007360A0">
        <w:rPr>
          <w:lang w:val="it-IT"/>
        </w:rPr>
        <w:instrText xml:space="preserve"> DOCVARIABLE vault_nd_6a62226d-6adc-470d-9105-b2a39de675cf \* MERGEFORMAT </w:instrText>
      </w:r>
      <w:r w:rsidR="007360A0">
        <w:rPr>
          <w:lang w:val="it-IT"/>
        </w:rPr>
        <w:fldChar w:fldCharType="separate"/>
      </w:r>
      <w:r w:rsidR="00BC1FBB">
        <w:rPr>
          <w:lang w:val="it-IT"/>
        </w:rPr>
        <w:t xml:space="preserve"> </w:t>
      </w:r>
      <w:r w:rsidR="007360A0">
        <w:rPr>
          <w:lang w:val="it-IT"/>
        </w:rPr>
        <w:fldChar w:fldCharType="end"/>
      </w:r>
    </w:p>
    <w:p w14:paraId="7494F8B5" w14:textId="77777777" w:rsidR="00870138" w:rsidRDefault="00870138" w:rsidP="00870138">
      <w:pPr>
        <w:rPr>
          <w:lang w:val="it-IT"/>
        </w:rPr>
      </w:pPr>
    </w:p>
    <w:p w14:paraId="7494F8B6" w14:textId="77777777" w:rsidR="00870138" w:rsidRDefault="00870138" w:rsidP="00870138">
      <w:pPr>
        <w:keepNext/>
        <w:rPr>
          <w:lang w:val="it-IT"/>
        </w:rPr>
      </w:pPr>
      <w:r>
        <w:rPr>
          <w:lang w:val="it-IT"/>
        </w:rPr>
        <w:t>Zonisamide viene metabolizzata in parte dal CYP3A4 (scissione riduttiva) e anche da N-acetil-transferasi e coniugazione con acido glucuronico; pertanto, le sostanze che possono indurre o inibire questi enzimi possono influire sulla farmacocinetica di zonisamide:</w:t>
      </w:r>
    </w:p>
    <w:p w14:paraId="7494F8B7" w14:textId="77777777" w:rsidR="00870138" w:rsidRDefault="00870138" w:rsidP="00870138">
      <w:pPr>
        <w:keepNext/>
        <w:rPr>
          <w:i/>
          <w:iCs/>
          <w:lang w:val="it-IT"/>
        </w:rPr>
      </w:pPr>
    </w:p>
    <w:p w14:paraId="7494F8B8" w14:textId="77777777" w:rsidR="00870138" w:rsidRDefault="00870138" w:rsidP="00870138">
      <w:pPr>
        <w:numPr>
          <w:ilvl w:val="0"/>
          <w:numId w:val="30"/>
        </w:numPr>
        <w:ind w:left="567" w:hanging="567"/>
        <w:rPr>
          <w:lang w:val="it-IT"/>
        </w:rPr>
      </w:pPr>
      <w:r>
        <w:rPr>
          <w:lang w:val="it-IT"/>
        </w:rPr>
        <w:t>Induzione enzimatica:</w:t>
      </w:r>
      <w:r>
        <w:rPr>
          <w:i/>
          <w:iCs/>
          <w:lang w:val="it-IT"/>
        </w:rPr>
        <w:t xml:space="preserve"> </w:t>
      </w:r>
      <w:r>
        <w:rPr>
          <w:lang w:val="it-IT"/>
        </w:rPr>
        <w:t>l’esposizione a zonisamide è inferiore nei pazienti epilettici che ricevono agenti induttori del CYP3A4, quali fenitoina, carbamazepina e fenobarbital. È improbabile che questi effetti siano clinicamente significativi se Zonegran è aggiunto alla terapia esistente; tuttavia, possono verificarsi variazioni nelle concentrazioni di zonisamide se, in concomitanza, vengono sospesi o introdotti antiepilettici o altri medicinali induttori del CYP3A4, o se ne viene aggiustato il dosaggio; in tal caso potrebbe essere necessario un aggiustamento della dose di Zonegran. La rifampicina è un potente induttore del CYP3A4. Se è necessaria la co-somministrazione, il paziente deve essere sottoposto a stretta osservazione e la dose di Zonegran e degli altri substrati del CYP3A4 aggiustata secondo necessità.</w:t>
      </w:r>
    </w:p>
    <w:p w14:paraId="7494F8B9" w14:textId="77777777" w:rsidR="00870138" w:rsidRDefault="00870138" w:rsidP="00870138">
      <w:pPr>
        <w:rPr>
          <w:lang w:val="it-IT"/>
        </w:rPr>
      </w:pPr>
    </w:p>
    <w:p w14:paraId="7494F8BA" w14:textId="77777777" w:rsidR="00870138" w:rsidRDefault="00870138" w:rsidP="00870138">
      <w:pPr>
        <w:numPr>
          <w:ilvl w:val="0"/>
          <w:numId w:val="30"/>
        </w:numPr>
        <w:ind w:left="567" w:hanging="567"/>
        <w:rPr>
          <w:lang w:val="it-IT"/>
        </w:rPr>
      </w:pPr>
      <w:r>
        <w:rPr>
          <w:lang w:val="it-IT"/>
        </w:rPr>
        <w:t>Inibizione del CYP3A4:</w:t>
      </w:r>
      <w:r>
        <w:rPr>
          <w:i/>
          <w:iCs/>
          <w:lang w:val="it-IT"/>
        </w:rPr>
        <w:t xml:space="preserve"> </w:t>
      </w:r>
      <w:r>
        <w:rPr>
          <w:lang w:val="it-IT"/>
        </w:rPr>
        <w:t xml:space="preserve">sulla base dei dati clinici, sembra che gli inibitori noti del CYP3A4, specifici e non specifici, non abbiano effetti clinicamente rilevanti sui parametri di esposizione farmacocinetica di zonisamide. La somministrazione allo </w:t>
      </w:r>
      <w:r>
        <w:rPr>
          <w:i/>
          <w:iCs/>
          <w:lang w:val="it-IT"/>
        </w:rPr>
        <w:t>steady-state</w:t>
      </w:r>
      <w:r>
        <w:rPr>
          <w:lang w:val="it-IT"/>
        </w:rPr>
        <w:t xml:space="preserve"> di ketoconazolo (400 mg/die) o cimetidina (1200 mg/die) non ha avuto effetti clinicamente rilevanti sulla farmacocinetica dopo dose singola di zonisamide somministrata a soggetti sani. Pertanto, non dovrebbe essere necessaria una modificazione del dosaggio di Zonegran in caso di co-somministrazione con noti inibitori del CYP3A4.</w:t>
      </w:r>
    </w:p>
    <w:p w14:paraId="7494F8BB" w14:textId="77777777" w:rsidR="00870138" w:rsidRDefault="00870138" w:rsidP="00870138">
      <w:pPr>
        <w:rPr>
          <w:i/>
          <w:iCs/>
          <w:lang w:val="it-IT"/>
        </w:rPr>
      </w:pPr>
    </w:p>
    <w:p w14:paraId="7494F8BC" w14:textId="77777777" w:rsidR="00870138" w:rsidRDefault="00870138" w:rsidP="00870138">
      <w:pPr>
        <w:keepNext/>
        <w:rPr>
          <w:u w:val="single"/>
          <w:lang w:val="it-IT"/>
        </w:rPr>
      </w:pPr>
      <w:r>
        <w:rPr>
          <w:u w:val="single"/>
          <w:lang w:val="it-IT"/>
        </w:rPr>
        <w:lastRenderedPageBreak/>
        <w:t>Popolazione pediatrica</w:t>
      </w:r>
    </w:p>
    <w:p w14:paraId="7494F8BD" w14:textId="77777777" w:rsidR="00870138" w:rsidRDefault="00870138" w:rsidP="00870138">
      <w:pPr>
        <w:rPr>
          <w:lang w:val="it-IT"/>
        </w:rPr>
      </w:pPr>
      <w:r>
        <w:rPr>
          <w:lang w:val="it-IT"/>
        </w:rPr>
        <w:t>Sono stati effettuati studi d’interazione solo negli adulti.</w:t>
      </w:r>
    </w:p>
    <w:p w14:paraId="7494F8BE" w14:textId="77777777" w:rsidR="00870138" w:rsidRDefault="00870138" w:rsidP="00870138">
      <w:pPr>
        <w:rPr>
          <w:lang w:val="it-IT"/>
        </w:rPr>
      </w:pPr>
    </w:p>
    <w:p w14:paraId="7494F8BF" w14:textId="77777777" w:rsidR="00870138" w:rsidRDefault="00870138" w:rsidP="00870138">
      <w:pPr>
        <w:keepNext/>
        <w:tabs>
          <w:tab w:val="left" w:pos="567"/>
        </w:tabs>
        <w:rPr>
          <w:b/>
          <w:bCs/>
          <w:lang w:val="it-IT"/>
        </w:rPr>
      </w:pPr>
      <w:r>
        <w:rPr>
          <w:b/>
          <w:bCs/>
          <w:lang w:val="it-IT"/>
        </w:rPr>
        <w:t>4.6</w:t>
      </w:r>
      <w:r>
        <w:rPr>
          <w:b/>
          <w:bCs/>
          <w:lang w:val="it-IT"/>
        </w:rPr>
        <w:tab/>
        <w:t>Fertilità, gravidanza e allattamento</w:t>
      </w:r>
    </w:p>
    <w:p w14:paraId="7494F8C0" w14:textId="77777777" w:rsidR="00870138" w:rsidRDefault="00870138" w:rsidP="00870138">
      <w:pPr>
        <w:keepNext/>
        <w:rPr>
          <w:lang w:val="it-IT"/>
        </w:rPr>
      </w:pPr>
    </w:p>
    <w:p w14:paraId="7494F8C1" w14:textId="77777777" w:rsidR="00870138" w:rsidRDefault="00870138" w:rsidP="00870138">
      <w:pPr>
        <w:keepNext/>
        <w:rPr>
          <w:noProof/>
          <w:u w:val="single"/>
          <w:lang w:val="it-IT"/>
        </w:rPr>
      </w:pPr>
      <w:r>
        <w:rPr>
          <w:noProof/>
          <w:u w:val="single"/>
          <w:lang w:val="it-IT"/>
        </w:rPr>
        <w:t>Donne in età fertile</w:t>
      </w:r>
    </w:p>
    <w:p w14:paraId="7494F8C2" w14:textId="77777777" w:rsidR="00870138" w:rsidRDefault="00870138" w:rsidP="00870138">
      <w:pPr>
        <w:keepNext/>
        <w:rPr>
          <w:noProof/>
          <w:u w:val="single"/>
          <w:lang w:val="it-IT"/>
        </w:rPr>
      </w:pPr>
    </w:p>
    <w:p w14:paraId="7494F8C3" w14:textId="77777777" w:rsidR="00870138" w:rsidRDefault="00870138" w:rsidP="00870138">
      <w:pPr>
        <w:rPr>
          <w:noProof/>
          <w:lang w:val="it-IT"/>
        </w:rPr>
      </w:pPr>
      <w:r>
        <w:rPr>
          <w:noProof/>
          <w:lang w:val="it-IT"/>
        </w:rPr>
        <w:t>Le donne in età fertile devono usare misure contraccettive efficaci durante il trattamento con Zonegran e per un mese dopo la sua interruzione.</w:t>
      </w:r>
    </w:p>
    <w:p w14:paraId="7494F8C4" w14:textId="77777777" w:rsidR="00870138" w:rsidRDefault="00870138" w:rsidP="00870138">
      <w:pPr>
        <w:rPr>
          <w:noProof/>
          <w:lang w:val="it-IT"/>
        </w:rPr>
      </w:pPr>
    </w:p>
    <w:p w14:paraId="7494F8C5" w14:textId="3E46369A" w:rsidR="00870138" w:rsidRPr="006414AC"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Zonegran non deve essere utilizzato in donne in età fertile che non utilizzino metodi contraccettivi efficaci, tranne in casi di evidente necessità e solo se il potenziale beneficio giustifica il rischio per il feto. </w:t>
      </w:r>
      <w:r w:rsidR="003A0EDC">
        <w:rPr>
          <w:rFonts w:eastAsia="Times New Roman"/>
          <w:color w:val="000000"/>
          <w:lang w:val="it-IT" w:eastAsia="ja-JP"/>
        </w:rPr>
        <w:t xml:space="preserve">Il medico </w:t>
      </w:r>
      <w:r>
        <w:rPr>
          <w:rFonts w:eastAsia="Times New Roman"/>
          <w:color w:val="000000"/>
          <w:lang w:val="it-IT" w:eastAsia="ja-JP"/>
        </w:rPr>
        <w:t xml:space="preserve">specialista deve informare le donne in età fertile trattate con Zonegran. </w:t>
      </w:r>
      <w:r w:rsidR="00517FDB">
        <w:rPr>
          <w:rFonts w:eastAsia="Times New Roman"/>
          <w:lang w:val="it-IT"/>
        </w:rPr>
        <w:t xml:space="preserve">La donna deve essere pienamente informata e comprendere i possibili effetti di Zonegran sul feto e tali rischi devono essere discussi con la paziente in relazione ai benefici prima di iniziare il trattamento. Prima dell’inizio del trattarmento con Zonegran, si deve considerare un test di gravidanza nelle donne in età fertile. </w:t>
      </w:r>
      <w:r>
        <w:rPr>
          <w:rFonts w:eastAsia="Times New Roman"/>
          <w:color w:val="000000"/>
          <w:lang w:val="it-IT" w:eastAsia="ja-JP"/>
        </w:rPr>
        <w:t>Le donne che stanno pianificano una gravidanza devono discutere con il proprio specialista la rivalutazione del trattamento con zonisamide e prendere in cosiderazione altre opzioni terapeutiche</w:t>
      </w:r>
      <w:r w:rsidR="00517FDB">
        <w:rPr>
          <w:rFonts w:eastAsia="Times New Roman"/>
          <w:color w:val="000000"/>
          <w:lang w:val="it-IT" w:eastAsia="ja-JP"/>
        </w:rPr>
        <w:t xml:space="preserve"> </w:t>
      </w:r>
      <w:r w:rsidR="00517FDB">
        <w:rPr>
          <w:rFonts w:eastAsia="Times New Roman"/>
          <w:lang w:val="it-IT"/>
        </w:rPr>
        <w:t>prima del concepimento e prima di interrompere la contraccezione</w:t>
      </w:r>
      <w:r>
        <w:rPr>
          <w:rFonts w:eastAsia="Times New Roman"/>
          <w:color w:val="000000"/>
          <w:lang w:val="it-IT" w:eastAsia="ja-JP"/>
        </w:rPr>
        <w:t>.</w:t>
      </w:r>
    </w:p>
    <w:p w14:paraId="7494F8C6" w14:textId="77777777" w:rsidR="00517FDB" w:rsidRPr="006414AC" w:rsidRDefault="00517FDB" w:rsidP="00870138">
      <w:pPr>
        <w:autoSpaceDE w:val="0"/>
        <w:autoSpaceDN w:val="0"/>
        <w:adjustRightInd w:val="0"/>
        <w:rPr>
          <w:rFonts w:eastAsia="Arial Unicode MS"/>
          <w:color w:val="000000"/>
          <w:lang w:val="it-IT" w:eastAsia="ja-JP"/>
        </w:rPr>
      </w:pPr>
    </w:p>
    <w:p w14:paraId="7494F8C7" w14:textId="4E62125A" w:rsidR="00870138" w:rsidRPr="006414AC" w:rsidRDefault="00870138" w:rsidP="00870138">
      <w:pPr>
        <w:autoSpaceDE w:val="0"/>
        <w:autoSpaceDN w:val="0"/>
        <w:adjustRightInd w:val="0"/>
        <w:rPr>
          <w:rFonts w:eastAsia="Arial Unicode MS"/>
          <w:color w:val="000000"/>
          <w:lang w:val="it-IT" w:eastAsia="ja-JP"/>
        </w:rPr>
      </w:pPr>
      <w:r>
        <w:rPr>
          <w:rFonts w:eastAsia="Times New Roman"/>
          <w:color w:val="000000"/>
          <w:lang w:val="it-IT" w:eastAsia="ja-JP"/>
        </w:rPr>
        <w:t xml:space="preserve">Come tutti i </w:t>
      </w:r>
      <w:r w:rsidR="003A0EDC">
        <w:rPr>
          <w:rFonts w:eastAsia="Times New Roman"/>
          <w:color w:val="000000"/>
          <w:lang w:val="it-IT" w:eastAsia="ja-JP"/>
        </w:rPr>
        <w:t xml:space="preserve">medicinali </w:t>
      </w:r>
      <w:r>
        <w:rPr>
          <w:rFonts w:eastAsia="Times New Roman"/>
          <w:color w:val="000000"/>
          <w:lang w:val="it-IT" w:eastAsia="ja-JP"/>
        </w:rPr>
        <w:t xml:space="preserve">antiepilettici, l'interruzione improvvisa di zonisamide deve essere evitata poiché </w:t>
      </w:r>
      <w:r w:rsidR="003A0EDC">
        <w:rPr>
          <w:rFonts w:eastAsia="Times New Roman"/>
          <w:color w:val="000000"/>
          <w:lang w:val="it-IT" w:eastAsia="ja-JP"/>
        </w:rPr>
        <w:t xml:space="preserve">può </w:t>
      </w:r>
      <w:r>
        <w:rPr>
          <w:rFonts w:eastAsia="Times New Roman"/>
          <w:color w:val="000000"/>
          <w:lang w:val="it-IT" w:eastAsia="ja-JP"/>
        </w:rPr>
        <w:t>scatenare crisi convulsive improvvise con gravi conseguenze per la donna e per il nascituro. Il rischio di difetti alla nascita è aumentato di un fattore 2-3 nella progenie di madri trattate con multipli medicinali antiepilettici. I difetti più frequentemente riportati sono labbro leporino, malformazioni cardiovascolari e difetti del tubo neuronale. La terapia con medicinali antiepilettici multipli può essere associata a un rischio più elevato di malformazioni congenite rispetto alla monoterapia.</w:t>
      </w:r>
    </w:p>
    <w:p w14:paraId="7494F8C8" w14:textId="77777777" w:rsidR="00870138" w:rsidRPr="006414AC" w:rsidRDefault="00870138" w:rsidP="00870138">
      <w:pPr>
        <w:keepNext/>
        <w:rPr>
          <w:noProof/>
          <w:u w:val="single"/>
          <w:lang w:val="it-IT"/>
        </w:rPr>
      </w:pPr>
    </w:p>
    <w:p w14:paraId="7494F8C9" w14:textId="77777777" w:rsidR="00870138" w:rsidRDefault="00870138" w:rsidP="00870138">
      <w:pPr>
        <w:keepNext/>
        <w:rPr>
          <w:noProof/>
          <w:u w:val="single"/>
          <w:lang w:val="it-IT"/>
        </w:rPr>
      </w:pPr>
      <w:r>
        <w:rPr>
          <w:noProof/>
          <w:u w:val="single"/>
          <w:lang w:val="it-IT"/>
        </w:rPr>
        <w:t>Gravidanza</w:t>
      </w:r>
    </w:p>
    <w:p w14:paraId="7494F8CA" w14:textId="77777777" w:rsidR="00870138" w:rsidRDefault="00870138" w:rsidP="00870138">
      <w:pPr>
        <w:keepNext/>
        <w:rPr>
          <w:noProof/>
          <w:u w:val="single"/>
          <w:lang w:val="it-IT"/>
        </w:rPr>
      </w:pPr>
    </w:p>
    <w:p w14:paraId="7494F8CB" w14:textId="6B89EF29" w:rsidR="00870138" w:rsidRDefault="00870138" w:rsidP="00870138">
      <w:pPr>
        <w:rPr>
          <w:noProof/>
          <w:lang w:val="it-IT"/>
        </w:rPr>
      </w:pPr>
      <w:r>
        <w:rPr>
          <w:noProof/>
          <w:lang w:val="it-IT"/>
        </w:rPr>
        <w:t>I</w:t>
      </w:r>
      <w:r w:rsidR="003A0EDC">
        <w:rPr>
          <w:noProof/>
          <w:lang w:val="it-IT"/>
        </w:rPr>
        <w:t xml:space="preserve"> </w:t>
      </w:r>
      <w:r>
        <w:rPr>
          <w:noProof/>
          <w:lang w:val="it-IT"/>
        </w:rPr>
        <w:t>dati relativi all’uso di zonisamide in donne in gravidanza sono limitat</w:t>
      </w:r>
      <w:r w:rsidR="003A0EDC">
        <w:rPr>
          <w:noProof/>
          <w:lang w:val="it-IT"/>
        </w:rPr>
        <w:t>i</w:t>
      </w:r>
      <w:r>
        <w:rPr>
          <w:noProof/>
          <w:lang w:val="it-IT"/>
        </w:rPr>
        <w:t xml:space="preserve">. Gli studi sugli animali hanno mostrato una tossicità riproduttiva (vedere paragrafo 5.3). </w:t>
      </w:r>
      <w:r w:rsidR="00CC6FDE">
        <w:rPr>
          <w:noProof/>
          <w:lang w:val="it-IT"/>
        </w:rPr>
        <w:t>Nella donna i</w:t>
      </w:r>
      <w:r>
        <w:rPr>
          <w:noProof/>
          <w:lang w:val="it-IT"/>
        </w:rPr>
        <w:t xml:space="preserve">l rischio potenziale </w:t>
      </w:r>
      <w:r w:rsidR="00CC6FDE">
        <w:rPr>
          <w:noProof/>
          <w:lang w:val="it-IT"/>
        </w:rPr>
        <w:t xml:space="preserve">di malformazioni congenite maggiori e disturbi del neurosviluppo </w:t>
      </w:r>
      <w:r>
        <w:rPr>
          <w:noProof/>
          <w:lang w:val="it-IT"/>
        </w:rPr>
        <w:t>non è noto.</w:t>
      </w:r>
    </w:p>
    <w:p w14:paraId="7494F8CC" w14:textId="77777777" w:rsidR="00870138" w:rsidRDefault="00870138" w:rsidP="00870138">
      <w:pPr>
        <w:rPr>
          <w:lang w:val="it-IT"/>
        </w:rPr>
      </w:pPr>
    </w:p>
    <w:p w14:paraId="7494F8CD" w14:textId="3B4093E3" w:rsidR="00870138" w:rsidRPr="00E775CB" w:rsidRDefault="00870138" w:rsidP="00870138">
      <w:pPr>
        <w:rPr>
          <w:rFonts w:eastAsia="Times New Roman"/>
          <w:lang w:val="it-IT"/>
        </w:rPr>
      </w:pPr>
      <w:r>
        <w:rPr>
          <w:rFonts w:eastAsia="Times New Roman"/>
          <w:lang w:val="it-IT"/>
        </w:rPr>
        <w:t>I dati provenienti da uno studio di registro suggeriscono un aumento della percentuale di bambini nati con basso peso alla nascita (LBW), nati pre-termine oppure piccoli per l'età gestazionale (SGA). Tal</w:t>
      </w:r>
      <w:r w:rsidR="003A0EDC">
        <w:rPr>
          <w:rFonts w:eastAsia="Times New Roman"/>
          <w:lang w:val="it-IT"/>
        </w:rPr>
        <w:t>i</w:t>
      </w:r>
      <w:r>
        <w:rPr>
          <w:rFonts w:eastAsia="Times New Roman"/>
          <w:lang w:val="it-IT"/>
        </w:rPr>
        <w:t xml:space="preserve"> aument</w:t>
      </w:r>
      <w:r w:rsidR="003A0EDC">
        <w:rPr>
          <w:rFonts w:eastAsia="Times New Roman"/>
          <w:lang w:val="it-IT"/>
        </w:rPr>
        <w:t>i</w:t>
      </w:r>
      <w:r>
        <w:rPr>
          <w:rFonts w:eastAsia="Times New Roman"/>
          <w:lang w:val="it-IT"/>
        </w:rPr>
        <w:t xml:space="preserve"> varia</w:t>
      </w:r>
      <w:r w:rsidR="003A0EDC">
        <w:rPr>
          <w:rFonts w:eastAsia="Times New Roman"/>
          <w:lang w:val="it-IT"/>
        </w:rPr>
        <w:t>no</w:t>
      </w:r>
      <w:r>
        <w:rPr>
          <w:rFonts w:eastAsia="Times New Roman"/>
          <w:lang w:val="it-IT"/>
        </w:rPr>
        <w:t xml:space="preserve"> dal 5% all'8% per LBW, dal'8% al 10% per i nati pre-termine e dal 7% al 12% per SGA, tutti in confronto a madri trattate con lamotrigin</w:t>
      </w:r>
      <w:r w:rsidR="003A0EDC">
        <w:rPr>
          <w:rFonts w:eastAsia="Times New Roman"/>
          <w:lang w:val="it-IT"/>
        </w:rPr>
        <w:t>a</w:t>
      </w:r>
      <w:r>
        <w:rPr>
          <w:rFonts w:eastAsia="Times New Roman"/>
          <w:lang w:val="it-IT"/>
        </w:rPr>
        <w:t xml:space="preserve"> in monoterapia.</w:t>
      </w:r>
    </w:p>
    <w:p w14:paraId="7494F8CE" w14:textId="77777777" w:rsidR="00870138" w:rsidRPr="00E775CB" w:rsidRDefault="00870138" w:rsidP="00870138">
      <w:pPr>
        <w:rPr>
          <w:rFonts w:eastAsia="Times New Roman"/>
          <w:lang w:val="it-IT"/>
        </w:rPr>
      </w:pPr>
    </w:p>
    <w:p w14:paraId="7494F8CF" w14:textId="77777777" w:rsidR="00870138" w:rsidRPr="006414AC" w:rsidRDefault="00870138" w:rsidP="00870138">
      <w:pPr>
        <w:rPr>
          <w:rFonts w:eastAsia="Times New Roman"/>
          <w:lang w:val="it-IT"/>
        </w:rPr>
      </w:pPr>
      <w:r>
        <w:rPr>
          <w:rFonts w:eastAsia="Times New Roman"/>
          <w:lang w:val="it-IT"/>
        </w:rPr>
        <w:t>Zonegran non deve essere utilizzato durante la gravidanza, tranne in casi di evidente necessità e solo se il potenziale beneficio giustifica il rischio per il feto.  Se Zonegran viene prescritto durante la gravidanza, le pazienti devono essere pienamente consapevoli del potenziale pericolo per il feto ed è consigliabile utilizzare la dose minima efficace associata a un attento monitoraggio.</w:t>
      </w:r>
    </w:p>
    <w:p w14:paraId="7494F8D0" w14:textId="77777777" w:rsidR="00870138" w:rsidRPr="006414AC" w:rsidRDefault="00870138" w:rsidP="00870138">
      <w:pPr>
        <w:autoSpaceDE w:val="0"/>
        <w:autoSpaceDN w:val="0"/>
        <w:adjustRightInd w:val="0"/>
        <w:rPr>
          <w:rFonts w:eastAsia="Arial Unicode MS"/>
          <w:color w:val="000000"/>
          <w:lang w:val="it-IT" w:eastAsia="ja-JP"/>
        </w:rPr>
      </w:pPr>
    </w:p>
    <w:p w14:paraId="7494F8D1" w14:textId="77777777" w:rsidR="00870138" w:rsidRDefault="00870138" w:rsidP="00870138">
      <w:pPr>
        <w:keepNext/>
        <w:rPr>
          <w:u w:val="single"/>
          <w:lang w:val="it-IT"/>
        </w:rPr>
      </w:pPr>
      <w:r>
        <w:rPr>
          <w:u w:val="single"/>
          <w:lang w:val="it-IT"/>
        </w:rPr>
        <w:t>Allattamento</w:t>
      </w:r>
    </w:p>
    <w:p w14:paraId="7494F8D2" w14:textId="77777777" w:rsidR="00870138" w:rsidRDefault="00870138" w:rsidP="00870138">
      <w:pPr>
        <w:keepNext/>
        <w:rPr>
          <w:u w:val="single"/>
          <w:lang w:val="it-IT"/>
        </w:rPr>
      </w:pPr>
    </w:p>
    <w:p w14:paraId="7494F8D3" w14:textId="77777777" w:rsidR="00870138" w:rsidRDefault="00870138" w:rsidP="00870138">
      <w:pPr>
        <w:rPr>
          <w:lang w:val="it-IT"/>
        </w:rPr>
      </w:pPr>
      <w:r>
        <w:rPr>
          <w:lang w:val="it-IT"/>
        </w:rPr>
        <w:t>Zonisamide è escreta nel latte materno; la concentrazione nel latte materno è simile a quella del plasma materno. Si deve decidere se interrompere l’allattamento o interrompere la terapia/astenersi dalla terapia con Zonegran. A causa del lungo tempo di ritenzione di zonisamide nell’organismo, l’allattamento non deve essere ripreso fino a un mese dopo il completamento della terapia con Zonegran.</w:t>
      </w:r>
    </w:p>
    <w:p w14:paraId="7494F8D4" w14:textId="77777777" w:rsidR="00870138" w:rsidRDefault="00870138" w:rsidP="00870138">
      <w:pPr>
        <w:rPr>
          <w:lang w:val="it-IT"/>
        </w:rPr>
      </w:pPr>
    </w:p>
    <w:p w14:paraId="7494F8D5" w14:textId="77777777" w:rsidR="00870138" w:rsidRDefault="00870138" w:rsidP="00870138">
      <w:pPr>
        <w:keepNext/>
        <w:rPr>
          <w:u w:val="single"/>
          <w:lang w:val="it-IT"/>
        </w:rPr>
      </w:pPr>
      <w:r>
        <w:rPr>
          <w:u w:val="single"/>
          <w:lang w:val="it-IT"/>
        </w:rPr>
        <w:t>Fertilità</w:t>
      </w:r>
    </w:p>
    <w:p w14:paraId="7494F8D6" w14:textId="77777777" w:rsidR="00870138" w:rsidRDefault="00870138" w:rsidP="00870138">
      <w:pPr>
        <w:keepNext/>
        <w:rPr>
          <w:lang w:val="it-IT"/>
        </w:rPr>
      </w:pPr>
    </w:p>
    <w:p w14:paraId="7494F8D7" w14:textId="77777777" w:rsidR="00870138" w:rsidRDefault="00870138" w:rsidP="00870138">
      <w:pPr>
        <w:rPr>
          <w:lang w:val="it-IT"/>
        </w:rPr>
      </w:pPr>
      <w:r>
        <w:rPr>
          <w:lang w:val="it-IT"/>
        </w:rPr>
        <w:t>Non vi sono dati clinici disponibili sugli effetti di zonisamide sulla fertilità nell’uomo. Gli studi sugli animali hanno mostrato cambiamenti nei parametri della fertilità (vedere paragrafo 5.3).</w:t>
      </w:r>
    </w:p>
    <w:p w14:paraId="7494F8D8" w14:textId="77777777" w:rsidR="00870138" w:rsidRDefault="00870138" w:rsidP="00870138">
      <w:pPr>
        <w:rPr>
          <w:lang w:val="it-IT"/>
        </w:rPr>
      </w:pPr>
    </w:p>
    <w:p w14:paraId="7494F8D9" w14:textId="77777777" w:rsidR="00870138" w:rsidRDefault="00870138" w:rsidP="00870138">
      <w:pPr>
        <w:keepNext/>
        <w:tabs>
          <w:tab w:val="left" w:pos="567"/>
        </w:tabs>
        <w:rPr>
          <w:b/>
          <w:bCs/>
          <w:lang w:val="it-IT"/>
        </w:rPr>
      </w:pPr>
      <w:r>
        <w:rPr>
          <w:b/>
          <w:bCs/>
          <w:lang w:val="it-IT"/>
        </w:rPr>
        <w:lastRenderedPageBreak/>
        <w:t>4.7</w:t>
      </w:r>
      <w:r>
        <w:rPr>
          <w:b/>
          <w:bCs/>
          <w:lang w:val="it-IT"/>
        </w:rPr>
        <w:tab/>
        <w:t>Effetti sulla capacità di guidare veicoli e sull’uso di macchinari</w:t>
      </w:r>
    </w:p>
    <w:p w14:paraId="7494F8DA" w14:textId="77777777" w:rsidR="00870138" w:rsidRDefault="00870138" w:rsidP="00870138">
      <w:pPr>
        <w:keepNext/>
        <w:rPr>
          <w:lang w:val="it-IT"/>
        </w:rPr>
      </w:pPr>
    </w:p>
    <w:p w14:paraId="7494F8DB" w14:textId="77777777" w:rsidR="00870138" w:rsidRDefault="00870138" w:rsidP="00870138">
      <w:pPr>
        <w:rPr>
          <w:lang w:val="it-IT"/>
        </w:rPr>
      </w:pPr>
      <w:r>
        <w:rPr>
          <w:noProof/>
          <w:lang w:val="it-IT"/>
        </w:rPr>
        <w:t>Non sono stati effettuati studi sulla capacità di guidare veicoli e sull’uso di macchinari</w:t>
      </w:r>
      <w:r>
        <w:rPr>
          <w:lang w:val="it-IT"/>
        </w:rPr>
        <w:t>. Tuttavia, poiché alcuni pazienti possono manifestare sonnolenza o difficoltà di concentrazione, in particolare nella prima fase del trattamento o dopo un aumento della dose, i pazienti devono essere informati della necessità di avere cautela durante attività che richiedono un elevato grado di vigilanza, ad es. la guida di veicoli o l’uso di macchinari.</w:t>
      </w:r>
    </w:p>
    <w:p w14:paraId="7494F8DC" w14:textId="77777777" w:rsidR="00870138" w:rsidRDefault="00870138" w:rsidP="00870138">
      <w:pPr>
        <w:rPr>
          <w:lang w:val="it-IT"/>
        </w:rPr>
      </w:pPr>
    </w:p>
    <w:p w14:paraId="7494F8DD" w14:textId="77777777" w:rsidR="00870138" w:rsidRDefault="00870138" w:rsidP="00870138">
      <w:pPr>
        <w:keepNext/>
        <w:tabs>
          <w:tab w:val="left" w:pos="567"/>
        </w:tabs>
        <w:rPr>
          <w:b/>
          <w:bCs/>
          <w:lang w:val="it-IT"/>
        </w:rPr>
      </w:pPr>
      <w:r>
        <w:rPr>
          <w:b/>
          <w:bCs/>
          <w:lang w:val="it-IT"/>
        </w:rPr>
        <w:t>4.8</w:t>
      </w:r>
      <w:r>
        <w:rPr>
          <w:b/>
          <w:bCs/>
          <w:lang w:val="it-IT"/>
        </w:rPr>
        <w:tab/>
        <w:t>Effetti indesiderati</w:t>
      </w:r>
    </w:p>
    <w:p w14:paraId="7494F8DE" w14:textId="77777777" w:rsidR="00870138" w:rsidRDefault="00870138" w:rsidP="00870138">
      <w:pPr>
        <w:keepNext/>
        <w:rPr>
          <w:lang w:val="it-IT"/>
        </w:rPr>
      </w:pPr>
    </w:p>
    <w:p w14:paraId="7494F8DF" w14:textId="77777777" w:rsidR="00870138" w:rsidRDefault="00870138" w:rsidP="00870138">
      <w:pPr>
        <w:keepNext/>
        <w:rPr>
          <w:u w:val="single"/>
          <w:lang w:val="it-IT"/>
        </w:rPr>
      </w:pPr>
      <w:r>
        <w:rPr>
          <w:u w:val="single"/>
          <w:lang w:val="it-IT"/>
        </w:rPr>
        <w:t>Riepilogo del profilo di sicurezza</w:t>
      </w:r>
    </w:p>
    <w:p w14:paraId="7494F8E0" w14:textId="77777777" w:rsidR="00870138" w:rsidRDefault="00870138" w:rsidP="00870138">
      <w:pPr>
        <w:keepNext/>
        <w:rPr>
          <w:u w:val="single"/>
          <w:lang w:val="it-IT"/>
        </w:rPr>
      </w:pPr>
    </w:p>
    <w:p w14:paraId="7494F8E1" w14:textId="77777777" w:rsidR="00870138" w:rsidRDefault="00870138" w:rsidP="00870138">
      <w:pPr>
        <w:rPr>
          <w:rFonts w:eastAsia="MS Mincho"/>
          <w:lang w:val="it-IT"/>
        </w:rPr>
      </w:pPr>
      <w:r>
        <w:rPr>
          <w:rFonts w:eastAsia="MS Mincho"/>
          <w:lang w:val="it-IT"/>
        </w:rPr>
        <w:t>Zonegran è stato somministrato a oltre 1.200 pazienti in studi clinici, più di 400 dei quali hanno assunto Zonegran per almeno 1 anno. Inoltre, vi è un’ampia esperienza post-marketing con zonisamide in Giappone dal 1989 e negli Stati Uniti dal 2000.</w:t>
      </w:r>
    </w:p>
    <w:p w14:paraId="7494F8E2" w14:textId="77777777" w:rsidR="00870138" w:rsidRDefault="00870138" w:rsidP="00870138">
      <w:pPr>
        <w:rPr>
          <w:rFonts w:eastAsia="MS Mincho"/>
          <w:lang w:val="it-IT"/>
        </w:rPr>
      </w:pPr>
    </w:p>
    <w:p w14:paraId="7494F8E3" w14:textId="77777777" w:rsidR="00870138" w:rsidRDefault="00870138" w:rsidP="00870138">
      <w:pPr>
        <w:rPr>
          <w:lang w:val="it-IT"/>
        </w:rPr>
      </w:pPr>
      <w:r>
        <w:rPr>
          <w:lang w:val="it-IT"/>
        </w:rPr>
        <w:t>Va notato che Zonegran è un derivato benzisossazolico, che contiene un gruppo sulfamidico. Le reazioni avverse gravi su base immunitaria, associate a medicinali contenenti un gruppo sulfamidico, comprendono rash, reazione allergica e importanti alterazioni ematologiche, tra cui anemia aplastica, che molto raramente possono essere fatali (vedere paragrafo 4.4).</w:t>
      </w:r>
    </w:p>
    <w:p w14:paraId="7494F8E4" w14:textId="77777777" w:rsidR="00870138" w:rsidRDefault="00870138" w:rsidP="00870138">
      <w:pPr>
        <w:rPr>
          <w:lang w:val="it-IT"/>
        </w:rPr>
      </w:pPr>
    </w:p>
    <w:p w14:paraId="7494F8E5" w14:textId="77777777" w:rsidR="00870138" w:rsidRDefault="00870138" w:rsidP="00870138">
      <w:pPr>
        <w:rPr>
          <w:rFonts w:eastAsia="MS Mincho"/>
          <w:lang w:val="it-IT"/>
        </w:rPr>
      </w:pPr>
      <w:r>
        <w:rPr>
          <w:rFonts w:eastAsia="MS Mincho"/>
          <w:lang w:val="it-IT"/>
        </w:rPr>
        <w:t xml:space="preserve">Le reazioni avverse più comuni, negli studi controllati di terapia aggiuntiva, sono state sonnolenza, capogiri e anoressia. </w:t>
      </w:r>
      <w:r>
        <w:rPr>
          <w:lang w:val="it-IT"/>
        </w:rPr>
        <w:t>Le reazioni avverse più comuni, osservate in uno studio clinico in monoterapia randomizzato e controllato, che ha confrontato zonisamide con carbamazepina a rilascio prolungato, sono state riduzione dei livelli di bicarbonato, riduzione dell’appetito e calo ponderale. L’incidenza di riduzione anomala marcata dei livelli sierici di bicarbonato (una riduzione a un valore inferiore a 17 mEq/l e di più di 5 mEq/l) è stata del 3,8%. L’incidenza di un marcato calo ponderale del 20% o più è stata dello 0,7%.</w:t>
      </w:r>
    </w:p>
    <w:p w14:paraId="7494F8E6" w14:textId="77777777" w:rsidR="00870138" w:rsidRDefault="00870138" w:rsidP="00870138">
      <w:pPr>
        <w:rPr>
          <w:rFonts w:eastAsia="MS Mincho"/>
          <w:lang w:val="it-IT"/>
        </w:rPr>
      </w:pPr>
    </w:p>
    <w:p w14:paraId="7494F8E7" w14:textId="77777777" w:rsidR="00870138" w:rsidRDefault="00870138" w:rsidP="00870138">
      <w:pPr>
        <w:keepNext/>
        <w:rPr>
          <w:rFonts w:eastAsia="MS Mincho"/>
          <w:u w:val="single"/>
          <w:lang w:val="it-IT"/>
        </w:rPr>
      </w:pPr>
      <w:r>
        <w:rPr>
          <w:rFonts w:eastAsia="MS Mincho"/>
          <w:u w:val="single"/>
          <w:lang w:val="it-IT"/>
        </w:rPr>
        <w:t>Elenco tabellare delle reazioni avverse</w:t>
      </w:r>
    </w:p>
    <w:p w14:paraId="7494F8E8" w14:textId="77777777" w:rsidR="00870138" w:rsidRDefault="00870138" w:rsidP="00870138">
      <w:pPr>
        <w:keepNext/>
        <w:rPr>
          <w:rFonts w:eastAsia="MS Mincho"/>
          <w:u w:val="single"/>
          <w:lang w:val="it-IT"/>
        </w:rPr>
      </w:pPr>
    </w:p>
    <w:p w14:paraId="7494F8E9" w14:textId="77777777" w:rsidR="00870138" w:rsidRDefault="00870138" w:rsidP="00870138">
      <w:pPr>
        <w:rPr>
          <w:lang w:val="it-IT"/>
        </w:rPr>
      </w:pPr>
      <w:r>
        <w:rPr>
          <w:lang w:val="it-IT"/>
        </w:rPr>
        <w:t>Le reazioni avverse associate a Zonegran, ottenute da studi clinici e dalla sorveglianza post-marketing, sono riassunte nelle tabelle seguenti. La frequenza è riportata secondo lo schema seguente:</w:t>
      </w:r>
    </w:p>
    <w:p w14:paraId="7494F8EA" w14:textId="77777777" w:rsidR="00870138" w:rsidRDefault="00870138" w:rsidP="00870138">
      <w:pPr>
        <w:rPr>
          <w:lang w:val="it-IT"/>
        </w:rPr>
      </w:pPr>
    </w:p>
    <w:tbl>
      <w:tblPr>
        <w:tblW w:w="0" w:type="auto"/>
        <w:tblInd w:w="108" w:type="dxa"/>
        <w:tblLayout w:type="fixed"/>
        <w:tblLook w:val="0000" w:firstRow="0" w:lastRow="0" w:firstColumn="0" w:lastColumn="0" w:noHBand="0" w:noVBand="0"/>
      </w:tblPr>
      <w:tblGrid>
        <w:gridCol w:w="1985"/>
        <w:gridCol w:w="6095"/>
      </w:tblGrid>
      <w:tr w:rsidR="00870138" w14:paraId="7494F8ED" w14:textId="77777777" w:rsidTr="00D67C75">
        <w:tc>
          <w:tcPr>
            <w:tcW w:w="1985" w:type="dxa"/>
          </w:tcPr>
          <w:p w14:paraId="7494F8EB" w14:textId="77777777" w:rsidR="00870138" w:rsidRDefault="00870138" w:rsidP="00D67C75">
            <w:pPr>
              <w:rPr>
                <w:lang w:val="it-IT"/>
              </w:rPr>
            </w:pPr>
            <w:r>
              <w:rPr>
                <w:lang w:val="it-IT"/>
              </w:rPr>
              <w:t xml:space="preserve">molto comune </w:t>
            </w:r>
          </w:p>
        </w:tc>
        <w:tc>
          <w:tcPr>
            <w:tcW w:w="6095" w:type="dxa"/>
          </w:tcPr>
          <w:p w14:paraId="7494F8EC" w14:textId="77777777" w:rsidR="00870138" w:rsidRDefault="00870138" w:rsidP="00D67C75">
            <w:pPr>
              <w:rPr>
                <w:lang w:val="it-IT"/>
              </w:rPr>
            </w:pPr>
            <w:r>
              <w:rPr>
                <w:lang w:val="it-IT"/>
              </w:rPr>
              <w:sym w:font="Symbol" w:char="F0B3"/>
            </w:r>
            <w:r>
              <w:rPr>
                <w:lang w:val="it-IT"/>
              </w:rPr>
              <w:t xml:space="preserve">1/10 </w:t>
            </w:r>
          </w:p>
        </w:tc>
      </w:tr>
      <w:tr w:rsidR="00870138" w14:paraId="7494F8F0" w14:textId="77777777" w:rsidTr="00D67C75">
        <w:tc>
          <w:tcPr>
            <w:tcW w:w="1985" w:type="dxa"/>
          </w:tcPr>
          <w:p w14:paraId="7494F8EE" w14:textId="77777777" w:rsidR="00870138" w:rsidRDefault="00870138" w:rsidP="00D67C75">
            <w:pPr>
              <w:rPr>
                <w:lang w:val="it-IT"/>
              </w:rPr>
            </w:pPr>
            <w:r>
              <w:rPr>
                <w:lang w:val="it-IT"/>
              </w:rPr>
              <w:t xml:space="preserve">comune </w:t>
            </w:r>
          </w:p>
        </w:tc>
        <w:tc>
          <w:tcPr>
            <w:tcW w:w="6095" w:type="dxa"/>
          </w:tcPr>
          <w:p w14:paraId="7494F8EF" w14:textId="77777777" w:rsidR="00870138" w:rsidRDefault="00870138" w:rsidP="00D67C75">
            <w:pPr>
              <w:rPr>
                <w:lang w:val="it-IT"/>
              </w:rPr>
            </w:pPr>
            <w:r>
              <w:rPr>
                <w:lang w:val="it-IT"/>
              </w:rPr>
              <w:sym w:font="Symbol" w:char="F0B3"/>
            </w:r>
            <w:r>
              <w:rPr>
                <w:lang w:val="it-IT"/>
              </w:rPr>
              <w:t>1/100, &lt;1/10</w:t>
            </w:r>
          </w:p>
        </w:tc>
      </w:tr>
      <w:tr w:rsidR="00870138" w14:paraId="7494F8F3" w14:textId="77777777" w:rsidTr="00D67C75">
        <w:tc>
          <w:tcPr>
            <w:tcW w:w="1985" w:type="dxa"/>
          </w:tcPr>
          <w:p w14:paraId="7494F8F1" w14:textId="77777777" w:rsidR="00870138" w:rsidRDefault="00870138" w:rsidP="00D67C75">
            <w:pPr>
              <w:rPr>
                <w:lang w:val="it-IT"/>
              </w:rPr>
            </w:pPr>
            <w:r>
              <w:rPr>
                <w:lang w:val="it-IT"/>
              </w:rPr>
              <w:t xml:space="preserve">non comune </w:t>
            </w:r>
          </w:p>
        </w:tc>
        <w:tc>
          <w:tcPr>
            <w:tcW w:w="6095" w:type="dxa"/>
          </w:tcPr>
          <w:p w14:paraId="7494F8F2" w14:textId="77777777" w:rsidR="00870138" w:rsidRDefault="00870138" w:rsidP="00D67C75">
            <w:pPr>
              <w:rPr>
                <w:lang w:val="it-IT"/>
              </w:rPr>
            </w:pPr>
            <w:r>
              <w:rPr>
                <w:lang w:val="it-IT"/>
              </w:rPr>
              <w:sym w:font="Symbol" w:char="F0B3"/>
            </w:r>
            <w:r>
              <w:rPr>
                <w:lang w:val="it-IT"/>
              </w:rPr>
              <w:t xml:space="preserve">1/1.000, &lt;1/100 </w:t>
            </w:r>
          </w:p>
        </w:tc>
      </w:tr>
      <w:tr w:rsidR="00870138" w14:paraId="7494F8F6" w14:textId="77777777" w:rsidTr="00D67C75">
        <w:tc>
          <w:tcPr>
            <w:tcW w:w="1985" w:type="dxa"/>
          </w:tcPr>
          <w:p w14:paraId="7494F8F4" w14:textId="77777777" w:rsidR="00870138" w:rsidRDefault="00870138" w:rsidP="00D67C75">
            <w:pPr>
              <w:rPr>
                <w:lang w:val="it-IT"/>
              </w:rPr>
            </w:pPr>
            <w:r>
              <w:rPr>
                <w:lang w:val="it-IT"/>
              </w:rPr>
              <w:t>raro</w:t>
            </w:r>
          </w:p>
        </w:tc>
        <w:tc>
          <w:tcPr>
            <w:tcW w:w="6095" w:type="dxa"/>
          </w:tcPr>
          <w:p w14:paraId="7494F8F5" w14:textId="77777777" w:rsidR="00870138" w:rsidRDefault="00870138" w:rsidP="00D67C75">
            <w:pPr>
              <w:rPr>
                <w:lang w:val="it-IT"/>
              </w:rPr>
            </w:pPr>
            <w:r>
              <w:rPr>
                <w:lang w:val="it-IT"/>
              </w:rPr>
              <w:sym w:font="Symbol" w:char="F0B3"/>
            </w:r>
            <w:r>
              <w:rPr>
                <w:lang w:val="it-IT"/>
              </w:rPr>
              <w:t xml:space="preserve">1/10.000, &lt;1/1.000 </w:t>
            </w:r>
          </w:p>
        </w:tc>
      </w:tr>
      <w:tr w:rsidR="00870138" w14:paraId="7494F8F9" w14:textId="77777777" w:rsidTr="00D67C75">
        <w:tc>
          <w:tcPr>
            <w:tcW w:w="1985" w:type="dxa"/>
          </w:tcPr>
          <w:p w14:paraId="7494F8F7" w14:textId="77777777" w:rsidR="00870138" w:rsidRDefault="00870138" w:rsidP="00D67C75">
            <w:pPr>
              <w:rPr>
                <w:lang w:val="it-IT"/>
              </w:rPr>
            </w:pPr>
            <w:r>
              <w:rPr>
                <w:lang w:val="it-IT"/>
              </w:rPr>
              <w:t>molto raro</w:t>
            </w:r>
          </w:p>
        </w:tc>
        <w:tc>
          <w:tcPr>
            <w:tcW w:w="6095" w:type="dxa"/>
          </w:tcPr>
          <w:p w14:paraId="7494F8F8" w14:textId="77777777" w:rsidR="00870138" w:rsidRDefault="00870138" w:rsidP="00D67C75">
            <w:pPr>
              <w:rPr>
                <w:lang w:val="it-IT"/>
              </w:rPr>
            </w:pPr>
            <w:r>
              <w:rPr>
                <w:lang w:val="it-IT"/>
              </w:rPr>
              <w:t>&lt;1/10.000</w:t>
            </w:r>
          </w:p>
        </w:tc>
      </w:tr>
      <w:tr w:rsidR="00870138" w:rsidRPr="00DE0B02" w14:paraId="7494F8FC" w14:textId="77777777" w:rsidTr="00D67C75">
        <w:tc>
          <w:tcPr>
            <w:tcW w:w="1985" w:type="dxa"/>
          </w:tcPr>
          <w:p w14:paraId="7494F8FA" w14:textId="77777777" w:rsidR="00870138" w:rsidRDefault="00870138" w:rsidP="00D67C75">
            <w:pPr>
              <w:rPr>
                <w:lang w:val="it-IT"/>
              </w:rPr>
            </w:pPr>
            <w:r>
              <w:rPr>
                <w:lang w:val="it-IT"/>
              </w:rPr>
              <w:t>non nota</w:t>
            </w:r>
          </w:p>
        </w:tc>
        <w:tc>
          <w:tcPr>
            <w:tcW w:w="6095" w:type="dxa"/>
          </w:tcPr>
          <w:p w14:paraId="7494F8FB" w14:textId="77777777" w:rsidR="00870138" w:rsidRDefault="00870138" w:rsidP="00D67C75">
            <w:pPr>
              <w:rPr>
                <w:lang w:val="it-IT"/>
              </w:rPr>
            </w:pPr>
            <w:r>
              <w:rPr>
                <w:noProof/>
                <w:lang w:val="it-IT"/>
              </w:rPr>
              <w:t>la frequenza non può essere definita sulla base dei dati disponibili</w:t>
            </w:r>
          </w:p>
        </w:tc>
      </w:tr>
    </w:tbl>
    <w:p w14:paraId="7494F8FD" w14:textId="77777777" w:rsidR="00870138" w:rsidRDefault="00870138" w:rsidP="00870138">
      <w:pPr>
        <w:rPr>
          <w:lang w:val="it-IT"/>
        </w:rPr>
      </w:pPr>
    </w:p>
    <w:p w14:paraId="7494F8FE" w14:textId="77777777" w:rsidR="00870138" w:rsidRDefault="00870138" w:rsidP="00870138">
      <w:pPr>
        <w:keepNext/>
        <w:tabs>
          <w:tab w:val="left" w:pos="851"/>
          <w:tab w:val="left" w:pos="1418"/>
        </w:tabs>
        <w:ind w:left="1418" w:hanging="1418"/>
        <w:rPr>
          <w:b/>
          <w:bCs/>
          <w:u w:val="single"/>
          <w:lang w:val="it-IT"/>
        </w:rPr>
      </w:pPr>
      <w:r>
        <w:rPr>
          <w:b/>
          <w:bCs/>
          <w:u w:val="single"/>
          <w:lang w:val="it-IT"/>
        </w:rPr>
        <w:t>Tabella 4</w:t>
      </w:r>
      <w:r>
        <w:rPr>
          <w:b/>
          <w:bCs/>
          <w:u w:val="single"/>
          <w:lang w:val="it-IT"/>
        </w:rPr>
        <w:tab/>
        <w:t>Reazioni avverse associate a Zonegran, ottenute da studi clinici di terapia aggiuntiva e dalla sorveglianza post-marketing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574"/>
        <w:gridCol w:w="6"/>
        <w:gridCol w:w="1701"/>
        <w:gridCol w:w="2839"/>
      </w:tblGrid>
      <w:tr w:rsidR="00870138" w14:paraId="7494F905" w14:textId="77777777" w:rsidTr="00D67C75">
        <w:trPr>
          <w:cantSplit/>
          <w:tblHeader/>
        </w:trPr>
        <w:tc>
          <w:tcPr>
            <w:tcW w:w="2088" w:type="dxa"/>
          </w:tcPr>
          <w:p w14:paraId="7494F8FF" w14:textId="77777777" w:rsidR="00870138" w:rsidRDefault="00870138" w:rsidP="00D67C75">
            <w:pPr>
              <w:keepNext/>
              <w:rPr>
                <w:b/>
                <w:bCs/>
                <w:lang w:val="it-IT"/>
              </w:rPr>
            </w:pPr>
            <w:r>
              <w:rPr>
                <w:b/>
                <w:bCs/>
                <w:lang w:val="it-IT"/>
              </w:rPr>
              <w:t>Classificazione per sistemi e organi</w:t>
            </w:r>
          </w:p>
          <w:p w14:paraId="7494F900" w14:textId="77777777" w:rsidR="00870138" w:rsidRDefault="00870138" w:rsidP="00D67C75">
            <w:pPr>
              <w:keepNext/>
              <w:rPr>
                <w:b/>
                <w:bCs/>
                <w:lang w:val="it-IT"/>
              </w:rPr>
            </w:pPr>
            <w:r>
              <w:rPr>
                <w:rFonts w:eastAsia="Arial Unicode MS"/>
                <w:lang w:val="it-IT"/>
              </w:rPr>
              <w:t>(terminologia MedDRA)</w:t>
            </w:r>
          </w:p>
        </w:tc>
        <w:tc>
          <w:tcPr>
            <w:tcW w:w="1260" w:type="dxa"/>
          </w:tcPr>
          <w:p w14:paraId="7494F901" w14:textId="77777777" w:rsidR="00870138" w:rsidRDefault="00870138" w:rsidP="00D67C75">
            <w:pPr>
              <w:keepNext/>
              <w:rPr>
                <w:b/>
                <w:bCs/>
                <w:lang w:val="it-IT"/>
              </w:rPr>
            </w:pPr>
            <w:r>
              <w:rPr>
                <w:b/>
                <w:bCs/>
                <w:lang w:val="it-IT"/>
              </w:rPr>
              <w:t>Molto comune</w:t>
            </w:r>
          </w:p>
        </w:tc>
        <w:tc>
          <w:tcPr>
            <w:tcW w:w="1580" w:type="dxa"/>
            <w:gridSpan w:val="2"/>
          </w:tcPr>
          <w:p w14:paraId="7494F902" w14:textId="77777777" w:rsidR="00870138" w:rsidRDefault="00870138" w:rsidP="00D67C75">
            <w:pPr>
              <w:keepNext/>
              <w:rPr>
                <w:b/>
                <w:bCs/>
                <w:lang w:val="it-IT"/>
              </w:rPr>
            </w:pPr>
            <w:r>
              <w:rPr>
                <w:b/>
                <w:bCs/>
                <w:lang w:val="it-IT"/>
              </w:rPr>
              <w:t>Comune</w:t>
            </w:r>
          </w:p>
        </w:tc>
        <w:tc>
          <w:tcPr>
            <w:tcW w:w="1701" w:type="dxa"/>
          </w:tcPr>
          <w:p w14:paraId="7494F903" w14:textId="77777777" w:rsidR="00870138" w:rsidRDefault="00870138" w:rsidP="00D67C75">
            <w:pPr>
              <w:keepNext/>
              <w:rPr>
                <w:b/>
                <w:bCs/>
                <w:lang w:val="it-IT"/>
              </w:rPr>
            </w:pPr>
            <w:r>
              <w:rPr>
                <w:b/>
                <w:bCs/>
                <w:lang w:val="it-IT"/>
              </w:rPr>
              <w:t>Non comune</w:t>
            </w:r>
          </w:p>
        </w:tc>
        <w:tc>
          <w:tcPr>
            <w:tcW w:w="2839" w:type="dxa"/>
          </w:tcPr>
          <w:p w14:paraId="7494F904" w14:textId="77777777" w:rsidR="00870138" w:rsidRDefault="00870138" w:rsidP="00D67C75">
            <w:pPr>
              <w:keepNext/>
              <w:rPr>
                <w:b/>
                <w:bCs/>
                <w:lang w:val="it-IT"/>
              </w:rPr>
            </w:pPr>
            <w:r>
              <w:rPr>
                <w:b/>
                <w:bCs/>
                <w:lang w:val="it-IT"/>
              </w:rPr>
              <w:t>Molto raro</w:t>
            </w:r>
          </w:p>
        </w:tc>
      </w:tr>
      <w:tr w:rsidR="00870138" w:rsidRPr="00DE0B02" w14:paraId="7494F90C" w14:textId="77777777" w:rsidTr="00D67C75">
        <w:trPr>
          <w:cantSplit/>
        </w:trPr>
        <w:tc>
          <w:tcPr>
            <w:tcW w:w="2088" w:type="dxa"/>
          </w:tcPr>
          <w:p w14:paraId="7494F906" w14:textId="77777777" w:rsidR="00870138" w:rsidRDefault="00870138" w:rsidP="00D67C75">
            <w:pPr>
              <w:rPr>
                <w:b/>
                <w:bCs/>
                <w:lang w:val="it-IT"/>
              </w:rPr>
            </w:pPr>
            <w:r>
              <w:rPr>
                <w:b/>
                <w:bCs/>
                <w:lang w:val="it-IT"/>
              </w:rPr>
              <w:t>Infezioni ed infestazioni</w:t>
            </w:r>
          </w:p>
        </w:tc>
        <w:tc>
          <w:tcPr>
            <w:tcW w:w="1260" w:type="dxa"/>
          </w:tcPr>
          <w:p w14:paraId="7494F907" w14:textId="77777777" w:rsidR="00870138" w:rsidRDefault="00870138" w:rsidP="00D67C75">
            <w:pPr>
              <w:rPr>
                <w:lang w:val="it-IT"/>
              </w:rPr>
            </w:pPr>
          </w:p>
        </w:tc>
        <w:tc>
          <w:tcPr>
            <w:tcW w:w="1580" w:type="dxa"/>
            <w:gridSpan w:val="2"/>
          </w:tcPr>
          <w:p w14:paraId="7494F908" w14:textId="77777777" w:rsidR="00870138" w:rsidRDefault="00870138" w:rsidP="00D67C75">
            <w:pPr>
              <w:rPr>
                <w:lang w:val="it-IT"/>
              </w:rPr>
            </w:pPr>
          </w:p>
        </w:tc>
        <w:tc>
          <w:tcPr>
            <w:tcW w:w="1701" w:type="dxa"/>
          </w:tcPr>
          <w:p w14:paraId="7494F909" w14:textId="77777777" w:rsidR="00870138" w:rsidRDefault="00870138" w:rsidP="00D67C75">
            <w:pPr>
              <w:rPr>
                <w:lang w:val="it-IT"/>
              </w:rPr>
            </w:pPr>
            <w:r>
              <w:rPr>
                <w:lang w:val="it-IT"/>
              </w:rPr>
              <w:t>Polmonite</w:t>
            </w:r>
          </w:p>
          <w:p w14:paraId="7494F90A" w14:textId="77777777" w:rsidR="00870138" w:rsidRDefault="00870138" w:rsidP="00D67C75">
            <w:pPr>
              <w:rPr>
                <w:lang w:val="it-IT"/>
              </w:rPr>
            </w:pPr>
            <w:r>
              <w:rPr>
                <w:lang w:val="it-IT"/>
              </w:rPr>
              <w:t>Infezione del tratto urinario</w:t>
            </w:r>
          </w:p>
        </w:tc>
        <w:tc>
          <w:tcPr>
            <w:tcW w:w="2839" w:type="dxa"/>
          </w:tcPr>
          <w:p w14:paraId="7494F90B" w14:textId="77777777" w:rsidR="00870138" w:rsidRDefault="00870138" w:rsidP="00D67C75">
            <w:pPr>
              <w:rPr>
                <w:lang w:val="it-IT"/>
              </w:rPr>
            </w:pPr>
          </w:p>
        </w:tc>
      </w:tr>
      <w:tr w:rsidR="00870138" w14:paraId="7494F918" w14:textId="77777777" w:rsidTr="00D67C75">
        <w:trPr>
          <w:cantSplit/>
        </w:trPr>
        <w:tc>
          <w:tcPr>
            <w:tcW w:w="2088" w:type="dxa"/>
          </w:tcPr>
          <w:p w14:paraId="7494F90D" w14:textId="77777777" w:rsidR="00870138" w:rsidRDefault="00870138" w:rsidP="00D67C75">
            <w:pPr>
              <w:rPr>
                <w:lang w:val="it-IT"/>
              </w:rPr>
            </w:pPr>
            <w:r>
              <w:rPr>
                <w:b/>
                <w:bCs/>
                <w:lang w:val="it-IT"/>
              </w:rPr>
              <w:t>Patologie del sistema emolinfopoietico</w:t>
            </w:r>
          </w:p>
        </w:tc>
        <w:tc>
          <w:tcPr>
            <w:tcW w:w="1260" w:type="dxa"/>
          </w:tcPr>
          <w:p w14:paraId="7494F90E" w14:textId="77777777" w:rsidR="00870138" w:rsidRDefault="00870138" w:rsidP="00D67C75">
            <w:pPr>
              <w:rPr>
                <w:lang w:val="it-IT"/>
              </w:rPr>
            </w:pPr>
          </w:p>
        </w:tc>
        <w:tc>
          <w:tcPr>
            <w:tcW w:w="1580" w:type="dxa"/>
            <w:gridSpan w:val="2"/>
          </w:tcPr>
          <w:p w14:paraId="7494F90F" w14:textId="77777777" w:rsidR="00870138" w:rsidRDefault="00870138" w:rsidP="00D67C75">
            <w:pPr>
              <w:rPr>
                <w:lang w:val="it-IT"/>
              </w:rPr>
            </w:pPr>
            <w:r>
              <w:rPr>
                <w:lang w:val="it-IT"/>
              </w:rPr>
              <w:t>Ecchimosi</w:t>
            </w:r>
          </w:p>
        </w:tc>
        <w:tc>
          <w:tcPr>
            <w:tcW w:w="1701" w:type="dxa"/>
          </w:tcPr>
          <w:p w14:paraId="7494F910" w14:textId="77777777" w:rsidR="00870138" w:rsidRDefault="00870138" w:rsidP="00D67C75">
            <w:pPr>
              <w:rPr>
                <w:lang w:val="it-IT"/>
              </w:rPr>
            </w:pPr>
          </w:p>
        </w:tc>
        <w:tc>
          <w:tcPr>
            <w:tcW w:w="2839" w:type="dxa"/>
          </w:tcPr>
          <w:p w14:paraId="7494F911" w14:textId="77777777" w:rsidR="00870138" w:rsidRDefault="00870138" w:rsidP="00D67C75">
            <w:pPr>
              <w:rPr>
                <w:lang w:val="it-IT"/>
              </w:rPr>
            </w:pPr>
            <w:r>
              <w:rPr>
                <w:lang w:val="it-IT"/>
              </w:rPr>
              <w:t>Agranulocitosi</w:t>
            </w:r>
          </w:p>
          <w:p w14:paraId="7494F912" w14:textId="77777777" w:rsidR="00870138" w:rsidRDefault="00870138" w:rsidP="00D67C75">
            <w:pPr>
              <w:rPr>
                <w:lang w:val="it-IT"/>
              </w:rPr>
            </w:pPr>
            <w:r>
              <w:rPr>
                <w:lang w:val="it-IT"/>
              </w:rPr>
              <w:t>Anemia aplastica</w:t>
            </w:r>
          </w:p>
          <w:p w14:paraId="7494F913" w14:textId="77777777" w:rsidR="00870138" w:rsidRDefault="00870138" w:rsidP="00D67C75">
            <w:pPr>
              <w:rPr>
                <w:lang w:val="it-IT"/>
              </w:rPr>
            </w:pPr>
            <w:r>
              <w:rPr>
                <w:lang w:val="it-IT"/>
              </w:rPr>
              <w:t>Leucocitosi</w:t>
            </w:r>
          </w:p>
          <w:p w14:paraId="7494F914" w14:textId="77777777" w:rsidR="00870138" w:rsidRDefault="00870138" w:rsidP="00D67C75">
            <w:pPr>
              <w:rPr>
                <w:lang w:val="it-IT"/>
              </w:rPr>
            </w:pPr>
            <w:r>
              <w:rPr>
                <w:lang w:val="it-IT"/>
              </w:rPr>
              <w:t>Leucopenia</w:t>
            </w:r>
          </w:p>
          <w:p w14:paraId="7494F915" w14:textId="77777777" w:rsidR="00870138" w:rsidRDefault="00870138" w:rsidP="00D67C75">
            <w:pPr>
              <w:rPr>
                <w:lang w:val="it-IT"/>
              </w:rPr>
            </w:pPr>
            <w:r>
              <w:rPr>
                <w:lang w:val="it-IT"/>
              </w:rPr>
              <w:t>Linfoadenopatia</w:t>
            </w:r>
          </w:p>
          <w:p w14:paraId="7494F916" w14:textId="77777777" w:rsidR="00870138" w:rsidRDefault="00870138" w:rsidP="00D67C75">
            <w:pPr>
              <w:rPr>
                <w:lang w:val="it-IT"/>
              </w:rPr>
            </w:pPr>
            <w:r>
              <w:rPr>
                <w:lang w:val="it-IT"/>
              </w:rPr>
              <w:t>Pancitopenia</w:t>
            </w:r>
          </w:p>
          <w:p w14:paraId="7494F917" w14:textId="77777777" w:rsidR="00870138" w:rsidRDefault="00870138" w:rsidP="00D67C75">
            <w:pPr>
              <w:rPr>
                <w:lang w:val="it-IT"/>
              </w:rPr>
            </w:pPr>
            <w:r>
              <w:rPr>
                <w:lang w:val="it-IT"/>
              </w:rPr>
              <w:t>Trombocitopenia</w:t>
            </w:r>
          </w:p>
        </w:tc>
      </w:tr>
      <w:tr w:rsidR="00870138" w:rsidRPr="00DE0B02" w14:paraId="7494F91F" w14:textId="77777777" w:rsidTr="00D67C75">
        <w:trPr>
          <w:cantSplit/>
        </w:trPr>
        <w:tc>
          <w:tcPr>
            <w:tcW w:w="2088" w:type="dxa"/>
          </w:tcPr>
          <w:p w14:paraId="7494F919" w14:textId="77777777" w:rsidR="00870138" w:rsidRDefault="00870138" w:rsidP="00D67C75">
            <w:pPr>
              <w:rPr>
                <w:lang w:val="it-IT"/>
              </w:rPr>
            </w:pPr>
            <w:r>
              <w:rPr>
                <w:b/>
                <w:bCs/>
                <w:lang w:val="it-IT"/>
              </w:rPr>
              <w:lastRenderedPageBreak/>
              <w:t>Disturbi del sistema immunitario</w:t>
            </w:r>
          </w:p>
        </w:tc>
        <w:tc>
          <w:tcPr>
            <w:tcW w:w="1260" w:type="dxa"/>
          </w:tcPr>
          <w:p w14:paraId="7494F91A" w14:textId="77777777" w:rsidR="00870138" w:rsidRDefault="00870138" w:rsidP="00D67C75">
            <w:pPr>
              <w:rPr>
                <w:lang w:val="it-IT"/>
              </w:rPr>
            </w:pPr>
          </w:p>
        </w:tc>
        <w:tc>
          <w:tcPr>
            <w:tcW w:w="1580" w:type="dxa"/>
            <w:gridSpan w:val="2"/>
          </w:tcPr>
          <w:p w14:paraId="7494F91B" w14:textId="77777777" w:rsidR="00870138" w:rsidRDefault="00870138" w:rsidP="00D67C75">
            <w:pPr>
              <w:rPr>
                <w:lang w:val="it-IT"/>
              </w:rPr>
            </w:pPr>
            <w:r>
              <w:rPr>
                <w:lang w:val="it-IT"/>
              </w:rPr>
              <w:t>Ipersensibilità</w:t>
            </w:r>
          </w:p>
        </w:tc>
        <w:tc>
          <w:tcPr>
            <w:tcW w:w="1701" w:type="dxa"/>
          </w:tcPr>
          <w:p w14:paraId="7494F91C" w14:textId="77777777" w:rsidR="00870138" w:rsidRDefault="00870138" w:rsidP="00D67C75">
            <w:pPr>
              <w:rPr>
                <w:lang w:val="it-IT"/>
              </w:rPr>
            </w:pPr>
          </w:p>
        </w:tc>
        <w:tc>
          <w:tcPr>
            <w:tcW w:w="2839" w:type="dxa"/>
          </w:tcPr>
          <w:p w14:paraId="7494F91D" w14:textId="77777777" w:rsidR="00870138" w:rsidRDefault="00870138" w:rsidP="00D67C75">
            <w:pPr>
              <w:rPr>
                <w:lang w:val="it-IT"/>
              </w:rPr>
            </w:pPr>
            <w:r>
              <w:rPr>
                <w:lang w:val="it-IT"/>
              </w:rPr>
              <w:t>Sindrome di ipersensibilità da farmaci</w:t>
            </w:r>
          </w:p>
          <w:p w14:paraId="7494F91E" w14:textId="77777777" w:rsidR="00870138" w:rsidRDefault="00870138" w:rsidP="00D67C75">
            <w:pPr>
              <w:rPr>
                <w:lang w:val="it-IT"/>
              </w:rPr>
            </w:pPr>
            <w:r>
              <w:rPr>
                <w:lang w:val="it-IT"/>
              </w:rPr>
              <w:t>Rash da farmaci con eosinofilia e sintomi sistemici</w:t>
            </w:r>
          </w:p>
        </w:tc>
      </w:tr>
      <w:tr w:rsidR="00870138" w:rsidRPr="00DE0B02" w14:paraId="7494F926" w14:textId="77777777" w:rsidTr="00D67C75">
        <w:trPr>
          <w:cantSplit/>
        </w:trPr>
        <w:tc>
          <w:tcPr>
            <w:tcW w:w="2088" w:type="dxa"/>
          </w:tcPr>
          <w:p w14:paraId="7494F920" w14:textId="77777777" w:rsidR="00870138" w:rsidRDefault="00870138" w:rsidP="00D67C75">
            <w:pPr>
              <w:rPr>
                <w:b/>
                <w:bCs/>
                <w:lang w:val="it-IT"/>
              </w:rPr>
            </w:pPr>
            <w:r>
              <w:rPr>
                <w:b/>
                <w:bCs/>
                <w:lang w:val="it-IT"/>
              </w:rPr>
              <w:t>Disturbi del metabolismo e della nutrizione</w:t>
            </w:r>
          </w:p>
        </w:tc>
        <w:tc>
          <w:tcPr>
            <w:tcW w:w="1260" w:type="dxa"/>
          </w:tcPr>
          <w:p w14:paraId="7494F921" w14:textId="77777777" w:rsidR="00870138" w:rsidRDefault="00870138" w:rsidP="00D67C75">
            <w:pPr>
              <w:rPr>
                <w:lang w:val="it-IT"/>
              </w:rPr>
            </w:pPr>
            <w:r>
              <w:rPr>
                <w:lang w:val="it-IT"/>
              </w:rPr>
              <w:t>Anoressia</w:t>
            </w:r>
          </w:p>
        </w:tc>
        <w:tc>
          <w:tcPr>
            <w:tcW w:w="1574" w:type="dxa"/>
          </w:tcPr>
          <w:p w14:paraId="7494F922" w14:textId="77777777" w:rsidR="00870138" w:rsidRDefault="00870138" w:rsidP="00D67C75">
            <w:pPr>
              <w:rPr>
                <w:lang w:val="it-IT"/>
              </w:rPr>
            </w:pPr>
            <w:r>
              <w:rPr>
                <w:lang w:val="it-IT"/>
              </w:rPr>
              <w:t xml:space="preserve"> </w:t>
            </w:r>
          </w:p>
        </w:tc>
        <w:tc>
          <w:tcPr>
            <w:tcW w:w="1707" w:type="dxa"/>
            <w:gridSpan w:val="2"/>
          </w:tcPr>
          <w:p w14:paraId="7494F923" w14:textId="77777777" w:rsidR="00870138" w:rsidRDefault="00870138" w:rsidP="00D67C75">
            <w:pPr>
              <w:rPr>
                <w:lang w:val="it-IT"/>
              </w:rPr>
            </w:pPr>
            <w:r>
              <w:rPr>
                <w:lang w:val="it-IT"/>
              </w:rPr>
              <w:t>Ipokaliemia</w:t>
            </w:r>
          </w:p>
        </w:tc>
        <w:tc>
          <w:tcPr>
            <w:tcW w:w="2839" w:type="dxa"/>
          </w:tcPr>
          <w:p w14:paraId="7494F924" w14:textId="77777777" w:rsidR="00870138" w:rsidRDefault="00870138" w:rsidP="00D67C75">
            <w:pPr>
              <w:rPr>
                <w:lang w:val="it-IT"/>
              </w:rPr>
            </w:pPr>
            <w:r>
              <w:rPr>
                <w:lang w:val="it-IT"/>
              </w:rPr>
              <w:t>Acidosi metabolica</w:t>
            </w:r>
          </w:p>
          <w:p w14:paraId="7494F925" w14:textId="77777777" w:rsidR="00870138" w:rsidRDefault="00870138" w:rsidP="00D67C75">
            <w:pPr>
              <w:rPr>
                <w:lang w:val="it-IT"/>
              </w:rPr>
            </w:pPr>
            <w:r>
              <w:rPr>
                <w:rFonts w:eastAsia="MS Mincho"/>
                <w:color w:val="000000"/>
                <w:lang w:val="it-IT" w:eastAsia="ja-JP"/>
              </w:rPr>
              <w:t>Acidosi renale tubulare</w:t>
            </w:r>
          </w:p>
        </w:tc>
      </w:tr>
      <w:tr w:rsidR="00870138" w14:paraId="7494F936" w14:textId="77777777" w:rsidTr="00D67C75">
        <w:trPr>
          <w:cantSplit/>
          <w:trHeight w:val="1815"/>
        </w:trPr>
        <w:tc>
          <w:tcPr>
            <w:tcW w:w="2088" w:type="dxa"/>
          </w:tcPr>
          <w:p w14:paraId="7494F927" w14:textId="77777777" w:rsidR="00870138" w:rsidRDefault="00870138" w:rsidP="00D67C75">
            <w:pPr>
              <w:rPr>
                <w:b/>
                <w:bCs/>
                <w:lang w:val="it-IT"/>
              </w:rPr>
            </w:pPr>
            <w:r>
              <w:rPr>
                <w:b/>
                <w:bCs/>
                <w:lang w:val="it-IT"/>
              </w:rPr>
              <w:t>Disturbi psichiatrici</w:t>
            </w:r>
          </w:p>
        </w:tc>
        <w:tc>
          <w:tcPr>
            <w:tcW w:w="1260" w:type="dxa"/>
          </w:tcPr>
          <w:p w14:paraId="7494F928" w14:textId="77777777" w:rsidR="00870138" w:rsidRDefault="00870138" w:rsidP="00D67C75">
            <w:pPr>
              <w:rPr>
                <w:lang w:val="it-IT"/>
              </w:rPr>
            </w:pPr>
            <w:r>
              <w:rPr>
                <w:lang w:val="it-IT"/>
              </w:rPr>
              <w:t>Agitazione Irritabilità</w:t>
            </w:r>
          </w:p>
          <w:p w14:paraId="7494F929" w14:textId="77777777" w:rsidR="00870138" w:rsidRDefault="00870138" w:rsidP="00D67C75">
            <w:pPr>
              <w:rPr>
                <w:lang w:val="it-IT"/>
              </w:rPr>
            </w:pPr>
            <w:r>
              <w:rPr>
                <w:lang w:val="it-IT"/>
              </w:rPr>
              <w:t>Stato confusionale</w:t>
            </w:r>
          </w:p>
          <w:p w14:paraId="7494F92A" w14:textId="77777777" w:rsidR="00870138" w:rsidRDefault="00870138" w:rsidP="00D67C75">
            <w:pPr>
              <w:rPr>
                <w:lang w:val="it-IT"/>
              </w:rPr>
            </w:pPr>
            <w:r>
              <w:rPr>
                <w:lang w:val="it-IT"/>
              </w:rPr>
              <w:t>Depressione</w:t>
            </w:r>
          </w:p>
        </w:tc>
        <w:tc>
          <w:tcPr>
            <w:tcW w:w="1574" w:type="dxa"/>
          </w:tcPr>
          <w:p w14:paraId="7494F92B" w14:textId="77777777" w:rsidR="00870138" w:rsidRDefault="00870138" w:rsidP="00D67C75">
            <w:pPr>
              <w:rPr>
                <w:lang w:val="it-IT"/>
              </w:rPr>
            </w:pPr>
            <w:r>
              <w:rPr>
                <w:lang w:val="it-IT"/>
              </w:rPr>
              <w:t>Labilità affettiva</w:t>
            </w:r>
          </w:p>
          <w:p w14:paraId="7494F92C" w14:textId="77777777" w:rsidR="00870138" w:rsidRDefault="00870138" w:rsidP="00D67C75">
            <w:pPr>
              <w:rPr>
                <w:lang w:val="it-IT"/>
              </w:rPr>
            </w:pPr>
            <w:r>
              <w:rPr>
                <w:lang w:val="it-IT"/>
              </w:rPr>
              <w:t>Ansia</w:t>
            </w:r>
          </w:p>
          <w:p w14:paraId="7494F92D" w14:textId="77777777" w:rsidR="00870138" w:rsidRDefault="00870138" w:rsidP="00D67C75">
            <w:pPr>
              <w:rPr>
                <w:lang w:val="it-IT"/>
              </w:rPr>
            </w:pPr>
            <w:r>
              <w:rPr>
                <w:lang w:val="it-IT"/>
              </w:rPr>
              <w:t>Insonnia</w:t>
            </w:r>
          </w:p>
          <w:p w14:paraId="7494F92E" w14:textId="77777777" w:rsidR="00870138" w:rsidRDefault="00870138" w:rsidP="00D67C75">
            <w:pPr>
              <w:rPr>
                <w:lang w:val="it-IT"/>
              </w:rPr>
            </w:pPr>
            <w:r>
              <w:rPr>
                <w:lang w:val="it-IT"/>
              </w:rPr>
              <w:t>Disturbo psicotico</w:t>
            </w:r>
          </w:p>
          <w:p w14:paraId="7494F92F" w14:textId="77777777" w:rsidR="00870138" w:rsidRDefault="00870138" w:rsidP="00D67C75">
            <w:pPr>
              <w:rPr>
                <w:lang w:val="it-IT"/>
              </w:rPr>
            </w:pPr>
          </w:p>
        </w:tc>
        <w:tc>
          <w:tcPr>
            <w:tcW w:w="1707" w:type="dxa"/>
            <w:gridSpan w:val="2"/>
          </w:tcPr>
          <w:p w14:paraId="7494F930" w14:textId="77777777" w:rsidR="00870138" w:rsidRDefault="00870138" w:rsidP="00D67C75">
            <w:pPr>
              <w:rPr>
                <w:lang w:val="it-IT"/>
              </w:rPr>
            </w:pPr>
            <w:r>
              <w:rPr>
                <w:lang w:val="it-IT"/>
              </w:rPr>
              <w:t>Rabbia</w:t>
            </w:r>
          </w:p>
          <w:p w14:paraId="7494F931" w14:textId="77777777" w:rsidR="00870138" w:rsidRDefault="00870138" w:rsidP="00D67C75">
            <w:pPr>
              <w:rPr>
                <w:lang w:val="it-IT"/>
              </w:rPr>
            </w:pPr>
            <w:r>
              <w:rPr>
                <w:lang w:val="it-IT"/>
              </w:rPr>
              <w:t>Aggressività</w:t>
            </w:r>
          </w:p>
          <w:p w14:paraId="7494F932" w14:textId="77777777" w:rsidR="00870138" w:rsidRDefault="00870138" w:rsidP="00D67C75">
            <w:pPr>
              <w:rPr>
                <w:lang w:val="it-IT"/>
              </w:rPr>
            </w:pPr>
            <w:r>
              <w:rPr>
                <w:lang w:val="it-IT"/>
              </w:rPr>
              <w:t>Ideazione suicidaria</w:t>
            </w:r>
          </w:p>
          <w:p w14:paraId="7494F933" w14:textId="77777777" w:rsidR="00870138" w:rsidRDefault="00870138" w:rsidP="00D67C75">
            <w:pPr>
              <w:rPr>
                <w:lang w:val="it-IT"/>
              </w:rPr>
            </w:pPr>
            <w:r>
              <w:rPr>
                <w:lang w:val="it-IT"/>
              </w:rPr>
              <w:t>Tentativo di suicidio</w:t>
            </w:r>
          </w:p>
        </w:tc>
        <w:tc>
          <w:tcPr>
            <w:tcW w:w="2839" w:type="dxa"/>
          </w:tcPr>
          <w:p w14:paraId="7494F934" w14:textId="77777777" w:rsidR="00870138" w:rsidRDefault="00870138" w:rsidP="00D67C75">
            <w:pPr>
              <w:rPr>
                <w:lang w:val="it-IT"/>
              </w:rPr>
            </w:pPr>
            <w:r>
              <w:rPr>
                <w:lang w:val="it-IT"/>
              </w:rPr>
              <w:t>Allucinazioni</w:t>
            </w:r>
          </w:p>
          <w:p w14:paraId="7494F935" w14:textId="77777777" w:rsidR="00870138" w:rsidRDefault="00870138" w:rsidP="00D67C75">
            <w:pPr>
              <w:rPr>
                <w:lang w:val="it-IT"/>
              </w:rPr>
            </w:pPr>
          </w:p>
        </w:tc>
      </w:tr>
      <w:tr w:rsidR="00870138" w:rsidRPr="00DE0B02" w14:paraId="7494F94A" w14:textId="77777777" w:rsidTr="00D67C75">
        <w:trPr>
          <w:cantSplit/>
        </w:trPr>
        <w:tc>
          <w:tcPr>
            <w:tcW w:w="2088" w:type="dxa"/>
          </w:tcPr>
          <w:p w14:paraId="7494F937" w14:textId="77777777" w:rsidR="00870138" w:rsidRDefault="00870138" w:rsidP="00D67C75">
            <w:pPr>
              <w:rPr>
                <w:b/>
                <w:bCs/>
                <w:lang w:val="it-IT"/>
              </w:rPr>
            </w:pPr>
            <w:r>
              <w:rPr>
                <w:b/>
                <w:bCs/>
                <w:lang w:val="it-IT"/>
              </w:rPr>
              <w:t>Patologie del sistema nervoso</w:t>
            </w:r>
          </w:p>
        </w:tc>
        <w:tc>
          <w:tcPr>
            <w:tcW w:w="1260" w:type="dxa"/>
          </w:tcPr>
          <w:p w14:paraId="7494F938" w14:textId="77777777" w:rsidR="00870138" w:rsidRDefault="00870138" w:rsidP="00D67C75">
            <w:pPr>
              <w:rPr>
                <w:lang w:val="it-IT"/>
              </w:rPr>
            </w:pPr>
            <w:r>
              <w:rPr>
                <w:lang w:val="it-IT"/>
              </w:rPr>
              <w:t>Atassia</w:t>
            </w:r>
          </w:p>
          <w:p w14:paraId="7494F939" w14:textId="77777777" w:rsidR="00870138" w:rsidRDefault="00870138" w:rsidP="00D67C75">
            <w:pPr>
              <w:rPr>
                <w:lang w:val="it-IT"/>
              </w:rPr>
            </w:pPr>
            <w:r>
              <w:rPr>
                <w:lang w:val="it-IT"/>
              </w:rPr>
              <w:t>Capogiri</w:t>
            </w:r>
          </w:p>
          <w:p w14:paraId="7494F93A" w14:textId="77777777" w:rsidR="00870138" w:rsidRDefault="00870138" w:rsidP="00D67C75">
            <w:pPr>
              <w:rPr>
                <w:lang w:val="it-IT"/>
              </w:rPr>
            </w:pPr>
            <w:r>
              <w:rPr>
                <w:lang w:val="it-IT"/>
              </w:rPr>
              <w:t>Deficit della memoria</w:t>
            </w:r>
          </w:p>
          <w:p w14:paraId="7494F93B" w14:textId="77777777" w:rsidR="00870138" w:rsidRDefault="00870138" w:rsidP="00D67C75">
            <w:pPr>
              <w:rPr>
                <w:lang w:val="it-IT"/>
              </w:rPr>
            </w:pPr>
            <w:r>
              <w:rPr>
                <w:lang w:val="it-IT"/>
              </w:rPr>
              <w:t>Sonnolenza</w:t>
            </w:r>
          </w:p>
          <w:p w14:paraId="7494F93C" w14:textId="77777777" w:rsidR="00870138" w:rsidRDefault="00870138" w:rsidP="00D67C75">
            <w:pPr>
              <w:rPr>
                <w:lang w:val="it-IT"/>
              </w:rPr>
            </w:pPr>
          </w:p>
        </w:tc>
        <w:tc>
          <w:tcPr>
            <w:tcW w:w="1574" w:type="dxa"/>
          </w:tcPr>
          <w:p w14:paraId="7494F93D" w14:textId="77777777" w:rsidR="00870138" w:rsidRDefault="00870138" w:rsidP="00D67C75">
            <w:pPr>
              <w:rPr>
                <w:lang w:val="it-IT"/>
              </w:rPr>
            </w:pPr>
            <w:r>
              <w:rPr>
                <w:lang w:val="it-IT"/>
              </w:rPr>
              <w:t>Bradifrenia</w:t>
            </w:r>
          </w:p>
          <w:p w14:paraId="7494F93E" w14:textId="77777777" w:rsidR="00870138" w:rsidRDefault="00870138" w:rsidP="00D67C75">
            <w:pPr>
              <w:rPr>
                <w:lang w:val="it-IT"/>
              </w:rPr>
            </w:pPr>
            <w:r>
              <w:rPr>
                <w:lang w:val="it-IT"/>
              </w:rPr>
              <w:t>Disturbo dell’attenzione</w:t>
            </w:r>
          </w:p>
          <w:p w14:paraId="7494F93F" w14:textId="77777777" w:rsidR="00870138" w:rsidRDefault="00870138" w:rsidP="00D67C75">
            <w:pPr>
              <w:rPr>
                <w:lang w:val="it-IT"/>
              </w:rPr>
            </w:pPr>
            <w:r>
              <w:rPr>
                <w:lang w:val="it-IT"/>
              </w:rPr>
              <w:t>Nistagmo</w:t>
            </w:r>
          </w:p>
          <w:p w14:paraId="7494F940" w14:textId="77777777" w:rsidR="00870138" w:rsidRDefault="00870138" w:rsidP="00D67C75">
            <w:pPr>
              <w:rPr>
                <w:lang w:val="it-IT"/>
              </w:rPr>
            </w:pPr>
            <w:r>
              <w:rPr>
                <w:lang w:val="it-IT"/>
              </w:rPr>
              <w:t>Parestesia</w:t>
            </w:r>
          </w:p>
          <w:p w14:paraId="7494F941" w14:textId="77777777" w:rsidR="00870138" w:rsidRDefault="00870138" w:rsidP="00D67C75">
            <w:pPr>
              <w:rPr>
                <w:lang w:val="it-IT"/>
              </w:rPr>
            </w:pPr>
            <w:r>
              <w:rPr>
                <w:lang w:val="it-IT"/>
              </w:rPr>
              <w:t>Disturbo del linguaggio</w:t>
            </w:r>
          </w:p>
          <w:p w14:paraId="7494F942" w14:textId="77777777" w:rsidR="00870138" w:rsidRDefault="00870138" w:rsidP="00D67C75">
            <w:pPr>
              <w:rPr>
                <w:lang w:val="it-IT"/>
              </w:rPr>
            </w:pPr>
            <w:r>
              <w:rPr>
                <w:lang w:val="it-IT"/>
              </w:rPr>
              <w:t xml:space="preserve">Tremore </w:t>
            </w:r>
          </w:p>
        </w:tc>
        <w:tc>
          <w:tcPr>
            <w:tcW w:w="1707" w:type="dxa"/>
            <w:gridSpan w:val="2"/>
          </w:tcPr>
          <w:p w14:paraId="7494F943" w14:textId="77777777" w:rsidR="00870138" w:rsidRDefault="00870138" w:rsidP="00D67C75">
            <w:pPr>
              <w:rPr>
                <w:lang w:val="it-IT"/>
              </w:rPr>
            </w:pPr>
            <w:r>
              <w:rPr>
                <w:lang w:val="it-IT"/>
              </w:rPr>
              <w:t>Convulsioni</w:t>
            </w:r>
          </w:p>
        </w:tc>
        <w:tc>
          <w:tcPr>
            <w:tcW w:w="2839" w:type="dxa"/>
          </w:tcPr>
          <w:p w14:paraId="7494F944" w14:textId="77777777" w:rsidR="00870138" w:rsidRDefault="00870138" w:rsidP="00D67C75">
            <w:pPr>
              <w:rPr>
                <w:lang w:val="it-IT"/>
              </w:rPr>
            </w:pPr>
            <w:r>
              <w:rPr>
                <w:lang w:val="it-IT"/>
              </w:rPr>
              <w:t>Amnesia</w:t>
            </w:r>
          </w:p>
          <w:p w14:paraId="7494F945" w14:textId="77777777" w:rsidR="00870138" w:rsidRDefault="00870138" w:rsidP="00D67C75">
            <w:pPr>
              <w:rPr>
                <w:lang w:val="it-IT"/>
              </w:rPr>
            </w:pPr>
            <w:r>
              <w:rPr>
                <w:lang w:val="it-IT"/>
              </w:rPr>
              <w:t>Coma</w:t>
            </w:r>
          </w:p>
          <w:p w14:paraId="7494F946" w14:textId="77777777" w:rsidR="00870138" w:rsidRDefault="00870138" w:rsidP="00D67C75">
            <w:pPr>
              <w:rPr>
                <w:lang w:val="it-IT"/>
              </w:rPr>
            </w:pPr>
            <w:r>
              <w:rPr>
                <w:lang w:val="it-IT"/>
              </w:rPr>
              <w:t>Crisi di grande male</w:t>
            </w:r>
          </w:p>
          <w:p w14:paraId="7494F947" w14:textId="77777777" w:rsidR="00870138" w:rsidRDefault="00870138" w:rsidP="00D67C75">
            <w:pPr>
              <w:rPr>
                <w:lang w:val="it-IT"/>
              </w:rPr>
            </w:pPr>
            <w:r>
              <w:rPr>
                <w:lang w:val="it-IT"/>
              </w:rPr>
              <w:t>Sindrome miastenica</w:t>
            </w:r>
          </w:p>
          <w:p w14:paraId="7494F948" w14:textId="77777777" w:rsidR="00870138" w:rsidRDefault="00870138" w:rsidP="00D67C75">
            <w:pPr>
              <w:rPr>
                <w:lang w:val="it-IT"/>
              </w:rPr>
            </w:pPr>
            <w:r>
              <w:rPr>
                <w:lang w:val="it-IT"/>
              </w:rPr>
              <w:t>Sindrome Neurolettica Maligna</w:t>
            </w:r>
          </w:p>
          <w:p w14:paraId="7494F949" w14:textId="77777777" w:rsidR="00870138" w:rsidRDefault="00870138" w:rsidP="00D67C75">
            <w:pPr>
              <w:rPr>
                <w:lang w:val="it-IT"/>
              </w:rPr>
            </w:pPr>
            <w:r>
              <w:rPr>
                <w:lang w:val="it-IT"/>
              </w:rPr>
              <w:t>Stato di male epilettico</w:t>
            </w:r>
          </w:p>
        </w:tc>
      </w:tr>
      <w:tr w:rsidR="00870138" w:rsidRPr="00DE0B02" w14:paraId="7494F954" w14:textId="77777777" w:rsidTr="00D67C75">
        <w:trPr>
          <w:cantSplit/>
        </w:trPr>
        <w:tc>
          <w:tcPr>
            <w:tcW w:w="2088" w:type="dxa"/>
          </w:tcPr>
          <w:p w14:paraId="7494F94B" w14:textId="77777777" w:rsidR="00870138" w:rsidRDefault="00870138" w:rsidP="00D67C75">
            <w:pPr>
              <w:rPr>
                <w:b/>
                <w:bCs/>
                <w:lang w:val="it-IT"/>
              </w:rPr>
            </w:pPr>
            <w:r>
              <w:rPr>
                <w:b/>
                <w:bCs/>
                <w:lang w:val="it-IT"/>
              </w:rPr>
              <w:t xml:space="preserve">Patologie dell’occhio </w:t>
            </w:r>
          </w:p>
        </w:tc>
        <w:tc>
          <w:tcPr>
            <w:tcW w:w="1260" w:type="dxa"/>
          </w:tcPr>
          <w:p w14:paraId="7494F94C" w14:textId="77777777" w:rsidR="00870138" w:rsidRDefault="00870138" w:rsidP="00D67C75">
            <w:pPr>
              <w:rPr>
                <w:lang w:val="it-IT"/>
              </w:rPr>
            </w:pPr>
            <w:r>
              <w:rPr>
                <w:lang w:val="it-IT"/>
              </w:rPr>
              <w:t>Diplopia</w:t>
            </w:r>
          </w:p>
        </w:tc>
        <w:tc>
          <w:tcPr>
            <w:tcW w:w="1574" w:type="dxa"/>
          </w:tcPr>
          <w:p w14:paraId="7494F94D" w14:textId="77777777" w:rsidR="00870138" w:rsidRDefault="00870138" w:rsidP="00D67C75">
            <w:pPr>
              <w:rPr>
                <w:lang w:val="it-IT"/>
              </w:rPr>
            </w:pPr>
          </w:p>
        </w:tc>
        <w:tc>
          <w:tcPr>
            <w:tcW w:w="1707" w:type="dxa"/>
            <w:gridSpan w:val="2"/>
          </w:tcPr>
          <w:p w14:paraId="7494F94E" w14:textId="77777777" w:rsidR="00870138" w:rsidRDefault="00870138" w:rsidP="00D67C75">
            <w:pPr>
              <w:rPr>
                <w:lang w:val="it-IT"/>
              </w:rPr>
            </w:pPr>
          </w:p>
        </w:tc>
        <w:tc>
          <w:tcPr>
            <w:tcW w:w="2839" w:type="dxa"/>
          </w:tcPr>
          <w:p w14:paraId="7494F94F" w14:textId="77777777" w:rsidR="00870138" w:rsidRDefault="00870138" w:rsidP="00D67C75">
            <w:pPr>
              <w:rPr>
                <w:color w:val="000000"/>
                <w:lang w:val="it-IT"/>
              </w:rPr>
            </w:pPr>
            <w:r w:rsidRPr="00DE0B02">
              <w:rPr>
                <w:color w:val="000000"/>
                <w:lang w:val="it-IT"/>
              </w:rPr>
              <w:t>Glaucoma ad angolo chiuso</w:t>
            </w:r>
          </w:p>
          <w:p w14:paraId="7494F950" w14:textId="77777777" w:rsidR="00870138" w:rsidRDefault="00870138" w:rsidP="00D67C75">
            <w:pPr>
              <w:rPr>
                <w:color w:val="000000"/>
                <w:lang w:val="it-IT"/>
              </w:rPr>
            </w:pPr>
            <w:r w:rsidRPr="00DE0B02">
              <w:rPr>
                <w:color w:val="000000"/>
                <w:lang w:val="it-IT"/>
              </w:rPr>
              <w:t>Dolore oculare</w:t>
            </w:r>
          </w:p>
          <w:p w14:paraId="7494F951" w14:textId="77777777" w:rsidR="00870138" w:rsidRDefault="00870138" w:rsidP="00D67C75">
            <w:pPr>
              <w:rPr>
                <w:color w:val="000000"/>
                <w:lang w:val="it-IT"/>
              </w:rPr>
            </w:pPr>
            <w:r w:rsidRPr="00DE0B02">
              <w:rPr>
                <w:color w:val="000000"/>
                <w:lang w:val="it-IT"/>
              </w:rPr>
              <w:t>Miopia</w:t>
            </w:r>
          </w:p>
          <w:p w14:paraId="7494F952" w14:textId="77777777" w:rsidR="00870138" w:rsidRDefault="00870138" w:rsidP="00D67C75">
            <w:pPr>
              <w:rPr>
                <w:color w:val="000000"/>
                <w:lang w:val="it-IT"/>
              </w:rPr>
            </w:pPr>
            <w:r w:rsidRPr="00DE0B02">
              <w:rPr>
                <w:color w:val="000000"/>
                <w:lang w:val="it-IT"/>
              </w:rPr>
              <w:t>Visione offuscata</w:t>
            </w:r>
          </w:p>
          <w:p w14:paraId="7494F953" w14:textId="77777777" w:rsidR="00870138" w:rsidRDefault="00870138" w:rsidP="00D67C75">
            <w:pPr>
              <w:rPr>
                <w:lang w:val="it-IT"/>
              </w:rPr>
            </w:pPr>
            <w:r w:rsidRPr="00DE0B02">
              <w:rPr>
                <w:color w:val="000000"/>
                <w:lang w:val="it-IT"/>
              </w:rPr>
              <w:t>Riduzione dell’acuità visiva</w:t>
            </w:r>
          </w:p>
        </w:tc>
      </w:tr>
      <w:tr w:rsidR="00870138" w14:paraId="7494F95D" w14:textId="77777777" w:rsidTr="00D67C75">
        <w:trPr>
          <w:cantSplit/>
        </w:trPr>
        <w:tc>
          <w:tcPr>
            <w:tcW w:w="2088" w:type="dxa"/>
          </w:tcPr>
          <w:p w14:paraId="7494F955" w14:textId="77777777" w:rsidR="00870138" w:rsidRDefault="00870138" w:rsidP="00D67C75">
            <w:pPr>
              <w:rPr>
                <w:b/>
                <w:bCs/>
                <w:lang w:val="it-IT"/>
              </w:rPr>
            </w:pPr>
            <w:r>
              <w:rPr>
                <w:b/>
                <w:bCs/>
                <w:lang w:val="it-IT"/>
              </w:rPr>
              <w:t xml:space="preserve">Patologie respiratorie, toraciche e mediastiniche </w:t>
            </w:r>
          </w:p>
        </w:tc>
        <w:tc>
          <w:tcPr>
            <w:tcW w:w="1260" w:type="dxa"/>
          </w:tcPr>
          <w:p w14:paraId="7494F956" w14:textId="77777777" w:rsidR="00870138" w:rsidRDefault="00870138" w:rsidP="00D67C75">
            <w:pPr>
              <w:rPr>
                <w:lang w:val="it-IT"/>
              </w:rPr>
            </w:pPr>
          </w:p>
        </w:tc>
        <w:tc>
          <w:tcPr>
            <w:tcW w:w="1574" w:type="dxa"/>
          </w:tcPr>
          <w:p w14:paraId="7494F957" w14:textId="77777777" w:rsidR="00870138" w:rsidRDefault="00870138" w:rsidP="00D67C75">
            <w:pPr>
              <w:rPr>
                <w:lang w:val="it-IT"/>
              </w:rPr>
            </w:pPr>
          </w:p>
        </w:tc>
        <w:tc>
          <w:tcPr>
            <w:tcW w:w="1707" w:type="dxa"/>
            <w:gridSpan w:val="2"/>
          </w:tcPr>
          <w:p w14:paraId="7494F958" w14:textId="77777777" w:rsidR="00870138" w:rsidRDefault="00870138" w:rsidP="00D67C75">
            <w:pPr>
              <w:rPr>
                <w:lang w:val="it-IT"/>
              </w:rPr>
            </w:pPr>
          </w:p>
        </w:tc>
        <w:tc>
          <w:tcPr>
            <w:tcW w:w="2839" w:type="dxa"/>
          </w:tcPr>
          <w:p w14:paraId="7494F959" w14:textId="77777777" w:rsidR="00870138" w:rsidRDefault="00870138" w:rsidP="00D67C75">
            <w:pPr>
              <w:rPr>
                <w:lang w:val="it-IT"/>
              </w:rPr>
            </w:pPr>
            <w:r>
              <w:rPr>
                <w:lang w:val="it-IT"/>
              </w:rPr>
              <w:t>Dispnea</w:t>
            </w:r>
          </w:p>
          <w:p w14:paraId="7494F95A" w14:textId="77777777" w:rsidR="00870138" w:rsidRDefault="00870138" w:rsidP="00D67C75">
            <w:pPr>
              <w:rPr>
                <w:lang w:val="it-IT"/>
              </w:rPr>
            </w:pPr>
            <w:r>
              <w:rPr>
                <w:lang w:val="it-IT"/>
              </w:rPr>
              <w:t>Polmonite da aspirazione</w:t>
            </w:r>
          </w:p>
          <w:p w14:paraId="7494F95B" w14:textId="77777777" w:rsidR="00870138" w:rsidRDefault="00870138" w:rsidP="00D67C75">
            <w:pPr>
              <w:rPr>
                <w:lang w:val="it-IT"/>
              </w:rPr>
            </w:pPr>
            <w:r>
              <w:rPr>
                <w:lang w:val="it-IT"/>
              </w:rPr>
              <w:t>Disturbo respiratorio</w:t>
            </w:r>
          </w:p>
          <w:p w14:paraId="7494F95C" w14:textId="77777777" w:rsidR="00870138" w:rsidRDefault="00870138" w:rsidP="00D67C75">
            <w:pPr>
              <w:rPr>
                <w:lang w:val="it-IT"/>
              </w:rPr>
            </w:pPr>
            <w:r>
              <w:rPr>
                <w:lang w:val="it-IT"/>
              </w:rPr>
              <w:t>Polmonite da ipersensibilità</w:t>
            </w:r>
          </w:p>
        </w:tc>
      </w:tr>
      <w:tr w:rsidR="00870138" w14:paraId="7494F967" w14:textId="77777777" w:rsidTr="00D67C75">
        <w:trPr>
          <w:cantSplit/>
        </w:trPr>
        <w:tc>
          <w:tcPr>
            <w:tcW w:w="2088" w:type="dxa"/>
          </w:tcPr>
          <w:p w14:paraId="7494F95E" w14:textId="77777777" w:rsidR="00870138" w:rsidRDefault="00870138" w:rsidP="00D67C75">
            <w:pPr>
              <w:rPr>
                <w:b/>
                <w:bCs/>
                <w:lang w:val="it-IT"/>
              </w:rPr>
            </w:pPr>
            <w:r>
              <w:rPr>
                <w:b/>
                <w:bCs/>
                <w:lang w:val="it-IT"/>
              </w:rPr>
              <w:t>Patologie gastrointestinali</w:t>
            </w:r>
          </w:p>
        </w:tc>
        <w:tc>
          <w:tcPr>
            <w:tcW w:w="1260" w:type="dxa"/>
          </w:tcPr>
          <w:p w14:paraId="7494F95F" w14:textId="77777777" w:rsidR="00870138" w:rsidRDefault="00870138" w:rsidP="00D67C75">
            <w:pPr>
              <w:rPr>
                <w:lang w:val="it-IT"/>
              </w:rPr>
            </w:pPr>
          </w:p>
        </w:tc>
        <w:tc>
          <w:tcPr>
            <w:tcW w:w="1574" w:type="dxa"/>
          </w:tcPr>
          <w:p w14:paraId="7494F960" w14:textId="77777777" w:rsidR="00870138" w:rsidRDefault="00870138" w:rsidP="00D67C75">
            <w:pPr>
              <w:rPr>
                <w:lang w:val="it-IT"/>
              </w:rPr>
            </w:pPr>
            <w:r>
              <w:rPr>
                <w:lang w:val="it-IT"/>
              </w:rPr>
              <w:t>Dolori addominali</w:t>
            </w:r>
          </w:p>
          <w:p w14:paraId="7494F961" w14:textId="77777777" w:rsidR="00870138" w:rsidRDefault="00870138" w:rsidP="00D67C75">
            <w:pPr>
              <w:rPr>
                <w:lang w:val="it-IT"/>
              </w:rPr>
            </w:pPr>
            <w:r>
              <w:rPr>
                <w:lang w:val="it-IT"/>
              </w:rPr>
              <w:t>Costipazione</w:t>
            </w:r>
          </w:p>
          <w:p w14:paraId="7494F962" w14:textId="77777777" w:rsidR="00870138" w:rsidRDefault="00870138" w:rsidP="00D67C75">
            <w:pPr>
              <w:rPr>
                <w:lang w:val="it-IT"/>
              </w:rPr>
            </w:pPr>
            <w:r>
              <w:rPr>
                <w:lang w:val="it-IT"/>
              </w:rPr>
              <w:t>Diarrea</w:t>
            </w:r>
          </w:p>
          <w:p w14:paraId="7494F963" w14:textId="77777777" w:rsidR="00870138" w:rsidRDefault="00870138" w:rsidP="00D67C75">
            <w:pPr>
              <w:rPr>
                <w:lang w:val="it-IT"/>
              </w:rPr>
            </w:pPr>
            <w:r>
              <w:rPr>
                <w:lang w:val="it-IT"/>
              </w:rPr>
              <w:t>Dispepsia</w:t>
            </w:r>
          </w:p>
          <w:p w14:paraId="7494F964" w14:textId="77777777" w:rsidR="00870138" w:rsidRDefault="00870138" w:rsidP="00D67C75">
            <w:pPr>
              <w:rPr>
                <w:lang w:val="it-IT"/>
              </w:rPr>
            </w:pPr>
            <w:r>
              <w:rPr>
                <w:lang w:val="it-IT"/>
              </w:rPr>
              <w:t>Nausea</w:t>
            </w:r>
          </w:p>
        </w:tc>
        <w:tc>
          <w:tcPr>
            <w:tcW w:w="1707" w:type="dxa"/>
            <w:gridSpan w:val="2"/>
          </w:tcPr>
          <w:p w14:paraId="7494F965" w14:textId="77777777" w:rsidR="00870138" w:rsidRDefault="00870138" w:rsidP="00D67C75">
            <w:pPr>
              <w:rPr>
                <w:lang w:val="it-IT"/>
              </w:rPr>
            </w:pPr>
            <w:r>
              <w:rPr>
                <w:lang w:val="it-IT"/>
              </w:rPr>
              <w:t>Vomito</w:t>
            </w:r>
          </w:p>
        </w:tc>
        <w:tc>
          <w:tcPr>
            <w:tcW w:w="2839" w:type="dxa"/>
          </w:tcPr>
          <w:p w14:paraId="7494F966" w14:textId="77777777" w:rsidR="00870138" w:rsidRDefault="00870138" w:rsidP="00D67C75">
            <w:pPr>
              <w:rPr>
                <w:lang w:val="it-IT"/>
              </w:rPr>
            </w:pPr>
            <w:r>
              <w:rPr>
                <w:lang w:val="it-IT"/>
              </w:rPr>
              <w:t>Pancreatite</w:t>
            </w:r>
          </w:p>
        </w:tc>
      </w:tr>
      <w:tr w:rsidR="00870138" w14:paraId="7494F96E" w14:textId="77777777" w:rsidTr="00D67C75">
        <w:trPr>
          <w:cantSplit/>
        </w:trPr>
        <w:tc>
          <w:tcPr>
            <w:tcW w:w="2088" w:type="dxa"/>
          </w:tcPr>
          <w:p w14:paraId="7494F968" w14:textId="77777777" w:rsidR="00870138" w:rsidRDefault="00870138" w:rsidP="00D67C75">
            <w:pPr>
              <w:rPr>
                <w:b/>
                <w:bCs/>
                <w:lang w:val="it-IT"/>
              </w:rPr>
            </w:pPr>
            <w:r>
              <w:rPr>
                <w:b/>
                <w:bCs/>
                <w:lang w:val="it-IT"/>
              </w:rPr>
              <w:t xml:space="preserve">Patologie epatobiliari </w:t>
            </w:r>
          </w:p>
        </w:tc>
        <w:tc>
          <w:tcPr>
            <w:tcW w:w="1260" w:type="dxa"/>
          </w:tcPr>
          <w:p w14:paraId="7494F969" w14:textId="77777777" w:rsidR="00870138" w:rsidRDefault="00870138" w:rsidP="00D67C75">
            <w:pPr>
              <w:rPr>
                <w:lang w:val="it-IT"/>
              </w:rPr>
            </w:pPr>
          </w:p>
        </w:tc>
        <w:tc>
          <w:tcPr>
            <w:tcW w:w="1574" w:type="dxa"/>
          </w:tcPr>
          <w:p w14:paraId="7494F96A" w14:textId="77777777" w:rsidR="00870138" w:rsidRDefault="00870138" w:rsidP="00D67C75">
            <w:pPr>
              <w:rPr>
                <w:lang w:val="it-IT"/>
              </w:rPr>
            </w:pPr>
          </w:p>
        </w:tc>
        <w:tc>
          <w:tcPr>
            <w:tcW w:w="1707" w:type="dxa"/>
            <w:gridSpan w:val="2"/>
          </w:tcPr>
          <w:p w14:paraId="7494F96B" w14:textId="77777777" w:rsidR="00870138" w:rsidRDefault="00870138" w:rsidP="00D67C75">
            <w:pPr>
              <w:rPr>
                <w:lang w:val="it-IT"/>
              </w:rPr>
            </w:pPr>
            <w:r>
              <w:rPr>
                <w:lang w:val="it-IT"/>
              </w:rPr>
              <w:t>Colecistite</w:t>
            </w:r>
          </w:p>
          <w:p w14:paraId="7494F96C" w14:textId="77777777" w:rsidR="00870138" w:rsidRDefault="00870138" w:rsidP="00D67C75">
            <w:pPr>
              <w:rPr>
                <w:lang w:val="it-IT"/>
              </w:rPr>
            </w:pPr>
            <w:r>
              <w:rPr>
                <w:lang w:val="it-IT"/>
              </w:rPr>
              <w:t>Colelitiasi</w:t>
            </w:r>
          </w:p>
        </w:tc>
        <w:tc>
          <w:tcPr>
            <w:tcW w:w="2839" w:type="dxa"/>
          </w:tcPr>
          <w:p w14:paraId="7494F96D" w14:textId="77777777" w:rsidR="00870138" w:rsidRDefault="00870138" w:rsidP="00D67C75">
            <w:pPr>
              <w:rPr>
                <w:lang w:val="it-IT"/>
              </w:rPr>
            </w:pPr>
            <w:r>
              <w:rPr>
                <w:lang w:val="it-IT"/>
              </w:rPr>
              <w:t>Danno epatocellulare</w:t>
            </w:r>
          </w:p>
        </w:tc>
      </w:tr>
      <w:tr w:rsidR="00870138" w14:paraId="7494F979" w14:textId="77777777" w:rsidTr="00D67C75">
        <w:trPr>
          <w:cantSplit/>
        </w:trPr>
        <w:tc>
          <w:tcPr>
            <w:tcW w:w="2088" w:type="dxa"/>
          </w:tcPr>
          <w:p w14:paraId="7494F96F" w14:textId="77777777" w:rsidR="00870138" w:rsidRDefault="00870138" w:rsidP="00D67C75">
            <w:pPr>
              <w:rPr>
                <w:b/>
                <w:bCs/>
                <w:lang w:val="it-IT"/>
              </w:rPr>
            </w:pPr>
            <w:r>
              <w:rPr>
                <w:b/>
                <w:bCs/>
                <w:lang w:val="it-IT"/>
              </w:rPr>
              <w:t>Patologie della cute e del tessuto sottocutaneo</w:t>
            </w:r>
          </w:p>
        </w:tc>
        <w:tc>
          <w:tcPr>
            <w:tcW w:w="1260" w:type="dxa"/>
          </w:tcPr>
          <w:p w14:paraId="7494F970" w14:textId="77777777" w:rsidR="00870138" w:rsidRDefault="00870138" w:rsidP="00D67C75">
            <w:pPr>
              <w:rPr>
                <w:lang w:val="it-IT"/>
              </w:rPr>
            </w:pPr>
          </w:p>
        </w:tc>
        <w:tc>
          <w:tcPr>
            <w:tcW w:w="1574" w:type="dxa"/>
          </w:tcPr>
          <w:p w14:paraId="7494F971" w14:textId="77777777" w:rsidR="00870138" w:rsidRDefault="00870138" w:rsidP="00D67C75">
            <w:pPr>
              <w:rPr>
                <w:lang w:val="it-IT"/>
              </w:rPr>
            </w:pPr>
            <w:r>
              <w:rPr>
                <w:lang w:val="it-IT"/>
              </w:rPr>
              <w:t>Rash</w:t>
            </w:r>
          </w:p>
          <w:p w14:paraId="7494F972" w14:textId="77777777" w:rsidR="00870138" w:rsidRDefault="00870138" w:rsidP="00D67C75">
            <w:pPr>
              <w:rPr>
                <w:lang w:val="it-IT"/>
              </w:rPr>
            </w:pPr>
            <w:r>
              <w:rPr>
                <w:lang w:val="it-IT"/>
              </w:rPr>
              <w:t>Prurito</w:t>
            </w:r>
          </w:p>
          <w:p w14:paraId="7494F973" w14:textId="77777777" w:rsidR="00870138" w:rsidRDefault="00870138" w:rsidP="00D67C75">
            <w:pPr>
              <w:rPr>
                <w:lang w:val="it-IT"/>
              </w:rPr>
            </w:pPr>
            <w:r>
              <w:rPr>
                <w:lang w:val="it-IT"/>
              </w:rPr>
              <w:t>Alopecia</w:t>
            </w:r>
          </w:p>
        </w:tc>
        <w:tc>
          <w:tcPr>
            <w:tcW w:w="1707" w:type="dxa"/>
            <w:gridSpan w:val="2"/>
          </w:tcPr>
          <w:p w14:paraId="7494F974" w14:textId="77777777" w:rsidR="00870138" w:rsidRDefault="00870138" w:rsidP="00D67C75">
            <w:pPr>
              <w:rPr>
                <w:lang w:val="it-IT"/>
              </w:rPr>
            </w:pPr>
          </w:p>
        </w:tc>
        <w:tc>
          <w:tcPr>
            <w:tcW w:w="2839" w:type="dxa"/>
          </w:tcPr>
          <w:p w14:paraId="7494F975" w14:textId="77777777" w:rsidR="00870138" w:rsidRDefault="00870138" w:rsidP="00D67C75">
            <w:pPr>
              <w:rPr>
                <w:lang w:val="it-IT"/>
              </w:rPr>
            </w:pPr>
            <w:r>
              <w:rPr>
                <w:lang w:val="it-IT"/>
              </w:rPr>
              <w:t>Anidrosi</w:t>
            </w:r>
          </w:p>
          <w:p w14:paraId="7494F976" w14:textId="77777777" w:rsidR="00870138" w:rsidRDefault="00870138" w:rsidP="00D67C75">
            <w:pPr>
              <w:rPr>
                <w:lang w:val="it-IT"/>
              </w:rPr>
            </w:pPr>
            <w:r>
              <w:rPr>
                <w:lang w:val="it-IT"/>
              </w:rPr>
              <w:t>Eritema multiforme</w:t>
            </w:r>
          </w:p>
          <w:p w14:paraId="7494F977" w14:textId="77777777" w:rsidR="00870138" w:rsidRDefault="00870138" w:rsidP="00D67C75">
            <w:pPr>
              <w:rPr>
                <w:lang w:val="it-IT"/>
              </w:rPr>
            </w:pPr>
            <w:r>
              <w:rPr>
                <w:lang w:val="it-IT"/>
              </w:rPr>
              <w:t>Sindrome di Stevens-Johnson</w:t>
            </w:r>
          </w:p>
          <w:p w14:paraId="7494F978" w14:textId="77777777" w:rsidR="00870138" w:rsidRDefault="00870138" w:rsidP="00D67C75">
            <w:pPr>
              <w:rPr>
                <w:lang w:val="it-IT"/>
              </w:rPr>
            </w:pPr>
            <w:r>
              <w:rPr>
                <w:lang w:val="it-IT"/>
              </w:rPr>
              <w:t>Necrolisi epidermica tossica</w:t>
            </w:r>
          </w:p>
        </w:tc>
      </w:tr>
      <w:tr w:rsidR="00870138" w14:paraId="7494F97F" w14:textId="77777777" w:rsidTr="00D67C75">
        <w:trPr>
          <w:cantSplit/>
        </w:trPr>
        <w:tc>
          <w:tcPr>
            <w:tcW w:w="2088" w:type="dxa"/>
          </w:tcPr>
          <w:p w14:paraId="7494F97A" w14:textId="77777777" w:rsidR="00870138" w:rsidRDefault="00870138" w:rsidP="00D67C75">
            <w:pPr>
              <w:rPr>
                <w:b/>
                <w:bCs/>
                <w:lang w:val="it-IT"/>
              </w:rPr>
            </w:pPr>
            <w:r>
              <w:rPr>
                <w:b/>
                <w:bCs/>
                <w:lang w:val="it-IT"/>
              </w:rPr>
              <w:t>Patologie del sistema muscoloscheletrico e del tessuto connettivo</w:t>
            </w:r>
          </w:p>
        </w:tc>
        <w:tc>
          <w:tcPr>
            <w:tcW w:w="1260" w:type="dxa"/>
          </w:tcPr>
          <w:p w14:paraId="7494F97B" w14:textId="77777777" w:rsidR="00870138" w:rsidRDefault="00870138" w:rsidP="00D67C75">
            <w:pPr>
              <w:rPr>
                <w:lang w:val="it-IT"/>
              </w:rPr>
            </w:pPr>
          </w:p>
        </w:tc>
        <w:tc>
          <w:tcPr>
            <w:tcW w:w="1574" w:type="dxa"/>
          </w:tcPr>
          <w:p w14:paraId="7494F97C" w14:textId="77777777" w:rsidR="00870138" w:rsidRDefault="00870138" w:rsidP="00D67C75">
            <w:pPr>
              <w:rPr>
                <w:lang w:val="it-IT"/>
              </w:rPr>
            </w:pPr>
          </w:p>
        </w:tc>
        <w:tc>
          <w:tcPr>
            <w:tcW w:w="1707" w:type="dxa"/>
            <w:gridSpan w:val="2"/>
          </w:tcPr>
          <w:p w14:paraId="7494F97D" w14:textId="77777777" w:rsidR="00870138" w:rsidRDefault="00870138" w:rsidP="00D67C75">
            <w:pPr>
              <w:rPr>
                <w:lang w:val="it-IT"/>
              </w:rPr>
            </w:pPr>
          </w:p>
        </w:tc>
        <w:tc>
          <w:tcPr>
            <w:tcW w:w="2839" w:type="dxa"/>
          </w:tcPr>
          <w:p w14:paraId="7494F97E" w14:textId="77777777" w:rsidR="00870138" w:rsidRDefault="00870138" w:rsidP="00D67C75">
            <w:pPr>
              <w:rPr>
                <w:lang w:val="it-IT"/>
              </w:rPr>
            </w:pPr>
            <w:r>
              <w:rPr>
                <w:lang w:val="it-IT"/>
              </w:rPr>
              <w:t>Rabdomiolisi</w:t>
            </w:r>
          </w:p>
        </w:tc>
      </w:tr>
      <w:tr w:rsidR="00870138" w:rsidRPr="00DE0B02" w14:paraId="7494F988" w14:textId="77777777" w:rsidTr="00D67C75">
        <w:trPr>
          <w:cantSplit/>
        </w:trPr>
        <w:tc>
          <w:tcPr>
            <w:tcW w:w="2088" w:type="dxa"/>
          </w:tcPr>
          <w:p w14:paraId="7494F980" w14:textId="77777777" w:rsidR="00870138" w:rsidRDefault="00870138" w:rsidP="00D67C75">
            <w:pPr>
              <w:rPr>
                <w:b/>
                <w:bCs/>
                <w:lang w:val="it-IT"/>
              </w:rPr>
            </w:pPr>
            <w:r>
              <w:rPr>
                <w:b/>
                <w:bCs/>
                <w:lang w:val="it-IT"/>
              </w:rPr>
              <w:t>Patologie renali e urinarie</w:t>
            </w:r>
          </w:p>
        </w:tc>
        <w:tc>
          <w:tcPr>
            <w:tcW w:w="1260" w:type="dxa"/>
          </w:tcPr>
          <w:p w14:paraId="7494F981" w14:textId="77777777" w:rsidR="00870138" w:rsidRDefault="00870138" w:rsidP="00D67C75">
            <w:pPr>
              <w:rPr>
                <w:lang w:val="it-IT"/>
              </w:rPr>
            </w:pPr>
          </w:p>
        </w:tc>
        <w:tc>
          <w:tcPr>
            <w:tcW w:w="1574" w:type="dxa"/>
          </w:tcPr>
          <w:p w14:paraId="7494F982" w14:textId="77777777" w:rsidR="00870138" w:rsidRDefault="00870138" w:rsidP="00D67C75">
            <w:pPr>
              <w:rPr>
                <w:lang w:val="it-IT"/>
              </w:rPr>
            </w:pPr>
            <w:r>
              <w:rPr>
                <w:lang w:val="it-IT"/>
              </w:rPr>
              <w:t xml:space="preserve">Nefrolitiasi </w:t>
            </w:r>
          </w:p>
        </w:tc>
        <w:tc>
          <w:tcPr>
            <w:tcW w:w="1707" w:type="dxa"/>
            <w:gridSpan w:val="2"/>
          </w:tcPr>
          <w:p w14:paraId="7494F983" w14:textId="77777777" w:rsidR="00870138" w:rsidRDefault="00870138" w:rsidP="00D67C75">
            <w:pPr>
              <w:rPr>
                <w:lang w:val="it-IT"/>
              </w:rPr>
            </w:pPr>
            <w:r>
              <w:rPr>
                <w:lang w:val="it-IT"/>
              </w:rPr>
              <w:t>Calcoli urinari</w:t>
            </w:r>
          </w:p>
          <w:p w14:paraId="7494F984" w14:textId="77777777" w:rsidR="00870138" w:rsidRDefault="00870138" w:rsidP="00D67C75">
            <w:pPr>
              <w:rPr>
                <w:lang w:val="it-IT"/>
              </w:rPr>
            </w:pPr>
          </w:p>
        </w:tc>
        <w:tc>
          <w:tcPr>
            <w:tcW w:w="2839" w:type="dxa"/>
          </w:tcPr>
          <w:p w14:paraId="7494F985" w14:textId="77777777" w:rsidR="00870138" w:rsidRDefault="00870138" w:rsidP="00D67C75">
            <w:pPr>
              <w:rPr>
                <w:lang w:val="it-IT"/>
              </w:rPr>
            </w:pPr>
            <w:r>
              <w:rPr>
                <w:lang w:val="it-IT"/>
              </w:rPr>
              <w:t>Idronefrosi</w:t>
            </w:r>
          </w:p>
          <w:p w14:paraId="7494F986" w14:textId="77777777" w:rsidR="00870138" w:rsidRDefault="00870138" w:rsidP="00D67C75">
            <w:pPr>
              <w:rPr>
                <w:lang w:val="it-IT"/>
              </w:rPr>
            </w:pPr>
            <w:r>
              <w:rPr>
                <w:lang w:val="it-IT"/>
              </w:rPr>
              <w:t>Insufficienza renale</w:t>
            </w:r>
          </w:p>
          <w:p w14:paraId="7494F987" w14:textId="77777777" w:rsidR="00870138" w:rsidRDefault="00870138" w:rsidP="00D67C75">
            <w:pPr>
              <w:rPr>
                <w:lang w:val="it-IT"/>
              </w:rPr>
            </w:pPr>
            <w:r>
              <w:rPr>
                <w:lang w:val="it-IT"/>
              </w:rPr>
              <w:t>Anomalia nelle urine</w:t>
            </w:r>
          </w:p>
        </w:tc>
      </w:tr>
      <w:tr w:rsidR="00870138" w:rsidRPr="00DE0B02" w14:paraId="7494F991" w14:textId="77777777" w:rsidTr="00D67C75">
        <w:trPr>
          <w:cantSplit/>
        </w:trPr>
        <w:tc>
          <w:tcPr>
            <w:tcW w:w="2088" w:type="dxa"/>
          </w:tcPr>
          <w:p w14:paraId="7494F989" w14:textId="77777777" w:rsidR="00870138" w:rsidRDefault="00870138" w:rsidP="00D67C75">
            <w:pPr>
              <w:rPr>
                <w:b/>
                <w:bCs/>
                <w:lang w:val="it-IT"/>
              </w:rPr>
            </w:pPr>
            <w:r>
              <w:rPr>
                <w:b/>
                <w:bCs/>
                <w:lang w:val="it-IT"/>
              </w:rPr>
              <w:lastRenderedPageBreak/>
              <w:t>Patologie sistemiche e condizioni relative alla sede di somministrazione</w:t>
            </w:r>
          </w:p>
        </w:tc>
        <w:tc>
          <w:tcPr>
            <w:tcW w:w="1260" w:type="dxa"/>
          </w:tcPr>
          <w:p w14:paraId="7494F98A" w14:textId="77777777" w:rsidR="00870138" w:rsidRDefault="00870138" w:rsidP="00D67C75">
            <w:pPr>
              <w:rPr>
                <w:lang w:val="it-IT"/>
              </w:rPr>
            </w:pPr>
          </w:p>
        </w:tc>
        <w:tc>
          <w:tcPr>
            <w:tcW w:w="1574" w:type="dxa"/>
          </w:tcPr>
          <w:p w14:paraId="7494F98B" w14:textId="77777777" w:rsidR="00870138" w:rsidRDefault="00870138" w:rsidP="00D67C75">
            <w:pPr>
              <w:rPr>
                <w:lang w:val="it-IT"/>
              </w:rPr>
            </w:pPr>
            <w:r>
              <w:rPr>
                <w:lang w:val="it-IT"/>
              </w:rPr>
              <w:t>Affaticamento</w:t>
            </w:r>
          </w:p>
          <w:p w14:paraId="7494F98C" w14:textId="77777777" w:rsidR="00870138" w:rsidRDefault="00870138" w:rsidP="00D67C75">
            <w:pPr>
              <w:rPr>
                <w:lang w:val="it-IT"/>
              </w:rPr>
            </w:pPr>
            <w:r>
              <w:rPr>
                <w:lang w:val="it-IT"/>
              </w:rPr>
              <w:t>Sindrome influenzale</w:t>
            </w:r>
          </w:p>
          <w:p w14:paraId="7494F98D" w14:textId="77777777" w:rsidR="00870138" w:rsidRDefault="00870138" w:rsidP="00D67C75">
            <w:pPr>
              <w:rPr>
                <w:lang w:val="it-IT"/>
              </w:rPr>
            </w:pPr>
            <w:r>
              <w:rPr>
                <w:lang w:val="it-IT"/>
              </w:rPr>
              <w:t>Piressia</w:t>
            </w:r>
          </w:p>
          <w:p w14:paraId="7494F98E" w14:textId="77777777" w:rsidR="00870138" w:rsidRDefault="00870138" w:rsidP="00D67C75">
            <w:pPr>
              <w:rPr>
                <w:lang w:val="it-IT"/>
              </w:rPr>
            </w:pPr>
            <w:r>
              <w:rPr>
                <w:lang w:val="it-IT"/>
              </w:rPr>
              <w:t>Edema periferico</w:t>
            </w:r>
          </w:p>
        </w:tc>
        <w:tc>
          <w:tcPr>
            <w:tcW w:w="1707" w:type="dxa"/>
            <w:gridSpan w:val="2"/>
          </w:tcPr>
          <w:p w14:paraId="7494F98F" w14:textId="77777777" w:rsidR="00870138" w:rsidRDefault="00870138" w:rsidP="00D67C75">
            <w:pPr>
              <w:rPr>
                <w:lang w:val="it-IT"/>
              </w:rPr>
            </w:pPr>
          </w:p>
        </w:tc>
        <w:tc>
          <w:tcPr>
            <w:tcW w:w="2839" w:type="dxa"/>
          </w:tcPr>
          <w:p w14:paraId="7494F990" w14:textId="77777777" w:rsidR="00870138" w:rsidRDefault="00870138" w:rsidP="00D67C75">
            <w:pPr>
              <w:rPr>
                <w:lang w:val="it-IT"/>
              </w:rPr>
            </w:pPr>
          </w:p>
        </w:tc>
      </w:tr>
      <w:tr w:rsidR="00870138" w:rsidRPr="00DE0B02" w14:paraId="7494F99A" w14:textId="77777777" w:rsidTr="00D67C75">
        <w:trPr>
          <w:cantSplit/>
        </w:trPr>
        <w:tc>
          <w:tcPr>
            <w:tcW w:w="2088" w:type="dxa"/>
          </w:tcPr>
          <w:p w14:paraId="7494F992" w14:textId="77777777" w:rsidR="00870138" w:rsidRDefault="00870138" w:rsidP="00D67C75">
            <w:pPr>
              <w:rPr>
                <w:b/>
                <w:bCs/>
                <w:lang w:val="it-IT"/>
              </w:rPr>
            </w:pPr>
            <w:r>
              <w:rPr>
                <w:b/>
                <w:bCs/>
                <w:lang w:val="it-IT"/>
              </w:rPr>
              <w:t xml:space="preserve">Esami diagnostici </w:t>
            </w:r>
          </w:p>
        </w:tc>
        <w:tc>
          <w:tcPr>
            <w:tcW w:w="1260" w:type="dxa"/>
          </w:tcPr>
          <w:p w14:paraId="7494F993" w14:textId="77777777" w:rsidR="00870138" w:rsidRDefault="00870138" w:rsidP="00D67C75">
            <w:pPr>
              <w:rPr>
                <w:lang w:val="it-IT"/>
              </w:rPr>
            </w:pPr>
            <w:r>
              <w:rPr>
                <w:lang w:val="it-IT"/>
              </w:rPr>
              <w:t>Riduzione dei bicarbonati</w:t>
            </w:r>
          </w:p>
        </w:tc>
        <w:tc>
          <w:tcPr>
            <w:tcW w:w="1574" w:type="dxa"/>
          </w:tcPr>
          <w:p w14:paraId="7494F994" w14:textId="77777777" w:rsidR="00870138" w:rsidRDefault="00870138" w:rsidP="00D67C75">
            <w:pPr>
              <w:rPr>
                <w:lang w:val="it-IT"/>
              </w:rPr>
            </w:pPr>
            <w:r>
              <w:rPr>
                <w:lang w:val="it-IT"/>
              </w:rPr>
              <w:t>Calo ponderale</w:t>
            </w:r>
          </w:p>
        </w:tc>
        <w:tc>
          <w:tcPr>
            <w:tcW w:w="1707" w:type="dxa"/>
            <w:gridSpan w:val="2"/>
          </w:tcPr>
          <w:p w14:paraId="7494F995" w14:textId="77777777" w:rsidR="00870138" w:rsidRDefault="00870138" w:rsidP="00D67C75">
            <w:pPr>
              <w:rPr>
                <w:lang w:val="it-IT"/>
              </w:rPr>
            </w:pPr>
          </w:p>
        </w:tc>
        <w:tc>
          <w:tcPr>
            <w:tcW w:w="2839" w:type="dxa"/>
          </w:tcPr>
          <w:p w14:paraId="7494F996" w14:textId="77777777" w:rsidR="00870138" w:rsidRDefault="00870138" w:rsidP="00D67C75">
            <w:pPr>
              <w:rPr>
                <w:lang w:val="it-IT"/>
              </w:rPr>
            </w:pPr>
            <w:r>
              <w:rPr>
                <w:lang w:val="it-IT"/>
              </w:rPr>
              <w:t>Aumento della creatinfosfochinasi ematica</w:t>
            </w:r>
          </w:p>
          <w:p w14:paraId="7494F997" w14:textId="77777777" w:rsidR="00870138" w:rsidRDefault="00870138" w:rsidP="00D67C75">
            <w:pPr>
              <w:rPr>
                <w:lang w:val="it-IT"/>
              </w:rPr>
            </w:pPr>
            <w:r>
              <w:rPr>
                <w:lang w:val="it-IT"/>
              </w:rPr>
              <w:t>Aumento della creatininemia</w:t>
            </w:r>
          </w:p>
          <w:p w14:paraId="7494F998" w14:textId="77777777" w:rsidR="00870138" w:rsidRDefault="00870138" w:rsidP="00D67C75">
            <w:pPr>
              <w:rPr>
                <w:lang w:val="it-IT"/>
              </w:rPr>
            </w:pPr>
            <w:r>
              <w:rPr>
                <w:lang w:val="it-IT"/>
              </w:rPr>
              <w:t>Aumento dell’azotemia</w:t>
            </w:r>
          </w:p>
          <w:p w14:paraId="7494F999" w14:textId="77777777" w:rsidR="00870138" w:rsidRDefault="00870138" w:rsidP="00D67C75">
            <w:pPr>
              <w:rPr>
                <w:lang w:val="it-IT"/>
              </w:rPr>
            </w:pPr>
            <w:r>
              <w:rPr>
                <w:lang w:val="it-IT"/>
              </w:rPr>
              <w:t>Anomalie nei test di funzionalità epatica</w:t>
            </w:r>
          </w:p>
        </w:tc>
      </w:tr>
      <w:tr w:rsidR="00870138" w14:paraId="7494F9A0" w14:textId="77777777" w:rsidTr="00D67C75">
        <w:trPr>
          <w:cantSplit/>
        </w:trPr>
        <w:tc>
          <w:tcPr>
            <w:tcW w:w="2088" w:type="dxa"/>
          </w:tcPr>
          <w:p w14:paraId="7494F99B" w14:textId="77777777" w:rsidR="00870138" w:rsidRDefault="00870138" w:rsidP="00D67C75">
            <w:pPr>
              <w:rPr>
                <w:b/>
                <w:bCs/>
                <w:lang w:val="it-IT"/>
              </w:rPr>
            </w:pPr>
            <w:r>
              <w:rPr>
                <w:b/>
                <w:bCs/>
                <w:lang w:val="it-IT"/>
              </w:rPr>
              <w:t xml:space="preserve">Traumatismo, avvelenamento e complicazioni da procedura </w:t>
            </w:r>
          </w:p>
        </w:tc>
        <w:tc>
          <w:tcPr>
            <w:tcW w:w="1260" w:type="dxa"/>
          </w:tcPr>
          <w:p w14:paraId="7494F99C" w14:textId="77777777" w:rsidR="00870138" w:rsidRDefault="00870138" w:rsidP="00D67C75">
            <w:pPr>
              <w:rPr>
                <w:lang w:val="it-IT"/>
              </w:rPr>
            </w:pPr>
          </w:p>
        </w:tc>
        <w:tc>
          <w:tcPr>
            <w:tcW w:w="1574" w:type="dxa"/>
          </w:tcPr>
          <w:p w14:paraId="7494F99D" w14:textId="77777777" w:rsidR="00870138" w:rsidRDefault="00870138" w:rsidP="00D67C75">
            <w:pPr>
              <w:rPr>
                <w:lang w:val="it-IT"/>
              </w:rPr>
            </w:pPr>
          </w:p>
        </w:tc>
        <w:tc>
          <w:tcPr>
            <w:tcW w:w="1707" w:type="dxa"/>
            <w:gridSpan w:val="2"/>
          </w:tcPr>
          <w:p w14:paraId="7494F99E" w14:textId="77777777" w:rsidR="00870138" w:rsidRDefault="00870138" w:rsidP="00D67C75">
            <w:pPr>
              <w:rPr>
                <w:lang w:val="it-IT"/>
              </w:rPr>
            </w:pPr>
          </w:p>
        </w:tc>
        <w:tc>
          <w:tcPr>
            <w:tcW w:w="2839" w:type="dxa"/>
          </w:tcPr>
          <w:p w14:paraId="7494F99F" w14:textId="77777777" w:rsidR="00870138" w:rsidRDefault="00870138" w:rsidP="00D67C75">
            <w:pPr>
              <w:rPr>
                <w:lang w:val="it-IT"/>
              </w:rPr>
            </w:pPr>
            <w:r>
              <w:rPr>
                <w:lang w:val="it-IT"/>
              </w:rPr>
              <w:t>Colpo di calore</w:t>
            </w:r>
          </w:p>
        </w:tc>
      </w:tr>
    </w:tbl>
    <w:p w14:paraId="7494F9A1" w14:textId="77777777" w:rsidR="00870138" w:rsidRDefault="00870138" w:rsidP="00870138">
      <w:pPr>
        <w:rPr>
          <w:lang w:val="it-IT"/>
        </w:rPr>
      </w:pPr>
    </w:p>
    <w:p w14:paraId="7494F9A2" w14:textId="77777777" w:rsidR="00870138" w:rsidRDefault="00870138" w:rsidP="00870138">
      <w:pPr>
        <w:rPr>
          <w:lang w:val="it-IT"/>
        </w:rPr>
      </w:pPr>
      <w:r>
        <w:rPr>
          <w:lang w:val="it-IT"/>
        </w:rPr>
        <w:t>Inoltre, vi sono stati casi isolati di morte improvvisa inspiegata nei pazienti epilettici (SUDEP) che assumevano Zonegran.</w:t>
      </w:r>
    </w:p>
    <w:p w14:paraId="7494F9A3" w14:textId="77777777" w:rsidR="00870138" w:rsidRDefault="00870138" w:rsidP="00870138">
      <w:pPr>
        <w:rPr>
          <w:lang w:val="it-IT"/>
        </w:rPr>
      </w:pPr>
    </w:p>
    <w:p w14:paraId="7494F9A4" w14:textId="77777777" w:rsidR="00870138" w:rsidRDefault="00870138" w:rsidP="00870138">
      <w:pPr>
        <w:keepNext/>
        <w:ind w:left="1418" w:hanging="1418"/>
        <w:rPr>
          <w:b/>
          <w:bCs/>
          <w:u w:val="single"/>
          <w:lang w:val="it-IT"/>
        </w:rPr>
      </w:pPr>
      <w:r>
        <w:rPr>
          <w:b/>
          <w:bCs/>
          <w:u w:val="single"/>
          <w:lang w:val="it-IT"/>
        </w:rPr>
        <w:t>Tabella 5</w:t>
      </w:r>
      <w:r>
        <w:rPr>
          <w:b/>
          <w:bCs/>
          <w:u w:val="single"/>
          <w:lang w:val="it-IT"/>
        </w:rPr>
        <w:tab/>
        <w:t>Reazioni avverse in uno studio clinico in monoterapia randomizzato e controllato, che ha confrontato zonisamide con carbamazepina a rilascio prolungato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706"/>
        <w:gridCol w:w="2835"/>
        <w:gridCol w:w="2268"/>
      </w:tblGrid>
      <w:tr w:rsidR="00870138" w14:paraId="7494F9AA" w14:textId="77777777" w:rsidTr="00D67C75">
        <w:trPr>
          <w:cantSplit/>
          <w:tblHeader/>
        </w:trPr>
        <w:tc>
          <w:tcPr>
            <w:tcW w:w="2513" w:type="dxa"/>
          </w:tcPr>
          <w:p w14:paraId="7494F9A5" w14:textId="77777777" w:rsidR="00870138" w:rsidRDefault="00870138" w:rsidP="00D67C75">
            <w:pPr>
              <w:keepNext/>
              <w:rPr>
                <w:b/>
                <w:bCs/>
                <w:lang w:val="it-IT"/>
              </w:rPr>
            </w:pPr>
            <w:r>
              <w:rPr>
                <w:lang w:val="it-IT"/>
              </w:rPr>
              <w:br w:type="page"/>
            </w:r>
            <w:r>
              <w:rPr>
                <w:lang w:val="it-IT"/>
              </w:rPr>
              <w:br w:type="page"/>
            </w:r>
            <w:r>
              <w:rPr>
                <w:b/>
                <w:bCs/>
                <w:lang w:val="it-IT"/>
              </w:rPr>
              <w:t>Classificazione per sistemi e organi</w:t>
            </w:r>
          </w:p>
          <w:p w14:paraId="7494F9A6" w14:textId="77777777" w:rsidR="00870138" w:rsidRDefault="00870138" w:rsidP="00D67C75">
            <w:pPr>
              <w:keepNext/>
              <w:rPr>
                <w:b/>
                <w:bCs/>
                <w:lang w:val="it-IT"/>
              </w:rPr>
            </w:pPr>
            <w:r>
              <w:rPr>
                <w:rFonts w:eastAsia="Arial Unicode MS"/>
                <w:lang w:val="it-IT"/>
              </w:rPr>
              <w:t>(terminologia MedDRA†)</w:t>
            </w:r>
          </w:p>
        </w:tc>
        <w:tc>
          <w:tcPr>
            <w:tcW w:w="1706" w:type="dxa"/>
          </w:tcPr>
          <w:p w14:paraId="7494F9A7" w14:textId="77777777" w:rsidR="00870138" w:rsidRDefault="00870138" w:rsidP="00D67C75">
            <w:pPr>
              <w:keepNext/>
              <w:rPr>
                <w:b/>
                <w:bCs/>
                <w:lang w:val="it-IT"/>
              </w:rPr>
            </w:pPr>
            <w:r>
              <w:rPr>
                <w:b/>
                <w:bCs/>
                <w:lang w:val="it-IT"/>
              </w:rPr>
              <w:t>Molto comune</w:t>
            </w:r>
          </w:p>
        </w:tc>
        <w:tc>
          <w:tcPr>
            <w:tcW w:w="2835" w:type="dxa"/>
          </w:tcPr>
          <w:p w14:paraId="7494F9A8" w14:textId="77777777" w:rsidR="00870138" w:rsidRDefault="00870138" w:rsidP="00D67C75">
            <w:pPr>
              <w:keepNext/>
              <w:rPr>
                <w:b/>
                <w:bCs/>
                <w:lang w:val="it-IT"/>
              </w:rPr>
            </w:pPr>
            <w:r>
              <w:rPr>
                <w:b/>
                <w:bCs/>
                <w:lang w:val="it-IT"/>
              </w:rPr>
              <w:t>Comune</w:t>
            </w:r>
          </w:p>
        </w:tc>
        <w:tc>
          <w:tcPr>
            <w:tcW w:w="2268" w:type="dxa"/>
          </w:tcPr>
          <w:p w14:paraId="7494F9A9" w14:textId="77777777" w:rsidR="00870138" w:rsidRDefault="00870138" w:rsidP="00D67C75">
            <w:pPr>
              <w:keepNext/>
              <w:rPr>
                <w:b/>
                <w:bCs/>
                <w:lang w:val="it-IT"/>
              </w:rPr>
            </w:pPr>
            <w:r>
              <w:rPr>
                <w:b/>
                <w:bCs/>
                <w:lang w:val="it-IT"/>
              </w:rPr>
              <w:t>Non comune</w:t>
            </w:r>
          </w:p>
        </w:tc>
      </w:tr>
      <w:tr w:rsidR="00870138" w:rsidRPr="00DE0B02" w14:paraId="7494F9B0" w14:textId="77777777" w:rsidTr="00D67C75">
        <w:trPr>
          <w:cantSplit/>
        </w:trPr>
        <w:tc>
          <w:tcPr>
            <w:tcW w:w="2513" w:type="dxa"/>
          </w:tcPr>
          <w:p w14:paraId="7494F9AB" w14:textId="77777777" w:rsidR="00870138" w:rsidRDefault="00870138" w:rsidP="00D67C75">
            <w:pPr>
              <w:rPr>
                <w:b/>
                <w:bCs/>
                <w:lang w:val="it-IT"/>
              </w:rPr>
            </w:pPr>
            <w:r>
              <w:rPr>
                <w:b/>
                <w:bCs/>
                <w:lang w:val="it-IT"/>
              </w:rPr>
              <w:t>Infezioni ed infestazioni</w:t>
            </w:r>
          </w:p>
        </w:tc>
        <w:tc>
          <w:tcPr>
            <w:tcW w:w="1706" w:type="dxa"/>
          </w:tcPr>
          <w:p w14:paraId="7494F9AC" w14:textId="77777777" w:rsidR="00870138" w:rsidRDefault="00870138" w:rsidP="00D67C75">
            <w:pPr>
              <w:rPr>
                <w:lang w:val="it-IT"/>
              </w:rPr>
            </w:pPr>
          </w:p>
        </w:tc>
        <w:tc>
          <w:tcPr>
            <w:tcW w:w="2835" w:type="dxa"/>
          </w:tcPr>
          <w:p w14:paraId="7494F9AD" w14:textId="77777777" w:rsidR="00870138" w:rsidRDefault="00870138" w:rsidP="00D67C75">
            <w:pPr>
              <w:rPr>
                <w:lang w:val="it-IT"/>
              </w:rPr>
            </w:pPr>
          </w:p>
        </w:tc>
        <w:tc>
          <w:tcPr>
            <w:tcW w:w="2268" w:type="dxa"/>
          </w:tcPr>
          <w:p w14:paraId="7494F9AE" w14:textId="77777777" w:rsidR="00870138" w:rsidRDefault="00870138" w:rsidP="00D67C75">
            <w:pPr>
              <w:rPr>
                <w:lang w:val="it-IT"/>
              </w:rPr>
            </w:pPr>
            <w:r>
              <w:rPr>
                <w:lang w:val="it-IT"/>
              </w:rPr>
              <w:t>Infezione del tratto urinario</w:t>
            </w:r>
          </w:p>
          <w:p w14:paraId="7494F9AF" w14:textId="77777777" w:rsidR="00870138" w:rsidRDefault="00870138" w:rsidP="00D67C75">
            <w:pPr>
              <w:rPr>
                <w:lang w:val="it-IT"/>
              </w:rPr>
            </w:pPr>
            <w:r>
              <w:rPr>
                <w:lang w:val="it-IT"/>
              </w:rPr>
              <w:t>Polmonite</w:t>
            </w:r>
          </w:p>
        </w:tc>
      </w:tr>
      <w:tr w:rsidR="00870138" w14:paraId="7494F9B6" w14:textId="77777777" w:rsidTr="00D67C75">
        <w:trPr>
          <w:cantSplit/>
        </w:trPr>
        <w:tc>
          <w:tcPr>
            <w:tcW w:w="2513" w:type="dxa"/>
          </w:tcPr>
          <w:p w14:paraId="7494F9B1" w14:textId="77777777" w:rsidR="00870138" w:rsidRDefault="00870138" w:rsidP="00D67C75">
            <w:pPr>
              <w:rPr>
                <w:b/>
                <w:bCs/>
                <w:lang w:val="it-IT"/>
              </w:rPr>
            </w:pPr>
            <w:r>
              <w:rPr>
                <w:b/>
                <w:bCs/>
                <w:lang w:val="it-IT"/>
              </w:rPr>
              <w:t>Patologie del sistema emolinfopoietico</w:t>
            </w:r>
          </w:p>
        </w:tc>
        <w:tc>
          <w:tcPr>
            <w:tcW w:w="1706" w:type="dxa"/>
          </w:tcPr>
          <w:p w14:paraId="7494F9B2" w14:textId="77777777" w:rsidR="00870138" w:rsidRDefault="00870138" w:rsidP="00D67C75">
            <w:pPr>
              <w:rPr>
                <w:lang w:val="it-IT"/>
              </w:rPr>
            </w:pPr>
          </w:p>
        </w:tc>
        <w:tc>
          <w:tcPr>
            <w:tcW w:w="2835" w:type="dxa"/>
          </w:tcPr>
          <w:p w14:paraId="7494F9B3" w14:textId="77777777" w:rsidR="00870138" w:rsidRDefault="00870138" w:rsidP="00D67C75">
            <w:pPr>
              <w:rPr>
                <w:lang w:val="it-IT"/>
              </w:rPr>
            </w:pPr>
          </w:p>
        </w:tc>
        <w:tc>
          <w:tcPr>
            <w:tcW w:w="2268" w:type="dxa"/>
          </w:tcPr>
          <w:p w14:paraId="7494F9B4" w14:textId="77777777" w:rsidR="00870138" w:rsidRDefault="00870138" w:rsidP="00D67C75">
            <w:pPr>
              <w:rPr>
                <w:lang w:val="it-IT"/>
              </w:rPr>
            </w:pPr>
            <w:r>
              <w:rPr>
                <w:lang w:val="it-IT"/>
              </w:rPr>
              <w:t>Leucopenia</w:t>
            </w:r>
          </w:p>
          <w:p w14:paraId="7494F9B5" w14:textId="77777777" w:rsidR="00870138" w:rsidRDefault="00870138" w:rsidP="00D67C75">
            <w:pPr>
              <w:rPr>
                <w:lang w:val="it-IT"/>
              </w:rPr>
            </w:pPr>
            <w:r>
              <w:rPr>
                <w:lang w:val="it-IT"/>
              </w:rPr>
              <w:t>Trombocitopenia</w:t>
            </w:r>
          </w:p>
        </w:tc>
      </w:tr>
      <w:tr w:rsidR="00870138" w14:paraId="7494F9BB" w14:textId="77777777" w:rsidTr="00D67C75">
        <w:trPr>
          <w:cantSplit/>
          <w:trHeight w:val="545"/>
        </w:trPr>
        <w:tc>
          <w:tcPr>
            <w:tcW w:w="2513" w:type="dxa"/>
          </w:tcPr>
          <w:p w14:paraId="7494F9B7" w14:textId="77777777" w:rsidR="00870138" w:rsidRDefault="00870138" w:rsidP="00D67C75">
            <w:pPr>
              <w:rPr>
                <w:b/>
                <w:bCs/>
                <w:lang w:val="it-IT"/>
              </w:rPr>
            </w:pPr>
            <w:r>
              <w:rPr>
                <w:b/>
                <w:bCs/>
                <w:lang w:val="it-IT"/>
              </w:rPr>
              <w:t>Disturbi del metabolismo e della nutrizione</w:t>
            </w:r>
          </w:p>
        </w:tc>
        <w:tc>
          <w:tcPr>
            <w:tcW w:w="1706" w:type="dxa"/>
          </w:tcPr>
          <w:p w14:paraId="7494F9B8" w14:textId="77777777" w:rsidR="00870138" w:rsidRDefault="00870138" w:rsidP="00D67C75">
            <w:pPr>
              <w:rPr>
                <w:lang w:val="it-IT"/>
              </w:rPr>
            </w:pPr>
          </w:p>
        </w:tc>
        <w:tc>
          <w:tcPr>
            <w:tcW w:w="2835" w:type="dxa"/>
          </w:tcPr>
          <w:p w14:paraId="7494F9B9" w14:textId="77777777" w:rsidR="00870138" w:rsidRDefault="00870138" w:rsidP="00D67C75">
            <w:pPr>
              <w:rPr>
                <w:lang w:val="it-IT"/>
              </w:rPr>
            </w:pPr>
            <w:r>
              <w:rPr>
                <w:lang w:val="it-IT"/>
              </w:rPr>
              <w:t>Diminuzione dell’appetito</w:t>
            </w:r>
          </w:p>
        </w:tc>
        <w:tc>
          <w:tcPr>
            <w:tcW w:w="2268" w:type="dxa"/>
          </w:tcPr>
          <w:p w14:paraId="7494F9BA" w14:textId="77777777" w:rsidR="00870138" w:rsidRDefault="00870138" w:rsidP="00D67C75">
            <w:pPr>
              <w:rPr>
                <w:lang w:val="it-IT"/>
              </w:rPr>
            </w:pPr>
            <w:r>
              <w:rPr>
                <w:lang w:val="it-IT"/>
              </w:rPr>
              <w:t>Ipokaliemia</w:t>
            </w:r>
          </w:p>
        </w:tc>
      </w:tr>
      <w:tr w:rsidR="00870138" w14:paraId="7494F9C9" w14:textId="77777777" w:rsidTr="00D67C75">
        <w:trPr>
          <w:cantSplit/>
        </w:trPr>
        <w:tc>
          <w:tcPr>
            <w:tcW w:w="2513" w:type="dxa"/>
          </w:tcPr>
          <w:p w14:paraId="7494F9BC" w14:textId="77777777" w:rsidR="00870138" w:rsidRDefault="00870138" w:rsidP="00D67C75">
            <w:pPr>
              <w:rPr>
                <w:b/>
                <w:bCs/>
                <w:lang w:val="it-IT"/>
              </w:rPr>
            </w:pPr>
            <w:r>
              <w:rPr>
                <w:b/>
                <w:bCs/>
                <w:lang w:val="it-IT"/>
              </w:rPr>
              <w:t>Disturbi psichiatrici</w:t>
            </w:r>
          </w:p>
        </w:tc>
        <w:tc>
          <w:tcPr>
            <w:tcW w:w="1706" w:type="dxa"/>
          </w:tcPr>
          <w:p w14:paraId="7494F9BD" w14:textId="77777777" w:rsidR="00870138" w:rsidRDefault="00870138" w:rsidP="00D67C75">
            <w:pPr>
              <w:rPr>
                <w:lang w:val="it-IT"/>
              </w:rPr>
            </w:pPr>
          </w:p>
        </w:tc>
        <w:tc>
          <w:tcPr>
            <w:tcW w:w="2835" w:type="dxa"/>
          </w:tcPr>
          <w:p w14:paraId="7494F9BE" w14:textId="77777777" w:rsidR="00870138" w:rsidRDefault="00870138" w:rsidP="00D67C75">
            <w:pPr>
              <w:rPr>
                <w:lang w:val="it-IT"/>
              </w:rPr>
            </w:pPr>
            <w:r>
              <w:rPr>
                <w:lang w:val="it-IT"/>
              </w:rPr>
              <w:t>Agitazione</w:t>
            </w:r>
          </w:p>
          <w:p w14:paraId="7494F9BF" w14:textId="77777777" w:rsidR="00870138" w:rsidRDefault="00870138" w:rsidP="00D67C75">
            <w:pPr>
              <w:rPr>
                <w:lang w:val="it-IT"/>
              </w:rPr>
            </w:pPr>
            <w:r>
              <w:rPr>
                <w:lang w:val="it-IT"/>
              </w:rPr>
              <w:t>Depressione</w:t>
            </w:r>
          </w:p>
          <w:p w14:paraId="7494F9C0" w14:textId="77777777" w:rsidR="00870138" w:rsidRDefault="00870138" w:rsidP="00D67C75">
            <w:pPr>
              <w:rPr>
                <w:lang w:val="it-IT"/>
              </w:rPr>
            </w:pPr>
            <w:r>
              <w:rPr>
                <w:lang w:val="it-IT"/>
              </w:rPr>
              <w:t>Insonnia</w:t>
            </w:r>
          </w:p>
          <w:p w14:paraId="7494F9C1" w14:textId="77777777" w:rsidR="00870138" w:rsidRDefault="00870138" w:rsidP="00D67C75">
            <w:pPr>
              <w:rPr>
                <w:lang w:val="it-IT"/>
              </w:rPr>
            </w:pPr>
            <w:r>
              <w:rPr>
                <w:lang w:val="it-IT"/>
              </w:rPr>
              <w:t>Sbalzi di umore</w:t>
            </w:r>
          </w:p>
          <w:p w14:paraId="7494F9C2" w14:textId="77777777" w:rsidR="00870138" w:rsidRDefault="00870138" w:rsidP="00D67C75">
            <w:pPr>
              <w:rPr>
                <w:lang w:val="it-IT"/>
              </w:rPr>
            </w:pPr>
            <w:r>
              <w:rPr>
                <w:lang w:val="it-IT"/>
              </w:rPr>
              <w:t>Ansia</w:t>
            </w:r>
          </w:p>
          <w:p w14:paraId="7494F9C3" w14:textId="77777777" w:rsidR="00870138" w:rsidRDefault="00870138" w:rsidP="00D67C75">
            <w:pPr>
              <w:rPr>
                <w:lang w:val="it-IT"/>
              </w:rPr>
            </w:pPr>
          </w:p>
        </w:tc>
        <w:tc>
          <w:tcPr>
            <w:tcW w:w="2268" w:type="dxa"/>
          </w:tcPr>
          <w:p w14:paraId="7494F9C4" w14:textId="77777777" w:rsidR="00870138" w:rsidRDefault="00870138" w:rsidP="00D67C75">
            <w:pPr>
              <w:rPr>
                <w:lang w:val="it-IT"/>
              </w:rPr>
            </w:pPr>
            <w:r>
              <w:rPr>
                <w:lang w:val="it-IT"/>
              </w:rPr>
              <w:t>Stato confusionale</w:t>
            </w:r>
          </w:p>
          <w:p w14:paraId="7494F9C5" w14:textId="77777777" w:rsidR="00870138" w:rsidRDefault="00870138" w:rsidP="00D67C75">
            <w:pPr>
              <w:rPr>
                <w:lang w:val="it-IT"/>
              </w:rPr>
            </w:pPr>
            <w:r>
              <w:rPr>
                <w:lang w:val="it-IT"/>
              </w:rPr>
              <w:t>Psicosi acuta</w:t>
            </w:r>
          </w:p>
          <w:p w14:paraId="7494F9C6" w14:textId="77777777" w:rsidR="00870138" w:rsidRDefault="00870138" w:rsidP="00D67C75">
            <w:pPr>
              <w:rPr>
                <w:lang w:val="it-IT"/>
              </w:rPr>
            </w:pPr>
            <w:r>
              <w:rPr>
                <w:lang w:val="it-IT"/>
              </w:rPr>
              <w:t>Aggressività</w:t>
            </w:r>
          </w:p>
          <w:p w14:paraId="7494F9C7" w14:textId="77777777" w:rsidR="00870138" w:rsidRDefault="00870138" w:rsidP="00D67C75">
            <w:pPr>
              <w:rPr>
                <w:lang w:val="it-IT"/>
              </w:rPr>
            </w:pPr>
            <w:r>
              <w:rPr>
                <w:lang w:val="it-IT"/>
              </w:rPr>
              <w:t>Ideazione suicidaria</w:t>
            </w:r>
          </w:p>
          <w:p w14:paraId="7494F9C8" w14:textId="77777777" w:rsidR="00870138" w:rsidRDefault="00870138" w:rsidP="00D67C75">
            <w:pPr>
              <w:rPr>
                <w:lang w:val="it-IT"/>
              </w:rPr>
            </w:pPr>
            <w:r>
              <w:rPr>
                <w:lang w:val="it-IT"/>
              </w:rPr>
              <w:t>Allucinazioni</w:t>
            </w:r>
          </w:p>
        </w:tc>
      </w:tr>
      <w:tr w:rsidR="00870138" w:rsidRPr="00DE0B02" w14:paraId="7494F9D8" w14:textId="77777777" w:rsidTr="00D67C75">
        <w:trPr>
          <w:cantSplit/>
        </w:trPr>
        <w:tc>
          <w:tcPr>
            <w:tcW w:w="2513" w:type="dxa"/>
          </w:tcPr>
          <w:p w14:paraId="7494F9CA" w14:textId="77777777" w:rsidR="00870138" w:rsidRDefault="00870138" w:rsidP="00D67C75">
            <w:pPr>
              <w:rPr>
                <w:b/>
                <w:bCs/>
                <w:lang w:val="it-IT"/>
              </w:rPr>
            </w:pPr>
            <w:r>
              <w:rPr>
                <w:b/>
                <w:bCs/>
                <w:lang w:val="it-IT"/>
              </w:rPr>
              <w:t>Patologie del sistema nervoso</w:t>
            </w:r>
          </w:p>
        </w:tc>
        <w:tc>
          <w:tcPr>
            <w:tcW w:w="1706" w:type="dxa"/>
          </w:tcPr>
          <w:p w14:paraId="7494F9CB" w14:textId="77777777" w:rsidR="00870138" w:rsidRDefault="00870138" w:rsidP="00D67C75">
            <w:pPr>
              <w:rPr>
                <w:lang w:val="it-IT"/>
              </w:rPr>
            </w:pPr>
          </w:p>
        </w:tc>
        <w:tc>
          <w:tcPr>
            <w:tcW w:w="2835" w:type="dxa"/>
          </w:tcPr>
          <w:p w14:paraId="7494F9CC" w14:textId="77777777" w:rsidR="00870138" w:rsidRDefault="00870138" w:rsidP="00D67C75">
            <w:pPr>
              <w:rPr>
                <w:lang w:val="it-IT"/>
              </w:rPr>
            </w:pPr>
            <w:r>
              <w:rPr>
                <w:lang w:val="it-IT"/>
              </w:rPr>
              <w:t>Atassia</w:t>
            </w:r>
          </w:p>
          <w:p w14:paraId="7494F9CD" w14:textId="77777777" w:rsidR="00870138" w:rsidRDefault="00870138" w:rsidP="00D67C75">
            <w:pPr>
              <w:rPr>
                <w:lang w:val="it-IT"/>
              </w:rPr>
            </w:pPr>
            <w:r>
              <w:rPr>
                <w:lang w:val="it-IT"/>
              </w:rPr>
              <w:t>Capogiri</w:t>
            </w:r>
          </w:p>
          <w:p w14:paraId="7494F9CE" w14:textId="77777777" w:rsidR="00870138" w:rsidRDefault="00870138" w:rsidP="00D67C75">
            <w:pPr>
              <w:rPr>
                <w:lang w:val="it-IT"/>
              </w:rPr>
            </w:pPr>
            <w:r>
              <w:rPr>
                <w:lang w:val="it-IT"/>
              </w:rPr>
              <w:t>Deficit della memoria</w:t>
            </w:r>
          </w:p>
          <w:p w14:paraId="7494F9CF" w14:textId="77777777" w:rsidR="00870138" w:rsidRDefault="00870138" w:rsidP="00D67C75">
            <w:pPr>
              <w:rPr>
                <w:lang w:val="it-IT"/>
              </w:rPr>
            </w:pPr>
            <w:r>
              <w:rPr>
                <w:lang w:val="it-IT"/>
              </w:rPr>
              <w:t>Sonnolenza</w:t>
            </w:r>
          </w:p>
          <w:p w14:paraId="7494F9D0" w14:textId="77777777" w:rsidR="00870138" w:rsidRDefault="00870138" w:rsidP="00D67C75">
            <w:pPr>
              <w:rPr>
                <w:lang w:val="it-IT"/>
              </w:rPr>
            </w:pPr>
            <w:r>
              <w:rPr>
                <w:lang w:val="it-IT"/>
              </w:rPr>
              <w:t>Bradifrenia</w:t>
            </w:r>
          </w:p>
          <w:p w14:paraId="7494F9D1" w14:textId="77777777" w:rsidR="00870138" w:rsidRDefault="00870138" w:rsidP="00D67C75">
            <w:pPr>
              <w:rPr>
                <w:lang w:val="it-IT"/>
              </w:rPr>
            </w:pPr>
            <w:r>
              <w:rPr>
                <w:lang w:val="it-IT"/>
              </w:rPr>
              <w:t>Disturbo dell’attenzione</w:t>
            </w:r>
          </w:p>
          <w:p w14:paraId="7494F9D2" w14:textId="77777777" w:rsidR="00870138" w:rsidRDefault="00870138" w:rsidP="00D67C75">
            <w:pPr>
              <w:rPr>
                <w:lang w:val="it-IT"/>
              </w:rPr>
            </w:pPr>
            <w:r>
              <w:rPr>
                <w:lang w:val="it-IT"/>
              </w:rPr>
              <w:t>Parestesia</w:t>
            </w:r>
          </w:p>
          <w:p w14:paraId="7494F9D3" w14:textId="77777777" w:rsidR="00870138" w:rsidRDefault="00870138" w:rsidP="00D67C75">
            <w:pPr>
              <w:rPr>
                <w:lang w:val="it-IT"/>
              </w:rPr>
            </w:pPr>
          </w:p>
        </w:tc>
        <w:tc>
          <w:tcPr>
            <w:tcW w:w="2268" w:type="dxa"/>
          </w:tcPr>
          <w:p w14:paraId="7494F9D4" w14:textId="77777777" w:rsidR="00870138" w:rsidRDefault="00870138" w:rsidP="00D67C75">
            <w:pPr>
              <w:rPr>
                <w:lang w:val="it-IT"/>
              </w:rPr>
            </w:pPr>
            <w:r>
              <w:rPr>
                <w:lang w:val="it-IT"/>
              </w:rPr>
              <w:t>Nistagmo</w:t>
            </w:r>
          </w:p>
          <w:p w14:paraId="7494F9D5" w14:textId="77777777" w:rsidR="00870138" w:rsidRDefault="00870138" w:rsidP="00D67C75">
            <w:pPr>
              <w:rPr>
                <w:lang w:val="it-IT"/>
              </w:rPr>
            </w:pPr>
            <w:r>
              <w:rPr>
                <w:lang w:val="it-IT"/>
              </w:rPr>
              <w:t>Disturbo del linguaggio</w:t>
            </w:r>
          </w:p>
          <w:p w14:paraId="7494F9D6" w14:textId="77777777" w:rsidR="00870138" w:rsidRDefault="00870138" w:rsidP="00D67C75">
            <w:pPr>
              <w:rPr>
                <w:lang w:val="it-IT"/>
              </w:rPr>
            </w:pPr>
            <w:r>
              <w:rPr>
                <w:lang w:val="it-IT"/>
              </w:rPr>
              <w:t>Tremore</w:t>
            </w:r>
          </w:p>
          <w:p w14:paraId="7494F9D7" w14:textId="77777777" w:rsidR="00870138" w:rsidRDefault="00870138" w:rsidP="00D67C75">
            <w:pPr>
              <w:rPr>
                <w:lang w:val="it-IT"/>
              </w:rPr>
            </w:pPr>
            <w:r>
              <w:rPr>
                <w:lang w:val="it-IT"/>
              </w:rPr>
              <w:t>Convulsioni</w:t>
            </w:r>
          </w:p>
        </w:tc>
      </w:tr>
      <w:tr w:rsidR="00870138" w14:paraId="7494F9DD" w14:textId="77777777" w:rsidTr="00D67C75">
        <w:trPr>
          <w:cantSplit/>
        </w:trPr>
        <w:tc>
          <w:tcPr>
            <w:tcW w:w="2513" w:type="dxa"/>
          </w:tcPr>
          <w:p w14:paraId="7494F9D9" w14:textId="77777777" w:rsidR="00870138" w:rsidRDefault="00870138" w:rsidP="00D67C75">
            <w:pPr>
              <w:rPr>
                <w:b/>
                <w:bCs/>
                <w:lang w:val="it-IT"/>
              </w:rPr>
            </w:pPr>
            <w:r>
              <w:rPr>
                <w:b/>
                <w:bCs/>
                <w:lang w:val="it-IT"/>
              </w:rPr>
              <w:t>Patologie dell'occhio</w:t>
            </w:r>
          </w:p>
        </w:tc>
        <w:tc>
          <w:tcPr>
            <w:tcW w:w="1706" w:type="dxa"/>
          </w:tcPr>
          <w:p w14:paraId="7494F9DA" w14:textId="77777777" w:rsidR="00870138" w:rsidRDefault="00870138" w:rsidP="00D67C75">
            <w:pPr>
              <w:rPr>
                <w:lang w:val="it-IT"/>
              </w:rPr>
            </w:pPr>
          </w:p>
        </w:tc>
        <w:tc>
          <w:tcPr>
            <w:tcW w:w="2835" w:type="dxa"/>
          </w:tcPr>
          <w:p w14:paraId="7494F9DB" w14:textId="77777777" w:rsidR="00870138" w:rsidRDefault="00870138" w:rsidP="00D67C75">
            <w:pPr>
              <w:rPr>
                <w:lang w:val="it-IT"/>
              </w:rPr>
            </w:pPr>
            <w:r>
              <w:rPr>
                <w:lang w:val="it-IT"/>
              </w:rPr>
              <w:t>Diplopia</w:t>
            </w:r>
          </w:p>
        </w:tc>
        <w:tc>
          <w:tcPr>
            <w:tcW w:w="2268" w:type="dxa"/>
          </w:tcPr>
          <w:p w14:paraId="7494F9DC" w14:textId="77777777" w:rsidR="00870138" w:rsidRDefault="00870138" w:rsidP="00D67C75">
            <w:pPr>
              <w:rPr>
                <w:lang w:val="it-IT"/>
              </w:rPr>
            </w:pPr>
          </w:p>
        </w:tc>
      </w:tr>
      <w:tr w:rsidR="00870138" w14:paraId="7494F9E2" w14:textId="77777777" w:rsidTr="00D67C75">
        <w:trPr>
          <w:cantSplit/>
        </w:trPr>
        <w:tc>
          <w:tcPr>
            <w:tcW w:w="2513" w:type="dxa"/>
          </w:tcPr>
          <w:p w14:paraId="7494F9DE" w14:textId="77777777" w:rsidR="00870138" w:rsidRDefault="00870138" w:rsidP="00D67C75">
            <w:pPr>
              <w:rPr>
                <w:b/>
                <w:bCs/>
                <w:lang w:val="it-IT"/>
              </w:rPr>
            </w:pPr>
            <w:r>
              <w:rPr>
                <w:b/>
                <w:bCs/>
                <w:lang w:val="it-IT"/>
              </w:rPr>
              <w:t>Patologie respiratorie, toraciche e mediastiniche</w:t>
            </w:r>
          </w:p>
        </w:tc>
        <w:tc>
          <w:tcPr>
            <w:tcW w:w="1706" w:type="dxa"/>
          </w:tcPr>
          <w:p w14:paraId="7494F9DF" w14:textId="77777777" w:rsidR="00870138" w:rsidRDefault="00870138" w:rsidP="00D67C75">
            <w:pPr>
              <w:rPr>
                <w:lang w:val="it-IT"/>
              </w:rPr>
            </w:pPr>
          </w:p>
        </w:tc>
        <w:tc>
          <w:tcPr>
            <w:tcW w:w="2835" w:type="dxa"/>
          </w:tcPr>
          <w:p w14:paraId="7494F9E0" w14:textId="77777777" w:rsidR="00870138" w:rsidRDefault="00870138" w:rsidP="00D67C75">
            <w:pPr>
              <w:rPr>
                <w:lang w:val="it-IT"/>
              </w:rPr>
            </w:pPr>
          </w:p>
        </w:tc>
        <w:tc>
          <w:tcPr>
            <w:tcW w:w="2268" w:type="dxa"/>
          </w:tcPr>
          <w:p w14:paraId="7494F9E1" w14:textId="77777777" w:rsidR="00870138" w:rsidRDefault="00870138" w:rsidP="00D67C75">
            <w:pPr>
              <w:rPr>
                <w:lang w:val="it-IT"/>
              </w:rPr>
            </w:pPr>
            <w:r>
              <w:rPr>
                <w:lang w:val="it-IT"/>
              </w:rPr>
              <w:t>Disturbo respiratorio</w:t>
            </w:r>
          </w:p>
        </w:tc>
      </w:tr>
      <w:tr w:rsidR="00870138" w14:paraId="7494F9EB" w14:textId="77777777" w:rsidTr="00D67C75">
        <w:trPr>
          <w:cantSplit/>
        </w:trPr>
        <w:tc>
          <w:tcPr>
            <w:tcW w:w="2513" w:type="dxa"/>
          </w:tcPr>
          <w:p w14:paraId="7494F9E3" w14:textId="77777777" w:rsidR="00870138" w:rsidRDefault="00870138" w:rsidP="00D67C75">
            <w:pPr>
              <w:rPr>
                <w:b/>
                <w:bCs/>
                <w:lang w:val="it-IT"/>
              </w:rPr>
            </w:pPr>
            <w:r>
              <w:rPr>
                <w:b/>
                <w:bCs/>
                <w:lang w:val="it-IT"/>
              </w:rPr>
              <w:lastRenderedPageBreak/>
              <w:t>Patologie gastrointestinali</w:t>
            </w:r>
          </w:p>
        </w:tc>
        <w:tc>
          <w:tcPr>
            <w:tcW w:w="1706" w:type="dxa"/>
          </w:tcPr>
          <w:p w14:paraId="7494F9E4" w14:textId="77777777" w:rsidR="00870138" w:rsidRDefault="00870138" w:rsidP="00D67C75">
            <w:pPr>
              <w:rPr>
                <w:lang w:val="it-IT"/>
              </w:rPr>
            </w:pPr>
          </w:p>
        </w:tc>
        <w:tc>
          <w:tcPr>
            <w:tcW w:w="2835" w:type="dxa"/>
          </w:tcPr>
          <w:p w14:paraId="7494F9E5" w14:textId="77777777" w:rsidR="00870138" w:rsidRDefault="00870138" w:rsidP="00D67C75">
            <w:pPr>
              <w:rPr>
                <w:lang w:val="it-IT"/>
              </w:rPr>
            </w:pPr>
            <w:r>
              <w:rPr>
                <w:lang w:val="it-IT"/>
              </w:rPr>
              <w:t>Costipazione</w:t>
            </w:r>
          </w:p>
          <w:p w14:paraId="7494F9E6" w14:textId="77777777" w:rsidR="00870138" w:rsidRDefault="00870138" w:rsidP="00D67C75">
            <w:pPr>
              <w:rPr>
                <w:lang w:val="it-IT"/>
              </w:rPr>
            </w:pPr>
            <w:r>
              <w:rPr>
                <w:lang w:val="it-IT"/>
              </w:rPr>
              <w:t>Diarrea</w:t>
            </w:r>
          </w:p>
          <w:p w14:paraId="7494F9E7" w14:textId="77777777" w:rsidR="00870138" w:rsidRDefault="00870138" w:rsidP="00D67C75">
            <w:pPr>
              <w:rPr>
                <w:lang w:val="it-IT"/>
              </w:rPr>
            </w:pPr>
            <w:r>
              <w:rPr>
                <w:lang w:val="it-IT"/>
              </w:rPr>
              <w:t>Dispepsia</w:t>
            </w:r>
          </w:p>
          <w:p w14:paraId="7494F9E8" w14:textId="77777777" w:rsidR="00870138" w:rsidRDefault="00870138" w:rsidP="00D67C75">
            <w:pPr>
              <w:rPr>
                <w:lang w:val="it-IT"/>
              </w:rPr>
            </w:pPr>
            <w:r>
              <w:rPr>
                <w:lang w:val="it-IT"/>
              </w:rPr>
              <w:t>Nausea</w:t>
            </w:r>
          </w:p>
          <w:p w14:paraId="7494F9E9" w14:textId="77777777" w:rsidR="00870138" w:rsidRDefault="00870138" w:rsidP="00D67C75">
            <w:pPr>
              <w:rPr>
                <w:lang w:val="it-IT"/>
              </w:rPr>
            </w:pPr>
            <w:r>
              <w:rPr>
                <w:lang w:val="it-IT"/>
              </w:rPr>
              <w:t>Vomito</w:t>
            </w:r>
          </w:p>
        </w:tc>
        <w:tc>
          <w:tcPr>
            <w:tcW w:w="2268" w:type="dxa"/>
          </w:tcPr>
          <w:p w14:paraId="7494F9EA" w14:textId="77777777" w:rsidR="00870138" w:rsidRDefault="00870138" w:rsidP="00D67C75">
            <w:pPr>
              <w:rPr>
                <w:lang w:val="it-IT"/>
              </w:rPr>
            </w:pPr>
            <w:r>
              <w:rPr>
                <w:lang w:val="it-IT"/>
              </w:rPr>
              <w:t>Dolore addominale</w:t>
            </w:r>
          </w:p>
        </w:tc>
      </w:tr>
      <w:tr w:rsidR="00870138" w14:paraId="7494F9F0" w14:textId="77777777" w:rsidTr="00D67C75">
        <w:trPr>
          <w:cantSplit/>
        </w:trPr>
        <w:tc>
          <w:tcPr>
            <w:tcW w:w="2513" w:type="dxa"/>
          </w:tcPr>
          <w:p w14:paraId="7494F9EC" w14:textId="77777777" w:rsidR="00870138" w:rsidRDefault="00870138" w:rsidP="00D67C75">
            <w:pPr>
              <w:rPr>
                <w:b/>
                <w:bCs/>
                <w:lang w:val="it-IT"/>
              </w:rPr>
            </w:pPr>
            <w:r>
              <w:rPr>
                <w:b/>
                <w:bCs/>
                <w:lang w:val="it-IT"/>
              </w:rPr>
              <w:t>Patologie epatobiliari</w:t>
            </w:r>
          </w:p>
        </w:tc>
        <w:tc>
          <w:tcPr>
            <w:tcW w:w="1706" w:type="dxa"/>
          </w:tcPr>
          <w:p w14:paraId="7494F9ED" w14:textId="77777777" w:rsidR="00870138" w:rsidRDefault="00870138" w:rsidP="00D67C75">
            <w:pPr>
              <w:rPr>
                <w:lang w:val="it-IT"/>
              </w:rPr>
            </w:pPr>
          </w:p>
        </w:tc>
        <w:tc>
          <w:tcPr>
            <w:tcW w:w="2835" w:type="dxa"/>
          </w:tcPr>
          <w:p w14:paraId="7494F9EE" w14:textId="77777777" w:rsidR="00870138" w:rsidRDefault="00870138" w:rsidP="00D67C75">
            <w:pPr>
              <w:rPr>
                <w:lang w:val="it-IT"/>
              </w:rPr>
            </w:pPr>
          </w:p>
        </w:tc>
        <w:tc>
          <w:tcPr>
            <w:tcW w:w="2268" w:type="dxa"/>
          </w:tcPr>
          <w:p w14:paraId="7494F9EF" w14:textId="77777777" w:rsidR="00870138" w:rsidRDefault="00870138" w:rsidP="00D67C75">
            <w:pPr>
              <w:rPr>
                <w:lang w:val="it-IT"/>
              </w:rPr>
            </w:pPr>
            <w:r>
              <w:rPr>
                <w:lang w:val="it-IT"/>
              </w:rPr>
              <w:t>Colecistite acuta</w:t>
            </w:r>
          </w:p>
        </w:tc>
      </w:tr>
      <w:tr w:rsidR="00870138" w14:paraId="7494F9F6" w14:textId="77777777" w:rsidTr="00D67C75">
        <w:trPr>
          <w:cantSplit/>
        </w:trPr>
        <w:tc>
          <w:tcPr>
            <w:tcW w:w="2513" w:type="dxa"/>
          </w:tcPr>
          <w:p w14:paraId="7494F9F1" w14:textId="77777777" w:rsidR="00870138" w:rsidRDefault="00870138" w:rsidP="00D67C75">
            <w:pPr>
              <w:rPr>
                <w:b/>
                <w:bCs/>
                <w:lang w:val="it-IT"/>
              </w:rPr>
            </w:pPr>
            <w:r>
              <w:rPr>
                <w:b/>
                <w:bCs/>
                <w:lang w:val="it-IT"/>
              </w:rPr>
              <w:t>Patologie della cute e del tessuto sottocutaneo</w:t>
            </w:r>
          </w:p>
        </w:tc>
        <w:tc>
          <w:tcPr>
            <w:tcW w:w="1706" w:type="dxa"/>
          </w:tcPr>
          <w:p w14:paraId="7494F9F2" w14:textId="77777777" w:rsidR="00870138" w:rsidRDefault="00870138" w:rsidP="00D67C75">
            <w:pPr>
              <w:rPr>
                <w:lang w:val="it-IT"/>
              </w:rPr>
            </w:pPr>
          </w:p>
        </w:tc>
        <w:tc>
          <w:tcPr>
            <w:tcW w:w="2835" w:type="dxa"/>
          </w:tcPr>
          <w:p w14:paraId="7494F9F3" w14:textId="77777777" w:rsidR="00870138" w:rsidRDefault="00870138" w:rsidP="00D67C75">
            <w:pPr>
              <w:rPr>
                <w:lang w:val="it-IT"/>
              </w:rPr>
            </w:pPr>
            <w:r>
              <w:rPr>
                <w:lang w:val="it-IT"/>
              </w:rPr>
              <w:t>Rash</w:t>
            </w:r>
          </w:p>
        </w:tc>
        <w:tc>
          <w:tcPr>
            <w:tcW w:w="2268" w:type="dxa"/>
          </w:tcPr>
          <w:p w14:paraId="7494F9F4" w14:textId="77777777" w:rsidR="00870138" w:rsidRDefault="00870138" w:rsidP="00D67C75">
            <w:pPr>
              <w:rPr>
                <w:lang w:val="it-IT"/>
              </w:rPr>
            </w:pPr>
            <w:r>
              <w:rPr>
                <w:lang w:val="it-IT"/>
              </w:rPr>
              <w:t>Prurito</w:t>
            </w:r>
          </w:p>
          <w:p w14:paraId="7494F9F5" w14:textId="77777777" w:rsidR="00870138" w:rsidRDefault="00870138" w:rsidP="00D67C75">
            <w:pPr>
              <w:rPr>
                <w:lang w:val="it-IT"/>
              </w:rPr>
            </w:pPr>
            <w:r>
              <w:rPr>
                <w:lang w:val="it-IT"/>
              </w:rPr>
              <w:t>Ecchimosi</w:t>
            </w:r>
          </w:p>
        </w:tc>
      </w:tr>
      <w:tr w:rsidR="00870138" w14:paraId="7494F9FD" w14:textId="77777777" w:rsidTr="00D67C75">
        <w:trPr>
          <w:cantSplit/>
        </w:trPr>
        <w:tc>
          <w:tcPr>
            <w:tcW w:w="2513" w:type="dxa"/>
          </w:tcPr>
          <w:p w14:paraId="7494F9F7" w14:textId="77777777" w:rsidR="00870138" w:rsidRDefault="00870138" w:rsidP="00D67C75">
            <w:pPr>
              <w:rPr>
                <w:b/>
                <w:bCs/>
                <w:lang w:val="it-IT"/>
              </w:rPr>
            </w:pPr>
            <w:r>
              <w:rPr>
                <w:b/>
                <w:bCs/>
                <w:lang w:val="it-IT"/>
              </w:rPr>
              <w:t>Patologie sistemiche e condizioni relative alla sede di somministrazione</w:t>
            </w:r>
          </w:p>
        </w:tc>
        <w:tc>
          <w:tcPr>
            <w:tcW w:w="1706" w:type="dxa"/>
          </w:tcPr>
          <w:p w14:paraId="7494F9F8" w14:textId="77777777" w:rsidR="00870138" w:rsidRDefault="00870138" w:rsidP="00D67C75">
            <w:pPr>
              <w:rPr>
                <w:lang w:val="it-IT"/>
              </w:rPr>
            </w:pPr>
          </w:p>
        </w:tc>
        <w:tc>
          <w:tcPr>
            <w:tcW w:w="2835" w:type="dxa"/>
          </w:tcPr>
          <w:p w14:paraId="7494F9F9" w14:textId="77777777" w:rsidR="00870138" w:rsidRDefault="00870138" w:rsidP="00D67C75">
            <w:pPr>
              <w:rPr>
                <w:lang w:val="it-IT"/>
              </w:rPr>
            </w:pPr>
            <w:r>
              <w:rPr>
                <w:lang w:val="it-IT"/>
              </w:rPr>
              <w:t>Affaticamento</w:t>
            </w:r>
          </w:p>
          <w:p w14:paraId="7494F9FA" w14:textId="77777777" w:rsidR="00870138" w:rsidRDefault="00870138" w:rsidP="00D67C75">
            <w:pPr>
              <w:rPr>
                <w:lang w:val="it-IT"/>
              </w:rPr>
            </w:pPr>
            <w:r>
              <w:rPr>
                <w:lang w:val="it-IT"/>
              </w:rPr>
              <w:t>Piressia</w:t>
            </w:r>
          </w:p>
          <w:p w14:paraId="7494F9FB" w14:textId="77777777" w:rsidR="00870138" w:rsidRDefault="00870138" w:rsidP="00D67C75">
            <w:pPr>
              <w:rPr>
                <w:lang w:val="it-IT"/>
              </w:rPr>
            </w:pPr>
            <w:r>
              <w:rPr>
                <w:lang w:val="it-IT"/>
              </w:rPr>
              <w:t>Irritabilità</w:t>
            </w:r>
          </w:p>
        </w:tc>
        <w:tc>
          <w:tcPr>
            <w:tcW w:w="2268" w:type="dxa"/>
          </w:tcPr>
          <w:p w14:paraId="7494F9FC" w14:textId="77777777" w:rsidR="00870138" w:rsidRDefault="00870138" w:rsidP="00D67C75">
            <w:pPr>
              <w:rPr>
                <w:lang w:val="it-IT"/>
              </w:rPr>
            </w:pPr>
          </w:p>
        </w:tc>
      </w:tr>
      <w:tr w:rsidR="00870138" w14:paraId="7494FA05" w14:textId="77777777" w:rsidTr="00D67C75">
        <w:trPr>
          <w:cantSplit/>
        </w:trPr>
        <w:tc>
          <w:tcPr>
            <w:tcW w:w="2513" w:type="dxa"/>
          </w:tcPr>
          <w:p w14:paraId="7494F9FE" w14:textId="77777777" w:rsidR="00870138" w:rsidRDefault="00870138" w:rsidP="00D67C75">
            <w:pPr>
              <w:rPr>
                <w:b/>
                <w:bCs/>
                <w:lang w:val="it-IT"/>
              </w:rPr>
            </w:pPr>
            <w:r>
              <w:rPr>
                <w:b/>
                <w:bCs/>
                <w:lang w:val="it-IT"/>
              </w:rPr>
              <w:t>Esami diagnostici</w:t>
            </w:r>
          </w:p>
        </w:tc>
        <w:tc>
          <w:tcPr>
            <w:tcW w:w="1706" w:type="dxa"/>
          </w:tcPr>
          <w:p w14:paraId="7494F9FF" w14:textId="77777777" w:rsidR="00870138" w:rsidRDefault="00870138" w:rsidP="00D67C75">
            <w:pPr>
              <w:rPr>
                <w:lang w:val="it-IT"/>
              </w:rPr>
            </w:pPr>
            <w:r>
              <w:rPr>
                <w:lang w:val="it-IT"/>
              </w:rPr>
              <w:t>Riduzione dei bicarbonati</w:t>
            </w:r>
          </w:p>
        </w:tc>
        <w:tc>
          <w:tcPr>
            <w:tcW w:w="2835" w:type="dxa"/>
          </w:tcPr>
          <w:p w14:paraId="7494FA00" w14:textId="77777777" w:rsidR="00870138" w:rsidRDefault="00870138" w:rsidP="00D67C75">
            <w:pPr>
              <w:rPr>
                <w:lang w:val="it-IT"/>
              </w:rPr>
            </w:pPr>
            <w:r>
              <w:rPr>
                <w:lang w:val="it-IT"/>
              </w:rPr>
              <w:t>Calo ponderale</w:t>
            </w:r>
          </w:p>
          <w:p w14:paraId="7494FA01" w14:textId="77777777" w:rsidR="00870138" w:rsidRDefault="00870138" w:rsidP="00D67C75">
            <w:pPr>
              <w:rPr>
                <w:lang w:val="it-IT"/>
              </w:rPr>
            </w:pPr>
            <w:r>
              <w:rPr>
                <w:lang w:val="it-IT"/>
              </w:rPr>
              <w:t>Aumento della creatinfosfochinasi ematica</w:t>
            </w:r>
          </w:p>
          <w:p w14:paraId="7494FA02" w14:textId="77777777" w:rsidR="00870138" w:rsidRDefault="00870138" w:rsidP="00D67C75">
            <w:pPr>
              <w:rPr>
                <w:lang w:val="it-IT"/>
              </w:rPr>
            </w:pPr>
            <w:r>
              <w:rPr>
                <w:lang w:val="it-IT"/>
              </w:rPr>
              <w:t>Aumento dell’alanina aminotransferasi</w:t>
            </w:r>
          </w:p>
          <w:p w14:paraId="7494FA03" w14:textId="77777777" w:rsidR="00870138" w:rsidRDefault="00870138" w:rsidP="00D67C75">
            <w:pPr>
              <w:rPr>
                <w:lang w:val="it-IT"/>
              </w:rPr>
            </w:pPr>
            <w:r>
              <w:rPr>
                <w:lang w:val="it-IT"/>
              </w:rPr>
              <w:t>Aumento dell’aspartato aminotransferasi</w:t>
            </w:r>
          </w:p>
        </w:tc>
        <w:tc>
          <w:tcPr>
            <w:tcW w:w="2268" w:type="dxa"/>
          </w:tcPr>
          <w:p w14:paraId="7494FA04" w14:textId="77777777" w:rsidR="00870138" w:rsidRDefault="00870138" w:rsidP="00D67C75">
            <w:pPr>
              <w:rPr>
                <w:lang w:val="it-IT"/>
              </w:rPr>
            </w:pPr>
            <w:r>
              <w:rPr>
                <w:lang w:val="it-IT"/>
              </w:rPr>
              <w:t>Esame delle urine anormale</w:t>
            </w:r>
          </w:p>
        </w:tc>
      </w:tr>
    </w:tbl>
    <w:p w14:paraId="7494FA06" w14:textId="77777777" w:rsidR="00870138" w:rsidRDefault="00870138" w:rsidP="00870138">
      <w:pPr>
        <w:rPr>
          <w:rFonts w:eastAsia="MS Mincho"/>
          <w:u w:val="single"/>
          <w:lang w:val="it-IT"/>
        </w:rPr>
      </w:pPr>
      <w:r>
        <w:rPr>
          <w:rFonts w:eastAsia="MS Mincho"/>
          <w:u w:val="single"/>
          <w:lang w:val="it-IT"/>
        </w:rPr>
        <w:t>† MedDRA versione 13.1</w:t>
      </w:r>
    </w:p>
    <w:p w14:paraId="7494FA07" w14:textId="77777777" w:rsidR="00870138" w:rsidRDefault="00870138" w:rsidP="00870138">
      <w:pPr>
        <w:rPr>
          <w:lang w:val="it-IT"/>
        </w:rPr>
      </w:pPr>
    </w:p>
    <w:p w14:paraId="7494FA08" w14:textId="77777777" w:rsidR="00870138" w:rsidRDefault="00870138" w:rsidP="00870138">
      <w:pPr>
        <w:keepNext/>
        <w:rPr>
          <w:u w:val="single"/>
          <w:lang w:val="it-IT"/>
        </w:rPr>
      </w:pPr>
      <w:r>
        <w:rPr>
          <w:u w:val="single"/>
          <w:lang w:val="it-IT"/>
        </w:rPr>
        <w:t>Informazioni supplementari su popolazioni speciali:</w:t>
      </w:r>
    </w:p>
    <w:p w14:paraId="7494FA09" w14:textId="77777777" w:rsidR="00870138" w:rsidRDefault="00870138" w:rsidP="00870138">
      <w:pPr>
        <w:keepNext/>
        <w:rPr>
          <w:u w:val="single"/>
          <w:lang w:val="it-IT"/>
        </w:rPr>
      </w:pPr>
    </w:p>
    <w:p w14:paraId="7494FA0A" w14:textId="77777777" w:rsidR="00870138" w:rsidRDefault="00870138" w:rsidP="00870138">
      <w:pPr>
        <w:keepNext/>
        <w:rPr>
          <w:i/>
          <w:iCs/>
          <w:lang w:val="it-IT"/>
        </w:rPr>
      </w:pPr>
      <w:r>
        <w:rPr>
          <w:i/>
          <w:iCs/>
          <w:lang w:val="it-IT"/>
        </w:rPr>
        <w:t>Anziani</w:t>
      </w:r>
    </w:p>
    <w:p w14:paraId="7494FA0B" w14:textId="77777777" w:rsidR="00870138" w:rsidRDefault="00870138" w:rsidP="00870138">
      <w:pPr>
        <w:rPr>
          <w:lang w:val="it-IT" w:eastAsia="en-GB"/>
        </w:rPr>
      </w:pPr>
      <w:r>
        <w:rPr>
          <w:lang w:val="it-IT" w:eastAsia="en-GB"/>
        </w:rPr>
        <w:t>Un’analisi combinata dei dati di sicurezza su 95 soggetti anziani ha evidenziato una frequenza di segnalazione di edema periferico e prurito relativamente più elevata rispetto alla popolazione adulta.</w:t>
      </w:r>
    </w:p>
    <w:p w14:paraId="7494FA0C" w14:textId="77777777" w:rsidR="00870138" w:rsidRDefault="00870138" w:rsidP="00870138">
      <w:pPr>
        <w:rPr>
          <w:lang w:val="it-IT"/>
        </w:rPr>
      </w:pPr>
    </w:p>
    <w:p w14:paraId="7494FA0D" w14:textId="77777777" w:rsidR="00870138" w:rsidRDefault="00870138" w:rsidP="00870138">
      <w:pPr>
        <w:rPr>
          <w:lang w:val="it-IT"/>
        </w:rPr>
      </w:pPr>
      <w:r>
        <w:rPr>
          <w:lang w:val="it-IT"/>
        </w:rPr>
        <w:t>Il riesame dei dati post-marketing indica che, rispetto alla popolazione generale, i pazienti di 65 anni di età e oltre segnalano con una maggiore frequenza gli eventi seguenti: sindrome di Stevens-Johnson (SJS) e sindrome di ipersensibilità da farmaci (DIHS).</w:t>
      </w:r>
    </w:p>
    <w:p w14:paraId="7494FA0E" w14:textId="77777777" w:rsidR="00870138" w:rsidRDefault="00870138" w:rsidP="00870138">
      <w:pPr>
        <w:rPr>
          <w:lang w:val="it-IT"/>
        </w:rPr>
      </w:pPr>
    </w:p>
    <w:p w14:paraId="7494FA0F" w14:textId="77777777" w:rsidR="00870138" w:rsidRDefault="00870138" w:rsidP="00870138">
      <w:pPr>
        <w:keepNext/>
        <w:rPr>
          <w:i/>
          <w:iCs/>
          <w:lang w:val="it-IT"/>
        </w:rPr>
      </w:pPr>
      <w:r>
        <w:rPr>
          <w:i/>
          <w:iCs/>
          <w:lang w:val="it-IT"/>
        </w:rPr>
        <w:t>Popolazione pediatrica</w:t>
      </w:r>
    </w:p>
    <w:p w14:paraId="7494FA10" w14:textId="77777777" w:rsidR="00870138" w:rsidRDefault="00870138" w:rsidP="00870138">
      <w:pPr>
        <w:rPr>
          <w:lang w:val="it-IT"/>
        </w:rPr>
      </w:pPr>
      <w:r>
        <w:rPr>
          <w:lang w:val="it-IT"/>
        </w:rPr>
        <w:t>Il profilo degli eventi avversi di zonisamide nei pazienti pediatrici di età compresa fra 6 e 17 anni, in studi clinici controllati verso placebo, è stato coerente con quello degli adulti. Fra 465 soggetti nel database di sicurezza pediatrica (compresi altri 67 soggetti dalla fase di estensione dello studio clinico controllato), vi sono stati 7 decessi (1,5%; 14,6/1000 anni-persona): 2 casi di stato epilettico, di cui uno correlato con grave calo ponderale (10% entro 3 mesi) in un soggetto sottopeso, e successiva mancata assunzione della terapia farmacologica; 1 caso di trauma cranico/ematoma e 4 decessi in soggetti con deficit neurologici funzionali pregressi, per varie cause (2 casi di sepsi indotta da polmonite/insufficienza d’organo, 1 SUDEP e 1 trauma cranico). In totale il 70,4% dei pazienti pediatrici che hanno ricevuto ZNS nello studio controllato, o nella sua estensione in aperto, ha evidenziato almeno una misurazione di bicarbonato emergente dal trattamento inferiore a 22 mmol/l. Anche la persistenza di livelli ridotti di bicarbonato è stata lunga (mediana 188 giorni).</w:t>
      </w:r>
    </w:p>
    <w:p w14:paraId="7494FA11" w14:textId="77777777" w:rsidR="00870138" w:rsidRDefault="00870138" w:rsidP="00870138">
      <w:pPr>
        <w:rPr>
          <w:lang w:val="it-IT"/>
        </w:rPr>
      </w:pPr>
      <w:r>
        <w:rPr>
          <w:lang w:val="it-IT"/>
        </w:rPr>
        <w:t>Un’analisi in pool dei dati di sicurezza su 420 soggetti pediatrici (183 soggetti di età compresa fra 6 e 11 anni e 237 soggetti di età compresa fra 12 e 16 anni, con una durata media di esposizione pari a 12 mesi circa), ha mostrato una frequenza di segnalazione relativamente maggiore di polmonite, disidratazione, ridotta sudorazione, anomalie nei test di funzionalità epatica, otite media, faringite, sinusite e infezione delle vie respiratorie superiori, tosse, epistassi e rinite, dolore addominale, vomito, rash, eczema e febbre, rispetto alla popolazione adulta (in particolare nei soggetti di età inferiore a 12 anni) e inoltre, con bassa incidenza, amnesia, aumento della creatinina, linfadenopatia e trombocitopenia. L’incidenza di un calo ponderale pari a 10% o più è stata del 10,7% (vedere paragrafo 4.4). In alcuni casi di riduzione del peso corporeo, vi è stato un ritardo nel passaggio allo stadio di Tanner successivo e nella maturazione ossea.</w:t>
      </w:r>
    </w:p>
    <w:p w14:paraId="7494FA12" w14:textId="77777777" w:rsidR="00870138" w:rsidRDefault="00870138" w:rsidP="00870138">
      <w:pPr>
        <w:rPr>
          <w:lang w:val="it-IT"/>
        </w:rPr>
      </w:pPr>
    </w:p>
    <w:p w14:paraId="7494FA13" w14:textId="77777777" w:rsidR="00870138" w:rsidRDefault="00870138" w:rsidP="00870138">
      <w:pPr>
        <w:keepNext/>
        <w:keepLines/>
        <w:rPr>
          <w:u w:val="single"/>
          <w:lang w:val="it-IT"/>
        </w:rPr>
      </w:pPr>
      <w:r>
        <w:rPr>
          <w:u w:val="single"/>
          <w:lang w:val="it-IT"/>
        </w:rPr>
        <w:t>Segnalazione delle reazioni avverse sospette</w:t>
      </w:r>
    </w:p>
    <w:p w14:paraId="7494FA14" w14:textId="77777777" w:rsidR="00870138" w:rsidRDefault="00870138" w:rsidP="00870138">
      <w:pPr>
        <w:keepNext/>
        <w:keepLines/>
        <w:rPr>
          <w:lang w:val="it-IT"/>
        </w:rPr>
      </w:pPr>
    </w:p>
    <w:p w14:paraId="7494FA15" w14:textId="77777777" w:rsidR="00870138" w:rsidRDefault="00870138" w:rsidP="00870138">
      <w:pPr>
        <w:rPr>
          <w:noProof/>
          <w:lang w:val="it-IT"/>
        </w:rPr>
      </w:pPr>
      <w:r>
        <w:rPr>
          <w:noProof/>
          <w:lang w:val="it-IT"/>
        </w:rPr>
        <w:t>La segnalazione delle reazioni avverse sospette che si verificano dopo l’autorizzazione del medicinale è importante, in quanto permette un monitoraggio continuo del rapporto beneficio/rischio del medicinale.</w:t>
      </w:r>
      <w:r>
        <w:rPr>
          <w:lang w:val="it-IT"/>
        </w:rPr>
        <w:t xml:space="preserve"> </w:t>
      </w:r>
      <w:r>
        <w:rPr>
          <w:noProof/>
          <w:lang w:val="it-IT"/>
        </w:rPr>
        <w:t xml:space="preserve">Agli operatori sanitari è richiesto di segnalare qualsiasi reazione avversa sospetta tramite </w:t>
      </w:r>
      <w:r>
        <w:rPr>
          <w:noProof/>
          <w:highlight w:val="lightGray"/>
          <w:lang w:val="it-IT"/>
        </w:rPr>
        <w:t>il sistema nazionale di segnalazione riportato nell’</w:t>
      </w:r>
      <w:hyperlink r:id="rId12">
        <w:r>
          <w:rPr>
            <w:rStyle w:val="Hyperlink"/>
            <w:highlight w:val="lightGray"/>
            <w:lang w:val="it-IT"/>
          </w:rPr>
          <w:t>allegato V</w:t>
        </w:r>
      </w:hyperlink>
      <w:r>
        <w:rPr>
          <w:noProof/>
          <w:lang w:val="it-IT"/>
        </w:rPr>
        <w:t>.</w:t>
      </w:r>
    </w:p>
    <w:p w14:paraId="7494FA16" w14:textId="77777777" w:rsidR="00870138" w:rsidRDefault="00870138" w:rsidP="00870138">
      <w:pPr>
        <w:rPr>
          <w:lang w:val="it-IT"/>
        </w:rPr>
      </w:pPr>
    </w:p>
    <w:p w14:paraId="7494FA17" w14:textId="77777777" w:rsidR="00870138" w:rsidRDefault="00870138" w:rsidP="00870138">
      <w:pPr>
        <w:keepNext/>
        <w:tabs>
          <w:tab w:val="left" w:pos="567"/>
        </w:tabs>
        <w:rPr>
          <w:b/>
          <w:bCs/>
          <w:lang w:val="it-IT"/>
        </w:rPr>
      </w:pPr>
      <w:r>
        <w:rPr>
          <w:b/>
          <w:bCs/>
          <w:lang w:val="it-IT"/>
        </w:rPr>
        <w:t>4.9</w:t>
      </w:r>
      <w:r>
        <w:rPr>
          <w:b/>
          <w:bCs/>
          <w:lang w:val="it-IT"/>
        </w:rPr>
        <w:tab/>
        <w:t>Sovradosaggio</w:t>
      </w:r>
    </w:p>
    <w:p w14:paraId="7494FA18" w14:textId="77777777" w:rsidR="00870138" w:rsidRDefault="00870138" w:rsidP="00870138">
      <w:pPr>
        <w:keepNext/>
        <w:rPr>
          <w:lang w:val="it-IT"/>
        </w:rPr>
      </w:pPr>
    </w:p>
    <w:p w14:paraId="7494FA19" w14:textId="77777777" w:rsidR="00870138" w:rsidRDefault="00870138" w:rsidP="00870138">
      <w:pPr>
        <w:rPr>
          <w:lang w:val="it-IT"/>
        </w:rPr>
      </w:pPr>
      <w:r>
        <w:rPr>
          <w:lang w:val="it-IT"/>
        </w:rPr>
        <w:t>Vi sono stati casi di sovradosaggio accidentale e intenzionale in pazienti adulti e pediatrici. In alcuni casi, il sovradosaggio è stato asintomatico, in particolare laddove emesi o lavanda gastrica erano stati tempestivi. In altri casi, il sovradosaggio è stato seguito da sintomi quali sonnolenza, nausea, gastrite, nistagmo, mioclono, coma, bradicardia, ridotta funzione renale, ipotensione e depressione respiratoria. Una concentrazione plasmatica molto elevata di 100,1 </w:t>
      </w:r>
      <w:r>
        <w:rPr>
          <w:lang w:val="it-IT"/>
        </w:rPr>
        <w:sym w:font="Symbol" w:char="F06D"/>
      </w:r>
      <w:r>
        <w:rPr>
          <w:lang w:val="it-IT"/>
        </w:rPr>
        <w:t>g/ml di zonisamide è stata registrata circa 31 ore dopo l’assunzione di Zonegran e clonazepam da parte di un paziente; il paziente è entrato in coma e ha presentato depressione respiratoria, ma ha ripreso conoscenza cinque giorni dopo e non ha avuto sequele.</w:t>
      </w:r>
    </w:p>
    <w:p w14:paraId="7494FA1A" w14:textId="77777777" w:rsidR="00870138" w:rsidRDefault="00870138" w:rsidP="00870138">
      <w:pPr>
        <w:rPr>
          <w:lang w:val="it-IT"/>
        </w:rPr>
      </w:pPr>
    </w:p>
    <w:p w14:paraId="7494FA1B" w14:textId="77777777" w:rsidR="00870138" w:rsidRDefault="00870138" w:rsidP="00870138">
      <w:pPr>
        <w:keepNext/>
        <w:rPr>
          <w:i/>
          <w:iCs/>
          <w:u w:val="single"/>
          <w:lang w:val="it-IT"/>
        </w:rPr>
      </w:pPr>
      <w:r>
        <w:rPr>
          <w:i/>
          <w:iCs/>
          <w:u w:val="single"/>
          <w:lang w:val="it-IT"/>
        </w:rPr>
        <w:t>Trattamento</w:t>
      </w:r>
    </w:p>
    <w:p w14:paraId="7494FA1C" w14:textId="77777777" w:rsidR="00870138" w:rsidRDefault="00870138" w:rsidP="00870138">
      <w:pPr>
        <w:keepNext/>
        <w:rPr>
          <w:i/>
          <w:iCs/>
          <w:lang w:val="it-IT"/>
        </w:rPr>
      </w:pPr>
    </w:p>
    <w:p w14:paraId="7494FA1D" w14:textId="77777777" w:rsidR="00870138" w:rsidRDefault="00870138" w:rsidP="00870138">
      <w:pPr>
        <w:rPr>
          <w:lang w:val="it-IT"/>
        </w:rPr>
      </w:pPr>
      <w:r>
        <w:rPr>
          <w:lang w:val="it-IT"/>
        </w:rPr>
        <w:t>Non sono disponibili antidoti specifici per il sovradosaggio di Zonegran. A seguito di sospetto recente sovradosaggio, può essere indicato lo svuotamento dello stomaco tramite lavanda gastrica o induzione di emesi, con le abituali precauzioni per proteggere le vie respiratorie. È indicata una terapia di supporto generale, incluso il monitoraggio frequente delle funzioni vitali e l’attenta osservazione. Zonisamide ha una lunga emivita di eliminazione, quindi i suoi effetti possono persistere nel tempo. Sebbene non sia stata formalmente studiata per il trattamento del sovradosaggio, l’emodialisi ha ridotto le concentrazioni plasmatiche di zonisamide in un paziente con ridotta funzione renale e può essere considerata come trattamento del sovradosaggio, se clinicamente indicata.</w:t>
      </w:r>
    </w:p>
    <w:p w14:paraId="7494FA1E" w14:textId="77777777" w:rsidR="00870138" w:rsidRDefault="00870138" w:rsidP="00870138">
      <w:pPr>
        <w:rPr>
          <w:lang w:val="it-IT"/>
        </w:rPr>
      </w:pPr>
    </w:p>
    <w:p w14:paraId="7494FA1F" w14:textId="77777777" w:rsidR="00870138" w:rsidRDefault="00870138" w:rsidP="00870138">
      <w:pPr>
        <w:rPr>
          <w:lang w:val="it-IT"/>
        </w:rPr>
      </w:pPr>
    </w:p>
    <w:p w14:paraId="7494FA20" w14:textId="77777777" w:rsidR="00870138" w:rsidRDefault="00870138" w:rsidP="00870138">
      <w:pPr>
        <w:keepNext/>
        <w:tabs>
          <w:tab w:val="left" w:pos="567"/>
        </w:tabs>
        <w:rPr>
          <w:b/>
          <w:bCs/>
          <w:caps/>
          <w:lang w:val="it-IT"/>
        </w:rPr>
      </w:pPr>
      <w:r>
        <w:rPr>
          <w:b/>
          <w:bCs/>
          <w:caps/>
          <w:lang w:val="it-IT"/>
        </w:rPr>
        <w:t>5.</w:t>
      </w:r>
      <w:r>
        <w:rPr>
          <w:b/>
          <w:bCs/>
          <w:caps/>
          <w:lang w:val="it-IT"/>
        </w:rPr>
        <w:tab/>
        <w:t>PROPRIETÀ FARMACOLOGICHE</w:t>
      </w:r>
    </w:p>
    <w:p w14:paraId="7494FA21" w14:textId="77777777" w:rsidR="00870138" w:rsidRDefault="00870138" w:rsidP="00870138">
      <w:pPr>
        <w:keepNext/>
        <w:rPr>
          <w:lang w:val="it-IT"/>
        </w:rPr>
      </w:pPr>
    </w:p>
    <w:p w14:paraId="7494FA22" w14:textId="77777777" w:rsidR="00870138" w:rsidRDefault="00870138" w:rsidP="00870138">
      <w:pPr>
        <w:keepNext/>
        <w:tabs>
          <w:tab w:val="left" w:pos="567"/>
        </w:tabs>
        <w:rPr>
          <w:b/>
          <w:bCs/>
          <w:lang w:val="it-IT"/>
        </w:rPr>
      </w:pPr>
      <w:r>
        <w:rPr>
          <w:b/>
          <w:bCs/>
          <w:lang w:val="it-IT"/>
        </w:rPr>
        <w:t>5.1</w:t>
      </w:r>
      <w:r>
        <w:rPr>
          <w:b/>
          <w:bCs/>
          <w:lang w:val="it-IT"/>
        </w:rPr>
        <w:tab/>
        <w:t>Proprietà farmacodinamiche</w:t>
      </w:r>
    </w:p>
    <w:p w14:paraId="7494FA23" w14:textId="77777777" w:rsidR="00870138" w:rsidRDefault="00870138" w:rsidP="00870138">
      <w:pPr>
        <w:keepNext/>
        <w:rPr>
          <w:lang w:val="it-IT"/>
        </w:rPr>
      </w:pPr>
    </w:p>
    <w:p w14:paraId="7494FA24" w14:textId="77777777" w:rsidR="00870138" w:rsidRDefault="00870138" w:rsidP="00870138">
      <w:pPr>
        <w:keepNext/>
        <w:rPr>
          <w:lang w:val="it-IT"/>
        </w:rPr>
      </w:pPr>
      <w:r>
        <w:rPr>
          <w:lang w:val="it-IT"/>
        </w:rPr>
        <w:t>Categoria farmacoterapeutica:</w:t>
      </w:r>
      <w:r>
        <w:rPr>
          <w:b/>
          <w:bCs/>
          <w:lang w:val="it-IT"/>
        </w:rPr>
        <w:t xml:space="preserve"> </w:t>
      </w:r>
      <w:r>
        <w:rPr>
          <w:lang w:val="it-IT"/>
        </w:rPr>
        <w:t>Antiepilettici, altri antiepilettici, codice ATC: N03AX15</w:t>
      </w:r>
    </w:p>
    <w:p w14:paraId="7494FA25" w14:textId="77777777" w:rsidR="00870138" w:rsidRDefault="00870138" w:rsidP="00870138">
      <w:pPr>
        <w:keepNext/>
        <w:rPr>
          <w:lang w:val="it-IT"/>
        </w:rPr>
      </w:pPr>
    </w:p>
    <w:p w14:paraId="7494FA26" w14:textId="77777777" w:rsidR="00870138" w:rsidRDefault="00870138" w:rsidP="00870138">
      <w:pPr>
        <w:rPr>
          <w:lang w:val="it-IT"/>
        </w:rPr>
      </w:pPr>
      <w:r>
        <w:rPr>
          <w:lang w:val="it-IT"/>
        </w:rPr>
        <w:t xml:space="preserve">Zonisamide è un derivato benzisossazolico. È un farmaco antiepilettico con debole attività sull’anidrasi carbonica </w:t>
      </w:r>
      <w:r>
        <w:rPr>
          <w:i/>
          <w:iCs/>
          <w:lang w:val="it-IT"/>
        </w:rPr>
        <w:t>in vitro</w:t>
      </w:r>
      <w:r>
        <w:rPr>
          <w:lang w:val="it-IT"/>
        </w:rPr>
        <w:t>. È chimicamente non relazionata ad altri agenti antiepilettici.</w:t>
      </w:r>
    </w:p>
    <w:p w14:paraId="7494FA27" w14:textId="77777777" w:rsidR="00870138" w:rsidRDefault="00870138" w:rsidP="00870138">
      <w:pPr>
        <w:rPr>
          <w:lang w:val="it-IT"/>
        </w:rPr>
      </w:pPr>
    </w:p>
    <w:p w14:paraId="7494FA28" w14:textId="77777777" w:rsidR="00870138" w:rsidRDefault="00870138" w:rsidP="00870138">
      <w:pPr>
        <w:keepNext/>
        <w:rPr>
          <w:u w:val="single"/>
          <w:lang w:val="it-IT"/>
        </w:rPr>
      </w:pPr>
      <w:r>
        <w:rPr>
          <w:u w:val="single"/>
          <w:lang w:val="it-IT"/>
        </w:rPr>
        <w:t>Meccanismo d’azione</w:t>
      </w:r>
    </w:p>
    <w:p w14:paraId="7494FA29" w14:textId="77777777" w:rsidR="00870138" w:rsidRDefault="00870138" w:rsidP="00870138">
      <w:pPr>
        <w:keepNext/>
        <w:rPr>
          <w:u w:val="single"/>
          <w:lang w:val="it-IT"/>
        </w:rPr>
      </w:pPr>
    </w:p>
    <w:p w14:paraId="7494FA2A" w14:textId="77777777" w:rsidR="00870138" w:rsidRDefault="00870138" w:rsidP="00870138">
      <w:pPr>
        <w:rPr>
          <w:lang w:val="it-IT"/>
        </w:rPr>
      </w:pPr>
      <w:r>
        <w:rPr>
          <w:lang w:val="it-IT"/>
        </w:rPr>
        <w:t>Il meccanismo d’azione di zonisamide non è pienamente chiarito, ma questa sembra agire sui canali del sodio e del calcio voltaggio-dipendenti, ostacolando quindi il firing neuronale sincronizzato, riducendo la diffusione delle scariche epilettiche e ostacolando la successiva attività epilettica. Zonisamide ha inoltre un effetto modulatorio sull’inibizione neuronale GABA-mediata.</w:t>
      </w:r>
    </w:p>
    <w:p w14:paraId="7494FA2B" w14:textId="77777777" w:rsidR="00870138" w:rsidRDefault="00870138" w:rsidP="00870138">
      <w:pPr>
        <w:rPr>
          <w:lang w:val="it-IT"/>
        </w:rPr>
      </w:pPr>
    </w:p>
    <w:p w14:paraId="7494FA2C" w14:textId="77777777" w:rsidR="00870138" w:rsidRDefault="00870138" w:rsidP="00870138">
      <w:pPr>
        <w:keepNext/>
        <w:rPr>
          <w:u w:val="single"/>
          <w:lang w:val="it-IT"/>
        </w:rPr>
      </w:pPr>
      <w:r>
        <w:rPr>
          <w:u w:val="single"/>
          <w:lang w:val="it-IT"/>
        </w:rPr>
        <w:t>Effetti farmacodinamici</w:t>
      </w:r>
    </w:p>
    <w:p w14:paraId="7494FA2D" w14:textId="77777777" w:rsidR="00870138" w:rsidRDefault="00870138" w:rsidP="00870138">
      <w:pPr>
        <w:keepNext/>
        <w:rPr>
          <w:u w:val="single"/>
          <w:lang w:val="it-IT"/>
        </w:rPr>
      </w:pPr>
    </w:p>
    <w:p w14:paraId="7494FA2E" w14:textId="77777777" w:rsidR="00870138" w:rsidRDefault="00870138" w:rsidP="00870138">
      <w:pPr>
        <w:rPr>
          <w:lang w:val="it-IT"/>
        </w:rPr>
      </w:pPr>
      <w:r>
        <w:rPr>
          <w:lang w:val="it-IT"/>
        </w:rPr>
        <w:t>L’attività anticonvulsivante di zonisamide è stata valutata in svariati modelli, in diverse specie con crisi epilettiche indotte o spontanee, e zonisamide sembra agire come antiepilettico ad ampio spettro in questi modelli. Zonisamide previene le convulsioni massimali da elettroshock e limita la diffusione delle crisi, inclusa la propagazione delle crisi dalla corteccia alle strutture sottocorticali e sopprime l’attività del focus epilettogeno. A differenza di fenitoina e carbamazepina, tuttavia, zonisamide agisce preferibilmente sulle crisi aventi origine dalla corteccia.</w:t>
      </w:r>
    </w:p>
    <w:p w14:paraId="7494FA2F" w14:textId="77777777" w:rsidR="00870138" w:rsidRDefault="00870138" w:rsidP="00870138">
      <w:pPr>
        <w:rPr>
          <w:lang w:val="it-IT"/>
        </w:rPr>
      </w:pPr>
    </w:p>
    <w:p w14:paraId="7494FA30" w14:textId="77777777" w:rsidR="00870138" w:rsidRDefault="00870138" w:rsidP="00870138">
      <w:pPr>
        <w:keepNext/>
        <w:rPr>
          <w:u w:val="single"/>
          <w:lang w:val="it-IT"/>
        </w:rPr>
      </w:pPr>
      <w:r>
        <w:rPr>
          <w:u w:val="single"/>
          <w:lang w:val="it-IT"/>
        </w:rPr>
        <w:lastRenderedPageBreak/>
        <w:t>Efficacia e sicurezza clinica</w:t>
      </w:r>
    </w:p>
    <w:p w14:paraId="7494FA31" w14:textId="77777777" w:rsidR="00870138" w:rsidRDefault="00870138" w:rsidP="00870138">
      <w:pPr>
        <w:keepNext/>
        <w:rPr>
          <w:lang w:val="it-IT"/>
        </w:rPr>
      </w:pPr>
    </w:p>
    <w:p w14:paraId="7494FA32" w14:textId="77777777" w:rsidR="00870138" w:rsidRDefault="00870138" w:rsidP="00870138">
      <w:pPr>
        <w:keepNext/>
        <w:rPr>
          <w:i/>
          <w:iCs/>
          <w:u w:val="single"/>
          <w:lang w:val="it-IT"/>
        </w:rPr>
      </w:pPr>
      <w:r>
        <w:rPr>
          <w:i/>
          <w:iCs/>
          <w:u w:val="single"/>
          <w:lang w:val="it-IT"/>
        </w:rPr>
        <w:t>Monoterapia nelle crisi epilettiche parziali, con o senza generalizzazione secondaria</w:t>
      </w:r>
    </w:p>
    <w:p w14:paraId="7494FA33" w14:textId="77777777" w:rsidR="00870138" w:rsidRDefault="00870138" w:rsidP="00870138">
      <w:pPr>
        <w:keepNext/>
        <w:rPr>
          <w:u w:val="single"/>
          <w:lang w:val="it-IT"/>
        </w:rPr>
      </w:pPr>
    </w:p>
    <w:p w14:paraId="7494FA34" w14:textId="77777777" w:rsidR="00870138" w:rsidRDefault="00870138" w:rsidP="00870138">
      <w:pPr>
        <w:rPr>
          <w:u w:val="single"/>
          <w:lang w:val="it-IT"/>
        </w:rPr>
      </w:pPr>
      <w:r>
        <w:rPr>
          <w:lang w:val="it-IT"/>
        </w:rPr>
        <w:t xml:space="preserve">L’efficacia di zonisamide in monoterapia è stata stabilita in un confronto di non inferiorità, in doppio cieco e a gruppi paralleli, con carbamazepina a rilascio prolungato (RP) in 583 soggetti adulti con crisi epilettiche parziali di nuova diagnosi, con o senza crisi tonico-cloniche generalizzate secondarie. I soggetti sono stati randomizzati al trattamento con carbamazepina e zonisamide, per una durata fino a 24 mesi, a seconda della risposta. </w:t>
      </w:r>
      <w:r>
        <w:rPr>
          <w:lang w:val="it-IT" w:eastAsia="en-GB"/>
        </w:rPr>
        <w:t>I soggetti sono stati titolati alla dose target iniziale di 600 mg di carbamazepina o 300 mg di zonisamide. I soggetti in cui è comparsa una crisi epilettica sono stati titolati alla dose target successiva, ossia 800 mg di carbamazepina o 400 mg di zonisamide. I soggetti in cui è comparsa un’ulteriore crisi epilettica sono stati titolati alla dose target massima di 1200 mg di carbamazepina o 500 mg di zonisamide. I soggetti liberi da crisi per 26 settimane al livello di dose target hanno continuato con questa dose per altre 26 settimane.</w:t>
      </w:r>
    </w:p>
    <w:p w14:paraId="7494FA35" w14:textId="77777777" w:rsidR="00870138" w:rsidRDefault="00870138" w:rsidP="00870138">
      <w:pPr>
        <w:rPr>
          <w:lang w:val="it-IT"/>
        </w:rPr>
      </w:pPr>
      <w:r>
        <w:rPr>
          <w:lang w:val="it-IT"/>
        </w:rPr>
        <w:t>Gli esiti principali di questo studio sono presentati nella tabella seguente:</w:t>
      </w:r>
    </w:p>
    <w:p w14:paraId="7494FA36" w14:textId="77777777" w:rsidR="00870138" w:rsidRDefault="00870138" w:rsidP="00870138">
      <w:pPr>
        <w:rPr>
          <w:u w:val="single"/>
          <w:lang w:val="it-IT"/>
        </w:rPr>
      </w:pPr>
    </w:p>
    <w:p w14:paraId="7494FA37" w14:textId="77777777" w:rsidR="00870138" w:rsidRDefault="00870138" w:rsidP="00870138">
      <w:pPr>
        <w:keepNext/>
        <w:tabs>
          <w:tab w:val="left" w:pos="567"/>
          <w:tab w:val="left" w:pos="709"/>
        </w:tabs>
        <w:rPr>
          <w:b/>
          <w:bCs/>
          <w:u w:val="single"/>
          <w:lang w:val="it-IT"/>
        </w:rPr>
      </w:pPr>
      <w:r>
        <w:rPr>
          <w:b/>
          <w:bCs/>
          <w:u w:val="single"/>
          <w:lang w:val="it-IT"/>
        </w:rPr>
        <w:t>Tabella 6</w:t>
      </w:r>
      <w:r>
        <w:rPr>
          <w:b/>
          <w:bCs/>
          <w:u w:val="single"/>
          <w:lang w:val="it-IT"/>
        </w:rPr>
        <w:tab/>
        <w:t>Risultati di efficacia per lo studio in monoterapia 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8"/>
        <w:gridCol w:w="1272"/>
        <w:gridCol w:w="1652"/>
        <w:gridCol w:w="952"/>
        <w:gridCol w:w="1687"/>
      </w:tblGrid>
      <w:tr w:rsidR="00870138" w14:paraId="7494FA3C" w14:textId="77777777" w:rsidTr="00D67C75">
        <w:trPr>
          <w:tblHeader/>
        </w:trPr>
        <w:tc>
          <w:tcPr>
            <w:tcW w:w="3158" w:type="dxa"/>
            <w:tcMar>
              <w:top w:w="15" w:type="dxa"/>
              <w:left w:w="74" w:type="dxa"/>
              <w:bottom w:w="0" w:type="dxa"/>
              <w:right w:w="74" w:type="dxa"/>
            </w:tcMar>
          </w:tcPr>
          <w:p w14:paraId="7494FA38" w14:textId="77777777" w:rsidR="00870138" w:rsidRDefault="00870138" w:rsidP="00D67C75">
            <w:pPr>
              <w:keepNext/>
              <w:rPr>
                <w:rFonts w:eastAsia="SimSun"/>
                <w:lang w:val="it-IT" w:eastAsia="en-GB"/>
              </w:rPr>
            </w:pPr>
            <w:r>
              <w:rPr>
                <w:rFonts w:eastAsia="SimSun"/>
                <w:lang w:val="it-IT" w:eastAsia="en-GB"/>
              </w:rPr>
              <w:t> </w:t>
            </w:r>
          </w:p>
        </w:tc>
        <w:tc>
          <w:tcPr>
            <w:tcW w:w="1272" w:type="dxa"/>
            <w:tcMar>
              <w:top w:w="15" w:type="dxa"/>
              <w:left w:w="74" w:type="dxa"/>
              <w:bottom w:w="0" w:type="dxa"/>
              <w:right w:w="74" w:type="dxa"/>
            </w:tcMar>
          </w:tcPr>
          <w:p w14:paraId="7494FA39" w14:textId="77777777" w:rsidR="00870138" w:rsidRDefault="00870138" w:rsidP="00D67C75">
            <w:pPr>
              <w:keepNext/>
              <w:rPr>
                <w:rFonts w:eastAsia="SimSun"/>
                <w:lang w:val="it-IT" w:eastAsia="en-GB"/>
              </w:rPr>
            </w:pPr>
            <w:r>
              <w:rPr>
                <w:rFonts w:eastAsia="SimSun"/>
                <w:b/>
                <w:bCs/>
                <w:lang w:val="it-IT" w:eastAsia="en-GB"/>
              </w:rPr>
              <w:t>Zonisamide</w:t>
            </w:r>
          </w:p>
        </w:tc>
        <w:tc>
          <w:tcPr>
            <w:tcW w:w="1652" w:type="dxa"/>
            <w:tcMar>
              <w:top w:w="15" w:type="dxa"/>
              <w:left w:w="74" w:type="dxa"/>
              <w:bottom w:w="0" w:type="dxa"/>
              <w:right w:w="74" w:type="dxa"/>
            </w:tcMar>
          </w:tcPr>
          <w:p w14:paraId="7494FA3A" w14:textId="77777777" w:rsidR="00870138" w:rsidRDefault="00870138" w:rsidP="00D67C75">
            <w:pPr>
              <w:keepNext/>
              <w:rPr>
                <w:rFonts w:eastAsia="SimSun"/>
                <w:lang w:val="it-IT" w:eastAsia="en-GB"/>
              </w:rPr>
            </w:pPr>
            <w:r>
              <w:rPr>
                <w:rFonts w:eastAsia="SimSun"/>
                <w:b/>
                <w:bCs/>
                <w:lang w:val="it-IT" w:eastAsia="en-GB"/>
              </w:rPr>
              <w:t>Carbamazepina</w:t>
            </w:r>
          </w:p>
        </w:tc>
        <w:tc>
          <w:tcPr>
            <w:tcW w:w="2639" w:type="dxa"/>
            <w:gridSpan w:val="2"/>
            <w:tcMar>
              <w:top w:w="15" w:type="dxa"/>
              <w:left w:w="74" w:type="dxa"/>
              <w:bottom w:w="0" w:type="dxa"/>
              <w:right w:w="74" w:type="dxa"/>
            </w:tcMar>
          </w:tcPr>
          <w:p w14:paraId="7494FA3B" w14:textId="77777777" w:rsidR="00870138" w:rsidRDefault="00870138" w:rsidP="00D67C75">
            <w:pPr>
              <w:keepNext/>
              <w:rPr>
                <w:rFonts w:eastAsia="SimSun"/>
                <w:lang w:val="it-IT" w:eastAsia="en-GB"/>
              </w:rPr>
            </w:pPr>
          </w:p>
        </w:tc>
      </w:tr>
      <w:tr w:rsidR="00870138" w14:paraId="7494FA42" w14:textId="77777777" w:rsidTr="00D67C75">
        <w:trPr>
          <w:trHeight w:val="331"/>
          <w:tblHeader/>
        </w:trPr>
        <w:tc>
          <w:tcPr>
            <w:tcW w:w="3158" w:type="dxa"/>
            <w:tcMar>
              <w:top w:w="15" w:type="dxa"/>
              <w:left w:w="74" w:type="dxa"/>
              <w:bottom w:w="0" w:type="dxa"/>
              <w:right w:w="74" w:type="dxa"/>
            </w:tcMar>
          </w:tcPr>
          <w:p w14:paraId="7494FA3D" w14:textId="77777777" w:rsidR="00870138" w:rsidRDefault="00870138" w:rsidP="00D67C75">
            <w:pPr>
              <w:keepNext/>
              <w:rPr>
                <w:rFonts w:eastAsia="SimSun"/>
                <w:lang w:val="it-IT" w:eastAsia="en-GB"/>
              </w:rPr>
            </w:pPr>
            <w:r>
              <w:rPr>
                <w:rFonts w:eastAsia="SimSun"/>
                <w:lang w:val="it-IT" w:eastAsia="en-GB"/>
              </w:rPr>
              <w:t>n (popolazione ITT)</w:t>
            </w:r>
          </w:p>
        </w:tc>
        <w:tc>
          <w:tcPr>
            <w:tcW w:w="1272" w:type="dxa"/>
            <w:tcMar>
              <w:top w:w="15" w:type="dxa"/>
              <w:left w:w="74" w:type="dxa"/>
              <w:bottom w:w="0" w:type="dxa"/>
              <w:right w:w="74" w:type="dxa"/>
            </w:tcMar>
          </w:tcPr>
          <w:p w14:paraId="7494FA3E" w14:textId="77777777" w:rsidR="00870138" w:rsidRDefault="00870138" w:rsidP="00D67C75">
            <w:pPr>
              <w:keepNext/>
              <w:rPr>
                <w:rFonts w:eastAsia="SimSun"/>
                <w:lang w:val="it-IT" w:eastAsia="en-GB"/>
              </w:rPr>
            </w:pPr>
            <w:r>
              <w:rPr>
                <w:rFonts w:eastAsia="SimSun"/>
                <w:lang w:val="it-IT" w:eastAsia="en-GB"/>
              </w:rPr>
              <w:t>281</w:t>
            </w:r>
          </w:p>
        </w:tc>
        <w:tc>
          <w:tcPr>
            <w:tcW w:w="1652" w:type="dxa"/>
            <w:tcMar>
              <w:top w:w="15" w:type="dxa"/>
              <w:left w:w="74" w:type="dxa"/>
              <w:bottom w:w="0" w:type="dxa"/>
              <w:right w:w="74" w:type="dxa"/>
            </w:tcMar>
          </w:tcPr>
          <w:p w14:paraId="7494FA3F" w14:textId="77777777" w:rsidR="00870138" w:rsidRDefault="00870138" w:rsidP="00D67C75">
            <w:pPr>
              <w:keepNext/>
              <w:rPr>
                <w:rFonts w:eastAsia="SimSun"/>
                <w:lang w:val="it-IT" w:eastAsia="en-GB"/>
              </w:rPr>
            </w:pPr>
            <w:r>
              <w:rPr>
                <w:rFonts w:eastAsia="SimSun"/>
                <w:lang w:val="it-IT" w:eastAsia="en-GB"/>
              </w:rPr>
              <w:t>300</w:t>
            </w:r>
          </w:p>
        </w:tc>
        <w:tc>
          <w:tcPr>
            <w:tcW w:w="952" w:type="dxa"/>
            <w:tcMar>
              <w:top w:w="15" w:type="dxa"/>
              <w:left w:w="74" w:type="dxa"/>
              <w:bottom w:w="0" w:type="dxa"/>
              <w:right w:w="74" w:type="dxa"/>
            </w:tcMar>
          </w:tcPr>
          <w:p w14:paraId="7494FA40"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A41" w14:textId="77777777" w:rsidR="00870138" w:rsidRDefault="00870138" w:rsidP="00D67C75">
            <w:pPr>
              <w:keepNext/>
              <w:rPr>
                <w:rFonts w:eastAsia="SimSun"/>
                <w:lang w:val="it-IT" w:eastAsia="en-GB"/>
              </w:rPr>
            </w:pPr>
            <w:r>
              <w:rPr>
                <w:rFonts w:eastAsia="SimSun"/>
                <w:lang w:val="it-IT" w:eastAsia="en-GB"/>
              </w:rPr>
              <w:t> </w:t>
            </w:r>
          </w:p>
        </w:tc>
      </w:tr>
      <w:tr w:rsidR="00870138" w14:paraId="7494FA48" w14:textId="77777777" w:rsidTr="00D67C75">
        <w:trPr>
          <w:trHeight w:val="386"/>
        </w:trPr>
        <w:tc>
          <w:tcPr>
            <w:tcW w:w="3158" w:type="dxa"/>
            <w:tcMar>
              <w:top w:w="15" w:type="dxa"/>
              <w:left w:w="74" w:type="dxa"/>
              <w:bottom w:w="0" w:type="dxa"/>
              <w:right w:w="74" w:type="dxa"/>
            </w:tcMar>
          </w:tcPr>
          <w:p w14:paraId="7494FA43" w14:textId="77777777" w:rsidR="00870138" w:rsidRDefault="00870138" w:rsidP="00D67C75">
            <w:pPr>
              <w:keepNext/>
              <w:rPr>
                <w:rFonts w:eastAsia="SimSun"/>
                <w:lang w:val="it-IT" w:eastAsia="en-GB"/>
              </w:rPr>
            </w:pPr>
            <w:r>
              <w:rPr>
                <w:rFonts w:eastAsia="SimSun"/>
                <w:b/>
                <w:bCs/>
                <w:lang w:val="it-IT" w:eastAsia="en-GB"/>
              </w:rPr>
              <w:t xml:space="preserve">Libertà dalle crisi per sei mesi </w:t>
            </w:r>
          </w:p>
        </w:tc>
        <w:tc>
          <w:tcPr>
            <w:tcW w:w="1272" w:type="dxa"/>
            <w:tcMar>
              <w:top w:w="15" w:type="dxa"/>
              <w:left w:w="74" w:type="dxa"/>
              <w:bottom w:w="0" w:type="dxa"/>
              <w:right w:w="74" w:type="dxa"/>
            </w:tcMar>
          </w:tcPr>
          <w:p w14:paraId="7494FA44"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A45"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A46" w14:textId="77777777" w:rsidR="00870138" w:rsidRDefault="00870138" w:rsidP="00D67C75">
            <w:pPr>
              <w:keepNext/>
              <w:rPr>
                <w:rFonts w:eastAsia="SimSun"/>
                <w:lang w:val="it-IT" w:eastAsia="en-GB"/>
              </w:rPr>
            </w:pPr>
            <w:r>
              <w:rPr>
                <w:rFonts w:eastAsia="SimSun"/>
                <w:lang w:val="it-IT" w:eastAsia="en-GB"/>
              </w:rPr>
              <w:t>Diff</w:t>
            </w:r>
          </w:p>
        </w:tc>
        <w:tc>
          <w:tcPr>
            <w:tcW w:w="1687" w:type="dxa"/>
            <w:tcMar>
              <w:top w:w="15" w:type="dxa"/>
              <w:left w:w="74" w:type="dxa"/>
              <w:bottom w:w="0" w:type="dxa"/>
              <w:right w:w="74" w:type="dxa"/>
            </w:tcMar>
          </w:tcPr>
          <w:p w14:paraId="7494FA47" w14:textId="77777777" w:rsidR="00870138" w:rsidRDefault="00870138" w:rsidP="00D67C75">
            <w:pPr>
              <w:keepNext/>
              <w:rPr>
                <w:rFonts w:eastAsia="SimSun"/>
                <w:lang w:val="it-IT" w:eastAsia="en-GB"/>
              </w:rPr>
            </w:pPr>
            <w:r>
              <w:rPr>
                <w:rFonts w:eastAsia="SimSun"/>
                <w:lang w:val="it-IT" w:eastAsia="en-GB"/>
              </w:rPr>
              <w:t>IC</w:t>
            </w:r>
            <w:r>
              <w:rPr>
                <w:rFonts w:eastAsia="SimSun"/>
                <w:position w:val="-6"/>
                <w:vertAlign w:val="subscript"/>
                <w:lang w:val="it-IT" w:eastAsia="en-GB"/>
              </w:rPr>
              <w:t xml:space="preserve">95% </w:t>
            </w:r>
          </w:p>
        </w:tc>
      </w:tr>
      <w:tr w:rsidR="00870138" w14:paraId="7494FA4E" w14:textId="77777777" w:rsidTr="00D67C75">
        <w:trPr>
          <w:trHeight w:val="386"/>
        </w:trPr>
        <w:tc>
          <w:tcPr>
            <w:tcW w:w="3158" w:type="dxa"/>
            <w:tcMar>
              <w:top w:w="15" w:type="dxa"/>
              <w:left w:w="74" w:type="dxa"/>
              <w:bottom w:w="0" w:type="dxa"/>
              <w:right w:w="74" w:type="dxa"/>
            </w:tcMar>
          </w:tcPr>
          <w:p w14:paraId="7494FA49"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A4A" w14:textId="77777777" w:rsidR="00870138" w:rsidRDefault="00870138" w:rsidP="00D67C75">
            <w:pPr>
              <w:keepNext/>
              <w:rPr>
                <w:rFonts w:eastAsia="SimSun"/>
                <w:lang w:val="it-IT" w:eastAsia="en-GB"/>
              </w:rPr>
            </w:pPr>
            <w:r>
              <w:rPr>
                <w:rFonts w:eastAsia="SimSun"/>
                <w:lang w:val="it-IT" w:eastAsia="en-GB"/>
              </w:rPr>
              <w:t>79,4%</w:t>
            </w:r>
          </w:p>
        </w:tc>
        <w:tc>
          <w:tcPr>
            <w:tcW w:w="1652" w:type="dxa"/>
            <w:tcMar>
              <w:top w:w="15" w:type="dxa"/>
              <w:left w:w="74" w:type="dxa"/>
              <w:bottom w:w="0" w:type="dxa"/>
              <w:right w:w="74" w:type="dxa"/>
            </w:tcMar>
          </w:tcPr>
          <w:p w14:paraId="7494FA4B" w14:textId="77777777" w:rsidR="00870138" w:rsidRDefault="00870138" w:rsidP="00D67C75">
            <w:pPr>
              <w:keepNext/>
              <w:rPr>
                <w:rFonts w:eastAsia="SimSun"/>
                <w:lang w:val="it-IT" w:eastAsia="en-GB"/>
              </w:rPr>
            </w:pPr>
            <w:r>
              <w:rPr>
                <w:rFonts w:eastAsia="SimSun"/>
                <w:lang w:val="it-IT" w:eastAsia="en-GB"/>
              </w:rPr>
              <w:t>83,7%</w:t>
            </w:r>
          </w:p>
        </w:tc>
        <w:tc>
          <w:tcPr>
            <w:tcW w:w="952" w:type="dxa"/>
            <w:tcMar>
              <w:top w:w="15" w:type="dxa"/>
              <w:left w:w="74" w:type="dxa"/>
              <w:bottom w:w="0" w:type="dxa"/>
              <w:right w:w="74" w:type="dxa"/>
            </w:tcMar>
          </w:tcPr>
          <w:p w14:paraId="7494FA4C" w14:textId="77777777" w:rsidR="00870138" w:rsidRDefault="00870138" w:rsidP="00D67C75">
            <w:pPr>
              <w:keepNext/>
              <w:rPr>
                <w:rFonts w:eastAsia="SimSun"/>
                <w:lang w:val="it-IT" w:eastAsia="en-GB"/>
              </w:rPr>
            </w:pPr>
            <w:r>
              <w:rPr>
                <w:rFonts w:eastAsia="SimSun"/>
                <w:lang w:val="it-IT" w:eastAsia="en-GB"/>
              </w:rPr>
              <w:t>-4,5%</w:t>
            </w:r>
          </w:p>
        </w:tc>
        <w:tc>
          <w:tcPr>
            <w:tcW w:w="1687" w:type="dxa"/>
            <w:tcMar>
              <w:top w:w="15" w:type="dxa"/>
              <w:left w:w="74" w:type="dxa"/>
              <w:bottom w:w="0" w:type="dxa"/>
              <w:right w:w="74" w:type="dxa"/>
            </w:tcMar>
          </w:tcPr>
          <w:p w14:paraId="7494FA4D" w14:textId="77777777" w:rsidR="00870138" w:rsidRDefault="00870138" w:rsidP="00D67C75">
            <w:pPr>
              <w:keepNext/>
              <w:rPr>
                <w:rFonts w:eastAsia="SimSun"/>
                <w:lang w:val="it-IT" w:eastAsia="en-GB"/>
              </w:rPr>
            </w:pPr>
            <w:r>
              <w:rPr>
                <w:rFonts w:eastAsia="SimSun"/>
                <w:lang w:val="it-IT" w:eastAsia="en-GB"/>
              </w:rPr>
              <w:t>-12,2%; 3,1%</w:t>
            </w:r>
          </w:p>
        </w:tc>
      </w:tr>
      <w:tr w:rsidR="00870138" w14:paraId="7494FA54" w14:textId="77777777" w:rsidTr="00D67C75">
        <w:trPr>
          <w:trHeight w:val="386"/>
        </w:trPr>
        <w:tc>
          <w:tcPr>
            <w:tcW w:w="3158" w:type="dxa"/>
            <w:tcMar>
              <w:top w:w="15" w:type="dxa"/>
              <w:left w:w="74" w:type="dxa"/>
              <w:bottom w:w="0" w:type="dxa"/>
              <w:right w:w="74" w:type="dxa"/>
            </w:tcMar>
          </w:tcPr>
          <w:p w14:paraId="7494FA4F"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A50" w14:textId="77777777" w:rsidR="00870138" w:rsidRDefault="00870138" w:rsidP="00D67C75">
            <w:pPr>
              <w:keepNext/>
              <w:rPr>
                <w:rFonts w:eastAsia="SimSun"/>
                <w:lang w:val="it-IT" w:eastAsia="en-GB"/>
              </w:rPr>
            </w:pPr>
            <w:r>
              <w:rPr>
                <w:rFonts w:eastAsia="SimSun"/>
                <w:lang w:val="it-IT" w:eastAsia="en-GB"/>
              </w:rPr>
              <w:t>69,4%</w:t>
            </w:r>
          </w:p>
        </w:tc>
        <w:tc>
          <w:tcPr>
            <w:tcW w:w="1652" w:type="dxa"/>
            <w:tcMar>
              <w:top w:w="15" w:type="dxa"/>
              <w:left w:w="74" w:type="dxa"/>
              <w:bottom w:w="0" w:type="dxa"/>
              <w:right w:w="74" w:type="dxa"/>
            </w:tcMar>
          </w:tcPr>
          <w:p w14:paraId="7494FA51"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A52" w14:textId="77777777" w:rsidR="00870138" w:rsidRDefault="00870138" w:rsidP="00D67C75">
            <w:pPr>
              <w:keepNext/>
              <w:rPr>
                <w:rFonts w:eastAsia="SimSun"/>
                <w:lang w:val="it-IT" w:eastAsia="en-GB"/>
              </w:rPr>
            </w:pPr>
            <w:r>
              <w:rPr>
                <w:rFonts w:eastAsia="SimSun"/>
                <w:lang w:val="it-IT" w:eastAsia="en-GB"/>
              </w:rPr>
              <w:t>-6,1%</w:t>
            </w:r>
          </w:p>
        </w:tc>
        <w:tc>
          <w:tcPr>
            <w:tcW w:w="1687" w:type="dxa"/>
            <w:tcMar>
              <w:top w:w="15" w:type="dxa"/>
              <w:left w:w="74" w:type="dxa"/>
              <w:bottom w:w="0" w:type="dxa"/>
              <w:right w:w="74" w:type="dxa"/>
            </w:tcMar>
          </w:tcPr>
          <w:p w14:paraId="7494FA53" w14:textId="77777777" w:rsidR="00870138" w:rsidRDefault="00870138" w:rsidP="00D67C75">
            <w:pPr>
              <w:keepNext/>
              <w:rPr>
                <w:rFonts w:eastAsia="SimSun"/>
                <w:lang w:val="it-IT" w:eastAsia="en-GB"/>
              </w:rPr>
            </w:pPr>
            <w:r>
              <w:rPr>
                <w:rFonts w:eastAsia="SimSun"/>
                <w:lang w:val="it-IT" w:eastAsia="en-GB"/>
              </w:rPr>
              <w:t>-13,6%; 1,4%</w:t>
            </w:r>
          </w:p>
        </w:tc>
      </w:tr>
      <w:tr w:rsidR="00870138" w14:paraId="7494FA5A" w14:textId="77777777" w:rsidTr="00D67C75">
        <w:trPr>
          <w:trHeight w:val="386"/>
        </w:trPr>
        <w:tc>
          <w:tcPr>
            <w:tcW w:w="3158" w:type="dxa"/>
            <w:tcMar>
              <w:top w:w="15" w:type="dxa"/>
              <w:left w:w="74" w:type="dxa"/>
              <w:bottom w:w="0" w:type="dxa"/>
              <w:right w:w="74" w:type="dxa"/>
            </w:tcMar>
          </w:tcPr>
          <w:p w14:paraId="7494FA55"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A56" w14:textId="77777777" w:rsidR="00870138" w:rsidRDefault="00870138" w:rsidP="00D67C75">
            <w:pPr>
              <w:keepNext/>
              <w:rPr>
                <w:rFonts w:eastAsia="SimSun"/>
                <w:lang w:val="it-IT" w:eastAsia="en-GB"/>
              </w:rPr>
            </w:pPr>
            <w:r>
              <w:rPr>
                <w:rFonts w:eastAsia="SimSun"/>
                <w:lang w:val="it-IT" w:eastAsia="en-GB"/>
              </w:rPr>
              <w:t>71,7%</w:t>
            </w:r>
          </w:p>
        </w:tc>
        <w:tc>
          <w:tcPr>
            <w:tcW w:w="1652" w:type="dxa"/>
            <w:tcMar>
              <w:top w:w="15" w:type="dxa"/>
              <w:left w:w="74" w:type="dxa"/>
              <w:bottom w:w="0" w:type="dxa"/>
              <w:right w:w="74" w:type="dxa"/>
            </w:tcMar>
          </w:tcPr>
          <w:p w14:paraId="7494FA57" w14:textId="77777777" w:rsidR="00870138" w:rsidRDefault="00870138" w:rsidP="00D67C75">
            <w:pPr>
              <w:keepNext/>
              <w:rPr>
                <w:rFonts w:eastAsia="SimSun"/>
                <w:lang w:val="it-IT" w:eastAsia="en-GB"/>
              </w:rPr>
            </w:pPr>
            <w:r>
              <w:rPr>
                <w:rFonts w:eastAsia="SimSun"/>
                <w:lang w:val="it-IT" w:eastAsia="en-GB"/>
              </w:rPr>
              <w:t>75,7%</w:t>
            </w:r>
          </w:p>
        </w:tc>
        <w:tc>
          <w:tcPr>
            <w:tcW w:w="952" w:type="dxa"/>
            <w:tcMar>
              <w:top w:w="15" w:type="dxa"/>
              <w:left w:w="74" w:type="dxa"/>
              <w:bottom w:w="0" w:type="dxa"/>
              <w:right w:w="74" w:type="dxa"/>
            </w:tcMar>
          </w:tcPr>
          <w:p w14:paraId="7494FA58" w14:textId="77777777" w:rsidR="00870138" w:rsidRDefault="00870138" w:rsidP="00D67C75">
            <w:pPr>
              <w:keepNext/>
              <w:rPr>
                <w:rFonts w:eastAsia="SimSun"/>
                <w:lang w:val="it-IT" w:eastAsia="en-GB"/>
              </w:rPr>
            </w:pPr>
            <w:r>
              <w:rPr>
                <w:rFonts w:eastAsia="SimSun"/>
                <w:lang w:val="it-IT" w:eastAsia="en-GB"/>
              </w:rPr>
              <w:t>-4,0%</w:t>
            </w:r>
          </w:p>
        </w:tc>
        <w:tc>
          <w:tcPr>
            <w:tcW w:w="1687" w:type="dxa"/>
            <w:tcMar>
              <w:top w:w="15" w:type="dxa"/>
              <w:left w:w="74" w:type="dxa"/>
              <w:bottom w:w="0" w:type="dxa"/>
              <w:right w:w="74" w:type="dxa"/>
            </w:tcMar>
          </w:tcPr>
          <w:p w14:paraId="7494FA59" w14:textId="77777777" w:rsidR="00870138" w:rsidRDefault="00870138" w:rsidP="00D67C75">
            <w:pPr>
              <w:keepNext/>
              <w:rPr>
                <w:rFonts w:eastAsia="SimSun"/>
                <w:lang w:val="it-IT" w:eastAsia="en-GB"/>
              </w:rPr>
            </w:pPr>
            <w:r>
              <w:rPr>
                <w:rFonts w:eastAsia="SimSun"/>
                <w:lang w:val="it-IT" w:eastAsia="en-GB"/>
              </w:rPr>
              <w:t>-11,7%; 3,7%</w:t>
            </w:r>
          </w:p>
        </w:tc>
      </w:tr>
      <w:tr w:rsidR="00870138" w14:paraId="7494FA60" w14:textId="77777777" w:rsidTr="00D67C75">
        <w:trPr>
          <w:trHeight w:val="386"/>
        </w:trPr>
        <w:tc>
          <w:tcPr>
            <w:tcW w:w="3158" w:type="dxa"/>
            <w:tcMar>
              <w:top w:w="15" w:type="dxa"/>
              <w:left w:w="74" w:type="dxa"/>
              <w:bottom w:w="0" w:type="dxa"/>
              <w:right w:w="74" w:type="dxa"/>
            </w:tcMar>
          </w:tcPr>
          <w:p w14:paraId="7494FA5B"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A5C" w14:textId="77777777" w:rsidR="00870138" w:rsidRDefault="00870138" w:rsidP="00D67C75">
            <w:pPr>
              <w:keepNext/>
              <w:rPr>
                <w:rFonts w:eastAsia="SimSun"/>
                <w:lang w:val="it-IT" w:eastAsia="en-GB"/>
              </w:rPr>
            </w:pPr>
            <w:r>
              <w:rPr>
                <w:rFonts w:eastAsia="SimSun"/>
                <w:lang w:val="it-IT" w:eastAsia="en-GB"/>
              </w:rPr>
              <w:t>52,9%</w:t>
            </w:r>
          </w:p>
        </w:tc>
        <w:tc>
          <w:tcPr>
            <w:tcW w:w="1652" w:type="dxa"/>
            <w:tcMar>
              <w:top w:w="15" w:type="dxa"/>
              <w:left w:w="74" w:type="dxa"/>
              <w:bottom w:w="0" w:type="dxa"/>
              <w:right w:w="74" w:type="dxa"/>
            </w:tcMar>
          </w:tcPr>
          <w:p w14:paraId="7494FA5D" w14:textId="77777777" w:rsidR="00870138" w:rsidRDefault="00870138" w:rsidP="00D67C75">
            <w:pPr>
              <w:keepNext/>
              <w:rPr>
                <w:rFonts w:eastAsia="SimSun"/>
                <w:lang w:val="it-IT" w:eastAsia="en-GB"/>
              </w:rPr>
            </w:pPr>
            <w:r>
              <w:rPr>
                <w:rFonts w:eastAsia="SimSun"/>
                <w:lang w:val="it-IT" w:eastAsia="en-GB"/>
              </w:rPr>
              <w:t>68,9%</w:t>
            </w:r>
          </w:p>
        </w:tc>
        <w:tc>
          <w:tcPr>
            <w:tcW w:w="952" w:type="dxa"/>
            <w:tcMar>
              <w:top w:w="15" w:type="dxa"/>
              <w:left w:w="74" w:type="dxa"/>
              <w:bottom w:w="0" w:type="dxa"/>
              <w:right w:w="74" w:type="dxa"/>
            </w:tcMar>
          </w:tcPr>
          <w:p w14:paraId="7494FA5E" w14:textId="77777777" w:rsidR="00870138" w:rsidRDefault="00870138" w:rsidP="00D67C75">
            <w:pPr>
              <w:keepNext/>
              <w:rPr>
                <w:rFonts w:eastAsia="SimSun"/>
                <w:lang w:val="it-IT" w:eastAsia="en-GB"/>
              </w:rPr>
            </w:pPr>
            <w:r>
              <w:rPr>
                <w:rFonts w:eastAsia="SimSun"/>
                <w:lang w:val="it-IT" w:eastAsia="en-GB"/>
              </w:rPr>
              <w:t>-15,9%</w:t>
            </w:r>
          </w:p>
        </w:tc>
        <w:tc>
          <w:tcPr>
            <w:tcW w:w="1687" w:type="dxa"/>
            <w:tcMar>
              <w:top w:w="15" w:type="dxa"/>
              <w:left w:w="74" w:type="dxa"/>
              <w:bottom w:w="0" w:type="dxa"/>
              <w:right w:w="74" w:type="dxa"/>
            </w:tcMar>
          </w:tcPr>
          <w:p w14:paraId="7494FA5F" w14:textId="77777777" w:rsidR="00870138" w:rsidRDefault="00870138" w:rsidP="00D67C75">
            <w:pPr>
              <w:keepNext/>
              <w:rPr>
                <w:rFonts w:eastAsia="SimSun"/>
                <w:lang w:val="it-IT" w:eastAsia="en-GB"/>
              </w:rPr>
            </w:pPr>
            <w:r>
              <w:rPr>
                <w:rFonts w:eastAsia="SimSun"/>
                <w:lang w:val="it-IT" w:eastAsia="en-GB"/>
              </w:rPr>
              <w:t>-37,5%; 5,6%</w:t>
            </w:r>
          </w:p>
        </w:tc>
      </w:tr>
      <w:tr w:rsidR="00870138" w14:paraId="7494FA66" w14:textId="77777777" w:rsidTr="00D67C75">
        <w:trPr>
          <w:trHeight w:val="386"/>
        </w:trPr>
        <w:tc>
          <w:tcPr>
            <w:tcW w:w="3158" w:type="dxa"/>
            <w:tcMar>
              <w:top w:w="15" w:type="dxa"/>
              <w:left w:w="74" w:type="dxa"/>
              <w:bottom w:w="0" w:type="dxa"/>
              <w:right w:w="74" w:type="dxa"/>
            </w:tcMar>
          </w:tcPr>
          <w:p w14:paraId="7494FA61"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A62"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A63"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A64"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A65" w14:textId="77777777" w:rsidR="00870138" w:rsidRDefault="00870138" w:rsidP="00D67C75">
            <w:pPr>
              <w:keepNext/>
              <w:rPr>
                <w:rFonts w:eastAsia="SimSun"/>
                <w:lang w:val="it-IT" w:eastAsia="en-GB"/>
              </w:rPr>
            </w:pPr>
          </w:p>
        </w:tc>
      </w:tr>
      <w:tr w:rsidR="00870138" w:rsidRPr="00DE0B02" w14:paraId="7494FA6C" w14:textId="77777777" w:rsidTr="00D67C75">
        <w:trPr>
          <w:trHeight w:val="386"/>
        </w:trPr>
        <w:tc>
          <w:tcPr>
            <w:tcW w:w="3158" w:type="dxa"/>
            <w:tcMar>
              <w:top w:w="15" w:type="dxa"/>
              <w:left w:w="74" w:type="dxa"/>
              <w:bottom w:w="0" w:type="dxa"/>
              <w:right w:w="74" w:type="dxa"/>
            </w:tcMar>
          </w:tcPr>
          <w:p w14:paraId="7494FA67" w14:textId="77777777" w:rsidR="00870138" w:rsidRDefault="00870138" w:rsidP="00D67C75">
            <w:pPr>
              <w:keepNext/>
              <w:rPr>
                <w:rFonts w:eastAsia="SimSun"/>
                <w:lang w:val="it-IT" w:eastAsia="en-GB"/>
              </w:rPr>
            </w:pPr>
            <w:r>
              <w:rPr>
                <w:rFonts w:eastAsia="SimSun"/>
                <w:b/>
                <w:bCs/>
                <w:lang w:val="it-IT" w:eastAsia="en-GB"/>
              </w:rPr>
              <w:t xml:space="preserve">Libertà dalle crisi per dodici mesi </w:t>
            </w:r>
          </w:p>
        </w:tc>
        <w:tc>
          <w:tcPr>
            <w:tcW w:w="1272" w:type="dxa"/>
            <w:tcMar>
              <w:top w:w="15" w:type="dxa"/>
              <w:left w:w="74" w:type="dxa"/>
              <w:bottom w:w="0" w:type="dxa"/>
              <w:right w:w="74" w:type="dxa"/>
            </w:tcMar>
          </w:tcPr>
          <w:p w14:paraId="7494FA68" w14:textId="77777777" w:rsidR="00870138" w:rsidRDefault="00870138" w:rsidP="00D67C75">
            <w:pPr>
              <w:keepNext/>
              <w:rPr>
                <w:rFonts w:eastAsia="SimSun"/>
                <w:lang w:val="it-IT" w:eastAsia="en-GB"/>
              </w:rPr>
            </w:pPr>
            <w:r>
              <w:rPr>
                <w:rFonts w:eastAsia="SimSun"/>
                <w:lang w:val="it-IT" w:eastAsia="en-GB"/>
              </w:rPr>
              <w:t> </w:t>
            </w:r>
          </w:p>
        </w:tc>
        <w:tc>
          <w:tcPr>
            <w:tcW w:w="1652" w:type="dxa"/>
            <w:tcMar>
              <w:top w:w="15" w:type="dxa"/>
              <w:left w:w="74" w:type="dxa"/>
              <w:bottom w:w="0" w:type="dxa"/>
              <w:right w:w="74" w:type="dxa"/>
            </w:tcMar>
          </w:tcPr>
          <w:p w14:paraId="7494FA69" w14:textId="77777777" w:rsidR="00870138" w:rsidRDefault="00870138" w:rsidP="00D67C75">
            <w:pPr>
              <w:keepNext/>
              <w:rPr>
                <w:rFonts w:eastAsia="SimSun"/>
                <w:lang w:val="it-IT" w:eastAsia="en-GB"/>
              </w:rPr>
            </w:pPr>
            <w:r>
              <w:rPr>
                <w:rFonts w:eastAsia="SimSun"/>
                <w:lang w:val="it-IT" w:eastAsia="en-GB"/>
              </w:rPr>
              <w:t> </w:t>
            </w:r>
          </w:p>
        </w:tc>
        <w:tc>
          <w:tcPr>
            <w:tcW w:w="952" w:type="dxa"/>
            <w:tcMar>
              <w:top w:w="15" w:type="dxa"/>
              <w:left w:w="74" w:type="dxa"/>
              <w:bottom w:w="0" w:type="dxa"/>
              <w:right w:w="74" w:type="dxa"/>
            </w:tcMar>
          </w:tcPr>
          <w:p w14:paraId="7494FA6A" w14:textId="77777777" w:rsidR="00870138" w:rsidRDefault="00870138" w:rsidP="00D67C75">
            <w:pPr>
              <w:keepNext/>
              <w:rPr>
                <w:rFonts w:eastAsia="SimSun"/>
                <w:lang w:val="it-IT" w:eastAsia="en-GB"/>
              </w:rPr>
            </w:pPr>
            <w:r>
              <w:rPr>
                <w:rFonts w:eastAsia="SimSun"/>
                <w:lang w:val="it-IT" w:eastAsia="en-GB"/>
              </w:rPr>
              <w:t> </w:t>
            </w:r>
          </w:p>
        </w:tc>
        <w:tc>
          <w:tcPr>
            <w:tcW w:w="1687" w:type="dxa"/>
            <w:tcMar>
              <w:top w:w="15" w:type="dxa"/>
              <w:left w:w="74" w:type="dxa"/>
              <w:bottom w:w="0" w:type="dxa"/>
              <w:right w:w="74" w:type="dxa"/>
            </w:tcMar>
          </w:tcPr>
          <w:p w14:paraId="7494FA6B" w14:textId="77777777" w:rsidR="00870138" w:rsidRDefault="00870138" w:rsidP="00D67C75">
            <w:pPr>
              <w:keepNext/>
              <w:rPr>
                <w:rFonts w:eastAsia="SimSun"/>
                <w:lang w:val="it-IT" w:eastAsia="en-GB"/>
              </w:rPr>
            </w:pPr>
            <w:r>
              <w:rPr>
                <w:rFonts w:eastAsia="SimSun"/>
                <w:lang w:val="it-IT" w:eastAsia="en-GB"/>
              </w:rPr>
              <w:t> </w:t>
            </w:r>
          </w:p>
        </w:tc>
      </w:tr>
      <w:tr w:rsidR="00870138" w14:paraId="7494FA72" w14:textId="77777777" w:rsidTr="00D67C75">
        <w:trPr>
          <w:trHeight w:val="386"/>
        </w:trPr>
        <w:tc>
          <w:tcPr>
            <w:tcW w:w="3158" w:type="dxa"/>
            <w:tcMar>
              <w:top w:w="15" w:type="dxa"/>
              <w:left w:w="74" w:type="dxa"/>
              <w:bottom w:w="0" w:type="dxa"/>
              <w:right w:w="74" w:type="dxa"/>
            </w:tcMar>
          </w:tcPr>
          <w:p w14:paraId="7494FA6D" w14:textId="77777777" w:rsidR="00870138" w:rsidRDefault="00870138" w:rsidP="00D67C75">
            <w:pPr>
              <w:keepNext/>
              <w:rPr>
                <w:rFonts w:eastAsia="SimSun"/>
                <w:lang w:val="it-IT" w:eastAsia="en-GB"/>
              </w:rPr>
            </w:pPr>
            <w:r>
              <w:rPr>
                <w:rFonts w:eastAsia="SimSun"/>
                <w:lang w:val="it-IT" w:eastAsia="en-GB"/>
              </w:rPr>
              <w:t xml:space="preserve">Popolazione PP </w:t>
            </w:r>
          </w:p>
        </w:tc>
        <w:tc>
          <w:tcPr>
            <w:tcW w:w="1272" w:type="dxa"/>
            <w:tcMar>
              <w:top w:w="15" w:type="dxa"/>
              <w:left w:w="74" w:type="dxa"/>
              <w:bottom w:w="0" w:type="dxa"/>
              <w:right w:w="74" w:type="dxa"/>
            </w:tcMar>
          </w:tcPr>
          <w:p w14:paraId="7494FA6E" w14:textId="77777777" w:rsidR="00870138" w:rsidRDefault="00870138" w:rsidP="00D67C75">
            <w:pPr>
              <w:keepNext/>
              <w:rPr>
                <w:rFonts w:eastAsia="SimSun"/>
                <w:lang w:val="it-IT" w:eastAsia="en-GB"/>
              </w:rPr>
            </w:pPr>
            <w:r>
              <w:rPr>
                <w:rFonts w:eastAsia="SimSun"/>
                <w:lang w:val="it-IT" w:eastAsia="en-GB"/>
              </w:rPr>
              <w:t>67,6%</w:t>
            </w:r>
          </w:p>
        </w:tc>
        <w:tc>
          <w:tcPr>
            <w:tcW w:w="1652" w:type="dxa"/>
            <w:tcMar>
              <w:top w:w="15" w:type="dxa"/>
              <w:left w:w="74" w:type="dxa"/>
              <w:bottom w:w="0" w:type="dxa"/>
              <w:right w:w="74" w:type="dxa"/>
            </w:tcMar>
          </w:tcPr>
          <w:p w14:paraId="7494FA6F" w14:textId="77777777" w:rsidR="00870138" w:rsidRDefault="00870138" w:rsidP="00D67C75">
            <w:pPr>
              <w:keepNext/>
              <w:rPr>
                <w:rFonts w:eastAsia="SimSun"/>
                <w:lang w:val="it-IT" w:eastAsia="en-GB"/>
              </w:rPr>
            </w:pPr>
            <w:r>
              <w:rPr>
                <w:rFonts w:eastAsia="SimSun"/>
                <w:lang w:val="it-IT" w:eastAsia="en-GB"/>
              </w:rPr>
              <w:t>74,7%</w:t>
            </w:r>
          </w:p>
        </w:tc>
        <w:tc>
          <w:tcPr>
            <w:tcW w:w="952" w:type="dxa"/>
            <w:tcMar>
              <w:top w:w="15" w:type="dxa"/>
              <w:left w:w="74" w:type="dxa"/>
              <w:bottom w:w="0" w:type="dxa"/>
              <w:right w:w="74" w:type="dxa"/>
            </w:tcMar>
          </w:tcPr>
          <w:p w14:paraId="7494FA70" w14:textId="77777777" w:rsidR="00870138" w:rsidRDefault="00870138" w:rsidP="00D67C75">
            <w:pPr>
              <w:keepNext/>
              <w:rPr>
                <w:rFonts w:eastAsia="SimSun"/>
                <w:lang w:val="it-IT" w:eastAsia="en-GB"/>
              </w:rPr>
            </w:pPr>
            <w:r>
              <w:rPr>
                <w:rFonts w:eastAsia="SimSun"/>
                <w:lang w:val="it-IT" w:eastAsia="en-GB"/>
              </w:rPr>
              <w:t>-7,9%</w:t>
            </w:r>
          </w:p>
        </w:tc>
        <w:tc>
          <w:tcPr>
            <w:tcW w:w="1687" w:type="dxa"/>
            <w:tcMar>
              <w:top w:w="15" w:type="dxa"/>
              <w:left w:w="74" w:type="dxa"/>
              <w:bottom w:w="0" w:type="dxa"/>
              <w:right w:w="74" w:type="dxa"/>
            </w:tcMar>
          </w:tcPr>
          <w:p w14:paraId="7494FA71" w14:textId="77777777" w:rsidR="00870138" w:rsidRDefault="00870138" w:rsidP="00D67C75">
            <w:pPr>
              <w:keepNext/>
              <w:rPr>
                <w:rFonts w:eastAsia="SimSun"/>
                <w:lang w:val="it-IT" w:eastAsia="en-GB"/>
              </w:rPr>
            </w:pPr>
            <w:r>
              <w:rPr>
                <w:rFonts w:eastAsia="SimSun"/>
                <w:lang w:val="it-IT" w:eastAsia="en-GB"/>
              </w:rPr>
              <w:t>- 17,2%; 1,5%</w:t>
            </w:r>
          </w:p>
        </w:tc>
      </w:tr>
      <w:tr w:rsidR="00870138" w14:paraId="7494FA78" w14:textId="77777777" w:rsidTr="00D67C75">
        <w:trPr>
          <w:trHeight w:val="386"/>
        </w:trPr>
        <w:tc>
          <w:tcPr>
            <w:tcW w:w="3158" w:type="dxa"/>
            <w:tcMar>
              <w:top w:w="15" w:type="dxa"/>
              <w:left w:w="74" w:type="dxa"/>
              <w:bottom w:w="0" w:type="dxa"/>
              <w:right w:w="74" w:type="dxa"/>
            </w:tcMar>
          </w:tcPr>
          <w:p w14:paraId="7494FA73" w14:textId="77777777" w:rsidR="00870138" w:rsidRDefault="00870138" w:rsidP="00D67C75">
            <w:pPr>
              <w:keepNext/>
              <w:rPr>
                <w:rFonts w:eastAsia="SimSun"/>
                <w:lang w:val="it-IT" w:eastAsia="en-GB"/>
              </w:rPr>
            </w:pPr>
            <w:r>
              <w:rPr>
                <w:rFonts w:eastAsia="SimSun"/>
                <w:lang w:val="it-IT" w:eastAsia="en-GB"/>
              </w:rPr>
              <w:t xml:space="preserve">Popolazione ITT </w:t>
            </w:r>
          </w:p>
        </w:tc>
        <w:tc>
          <w:tcPr>
            <w:tcW w:w="1272" w:type="dxa"/>
            <w:tcMar>
              <w:top w:w="15" w:type="dxa"/>
              <w:left w:w="74" w:type="dxa"/>
              <w:bottom w:w="0" w:type="dxa"/>
              <w:right w:w="74" w:type="dxa"/>
            </w:tcMar>
          </w:tcPr>
          <w:p w14:paraId="7494FA74" w14:textId="77777777" w:rsidR="00870138" w:rsidRDefault="00870138" w:rsidP="00D67C75">
            <w:pPr>
              <w:keepNext/>
              <w:rPr>
                <w:rFonts w:eastAsia="SimSun"/>
                <w:lang w:val="it-IT" w:eastAsia="en-GB"/>
              </w:rPr>
            </w:pPr>
            <w:r>
              <w:rPr>
                <w:rFonts w:eastAsia="SimSun"/>
                <w:lang w:val="it-IT" w:eastAsia="en-GB"/>
              </w:rPr>
              <w:t>55,9%</w:t>
            </w:r>
          </w:p>
        </w:tc>
        <w:tc>
          <w:tcPr>
            <w:tcW w:w="1652" w:type="dxa"/>
            <w:tcMar>
              <w:top w:w="15" w:type="dxa"/>
              <w:left w:w="74" w:type="dxa"/>
              <w:bottom w:w="0" w:type="dxa"/>
              <w:right w:w="74" w:type="dxa"/>
            </w:tcMar>
          </w:tcPr>
          <w:p w14:paraId="7494FA75" w14:textId="77777777" w:rsidR="00870138" w:rsidRDefault="00870138" w:rsidP="00D67C75">
            <w:pPr>
              <w:keepNext/>
              <w:rPr>
                <w:rFonts w:eastAsia="SimSun"/>
                <w:lang w:val="it-IT" w:eastAsia="en-GB"/>
              </w:rPr>
            </w:pPr>
            <w:r>
              <w:rPr>
                <w:rFonts w:eastAsia="SimSun"/>
                <w:lang w:val="it-IT" w:eastAsia="en-GB"/>
              </w:rPr>
              <w:t>62,3%</w:t>
            </w:r>
          </w:p>
        </w:tc>
        <w:tc>
          <w:tcPr>
            <w:tcW w:w="952" w:type="dxa"/>
            <w:tcMar>
              <w:top w:w="15" w:type="dxa"/>
              <w:left w:w="74" w:type="dxa"/>
              <w:bottom w:w="0" w:type="dxa"/>
              <w:right w:w="74" w:type="dxa"/>
            </w:tcMar>
          </w:tcPr>
          <w:p w14:paraId="7494FA76" w14:textId="77777777" w:rsidR="00870138" w:rsidRDefault="00870138" w:rsidP="00D67C75">
            <w:pPr>
              <w:keepNext/>
              <w:rPr>
                <w:rFonts w:eastAsia="SimSun"/>
                <w:lang w:val="it-IT" w:eastAsia="en-GB"/>
              </w:rPr>
            </w:pPr>
            <w:r>
              <w:rPr>
                <w:rFonts w:eastAsia="SimSun"/>
                <w:lang w:val="it-IT" w:eastAsia="en-GB"/>
              </w:rPr>
              <w:t xml:space="preserve">-7,7% </w:t>
            </w:r>
          </w:p>
        </w:tc>
        <w:tc>
          <w:tcPr>
            <w:tcW w:w="1687" w:type="dxa"/>
            <w:tcMar>
              <w:top w:w="15" w:type="dxa"/>
              <w:left w:w="74" w:type="dxa"/>
              <w:bottom w:w="0" w:type="dxa"/>
              <w:right w:w="74" w:type="dxa"/>
            </w:tcMar>
          </w:tcPr>
          <w:p w14:paraId="7494FA77" w14:textId="77777777" w:rsidR="00870138" w:rsidRDefault="00870138" w:rsidP="00D67C75">
            <w:pPr>
              <w:keepNext/>
              <w:rPr>
                <w:rFonts w:eastAsia="SimSun"/>
                <w:lang w:val="it-IT" w:eastAsia="en-GB"/>
              </w:rPr>
            </w:pPr>
            <w:r>
              <w:rPr>
                <w:rFonts w:eastAsia="SimSun"/>
                <w:lang w:val="it-IT" w:eastAsia="en-GB"/>
              </w:rPr>
              <w:t>- 16,1%; 0,7%</w:t>
            </w:r>
          </w:p>
        </w:tc>
      </w:tr>
      <w:tr w:rsidR="00870138" w14:paraId="7494FA7E" w14:textId="77777777" w:rsidTr="00D67C75">
        <w:trPr>
          <w:trHeight w:val="386"/>
        </w:trPr>
        <w:tc>
          <w:tcPr>
            <w:tcW w:w="3158" w:type="dxa"/>
            <w:tcMar>
              <w:top w:w="15" w:type="dxa"/>
              <w:left w:w="74" w:type="dxa"/>
              <w:bottom w:w="0" w:type="dxa"/>
              <w:right w:w="74" w:type="dxa"/>
            </w:tcMar>
          </w:tcPr>
          <w:p w14:paraId="7494FA79" w14:textId="77777777" w:rsidR="00870138" w:rsidRDefault="00870138" w:rsidP="00D67C75">
            <w:pPr>
              <w:keepNext/>
              <w:ind w:left="284" w:hanging="284"/>
              <w:rPr>
                <w:rFonts w:eastAsia="SimSun"/>
                <w:lang w:val="it-IT" w:eastAsia="en-GB"/>
              </w:rPr>
            </w:pPr>
            <w:r>
              <w:rPr>
                <w:rFonts w:eastAsia="SimSun"/>
                <w:lang w:val="it-IT" w:eastAsia="en-GB"/>
              </w:rPr>
              <w:tab/>
            </w:r>
            <w:r>
              <w:rPr>
                <w:rFonts w:eastAsia="SimSun"/>
                <w:lang w:val="it-IT" w:eastAsia="en-GB"/>
              </w:rPr>
              <w:sym w:font="Symbol" w:char="F0A3"/>
            </w:r>
            <w:r>
              <w:rPr>
                <w:rFonts w:eastAsia="SimSun"/>
                <w:lang w:val="it-IT" w:eastAsia="en-GB"/>
              </w:rPr>
              <w:t> 4 crisi durante il periodo basale di 3 mesi</w:t>
            </w:r>
          </w:p>
        </w:tc>
        <w:tc>
          <w:tcPr>
            <w:tcW w:w="1272" w:type="dxa"/>
            <w:tcMar>
              <w:top w:w="15" w:type="dxa"/>
              <w:left w:w="74" w:type="dxa"/>
              <w:bottom w:w="0" w:type="dxa"/>
              <w:right w:w="74" w:type="dxa"/>
            </w:tcMar>
          </w:tcPr>
          <w:p w14:paraId="7494FA7A" w14:textId="77777777" w:rsidR="00870138" w:rsidRDefault="00870138" w:rsidP="00D67C75">
            <w:pPr>
              <w:keepNext/>
              <w:rPr>
                <w:rFonts w:eastAsia="SimSun"/>
                <w:lang w:val="it-IT" w:eastAsia="en-GB"/>
              </w:rPr>
            </w:pPr>
            <w:r>
              <w:rPr>
                <w:rFonts w:eastAsia="SimSun"/>
                <w:lang w:val="it-IT" w:eastAsia="en-GB"/>
              </w:rPr>
              <w:t>57,4%</w:t>
            </w:r>
          </w:p>
        </w:tc>
        <w:tc>
          <w:tcPr>
            <w:tcW w:w="1652" w:type="dxa"/>
            <w:tcMar>
              <w:top w:w="15" w:type="dxa"/>
              <w:left w:w="74" w:type="dxa"/>
              <w:bottom w:w="0" w:type="dxa"/>
              <w:right w:w="74" w:type="dxa"/>
            </w:tcMar>
          </w:tcPr>
          <w:p w14:paraId="7494FA7B" w14:textId="77777777" w:rsidR="00870138" w:rsidRDefault="00870138" w:rsidP="00D67C75">
            <w:pPr>
              <w:keepNext/>
              <w:rPr>
                <w:rFonts w:eastAsia="SimSun"/>
                <w:lang w:val="it-IT" w:eastAsia="en-GB"/>
              </w:rPr>
            </w:pPr>
            <w:r>
              <w:rPr>
                <w:rFonts w:eastAsia="SimSun"/>
                <w:lang w:val="it-IT" w:eastAsia="en-GB"/>
              </w:rPr>
              <w:t>64,7%</w:t>
            </w:r>
          </w:p>
        </w:tc>
        <w:tc>
          <w:tcPr>
            <w:tcW w:w="952" w:type="dxa"/>
            <w:tcMar>
              <w:top w:w="15" w:type="dxa"/>
              <w:left w:w="74" w:type="dxa"/>
              <w:bottom w:w="0" w:type="dxa"/>
              <w:right w:w="74" w:type="dxa"/>
            </w:tcMar>
          </w:tcPr>
          <w:p w14:paraId="7494FA7C" w14:textId="77777777" w:rsidR="00870138" w:rsidRDefault="00870138" w:rsidP="00D67C75">
            <w:pPr>
              <w:keepNext/>
              <w:rPr>
                <w:rFonts w:eastAsia="SimSun"/>
                <w:lang w:val="it-IT" w:eastAsia="en-GB"/>
              </w:rPr>
            </w:pPr>
            <w:r>
              <w:rPr>
                <w:rFonts w:eastAsia="SimSun"/>
                <w:lang w:val="it-IT" w:eastAsia="en-GB"/>
              </w:rPr>
              <w:t>-7,2%</w:t>
            </w:r>
          </w:p>
        </w:tc>
        <w:tc>
          <w:tcPr>
            <w:tcW w:w="1687" w:type="dxa"/>
            <w:tcMar>
              <w:top w:w="15" w:type="dxa"/>
              <w:left w:w="74" w:type="dxa"/>
              <w:bottom w:w="0" w:type="dxa"/>
              <w:right w:w="74" w:type="dxa"/>
            </w:tcMar>
          </w:tcPr>
          <w:p w14:paraId="7494FA7D" w14:textId="77777777" w:rsidR="00870138" w:rsidRDefault="00870138" w:rsidP="00D67C75">
            <w:pPr>
              <w:keepNext/>
              <w:rPr>
                <w:rFonts w:eastAsia="SimSun"/>
                <w:lang w:val="it-IT" w:eastAsia="en-GB"/>
              </w:rPr>
            </w:pPr>
            <w:r>
              <w:rPr>
                <w:rFonts w:eastAsia="SimSun"/>
                <w:lang w:val="it-IT" w:eastAsia="en-GB"/>
              </w:rPr>
              <w:t>-15,7%; 1,3%</w:t>
            </w:r>
          </w:p>
        </w:tc>
      </w:tr>
      <w:tr w:rsidR="00870138" w14:paraId="7494FA84" w14:textId="77777777" w:rsidTr="00D67C75">
        <w:trPr>
          <w:trHeight w:val="386"/>
        </w:trPr>
        <w:tc>
          <w:tcPr>
            <w:tcW w:w="3158" w:type="dxa"/>
            <w:tcMar>
              <w:top w:w="15" w:type="dxa"/>
              <w:left w:w="74" w:type="dxa"/>
              <w:bottom w:w="0" w:type="dxa"/>
              <w:right w:w="74" w:type="dxa"/>
            </w:tcMar>
          </w:tcPr>
          <w:p w14:paraId="7494FA7F" w14:textId="77777777" w:rsidR="00870138" w:rsidRDefault="00870138" w:rsidP="00D67C75">
            <w:pPr>
              <w:ind w:left="284" w:hanging="284"/>
              <w:rPr>
                <w:rFonts w:eastAsia="SimSun"/>
                <w:lang w:val="it-IT" w:eastAsia="en-GB"/>
              </w:rPr>
            </w:pPr>
            <w:r>
              <w:rPr>
                <w:rFonts w:eastAsia="SimSun"/>
                <w:lang w:val="it-IT" w:eastAsia="en-GB"/>
              </w:rPr>
              <w:tab/>
              <w:t>&gt; 4 crisi durante il periodo basale di 3 mesi</w:t>
            </w:r>
          </w:p>
        </w:tc>
        <w:tc>
          <w:tcPr>
            <w:tcW w:w="1272" w:type="dxa"/>
            <w:tcMar>
              <w:top w:w="15" w:type="dxa"/>
              <w:left w:w="74" w:type="dxa"/>
              <w:bottom w:w="0" w:type="dxa"/>
              <w:right w:w="74" w:type="dxa"/>
            </w:tcMar>
          </w:tcPr>
          <w:p w14:paraId="7494FA80" w14:textId="77777777" w:rsidR="00870138" w:rsidRDefault="00870138" w:rsidP="00D67C75">
            <w:pPr>
              <w:keepNext/>
              <w:rPr>
                <w:rFonts w:eastAsia="SimSun"/>
                <w:lang w:val="it-IT" w:eastAsia="en-GB"/>
              </w:rPr>
            </w:pPr>
            <w:r>
              <w:rPr>
                <w:rFonts w:eastAsia="SimSun"/>
                <w:lang w:val="it-IT" w:eastAsia="en-GB"/>
              </w:rPr>
              <w:t>44,1%</w:t>
            </w:r>
          </w:p>
        </w:tc>
        <w:tc>
          <w:tcPr>
            <w:tcW w:w="1652" w:type="dxa"/>
            <w:tcMar>
              <w:top w:w="15" w:type="dxa"/>
              <w:left w:w="74" w:type="dxa"/>
              <w:bottom w:w="0" w:type="dxa"/>
              <w:right w:w="74" w:type="dxa"/>
            </w:tcMar>
          </w:tcPr>
          <w:p w14:paraId="7494FA81" w14:textId="77777777" w:rsidR="00870138" w:rsidRDefault="00870138" w:rsidP="00D67C75">
            <w:pPr>
              <w:keepNext/>
              <w:rPr>
                <w:rFonts w:eastAsia="SimSun"/>
                <w:lang w:val="it-IT" w:eastAsia="en-GB"/>
              </w:rPr>
            </w:pPr>
            <w:r>
              <w:rPr>
                <w:rFonts w:eastAsia="SimSun"/>
                <w:lang w:val="it-IT" w:eastAsia="en-GB"/>
              </w:rPr>
              <w:t>48,9%</w:t>
            </w:r>
          </w:p>
        </w:tc>
        <w:tc>
          <w:tcPr>
            <w:tcW w:w="952" w:type="dxa"/>
            <w:tcMar>
              <w:top w:w="15" w:type="dxa"/>
              <w:left w:w="74" w:type="dxa"/>
              <w:bottom w:w="0" w:type="dxa"/>
              <w:right w:w="74" w:type="dxa"/>
            </w:tcMar>
          </w:tcPr>
          <w:p w14:paraId="7494FA82" w14:textId="77777777" w:rsidR="00870138" w:rsidRDefault="00870138" w:rsidP="00D67C75">
            <w:pPr>
              <w:keepNext/>
              <w:rPr>
                <w:rFonts w:eastAsia="SimSun"/>
                <w:lang w:val="it-IT" w:eastAsia="en-GB"/>
              </w:rPr>
            </w:pPr>
            <w:r>
              <w:rPr>
                <w:rFonts w:eastAsia="SimSun"/>
                <w:lang w:val="it-IT" w:eastAsia="en-GB"/>
              </w:rPr>
              <w:t>-4,8%</w:t>
            </w:r>
          </w:p>
        </w:tc>
        <w:tc>
          <w:tcPr>
            <w:tcW w:w="1687" w:type="dxa"/>
            <w:tcMar>
              <w:top w:w="15" w:type="dxa"/>
              <w:left w:w="74" w:type="dxa"/>
              <w:bottom w:w="0" w:type="dxa"/>
              <w:right w:w="74" w:type="dxa"/>
            </w:tcMar>
          </w:tcPr>
          <w:p w14:paraId="7494FA83" w14:textId="77777777" w:rsidR="00870138" w:rsidRDefault="00870138" w:rsidP="00D67C75">
            <w:pPr>
              <w:keepNext/>
              <w:rPr>
                <w:rFonts w:eastAsia="SimSun"/>
                <w:lang w:val="it-IT" w:eastAsia="en-GB"/>
              </w:rPr>
            </w:pPr>
            <w:r>
              <w:rPr>
                <w:rFonts w:eastAsia="SimSun"/>
                <w:lang w:val="it-IT" w:eastAsia="en-GB"/>
              </w:rPr>
              <w:t>-26,9%; 17,4%</w:t>
            </w:r>
          </w:p>
        </w:tc>
      </w:tr>
      <w:tr w:rsidR="00870138" w14:paraId="7494FA8A" w14:textId="77777777" w:rsidTr="00D67C75">
        <w:trPr>
          <w:trHeight w:val="386"/>
        </w:trPr>
        <w:tc>
          <w:tcPr>
            <w:tcW w:w="3158" w:type="dxa"/>
            <w:tcMar>
              <w:top w:w="15" w:type="dxa"/>
              <w:left w:w="74" w:type="dxa"/>
              <w:bottom w:w="0" w:type="dxa"/>
              <w:right w:w="74" w:type="dxa"/>
            </w:tcMar>
          </w:tcPr>
          <w:p w14:paraId="7494FA85" w14:textId="77777777" w:rsidR="00870138" w:rsidRDefault="00870138" w:rsidP="00D67C75">
            <w:pPr>
              <w:ind w:left="284" w:hanging="284"/>
              <w:rPr>
                <w:rFonts w:eastAsia="SimSun"/>
                <w:lang w:val="it-IT" w:eastAsia="en-GB"/>
              </w:rPr>
            </w:pPr>
          </w:p>
        </w:tc>
        <w:tc>
          <w:tcPr>
            <w:tcW w:w="1272" w:type="dxa"/>
            <w:tcMar>
              <w:top w:w="15" w:type="dxa"/>
              <w:left w:w="74" w:type="dxa"/>
              <w:bottom w:w="0" w:type="dxa"/>
              <w:right w:w="74" w:type="dxa"/>
            </w:tcMar>
          </w:tcPr>
          <w:p w14:paraId="7494FA86"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A87"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A88"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A89" w14:textId="77777777" w:rsidR="00870138" w:rsidRDefault="00870138" w:rsidP="00D67C75">
            <w:pPr>
              <w:keepNext/>
              <w:rPr>
                <w:rFonts w:eastAsia="SimSun"/>
                <w:lang w:val="it-IT" w:eastAsia="en-GB"/>
              </w:rPr>
            </w:pPr>
          </w:p>
        </w:tc>
      </w:tr>
      <w:tr w:rsidR="00870138" w:rsidRPr="00DE0B02" w14:paraId="7494FA90" w14:textId="77777777" w:rsidTr="00D67C75">
        <w:trPr>
          <w:trHeight w:val="386"/>
        </w:trPr>
        <w:tc>
          <w:tcPr>
            <w:tcW w:w="3158" w:type="dxa"/>
            <w:tcMar>
              <w:top w:w="15" w:type="dxa"/>
              <w:left w:w="74" w:type="dxa"/>
              <w:bottom w:w="0" w:type="dxa"/>
              <w:right w:w="74" w:type="dxa"/>
            </w:tcMar>
          </w:tcPr>
          <w:p w14:paraId="7494FA8B" w14:textId="77777777" w:rsidR="00870138" w:rsidRDefault="00870138" w:rsidP="00D67C75">
            <w:pPr>
              <w:keepNext/>
              <w:rPr>
                <w:rFonts w:eastAsia="SimSun"/>
                <w:b/>
                <w:bCs/>
                <w:lang w:val="it-IT" w:eastAsia="en-GB"/>
              </w:rPr>
            </w:pPr>
            <w:r>
              <w:rPr>
                <w:rFonts w:eastAsia="SimSun"/>
                <w:b/>
                <w:bCs/>
                <w:lang w:val="it-IT" w:eastAsia="en-GB"/>
              </w:rPr>
              <w:lastRenderedPageBreak/>
              <w:t xml:space="preserve">Sottotipo di crisi (libertà da crisi per 6 mesi-popolazione PP) </w:t>
            </w:r>
          </w:p>
        </w:tc>
        <w:tc>
          <w:tcPr>
            <w:tcW w:w="1272" w:type="dxa"/>
            <w:tcMar>
              <w:top w:w="15" w:type="dxa"/>
              <w:left w:w="74" w:type="dxa"/>
              <w:bottom w:w="0" w:type="dxa"/>
              <w:right w:w="74" w:type="dxa"/>
            </w:tcMar>
          </w:tcPr>
          <w:p w14:paraId="7494FA8C"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A8D"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A8E"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A8F" w14:textId="77777777" w:rsidR="00870138" w:rsidRDefault="00870138" w:rsidP="00D67C75">
            <w:pPr>
              <w:keepNext/>
              <w:rPr>
                <w:rFonts w:eastAsia="SimSun"/>
                <w:lang w:val="it-IT" w:eastAsia="en-GB"/>
              </w:rPr>
            </w:pPr>
          </w:p>
        </w:tc>
      </w:tr>
      <w:tr w:rsidR="00870138" w14:paraId="7494FA96" w14:textId="77777777" w:rsidTr="00D67C75">
        <w:trPr>
          <w:trHeight w:val="386"/>
        </w:trPr>
        <w:tc>
          <w:tcPr>
            <w:tcW w:w="3158" w:type="dxa"/>
            <w:tcMar>
              <w:top w:w="15" w:type="dxa"/>
              <w:left w:w="74" w:type="dxa"/>
              <w:bottom w:w="0" w:type="dxa"/>
              <w:right w:w="74" w:type="dxa"/>
            </w:tcMar>
          </w:tcPr>
          <w:p w14:paraId="7494FA91" w14:textId="77777777" w:rsidR="00870138" w:rsidRDefault="00870138" w:rsidP="00D67C75">
            <w:pPr>
              <w:keepNext/>
              <w:rPr>
                <w:rFonts w:eastAsia="SimSun"/>
                <w:lang w:val="it-IT" w:eastAsia="en-GB"/>
              </w:rPr>
            </w:pPr>
            <w:r>
              <w:rPr>
                <w:rFonts w:eastAsia="SimSun"/>
                <w:lang w:val="it-IT" w:eastAsia="en-GB"/>
              </w:rPr>
              <w:t xml:space="preserve">Tutte parziali </w:t>
            </w:r>
          </w:p>
        </w:tc>
        <w:tc>
          <w:tcPr>
            <w:tcW w:w="1272" w:type="dxa"/>
            <w:tcMar>
              <w:top w:w="15" w:type="dxa"/>
              <w:left w:w="74" w:type="dxa"/>
              <w:bottom w:w="0" w:type="dxa"/>
              <w:right w:w="74" w:type="dxa"/>
            </w:tcMar>
          </w:tcPr>
          <w:p w14:paraId="7494FA92" w14:textId="77777777" w:rsidR="00870138" w:rsidRDefault="00870138" w:rsidP="00D67C75">
            <w:pPr>
              <w:keepNext/>
              <w:rPr>
                <w:rFonts w:eastAsia="SimSun"/>
                <w:lang w:val="it-IT" w:eastAsia="en-GB"/>
              </w:rPr>
            </w:pPr>
            <w:r>
              <w:rPr>
                <w:rFonts w:eastAsia="SimSun"/>
                <w:lang w:val="it-IT" w:eastAsia="en-GB"/>
              </w:rPr>
              <w:t>76,4%</w:t>
            </w:r>
          </w:p>
        </w:tc>
        <w:tc>
          <w:tcPr>
            <w:tcW w:w="1652" w:type="dxa"/>
            <w:tcMar>
              <w:top w:w="15" w:type="dxa"/>
              <w:left w:w="74" w:type="dxa"/>
              <w:bottom w:w="0" w:type="dxa"/>
              <w:right w:w="74" w:type="dxa"/>
            </w:tcMar>
          </w:tcPr>
          <w:p w14:paraId="7494FA93" w14:textId="77777777" w:rsidR="00870138" w:rsidRDefault="00870138" w:rsidP="00D67C75">
            <w:pPr>
              <w:keepNext/>
              <w:rPr>
                <w:rFonts w:eastAsia="SimSun"/>
                <w:lang w:val="it-IT" w:eastAsia="en-GB"/>
              </w:rPr>
            </w:pPr>
            <w:r>
              <w:rPr>
                <w:rFonts w:eastAsia="SimSun"/>
                <w:lang w:val="it-IT" w:eastAsia="en-GB"/>
              </w:rPr>
              <w:t>86,0%</w:t>
            </w:r>
          </w:p>
        </w:tc>
        <w:tc>
          <w:tcPr>
            <w:tcW w:w="952" w:type="dxa"/>
            <w:tcMar>
              <w:top w:w="15" w:type="dxa"/>
              <w:left w:w="74" w:type="dxa"/>
              <w:bottom w:w="0" w:type="dxa"/>
              <w:right w:w="74" w:type="dxa"/>
            </w:tcMar>
          </w:tcPr>
          <w:p w14:paraId="7494FA94" w14:textId="77777777" w:rsidR="00870138" w:rsidRDefault="00870138" w:rsidP="00D67C75">
            <w:pPr>
              <w:keepNext/>
              <w:rPr>
                <w:rFonts w:eastAsia="SimSun"/>
                <w:lang w:val="it-IT" w:eastAsia="en-GB"/>
              </w:rPr>
            </w:pPr>
            <w:r>
              <w:rPr>
                <w:rFonts w:eastAsia="SimSun"/>
                <w:lang w:val="it-IT" w:eastAsia="en-GB"/>
              </w:rPr>
              <w:t>-9,6%</w:t>
            </w:r>
          </w:p>
        </w:tc>
        <w:tc>
          <w:tcPr>
            <w:tcW w:w="1687" w:type="dxa"/>
            <w:tcMar>
              <w:top w:w="15" w:type="dxa"/>
              <w:left w:w="74" w:type="dxa"/>
              <w:bottom w:w="0" w:type="dxa"/>
              <w:right w:w="74" w:type="dxa"/>
            </w:tcMar>
          </w:tcPr>
          <w:p w14:paraId="7494FA95" w14:textId="77777777" w:rsidR="00870138" w:rsidRDefault="00870138" w:rsidP="00D67C75">
            <w:pPr>
              <w:keepNext/>
              <w:rPr>
                <w:rFonts w:eastAsia="SimSun"/>
                <w:lang w:val="it-IT" w:eastAsia="en-GB"/>
              </w:rPr>
            </w:pPr>
            <w:r>
              <w:rPr>
                <w:rFonts w:eastAsia="SimSun"/>
                <w:lang w:val="it-IT" w:eastAsia="en-GB"/>
              </w:rPr>
              <w:t>-19,2%; 0,0%</w:t>
            </w:r>
          </w:p>
        </w:tc>
      </w:tr>
      <w:tr w:rsidR="00870138" w14:paraId="7494FA9C" w14:textId="77777777" w:rsidTr="00D67C75">
        <w:trPr>
          <w:trHeight w:val="386"/>
        </w:trPr>
        <w:tc>
          <w:tcPr>
            <w:tcW w:w="3158" w:type="dxa"/>
            <w:tcMar>
              <w:top w:w="15" w:type="dxa"/>
              <w:left w:w="74" w:type="dxa"/>
              <w:bottom w:w="0" w:type="dxa"/>
              <w:right w:w="74" w:type="dxa"/>
            </w:tcMar>
          </w:tcPr>
          <w:p w14:paraId="7494FA97" w14:textId="77777777" w:rsidR="00870138" w:rsidRDefault="00870138" w:rsidP="00D67C75">
            <w:pPr>
              <w:keepNext/>
              <w:rPr>
                <w:rFonts w:eastAsia="SimSun"/>
                <w:lang w:val="it-IT" w:eastAsia="en-GB"/>
              </w:rPr>
            </w:pPr>
            <w:r>
              <w:rPr>
                <w:rFonts w:eastAsia="SimSun"/>
                <w:lang w:val="it-IT" w:eastAsia="en-GB"/>
              </w:rPr>
              <w:t xml:space="preserve">Parziali semplici </w:t>
            </w:r>
          </w:p>
        </w:tc>
        <w:tc>
          <w:tcPr>
            <w:tcW w:w="1272" w:type="dxa"/>
            <w:tcMar>
              <w:top w:w="15" w:type="dxa"/>
              <w:left w:w="74" w:type="dxa"/>
              <w:bottom w:w="0" w:type="dxa"/>
              <w:right w:w="74" w:type="dxa"/>
            </w:tcMar>
          </w:tcPr>
          <w:p w14:paraId="7494FA98" w14:textId="77777777" w:rsidR="00870138" w:rsidRDefault="00870138" w:rsidP="00D67C75">
            <w:pPr>
              <w:keepNext/>
              <w:rPr>
                <w:rFonts w:eastAsia="SimSun"/>
                <w:lang w:val="it-IT" w:eastAsia="en-GB"/>
              </w:rPr>
            </w:pPr>
            <w:r>
              <w:rPr>
                <w:rFonts w:eastAsia="SimSun"/>
                <w:lang w:val="it-IT" w:eastAsia="en-GB"/>
              </w:rPr>
              <w:t>72,3%</w:t>
            </w:r>
          </w:p>
        </w:tc>
        <w:tc>
          <w:tcPr>
            <w:tcW w:w="1652" w:type="dxa"/>
            <w:tcMar>
              <w:top w:w="15" w:type="dxa"/>
              <w:left w:w="74" w:type="dxa"/>
              <w:bottom w:w="0" w:type="dxa"/>
              <w:right w:w="74" w:type="dxa"/>
            </w:tcMar>
          </w:tcPr>
          <w:p w14:paraId="7494FA99" w14:textId="77777777" w:rsidR="00870138" w:rsidRDefault="00870138" w:rsidP="00D67C75">
            <w:pPr>
              <w:keepNext/>
              <w:rPr>
                <w:rFonts w:eastAsia="SimSun"/>
                <w:lang w:val="it-IT" w:eastAsia="en-GB"/>
              </w:rPr>
            </w:pPr>
            <w:r>
              <w:rPr>
                <w:rFonts w:eastAsia="SimSun"/>
                <w:lang w:val="it-IT" w:eastAsia="en-GB"/>
              </w:rPr>
              <w:t>75,0%</w:t>
            </w:r>
          </w:p>
        </w:tc>
        <w:tc>
          <w:tcPr>
            <w:tcW w:w="952" w:type="dxa"/>
            <w:tcMar>
              <w:top w:w="15" w:type="dxa"/>
              <w:left w:w="74" w:type="dxa"/>
              <w:bottom w:w="0" w:type="dxa"/>
              <w:right w:w="74" w:type="dxa"/>
            </w:tcMar>
          </w:tcPr>
          <w:p w14:paraId="7494FA9A" w14:textId="77777777" w:rsidR="00870138" w:rsidRDefault="00870138" w:rsidP="00D67C75">
            <w:pPr>
              <w:keepNext/>
              <w:rPr>
                <w:rFonts w:eastAsia="SimSun"/>
                <w:lang w:val="it-IT" w:eastAsia="en-GB"/>
              </w:rPr>
            </w:pPr>
            <w:r>
              <w:rPr>
                <w:rFonts w:eastAsia="SimSun"/>
                <w:lang w:val="it-IT" w:eastAsia="en-GB"/>
              </w:rPr>
              <w:t>-2,7%</w:t>
            </w:r>
          </w:p>
        </w:tc>
        <w:tc>
          <w:tcPr>
            <w:tcW w:w="1687" w:type="dxa"/>
            <w:tcMar>
              <w:top w:w="15" w:type="dxa"/>
              <w:left w:w="74" w:type="dxa"/>
              <w:bottom w:w="0" w:type="dxa"/>
              <w:right w:w="74" w:type="dxa"/>
            </w:tcMar>
          </w:tcPr>
          <w:p w14:paraId="7494FA9B" w14:textId="77777777" w:rsidR="00870138" w:rsidRDefault="00870138" w:rsidP="00D67C75">
            <w:pPr>
              <w:keepNext/>
              <w:rPr>
                <w:rFonts w:eastAsia="SimSun"/>
                <w:lang w:val="it-IT" w:eastAsia="en-GB"/>
              </w:rPr>
            </w:pPr>
            <w:r>
              <w:rPr>
                <w:rFonts w:eastAsia="SimSun"/>
                <w:lang w:val="it-IT" w:eastAsia="en-GB"/>
              </w:rPr>
              <w:t>-20,0%; 14,7%</w:t>
            </w:r>
          </w:p>
        </w:tc>
      </w:tr>
      <w:tr w:rsidR="00870138" w14:paraId="7494FAA2" w14:textId="77777777" w:rsidTr="00D67C75">
        <w:trPr>
          <w:trHeight w:val="386"/>
        </w:trPr>
        <w:tc>
          <w:tcPr>
            <w:tcW w:w="3158" w:type="dxa"/>
            <w:tcMar>
              <w:top w:w="15" w:type="dxa"/>
              <w:left w:w="74" w:type="dxa"/>
              <w:bottom w:w="0" w:type="dxa"/>
              <w:right w:w="74" w:type="dxa"/>
            </w:tcMar>
          </w:tcPr>
          <w:p w14:paraId="7494FA9D" w14:textId="77777777" w:rsidR="00870138" w:rsidRDefault="00870138" w:rsidP="00D67C75">
            <w:pPr>
              <w:keepNext/>
              <w:rPr>
                <w:rFonts w:eastAsia="SimSun"/>
                <w:lang w:val="it-IT" w:eastAsia="en-GB"/>
              </w:rPr>
            </w:pPr>
            <w:r>
              <w:rPr>
                <w:rFonts w:eastAsia="SimSun"/>
                <w:lang w:val="it-IT" w:eastAsia="en-GB"/>
              </w:rPr>
              <w:t xml:space="preserve">Parziali complesse </w:t>
            </w:r>
          </w:p>
        </w:tc>
        <w:tc>
          <w:tcPr>
            <w:tcW w:w="1272" w:type="dxa"/>
            <w:tcMar>
              <w:top w:w="15" w:type="dxa"/>
              <w:left w:w="74" w:type="dxa"/>
              <w:bottom w:w="0" w:type="dxa"/>
              <w:right w:w="74" w:type="dxa"/>
            </w:tcMar>
          </w:tcPr>
          <w:p w14:paraId="7494FA9E" w14:textId="77777777" w:rsidR="00870138" w:rsidRDefault="00870138" w:rsidP="00D67C75">
            <w:pPr>
              <w:keepNext/>
              <w:rPr>
                <w:rFonts w:eastAsia="SimSun"/>
                <w:lang w:val="it-IT" w:eastAsia="en-GB"/>
              </w:rPr>
            </w:pPr>
            <w:r>
              <w:rPr>
                <w:rFonts w:eastAsia="SimSun"/>
                <w:lang w:val="it-IT" w:eastAsia="en-GB"/>
              </w:rPr>
              <w:t>76,9%</w:t>
            </w:r>
          </w:p>
        </w:tc>
        <w:tc>
          <w:tcPr>
            <w:tcW w:w="1652" w:type="dxa"/>
            <w:tcMar>
              <w:top w:w="15" w:type="dxa"/>
              <w:left w:w="74" w:type="dxa"/>
              <w:bottom w:w="0" w:type="dxa"/>
              <w:right w:w="74" w:type="dxa"/>
            </w:tcMar>
          </w:tcPr>
          <w:p w14:paraId="7494FA9F" w14:textId="77777777" w:rsidR="00870138" w:rsidRDefault="00870138" w:rsidP="00D67C75">
            <w:pPr>
              <w:keepNext/>
              <w:rPr>
                <w:rFonts w:eastAsia="SimSun"/>
                <w:lang w:val="it-IT" w:eastAsia="en-GB"/>
              </w:rPr>
            </w:pPr>
            <w:r>
              <w:rPr>
                <w:rFonts w:eastAsia="SimSun"/>
                <w:lang w:val="it-IT" w:eastAsia="en-GB"/>
              </w:rPr>
              <w:t>93,0%</w:t>
            </w:r>
          </w:p>
        </w:tc>
        <w:tc>
          <w:tcPr>
            <w:tcW w:w="952" w:type="dxa"/>
            <w:tcMar>
              <w:top w:w="15" w:type="dxa"/>
              <w:left w:w="74" w:type="dxa"/>
              <w:bottom w:w="0" w:type="dxa"/>
              <w:right w:w="74" w:type="dxa"/>
            </w:tcMar>
          </w:tcPr>
          <w:p w14:paraId="7494FAA0" w14:textId="77777777" w:rsidR="00870138" w:rsidRDefault="00870138" w:rsidP="00D67C75">
            <w:pPr>
              <w:keepNext/>
              <w:rPr>
                <w:rFonts w:eastAsia="SimSun"/>
                <w:lang w:val="it-IT" w:eastAsia="en-GB"/>
              </w:rPr>
            </w:pPr>
            <w:r>
              <w:rPr>
                <w:rFonts w:eastAsia="SimSun"/>
                <w:lang w:val="it-IT" w:eastAsia="en-GB"/>
              </w:rPr>
              <w:t>-16,1%</w:t>
            </w:r>
          </w:p>
        </w:tc>
        <w:tc>
          <w:tcPr>
            <w:tcW w:w="1687" w:type="dxa"/>
            <w:tcMar>
              <w:top w:w="15" w:type="dxa"/>
              <w:left w:w="74" w:type="dxa"/>
              <w:bottom w:w="0" w:type="dxa"/>
              <w:right w:w="74" w:type="dxa"/>
            </w:tcMar>
          </w:tcPr>
          <w:p w14:paraId="7494FAA1" w14:textId="77777777" w:rsidR="00870138" w:rsidRDefault="00870138" w:rsidP="00D67C75">
            <w:pPr>
              <w:keepNext/>
              <w:rPr>
                <w:rFonts w:eastAsia="SimSun"/>
                <w:lang w:val="it-IT" w:eastAsia="en-GB"/>
              </w:rPr>
            </w:pPr>
            <w:r>
              <w:rPr>
                <w:rFonts w:eastAsia="SimSun"/>
                <w:lang w:val="it-IT" w:eastAsia="en-GB"/>
              </w:rPr>
              <w:t>-26,3%; -5,9%</w:t>
            </w:r>
          </w:p>
        </w:tc>
      </w:tr>
      <w:tr w:rsidR="00870138" w14:paraId="7494FAA8" w14:textId="77777777" w:rsidTr="00D67C75">
        <w:trPr>
          <w:trHeight w:val="386"/>
        </w:trPr>
        <w:tc>
          <w:tcPr>
            <w:tcW w:w="3158" w:type="dxa"/>
            <w:tcMar>
              <w:top w:w="15" w:type="dxa"/>
              <w:left w:w="74" w:type="dxa"/>
              <w:bottom w:w="0" w:type="dxa"/>
              <w:right w:w="74" w:type="dxa"/>
            </w:tcMar>
          </w:tcPr>
          <w:p w14:paraId="7494FAA3" w14:textId="77777777" w:rsidR="00870138" w:rsidRDefault="00870138" w:rsidP="00D67C75">
            <w:pPr>
              <w:keepNext/>
              <w:rPr>
                <w:rFonts w:eastAsia="SimSun"/>
                <w:lang w:val="it-IT" w:eastAsia="en-GB"/>
              </w:rPr>
            </w:pPr>
            <w:r>
              <w:rPr>
                <w:rFonts w:eastAsia="SimSun"/>
                <w:lang w:val="it-IT" w:eastAsia="en-GB"/>
              </w:rPr>
              <w:t>Tutte tonico-cloniche generalizzate</w:t>
            </w:r>
          </w:p>
        </w:tc>
        <w:tc>
          <w:tcPr>
            <w:tcW w:w="1272" w:type="dxa"/>
            <w:tcMar>
              <w:top w:w="15" w:type="dxa"/>
              <w:left w:w="74" w:type="dxa"/>
              <w:bottom w:w="0" w:type="dxa"/>
              <w:right w:w="74" w:type="dxa"/>
            </w:tcMar>
          </w:tcPr>
          <w:p w14:paraId="7494FAA4" w14:textId="77777777" w:rsidR="00870138" w:rsidRDefault="00870138" w:rsidP="00D67C75">
            <w:pPr>
              <w:keepNext/>
              <w:rPr>
                <w:rFonts w:eastAsia="SimSun"/>
                <w:lang w:val="it-IT" w:eastAsia="en-GB"/>
              </w:rPr>
            </w:pPr>
            <w:r>
              <w:rPr>
                <w:rFonts w:eastAsia="SimSun"/>
                <w:lang w:val="it-IT" w:eastAsia="en-GB"/>
              </w:rPr>
              <w:t>78,9%</w:t>
            </w:r>
          </w:p>
        </w:tc>
        <w:tc>
          <w:tcPr>
            <w:tcW w:w="1652" w:type="dxa"/>
            <w:tcMar>
              <w:top w:w="15" w:type="dxa"/>
              <w:left w:w="74" w:type="dxa"/>
              <w:bottom w:w="0" w:type="dxa"/>
              <w:right w:w="74" w:type="dxa"/>
            </w:tcMar>
          </w:tcPr>
          <w:p w14:paraId="7494FAA5" w14:textId="77777777" w:rsidR="00870138" w:rsidRDefault="00870138" w:rsidP="00D67C75">
            <w:pPr>
              <w:keepNext/>
              <w:rPr>
                <w:rFonts w:eastAsia="SimSun"/>
                <w:lang w:val="it-IT" w:eastAsia="en-GB"/>
              </w:rPr>
            </w:pPr>
            <w:r>
              <w:rPr>
                <w:rFonts w:eastAsia="SimSun"/>
                <w:lang w:val="it-IT" w:eastAsia="en-GB"/>
              </w:rPr>
              <w:t>81,6%</w:t>
            </w:r>
          </w:p>
        </w:tc>
        <w:tc>
          <w:tcPr>
            <w:tcW w:w="952" w:type="dxa"/>
            <w:tcMar>
              <w:top w:w="15" w:type="dxa"/>
              <w:left w:w="74" w:type="dxa"/>
              <w:bottom w:w="0" w:type="dxa"/>
              <w:right w:w="74" w:type="dxa"/>
            </w:tcMar>
          </w:tcPr>
          <w:p w14:paraId="7494FAA6" w14:textId="77777777" w:rsidR="00870138" w:rsidRDefault="00870138" w:rsidP="00D67C75">
            <w:pPr>
              <w:keepNext/>
              <w:rPr>
                <w:rFonts w:eastAsia="SimSun"/>
                <w:lang w:val="it-IT" w:eastAsia="en-GB"/>
              </w:rPr>
            </w:pPr>
            <w:r>
              <w:rPr>
                <w:rFonts w:eastAsia="SimSun"/>
                <w:lang w:val="it-IT" w:eastAsia="en-GB"/>
              </w:rPr>
              <w:t> -2,8%</w:t>
            </w:r>
          </w:p>
        </w:tc>
        <w:tc>
          <w:tcPr>
            <w:tcW w:w="1687" w:type="dxa"/>
            <w:tcMar>
              <w:top w:w="15" w:type="dxa"/>
              <w:left w:w="74" w:type="dxa"/>
              <w:bottom w:w="0" w:type="dxa"/>
              <w:right w:w="74" w:type="dxa"/>
            </w:tcMar>
          </w:tcPr>
          <w:p w14:paraId="7494FAA7" w14:textId="77777777" w:rsidR="00870138" w:rsidRDefault="00870138" w:rsidP="00D67C75">
            <w:pPr>
              <w:keepNext/>
              <w:rPr>
                <w:rFonts w:eastAsia="SimSun"/>
                <w:lang w:val="it-IT" w:eastAsia="en-GB"/>
              </w:rPr>
            </w:pPr>
            <w:r>
              <w:rPr>
                <w:rFonts w:eastAsia="SimSun"/>
                <w:lang w:val="it-IT" w:eastAsia="en-GB"/>
              </w:rPr>
              <w:t>-11,5%; 6,0%</w:t>
            </w:r>
          </w:p>
        </w:tc>
      </w:tr>
      <w:tr w:rsidR="00870138" w14:paraId="7494FAAE" w14:textId="77777777" w:rsidTr="00D67C75">
        <w:trPr>
          <w:trHeight w:val="386"/>
        </w:trPr>
        <w:tc>
          <w:tcPr>
            <w:tcW w:w="3158" w:type="dxa"/>
            <w:tcMar>
              <w:top w:w="15" w:type="dxa"/>
              <w:left w:w="74" w:type="dxa"/>
              <w:bottom w:w="0" w:type="dxa"/>
              <w:right w:w="74" w:type="dxa"/>
            </w:tcMar>
          </w:tcPr>
          <w:p w14:paraId="7494FAA9" w14:textId="77777777" w:rsidR="00870138" w:rsidRDefault="00870138" w:rsidP="00D67C75">
            <w:pPr>
              <w:keepNext/>
              <w:rPr>
                <w:rFonts w:eastAsia="SimSun"/>
                <w:lang w:val="it-IT" w:eastAsia="en-GB"/>
              </w:rPr>
            </w:pPr>
            <w:r>
              <w:rPr>
                <w:rFonts w:eastAsia="SimSun"/>
                <w:lang w:val="it-IT" w:eastAsia="en-GB"/>
              </w:rPr>
              <w:t>Tonico-cloniche secondarie</w:t>
            </w:r>
          </w:p>
        </w:tc>
        <w:tc>
          <w:tcPr>
            <w:tcW w:w="1272" w:type="dxa"/>
            <w:tcMar>
              <w:top w:w="15" w:type="dxa"/>
              <w:left w:w="74" w:type="dxa"/>
              <w:bottom w:w="0" w:type="dxa"/>
              <w:right w:w="74" w:type="dxa"/>
            </w:tcMar>
          </w:tcPr>
          <w:p w14:paraId="7494FAAA" w14:textId="77777777" w:rsidR="00870138" w:rsidRDefault="00870138" w:rsidP="00D67C75">
            <w:pPr>
              <w:keepNext/>
              <w:rPr>
                <w:rFonts w:eastAsia="SimSun"/>
                <w:lang w:val="it-IT" w:eastAsia="en-GB"/>
              </w:rPr>
            </w:pPr>
            <w:r>
              <w:rPr>
                <w:rFonts w:eastAsia="SimSun"/>
                <w:lang w:val="it-IT" w:eastAsia="en-GB"/>
              </w:rPr>
              <w:t>77,4%</w:t>
            </w:r>
          </w:p>
        </w:tc>
        <w:tc>
          <w:tcPr>
            <w:tcW w:w="1652" w:type="dxa"/>
            <w:tcMar>
              <w:top w:w="15" w:type="dxa"/>
              <w:left w:w="74" w:type="dxa"/>
              <w:bottom w:w="0" w:type="dxa"/>
              <w:right w:w="74" w:type="dxa"/>
            </w:tcMar>
          </w:tcPr>
          <w:p w14:paraId="7494FAAB" w14:textId="77777777" w:rsidR="00870138" w:rsidRDefault="00870138" w:rsidP="00D67C75">
            <w:pPr>
              <w:keepNext/>
              <w:rPr>
                <w:rFonts w:eastAsia="SimSun"/>
                <w:lang w:val="it-IT" w:eastAsia="en-GB"/>
              </w:rPr>
            </w:pPr>
            <w:r>
              <w:rPr>
                <w:rFonts w:eastAsia="SimSun"/>
                <w:lang w:val="it-IT" w:eastAsia="en-GB"/>
              </w:rPr>
              <w:t>80,0%</w:t>
            </w:r>
          </w:p>
        </w:tc>
        <w:tc>
          <w:tcPr>
            <w:tcW w:w="952" w:type="dxa"/>
            <w:tcMar>
              <w:top w:w="15" w:type="dxa"/>
              <w:left w:w="74" w:type="dxa"/>
              <w:bottom w:w="0" w:type="dxa"/>
              <w:right w:w="74" w:type="dxa"/>
            </w:tcMar>
          </w:tcPr>
          <w:p w14:paraId="7494FAAC" w14:textId="77777777" w:rsidR="00870138" w:rsidRDefault="00870138" w:rsidP="00D67C75">
            <w:pPr>
              <w:keepNext/>
              <w:rPr>
                <w:rFonts w:eastAsia="SimSun"/>
                <w:lang w:val="it-IT" w:eastAsia="en-GB"/>
              </w:rPr>
            </w:pPr>
            <w:r>
              <w:rPr>
                <w:rFonts w:eastAsia="SimSun"/>
                <w:lang w:val="it-IT" w:eastAsia="en-GB"/>
              </w:rPr>
              <w:t>-2,6%</w:t>
            </w:r>
          </w:p>
        </w:tc>
        <w:tc>
          <w:tcPr>
            <w:tcW w:w="1687" w:type="dxa"/>
            <w:tcMar>
              <w:top w:w="15" w:type="dxa"/>
              <w:left w:w="74" w:type="dxa"/>
              <w:bottom w:w="0" w:type="dxa"/>
              <w:right w:w="74" w:type="dxa"/>
            </w:tcMar>
          </w:tcPr>
          <w:p w14:paraId="7494FAAD" w14:textId="77777777" w:rsidR="00870138" w:rsidRDefault="00870138" w:rsidP="00D67C75">
            <w:pPr>
              <w:keepNext/>
              <w:rPr>
                <w:rFonts w:eastAsia="SimSun"/>
                <w:lang w:val="it-IT" w:eastAsia="en-GB"/>
              </w:rPr>
            </w:pPr>
            <w:r>
              <w:rPr>
                <w:rFonts w:eastAsia="SimSun"/>
                <w:lang w:val="it-IT" w:eastAsia="en-GB"/>
              </w:rPr>
              <w:t>-12,4%; 7,1%</w:t>
            </w:r>
          </w:p>
        </w:tc>
      </w:tr>
      <w:tr w:rsidR="00870138" w14:paraId="7494FAB4" w14:textId="77777777" w:rsidTr="00D67C75">
        <w:trPr>
          <w:trHeight w:val="386"/>
        </w:trPr>
        <w:tc>
          <w:tcPr>
            <w:tcW w:w="3158" w:type="dxa"/>
            <w:tcMar>
              <w:top w:w="15" w:type="dxa"/>
              <w:left w:w="74" w:type="dxa"/>
              <w:bottom w:w="0" w:type="dxa"/>
              <w:right w:w="74" w:type="dxa"/>
            </w:tcMar>
          </w:tcPr>
          <w:p w14:paraId="7494FAAF" w14:textId="77777777" w:rsidR="00870138" w:rsidRDefault="00870138" w:rsidP="00D67C75">
            <w:pPr>
              <w:keepNext/>
              <w:rPr>
                <w:rFonts w:eastAsia="SimSun"/>
                <w:lang w:val="it-IT" w:eastAsia="en-GB"/>
              </w:rPr>
            </w:pPr>
            <w:r>
              <w:rPr>
                <w:rFonts w:eastAsia="SimSun"/>
                <w:lang w:val="it-IT" w:eastAsia="en-GB"/>
              </w:rPr>
              <w:t xml:space="preserve">Tonico-cloniche generalizzate </w:t>
            </w:r>
          </w:p>
        </w:tc>
        <w:tc>
          <w:tcPr>
            <w:tcW w:w="1272" w:type="dxa"/>
            <w:tcMar>
              <w:top w:w="15" w:type="dxa"/>
              <w:left w:w="74" w:type="dxa"/>
              <w:bottom w:w="0" w:type="dxa"/>
              <w:right w:w="74" w:type="dxa"/>
            </w:tcMar>
          </w:tcPr>
          <w:p w14:paraId="7494FAB0" w14:textId="77777777" w:rsidR="00870138" w:rsidRDefault="00870138" w:rsidP="00D67C75">
            <w:pPr>
              <w:keepNext/>
              <w:rPr>
                <w:rFonts w:eastAsia="SimSun"/>
                <w:lang w:val="it-IT" w:eastAsia="en-GB"/>
              </w:rPr>
            </w:pPr>
            <w:r>
              <w:rPr>
                <w:rFonts w:eastAsia="SimSun"/>
                <w:lang w:val="it-IT" w:eastAsia="en-GB"/>
              </w:rPr>
              <w:t>85,7%</w:t>
            </w:r>
          </w:p>
        </w:tc>
        <w:tc>
          <w:tcPr>
            <w:tcW w:w="1652" w:type="dxa"/>
            <w:tcMar>
              <w:top w:w="15" w:type="dxa"/>
              <w:left w:w="74" w:type="dxa"/>
              <w:bottom w:w="0" w:type="dxa"/>
              <w:right w:w="74" w:type="dxa"/>
            </w:tcMar>
          </w:tcPr>
          <w:p w14:paraId="7494FAB1" w14:textId="77777777" w:rsidR="00870138" w:rsidRDefault="00870138" w:rsidP="00D67C75">
            <w:pPr>
              <w:keepNext/>
              <w:rPr>
                <w:rFonts w:eastAsia="SimSun"/>
                <w:lang w:val="it-IT" w:eastAsia="en-GB"/>
              </w:rPr>
            </w:pPr>
            <w:r>
              <w:rPr>
                <w:rFonts w:eastAsia="SimSun"/>
                <w:lang w:val="it-IT" w:eastAsia="en-GB"/>
              </w:rPr>
              <w:t>92,0%</w:t>
            </w:r>
          </w:p>
        </w:tc>
        <w:tc>
          <w:tcPr>
            <w:tcW w:w="952" w:type="dxa"/>
            <w:tcMar>
              <w:top w:w="15" w:type="dxa"/>
              <w:left w:w="74" w:type="dxa"/>
              <w:bottom w:w="0" w:type="dxa"/>
              <w:right w:w="74" w:type="dxa"/>
            </w:tcMar>
          </w:tcPr>
          <w:p w14:paraId="7494FAB2" w14:textId="77777777" w:rsidR="00870138" w:rsidRDefault="00870138" w:rsidP="00D67C75">
            <w:pPr>
              <w:keepNext/>
              <w:rPr>
                <w:rFonts w:eastAsia="SimSun"/>
                <w:lang w:val="it-IT" w:eastAsia="en-GB"/>
              </w:rPr>
            </w:pPr>
            <w:r>
              <w:rPr>
                <w:rFonts w:eastAsia="SimSun"/>
                <w:lang w:val="it-IT" w:eastAsia="en-GB"/>
              </w:rPr>
              <w:t>-6,3%</w:t>
            </w:r>
          </w:p>
        </w:tc>
        <w:tc>
          <w:tcPr>
            <w:tcW w:w="1687" w:type="dxa"/>
            <w:tcMar>
              <w:top w:w="15" w:type="dxa"/>
              <w:left w:w="74" w:type="dxa"/>
              <w:bottom w:w="0" w:type="dxa"/>
              <w:right w:w="74" w:type="dxa"/>
            </w:tcMar>
          </w:tcPr>
          <w:p w14:paraId="7494FAB3" w14:textId="77777777" w:rsidR="00870138" w:rsidRDefault="00870138" w:rsidP="00D67C75">
            <w:pPr>
              <w:keepNext/>
              <w:rPr>
                <w:rFonts w:eastAsia="SimSun"/>
                <w:lang w:val="it-IT" w:eastAsia="en-GB"/>
              </w:rPr>
            </w:pPr>
            <w:r>
              <w:rPr>
                <w:rFonts w:eastAsia="SimSun"/>
                <w:lang w:val="it-IT" w:eastAsia="en-GB"/>
              </w:rPr>
              <w:t>-23,1%; 10,5%</w:t>
            </w:r>
          </w:p>
        </w:tc>
      </w:tr>
      <w:tr w:rsidR="00870138" w14:paraId="7494FABA" w14:textId="77777777" w:rsidTr="00D67C75">
        <w:trPr>
          <w:trHeight w:val="386"/>
        </w:trPr>
        <w:tc>
          <w:tcPr>
            <w:tcW w:w="3158" w:type="dxa"/>
            <w:tcMar>
              <w:top w:w="15" w:type="dxa"/>
              <w:left w:w="74" w:type="dxa"/>
              <w:bottom w:w="0" w:type="dxa"/>
              <w:right w:w="74" w:type="dxa"/>
            </w:tcMar>
          </w:tcPr>
          <w:p w14:paraId="7494FAB5" w14:textId="77777777" w:rsidR="00870138" w:rsidRDefault="00870138" w:rsidP="00D67C75">
            <w:pPr>
              <w:keepNext/>
              <w:rPr>
                <w:rFonts w:eastAsia="SimSun"/>
                <w:lang w:val="it-IT" w:eastAsia="en-GB"/>
              </w:rPr>
            </w:pPr>
          </w:p>
        </w:tc>
        <w:tc>
          <w:tcPr>
            <w:tcW w:w="1272" w:type="dxa"/>
            <w:tcMar>
              <w:top w:w="15" w:type="dxa"/>
              <w:left w:w="74" w:type="dxa"/>
              <w:bottom w:w="0" w:type="dxa"/>
              <w:right w:w="74" w:type="dxa"/>
            </w:tcMar>
          </w:tcPr>
          <w:p w14:paraId="7494FAB6" w14:textId="77777777" w:rsidR="00870138" w:rsidRDefault="00870138" w:rsidP="00D67C75">
            <w:pPr>
              <w:keepNext/>
              <w:rPr>
                <w:rFonts w:eastAsia="SimSun"/>
                <w:lang w:val="it-IT" w:eastAsia="en-GB"/>
              </w:rPr>
            </w:pPr>
          </w:p>
        </w:tc>
        <w:tc>
          <w:tcPr>
            <w:tcW w:w="1652" w:type="dxa"/>
            <w:tcMar>
              <w:top w:w="15" w:type="dxa"/>
              <w:left w:w="74" w:type="dxa"/>
              <w:bottom w:w="0" w:type="dxa"/>
              <w:right w:w="74" w:type="dxa"/>
            </w:tcMar>
          </w:tcPr>
          <w:p w14:paraId="7494FAB7" w14:textId="77777777" w:rsidR="00870138" w:rsidRDefault="00870138" w:rsidP="00D67C75">
            <w:pPr>
              <w:keepNext/>
              <w:rPr>
                <w:rFonts w:eastAsia="SimSun"/>
                <w:lang w:val="it-IT" w:eastAsia="en-GB"/>
              </w:rPr>
            </w:pPr>
          </w:p>
        </w:tc>
        <w:tc>
          <w:tcPr>
            <w:tcW w:w="952" w:type="dxa"/>
            <w:tcMar>
              <w:top w:w="15" w:type="dxa"/>
              <w:left w:w="74" w:type="dxa"/>
              <w:bottom w:w="0" w:type="dxa"/>
              <w:right w:w="74" w:type="dxa"/>
            </w:tcMar>
          </w:tcPr>
          <w:p w14:paraId="7494FAB8" w14:textId="77777777" w:rsidR="00870138" w:rsidRDefault="00870138" w:rsidP="00D67C75">
            <w:pPr>
              <w:keepNext/>
              <w:rPr>
                <w:rFonts w:eastAsia="SimSun"/>
                <w:lang w:val="it-IT" w:eastAsia="en-GB"/>
              </w:rPr>
            </w:pPr>
          </w:p>
        </w:tc>
        <w:tc>
          <w:tcPr>
            <w:tcW w:w="1687" w:type="dxa"/>
            <w:tcMar>
              <w:top w:w="15" w:type="dxa"/>
              <w:left w:w="74" w:type="dxa"/>
              <w:bottom w:w="0" w:type="dxa"/>
              <w:right w:w="74" w:type="dxa"/>
            </w:tcMar>
          </w:tcPr>
          <w:p w14:paraId="7494FAB9" w14:textId="77777777" w:rsidR="00870138" w:rsidRDefault="00870138" w:rsidP="00D67C75">
            <w:pPr>
              <w:keepNext/>
              <w:rPr>
                <w:rFonts w:eastAsia="SimSun"/>
                <w:lang w:val="it-IT" w:eastAsia="en-GB"/>
              </w:rPr>
            </w:pPr>
          </w:p>
        </w:tc>
      </w:tr>
    </w:tbl>
    <w:p w14:paraId="7494FABB" w14:textId="77777777" w:rsidR="00870138" w:rsidRDefault="00870138" w:rsidP="00870138">
      <w:pPr>
        <w:keepNext/>
        <w:rPr>
          <w:u w:val="single"/>
          <w:lang w:val="it-IT"/>
        </w:rPr>
      </w:pPr>
      <w:r>
        <w:rPr>
          <w:u w:val="single"/>
          <w:lang w:val="it-IT"/>
        </w:rPr>
        <w:t>PP = Popolazione Per Protocollo; ITT = Popolazione Intent To Treat</w:t>
      </w:r>
    </w:p>
    <w:p w14:paraId="7494FABC" w14:textId="77777777" w:rsidR="00870138" w:rsidRDefault="00870138" w:rsidP="00870138">
      <w:pPr>
        <w:rPr>
          <w:u w:val="single"/>
          <w:lang w:val="it-IT"/>
        </w:rPr>
      </w:pPr>
      <w:r>
        <w:rPr>
          <w:u w:val="single"/>
          <w:lang w:val="it-IT"/>
        </w:rPr>
        <w:t>*Endpoint primario</w:t>
      </w:r>
    </w:p>
    <w:p w14:paraId="7494FABD" w14:textId="77777777" w:rsidR="00870138" w:rsidRDefault="00870138" w:rsidP="00870138">
      <w:pPr>
        <w:rPr>
          <w:i/>
          <w:iCs/>
          <w:u w:val="single"/>
          <w:lang w:val="it-IT"/>
        </w:rPr>
      </w:pPr>
    </w:p>
    <w:p w14:paraId="7494FABE" w14:textId="77777777" w:rsidR="00870138" w:rsidRDefault="00870138" w:rsidP="00870138">
      <w:pPr>
        <w:keepNext/>
        <w:rPr>
          <w:i/>
          <w:iCs/>
          <w:u w:val="single"/>
          <w:lang w:val="it-IT"/>
        </w:rPr>
      </w:pPr>
      <w:r>
        <w:rPr>
          <w:i/>
          <w:iCs/>
          <w:u w:val="single"/>
          <w:lang w:val="it-IT"/>
        </w:rPr>
        <w:t>Terapia aggiuntiva nel trattamento di crisi epilettiche parziali, con o senza generalizzazione secondaria, negli adulti</w:t>
      </w:r>
    </w:p>
    <w:p w14:paraId="7494FABF" w14:textId="77777777" w:rsidR="00870138" w:rsidRDefault="00870138" w:rsidP="00870138">
      <w:pPr>
        <w:keepNext/>
        <w:rPr>
          <w:lang w:val="it-IT"/>
        </w:rPr>
      </w:pPr>
    </w:p>
    <w:p w14:paraId="7494FAC0" w14:textId="77777777" w:rsidR="00870138" w:rsidRDefault="00870138" w:rsidP="00870138">
      <w:pPr>
        <w:rPr>
          <w:lang w:val="it-IT"/>
        </w:rPr>
      </w:pPr>
      <w:r>
        <w:rPr>
          <w:lang w:val="it-IT"/>
        </w:rPr>
        <w:t>Negli adulti, l’efficacia è stata dimostrata con Zonegran in 4 studi in doppio cieco, controllati con placebo, della durata di fino a 24 settimane, con somministrazione una o due volte al giorno. Questi studi dimostrano che la riduzione mediana della frequenza delle crisi parziali è legata alla dose di Zonegran, con efficacia sostenuta a dosaggi di 300-500 mg al giorno.</w:t>
      </w:r>
    </w:p>
    <w:p w14:paraId="7494FAC1" w14:textId="77777777" w:rsidR="00870138" w:rsidRDefault="00870138" w:rsidP="00870138">
      <w:pPr>
        <w:rPr>
          <w:lang w:val="it-IT"/>
        </w:rPr>
      </w:pPr>
    </w:p>
    <w:p w14:paraId="7494FAC2" w14:textId="77777777" w:rsidR="00870138" w:rsidRDefault="00870138" w:rsidP="00870138">
      <w:pPr>
        <w:keepNext/>
        <w:rPr>
          <w:u w:val="single"/>
          <w:lang w:val="it-IT"/>
        </w:rPr>
      </w:pPr>
      <w:r>
        <w:rPr>
          <w:u w:val="single"/>
          <w:lang w:val="it-IT"/>
        </w:rPr>
        <w:t>Popolazione pediatrica</w:t>
      </w:r>
    </w:p>
    <w:p w14:paraId="7494FAC3" w14:textId="77777777" w:rsidR="00870138" w:rsidRDefault="00870138" w:rsidP="00870138">
      <w:pPr>
        <w:keepNext/>
        <w:rPr>
          <w:u w:val="single"/>
          <w:lang w:val="it-IT"/>
        </w:rPr>
      </w:pPr>
    </w:p>
    <w:p w14:paraId="7494FAC4" w14:textId="77777777" w:rsidR="00870138" w:rsidRDefault="00870138" w:rsidP="00870138">
      <w:pPr>
        <w:keepNext/>
        <w:rPr>
          <w:u w:val="single"/>
          <w:lang w:val="it-IT"/>
        </w:rPr>
      </w:pPr>
      <w:r>
        <w:rPr>
          <w:i/>
          <w:iCs/>
          <w:u w:val="single"/>
          <w:lang w:val="it-IT"/>
        </w:rPr>
        <w:t>Terapia aggiuntiva nel trattamento di crisi epilettiche parziali, con o senza generalizzazione secondaria, nei pazienti adolescenti e pediatrici (a partire da 6 anni di età)</w:t>
      </w:r>
    </w:p>
    <w:p w14:paraId="7494FAC5" w14:textId="77777777" w:rsidR="00870138" w:rsidRDefault="00870138" w:rsidP="00870138">
      <w:pPr>
        <w:keepNext/>
        <w:rPr>
          <w:lang w:val="it-IT"/>
        </w:rPr>
      </w:pPr>
    </w:p>
    <w:p w14:paraId="7494FAC6" w14:textId="77777777" w:rsidR="00870138" w:rsidRDefault="00870138" w:rsidP="00870138">
      <w:pPr>
        <w:rPr>
          <w:lang w:val="it-IT"/>
        </w:rPr>
      </w:pPr>
      <w:r>
        <w:rPr>
          <w:lang w:val="it-IT"/>
        </w:rPr>
        <w:t>Nei pazienti pediatrici (a partire da 6 anni di età), l’efficacia di zonisamide è stata dimostrata in uno studio in doppio cieco, controllato con placebo, della durata di 24 settimane, che ha incluso 207 soggetti. Una riduzione del 50% o più, rispetto al basale, della frequenza delle crisi epilettiche nell’arco del periodo di 12 settimane con dose stabile, è stata riscontrata nel 50% dei soggetti trattati con zonisamide e nel 31% di quelli trattati con placebo.</w:t>
      </w:r>
    </w:p>
    <w:p w14:paraId="7494FAC7" w14:textId="77777777" w:rsidR="00870138" w:rsidRDefault="00870138" w:rsidP="00870138">
      <w:pPr>
        <w:rPr>
          <w:lang w:val="it-IT"/>
        </w:rPr>
      </w:pPr>
    </w:p>
    <w:p w14:paraId="7494FAC8" w14:textId="77777777" w:rsidR="00870138" w:rsidRDefault="00870138" w:rsidP="00870138">
      <w:pPr>
        <w:rPr>
          <w:lang w:val="it-IT"/>
        </w:rPr>
      </w:pPr>
      <w:r>
        <w:rPr>
          <w:lang w:val="it-IT"/>
        </w:rPr>
        <w:t>Le specifiche problematiche di sicurezza emerse negli studi pediatrici sono state: diminuzione dell’appetito e calo ponderale, ridotti livelli di bicarbonato, maggiore rischio di calcoli renali e disidratazione. Tutti questi effetti, e più specificatamente il calo ponderale, possono avere implicazioni deleterie per la crescita e lo sviluppo corporeo e possono causare un deterioramento generale delle condizioni di salute. Nel complesso, i dati a lungo termine relativi a crescita e sviluppo sono limitati.</w:t>
      </w:r>
    </w:p>
    <w:p w14:paraId="7494FAC9" w14:textId="77777777" w:rsidR="00870138" w:rsidRDefault="00870138" w:rsidP="00870138">
      <w:pPr>
        <w:rPr>
          <w:lang w:val="it-IT"/>
        </w:rPr>
      </w:pPr>
    </w:p>
    <w:p w14:paraId="7494FACA" w14:textId="77777777" w:rsidR="00870138" w:rsidRDefault="00870138" w:rsidP="00870138">
      <w:pPr>
        <w:keepNext/>
        <w:tabs>
          <w:tab w:val="left" w:pos="567"/>
        </w:tabs>
        <w:rPr>
          <w:b/>
          <w:bCs/>
          <w:lang w:val="it-IT"/>
        </w:rPr>
      </w:pPr>
      <w:r>
        <w:rPr>
          <w:b/>
          <w:bCs/>
          <w:lang w:val="it-IT"/>
        </w:rPr>
        <w:t>5.2</w:t>
      </w:r>
      <w:r>
        <w:rPr>
          <w:b/>
          <w:bCs/>
          <w:lang w:val="it-IT"/>
        </w:rPr>
        <w:tab/>
        <w:t>Proprietà farmacocinetiche</w:t>
      </w:r>
    </w:p>
    <w:p w14:paraId="7494FACB" w14:textId="77777777" w:rsidR="00870138" w:rsidRDefault="00870138" w:rsidP="00870138">
      <w:pPr>
        <w:keepNext/>
        <w:rPr>
          <w:lang w:val="it-IT"/>
        </w:rPr>
      </w:pPr>
    </w:p>
    <w:p w14:paraId="7494FACC" w14:textId="77777777" w:rsidR="00870138" w:rsidRDefault="00870138" w:rsidP="00870138">
      <w:pPr>
        <w:keepNext/>
        <w:rPr>
          <w:i/>
          <w:iCs/>
          <w:u w:val="single"/>
          <w:lang w:val="it-IT"/>
        </w:rPr>
      </w:pPr>
      <w:r>
        <w:rPr>
          <w:i/>
          <w:iCs/>
          <w:u w:val="single"/>
          <w:lang w:val="it-IT"/>
        </w:rPr>
        <w:t>Assorbimento</w:t>
      </w:r>
    </w:p>
    <w:p w14:paraId="7494FACD" w14:textId="77777777" w:rsidR="00870138" w:rsidRDefault="00870138" w:rsidP="00870138">
      <w:pPr>
        <w:keepNext/>
        <w:rPr>
          <w:lang w:val="it-IT"/>
        </w:rPr>
      </w:pPr>
    </w:p>
    <w:p w14:paraId="7494FACE" w14:textId="77777777" w:rsidR="00870138" w:rsidRDefault="00870138" w:rsidP="00870138">
      <w:pPr>
        <w:rPr>
          <w:lang w:val="it-IT"/>
        </w:rPr>
      </w:pPr>
      <w:r>
        <w:rPr>
          <w:lang w:val="it-IT"/>
        </w:rPr>
        <w:t>Zonisamide viene assorbita quasi completamente dopo la somministrazione orale, raggiungendo in genere i picchi di concentrazione sierica o plasmatica entro 2-5 ore dalla somministrazione. Si ritiene che il metabolismo di primo passaggio sia trascurabile. La biodisponibilità assoluta è stimata pari a circa il 100%. La biodisponibilità orale non è influenzata dal cibo, sebbene i picchi di concentrazione plasmatica e sierica possano essere ritardati.</w:t>
      </w:r>
    </w:p>
    <w:p w14:paraId="7494FACF" w14:textId="77777777" w:rsidR="00870138" w:rsidRDefault="00870138" w:rsidP="00870138">
      <w:pPr>
        <w:rPr>
          <w:lang w:val="it-IT"/>
        </w:rPr>
      </w:pPr>
    </w:p>
    <w:p w14:paraId="7494FAD0" w14:textId="77777777" w:rsidR="00870138" w:rsidRDefault="00870138" w:rsidP="00870138">
      <w:pPr>
        <w:rPr>
          <w:lang w:val="it-IT"/>
        </w:rPr>
      </w:pPr>
      <w:r>
        <w:rPr>
          <w:lang w:val="it-IT"/>
        </w:rPr>
        <w:t>I valori di AUC e C</w:t>
      </w:r>
      <w:r>
        <w:rPr>
          <w:vertAlign w:val="subscript"/>
          <w:lang w:val="it-IT"/>
        </w:rPr>
        <w:t>max</w:t>
      </w:r>
      <w:r>
        <w:rPr>
          <w:lang w:val="it-IT"/>
        </w:rPr>
        <w:t xml:space="preserve"> di zonisamide sono aumentati in modo quasi lineare dopo una dose singola, nel range di dosaggio di 100-800 mg, e dopo dosi multiple nel range di dosaggio di 100-400 mg una volta </w:t>
      </w:r>
      <w:r>
        <w:rPr>
          <w:lang w:val="it-IT"/>
        </w:rPr>
        <w:lastRenderedPageBreak/>
        <w:t xml:space="preserve">al giorno. L’aumento allo </w:t>
      </w:r>
      <w:r>
        <w:rPr>
          <w:i/>
          <w:iCs/>
          <w:lang w:val="it-IT"/>
        </w:rPr>
        <w:t>steady state</w:t>
      </w:r>
      <w:r>
        <w:rPr>
          <w:lang w:val="it-IT"/>
        </w:rPr>
        <w:t xml:space="preserve"> era leggermente superiore a quanto previsto in base alla dose, probabilmente a causa del legame saturabile di zonisamide agli eritrociti. Lo </w:t>
      </w:r>
      <w:r>
        <w:rPr>
          <w:i/>
          <w:iCs/>
          <w:lang w:val="it-IT"/>
        </w:rPr>
        <w:t>steady state</w:t>
      </w:r>
      <w:r>
        <w:rPr>
          <w:lang w:val="it-IT"/>
        </w:rPr>
        <w:t xml:space="preserve"> è stato raggiunto entro 13 giorni. Un accumulo leggermente superiore al previsto si verifica rispetto alla somministrazione singola.</w:t>
      </w:r>
    </w:p>
    <w:p w14:paraId="7494FAD1" w14:textId="77777777" w:rsidR="00870138" w:rsidRDefault="00870138" w:rsidP="00870138">
      <w:pPr>
        <w:rPr>
          <w:lang w:val="it-IT"/>
        </w:rPr>
      </w:pPr>
    </w:p>
    <w:p w14:paraId="7494FAD2" w14:textId="77777777" w:rsidR="00870138" w:rsidRDefault="00870138" w:rsidP="00870138">
      <w:pPr>
        <w:keepNext/>
        <w:rPr>
          <w:i/>
          <w:iCs/>
          <w:u w:val="single"/>
          <w:lang w:val="it-IT"/>
        </w:rPr>
      </w:pPr>
      <w:r>
        <w:rPr>
          <w:i/>
          <w:iCs/>
          <w:u w:val="single"/>
          <w:lang w:val="it-IT"/>
        </w:rPr>
        <w:t>Distribuzione</w:t>
      </w:r>
    </w:p>
    <w:p w14:paraId="7494FAD3" w14:textId="77777777" w:rsidR="00870138" w:rsidRDefault="00870138" w:rsidP="00870138">
      <w:pPr>
        <w:keepNext/>
        <w:rPr>
          <w:lang w:val="it-IT"/>
        </w:rPr>
      </w:pPr>
    </w:p>
    <w:p w14:paraId="7494FAD4" w14:textId="77777777" w:rsidR="00870138" w:rsidRDefault="00870138" w:rsidP="00870138">
      <w:pPr>
        <w:rPr>
          <w:lang w:val="it-IT"/>
        </w:rPr>
      </w:pPr>
      <w:r>
        <w:rPr>
          <w:lang w:val="it-IT"/>
        </w:rPr>
        <w:t xml:space="preserve">Zonisamide è legata per il 40-50% alle proteine plasmatiche umane, mentre gli studi </w:t>
      </w:r>
      <w:r>
        <w:rPr>
          <w:i/>
          <w:iCs/>
          <w:lang w:val="it-IT"/>
        </w:rPr>
        <w:t xml:space="preserve">in vitro </w:t>
      </w:r>
      <w:r>
        <w:rPr>
          <w:lang w:val="it-IT"/>
        </w:rPr>
        <w:t xml:space="preserve">hanno evidenziato che la presenza di vari medicinali antiepilettici (quali fenitoina, fenobarbital, carbamazepina e valproato di sodio) non esercita su questo alcuna influenza. Il volume apparente di distribuzione è di circa 1,1 – 1,7 l/kg negli adulti, indicando che zonisamide viene ampiamente distribuita nei tessuti. Il rapporto tra eritrociti e plasma è circa </w:t>
      </w:r>
      <w:smartTag w:uri="urn:schemas-microsoft-com:office:smarttags" w:element="metricconverter">
        <w:smartTagPr>
          <w:attr w:name="ProductID" w:val="15 a"/>
        </w:smartTagPr>
        <w:r>
          <w:rPr>
            <w:lang w:val="it-IT"/>
          </w:rPr>
          <w:t>15 a</w:t>
        </w:r>
      </w:smartTag>
      <w:r>
        <w:rPr>
          <w:lang w:val="it-IT"/>
        </w:rPr>
        <w:t xml:space="preserve"> basse concentrazioni e circa </w:t>
      </w:r>
      <w:smartTag w:uri="urn:schemas-microsoft-com:office:smarttags" w:element="metricconverter">
        <w:smartTagPr>
          <w:attr w:name="ProductID" w:val="3 a"/>
        </w:smartTagPr>
        <w:r>
          <w:rPr>
            <w:lang w:val="it-IT"/>
          </w:rPr>
          <w:t>3 a</w:t>
        </w:r>
      </w:smartTag>
      <w:r>
        <w:rPr>
          <w:lang w:val="it-IT"/>
        </w:rPr>
        <w:t xml:space="preserve"> concentrazioni più elevate.</w:t>
      </w:r>
    </w:p>
    <w:p w14:paraId="7494FAD5" w14:textId="77777777" w:rsidR="00870138" w:rsidRDefault="00870138" w:rsidP="00870138">
      <w:pPr>
        <w:rPr>
          <w:lang w:val="it-IT"/>
        </w:rPr>
      </w:pPr>
    </w:p>
    <w:p w14:paraId="7494FAD6" w14:textId="77777777" w:rsidR="00870138" w:rsidRDefault="00870138" w:rsidP="00870138">
      <w:pPr>
        <w:keepNext/>
        <w:rPr>
          <w:i/>
          <w:iCs/>
          <w:u w:val="single"/>
          <w:lang w:val="it-IT"/>
        </w:rPr>
      </w:pPr>
      <w:r>
        <w:rPr>
          <w:i/>
          <w:iCs/>
          <w:u w:val="single"/>
          <w:lang w:val="it-IT"/>
        </w:rPr>
        <w:t>Biotrasformazione</w:t>
      </w:r>
    </w:p>
    <w:p w14:paraId="7494FAD7" w14:textId="77777777" w:rsidR="00870138" w:rsidRDefault="00870138" w:rsidP="00870138">
      <w:pPr>
        <w:keepNext/>
        <w:rPr>
          <w:lang w:val="it-IT"/>
        </w:rPr>
      </w:pPr>
    </w:p>
    <w:p w14:paraId="7494FAD8" w14:textId="77777777" w:rsidR="00870138" w:rsidRDefault="00870138" w:rsidP="00870138">
      <w:pPr>
        <w:rPr>
          <w:rFonts w:eastAsia="MS Mincho"/>
          <w:lang w:val="it-IT"/>
        </w:rPr>
      </w:pPr>
      <w:r>
        <w:rPr>
          <w:lang w:val="it-IT"/>
        </w:rPr>
        <w:t>Zonisamide è metabolizzata principalmente tramite scissione riduttiva dell’anello benzisossazolico del farmaco progenitore da parte del CYP3A4 per formare 2</w:t>
      </w:r>
      <w:r>
        <w:rPr>
          <w:lang w:val="it-IT"/>
        </w:rPr>
        <w:noBreakHyphen/>
        <w:t xml:space="preserve">sulfamoilacetilfenolo (SMAP) e anche tramite N-acetilazione. Farmaco progenitore e SMAP possono essere inoltre glucuronidati. I metaboliti, che non sono stati rilevati nel plasma, sono privi di attività anticonvulsivante. </w:t>
      </w:r>
      <w:r>
        <w:rPr>
          <w:rFonts w:eastAsia="MS Mincho"/>
          <w:lang w:val="it-IT"/>
        </w:rPr>
        <w:t>Non vi è evidenza che zonisamide induca il proprio metabolismo.</w:t>
      </w:r>
    </w:p>
    <w:p w14:paraId="7494FAD9" w14:textId="77777777" w:rsidR="00870138" w:rsidRDefault="00870138" w:rsidP="00870138">
      <w:pPr>
        <w:rPr>
          <w:lang w:val="it-IT"/>
        </w:rPr>
      </w:pPr>
    </w:p>
    <w:p w14:paraId="7494FADA" w14:textId="77777777" w:rsidR="00870138" w:rsidRDefault="00870138" w:rsidP="00870138">
      <w:pPr>
        <w:keepNext/>
        <w:rPr>
          <w:i/>
          <w:iCs/>
          <w:u w:val="single"/>
          <w:lang w:val="it-IT"/>
        </w:rPr>
      </w:pPr>
      <w:r>
        <w:rPr>
          <w:i/>
          <w:iCs/>
          <w:u w:val="single"/>
          <w:lang w:val="it-IT"/>
        </w:rPr>
        <w:t>Eliminazione</w:t>
      </w:r>
    </w:p>
    <w:p w14:paraId="7494FADB" w14:textId="77777777" w:rsidR="00870138" w:rsidRDefault="00870138" w:rsidP="00870138">
      <w:pPr>
        <w:keepNext/>
        <w:rPr>
          <w:lang w:val="it-IT"/>
        </w:rPr>
      </w:pPr>
    </w:p>
    <w:p w14:paraId="7494FADC" w14:textId="77777777" w:rsidR="00870138" w:rsidRDefault="00870138" w:rsidP="00870138">
      <w:pPr>
        <w:rPr>
          <w:lang w:val="it-IT"/>
        </w:rPr>
      </w:pPr>
      <w:r>
        <w:rPr>
          <w:lang w:val="it-IT"/>
        </w:rPr>
        <w:t xml:space="preserve">La clearance apparente di zonisamide allo </w:t>
      </w:r>
      <w:r>
        <w:rPr>
          <w:i/>
          <w:iCs/>
          <w:lang w:val="it-IT"/>
        </w:rPr>
        <w:t>steady state</w:t>
      </w:r>
      <w:r>
        <w:rPr>
          <w:lang w:val="it-IT"/>
        </w:rPr>
        <w:t>, dopo somministrazione orale, è circa 0,70 l/h e l’emivita terminale di eliminazione è di circa 60 ore, in assenza di induttori del CYP3A4. L’emivita di eliminazione è indipendente dalla dose e non influenzata dalla somministrazione ripetuta. L’oscillazione nelle concentrazioni sieriche o plasmatiche nell’arco di un intervallo fra dosi è bassa (&lt; 30%). La principale via di escrezione dei metaboliti di zonisamide e del farmaco immodificato è attraverso le urine. La clearance renale di zonisamide immodificata è relativamente bassa (circa 3,5 ml/min); circa il 15-30% della dose è eliminata immodificata.</w:t>
      </w:r>
    </w:p>
    <w:p w14:paraId="7494FADD" w14:textId="77777777" w:rsidR="00870138" w:rsidRDefault="00870138" w:rsidP="00870138">
      <w:pPr>
        <w:rPr>
          <w:lang w:val="it-IT"/>
        </w:rPr>
      </w:pPr>
    </w:p>
    <w:p w14:paraId="7494FADE" w14:textId="77777777" w:rsidR="00870138" w:rsidRDefault="00870138" w:rsidP="00870138">
      <w:pPr>
        <w:keepNext/>
        <w:rPr>
          <w:u w:val="single"/>
          <w:lang w:val="it-IT"/>
        </w:rPr>
      </w:pPr>
      <w:r>
        <w:rPr>
          <w:u w:val="single"/>
          <w:lang w:val="it-IT"/>
        </w:rPr>
        <w:t>Linearità/Non linearità</w:t>
      </w:r>
    </w:p>
    <w:p w14:paraId="7494FADF" w14:textId="77777777" w:rsidR="00870138" w:rsidRDefault="00870138" w:rsidP="00870138">
      <w:pPr>
        <w:keepNext/>
        <w:rPr>
          <w:lang w:val="it-IT"/>
        </w:rPr>
      </w:pPr>
    </w:p>
    <w:p w14:paraId="7494FAE0" w14:textId="77777777" w:rsidR="00870138" w:rsidRDefault="00870138" w:rsidP="00870138">
      <w:pPr>
        <w:rPr>
          <w:lang w:val="it-IT"/>
        </w:rPr>
      </w:pPr>
      <w:r>
        <w:rPr>
          <w:lang w:val="it-IT"/>
        </w:rPr>
        <w:t xml:space="preserve">L’esposizione a zonisamide aumenta nel tempo, fino al raggiungimento dello </w:t>
      </w:r>
      <w:r>
        <w:rPr>
          <w:i/>
          <w:iCs/>
          <w:lang w:val="it-IT"/>
        </w:rPr>
        <w:t>steady state</w:t>
      </w:r>
      <w:r>
        <w:rPr>
          <w:lang w:val="it-IT"/>
        </w:rPr>
        <w:t xml:space="preserve"> entro 8 settimane circa. Se si confronta lo stesso livello di dosaggio, i soggetti di peso corporeo superiore sembrano avere concentrazioni sieriche allo </w:t>
      </w:r>
      <w:r>
        <w:rPr>
          <w:i/>
          <w:iCs/>
          <w:lang w:val="it-IT"/>
        </w:rPr>
        <w:t>steady state</w:t>
      </w:r>
      <w:r>
        <w:rPr>
          <w:lang w:val="it-IT"/>
        </w:rPr>
        <w:t xml:space="preserve"> inferiori, ma questo effetto sembra essere relativamente modesto. L’età (</w:t>
      </w:r>
      <w:r>
        <w:rPr>
          <w:lang w:val="it-IT"/>
        </w:rPr>
        <w:sym w:font="Symbol" w:char="F0B3"/>
      </w:r>
      <w:r>
        <w:rPr>
          <w:lang w:val="it-IT"/>
        </w:rPr>
        <w:t xml:space="preserve"> 12 anni) e il sesso, dopo l’aggiustamento per gli effetti del peso corporeo, non hanno effetti apparenti sull’esposizione a zonisamide nei pazienti epilettici, durante il dosaggio allo </w:t>
      </w:r>
      <w:r>
        <w:rPr>
          <w:i/>
          <w:iCs/>
          <w:lang w:val="it-IT"/>
        </w:rPr>
        <w:t>steady state</w:t>
      </w:r>
      <w:r>
        <w:rPr>
          <w:lang w:val="it-IT"/>
        </w:rPr>
        <w:t>. Non è necessario aggiustare la dose per alcun antiepilettico, compresi gli induttori del CYP3A4.</w:t>
      </w:r>
    </w:p>
    <w:p w14:paraId="7494FAE1" w14:textId="77777777" w:rsidR="00870138" w:rsidRDefault="00870138" w:rsidP="00870138">
      <w:pPr>
        <w:rPr>
          <w:lang w:val="it-IT"/>
        </w:rPr>
      </w:pPr>
    </w:p>
    <w:p w14:paraId="7494FAE2" w14:textId="77777777" w:rsidR="00870138" w:rsidRDefault="00870138" w:rsidP="00870138">
      <w:pPr>
        <w:keepNext/>
        <w:rPr>
          <w:u w:val="single"/>
          <w:lang w:val="it-IT"/>
        </w:rPr>
      </w:pPr>
      <w:r>
        <w:rPr>
          <w:u w:val="single"/>
          <w:lang w:val="it-IT"/>
        </w:rPr>
        <w:t>Relazione farmacocinetica/farmacodinamica</w:t>
      </w:r>
    </w:p>
    <w:p w14:paraId="7494FAE3" w14:textId="77777777" w:rsidR="00870138" w:rsidRDefault="00870138" w:rsidP="00870138">
      <w:pPr>
        <w:keepNext/>
        <w:rPr>
          <w:lang w:val="it-IT"/>
        </w:rPr>
      </w:pPr>
    </w:p>
    <w:p w14:paraId="7494FAE4" w14:textId="77777777" w:rsidR="00870138" w:rsidRDefault="00870138" w:rsidP="00870138">
      <w:pPr>
        <w:rPr>
          <w:lang w:val="it-IT"/>
        </w:rPr>
      </w:pPr>
      <w:r>
        <w:rPr>
          <w:lang w:val="it-IT"/>
        </w:rPr>
        <w:t>Zonisamide riduce la frequenza convulsiva media nell’arco di 28 giorni, e tale riduzione è proporzionale (log-lineare) rispetto alla concentrazione media di zonisamide.</w:t>
      </w:r>
    </w:p>
    <w:p w14:paraId="7494FAE5" w14:textId="77777777" w:rsidR="00870138" w:rsidRDefault="00870138" w:rsidP="00870138">
      <w:pPr>
        <w:rPr>
          <w:lang w:val="it-IT"/>
        </w:rPr>
      </w:pPr>
    </w:p>
    <w:p w14:paraId="7494FAE6" w14:textId="77777777" w:rsidR="00870138" w:rsidRDefault="00870138" w:rsidP="00870138">
      <w:pPr>
        <w:keepNext/>
        <w:rPr>
          <w:rFonts w:eastAsia="MS Mincho"/>
          <w:i/>
          <w:iCs/>
          <w:lang w:val="it-IT"/>
        </w:rPr>
      </w:pPr>
      <w:r>
        <w:rPr>
          <w:rFonts w:eastAsia="MS Mincho"/>
          <w:i/>
          <w:iCs/>
          <w:lang w:val="it-IT"/>
        </w:rPr>
        <w:t>Gruppi speciali di pazienti</w:t>
      </w:r>
    </w:p>
    <w:p w14:paraId="7494FAE7" w14:textId="77777777" w:rsidR="00870138" w:rsidRDefault="00870138" w:rsidP="00870138">
      <w:pPr>
        <w:rPr>
          <w:rFonts w:eastAsia="MS Mincho"/>
          <w:lang w:val="it-IT"/>
        </w:rPr>
      </w:pPr>
      <w:r>
        <w:rPr>
          <w:i/>
          <w:iCs/>
          <w:lang w:val="it-IT"/>
        </w:rPr>
        <w:t>Nei soggetti con funzione renale compromessa,</w:t>
      </w:r>
      <w:r>
        <w:rPr>
          <w:rFonts w:eastAsia="MS Mincho"/>
          <w:lang w:val="it-IT"/>
        </w:rPr>
        <w:t xml:space="preserve"> la clearance renale delle singole dosi di zonisamide era positivamente correlata alla clearance della creatinina. L’AUC plasmatica di zonisamide risultava aumentata del 35% nei soggetti con clearance della creatinina &lt; 20 ml/min (vedere anche paragrafo 4.2).</w:t>
      </w:r>
    </w:p>
    <w:p w14:paraId="7494FAE8" w14:textId="77777777" w:rsidR="00870138" w:rsidRDefault="00870138" w:rsidP="00870138">
      <w:pPr>
        <w:rPr>
          <w:lang w:val="it-IT"/>
        </w:rPr>
      </w:pPr>
    </w:p>
    <w:p w14:paraId="7494FAE9" w14:textId="77777777" w:rsidR="00870138" w:rsidRDefault="00870138" w:rsidP="00870138">
      <w:pPr>
        <w:rPr>
          <w:lang w:val="it-IT"/>
        </w:rPr>
      </w:pPr>
      <w:r>
        <w:rPr>
          <w:i/>
          <w:iCs/>
          <w:lang w:val="it-IT"/>
        </w:rPr>
        <w:t>Pazienti con funzione epatica compromessa:</w:t>
      </w:r>
      <w:r>
        <w:rPr>
          <w:lang w:val="it-IT"/>
        </w:rPr>
        <w:t xml:space="preserve"> la farmacocinetica di zonisamide in pazienti con funzione epatica compromessa non è stata adeguatamente studiata.</w:t>
      </w:r>
    </w:p>
    <w:p w14:paraId="7494FAEA" w14:textId="77777777" w:rsidR="00870138" w:rsidRDefault="00870138" w:rsidP="00870138">
      <w:pPr>
        <w:rPr>
          <w:lang w:val="it-IT"/>
        </w:rPr>
      </w:pPr>
    </w:p>
    <w:p w14:paraId="7494FAEB" w14:textId="77777777" w:rsidR="00870138" w:rsidRDefault="00870138" w:rsidP="00870138">
      <w:pPr>
        <w:rPr>
          <w:lang w:val="it-IT"/>
        </w:rPr>
      </w:pPr>
      <w:r>
        <w:rPr>
          <w:i/>
          <w:iCs/>
          <w:lang w:val="it-IT"/>
        </w:rPr>
        <w:lastRenderedPageBreak/>
        <w:t>Anziani:</w:t>
      </w:r>
      <w:r>
        <w:rPr>
          <w:lang w:val="it-IT"/>
        </w:rPr>
        <w:t xml:space="preserve"> non sono state osservate differenze clinicamente significative nella farmacocinetica tra soggetti giovani (di età compresa tra 21 e 40 anni) e anziani (65-75 anni).</w:t>
      </w:r>
    </w:p>
    <w:p w14:paraId="7494FAEC" w14:textId="77777777" w:rsidR="00870138" w:rsidRDefault="00870138" w:rsidP="00870138">
      <w:pPr>
        <w:rPr>
          <w:lang w:val="it-IT"/>
        </w:rPr>
      </w:pPr>
    </w:p>
    <w:p w14:paraId="7494FAED" w14:textId="77777777" w:rsidR="00870138" w:rsidRDefault="00870138" w:rsidP="00870138">
      <w:pPr>
        <w:rPr>
          <w:lang w:val="it-IT"/>
        </w:rPr>
      </w:pPr>
      <w:r>
        <w:rPr>
          <w:i/>
          <w:iCs/>
          <w:lang w:val="it-IT"/>
        </w:rPr>
        <w:t>Bambini e adolescenti (5-18 anni):</w:t>
      </w:r>
      <w:r>
        <w:rPr>
          <w:lang w:val="it-IT"/>
        </w:rPr>
        <w:t xml:space="preserve"> dati limitati indicano che la farmacocinetica nei bambini e negli adolescenti, con dosaggio allo </w:t>
      </w:r>
      <w:r>
        <w:rPr>
          <w:i/>
          <w:iCs/>
          <w:lang w:val="it-IT"/>
        </w:rPr>
        <w:t>steady state</w:t>
      </w:r>
      <w:r>
        <w:rPr>
          <w:lang w:val="it-IT"/>
        </w:rPr>
        <w:t xml:space="preserve"> di 1, 7 o 12 mg/kg al giorno, in somministrazioni divise, è simile a quella osservata negli adulti, dopo l’aggiustamento per peso corporeo.</w:t>
      </w:r>
    </w:p>
    <w:p w14:paraId="7494FAEE" w14:textId="77777777" w:rsidR="00870138" w:rsidRDefault="00870138" w:rsidP="00870138">
      <w:pPr>
        <w:rPr>
          <w:lang w:val="it-IT"/>
        </w:rPr>
      </w:pPr>
    </w:p>
    <w:p w14:paraId="7494FAEF" w14:textId="77777777" w:rsidR="00870138" w:rsidRDefault="00870138" w:rsidP="00870138">
      <w:pPr>
        <w:keepNext/>
        <w:tabs>
          <w:tab w:val="left" w:pos="567"/>
        </w:tabs>
        <w:rPr>
          <w:b/>
          <w:bCs/>
          <w:lang w:val="it-IT"/>
        </w:rPr>
      </w:pPr>
      <w:r>
        <w:rPr>
          <w:b/>
          <w:bCs/>
          <w:lang w:val="it-IT"/>
        </w:rPr>
        <w:t>5.3</w:t>
      </w:r>
      <w:r>
        <w:rPr>
          <w:b/>
          <w:bCs/>
          <w:lang w:val="it-IT"/>
        </w:rPr>
        <w:tab/>
        <w:t>Dati preclinici di sicurezza</w:t>
      </w:r>
    </w:p>
    <w:p w14:paraId="7494FAF0" w14:textId="77777777" w:rsidR="00870138" w:rsidRDefault="00870138" w:rsidP="00870138">
      <w:pPr>
        <w:keepNext/>
        <w:rPr>
          <w:lang w:val="it-IT"/>
        </w:rPr>
      </w:pPr>
    </w:p>
    <w:p w14:paraId="7494FAF1" w14:textId="77777777" w:rsidR="00870138" w:rsidRDefault="00870138" w:rsidP="00870138">
      <w:pPr>
        <w:rPr>
          <w:rFonts w:eastAsia="MS Mincho"/>
          <w:lang w:val="it-IT"/>
        </w:rPr>
      </w:pPr>
      <w:r>
        <w:rPr>
          <w:lang w:val="it-IT"/>
        </w:rPr>
        <w:t>Risultati non osservati negli studi clinici, ma evidenziati nel cane a livelli di esposizione simili all’uso clinico, sono stati modificazioni epatiche (ingrossamento, colorazione marrone scuro, lieve aumento di volume degli epatociti con corpi lamellari concentrici nel citoplasma e vacuolizzazione citoplasmatica) associate ad un aumento del metabolismo.</w:t>
      </w:r>
    </w:p>
    <w:p w14:paraId="7494FAF2" w14:textId="77777777" w:rsidR="00870138" w:rsidRDefault="00870138" w:rsidP="00870138">
      <w:pPr>
        <w:rPr>
          <w:rFonts w:eastAsia="MS Mincho"/>
          <w:lang w:val="it-IT"/>
        </w:rPr>
      </w:pPr>
    </w:p>
    <w:p w14:paraId="7494FAF3" w14:textId="77777777" w:rsidR="00870138" w:rsidRDefault="00870138" w:rsidP="00870138">
      <w:pPr>
        <w:rPr>
          <w:lang w:val="it-IT"/>
        </w:rPr>
      </w:pPr>
      <w:r>
        <w:rPr>
          <w:lang w:val="it-IT"/>
        </w:rPr>
        <w:t>Zonisamide non è risultata genotossica e non ha potenziale cancerogeno.</w:t>
      </w:r>
    </w:p>
    <w:p w14:paraId="7494FAF4" w14:textId="77777777" w:rsidR="00870138" w:rsidRDefault="00870138" w:rsidP="00870138">
      <w:pPr>
        <w:rPr>
          <w:lang w:val="it-IT"/>
        </w:rPr>
      </w:pPr>
    </w:p>
    <w:p w14:paraId="7494FAF5" w14:textId="77777777" w:rsidR="00870138" w:rsidRDefault="00870138" w:rsidP="00870138">
      <w:pPr>
        <w:rPr>
          <w:rFonts w:eastAsia="MS Mincho"/>
          <w:lang w:val="it-IT"/>
        </w:rPr>
      </w:pPr>
      <w:r>
        <w:rPr>
          <w:rFonts w:eastAsia="MS Mincho"/>
          <w:lang w:val="it-IT"/>
        </w:rPr>
        <w:t>Zonisamide ha causato anomalie dello sviluppo in topi, ratti e cani ed è risultata embrioletale nelle scimmie, se somministrata durante il periodo dell’organogenesi a dosaggio di zonisamide e livelli plasmatici materni simili o inferiori ai livelli terapeutici negli esseri umani.</w:t>
      </w:r>
    </w:p>
    <w:p w14:paraId="7494FAF6" w14:textId="77777777" w:rsidR="00870138" w:rsidRDefault="00870138" w:rsidP="00870138">
      <w:pPr>
        <w:rPr>
          <w:rFonts w:eastAsia="MS Mincho"/>
          <w:lang w:val="it-IT"/>
        </w:rPr>
      </w:pPr>
    </w:p>
    <w:p w14:paraId="7494FAF7" w14:textId="77777777" w:rsidR="00870138" w:rsidRDefault="00870138" w:rsidP="00870138">
      <w:pPr>
        <w:rPr>
          <w:rFonts w:eastAsia="MS Mincho"/>
          <w:lang w:val="it-IT"/>
        </w:rPr>
      </w:pPr>
      <w:r>
        <w:rPr>
          <w:rFonts w:eastAsia="MS Mincho"/>
          <w:lang w:val="it-IT"/>
        </w:rPr>
        <w:t>In uno studio di tossicità a dosi ripetute in ratti giovani, con livelli di esposizione analoghi a quelli osservati nei pazienti pediatrici con la dose massima raccomandata, sono state osservate riduzioni ponderali e alterazioni nei parametri di istopatologia e patologia clinica a carico del rene, oltre ad alterazioni del comportamento. Alterazioni dei parametri di istopatologia e patologia clinica a carico dei reni sono state reputate correlate all’inibizione dell’anidrasi carbonica da parte di zonisanide. Gli effetti in corrispondenza di tale posologia sono stati reversibili durante il periodo di recupero. Con dosi superiori (2-3 volte l’esposizione sistemica, rispetto all’esposizione terapeutica), gli effetti sull’istopatologia renale sono stati più gravi e solo parzialmente reversibili. Gran parte degli effetti avversi osservati nei ratti giovani era simile a quanto riscontrato negli studi di tossicità con dosi ripetute per zonisamide nei ratti adulti, tuttavia genesi di gocce ialine nei tubuli renali e iperplasia transizionale sono state osservate solo nello studio sui ratti giovani. In corrispondenza di questa dose più elevata, i ratti giovani hanno evidenziato riduzione dei parametri relativi a crescita, apprendimento e sviluppo. Tali effetti sono stati reputati verosimilmente correlati al calo ponderale ed ai potenti effetti farmacologici di zonisamide alla dose massima tollerata.</w:t>
      </w:r>
    </w:p>
    <w:p w14:paraId="7494FAF8" w14:textId="77777777" w:rsidR="00870138" w:rsidRDefault="00870138" w:rsidP="00870138">
      <w:pPr>
        <w:rPr>
          <w:rFonts w:eastAsia="MS Mincho"/>
          <w:lang w:val="it-IT"/>
        </w:rPr>
      </w:pPr>
    </w:p>
    <w:p w14:paraId="7494FAF9" w14:textId="77777777" w:rsidR="00870138" w:rsidRDefault="00870138" w:rsidP="00870138">
      <w:pPr>
        <w:rPr>
          <w:lang w:val="it-IT"/>
        </w:rPr>
      </w:pPr>
      <w:r>
        <w:rPr>
          <w:rFonts w:eastAsia="MS Mincho"/>
          <w:lang w:val="it-IT"/>
        </w:rPr>
        <w:t>Nei ratti, riduzioni del numero di corpi lutei e di siti di impianto sono state osservate a livelli di esposizione equivalenti alla dose terapeutica massima negli esseri umani; cicli estrali irregolari e una riduzione del numero di feti vivi sono stati osservati con livelli di esposizione di tre volte maggiori.</w:t>
      </w:r>
    </w:p>
    <w:p w14:paraId="7494FAFA" w14:textId="77777777" w:rsidR="00870138" w:rsidRDefault="00870138" w:rsidP="00870138">
      <w:pPr>
        <w:rPr>
          <w:lang w:val="it-IT"/>
        </w:rPr>
      </w:pPr>
    </w:p>
    <w:p w14:paraId="7494FAFB" w14:textId="77777777" w:rsidR="00870138" w:rsidRDefault="00870138" w:rsidP="00870138">
      <w:pPr>
        <w:rPr>
          <w:lang w:val="it-IT"/>
        </w:rPr>
      </w:pPr>
    </w:p>
    <w:p w14:paraId="7494FAFC" w14:textId="77777777" w:rsidR="00870138" w:rsidRDefault="00870138" w:rsidP="00870138">
      <w:pPr>
        <w:keepNext/>
        <w:tabs>
          <w:tab w:val="left" w:pos="567"/>
        </w:tabs>
        <w:rPr>
          <w:b/>
          <w:bCs/>
          <w:caps/>
          <w:lang w:val="it-IT"/>
        </w:rPr>
      </w:pPr>
      <w:r>
        <w:rPr>
          <w:b/>
          <w:bCs/>
          <w:caps/>
          <w:lang w:val="it-IT"/>
        </w:rPr>
        <w:t>6.</w:t>
      </w:r>
      <w:r>
        <w:rPr>
          <w:b/>
          <w:bCs/>
          <w:caps/>
          <w:lang w:val="it-IT"/>
        </w:rPr>
        <w:tab/>
        <w:t>INFORMAZIONI FARMACEUTICHE</w:t>
      </w:r>
    </w:p>
    <w:p w14:paraId="7494FAFD" w14:textId="77777777" w:rsidR="00870138" w:rsidRDefault="00870138" w:rsidP="00870138">
      <w:pPr>
        <w:keepNext/>
        <w:rPr>
          <w:lang w:val="it-IT"/>
        </w:rPr>
      </w:pPr>
    </w:p>
    <w:p w14:paraId="7494FAFE" w14:textId="77777777" w:rsidR="00870138" w:rsidRDefault="00870138" w:rsidP="00870138">
      <w:pPr>
        <w:keepNext/>
        <w:tabs>
          <w:tab w:val="left" w:pos="567"/>
        </w:tabs>
        <w:rPr>
          <w:b/>
          <w:bCs/>
          <w:lang w:val="it-IT"/>
        </w:rPr>
      </w:pPr>
      <w:r>
        <w:rPr>
          <w:b/>
          <w:bCs/>
          <w:lang w:val="it-IT"/>
        </w:rPr>
        <w:t>6.1</w:t>
      </w:r>
      <w:r>
        <w:rPr>
          <w:b/>
          <w:bCs/>
          <w:lang w:val="it-IT"/>
        </w:rPr>
        <w:tab/>
        <w:t>Elenco degli eccipienti</w:t>
      </w:r>
    </w:p>
    <w:p w14:paraId="7494FAFF" w14:textId="77777777" w:rsidR="00870138" w:rsidRDefault="00870138" w:rsidP="00870138">
      <w:pPr>
        <w:keepNext/>
        <w:rPr>
          <w:lang w:val="it-IT"/>
        </w:rPr>
      </w:pPr>
    </w:p>
    <w:p w14:paraId="7494FB00" w14:textId="77777777" w:rsidR="00870138" w:rsidRDefault="00870138" w:rsidP="00870138">
      <w:pPr>
        <w:keepNext/>
        <w:rPr>
          <w:u w:val="single"/>
          <w:lang w:val="it-IT"/>
        </w:rPr>
      </w:pPr>
      <w:r>
        <w:rPr>
          <w:u w:val="single"/>
          <w:lang w:val="it-IT"/>
        </w:rPr>
        <w:t>Contenuto della capsula</w:t>
      </w:r>
    </w:p>
    <w:p w14:paraId="7494FB01" w14:textId="77777777" w:rsidR="00870138" w:rsidRDefault="00870138" w:rsidP="00870138">
      <w:pPr>
        <w:rPr>
          <w:lang w:val="it-IT"/>
        </w:rPr>
      </w:pPr>
      <w:r>
        <w:rPr>
          <w:lang w:val="it-IT"/>
        </w:rPr>
        <w:t>Cellulosa microcristallina</w:t>
      </w:r>
    </w:p>
    <w:p w14:paraId="7494FB02" w14:textId="77777777" w:rsidR="00870138" w:rsidRDefault="00870138" w:rsidP="00870138">
      <w:pPr>
        <w:rPr>
          <w:lang w:val="it-IT"/>
        </w:rPr>
      </w:pPr>
      <w:r>
        <w:rPr>
          <w:lang w:val="it-IT"/>
        </w:rPr>
        <w:t>Olio vegetale idrogenato (di semi di soia)</w:t>
      </w:r>
    </w:p>
    <w:p w14:paraId="7494FB03" w14:textId="77777777" w:rsidR="00870138" w:rsidRDefault="00870138" w:rsidP="00870138">
      <w:pPr>
        <w:rPr>
          <w:lang w:val="it-IT"/>
        </w:rPr>
      </w:pPr>
      <w:r>
        <w:rPr>
          <w:lang w:val="it-IT"/>
        </w:rPr>
        <w:t>Sodio laurilsolfato</w:t>
      </w:r>
    </w:p>
    <w:p w14:paraId="7494FB04" w14:textId="77777777" w:rsidR="00870138" w:rsidRDefault="00870138" w:rsidP="00870138">
      <w:pPr>
        <w:rPr>
          <w:lang w:val="it-IT"/>
        </w:rPr>
      </w:pPr>
    </w:p>
    <w:p w14:paraId="7494FB05" w14:textId="77777777" w:rsidR="00870138" w:rsidRDefault="00870138" w:rsidP="00870138">
      <w:pPr>
        <w:keepNext/>
        <w:rPr>
          <w:u w:val="single"/>
          <w:lang w:val="it-IT"/>
        </w:rPr>
      </w:pPr>
      <w:r>
        <w:rPr>
          <w:u w:val="single"/>
          <w:lang w:val="it-IT"/>
        </w:rPr>
        <w:t>Involucro della capsula</w:t>
      </w:r>
    </w:p>
    <w:p w14:paraId="7494FB06" w14:textId="77777777" w:rsidR="00870138" w:rsidRDefault="00870138" w:rsidP="00870138">
      <w:pPr>
        <w:rPr>
          <w:lang w:val="it-IT"/>
        </w:rPr>
      </w:pPr>
      <w:r>
        <w:rPr>
          <w:lang w:val="it-IT"/>
        </w:rPr>
        <w:t>Gelatina</w:t>
      </w:r>
    </w:p>
    <w:p w14:paraId="7494FB07" w14:textId="77777777" w:rsidR="00870138" w:rsidRDefault="00870138" w:rsidP="00870138">
      <w:pPr>
        <w:rPr>
          <w:lang w:val="it-IT"/>
        </w:rPr>
      </w:pPr>
      <w:r>
        <w:rPr>
          <w:lang w:val="it-IT"/>
        </w:rPr>
        <w:t>Titanio biossido (E171)</w:t>
      </w:r>
    </w:p>
    <w:p w14:paraId="7494FB08" w14:textId="77777777" w:rsidR="00870138" w:rsidRDefault="00870138" w:rsidP="00870138">
      <w:pPr>
        <w:rPr>
          <w:lang w:val="it-IT"/>
        </w:rPr>
      </w:pPr>
      <w:r>
        <w:rPr>
          <w:lang w:val="it-IT"/>
        </w:rPr>
        <w:t>Rosso allura AC (E129)</w:t>
      </w:r>
    </w:p>
    <w:p w14:paraId="7494FB09" w14:textId="77777777" w:rsidR="00870138" w:rsidRDefault="00870138" w:rsidP="00870138">
      <w:pPr>
        <w:rPr>
          <w:lang w:val="it-IT"/>
        </w:rPr>
      </w:pPr>
      <w:r>
        <w:rPr>
          <w:lang w:val="it-IT"/>
        </w:rPr>
        <w:t>Giallo tramonto FCF (E110)</w:t>
      </w:r>
    </w:p>
    <w:p w14:paraId="7494FB0A" w14:textId="77777777" w:rsidR="00870138" w:rsidRDefault="00870138" w:rsidP="00870138">
      <w:pPr>
        <w:rPr>
          <w:lang w:val="it-IT"/>
        </w:rPr>
      </w:pPr>
      <w:r>
        <w:rPr>
          <w:lang w:val="it-IT"/>
        </w:rPr>
        <w:t>Gomma lacca</w:t>
      </w:r>
    </w:p>
    <w:p w14:paraId="7494FB0B" w14:textId="77777777" w:rsidR="00870138" w:rsidRDefault="00870138" w:rsidP="00870138">
      <w:pPr>
        <w:rPr>
          <w:lang w:val="it-IT"/>
        </w:rPr>
      </w:pPr>
      <w:r>
        <w:rPr>
          <w:lang w:val="it-IT"/>
        </w:rPr>
        <w:t>Glicole propilenico</w:t>
      </w:r>
    </w:p>
    <w:p w14:paraId="7494FB0C" w14:textId="77777777" w:rsidR="00870138" w:rsidRDefault="00870138" w:rsidP="00870138">
      <w:pPr>
        <w:rPr>
          <w:lang w:val="it-IT"/>
        </w:rPr>
      </w:pPr>
      <w:r>
        <w:rPr>
          <w:lang w:val="it-IT"/>
        </w:rPr>
        <w:t>Potassio idrossido</w:t>
      </w:r>
    </w:p>
    <w:p w14:paraId="7494FB0D" w14:textId="77777777" w:rsidR="00870138" w:rsidRDefault="00870138" w:rsidP="00870138">
      <w:pPr>
        <w:rPr>
          <w:lang w:val="it-IT"/>
        </w:rPr>
      </w:pPr>
      <w:r>
        <w:rPr>
          <w:lang w:val="it-IT"/>
        </w:rPr>
        <w:lastRenderedPageBreak/>
        <w:t>Ossido di ferro nero (E172)</w:t>
      </w:r>
    </w:p>
    <w:p w14:paraId="7494FB0E" w14:textId="77777777" w:rsidR="00870138" w:rsidRDefault="00870138" w:rsidP="00870138">
      <w:pPr>
        <w:rPr>
          <w:lang w:val="it-IT"/>
        </w:rPr>
      </w:pPr>
    </w:p>
    <w:p w14:paraId="7494FB0F" w14:textId="77777777" w:rsidR="00870138" w:rsidRDefault="00870138" w:rsidP="00870138">
      <w:pPr>
        <w:keepNext/>
        <w:tabs>
          <w:tab w:val="left" w:pos="567"/>
        </w:tabs>
        <w:rPr>
          <w:b/>
          <w:bCs/>
          <w:lang w:val="it-IT"/>
        </w:rPr>
      </w:pPr>
      <w:r>
        <w:rPr>
          <w:b/>
          <w:bCs/>
          <w:lang w:val="it-IT"/>
        </w:rPr>
        <w:t>6.2</w:t>
      </w:r>
      <w:r>
        <w:rPr>
          <w:b/>
          <w:bCs/>
          <w:lang w:val="it-IT"/>
        </w:rPr>
        <w:tab/>
        <w:t>Incompatibilità</w:t>
      </w:r>
    </w:p>
    <w:p w14:paraId="7494FB10" w14:textId="77777777" w:rsidR="00870138" w:rsidRDefault="00870138" w:rsidP="00870138">
      <w:pPr>
        <w:keepNext/>
        <w:rPr>
          <w:lang w:val="it-IT"/>
        </w:rPr>
      </w:pPr>
    </w:p>
    <w:p w14:paraId="7494FB11" w14:textId="77777777" w:rsidR="00870138" w:rsidRDefault="00870138" w:rsidP="00870138">
      <w:pPr>
        <w:rPr>
          <w:lang w:val="it-IT"/>
        </w:rPr>
      </w:pPr>
      <w:r>
        <w:rPr>
          <w:lang w:val="it-IT"/>
        </w:rPr>
        <w:t>Non pertinente.</w:t>
      </w:r>
    </w:p>
    <w:p w14:paraId="7494FB12" w14:textId="77777777" w:rsidR="00870138" w:rsidRDefault="00870138" w:rsidP="00870138">
      <w:pPr>
        <w:rPr>
          <w:lang w:val="it-IT"/>
        </w:rPr>
      </w:pPr>
    </w:p>
    <w:p w14:paraId="7494FB13" w14:textId="77777777" w:rsidR="00870138" w:rsidRDefault="00870138" w:rsidP="00870138">
      <w:pPr>
        <w:keepNext/>
        <w:tabs>
          <w:tab w:val="left" w:pos="567"/>
        </w:tabs>
        <w:rPr>
          <w:b/>
          <w:bCs/>
          <w:lang w:val="it-IT"/>
        </w:rPr>
      </w:pPr>
      <w:r>
        <w:rPr>
          <w:b/>
          <w:bCs/>
          <w:lang w:val="it-IT"/>
        </w:rPr>
        <w:t>6.3</w:t>
      </w:r>
      <w:r>
        <w:rPr>
          <w:b/>
          <w:bCs/>
          <w:lang w:val="it-IT"/>
        </w:rPr>
        <w:tab/>
        <w:t>Periodo di validità</w:t>
      </w:r>
    </w:p>
    <w:p w14:paraId="7494FB14" w14:textId="77777777" w:rsidR="00870138" w:rsidRDefault="00870138" w:rsidP="00870138">
      <w:pPr>
        <w:keepNext/>
        <w:rPr>
          <w:lang w:val="it-IT"/>
        </w:rPr>
      </w:pPr>
    </w:p>
    <w:p w14:paraId="7494FB15" w14:textId="77777777" w:rsidR="00870138" w:rsidRDefault="00870138" w:rsidP="00870138">
      <w:pPr>
        <w:rPr>
          <w:lang w:val="it-IT"/>
        </w:rPr>
      </w:pPr>
      <w:r>
        <w:rPr>
          <w:lang w:val="it-IT"/>
        </w:rPr>
        <w:t>3 anni.</w:t>
      </w:r>
    </w:p>
    <w:p w14:paraId="7494FB16" w14:textId="77777777" w:rsidR="00870138" w:rsidRDefault="00870138" w:rsidP="00870138">
      <w:pPr>
        <w:rPr>
          <w:lang w:val="it-IT"/>
        </w:rPr>
      </w:pPr>
    </w:p>
    <w:p w14:paraId="7494FB17" w14:textId="77777777" w:rsidR="00870138" w:rsidRDefault="00870138" w:rsidP="00870138">
      <w:pPr>
        <w:keepNext/>
        <w:tabs>
          <w:tab w:val="left" w:pos="567"/>
        </w:tabs>
        <w:rPr>
          <w:b/>
          <w:bCs/>
          <w:lang w:val="it-IT"/>
        </w:rPr>
      </w:pPr>
      <w:r>
        <w:rPr>
          <w:b/>
          <w:bCs/>
          <w:lang w:val="it-IT"/>
        </w:rPr>
        <w:t>6.4</w:t>
      </w:r>
      <w:r>
        <w:rPr>
          <w:b/>
          <w:bCs/>
          <w:lang w:val="it-IT"/>
        </w:rPr>
        <w:tab/>
        <w:t>Precauzioni particolari per la conservazione</w:t>
      </w:r>
    </w:p>
    <w:p w14:paraId="7494FB18" w14:textId="77777777" w:rsidR="00870138" w:rsidRDefault="00870138" w:rsidP="00870138">
      <w:pPr>
        <w:keepNext/>
        <w:rPr>
          <w:lang w:val="it-IT"/>
        </w:rPr>
      </w:pPr>
    </w:p>
    <w:p w14:paraId="7494FB19"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B1A" w14:textId="77777777" w:rsidR="00870138" w:rsidRDefault="00870138" w:rsidP="00870138">
      <w:pPr>
        <w:rPr>
          <w:lang w:val="it-IT"/>
        </w:rPr>
      </w:pPr>
    </w:p>
    <w:p w14:paraId="7494FB1B" w14:textId="77777777" w:rsidR="00870138" w:rsidRDefault="00870138" w:rsidP="00870138">
      <w:pPr>
        <w:keepNext/>
        <w:tabs>
          <w:tab w:val="left" w:pos="567"/>
        </w:tabs>
        <w:rPr>
          <w:b/>
          <w:bCs/>
          <w:lang w:val="it-IT"/>
        </w:rPr>
      </w:pPr>
      <w:r>
        <w:rPr>
          <w:b/>
          <w:bCs/>
          <w:lang w:val="it-IT"/>
        </w:rPr>
        <w:t>6.5</w:t>
      </w:r>
      <w:r>
        <w:rPr>
          <w:b/>
          <w:bCs/>
          <w:lang w:val="it-IT"/>
        </w:rPr>
        <w:tab/>
        <w:t>Natura e contenuto del contenitore</w:t>
      </w:r>
    </w:p>
    <w:p w14:paraId="7494FB1C" w14:textId="77777777" w:rsidR="00870138" w:rsidRDefault="00870138" w:rsidP="00870138">
      <w:pPr>
        <w:keepNext/>
        <w:rPr>
          <w:b/>
          <w:bCs/>
          <w:lang w:val="it-IT"/>
        </w:rPr>
      </w:pPr>
    </w:p>
    <w:p w14:paraId="7494FB1D" w14:textId="77777777" w:rsidR="00870138" w:rsidRDefault="00870138" w:rsidP="00870138">
      <w:pPr>
        <w:rPr>
          <w:lang w:val="it-IT"/>
        </w:rPr>
      </w:pPr>
      <w:r>
        <w:rPr>
          <w:lang w:val="it-IT"/>
        </w:rPr>
        <w:t>Blister in PVC/PVDC/alluminio, confezioni da 28, 56, 84, 98 e 196 capsule rigide.</w:t>
      </w:r>
    </w:p>
    <w:p w14:paraId="7494FB1E" w14:textId="77777777" w:rsidR="00870138" w:rsidRDefault="00870138" w:rsidP="00870138">
      <w:pPr>
        <w:rPr>
          <w:lang w:val="it-IT"/>
        </w:rPr>
      </w:pPr>
    </w:p>
    <w:p w14:paraId="7494FB1F" w14:textId="77777777" w:rsidR="00870138" w:rsidRDefault="00870138" w:rsidP="00870138">
      <w:pPr>
        <w:rPr>
          <w:lang w:val="it-IT"/>
        </w:rPr>
      </w:pPr>
      <w:r>
        <w:rPr>
          <w:lang w:val="it-IT"/>
        </w:rPr>
        <w:t>È possibile che non tutte le confezioni siano commercializzate.</w:t>
      </w:r>
    </w:p>
    <w:p w14:paraId="7494FB20" w14:textId="77777777" w:rsidR="00870138" w:rsidRDefault="00870138" w:rsidP="00870138">
      <w:pPr>
        <w:rPr>
          <w:lang w:val="it-IT"/>
        </w:rPr>
      </w:pPr>
    </w:p>
    <w:p w14:paraId="7494FB21" w14:textId="77777777" w:rsidR="00870138" w:rsidRDefault="00870138" w:rsidP="00870138">
      <w:pPr>
        <w:keepNext/>
        <w:tabs>
          <w:tab w:val="left" w:pos="567"/>
        </w:tabs>
        <w:rPr>
          <w:b/>
          <w:bCs/>
          <w:lang w:val="it-IT"/>
        </w:rPr>
      </w:pPr>
      <w:r>
        <w:rPr>
          <w:b/>
          <w:bCs/>
          <w:lang w:val="it-IT"/>
        </w:rPr>
        <w:t>6.6</w:t>
      </w:r>
      <w:r>
        <w:rPr>
          <w:b/>
          <w:bCs/>
          <w:lang w:val="it-IT"/>
        </w:rPr>
        <w:tab/>
        <w:t>Precauzioni particolari per lo smaltimento</w:t>
      </w:r>
    </w:p>
    <w:p w14:paraId="7494FB22" w14:textId="77777777" w:rsidR="00870138" w:rsidRDefault="00870138" w:rsidP="00870138">
      <w:pPr>
        <w:keepNext/>
        <w:rPr>
          <w:noProof/>
          <w:lang w:val="it-IT"/>
        </w:rPr>
      </w:pPr>
    </w:p>
    <w:p w14:paraId="7494FB23" w14:textId="77777777" w:rsidR="00870138" w:rsidRDefault="00870138" w:rsidP="00870138">
      <w:pPr>
        <w:rPr>
          <w:lang w:val="it-IT"/>
        </w:rPr>
      </w:pPr>
      <w:r>
        <w:rPr>
          <w:lang w:val="it-IT"/>
        </w:rPr>
        <w:t>Il medicinale non utilizzato e i rifiuti derivati da tale medicinale devono essere smaltiti in conformità alla normativa locale vigente.</w:t>
      </w:r>
    </w:p>
    <w:p w14:paraId="7494FB24" w14:textId="77777777" w:rsidR="00870138" w:rsidRDefault="00870138" w:rsidP="00870138">
      <w:pPr>
        <w:rPr>
          <w:noProof/>
          <w:lang w:val="it-IT"/>
        </w:rPr>
      </w:pPr>
    </w:p>
    <w:p w14:paraId="7494FB25" w14:textId="77777777" w:rsidR="00870138" w:rsidRDefault="00870138" w:rsidP="00870138">
      <w:pPr>
        <w:rPr>
          <w:noProof/>
          <w:lang w:val="it-IT"/>
        </w:rPr>
      </w:pPr>
    </w:p>
    <w:p w14:paraId="7494FB26" w14:textId="77777777" w:rsidR="00870138" w:rsidRDefault="00870138" w:rsidP="00870138">
      <w:pPr>
        <w:keepNext/>
        <w:tabs>
          <w:tab w:val="left" w:pos="567"/>
        </w:tabs>
        <w:rPr>
          <w:b/>
          <w:bCs/>
          <w:noProof/>
          <w:lang w:val="it-IT"/>
        </w:rPr>
      </w:pPr>
      <w:r>
        <w:rPr>
          <w:b/>
          <w:bCs/>
          <w:noProof/>
          <w:lang w:val="it-IT"/>
        </w:rPr>
        <w:t>7.</w:t>
      </w:r>
      <w:r>
        <w:rPr>
          <w:b/>
          <w:bCs/>
          <w:noProof/>
          <w:lang w:val="it-IT"/>
        </w:rPr>
        <w:tab/>
      </w:r>
      <w:r>
        <w:rPr>
          <w:b/>
          <w:bCs/>
          <w:lang w:val="it-IT"/>
        </w:rPr>
        <w:t>TITOLARE DELL’AUTORIZZAZIONE ALL’IMMISSIONE IN COMMERCIO</w:t>
      </w:r>
    </w:p>
    <w:p w14:paraId="7494FB27" w14:textId="77777777" w:rsidR="00870138" w:rsidRDefault="00870138" w:rsidP="00870138">
      <w:pPr>
        <w:keepNext/>
        <w:rPr>
          <w:lang w:val="it-IT"/>
        </w:rPr>
      </w:pPr>
    </w:p>
    <w:p w14:paraId="7494FB28" w14:textId="77777777" w:rsidR="002445A6" w:rsidRPr="00A40BF6" w:rsidRDefault="002445A6" w:rsidP="00424C2C">
      <w:pPr>
        <w:keepNext/>
        <w:rPr>
          <w:color w:val="000000"/>
          <w:lang w:val="it-IT"/>
        </w:rPr>
      </w:pPr>
      <w:r w:rsidRPr="00A40BF6">
        <w:rPr>
          <w:color w:val="000000"/>
          <w:lang w:val="it-IT"/>
        </w:rPr>
        <w:t xml:space="preserve">Amdipharm Limited </w:t>
      </w:r>
    </w:p>
    <w:p w14:paraId="0C615823" w14:textId="77777777" w:rsidR="00FF6CF4" w:rsidRDefault="00FF6CF4" w:rsidP="00FF6CF4">
      <w:pPr>
        <w:autoSpaceDE w:val="0"/>
        <w:autoSpaceDN w:val="0"/>
        <w:adjustRightInd w:val="0"/>
        <w:rPr>
          <w:ins w:id="28" w:author="Author"/>
          <w:color w:val="000000"/>
        </w:rPr>
      </w:pPr>
      <w:ins w:id="29" w:author="Author">
        <w:r w:rsidRPr="00FF6CF4">
          <w:rPr>
            <w:color w:val="000000"/>
          </w:rPr>
          <w:t xml:space="preserve">Unit 17, Northwood House, </w:t>
        </w:r>
      </w:ins>
    </w:p>
    <w:p w14:paraId="0D7EFE80" w14:textId="77777777" w:rsidR="00FF6CF4" w:rsidRDefault="00FF6CF4" w:rsidP="00FF6CF4">
      <w:pPr>
        <w:autoSpaceDE w:val="0"/>
        <w:autoSpaceDN w:val="0"/>
        <w:adjustRightInd w:val="0"/>
        <w:rPr>
          <w:ins w:id="30" w:author="Author"/>
          <w:color w:val="000000"/>
        </w:rPr>
      </w:pPr>
      <w:ins w:id="31" w:author="Author">
        <w:r w:rsidRPr="00FF6CF4">
          <w:rPr>
            <w:color w:val="000000"/>
          </w:rPr>
          <w:t xml:space="preserve">Northwood Crescent, Northwood, </w:t>
        </w:r>
      </w:ins>
    </w:p>
    <w:p w14:paraId="7494FB29" w14:textId="5BF6286D" w:rsidR="002445A6" w:rsidRPr="00D67C75" w:rsidDel="00FF6CF4" w:rsidRDefault="00FF6CF4" w:rsidP="00FF6CF4">
      <w:pPr>
        <w:autoSpaceDE w:val="0"/>
        <w:autoSpaceDN w:val="0"/>
        <w:adjustRightInd w:val="0"/>
        <w:rPr>
          <w:del w:id="32" w:author="Author"/>
          <w:color w:val="000000"/>
        </w:rPr>
      </w:pPr>
      <w:ins w:id="33" w:author="Author">
        <w:r w:rsidRPr="00FF6CF4">
          <w:rPr>
            <w:color w:val="000000"/>
          </w:rPr>
          <w:t>Dublin 9, D09 V504,</w:t>
        </w:r>
      </w:ins>
      <w:del w:id="34" w:author="Author">
        <w:r w:rsidR="002445A6" w:rsidRPr="00D67C75" w:rsidDel="00FF6CF4">
          <w:rPr>
            <w:color w:val="000000"/>
          </w:rPr>
          <w:delText xml:space="preserve">3 Burlington Road, </w:delText>
        </w:r>
      </w:del>
    </w:p>
    <w:p w14:paraId="7494FB2A" w14:textId="6A103F82" w:rsidR="002445A6" w:rsidRPr="00A40BF6" w:rsidRDefault="002445A6" w:rsidP="002445A6">
      <w:pPr>
        <w:autoSpaceDE w:val="0"/>
        <w:autoSpaceDN w:val="0"/>
        <w:adjustRightInd w:val="0"/>
        <w:rPr>
          <w:lang w:val="de-CH"/>
        </w:rPr>
      </w:pPr>
      <w:del w:id="35" w:author="Author">
        <w:r w:rsidRPr="00D67C75" w:rsidDel="00FF6CF4">
          <w:rPr>
            <w:color w:val="000000"/>
          </w:rPr>
          <w:delText>Dublin 4, D04</w:delText>
        </w:r>
        <w:r w:rsidR="00ED2F09" w:rsidRPr="00D67C75" w:rsidDel="00FF6CF4">
          <w:rPr>
            <w:color w:val="000000"/>
          </w:rPr>
          <w:delText xml:space="preserve"> RD</w:delText>
        </w:r>
        <w:r w:rsidRPr="00D67C75" w:rsidDel="00FF6CF4">
          <w:rPr>
            <w:color w:val="000000"/>
          </w:rPr>
          <w:delText>68,</w:delText>
        </w:r>
      </w:del>
    </w:p>
    <w:p w14:paraId="7494FB2B" w14:textId="77777777" w:rsidR="002445A6" w:rsidRPr="00A40BF6" w:rsidRDefault="002445A6" w:rsidP="002445A6">
      <w:pPr>
        <w:keepNext/>
        <w:rPr>
          <w:lang w:val="de-DE"/>
        </w:rPr>
      </w:pPr>
      <w:r w:rsidRPr="00A40BF6">
        <w:rPr>
          <w:lang w:val="de-CH"/>
        </w:rPr>
        <w:t>Irlanda</w:t>
      </w:r>
    </w:p>
    <w:p w14:paraId="7494FB2C" w14:textId="77777777" w:rsidR="00870138" w:rsidRPr="006414AC" w:rsidRDefault="00870138" w:rsidP="00870138">
      <w:pPr>
        <w:rPr>
          <w:noProof/>
          <w:lang w:val="de-DE"/>
        </w:rPr>
      </w:pPr>
    </w:p>
    <w:p w14:paraId="7494FB2D" w14:textId="77777777" w:rsidR="00870138" w:rsidRPr="006414AC" w:rsidRDefault="00870138" w:rsidP="00870138">
      <w:pPr>
        <w:rPr>
          <w:noProof/>
          <w:lang w:val="de-DE"/>
        </w:rPr>
      </w:pPr>
    </w:p>
    <w:p w14:paraId="7494FB2E" w14:textId="77777777" w:rsidR="00870138" w:rsidRDefault="00870138" w:rsidP="00870138">
      <w:pPr>
        <w:keepNext/>
        <w:tabs>
          <w:tab w:val="left" w:pos="567"/>
        </w:tabs>
        <w:rPr>
          <w:b/>
          <w:bCs/>
          <w:noProof/>
          <w:lang w:val="it-IT"/>
        </w:rPr>
      </w:pPr>
      <w:r>
        <w:rPr>
          <w:b/>
          <w:bCs/>
          <w:noProof/>
          <w:lang w:val="it-IT"/>
        </w:rPr>
        <w:t>8.</w:t>
      </w:r>
      <w:r>
        <w:rPr>
          <w:b/>
          <w:bCs/>
          <w:noProof/>
          <w:lang w:val="it-IT"/>
        </w:rPr>
        <w:tab/>
      </w:r>
      <w:r>
        <w:rPr>
          <w:b/>
          <w:bCs/>
          <w:lang w:val="it-IT"/>
        </w:rPr>
        <w:t>NUMERO(I) DELL’AUTORIZZAZIONE ALL’IMMISSIONE IN COMMERCIO</w:t>
      </w:r>
    </w:p>
    <w:p w14:paraId="7494FB2F" w14:textId="77777777" w:rsidR="00870138" w:rsidRDefault="00870138" w:rsidP="00870138">
      <w:pPr>
        <w:keepNext/>
        <w:rPr>
          <w:noProof/>
          <w:lang w:val="it-IT"/>
        </w:rPr>
      </w:pPr>
    </w:p>
    <w:p w14:paraId="7494FB30" w14:textId="77777777" w:rsidR="00870138" w:rsidRDefault="00870138" w:rsidP="00870138">
      <w:pPr>
        <w:rPr>
          <w:lang w:val="pt-PT"/>
        </w:rPr>
      </w:pPr>
      <w:r>
        <w:rPr>
          <w:lang w:val="pt-PT"/>
        </w:rPr>
        <w:t>EU/1/04/307/006</w:t>
      </w:r>
    </w:p>
    <w:p w14:paraId="7494FB31" w14:textId="77777777" w:rsidR="00870138" w:rsidRDefault="00870138" w:rsidP="00870138">
      <w:pPr>
        <w:rPr>
          <w:lang w:val="pt-PT"/>
        </w:rPr>
      </w:pPr>
      <w:r>
        <w:rPr>
          <w:lang w:val="pt-PT"/>
        </w:rPr>
        <w:t>EU/1/04/307/004</w:t>
      </w:r>
    </w:p>
    <w:p w14:paraId="7494FB32" w14:textId="77777777" w:rsidR="00870138" w:rsidRDefault="00870138" w:rsidP="00870138">
      <w:pPr>
        <w:rPr>
          <w:lang w:val="pt-PT"/>
        </w:rPr>
      </w:pPr>
      <w:r>
        <w:rPr>
          <w:lang w:val="pt-PT"/>
        </w:rPr>
        <w:t>EU/1/04/307/011</w:t>
      </w:r>
    </w:p>
    <w:p w14:paraId="7494FB33" w14:textId="77777777" w:rsidR="00870138" w:rsidRDefault="00870138" w:rsidP="00870138">
      <w:pPr>
        <w:rPr>
          <w:lang w:val="pt-PT"/>
        </w:rPr>
      </w:pPr>
      <w:r>
        <w:rPr>
          <w:lang w:val="pt-PT"/>
        </w:rPr>
        <w:t>EU/1/04/307/007</w:t>
      </w:r>
    </w:p>
    <w:p w14:paraId="7494FB34" w14:textId="77777777" w:rsidR="00870138" w:rsidRDefault="00870138" w:rsidP="00870138">
      <w:pPr>
        <w:rPr>
          <w:lang w:val="pt-PT"/>
        </w:rPr>
      </w:pPr>
      <w:r>
        <w:rPr>
          <w:lang w:val="pt-PT"/>
        </w:rPr>
        <w:t>EU/1/04/307/008</w:t>
      </w:r>
    </w:p>
    <w:p w14:paraId="7494FB35" w14:textId="77777777" w:rsidR="00870138" w:rsidRDefault="00870138" w:rsidP="00870138">
      <w:pPr>
        <w:rPr>
          <w:lang w:val="pt-PT"/>
        </w:rPr>
      </w:pPr>
    </w:p>
    <w:p w14:paraId="7494FB36" w14:textId="77777777" w:rsidR="00870138" w:rsidRDefault="00870138" w:rsidP="00870138">
      <w:pPr>
        <w:rPr>
          <w:lang w:val="pt-PT"/>
        </w:rPr>
      </w:pPr>
    </w:p>
    <w:p w14:paraId="7494FB37" w14:textId="77777777" w:rsidR="00870138" w:rsidRDefault="00870138" w:rsidP="00870138">
      <w:pPr>
        <w:keepNext/>
        <w:tabs>
          <w:tab w:val="left" w:pos="567"/>
        </w:tabs>
        <w:rPr>
          <w:b/>
          <w:bCs/>
          <w:noProof/>
          <w:lang w:val="it-IT"/>
        </w:rPr>
      </w:pPr>
      <w:r>
        <w:rPr>
          <w:b/>
          <w:bCs/>
          <w:noProof/>
          <w:lang w:val="it-IT"/>
        </w:rPr>
        <w:t>9.</w:t>
      </w:r>
      <w:r>
        <w:rPr>
          <w:b/>
          <w:bCs/>
          <w:noProof/>
          <w:lang w:val="it-IT"/>
        </w:rPr>
        <w:tab/>
      </w:r>
      <w:r>
        <w:rPr>
          <w:b/>
          <w:bCs/>
          <w:lang w:val="it-IT"/>
        </w:rPr>
        <w:t>DATA DELLA PRIMA AUTORIZZAZIONE/RINNOVO DELL’AUTORIZZAZIONE</w:t>
      </w:r>
    </w:p>
    <w:p w14:paraId="7494FB38" w14:textId="77777777" w:rsidR="00870138" w:rsidRDefault="00870138" w:rsidP="00870138">
      <w:pPr>
        <w:keepNext/>
        <w:rPr>
          <w:noProof/>
          <w:lang w:val="it-IT"/>
        </w:rPr>
      </w:pPr>
    </w:p>
    <w:p w14:paraId="7494FB39" w14:textId="77777777" w:rsidR="00870138" w:rsidRDefault="00870138" w:rsidP="00870138">
      <w:pPr>
        <w:keepNext/>
        <w:rPr>
          <w:lang w:val="it-IT"/>
        </w:rPr>
      </w:pPr>
      <w:r>
        <w:rPr>
          <w:lang w:val="it-IT"/>
        </w:rPr>
        <w:t>Data della prima autorizzazione: 10/03/2005</w:t>
      </w:r>
    </w:p>
    <w:p w14:paraId="7494FB3A" w14:textId="77777777" w:rsidR="00870138" w:rsidRDefault="00870138" w:rsidP="00870138">
      <w:pPr>
        <w:rPr>
          <w:noProof/>
          <w:lang w:val="it-IT"/>
        </w:rPr>
      </w:pPr>
      <w:r>
        <w:rPr>
          <w:lang w:val="it-IT"/>
        </w:rPr>
        <w:t>Data del rinnovo più recente:</w:t>
      </w:r>
      <w:r>
        <w:rPr>
          <w:lang w:val="it-IT"/>
        </w:rPr>
        <w:tab/>
        <w:t>21/12/2009</w:t>
      </w:r>
    </w:p>
    <w:p w14:paraId="7494FB3B" w14:textId="77777777" w:rsidR="00870138" w:rsidRDefault="00870138" w:rsidP="00870138">
      <w:pPr>
        <w:rPr>
          <w:noProof/>
          <w:lang w:val="it-IT"/>
        </w:rPr>
      </w:pPr>
    </w:p>
    <w:p w14:paraId="7494FB3C" w14:textId="77777777" w:rsidR="00870138" w:rsidRDefault="00870138" w:rsidP="00870138">
      <w:pPr>
        <w:rPr>
          <w:noProof/>
          <w:lang w:val="it-IT"/>
        </w:rPr>
      </w:pPr>
    </w:p>
    <w:p w14:paraId="7494FB3D" w14:textId="77777777" w:rsidR="00870138" w:rsidRDefault="00870138" w:rsidP="00870138">
      <w:pPr>
        <w:tabs>
          <w:tab w:val="left" w:pos="567"/>
        </w:tabs>
        <w:rPr>
          <w:noProof/>
          <w:lang w:val="it-IT"/>
        </w:rPr>
      </w:pPr>
      <w:r>
        <w:rPr>
          <w:b/>
          <w:bCs/>
          <w:noProof/>
          <w:lang w:val="it-IT"/>
        </w:rPr>
        <w:t>10.</w:t>
      </w:r>
      <w:r>
        <w:rPr>
          <w:b/>
          <w:bCs/>
          <w:noProof/>
          <w:lang w:val="it-IT"/>
        </w:rPr>
        <w:tab/>
      </w:r>
      <w:r>
        <w:rPr>
          <w:b/>
          <w:bCs/>
          <w:lang w:val="it-IT"/>
        </w:rPr>
        <w:t>DATA DI REVISIONE DEL TESTO</w:t>
      </w:r>
    </w:p>
    <w:p w14:paraId="7494FB3E" w14:textId="77777777" w:rsidR="00870138" w:rsidRDefault="00870138" w:rsidP="00870138">
      <w:pPr>
        <w:rPr>
          <w:noProof/>
          <w:lang w:val="it-IT"/>
        </w:rPr>
      </w:pPr>
    </w:p>
    <w:p w14:paraId="7494FB3F" w14:textId="01CAA846" w:rsidR="00870138" w:rsidDel="006364CD" w:rsidRDefault="00CB0463" w:rsidP="00870138">
      <w:pPr>
        <w:rPr>
          <w:del w:id="36" w:author="Author"/>
          <w:noProof/>
          <w:lang w:val="it-IT"/>
        </w:rPr>
      </w:pPr>
      <w:del w:id="37" w:author="Author">
        <w:r w:rsidRPr="00CB0463" w:rsidDel="006364CD">
          <w:rPr>
            <w:noProof/>
            <w:lang w:val="it-IT"/>
          </w:rPr>
          <w:delText>21 febbraio 2023</w:delText>
        </w:r>
      </w:del>
    </w:p>
    <w:p w14:paraId="7494FB40" w14:textId="77777777" w:rsidR="00870138" w:rsidRDefault="00870138" w:rsidP="00870138">
      <w:pPr>
        <w:rPr>
          <w:noProof/>
          <w:lang w:val="it-IT"/>
        </w:rPr>
      </w:pPr>
    </w:p>
    <w:p w14:paraId="7494FB41" w14:textId="77777777" w:rsidR="00870138" w:rsidRDefault="00870138" w:rsidP="00870138">
      <w:pPr>
        <w:rPr>
          <w:lang w:val="it-IT"/>
        </w:rPr>
      </w:pPr>
      <w:r>
        <w:rPr>
          <w:noProof/>
          <w:lang w:val="it-IT"/>
        </w:rPr>
        <w:t xml:space="preserve">Informazioni più dettagliate su questo medicinale sono disponibili sul sito web dell’Agenzia europea per i medicinali, </w:t>
      </w:r>
      <w:r w:rsidRPr="006414AC">
        <w:rPr>
          <w:lang w:val="it-IT"/>
        </w:rPr>
        <w:t>http://www.ema.europa.eu</w:t>
      </w:r>
      <w:r>
        <w:rPr>
          <w:lang w:val="it-IT"/>
        </w:rPr>
        <w:t>.</w:t>
      </w:r>
    </w:p>
    <w:p w14:paraId="7494FB42" w14:textId="77777777" w:rsidR="00870138" w:rsidRDefault="00870138" w:rsidP="00870138">
      <w:pPr>
        <w:tabs>
          <w:tab w:val="left" w:pos="567"/>
        </w:tabs>
        <w:ind w:left="567" w:hanging="567"/>
        <w:rPr>
          <w:lang w:val="it-IT"/>
        </w:rPr>
      </w:pPr>
      <w:r>
        <w:rPr>
          <w:lang w:val="it-IT"/>
        </w:rPr>
        <w:lastRenderedPageBreak/>
        <w:br w:type="page"/>
      </w:r>
    </w:p>
    <w:p w14:paraId="7494FB43" w14:textId="77777777" w:rsidR="00870138" w:rsidRDefault="00870138" w:rsidP="00870138">
      <w:pPr>
        <w:jc w:val="center"/>
        <w:rPr>
          <w:lang w:val="it-IT"/>
        </w:rPr>
      </w:pPr>
    </w:p>
    <w:p w14:paraId="7494FB44" w14:textId="77777777" w:rsidR="00870138" w:rsidRDefault="00870138" w:rsidP="00870138">
      <w:pPr>
        <w:jc w:val="center"/>
        <w:rPr>
          <w:lang w:val="it-IT"/>
        </w:rPr>
      </w:pPr>
    </w:p>
    <w:p w14:paraId="7494FB45" w14:textId="77777777" w:rsidR="00870138" w:rsidRDefault="00870138" w:rsidP="00870138">
      <w:pPr>
        <w:jc w:val="center"/>
        <w:rPr>
          <w:lang w:val="it-IT"/>
        </w:rPr>
      </w:pPr>
    </w:p>
    <w:p w14:paraId="7494FB46" w14:textId="77777777" w:rsidR="00870138" w:rsidRDefault="00870138" w:rsidP="00870138">
      <w:pPr>
        <w:jc w:val="center"/>
        <w:rPr>
          <w:lang w:val="it-IT"/>
        </w:rPr>
      </w:pPr>
    </w:p>
    <w:p w14:paraId="7494FB47" w14:textId="77777777" w:rsidR="00870138" w:rsidRDefault="00870138" w:rsidP="00870138">
      <w:pPr>
        <w:jc w:val="center"/>
        <w:rPr>
          <w:lang w:val="it-IT"/>
        </w:rPr>
      </w:pPr>
    </w:p>
    <w:p w14:paraId="7494FB48" w14:textId="77777777" w:rsidR="00870138" w:rsidRDefault="00870138" w:rsidP="00870138">
      <w:pPr>
        <w:jc w:val="center"/>
        <w:rPr>
          <w:lang w:val="it-IT"/>
        </w:rPr>
      </w:pPr>
    </w:p>
    <w:p w14:paraId="7494FB49" w14:textId="77777777" w:rsidR="00870138" w:rsidRDefault="00870138" w:rsidP="00870138">
      <w:pPr>
        <w:jc w:val="center"/>
        <w:rPr>
          <w:lang w:val="it-IT"/>
        </w:rPr>
      </w:pPr>
    </w:p>
    <w:p w14:paraId="7494FB4A" w14:textId="77777777" w:rsidR="00870138" w:rsidRDefault="00870138" w:rsidP="00870138">
      <w:pPr>
        <w:jc w:val="center"/>
        <w:rPr>
          <w:lang w:val="it-IT"/>
        </w:rPr>
      </w:pPr>
    </w:p>
    <w:p w14:paraId="7494FB4B" w14:textId="77777777" w:rsidR="00870138" w:rsidRDefault="00870138" w:rsidP="00870138">
      <w:pPr>
        <w:jc w:val="center"/>
        <w:rPr>
          <w:lang w:val="it-IT"/>
        </w:rPr>
      </w:pPr>
    </w:p>
    <w:p w14:paraId="7494FB4C" w14:textId="77777777" w:rsidR="00870138" w:rsidRDefault="00870138" w:rsidP="00870138">
      <w:pPr>
        <w:jc w:val="center"/>
        <w:rPr>
          <w:lang w:val="it-IT"/>
        </w:rPr>
      </w:pPr>
    </w:p>
    <w:p w14:paraId="7494FB4D" w14:textId="77777777" w:rsidR="00870138" w:rsidRDefault="00870138" w:rsidP="00870138">
      <w:pPr>
        <w:jc w:val="center"/>
        <w:rPr>
          <w:lang w:val="it-IT"/>
        </w:rPr>
      </w:pPr>
    </w:p>
    <w:p w14:paraId="7494FB4E" w14:textId="77777777" w:rsidR="00870138" w:rsidRDefault="00870138" w:rsidP="00870138">
      <w:pPr>
        <w:jc w:val="center"/>
        <w:rPr>
          <w:lang w:val="it-IT"/>
        </w:rPr>
      </w:pPr>
    </w:p>
    <w:p w14:paraId="7494FB4F" w14:textId="77777777" w:rsidR="00870138" w:rsidRDefault="00870138" w:rsidP="00870138">
      <w:pPr>
        <w:jc w:val="center"/>
        <w:rPr>
          <w:lang w:val="it-IT"/>
        </w:rPr>
      </w:pPr>
    </w:p>
    <w:p w14:paraId="7494FB50" w14:textId="77777777" w:rsidR="00870138" w:rsidRDefault="00870138" w:rsidP="00870138">
      <w:pPr>
        <w:jc w:val="center"/>
        <w:rPr>
          <w:lang w:val="it-IT"/>
        </w:rPr>
      </w:pPr>
    </w:p>
    <w:p w14:paraId="7494FB51" w14:textId="77777777" w:rsidR="00870138" w:rsidRDefault="00870138" w:rsidP="00870138">
      <w:pPr>
        <w:jc w:val="center"/>
        <w:rPr>
          <w:lang w:val="it-IT"/>
        </w:rPr>
      </w:pPr>
    </w:p>
    <w:p w14:paraId="7494FB52" w14:textId="77777777" w:rsidR="00870138" w:rsidRDefault="00870138" w:rsidP="00870138">
      <w:pPr>
        <w:jc w:val="center"/>
        <w:rPr>
          <w:lang w:val="it-IT"/>
        </w:rPr>
      </w:pPr>
    </w:p>
    <w:p w14:paraId="7494FB53" w14:textId="77777777" w:rsidR="00870138" w:rsidRDefault="00870138" w:rsidP="00870138">
      <w:pPr>
        <w:jc w:val="center"/>
        <w:rPr>
          <w:lang w:val="it-IT"/>
        </w:rPr>
      </w:pPr>
    </w:p>
    <w:p w14:paraId="7494FB54" w14:textId="77777777" w:rsidR="00870138" w:rsidRDefault="00870138" w:rsidP="00870138">
      <w:pPr>
        <w:jc w:val="center"/>
        <w:rPr>
          <w:lang w:val="it-IT"/>
        </w:rPr>
      </w:pPr>
    </w:p>
    <w:p w14:paraId="7494FB55" w14:textId="77777777" w:rsidR="00870138" w:rsidRDefault="00870138" w:rsidP="00870138">
      <w:pPr>
        <w:jc w:val="center"/>
        <w:rPr>
          <w:lang w:val="it-IT"/>
        </w:rPr>
      </w:pPr>
    </w:p>
    <w:p w14:paraId="7494FB56" w14:textId="77777777" w:rsidR="00870138" w:rsidRDefault="00870138" w:rsidP="00870138">
      <w:pPr>
        <w:jc w:val="center"/>
        <w:rPr>
          <w:lang w:val="it-IT"/>
        </w:rPr>
      </w:pPr>
    </w:p>
    <w:p w14:paraId="7494FB57" w14:textId="77777777" w:rsidR="00870138" w:rsidRDefault="00870138" w:rsidP="00870138">
      <w:pPr>
        <w:jc w:val="center"/>
        <w:rPr>
          <w:lang w:val="it-IT"/>
        </w:rPr>
      </w:pPr>
    </w:p>
    <w:p w14:paraId="7494FB58" w14:textId="77777777" w:rsidR="00870138" w:rsidRDefault="00870138" w:rsidP="00870138">
      <w:pPr>
        <w:jc w:val="center"/>
        <w:rPr>
          <w:lang w:val="it-IT"/>
        </w:rPr>
      </w:pPr>
    </w:p>
    <w:p w14:paraId="7494FB59" w14:textId="77777777" w:rsidR="00870138" w:rsidRDefault="00870138" w:rsidP="00870138">
      <w:pPr>
        <w:ind w:right="140" w:hanging="2"/>
        <w:jc w:val="center"/>
        <w:rPr>
          <w:b/>
          <w:bCs/>
          <w:lang w:val="it-IT"/>
        </w:rPr>
      </w:pPr>
      <w:r>
        <w:rPr>
          <w:b/>
          <w:bCs/>
          <w:lang w:val="it-IT"/>
        </w:rPr>
        <w:t>ALLEGATO II</w:t>
      </w:r>
    </w:p>
    <w:p w14:paraId="7494FB5A" w14:textId="77777777" w:rsidR="00870138" w:rsidRDefault="00870138" w:rsidP="00870138">
      <w:pPr>
        <w:ind w:left="2410" w:hanging="1417"/>
        <w:rPr>
          <w:lang w:val="it-IT"/>
        </w:rPr>
      </w:pPr>
    </w:p>
    <w:p w14:paraId="7494FB5B" w14:textId="77777777" w:rsidR="00870138" w:rsidRDefault="00870138" w:rsidP="00870138">
      <w:pPr>
        <w:numPr>
          <w:ilvl w:val="0"/>
          <w:numId w:val="23"/>
        </w:numPr>
        <w:tabs>
          <w:tab w:val="left" w:pos="1701"/>
        </w:tabs>
        <w:ind w:left="1701" w:hanging="567"/>
        <w:rPr>
          <w:b/>
          <w:bCs/>
          <w:lang w:val="it-IT"/>
        </w:rPr>
      </w:pPr>
      <w:r>
        <w:rPr>
          <w:b/>
          <w:bCs/>
          <w:lang w:val="it-IT"/>
        </w:rPr>
        <w:t>PRODUTTORE RESPONSABILE DEL RILASCIO DEI LOTTI</w:t>
      </w:r>
    </w:p>
    <w:p w14:paraId="7494FB5C" w14:textId="77777777" w:rsidR="00870138" w:rsidRDefault="00870138" w:rsidP="00870138">
      <w:pPr>
        <w:tabs>
          <w:tab w:val="left" w:pos="1701"/>
        </w:tabs>
        <w:ind w:left="1701" w:hanging="567"/>
        <w:rPr>
          <w:lang w:val="it-IT"/>
        </w:rPr>
      </w:pPr>
    </w:p>
    <w:p w14:paraId="7494FB5D" w14:textId="77777777" w:rsidR="00870138" w:rsidRDefault="00870138" w:rsidP="00870138">
      <w:pPr>
        <w:numPr>
          <w:ilvl w:val="0"/>
          <w:numId w:val="23"/>
        </w:numPr>
        <w:tabs>
          <w:tab w:val="left" w:pos="1701"/>
        </w:tabs>
        <w:ind w:left="1701" w:hanging="567"/>
        <w:rPr>
          <w:b/>
          <w:bCs/>
          <w:lang w:val="it-IT"/>
        </w:rPr>
      </w:pPr>
      <w:r>
        <w:rPr>
          <w:b/>
          <w:bCs/>
          <w:lang w:val="it-IT"/>
        </w:rPr>
        <w:t>CONDIZIONI O LIMITAZIONI DI FORNITURA E UTILIZZO</w:t>
      </w:r>
    </w:p>
    <w:p w14:paraId="7494FB5E" w14:textId="77777777" w:rsidR="00870138" w:rsidRDefault="00870138" w:rsidP="00870138">
      <w:pPr>
        <w:tabs>
          <w:tab w:val="left" w:pos="1701"/>
        </w:tabs>
        <w:ind w:left="1701" w:hanging="567"/>
        <w:rPr>
          <w:lang w:val="it-IT"/>
        </w:rPr>
      </w:pPr>
    </w:p>
    <w:p w14:paraId="7494FB5F" w14:textId="77777777" w:rsidR="00870138" w:rsidRDefault="00870138" w:rsidP="00870138">
      <w:pPr>
        <w:numPr>
          <w:ilvl w:val="0"/>
          <w:numId w:val="23"/>
        </w:numPr>
        <w:tabs>
          <w:tab w:val="left" w:pos="1701"/>
        </w:tabs>
        <w:ind w:left="1701" w:hanging="567"/>
        <w:rPr>
          <w:b/>
          <w:bCs/>
          <w:lang w:val="it-IT"/>
        </w:rPr>
      </w:pPr>
      <w:r>
        <w:rPr>
          <w:b/>
          <w:bCs/>
          <w:lang w:val="it-IT"/>
        </w:rPr>
        <w:t>ALTRE CONDIZIONI E REQUISITI DELL’AUTORIZZAZIONE ALL’IMMISSIONE IN COMMERCIO</w:t>
      </w:r>
    </w:p>
    <w:p w14:paraId="7494FB60" w14:textId="77777777" w:rsidR="00870138" w:rsidRDefault="00870138" w:rsidP="00870138">
      <w:pPr>
        <w:tabs>
          <w:tab w:val="left" w:pos="1701"/>
        </w:tabs>
        <w:ind w:left="1701" w:hanging="567"/>
        <w:rPr>
          <w:b/>
          <w:bCs/>
          <w:lang w:val="it-IT"/>
        </w:rPr>
      </w:pPr>
    </w:p>
    <w:p w14:paraId="7494FB61" w14:textId="77777777" w:rsidR="00870138" w:rsidRDefault="00870138" w:rsidP="00870138">
      <w:pPr>
        <w:numPr>
          <w:ilvl w:val="0"/>
          <w:numId w:val="23"/>
        </w:numPr>
        <w:tabs>
          <w:tab w:val="left" w:pos="1701"/>
        </w:tabs>
        <w:ind w:left="1701" w:hanging="567"/>
        <w:rPr>
          <w:b/>
          <w:bCs/>
          <w:lang w:val="it-IT"/>
        </w:rPr>
      </w:pPr>
      <w:r>
        <w:rPr>
          <w:b/>
          <w:bCs/>
          <w:lang w:val="it-IT"/>
        </w:rPr>
        <w:t>CONDIZIONI O LIMITAZIONI PER QUANTO RIGUARDA L’USO SICURO ED EFFICACE DEL MEDICINALE</w:t>
      </w:r>
    </w:p>
    <w:p w14:paraId="7494FB62" w14:textId="77777777" w:rsidR="00870138" w:rsidRDefault="00870138" w:rsidP="00870138">
      <w:pPr>
        <w:pStyle w:val="Heading1"/>
        <w:ind w:left="567" w:hanging="567"/>
        <w:jc w:val="left"/>
        <w:rPr>
          <w:rFonts w:cs="Times New Roman"/>
          <w:lang w:val="it-IT"/>
        </w:rPr>
      </w:pPr>
      <w:r>
        <w:rPr>
          <w:rFonts w:cs="Times New Roman"/>
          <w:lang w:val="it-IT"/>
        </w:rPr>
        <w:br w:type="page"/>
      </w:r>
      <w:r>
        <w:rPr>
          <w:rFonts w:ascii="Times New Roman" w:hAnsi="Times New Roman" w:cs="Times New Roman"/>
          <w:lang w:val="it-IT"/>
        </w:rPr>
        <w:lastRenderedPageBreak/>
        <w:t>A.</w:t>
      </w:r>
      <w:r>
        <w:rPr>
          <w:rFonts w:cs="Times New Roman"/>
          <w:lang w:val="it-IT"/>
        </w:rPr>
        <w:tab/>
      </w:r>
      <w:r>
        <w:rPr>
          <w:rFonts w:ascii="Times New Roman" w:hAnsi="Times New Roman" w:cs="Times New Roman"/>
          <w:lang w:val="it-IT"/>
        </w:rPr>
        <w:t>PRODUTTORE RESPONSABILE DEL RILASCIO DEI LOTTI</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VAULT_ND_755aea12-5407-41c4-a132-e315e3df08e2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FB63" w14:textId="77777777" w:rsidR="00870138" w:rsidRDefault="00870138" w:rsidP="00870138">
      <w:pPr>
        <w:numPr>
          <w:ilvl w:val="12"/>
          <w:numId w:val="0"/>
        </w:numPr>
        <w:rPr>
          <w:lang w:val="it-IT"/>
        </w:rPr>
      </w:pPr>
    </w:p>
    <w:p w14:paraId="7494FB64" w14:textId="77777777" w:rsidR="00870138" w:rsidRDefault="00870138" w:rsidP="00870138">
      <w:pPr>
        <w:numPr>
          <w:ilvl w:val="12"/>
          <w:numId w:val="0"/>
        </w:numPr>
        <w:outlineLvl w:val="0"/>
        <w:rPr>
          <w:u w:val="single"/>
          <w:lang w:val="it-IT"/>
        </w:rPr>
      </w:pPr>
      <w:r>
        <w:rPr>
          <w:u w:val="single"/>
          <w:lang w:val="it-IT"/>
        </w:rPr>
        <w:t>Nome e indirizzo del produttore responsabile del rilascio dei lotti</w:t>
      </w:r>
      <w:r w:rsidR="007360A0">
        <w:rPr>
          <w:u w:val="single"/>
          <w:lang w:val="it-IT"/>
        </w:rPr>
        <w:fldChar w:fldCharType="begin"/>
      </w:r>
      <w:r w:rsidR="007360A0">
        <w:rPr>
          <w:u w:val="single"/>
          <w:lang w:val="it-IT"/>
        </w:rPr>
        <w:instrText xml:space="preserve"> DOCVARIABLE vault_nd_eb05acb8-c08e-41f0-b27b-cc5c725673af \* MERGEFORMAT </w:instrText>
      </w:r>
      <w:r w:rsidR="007360A0">
        <w:rPr>
          <w:u w:val="single"/>
          <w:lang w:val="it-IT"/>
        </w:rPr>
        <w:fldChar w:fldCharType="separate"/>
      </w:r>
      <w:r w:rsidR="00BC1FBB">
        <w:rPr>
          <w:u w:val="single"/>
          <w:lang w:val="it-IT"/>
        </w:rPr>
        <w:t xml:space="preserve"> </w:t>
      </w:r>
      <w:r w:rsidR="007360A0">
        <w:rPr>
          <w:u w:val="single"/>
          <w:lang w:val="it-IT"/>
        </w:rPr>
        <w:fldChar w:fldCharType="end"/>
      </w:r>
    </w:p>
    <w:p w14:paraId="7494FB65" w14:textId="77777777" w:rsidR="00870138" w:rsidRDefault="00870138" w:rsidP="00870138">
      <w:pPr>
        <w:numPr>
          <w:ilvl w:val="12"/>
          <w:numId w:val="0"/>
        </w:numPr>
        <w:outlineLvl w:val="0"/>
        <w:rPr>
          <w:u w:val="single"/>
          <w:lang w:val="it-IT"/>
        </w:rPr>
      </w:pPr>
    </w:p>
    <w:p w14:paraId="7494FB66" w14:textId="77777777" w:rsidR="00D801AB" w:rsidRPr="008D47D8" w:rsidRDefault="00D801AB" w:rsidP="00D801AB">
      <w:pPr>
        <w:ind w:left="1080" w:hanging="1080"/>
        <w:rPr>
          <w:lang w:val="it-IT"/>
        </w:rPr>
      </w:pPr>
      <w:r w:rsidRPr="008D47D8">
        <w:rPr>
          <w:lang w:val="it-IT"/>
        </w:rPr>
        <w:t>Eisai GmbH</w:t>
      </w:r>
    </w:p>
    <w:p w14:paraId="7494FB67" w14:textId="77777777" w:rsidR="00D801AB" w:rsidRPr="00D06B0B" w:rsidRDefault="00D801AB" w:rsidP="00D801AB">
      <w:pPr>
        <w:ind w:left="1080" w:hanging="1080"/>
        <w:rPr>
          <w:lang w:val="de-DE"/>
        </w:rPr>
      </w:pPr>
      <w:r w:rsidRPr="00D06B0B">
        <w:rPr>
          <w:lang w:val="de-DE"/>
        </w:rPr>
        <w:t xml:space="preserve">Edmund-Rumpler-Straße 3    </w:t>
      </w:r>
    </w:p>
    <w:p w14:paraId="7494FB68" w14:textId="77777777" w:rsidR="00D801AB" w:rsidRPr="006414AC" w:rsidRDefault="00D801AB" w:rsidP="00D801AB">
      <w:pPr>
        <w:keepNext/>
        <w:rPr>
          <w:lang w:val="de-DE"/>
        </w:rPr>
      </w:pPr>
      <w:r w:rsidRPr="00D06B0B">
        <w:rPr>
          <w:lang w:val="de-DE"/>
        </w:rPr>
        <w:t>60549 Frankfurt am Main</w:t>
      </w:r>
    </w:p>
    <w:p w14:paraId="7494FB69" w14:textId="77777777" w:rsidR="00D801AB" w:rsidRPr="00D801AB" w:rsidRDefault="00D801AB" w:rsidP="00D801AB">
      <w:pPr>
        <w:rPr>
          <w:lang w:val="de-DE"/>
        </w:rPr>
      </w:pPr>
      <w:r w:rsidRPr="006414AC">
        <w:rPr>
          <w:lang w:val="de-DE"/>
        </w:rPr>
        <w:t>Germania</w:t>
      </w:r>
    </w:p>
    <w:p w14:paraId="7494FB6A" w14:textId="77777777" w:rsidR="00870138" w:rsidRPr="0056472D" w:rsidRDefault="00870138" w:rsidP="00870138">
      <w:pPr>
        <w:numPr>
          <w:ilvl w:val="12"/>
          <w:numId w:val="0"/>
        </w:numPr>
      </w:pPr>
    </w:p>
    <w:p w14:paraId="7494FB6B" w14:textId="77777777" w:rsidR="00FF1F4F" w:rsidRDefault="00FF1F4F" w:rsidP="00FF1F4F">
      <w:pPr>
        <w:numPr>
          <w:ilvl w:val="12"/>
          <w:numId w:val="0"/>
        </w:numPr>
      </w:pPr>
      <w:r w:rsidRPr="00FF1F4F">
        <w:t>SKYEPHARMA PRODUCTION S.A.S.</w:t>
      </w:r>
    </w:p>
    <w:p w14:paraId="7494FB6C" w14:textId="77777777" w:rsidR="00244004" w:rsidRPr="0056472D" w:rsidRDefault="00244004" w:rsidP="00FF1F4F">
      <w:pPr>
        <w:numPr>
          <w:ilvl w:val="12"/>
          <w:numId w:val="0"/>
        </w:numPr>
        <w:rPr>
          <w:lang w:val="it-IT"/>
        </w:rPr>
      </w:pPr>
      <w:r w:rsidRPr="0056472D">
        <w:rPr>
          <w:lang w:val="it-IT"/>
        </w:rPr>
        <w:t>Zone Industrielle Chesnes Ouest,</w:t>
      </w:r>
    </w:p>
    <w:p w14:paraId="7494FB6D" w14:textId="77777777" w:rsidR="00FF1F4F" w:rsidRPr="00FF1F4F" w:rsidRDefault="00FF1F4F" w:rsidP="00FF1F4F">
      <w:pPr>
        <w:numPr>
          <w:ilvl w:val="12"/>
          <w:numId w:val="0"/>
        </w:numPr>
        <w:rPr>
          <w:lang w:val="it-IT"/>
        </w:rPr>
      </w:pPr>
      <w:r w:rsidRPr="00FF1F4F">
        <w:rPr>
          <w:lang w:val="it-IT"/>
        </w:rPr>
        <w:t xml:space="preserve">55 </w:t>
      </w:r>
      <w:r w:rsidR="00244004" w:rsidRPr="00FF1F4F">
        <w:rPr>
          <w:lang w:val="it-IT"/>
        </w:rPr>
        <w:t>rue du Montmurier</w:t>
      </w:r>
      <w:r w:rsidR="00244004">
        <w:rPr>
          <w:lang w:val="it-IT"/>
        </w:rPr>
        <w:t>,</w:t>
      </w:r>
    </w:p>
    <w:p w14:paraId="7494FB6E" w14:textId="77777777" w:rsidR="00CF74CA" w:rsidRDefault="00FF1F4F" w:rsidP="00FF1F4F">
      <w:pPr>
        <w:numPr>
          <w:ilvl w:val="12"/>
          <w:numId w:val="0"/>
        </w:numPr>
        <w:rPr>
          <w:lang w:val="it-IT"/>
        </w:rPr>
      </w:pPr>
      <w:r w:rsidRPr="00FF1F4F">
        <w:rPr>
          <w:lang w:val="it-IT"/>
        </w:rPr>
        <w:t>SAINT QUENTIN FALLAVIER</w:t>
      </w:r>
      <w:r w:rsidR="00244004">
        <w:rPr>
          <w:lang w:val="it-IT"/>
        </w:rPr>
        <w:t>,</w:t>
      </w:r>
    </w:p>
    <w:p w14:paraId="7494FB6F" w14:textId="77777777" w:rsidR="00870138" w:rsidRDefault="00244004" w:rsidP="00FF1F4F">
      <w:pPr>
        <w:numPr>
          <w:ilvl w:val="12"/>
          <w:numId w:val="0"/>
        </w:numPr>
        <w:rPr>
          <w:lang w:val="it-IT"/>
        </w:rPr>
      </w:pPr>
      <w:r>
        <w:rPr>
          <w:lang w:val="it-IT"/>
        </w:rPr>
        <w:t xml:space="preserve">38070, </w:t>
      </w:r>
      <w:r w:rsidR="00FF1F4F" w:rsidRPr="00FF1F4F">
        <w:rPr>
          <w:lang w:val="it-IT"/>
        </w:rPr>
        <w:t>FRANC</w:t>
      </w:r>
      <w:r w:rsidR="00FF1F4F">
        <w:rPr>
          <w:lang w:val="it-IT"/>
        </w:rPr>
        <w:t>IA</w:t>
      </w:r>
    </w:p>
    <w:p w14:paraId="7494FB70" w14:textId="77777777" w:rsidR="00C318CA" w:rsidRDefault="00C318CA" w:rsidP="00FF1F4F">
      <w:pPr>
        <w:numPr>
          <w:ilvl w:val="12"/>
          <w:numId w:val="0"/>
        </w:numPr>
        <w:rPr>
          <w:lang w:val="it-IT"/>
        </w:rPr>
      </w:pPr>
    </w:p>
    <w:p w14:paraId="7494FB71" w14:textId="77777777" w:rsidR="00C318CA" w:rsidRPr="00C318CA" w:rsidRDefault="00C318CA" w:rsidP="00C318CA">
      <w:pPr>
        <w:suppressAutoHyphens/>
        <w:rPr>
          <w:bCs/>
          <w:lang w:val="it-IT"/>
        </w:rPr>
      </w:pPr>
      <w:r w:rsidRPr="00FE17A3">
        <w:rPr>
          <w:bCs/>
          <w:lang w:val="it-IT"/>
        </w:rPr>
        <w:t>&lt;Il foglio illustrativo del medicinale deve riportare il nome e l’indirizzo del produttore responsabile del rilascio dei lotti in questione.&gt;</w:t>
      </w:r>
    </w:p>
    <w:p w14:paraId="7494FB72" w14:textId="77777777" w:rsidR="00870138" w:rsidRDefault="00870138" w:rsidP="00870138">
      <w:pPr>
        <w:suppressAutoHyphens/>
        <w:ind w:left="567" w:hanging="567"/>
        <w:rPr>
          <w:b/>
          <w:bCs/>
          <w:lang w:val="it-IT"/>
        </w:rPr>
      </w:pPr>
    </w:p>
    <w:p w14:paraId="7494FB73" w14:textId="77777777" w:rsidR="00870138" w:rsidRDefault="00870138" w:rsidP="00870138">
      <w:pPr>
        <w:pStyle w:val="Heading1"/>
        <w:tabs>
          <w:tab w:val="left" w:pos="567"/>
        </w:tabs>
        <w:jc w:val="left"/>
        <w:rPr>
          <w:rFonts w:cs="Times New Roman"/>
          <w:lang w:val="it-IT"/>
        </w:rPr>
      </w:pPr>
      <w:r>
        <w:rPr>
          <w:rFonts w:ascii="Times New Roman" w:hAnsi="Times New Roman" w:cs="Times New Roman"/>
          <w:lang w:val="it-IT"/>
        </w:rPr>
        <w:t>B.</w:t>
      </w:r>
      <w:r>
        <w:rPr>
          <w:rFonts w:cs="Times New Roman"/>
          <w:lang w:val="it-IT"/>
        </w:rPr>
        <w:tab/>
      </w:r>
      <w:r>
        <w:rPr>
          <w:rFonts w:ascii="Times New Roman" w:hAnsi="Times New Roman" w:cs="Times New Roman"/>
          <w:lang w:val="it-IT"/>
        </w:rPr>
        <w:t>CONDIZIONI O LIMITAZIONI DI FORNITURA E UTILIZZO</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VAULT_ND_23e87ebf-4cc0-409c-8b3a-ab1355d84a37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FB74" w14:textId="77777777" w:rsidR="00870138" w:rsidRDefault="00870138" w:rsidP="00870138">
      <w:pPr>
        <w:numPr>
          <w:ilvl w:val="12"/>
          <w:numId w:val="0"/>
        </w:numPr>
        <w:rPr>
          <w:lang w:val="it-IT"/>
        </w:rPr>
      </w:pPr>
    </w:p>
    <w:p w14:paraId="7494FB75" w14:textId="77777777" w:rsidR="00870138" w:rsidRDefault="00870138" w:rsidP="00870138">
      <w:pPr>
        <w:numPr>
          <w:ilvl w:val="12"/>
          <w:numId w:val="0"/>
        </w:numPr>
        <w:rPr>
          <w:lang w:val="it-IT"/>
        </w:rPr>
      </w:pPr>
      <w:r>
        <w:rPr>
          <w:lang w:val="it-IT"/>
        </w:rPr>
        <w:t>Medicinale soggetto a prescrizione medica.</w:t>
      </w:r>
    </w:p>
    <w:p w14:paraId="7494FB76" w14:textId="77777777" w:rsidR="00870138" w:rsidRDefault="00870138" w:rsidP="00870138">
      <w:pPr>
        <w:numPr>
          <w:ilvl w:val="12"/>
          <w:numId w:val="0"/>
        </w:numPr>
        <w:rPr>
          <w:lang w:val="it-IT"/>
        </w:rPr>
      </w:pPr>
    </w:p>
    <w:p w14:paraId="7494FB77" w14:textId="77777777" w:rsidR="00870138" w:rsidRDefault="00870138" w:rsidP="00870138">
      <w:pPr>
        <w:numPr>
          <w:ilvl w:val="12"/>
          <w:numId w:val="0"/>
        </w:numPr>
        <w:rPr>
          <w:lang w:val="it-IT"/>
        </w:rPr>
      </w:pPr>
    </w:p>
    <w:p w14:paraId="7494FB78" w14:textId="77777777" w:rsidR="00870138" w:rsidRDefault="00870138" w:rsidP="00870138">
      <w:pPr>
        <w:pStyle w:val="Heading1"/>
        <w:ind w:left="567" w:hanging="567"/>
        <w:jc w:val="left"/>
        <w:rPr>
          <w:rFonts w:cs="Times New Roman"/>
          <w:lang w:val="it-IT"/>
        </w:rPr>
      </w:pPr>
      <w:r>
        <w:rPr>
          <w:rFonts w:ascii="Times New Roman" w:hAnsi="Times New Roman" w:cs="Times New Roman"/>
          <w:lang w:val="it-IT"/>
        </w:rPr>
        <w:t>C.</w:t>
      </w:r>
      <w:r>
        <w:rPr>
          <w:rFonts w:ascii="Times New Roman" w:hAnsi="Times New Roman" w:cs="Times New Roman"/>
          <w:lang w:val="it-IT"/>
        </w:rPr>
        <w:tab/>
        <w:t>ALTRE CONDIZIONI E REQUISITI DELL’AUTORIZZAZIONE ALL’IMMISSIONE IN COMMERCIO</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VAULT_ND_92c331c1-8425-47f5-9a47-a8d151017b64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FB79" w14:textId="77777777" w:rsidR="00870138" w:rsidRDefault="00870138" w:rsidP="00870138">
      <w:pPr>
        <w:rPr>
          <w:lang w:val="it-IT"/>
        </w:rPr>
      </w:pPr>
    </w:p>
    <w:p w14:paraId="7494FB7A" w14:textId="77777777" w:rsidR="00870138" w:rsidRDefault="00870138" w:rsidP="00870138">
      <w:pPr>
        <w:numPr>
          <w:ilvl w:val="0"/>
          <w:numId w:val="3"/>
        </w:numPr>
        <w:tabs>
          <w:tab w:val="left" w:pos="567"/>
        </w:tabs>
        <w:spacing w:line="260" w:lineRule="exact"/>
        <w:ind w:left="284" w:right="-1" w:hanging="284"/>
        <w:rPr>
          <w:b/>
          <w:bCs/>
          <w:lang w:val="it-IT"/>
        </w:rPr>
      </w:pPr>
      <w:r>
        <w:rPr>
          <w:b/>
          <w:bCs/>
          <w:lang w:val="it-IT"/>
        </w:rPr>
        <w:t>Rapporti periodici di aggiornamento sulla sicurezza (PSUR)</w:t>
      </w:r>
    </w:p>
    <w:p w14:paraId="7494FB7B" w14:textId="77777777" w:rsidR="00870138" w:rsidRDefault="00870138" w:rsidP="00870138">
      <w:pPr>
        <w:ind w:right="-1"/>
        <w:rPr>
          <w:lang w:val="it-IT"/>
        </w:rPr>
      </w:pPr>
    </w:p>
    <w:p w14:paraId="7494FB7C" w14:textId="77777777" w:rsidR="00870138" w:rsidRDefault="00870138" w:rsidP="00870138">
      <w:pPr>
        <w:ind w:right="-1"/>
        <w:rPr>
          <w:lang w:val="it-IT"/>
        </w:rPr>
      </w:pPr>
      <w:r>
        <w:rPr>
          <w:lang w:val="it-IT"/>
        </w:rPr>
        <w:t xml:space="preserve">I requisiti per la presentazione degli </w:t>
      </w:r>
      <w:r>
        <w:rPr>
          <w:noProof/>
          <w:lang w:val="it-IT"/>
        </w:rPr>
        <w:t>PSUR</w:t>
      </w:r>
      <w:r>
        <w:rPr>
          <w:lang w:val="it-IT"/>
        </w:rPr>
        <w:t xml:space="preserve"> per questo medicinale sono definiti nell’elenco delle date di riferimento per l’Unione europea (elenco EURD) di cui all’articolo 107 </w:t>
      </w:r>
      <w:r>
        <w:rPr>
          <w:i/>
          <w:iCs/>
          <w:lang w:val="it-IT"/>
        </w:rPr>
        <w:t>quater</w:t>
      </w:r>
      <w:r>
        <w:rPr>
          <w:lang w:val="it-IT"/>
        </w:rPr>
        <w:t>, paragrafo 7, della direttiva 2001/83/CE e successive modifiche, pubblicato sul sito web dell’Agenzia europea dei medicinali.</w:t>
      </w:r>
    </w:p>
    <w:p w14:paraId="7494FB7D" w14:textId="77777777" w:rsidR="00870138" w:rsidRDefault="00870138" w:rsidP="00870138">
      <w:pPr>
        <w:ind w:right="-1"/>
        <w:rPr>
          <w:lang w:val="it-IT"/>
        </w:rPr>
      </w:pPr>
    </w:p>
    <w:p w14:paraId="7494FB7E" w14:textId="77777777" w:rsidR="00870138" w:rsidRDefault="00870138" w:rsidP="00870138">
      <w:pPr>
        <w:ind w:right="-1"/>
        <w:rPr>
          <w:lang w:val="it-IT"/>
        </w:rPr>
      </w:pPr>
    </w:p>
    <w:p w14:paraId="7494FB7F" w14:textId="77777777" w:rsidR="00870138" w:rsidRDefault="00870138" w:rsidP="00870138">
      <w:pPr>
        <w:pStyle w:val="Heading1"/>
        <w:tabs>
          <w:tab w:val="left" w:pos="567"/>
        </w:tabs>
        <w:ind w:left="567" w:hanging="567"/>
        <w:jc w:val="left"/>
        <w:rPr>
          <w:rFonts w:ascii="Times New Roman" w:hAnsi="Times New Roman" w:cs="Times New Roman"/>
          <w:lang w:val="it-IT"/>
        </w:rPr>
      </w:pPr>
      <w:r>
        <w:rPr>
          <w:rFonts w:ascii="Times New Roman" w:hAnsi="Times New Roman" w:cs="Times New Roman"/>
          <w:lang w:val="it-IT"/>
        </w:rPr>
        <w:t>D.</w:t>
      </w:r>
      <w:r>
        <w:rPr>
          <w:rFonts w:ascii="Times New Roman" w:hAnsi="Times New Roman" w:cs="Times New Roman"/>
          <w:lang w:val="it-IT"/>
        </w:rPr>
        <w:tab/>
        <w:t>CONDIZIONI O LIMITAZIONI PER QUANTO RIGUARDA L’USO SICURO ED EFFICACE DEL MEDICINALE</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VAULT_ND_90fae423-0b71-41d1-9c9a-c6c3a2ac783c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FB80" w14:textId="77777777" w:rsidR="00870138" w:rsidRDefault="00870138" w:rsidP="00870138">
      <w:pPr>
        <w:ind w:right="-1"/>
        <w:rPr>
          <w:lang w:val="it-IT"/>
        </w:rPr>
      </w:pPr>
    </w:p>
    <w:p w14:paraId="7494FB81" w14:textId="77777777" w:rsidR="00870138" w:rsidRDefault="00870138" w:rsidP="00870138">
      <w:pPr>
        <w:numPr>
          <w:ilvl w:val="0"/>
          <w:numId w:val="31"/>
        </w:numPr>
        <w:ind w:left="567" w:hanging="567"/>
        <w:rPr>
          <w:b/>
          <w:bCs/>
          <w:i/>
          <w:iCs/>
          <w:lang w:val="it-IT"/>
        </w:rPr>
      </w:pPr>
      <w:r>
        <w:rPr>
          <w:b/>
          <w:bCs/>
          <w:lang w:val="it-IT"/>
        </w:rPr>
        <w:t>Piano di gestione del rischio</w:t>
      </w:r>
      <w:r>
        <w:rPr>
          <w:b/>
          <w:bCs/>
          <w:i/>
          <w:iCs/>
          <w:lang w:val="it-IT"/>
        </w:rPr>
        <w:t xml:space="preserve"> </w:t>
      </w:r>
      <w:r>
        <w:rPr>
          <w:b/>
          <w:bCs/>
          <w:lang w:val="it-IT"/>
        </w:rPr>
        <w:t>(RMP)</w:t>
      </w:r>
    </w:p>
    <w:p w14:paraId="7494FB82" w14:textId="77777777" w:rsidR="00870138" w:rsidRDefault="00870138" w:rsidP="00870138">
      <w:pPr>
        <w:rPr>
          <w:lang w:val="it-IT"/>
        </w:rPr>
      </w:pPr>
      <w:bookmarkStart w:id="38" w:name="OLE_LINK3"/>
    </w:p>
    <w:p w14:paraId="7494FB83" w14:textId="77777777" w:rsidR="00870138" w:rsidRDefault="00870138" w:rsidP="00870138">
      <w:pPr>
        <w:rPr>
          <w:lang w:val="it-IT"/>
        </w:rPr>
      </w:pPr>
      <w:r>
        <w:rPr>
          <w:lang w:val="it-IT"/>
        </w:rPr>
        <w:t>Il titolare dell’autorizzazione all'immissione in commercio deve effettuare le attività e le azioni di farmacovigilanza richieste e dettagliate nel RMP approvato e presentato nel modulo 1.8.2 dell’autorizzazione all'immissione in commercio e in ogni uccessivo aggiornamento approvato del RMP.</w:t>
      </w:r>
      <w:bookmarkEnd w:id="38"/>
    </w:p>
    <w:p w14:paraId="7494FB84" w14:textId="77777777" w:rsidR="00870138" w:rsidRDefault="00870138" w:rsidP="00870138">
      <w:pPr>
        <w:ind w:right="-1"/>
        <w:rPr>
          <w:i/>
          <w:iCs/>
          <w:u w:val="single"/>
          <w:lang w:val="it-IT"/>
        </w:rPr>
      </w:pPr>
    </w:p>
    <w:p w14:paraId="7494FB85" w14:textId="77777777" w:rsidR="00870138" w:rsidRDefault="00870138" w:rsidP="00870138">
      <w:pPr>
        <w:rPr>
          <w:lang w:val="it-IT"/>
        </w:rPr>
      </w:pPr>
      <w:r>
        <w:rPr>
          <w:lang w:val="it-IT"/>
        </w:rPr>
        <w:t>Il RMP aggiornato deve essere presentato:</w:t>
      </w:r>
    </w:p>
    <w:p w14:paraId="7494FB86" w14:textId="77777777" w:rsidR="00870138" w:rsidRDefault="00870138" w:rsidP="00870138">
      <w:pPr>
        <w:numPr>
          <w:ilvl w:val="0"/>
          <w:numId w:val="37"/>
        </w:numPr>
        <w:ind w:left="567" w:hanging="567"/>
        <w:rPr>
          <w:lang w:val="it-IT"/>
        </w:rPr>
      </w:pPr>
      <w:r>
        <w:rPr>
          <w:snapToGrid w:val="0"/>
          <w:lang w:val="it-IT"/>
        </w:rPr>
        <w:t xml:space="preserve">su </w:t>
      </w:r>
      <w:r>
        <w:rPr>
          <w:lang w:val="it-IT"/>
        </w:rPr>
        <w:t>richiesta</w:t>
      </w:r>
      <w:r>
        <w:rPr>
          <w:snapToGrid w:val="0"/>
          <w:lang w:val="it-IT"/>
        </w:rPr>
        <w:t xml:space="preserve"> dell’Agenzia europea dei medicinali;</w:t>
      </w:r>
    </w:p>
    <w:p w14:paraId="7494FB87" w14:textId="77777777" w:rsidR="00870138" w:rsidRDefault="00870138" w:rsidP="00870138">
      <w:pPr>
        <w:numPr>
          <w:ilvl w:val="0"/>
          <w:numId w:val="37"/>
        </w:numPr>
        <w:ind w:left="567" w:hanging="567"/>
        <w:rPr>
          <w:lang w:val="it-IT"/>
        </w:rPr>
      </w:pPr>
      <w:r>
        <w:rPr>
          <w:snapToGrid w:val="0"/>
          <w:lang w:val="it-IT"/>
        </w:rPr>
        <w:t>ogni volta che il sistema di gestione del rischio è mod</w:t>
      </w:r>
      <w:r>
        <w:rPr>
          <w:lang w:val="it-IT"/>
        </w:rPr>
        <w:t>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7494FB88" w14:textId="77777777" w:rsidR="00870138" w:rsidRDefault="00870138" w:rsidP="00870138">
      <w:pPr>
        <w:rPr>
          <w:lang w:val="it-IT"/>
        </w:rPr>
      </w:pPr>
    </w:p>
    <w:p w14:paraId="7494FB89" w14:textId="77777777" w:rsidR="00870138" w:rsidRDefault="00870138" w:rsidP="00870138">
      <w:pPr>
        <w:rPr>
          <w:lang w:val="it-IT"/>
        </w:rPr>
      </w:pPr>
    </w:p>
    <w:p w14:paraId="7494FB8A" w14:textId="77777777" w:rsidR="00870138" w:rsidRDefault="00870138" w:rsidP="00870138">
      <w:pPr>
        <w:jc w:val="center"/>
        <w:rPr>
          <w:lang w:val="it-IT"/>
        </w:rPr>
      </w:pPr>
      <w:r>
        <w:rPr>
          <w:lang w:val="it-IT"/>
        </w:rPr>
        <w:br w:type="page"/>
      </w:r>
    </w:p>
    <w:p w14:paraId="7494FB8B" w14:textId="77777777" w:rsidR="00870138" w:rsidRDefault="00870138" w:rsidP="00870138">
      <w:pPr>
        <w:jc w:val="center"/>
        <w:rPr>
          <w:lang w:val="it-IT"/>
        </w:rPr>
      </w:pPr>
    </w:p>
    <w:p w14:paraId="7494FB8C" w14:textId="77777777" w:rsidR="00870138" w:rsidRDefault="00870138" w:rsidP="00870138">
      <w:pPr>
        <w:jc w:val="center"/>
        <w:rPr>
          <w:lang w:val="it-IT"/>
        </w:rPr>
      </w:pPr>
    </w:p>
    <w:p w14:paraId="7494FB8D" w14:textId="77777777" w:rsidR="00870138" w:rsidRDefault="00870138" w:rsidP="00870138">
      <w:pPr>
        <w:jc w:val="center"/>
        <w:rPr>
          <w:lang w:val="it-IT"/>
        </w:rPr>
      </w:pPr>
    </w:p>
    <w:p w14:paraId="7494FB8E" w14:textId="77777777" w:rsidR="00870138" w:rsidRDefault="00870138" w:rsidP="00870138">
      <w:pPr>
        <w:autoSpaceDE w:val="0"/>
        <w:autoSpaceDN w:val="0"/>
        <w:adjustRightInd w:val="0"/>
        <w:jc w:val="center"/>
        <w:rPr>
          <w:lang w:val="it-IT"/>
        </w:rPr>
      </w:pPr>
    </w:p>
    <w:p w14:paraId="7494FB8F" w14:textId="77777777" w:rsidR="00870138" w:rsidRDefault="00870138" w:rsidP="00870138">
      <w:pPr>
        <w:autoSpaceDE w:val="0"/>
        <w:autoSpaceDN w:val="0"/>
        <w:adjustRightInd w:val="0"/>
        <w:jc w:val="center"/>
        <w:rPr>
          <w:lang w:val="it-IT"/>
        </w:rPr>
      </w:pPr>
    </w:p>
    <w:p w14:paraId="7494FB90" w14:textId="77777777" w:rsidR="00870138" w:rsidRDefault="00870138" w:rsidP="00870138">
      <w:pPr>
        <w:autoSpaceDE w:val="0"/>
        <w:autoSpaceDN w:val="0"/>
        <w:adjustRightInd w:val="0"/>
        <w:jc w:val="center"/>
        <w:rPr>
          <w:lang w:val="it-IT"/>
        </w:rPr>
      </w:pPr>
    </w:p>
    <w:p w14:paraId="7494FB91" w14:textId="77777777" w:rsidR="00870138" w:rsidRDefault="00870138" w:rsidP="00870138">
      <w:pPr>
        <w:autoSpaceDE w:val="0"/>
        <w:autoSpaceDN w:val="0"/>
        <w:adjustRightInd w:val="0"/>
        <w:jc w:val="center"/>
        <w:rPr>
          <w:lang w:val="it-IT"/>
        </w:rPr>
      </w:pPr>
    </w:p>
    <w:p w14:paraId="7494FB92" w14:textId="77777777" w:rsidR="00870138" w:rsidRDefault="00870138" w:rsidP="00870138">
      <w:pPr>
        <w:autoSpaceDE w:val="0"/>
        <w:autoSpaceDN w:val="0"/>
        <w:adjustRightInd w:val="0"/>
        <w:jc w:val="center"/>
        <w:rPr>
          <w:lang w:val="it-IT"/>
        </w:rPr>
      </w:pPr>
    </w:p>
    <w:p w14:paraId="7494FB93" w14:textId="77777777" w:rsidR="00870138" w:rsidRDefault="00870138" w:rsidP="00870138">
      <w:pPr>
        <w:autoSpaceDE w:val="0"/>
        <w:autoSpaceDN w:val="0"/>
        <w:adjustRightInd w:val="0"/>
        <w:jc w:val="center"/>
        <w:rPr>
          <w:lang w:val="it-IT"/>
        </w:rPr>
      </w:pPr>
    </w:p>
    <w:p w14:paraId="7494FB94" w14:textId="77777777" w:rsidR="00870138" w:rsidRDefault="00870138" w:rsidP="00870138">
      <w:pPr>
        <w:autoSpaceDE w:val="0"/>
        <w:autoSpaceDN w:val="0"/>
        <w:adjustRightInd w:val="0"/>
        <w:jc w:val="center"/>
        <w:rPr>
          <w:lang w:val="it-IT"/>
        </w:rPr>
      </w:pPr>
    </w:p>
    <w:p w14:paraId="7494FB95" w14:textId="77777777" w:rsidR="00870138" w:rsidRDefault="00870138" w:rsidP="00870138">
      <w:pPr>
        <w:autoSpaceDE w:val="0"/>
        <w:autoSpaceDN w:val="0"/>
        <w:adjustRightInd w:val="0"/>
        <w:jc w:val="center"/>
        <w:rPr>
          <w:lang w:val="it-IT"/>
        </w:rPr>
      </w:pPr>
    </w:p>
    <w:p w14:paraId="7494FB96" w14:textId="77777777" w:rsidR="00870138" w:rsidRDefault="00870138" w:rsidP="00870138">
      <w:pPr>
        <w:autoSpaceDE w:val="0"/>
        <w:autoSpaceDN w:val="0"/>
        <w:adjustRightInd w:val="0"/>
        <w:jc w:val="center"/>
        <w:rPr>
          <w:lang w:val="it-IT"/>
        </w:rPr>
      </w:pPr>
    </w:p>
    <w:p w14:paraId="7494FB97" w14:textId="77777777" w:rsidR="00870138" w:rsidRDefault="00870138" w:rsidP="00870138">
      <w:pPr>
        <w:autoSpaceDE w:val="0"/>
        <w:autoSpaceDN w:val="0"/>
        <w:adjustRightInd w:val="0"/>
        <w:jc w:val="center"/>
        <w:rPr>
          <w:lang w:val="it-IT"/>
        </w:rPr>
      </w:pPr>
    </w:p>
    <w:p w14:paraId="7494FB98" w14:textId="77777777" w:rsidR="00870138" w:rsidRDefault="00870138" w:rsidP="00870138">
      <w:pPr>
        <w:autoSpaceDE w:val="0"/>
        <w:autoSpaceDN w:val="0"/>
        <w:adjustRightInd w:val="0"/>
        <w:jc w:val="center"/>
        <w:rPr>
          <w:lang w:val="it-IT"/>
        </w:rPr>
      </w:pPr>
    </w:p>
    <w:p w14:paraId="7494FB99" w14:textId="77777777" w:rsidR="00870138" w:rsidRDefault="00870138" w:rsidP="00870138">
      <w:pPr>
        <w:autoSpaceDE w:val="0"/>
        <w:autoSpaceDN w:val="0"/>
        <w:adjustRightInd w:val="0"/>
        <w:jc w:val="center"/>
        <w:rPr>
          <w:lang w:val="it-IT"/>
        </w:rPr>
      </w:pPr>
    </w:p>
    <w:p w14:paraId="7494FB9A" w14:textId="77777777" w:rsidR="00870138" w:rsidRDefault="00870138" w:rsidP="00870138">
      <w:pPr>
        <w:autoSpaceDE w:val="0"/>
        <w:autoSpaceDN w:val="0"/>
        <w:adjustRightInd w:val="0"/>
        <w:jc w:val="center"/>
        <w:rPr>
          <w:lang w:val="it-IT"/>
        </w:rPr>
      </w:pPr>
    </w:p>
    <w:p w14:paraId="7494FB9B" w14:textId="77777777" w:rsidR="00870138" w:rsidRDefault="00870138" w:rsidP="00870138">
      <w:pPr>
        <w:autoSpaceDE w:val="0"/>
        <w:autoSpaceDN w:val="0"/>
        <w:adjustRightInd w:val="0"/>
        <w:jc w:val="center"/>
        <w:rPr>
          <w:lang w:val="it-IT"/>
        </w:rPr>
      </w:pPr>
    </w:p>
    <w:p w14:paraId="7494FB9C" w14:textId="77777777" w:rsidR="00870138" w:rsidRDefault="00870138" w:rsidP="00870138">
      <w:pPr>
        <w:autoSpaceDE w:val="0"/>
        <w:autoSpaceDN w:val="0"/>
        <w:adjustRightInd w:val="0"/>
        <w:jc w:val="center"/>
        <w:rPr>
          <w:lang w:val="it-IT"/>
        </w:rPr>
      </w:pPr>
    </w:p>
    <w:p w14:paraId="7494FB9D" w14:textId="77777777" w:rsidR="00870138" w:rsidRDefault="00870138" w:rsidP="00870138">
      <w:pPr>
        <w:autoSpaceDE w:val="0"/>
        <w:autoSpaceDN w:val="0"/>
        <w:adjustRightInd w:val="0"/>
        <w:jc w:val="center"/>
        <w:rPr>
          <w:lang w:val="it-IT"/>
        </w:rPr>
      </w:pPr>
    </w:p>
    <w:p w14:paraId="7494FB9E" w14:textId="77777777" w:rsidR="00870138" w:rsidRDefault="00870138" w:rsidP="00870138">
      <w:pPr>
        <w:autoSpaceDE w:val="0"/>
        <w:autoSpaceDN w:val="0"/>
        <w:adjustRightInd w:val="0"/>
        <w:jc w:val="center"/>
        <w:rPr>
          <w:lang w:val="it-IT"/>
        </w:rPr>
      </w:pPr>
    </w:p>
    <w:p w14:paraId="7494FB9F" w14:textId="77777777" w:rsidR="00870138" w:rsidRDefault="00870138" w:rsidP="00870138">
      <w:pPr>
        <w:autoSpaceDE w:val="0"/>
        <w:autoSpaceDN w:val="0"/>
        <w:adjustRightInd w:val="0"/>
        <w:jc w:val="center"/>
        <w:rPr>
          <w:lang w:val="it-IT"/>
        </w:rPr>
      </w:pPr>
    </w:p>
    <w:p w14:paraId="7494FBA0" w14:textId="77777777" w:rsidR="00870138" w:rsidRDefault="00870138" w:rsidP="00870138">
      <w:pPr>
        <w:autoSpaceDE w:val="0"/>
        <w:autoSpaceDN w:val="0"/>
        <w:adjustRightInd w:val="0"/>
        <w:jc w:val="center"/>
        <w:rPr>
          <w:lang w:val="it-IT"/>
        </w:rPr>
      </w:pPr>
    </w:p>
    <w:p w14:paraId="7494FBA1" w14:textId="77777777" w:rsidR="00870138" w:rsidRDefault="00870138" w:rsidP="00870138">
      <w:pPr>
        <w:jc w:val="center"/>
        <w:rPr>
          <w:b/>
          <w:bCs/>
          <w:lang w:val="it-IT"/>
        </w:rPr>
      </w:pPr>
      <w:r>
        <w:rPr>
          <w:b/>
          <w:bCs/>
          <w:lang w:val="it-IT"/>
        </w:rPr>
        <w:t>ALLEGATO III</w:t>
      </w:r>
    </w:p>
    <w:p w14:paraId="7494FBA2" w14:textId="77777777" w:rsidR="00870138" w:rsidRDefault="00870138" w:rsidP="00870138">
      <w:pPr>
        <w:jc w:val="center"/>
        <w:rPr>
          <w:b/>
          <w:bCs/>
          <w:lang w:val="it-IT"/>
        </w:rPr>
      </w:pPr>
    </w:p>
    <w:p w14:paraId="7494FBA3" w14:textId="77777777" w:rsidR="00870138" w:rsidRDefault="00870138" w:rsidP="00870138">
      <w:pPr>
        <w:jc w:val="center"/>
        <w:rPr>
          <w:b/>
          <w:bCs/>
          <w:lang w:val="it-IT"/>
        </w:rPr>
      </w:pPr>
      <w:r>
        <w:rPr>
          <w:b/>
          <w:bCs/>
          <w:lang w:val="it-IT"/>
        </w:rPr>
        <w:t>ETICHETTATURA E FOGLIO ILLUSTRATIVO</w:t>
      </w:r>
    </w:p>
    <w:p w14:paraId="7494FBA4" w14:textId="77777777" w:rsidR="00870138" w:rsidRDefault="00870138" w:rsidP="00870138">
      <w:pPr>
        <w:jc w:val="center"/>
        <w:rPr>
          <w:b/>
          <w:bCs/>
          <w:lang w:val="it-IT"/>
        </w:rPr>
      </w:pPr>
      <w:r>
        <w:rPr>
          <w:b/>
          <w:bCs/>
          <w:lang w:val="it-IT"/>
        </w:rPr>
        <w:br w:type="page"/>
      </w:r>
    </w:p>
    <w:p w14:paraId="7494FBA5" w14:textId="77777777" w:rsidR="00870138" w:rsidRDefault="00870138" w:rsidP="00870138">
      <w:pPr>
        <w:jc w:val="center"/>
        <w:rPr>
          <w:b/>
          <w:bCs/>
          <w:lang w:val="it-IT"/>
        </w:rPr>
      </w:pPr>
    </w:p>
    <w:p w14:paraId="7494FBA6" w14:textId="77777777" w:rsidR="00870138" w:rsidRDefault="00870138" w:rsidP="00870138">
      <w:pPr>
        <w:jc w:val="center"/>
        <w:rPr>
          <w:b/>
          <w:bCs/>
          <w:lang w:val="it-IT"/>
        </w:rPr>
      </w:pPr>
    </w:p>
    <w:p w14:paraId="7494FBA7" w14:textId="77777777" w:rsidR="00870138" w:rsidRDefault="00870138" w:rsidP="00870138">
      <w:pPr>
        <w:jc w:val="center"/>
        <w:rPr>
          <w:b/>
          <w:bCs/>
          <w:lang w:val="it-IT"/>
        </w:rPr>
      </w:pPr>
    </w:p>
    <w:p w14:paraId="7494FBA8" w14:textId="77777777" w:rsidR="00870138" w:rsidRDefault="00870138" w:rsidP="00870138">
      <w:pPr>
        <w:jc w:val="center"/>
        <w:rPr>
          <w:b/>
          <w:bCs/>
          <w:lang w:val="it-IT"/>
        </w:rPr>
      </w:pPr>
    </w:p>
    <w:p w14:paraId="7494FBA9" w14:textId="77777777" w:rsidR="00870138" w:rsidRDefault="00870138" w:rsidP="00870138">
      <w:pPr>
        <w:jc w:val="center"/>
        <w:rPr>
          <w:b/>
          <w:bCs/>
          <w:lang w:val="it-IT"/>
        </w:rPr>
      </w:pPr>
    </w:p>
    <w:p w14:paraId="7494FBAA" w14:textId="77777777" w:rsidR="00870138" w:rsidRDefault="00870138" w:rsidP="00870138">
      <w:pPr>
        <w:jc w:val="center"/>
        <w:rPr>
          <w:b/>
          <w:bCs/>
          <w:lang w:val="it-IT"/>
        </w:rPr>
      </w:pPr>
    </w:p>
    <w:p w14:paraId="7494FBAB" w14:textId="77777777" w:rsidR="00870138" w:rsidRDefault="00870138" w:rsidP="00870138">
      <w:pPr>
        <w:jc w:val="center"/>
        <w:rPr>
          <w:b/>
          <w:bCs/>
          <w:lang w:val="it-IT"/>
        </w:rPr>
      </w:pPr>
    </w:p>
    <w:p w14:paraId="7494FBAC" w14:textId="77777777" w:rsidR="00870138" w:rsidRDefault="00870138" w:rsidP="00870138">
      <w:pPr>
        <w:jc w:val="center"/>
        <w:rPr>
          <w:b/>
          <w:bCs/>
          <w:lang w:val="it-IT"/>
        </w:rPr>
      </w:pPr>
    </w:p>
    <w:p w14:paraId="7494FBAD" w14:textId="77777777" w:rsidR="00870138" w:rsidRDefault="00870138" w:rsidP="00870138">
      <w:pPr>
        <w:jc w:val="center"/>
        <w:rPr>
          <w:b/>
          <w:bCs/>
          <w:lang w:val="it-IT"/>
        </w:rPr>
      </w:pPr>
    </w:p>
    <w:p w14:paraId="7494FBAE" w14:textId="77777777" w:rsidR="00870138" w:rsidRDefault="00870138" w:rsidP="00870138">
      <w:pPr>
        <w:jc w:val="center"/>
        <w:rPr>
          <w:b/>
          <w:bCs/>
          <w:lang w:val="it-IT"/>
        </w:rPr>
      </w:pPr>
    </w:p>
    <w:p w14:paraId="7494FBAF" w14:textId="77777777" w:rsidR="00870138" w:rsidRDefault="00870138" w:rsidP="00870138">
      <w:pPr>
        <w:jc w:val="center"/>
        <w:rPr>
          <w:b/>
          <w:bCs/>
          <w:lang w:val="it-IT"/>
        </w:rPr>
      </w:pPr>
    </w:p>
    <w:p w14:paraId="7494FBB0" w14:textId="77777777" w:rsidR="00870138" w:rsidRDefault="00870138" w:rsidP="00870138">
      <w:pPr>
        <w:jc w:val="center"/>
        <w:rPr>
          <w:b/>
          <w:bCs/>
          <w:lang w:val="it-IT"/>
        </w:rPr>
      </w:pPr>
    </w:p>
    <w:p w14:paraId="7494FBB1" w14:textId="77777777" w:rsidR="00870138" w:rsidRDefault="00870138" w:rsidP="00870138">
      <w:pPr>
        <w:jc w:val="center"/>
        <w:rPr>
          <w:b/>
          <w:bCs/>
          <w:lang w:val="it-IT"/>
        </w:rPr>
      </w:pPr>
    </w:p>
    <w:p w14:paraId="7494FBB2" w14:textId="77777777" w:rsidR="00870138" w:rsidRDefault="00870138" w:rsidP="00870138">
      <w:pPr>
        <w:jc w:val="center"/>
        <w:rPr>
          <w:b/>
          <w:bCs/>
          <w:lang w:val="it-IT"/>
        </w:rPr>
      </w:pPr>
    </w:p>
    <w:p w14:paraId="7494FBB3" w14:textId="77777777" w:rsidR="00870138" w:rsidRDefault="00870138" w:rsidP="00870138">
      <w:pPr>
        <w:jc w:val="center"/>
        <w:rPr>
          <w:b/>
          <w:bCs/>
          <w:lang w:val="it-IT"/>
        </w:rPr>
      </w:pPr>
    </w:p>
    <w:p w14:paraId="7494FBB4" w14:textId="77777777" w:rsidR="00870138" w:rsidRDefault="00870138" w:rsidP="00870138">
      <w:pPr>
        <w:jc w:val="center"/>
        <w:rPr>
          <w:b/>
          <w:bCs/>
          <w:lang w:val="it-IT"/>
        </w:rPr>
      </w:pPr>
    </w:p>
    <w:p w14:paraId="7494FBB5" w14:textId="77777777" w:rsidR="00870138" w:rsidRDefault="00870138" w:rsidP="00870138">
      <w:pPr>
        <w:jc w:val="center"/>
        <w:rPr>
          <w:b/>
          <w:bCs/>
          <w:lang w:val="it-IT"/>
        </w:rPr>
      </w:pPr>
    </w:p>
    <w:p w14:paraId="7494FBB6" w14:textId="77777777" w:rsidR="00870138" w:rsidRDefault="00870138" w:rsidP="00870138">
      <w:pPr>
        <w:jc w:val="center"/>
        <w:rPr>
          <w:b/>
          <w:bCs/>
          <w:lang w:val="it-IT"/>
        </w:rPr>
      </w:pPr>
    </w:p>
    <w:p w14:paraId="7494FBB7" w14:textId="77777777" w:rsidR="00870138" w:rsidRDefault="00870138" w:rsidP="00870138">
      <w:pPr>
        <w:jc w:val="center"/>
        <w:rPr>
          <w:b/>
          <w:bCs/>
          <w:lang w:val="it-IT"/>
        </w:rPr>
      </w:pPr>
    </w:p>
    <w:p w14:paraId="7494FBB8" w14:textId="77777777" w:rsidR="00870138" w:rsidRDefault="00870138" w:rsidP="00870138">
      <w:pPr>
        <w:jc w:val="center"/>
        <w:rPr>
          <w:b/>
          <w:bCs/>
          <w:lang w:val="it-IT"/>
        </w:rPr>
      </w:pPr>
    </w:p>
    <w:p w14:paraId="7494FBB9" w14:textId="77777777" w:rsidR="00870138" w:rsidRDefault="00870138" w:rsidP="00870138">
      <w:pPr>
        <w:jc w:val="center"/>
        <w:rPr>
          <w:b/>
          <w:bCs/>
          <w:lang w:val="it-IT"/>
        </w:rPr>
      </w:pPr>
    </w:p>
    <w:p w14:paraId="7494FBBA" w14:textId="77777777" w:rsidR="00870138" w:rsidRDefault="00870138" w:rsidP="00870138">
      <w:pPr>
        <w:jc w:val="center"/>
        <w:rPr>
          <w:b/>
          <w:bCs/>
          <w:lang w:val="it-IT"/>
        </w:rPr>
      </w:pPr>
    </w:p>
    <w:p w14:paraId="7494FBBB" w14:textId="77777777" w:rsidR="00870138" w:rsidRDefault="00870138" w:rsidP="00870138">
      <w:pPr>
        <w:pStyle w:val="Heading1"/>
        <w:rPr>
          <w:rFonts w:ascii="Times New Roman" w:hAnsi="Times New Roman" w:cs="Times New Roman"/>
        </w:rPr>
      </w:pPr>
      <w:r>
        <w:rPr>
          <w:rFonts w:ascii="Times New Roman" w:hAnsi="Times New Roman" w:cs="Times New Roman"/>
        </w:rPr>
        <w:t>A. ETICHETTATURA</w:t>
      </w:r>
      <w:r w:rsidR="007360A0">
        <w:rPr>
          <w:rFonts w:ascii="Times New Roman" w:hAnsi="Times New Roman" w:cs="Times New Roman"/>
        </w:rPr>
        <w:fldChar w:fldCharType="begin"/>
      </w:r>
      <w:r w:rsidR="007360A0">
        <w:rPr>
          <w:rFonts w:ascii="Times New Roman" w:hAnsi="Times New Roman" w:cs="Times New Roman"/>
        </w:rPr>
        <w:instrText xml:space="preserve"> DOCVARIABLE VAULT_ND_22a10b0d-5d35-4bba-9e00-e01aa9043d40 \* MERGEFORMAT </w:instrText>
      </w:r>
      <w:r w:rsidR="007360A0">
        <w:rPr>
          <w:rFonts w:ascii="Times New Roman" w:hAnsi="Times New Roman" w:cs="Times New Roman"/>
        </w:rPr>
        <w:fldChar w:fldCharType="separate"/>
      </w:r>
      <w:r w:rsidR="00BC1FBB">
        <w:rPr>
          <w:rFonts w:ascii="Times New Roman" w:hAnsi="Times New Roman" w:cs="Times New Roman"/>
        </w:rPr>
        <w:t xml:space="preserve"> </w:t>
      </w:r>
      <w:r w:rsidR="007360A0">
        <w:rPr>
          <w:rFonts w:ascii="Times New Roman" w:hAnsi="Times New Roman" w:cs="Times New Roman"/>
        </w:rPr>
        <w:fldChar w:fldCharType="end"/>
      </w:r>
    </w:p>
    <w:p w14:paraId="7494FBBC"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BC0" w14:textId="77777777" w:rsidTr="00D67C75">
        <w:tc>
          <w:tcPr>
            <w:tcW w:w="9241" w:type="dxa"/>
          </w:tcPr>
          <w:p w14:paraId="7494FBBD" w14:textId="77777777" w:rsidR="00870138" w:rsidRDefault="00870138" w:rsidP="00D67C75">
            <w:pPr>
              <w:rPr>
                <w:b/>
                <w:bCs/>
                <w:lang w:val="it-IT"/>
              </w:rPr>
            </w:pPr>
            <w:r>
              <w:rPr>
                <w:b/>
                <w:bCs/>
                <w:lang w:val="it-IT"/>
              </w:rPr>
              <w:lastRenderedPageBreak/>
              <w:t>INFORMAZIONI DA APPORRE SUL CONFEZIONAMENTO SECONDARIO</w:t>
            </w:r>
          </w:p>
          <w:p w14:paraId="7494FBBE" w14:textId="77777777" w:rsidR="00870138" w:rsidRDefault="00870138" w:rsidP="00D67C75">
            <w:pPr>
              <w:rPr>
                <w:b/>
                <w:bCs/>
                <w:lang w:val="it-IT"/>
              </w:rPr>
            </w:pPr>
          </w:p>
          <w:p w14:paraId="7494FBBF" w14:textId="77777777" w:rsidR="00870138" w:rsidRDefault="00870138" w:rsidP="00D67C75">
            <w:pPr>
              <w:rPr>
                <w:b/>
                <w:bCs/>
                <w:lang w:val="it-IT"/>
              </w:rPr>
            </w:pPr>
            <w:r>
              <w:rPr>
                <w:b/>
                <w:bCs/>
                <w:lang w:val="it-IT"/>
              </w:rPr>
              <w:t>CONFEZIONAMENTO ESTERNO</w:t>
            </w:r>
          </w:p>
        </w:tc>
      </w:tr>
    </w:tbl>
    <w:p w14:paraId="7494FBC1" w14:textId="77777777" w:rsidR="00870138" w:rsidRDefault="00870138" w:rsidP="00870138">
      <w:pPr>
        <w:rPr>
          <w:lang w:val="it-IT"/>
        </w:rPr>
      </w:pPr>
    </w:p>
    <w:p w14:paraId="7494FBC2"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BC4" w14:textId="77777777" w:rsidTr="00D67C75">
        <w:tc>
          <w:tcPr>
            <w:tcW w:w="9241" w:type="dxa"/>
          </w:tcPr>
          <w:p w14:paraId="7494FBC3"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BC5" w14:textId="77777777" w:rsidR="00870138" w:rsidRDefault="00870138" w:rsidP="00870138">
      <w:pPr>
        <w:rPr>
          <w:lang w:val="it-IT"/>
        </w:rPr>
      </w:pPr>
    </w:p>
    <w:p w14:paraId="7494FBC6" w14:textId="77777777" w:rsidR="00870138" w:rsidRDefault="00870138" w:rsidP="00870138">
      <w:pPr>
        <w:rPr>
          <w:lang w:val="it-IT"/>
        </w:rPr>
      </w:pPr>
      <w:r>
        <w:rPr>
          <w:lang w:val="it-IT"/>
        </w:rPr>
        <w:t>Zonegran 25 mg capsule rigide</w:t>
      </w:r>
    </w:p>
    <w:p w14:paraId="7494FBC7" w14:textId="77777777" w:rsidR="00870138" w:rsidRDefault="00870138" w:rsidP="00870138">
      <w:pPr>
        <w:rPr>
          <w:lang w:val="it-IT"/>
        </w:rPr>
      </w:pPr>
      <w:r>
        <w:rPr>
          <w:lang w:val="it-IT"/>
        </w:rPr>
        <w:t>zonisamide</w:t>
      </w:r>
    </w:p>
    <w:p w14:paraId="7494FBC8" w14:textId="77777777" w:rsidR="00870138" w:rsidRDefault="00870138" w:rsidP="00870138">
      <w:pPr>
        <w:rPr>
          <w:lang w:val="it-IT"/>
        </w:rPr>
      </w:pPr>
    </w:p>
    <w:p w14:paraId="7494FBC9"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CB" w14:textId="77777777" w:rsidTr="00D67C75">
        <w:tc>
          <w:tcPr>
            <w:tcW w:w="9241" w:type="dxa"/>
          </w:tcPr>
          <w:p w14:paraId="7494FBCA" w14:textId="77777777" w:rsidR="00870138" w:rsidRDefault="00870138" w:rsidP="00D67C75">
            <w:pPr>
              <w:keepNext/>
              <w:ind w:left="567" w:hanging="567"/>
              <w:rPr>
                <w:b/>
                <w:bCs/>
                <w:lang w:val="it-IT"/>
              </w:rPr>
            </w:pPr>
            <w:r>
              <w:rPr>
                <w:b/>
                <w:bCs/>
                <w:noProof/>
                <w:lang w:val="it-IT"/>
              </w:rPr>
              <w:t>2.</w:t>
            </w:r>
            <w:r>
              <w:rPr>
                <w:b/>
                <w:bCs/>
                <w:noProof/>
                <w:lang w:val="it-IT"/>
              </w:rPr>
              <w:tab/>
              <w:t xml:space="preserve">COMPOSIZIONE QUALITATIVA E QUANTITATIVA IN TERMINI DI PRINCIPIO </w:t>
            </w:r>
            <w:r>
              <w:rPr>
                <w:b/>
                <w:bCs/>
                <w:lang w:val="it-IT"/>
              </w:rPr>
              <w:t>ATTIVO</w:t>
            </w:r>
          </w:p>
        </w:tc>
      </w:tr>
    </w:tbl>
    <w:p w14:paraId="7494FBCC" w14:textId="77777777" w:rsidR="00870138" w:rsidRDefault="00870138" w:rsidP="00870138">
      <w:pPr>
        <w:rPr>
          <w:lang w:val="it-IT"/>
        </w:rPr>
      </w:pPr>
    </w:p>
    <w:p w14:paraId="7494FBCD" w14:textId="77777777" w:rsidR="00870138" w:rsidRDefault="00870138" w:rsidP="00870138">
      <w:pPr>
        <w:rPr>
          <w:lang w:val="it-IT"/>
        </w:rPr>
      </w:pPr>
      <w:r>
        <w:rPr>
          <w:lang w:val="it-IT"/>
        </w:rPr>
        <w:t>Ogni capsula rigida contiene 25 mg di zonisamide.</w:t>
      </w:r>
    </w:p>
    <w:p w14:paraId="7494FBCE" w14:textId="77777777" w:rsidR="00870138" w:rsidRDefault="00870138" w:rsidP="00870138">
      <w:pPr>
        <w:rPr>
          <w:lang w:val="it-IT"/>
        </w:rPr>
      </w:pPr>
    </w:p>
    <w:p w14:paraId="7494FBCF"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BD1" w14:textId="77777777" w:rsidTr="00D67C75">
        <w:tc>
          <w:tcPr>
            <w:tcW w:w="9241" w:type="dxa"/>
          </w:tcPr>
          <w:p w14:paraId="7494FBD0" w14:textId="77777777" w:rsidR="00870138" w:rsidRDefault="00870138" w:rsidP="00D67C75">
            <w:pPr>
              <w:keepNext/>
              <w:ind w:left="567" w:hanging="567"/>
              <w:rPr>
                <w:b/>
                <w:bCs/>
                <w:lang w:val="it-IT"/>
              </w:rPr>
            </w:pPr>
            <w:r>
              <w:rPr>
                <w:b/>
                <w:bCs/>
                <w:lang w:val="it-IT"/>
              </w:rPr>
              <w:t>3.</w:t>
            </w:r>
            <w:r>
              <w:rPr>
                <w:b/>
                <w:bCs/>
                <w:lang w:val="it-IT"/>
              </w:rPr>
              <w:tab/>
              <w:t>ELENCO DEGLI ECCIPIENTI</w:t>
            </w:r>
          </w:p>
        </w:tc>
      </w:tr>
    </w:tbl>
    <w:p w14:paraId="7494FBD2" w14:textId="77777777" w:rsidR="00870138" w:rsidRDefault="00870138" w:rsidP="00870138"/>
    <w:p w14:paraId="7494FBD3" w14:textId="77777777" w:rsidR="00870138" w:rsidRDefault="00870138" w:rsidP="00870138">
      <w:pPr>
        <w:rPr>
          <w:lang w:val="it-IT"/>
        </w:rPr>
      </w:pPr>
      <w:r>
        <w:rPr>
          <w:lang w:val="it-IT"/>
        </w:rPr>
        <w:t>Olio vegetale idrogenato (di semi di soia)</w:t>
      </w:r>
    </w:p>
    <w:p w14:paraId="7494FBD4" w14:textId="77777777" w:rsidR="00870138" w:rsidRPr="006414AC" w:rsidRDefault="00870138" w:rsidP="00870138">
      <w:pPr>
        <w:rPr>
          <w:lang w:val="it-IT"/>
        </w:rPr>
      </w:pPr>
    </w:p>
    <w:p w14:paraId="7494FBD5" w14:textId="77777777" w:rsidR="00870138" w:rsidRPr="006414AC"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BD7" w14:textId="77777777" w:rsidTr="00D67C75">
        <w:tc>
          <w:tcPr>
            <w:tcW w:w="9241" w:type="dxa"/>
          </w:tcPr>
          <w:p w14:paraId="7494FBD6" w14:textId="77777777" w:rsidR="00870138" w:rsidRDefault="00870138" w:rsidP="00D67C75">
            <w:pPr>
              <w:keepNext/>
              <w:ind w:left="567" w:hanging="567"/>
              <w:rPr>
                <w:b/>
                <w:bCs/>
                <w:lang w:val="it-IT"/>
              </w:rPr>
            </w:pPr>
            <w:r>
              <w:rPr>
                <w:b/>
                <w:bCs/>
                <w:lang w:val="it-IT"/>
              </w:rPr>
              <w:t>4.</w:t>
            </w:r>
            <w:r>
              <w:rPr>
                <w:b/>
                <w:bCs/>
                <w:lang w:val="it-IT"/>
              </w:rPr>
              <w:tab/>
              <w:t>FORMA FARMACEUTICA E CONTENUTO</w:t>
            </w:r>
          </w:p>
        </w:tc>
      </w:tr>
    </w:tbl>
    <w:p w14:paraId="7494FBD8" w14:textId="77777777" w:rsidR="00870138" w:rsidRDefault="00870138" w:rsidP="00870138">
      <w:pPr>
        <w:rPr>
          <w:lang w:val="it-IT"/>
        </w:rPr>
      </w:pPr>
    </w:p>
    <w:p w14:paraId="7494FBD9" w14:textId="77777777" w:rsidR="00870138" w:rsidRDefault="00870138" w:rsidP="00870138">
      <w:pPr>
        <w:rPr>
          <w:lang w:val="it-IT"/>
        </w:rPr>
      </w:pPr>
      <w:r>
        <w:rPr>
          <w:lang w:val="it-IT"/>
        </w:rPr>
        <w:t>14 capsule rigide</w:t>
      </w:r>
    </w:p>
    <w:p w14:paraId="7494FBDA" w14:textId="77777777" w:rsidR="00870138" w:rsidRDefault="00870138" w:rsidP="00870138">
      <w:pPr>
        <w:rPr>
          <w:highlight w:val="lightGray"/>
          <w:lang w:val="it-IT"/>
        </w:rPr>
      </w:pPr>
      <w:r>
        <w:rPr>
          <w:highlight w:val="lightGray"/>
          <w:lang w:val="it-IT"/>
        </w:rPr>
        <w:t>28 capsule rigide</w:t>
      </w:r>
    </w:p>
    <w:p w14:paraId="7494FBDB" w14:textId="77777777" w:rsidR="00870138" w:rsidRDefault="00870138" w:rsidP="00870138">
      <w:pPr>
        <w:rPr>
          <w:highlight w:val="lightGray"/>
          <w:lang w:val="it-IT"/>
        </w:rPr>
      </w:pPr>
      <w:r>
        <w:rPr>
          <w:highlight w:val="lightGray"/>
          <w:lang w:val="it-IT"/>
        </w:rPr>
        <w:t>56 capsule rigide</w:t>
      </w:r>
    </w:p>
    <w:p w14:paraId="7494FBDC" w14:textId="77777777" w:rsidR="00870138" w:rsidRDefault="00870138" w:rsidP="00870138">
      <w:pPr>
        <w:rPr>
          <w:lang w:val="it-IT"/>
        </w:rPr>
      </w:pPr>
      <w:r>
        <w:rPr>
          <w:highlight w:val="lightGray"/>
          <w:lang w:val="it-IT"/>
        </w:rPr>
        <w:t>84 capsule rigide</w:t>
      </w:r>
    </w:p>
    <w:p w14:paraId="7494FBDD" w14:textId="77777777" w:rsidR="00870138" w:rsidRDefault="00870138" w:rsidP="00870138">
      <w:pPr>
        <w:rPr>
          <w:lang w:val="it-IT"/>
        </w:rPr>
      </w:pPr>
    </w:p>
    <w:p w14:paraId="7494FBD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E0" w14:textId="77777777" w:rsidTr="00D67C75">
        <w:tc>
          <w:tcPr>
            <w:tcW w:w="9241" w:type="dxa"/>
          </w:tcPr>
          <w:p w14:paraId="7494FBDF" w14:textId="77777777" w:rsidR="00870138" w:rsidRDefault="00870138" w:rsidP="00D67C75">
            <w:pPr>
              <w:keepNext/>
              <w:ind w:left="567" w:hanging="567"/>
              <w:rPr>
                <w:b/>
                <w:bCs/>
                <w:lang w:val="it-IT"/>
              </w:rPr>
            </w:pPr>
            <w:r>
              <w:rPr>
                <w:b/>
                <w:bCs/>
                <w:lang w:val="it-IT"/>
              </w:rPr>
              <w:t>5.</w:t>
            </w:r>
            <w:r>
              <w:rPr>
                <w:b/>
                <w:bCs/>
                <w:lang w:val="it-IT"/>
              </w:rPr>
              <w:tab/>
              <w:t>MODO E VIA DI SOMMINISTRAZIONE</w:t>
            </w:r>
          </w:p>
        </w:tc>
      </w:tr>
    </w:tbl>
    <w:p w14:paraId="7494FBE1" w14:textId="77777777" w:rsidR="00870138" w:rsidRDefault="00870138" w:rsidP="00870138">
      <w:pPr>
        <w:rPr>
          <w:lang w:val="it-IT"/>
        </w:rPr>
      </w:pPr>
    </w:p>
    <w:p w14:paraId="7494FBE2" w14:textId="77777777" w:rsidR="00870138" w:rsidRDefault="00870138" w:rsidP="00870138">
      <w:pPr>
        <w:rPr>
          <w:lang w:val="it-IT"/>
        </w:rPr>
      </w:pPr>
      <w:r>
        <w:rPr>
          <w:lang w:val="it-IT"/>
        </w:rPr>
        <w:t>Uso orale</w:t>
      </w:r>
    </w:p>
    <w:p w14:paraId="7494FBE3" w14:textId="77777777" w:rsidR="00870138" w:rsidRDefault="00870138" w:rsidP="00870138">
      <w:pPr>
        <w:rPr>
          <w:noProof/>
          <w:lang w:val="it-IT"/>
        </w:rPr>
      </w:pPr>
      <w:r>
        <w:rPr>
          <w:noProof/>
          <w:lang w:val="it-IT"/>
        </w:rPr>
        <w:t>Leggere il foglio illustrativo prima dell’uso.</w:t>
      </w:r>
    </w:p>
    <w:p w14:paraId="7494FBE4" w14:textId="77777777" w:rsidR="00870138" w:rsidRDefault="00870138" w:rsidP="00870138">
      <w:pPr>
        <w:rPr>
          <w:lang w:val="it-IT"/>
        </w:rPr>
      </w:pPr>
    </w:p>
    <w:p w14:paraId="7494FBE5"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E7" w14:textId="77777777" w:rsidTr="00D67C75">
        <w:tc>
          <w:tcPr>
            <w:tcW w:w="9241" w:type="dxa"/>
          </w:tcPr>
          <w:p w14:paraId="7494FBE6" w14:textId="77777777" w:rsidR="00870138" w:rsidRDefault="00870138" w:rsidP="00D67C75">
            <w:pPr>
              <w:keepNext/>
              <w:ind w:left="567" w:hanging="567"/>
              <w:rPr>
                <w:b/>
                <w:bCs/>
                <w:lang w:val="it-IT"/>
              </w:rPr>
            </w:pPr>
            <w:r>
              <w:rPr>
                <w:b/>
                <w:bCs/>
                <w:lang w:val="it-IT"/>
              </w:rPr>
              <w:t>6.</w:t>
            </w:r>
            <w:r>
              <w:rPr>
                <w:b/>
                <w:bCs/>
                <w:lang w:val="it-IT"/>
              </w:rPr>
              <w:tab/>
            </w:r>
            <w:r>
              <w:rPr>
                <w:b/>
                <w:bCs/>
                <w:lang w:val="it-IT"/>
              </w:rPr>
              <w:br w:type="page"/>
              <w:t>AVVERTENZA PARTICOLARE CHE PRESCRIVA DI TENERE IL MEDICINALE FUORI DALLA VISTA E DALLA PORTATA DEI BAMBINI</w:t>
            </w:r>
          </w:p>
        </w:tc>
      </w:tr>
    </w:tbl>
    <w:p w14:paraId="7494FBE8" w14:textId="77777777" w:rsidR="00870138" w:rsidRDefault="00870138" w:rsidP="00870138">
      <w:pPr>
        <w:rPr>
          <w:lang w:val="it-IT"/>
        </w:rPr>
      </w:pPr>
    </w:p>
    <w:p w14:paraId="7494FBE9" w14:textId="77777777" w:rsidR="00870138" w:rsidRDefault="00870138" w:rsidP="00870138">
      <w:pPr>
        <w:rPr>
          <w:lang w:val="it-IT"/>
        </w:rPr>
      </w:pPr>
      <w:r>
        <w:rPr>
          <w:lang w:val="it-IT"/>
        </w:rPr>
        <w:t>Tenere fuori dalla vista e dalla portata dei bambini.</w:t>
      </w:r>
    </w:p>
    <w:p w14:paraId="7494FBEA" w14:textId="77777777" w:rsidR="00870138" w:rsidRDefault="00870138" w:rsidP="00870138">
      <w:pPr>
        <w:rPr>
          <w:lang w:val="it-IT"/>
        </w:rPr>
      </w:pPr>
    </w:p>
    <w:p w14:paraId="7494FBEB"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ED" w14:textId="77777777" w:rsidTr="00D67C75">
        <w:tc>
          <w:tcPr>
            <w:tcW w:w="9241" w:type="dxa"/>
          </w:tcPr>
          <w:p w14:paraId="7494FBEC" w14:textId="77777777" w:rsidR="00870138" w:rsidRDefault="00870138" w:rsidP="00D67C75">
            <w:pPr>
              <w:keepNext/>
              <w:ind w:left="567" w:hanging="567"/>
              <w:rPr>
                <w:b/>
                <w:bCs/>
                <w:lang w:val="it-IT"/>
              </w:rPr>
            </w:pPr>
            <w:r>
              <w:rPr>
                <w:b/>
                <w:bCs/>
                <w:lang w:val="it-IT"/>
              </w:rPr>
              <w:t>7.</w:t>
            </w:r>
            <w:r>
              <w:rPr>
                <w:b/>
                <w:bCs/>
                <w:lang w:val="it-IT"/>
              </w:rPr>
              <w:tab/>
              <w:t>ALTRA AVVERTENZA PARTICOLARE, SE NECESSARIO</w:t>
            </w:r>
          </w:p>
        </w:tc>
      </w:tr>
    </w:tbl>
    <w:p w14:paraId="7494FBEE" w14:textId="77777777" w:rsidR="00870138" w:rsidRDefault="00870138" w:rsidP="00870138">
      <w:pPr>
        <w:rPr>
          <w:lang w:val="it-IT"/>
        </w:rPr>
      </w:pPr>
    </w:p>
    <w:p w14:paraId="7494FBEF" w14:textId="77777777" w:rsidR="00870138" w:rsidRDefault="00870138" w:rsidP="00870138">
      <w:pPr>
        <w:rPr>
          <w:b/>
          <w:bCs/>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BF1" w14:textId="77777777" w:rsidTr="00D67C75">
        <w:tc>
          <w:tcPr>
            <w:tcW w:w="9241" w:type="dxa"/>
          </w:tcPr>
          <w:p w14:paraId="7494FBF0" w14:textId="77777777" w:rsidR="00870138" w:rsidRDefault="00870138" w:rsidP="00D67C75">
            <w:pPr>
              <w:keepNext/>
              <w:ind w:left="567" w:hanging="567"/>
              <w:rPr>
                <w:b/>
                <w:bCs/>
                <w:lang w:val="it-IT"/>
              </w:rPr>
            </w:pPr>
            <w:r>
              <w:rPr>
                <w:b/>
                <w:bCs/>
                <w:lang w:val="it-IT"/>
              </w:rPr>
              <w:t>8.</w:t>
            </w:r>
            <w:r>
              <w:rPr>
                <w:b/>
                <w:bCs/>
                <w:lang w:val="it-IT"/>
              </w:rPr>
              <w:tab/>
              <w:t>DATA DI SCADENZA</w:t>
            </w:r>
          </w:p>
        </w:tc>
      </w:tr>
    </w:tbl>
    <w:p w14:paraId="7494FBF2" w14:textId="77777777" w:rsidR="00870138" w:rsidRDefault="00870138" w:rsidP="00870138">
      <w:pPr>
        <w:rPr>
          <w:lang w:val="it-IT"/>
        </w:rPr>
      </w:pPr>
    </w:p>
    <w:p w14:paraId="7494FBF3" w14:textId="77777777" w:rsidR="00870138" w:rsidRDefault="00870138" w:rsidP="00870138">
      <w:pPr>
        <w:rPr>
          <w:lang w:val="it-IT"/>
        </w:rPr>
      </w:pPr>
      <w:r>
        <w:rPr>
          <w:lang w:val="it-IT"/>
        </w:rPr>
        <w:t>Scad.</w:t>
      </w:r>
    </w:p>
    <w:p w14:paraId="7494FBF4" w14:textId="77777777" w:rsidR="00870138" w:rsidRDefault="00870138" w:rsidP="00870138">
      <w:pPr>
        <w:rPr>
          <w:lang w:val="it-IT"/>
        </w:rPr>
      </w:pPr>
    </w:p>
    <w:p w14:paraId="7494FBF5"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F7" w14:textId="77777777" w:rsidTr="00D67C75">
        <w:tc>
          <w:tcPr>
            <w:tcW w:w="9241" w:type="dxa"/>
          </w:tcPr>
          <w:p w14:paraId="7494FBF6" w14:textId="77777777" w:rsidR="00870138" w:rsidRDefault="00870138" w:rsidP="00D67C75">
            <w:pPr>
              <w:keepNext/>
              <w:ind w:left="567" w:hanging="567"/>
              <w:rPr>
                <w:b/>
                <w:bCs/>
                <w:lang w:val="it-IT"/>
              </w:rPr>
            </w:pPr>
            <w:r>
              <w:rPr>
                <w:b/>
                <w:bCs/>
                <w:lang w:val="it-IT"/>
              </w:rPr>
              <w:t>9.</w:t>
            </w:r>
            <w:r>
              <w:rPr>
                <w:b/>
                <w:bCs/>
                <w:lang w:val="it-IT"/>
              </w:rPr>
              <w:tab/>
              <w:t>PRECAUZIONI PARTICOLARI PER LA CONSERVAZIONE</w:t>
            </w:r>
          </w:p>
        </w:tc>
      </w:tr>
    </w:tbl>
    <w:p w14:paraId="7494FBF8" w14:textId="77777777" w:rsidR="00870138" w:rsidRDefault="00870138" w:rsidP="00870138">
      <w:pPr>
        <w:rPr>
          <w:lang w:val="it-IT"/>
        </w:rPr>
      </w:pPr>
    </w:p>
    <w:p w14:paraId="7494FBF9"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BFA" w14:textId="77777777" w:rsidR="00870138" w:rsidRDefault="00870138" w:rsidP="00870138">
      <w:pPr>
        <w:rPr>
          <w:lang w:val="it-IT"/>
        </w:rPr>
      </w:pPr>
    </w:p>
    <w:p w14:paraId="7494FBFB"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BFD" w14:textId="77777777" w:rsidTr="00D67C75">
        <w:tc>
          <w:tcPr>
            <w:tcW w:w="9241" w:type="dxa"/>
          </w:tcPr>
          <w:p w14:paraId="7494FBFC" w14:textId="77777777" w:rsidR="00870138" w:rsidRDefault="00870138" w:rsidP="00D67C75">
            <w:pPr>
              <w:keepNext/>
              <w:ind w:left="567" w:hanging="567"/>
              <w:rPr>
                <w:b/>
                <w:bCs/>
                <w:lang w:val="it-IT"/>
              </w:rPr>
            </w:pPr>
            <w:r>
              <w:rPr>
                <w:b/>
                <w:bCs/>
                <w:lang w:val="it-IT"/>
              </w:rPr>
              <w:lastRenderedPageBreak/>
              <w:t>10.</w:t>
            </w:r>
            <w:r>
              <w:rPr>
                <w:b/>
                <w:bCs/>
                <w:lang w:val="it-IT"/>
              </w:rPr>
              <w:tab/>
              <w:t>PRECAUZIONI PARTICOLARI PER LO SMALTIMENTO DEL MEDICINALE NON UTILIZZATO O DEI RIFIUTI DERIVATI DA TALE MEDICINALE, SE NECESSARIO</w:t>
            </w:r>
          </w:p>
        </w:tc>
      </w:tr>
    </w:tbl>
    <w:p w14:paraId="7494FBFE" w14:textId="77777777" w:rsidR="00870138" w:rsidRDefault="00870138" w:rsidP="00870138">
      <w:pPr>
        <w:rPr>
          <w:lang w:val="it-IT"/>
        </w:rPr>
      </w:pPr>
    </w:p>
    <w:p w14:paraId="7494FBFF"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01" w14:textId="77777777" w:rsidTr="00D67C75">
        <w:tc>
          <w:tcPr>
            <w:tcW w:w="9241" w:type="dxa"/>
          </w:tcPr>
          <w:p w14:paraId="7494FC00" w14:textId="77777777" w:rsidR="00870138" w:rsidRDefault="00870138" w:rsidP="00D67C75">
            <w:pPr>
              <w:keepNext/>
              <w:ind w:left="567" w:hanging="567"/>
              <w:rPr>
                <w:b/>
                <w:bCs/>
                <w:lang w:val="it-IT"/>
              </w:rPr>
            </w:pPr>
            <w:r>
              <w:rPr>
                <w:b/>
                <w:bCs/>
                <w:lang w:val="it-IT"/>
              </w:rPr>
              <w:t>11.</w:t>
            </w:r>
            <w:r>
              <w:rPr>
                <w:b/>
                <w:bCs/>
                <w:lang w:val="it-IT"/>
              </w:rPr>
              <w:tab/>
              <w:t>NOME E INDIRIZZO DEL TITOLARE DELL’AUTORIZZAZIONE ALL’IMMISSIONE IN COMMERCIO</w:t>
            </w:r>
          </w:p>
        </w:tc>
      </w:tr>
    </w:tbl>
    <w:p w14:paraId="7494FC02" w14:textId="77777777" w:rsidR="00870138" w:rsidRDefault="00870138" w:rsidP="00870138">
      <w:pPr>
        <w:rPr>
          <w:lang w:val="it-IT"/>
        </w:rPr>
      </w:pPr>
    </w:p>
    <w:p w14:paraId="7494FC03" w14:textId="77777777" w:rsidR="002445A6" w:rsidRPr="00A40BF6" w:rsidRDefault="002445A6" w:rsidP="00424C2C">
      <w:pPr>
        <w:rPr>
          <w:color w:val="000000"/>
          <w:sz w:val="21"/>
          <w:szCs w:val="21"/>
        </w:rPr>
      </w:pPr>
      <w:proofErr w:type="spellStart"/>
      <w:r w:rsidRPr="00A40BF6">
        <w:rPr>
          <w:color w:val="000000"/>
          <w:sz w:val="21"/>
          <w:szCs w:val="21"/>
        </w:rPr>
        <w:t>Amdipharm</w:t>
      </w:r>
      <w:proofErr w:type="spellEnd"/>
      <w:r w:rsidRPr="00A40BF6">
        <w:rPr>
          <w:color w:val="000000"/>
          <w:sz w:val="21"/>
          <w:szCs w:val="21"/>
        </w:rPr>
        <w:t xml:space="preserve"> Limited </w:t>
      </w:r>
    </w:p>
    <w:p w14:paraId="00B6350B" w14:textId="77777777" w:rsidR="00FF6CF4" w:rsidRDefault="00FF6CF4" w:rsidP="00FF6CF4">
      <w:pPr>
        <w:autoSpaceDE w:val="0"/>
        <w:autoSpaceDN w:val="0"/>
        <w:adjustRightInd w:val="0"/>
        <w:rPr>
          <w:ins w:id="39" w:author="Author"/>
          <w:color w:val="000000"/>
        </w:rPr>
      </w:pPr>
      <w:ins w:id="40" w:author="Author">
        <w:r w:rsidRPr="00FF6CF4">
          <w:rPr>
            <w:color w:val="000000"/>
          </w:rPr>
          <w:t xml:space="preserve">Unit 17, Northwood House, </w:t>
        </w:r>
      </w:ins>
    </w:p>
    <w:p w14:paraId="691DA256" w14:textId="77777777" w:rsidR="00FF6CF4" w:rsidRDefault="00FF6CF4" w:rsidP="00FF6CF4">
      <w:pPr>
        <w:autoSpaceDE w:val="0"/>
        <w:autoSpaceDN w:val="0"/>
        <w:adjustRightInd w:val="0"/>
        <w:rPr>
          <w:ins w:id="41" w:author="Author"/>
          <w:color w:val="000000"/>
        </w:rPr>
      </w:pPr>
      <w:ins w:id="42" w:author="Author">
        <w:r w:rsidRPr="00FF6CF4">
          <w:rPr>
            <w:color w:val="000000"/>
          </w:rPr>
          <w:t xml:space="preserve">Northwood Crescent, Northwood, </w:t>
        </w:r>
      </w:ins>
    </w:p>
    <w:p w14:paraId="7494FC04" w14:textId="30E9B80D" w:rsidR="002445A6" w:rsidRPr="00A40BF6" w:rsidDel="00FF6CF4" w:rsidRDefault="00FF6CF4" w:rsidP="00FF6CF4">
      <w:pPr>
        <w:autoSpaceDE w:val="0"/>
        <w:autoSpaceDN w:val="0"/>
        <w:adjustRightInd w:val="0"/>
        <w:rPr>
          <w:del w:id="43" w:author="Author"/>
          <w:color w:val="000000"/>
          <w:sz w:val="21"/>
          <w:szCs w:val="21"/>
        </w:rPr>
      </w:pPr>
      <w:ins w:id="44" w:author="Author">
        <w:r w:rsidRPr="00FF6CF4">
          <w:rPr>
            <w:color w:val="000000"/>
          </w:rPr>
          <w:t>Dublin 9, D09 V504,</w:t>
        </w:r>
      </w:ins>
      <w:del w:id="45" w:author="Author">
        <w:r w:rsidR="002445A6" w:rsidRPr="00A40BF6" w:rsidDel="00FF6CF4">
          <w:rPr>
            <w:color w:val="000000"/>
            <w:sz w:val="21"/>
            <w:szCs w:val="21"/>
          </w:rPr>
          <w:delText xml:space="preserve">3 Burlington Road, </w:delText>
        </w:r>
      </w:del>
    </w:p>
    <w:p w14:paraId="7494FC05" w14:textId="353D0359" w:rsidR="002445A6" w:rsidRPr="00A40BF6" w:rsidRDefault="002445A6" w:rsidP="002445A6">
      <w:pPr>
        <w:autoSpaceDE w:val="0"/>
        <w:autoSpaceDN w:val="0"/>
        <w:adjustRightInd w:val="0"/>
        <w:rPr>
          <w:lang w:val="de-CH"/>
        </w:rPr>
      </w:pPr>
      <w:del w:id="46" w:author="Author">
        <w:r w:rsidRPr="00A40BF6" w:rsidDel="00FF6CF4">
          <w:rPr>
            <w:color w:val="000000"/>
            <w:sz w:val="21"/>
            <w:szCs w:val="21"/>
          </w:rPr>
          <w:delText>Dublin 4, D04</w:delText>
        </w:r>
        <w:r w:rsidR="00ED2F09" w:rsidDel="00FF6CF4">
          <w:rPr>
            <w:color w:val="000000"/>
            <w:sz w:val="21"/>
            <w:szCs w:val="21"/>
          </w:rPr>
          <w:delText xml:space="preserve"> RD</w:delText>
        </w:r>
        <w:r w:rsidRPr="00A40BF6" w:rsidDel="00FF6CF4">
          <w:rPr>
            <w:color w:val="000000"/>
            <w:sz w:val="21"/>
            <w:szCs w:val="21"/>
          </w:rPr>
          <w:delText>68,</w:delText>
        </w:r>
      </w:del>
    </w:p>
    <w:p w14:paraId="7494FC06" w14:textId="77777777" w:rsidR="002445A6" w:rsidRPr="00A40BF6" w:rsidRDefault="002445A6" w:rsidP="002445A6">
      <w:pPr>
        <w:rPr>
          <w:lang w:val="de-CH"/>
        </w:rPr>
      </w:pPr>
      <w:r w:rsidRPr="00A40BF6">
        <w:rPr>
          <w:lang w:val="de-CH"/>
        </w:rPr>
        <w:t>Irlanda</w:t>
      </w:r>
    </w:p>
    <w:p w14:paraId="7494FC07" w14:textId="77777777" w:rsidR="002445A6" w:rsidRPr="006414AC" w:rsidRDefault="002445A6" w:rsidP="00870138">
      <w:pPr>
        <w:rPr>
          <w:lang w:val="de-DE"/>
        </w:rPr>
      </w:pPr>
    </w:p>
    <w:p w14:paraId="7494FC08" w14:textId="77777777" w:rsidR="00870138" w:rsidRPr="006414AC" w:rsidRDefault="00870138" w:rsidP="00870138">
      <w:pPr>
        <w:rPr>
          <w:lang w:val="de-DE"/>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0A" w14:textId="77777777" w:rsidTr="00D67C75">
        <w:tc>
          <w:tcPr>
            <w:tcW w:w="9241" w:type="dxa"/>
          </w:tcPr>
          <w:p w14:paraId="7494FC09" w14:textId="77777777" w:rsidR="00870138" w:rsidRDefault="00870138" w:rsidP="00D67C75">
            <w:pPr>
              <w:keepNext/>
              <w:ind w:left="567" w:hanging="567"/>
              <w:rPr>
                <w:b/>
                <w:bCs/>
                <w:lang w:val="it-IT"/>
              </w:rPr>
            </w:pPr>
            <w:r>
              <w:rPr>
                <w:b/>
                <w:bCs/>
                <w:lang w:val="it-IT"/>
              </w:rPr>
              <w:t>12.</w:t>
            </w:r>
            <w:r>
              <w:rPr>
                <w:b/>
                <w:bCs/>
                <w:lang w:val="it-IT"/>
              </w:rPr>
              <w:tab/>
              <w:t>NUMERO(I) DELL’AUTORIZZAZIONE ALL’IMMISSIONE IN COMMERCIO</w:t>
            </w:r>
          </w:p>
        </w:tc>
      </w:tr>
    </w:tbl>
    <w:p w14:paraId="7494FC0B" w14:textId="77777777" w:rsidR="00870138" w:rsidRDefault="00870138" w:rsidP="00870138">
      <w:pPr>
        <w:rPr>
          <w:lang w:val="it-IT"/>
        </w:rPr>
      </w:pPr>
    </w:p>
    <w:p w14:paraId="7494FC0C" w14:textId="77777777" w:rsidR="00870138" w:rsidRDefault="00870138" w:rsidP="00870138">
      <w:pPr>
        <w:tabs>
          <w:tab w:val="left" w:pos="1843"/>
        </w:tabs>
        <w:rPr>
          <w:highlight w:val="lightGray"/>
          <w:lang w:val="fr-FR"/>
        </w:rPr>
      </w:pPr>
      <w:r>
        <w:rPr>
          <w:lang w:val="fr-FR"/>
        </w:rPr>
        <w:t>EU/1/04/307/001</w:t>
      </w:r>
      <w:r>
        <w:rPr>
          <w:lang w:val="fr-FR"/>
        </w:rPr>
        <w:tab/>
      </w:r>
      <w:r>
        <w:rPr>
          <w:highlight w:val="lightGray"/>
          <w:lang w:val="fr-FR"/>
        </w:rPr>
        <w:t>14 capsule</w:t>
      </w:r>
    </w:p>
    <w:p w14:paraId="7494FC0D" w14:textId="77777777" w:rsidR="00870138" w:rsidRDefault="00870138" w:rsidP="00870138">
      <w:pPr>
        <w:tabs>
          <w:tab w:val="left" w:pos="1418"/>
          <w:tab w:val="left" w:pos="1843"/>
        </w:tabs>
        <w:rPr>
          <w:highlight w:val="lightGray"/>
          <w:lang w:val="fr-FR"/>
        </w:rPr>
      </w:pPr>
      <w:r>
        <w:rPr>
          <w:highlight w:val="lightGray"/>
          <w:lang w:val="fr-FR"/>
        </w:rPr>
        <w:t>EU/1/04/307/005</w:t>
      </w:r>
      <w:r>
        <w:rPr>
          <w:highlight w:val="lightGray"/>
          <w:lang w:val="fr-FR"/>
        </w:rPr>
        <w:tab/>
        <w:t>28 capsule</w:t>
      </w:r>
    </w:p>
    <w:p w14:paraId="7494FC0E" w14:textId="77777777" w:rsidR="00870138" w:rsidRDefault="00870138" w:rsidP="00870138">
      <w:pPr>
        <w:tabs>
          <w:tab w:val="left" w:pos="1843"/>
          <w:tab w:val="left" w:pos="1985"/>
        </w:tabs>
        <w:rPr>
          <w:highlight w:val="lightGray"/>
          <w:lang w:val="fr-FR"/>
        </w:rPr>
      </w:pPr>
      <w:r>
        <w:rPr>
          <w:highlight w:val="lightGray"/>
          <w:lang w:val="fr-FR"/>
        </w:rPr>
        <w:t>EU/1/04/307/002</w:t>
      </w:r>
      <w:r>
        <w:rPr>
          <w:highlight w:val="lightGray"/>
          <w:lang w:val="fr-FR"/>
        </w:rPr>
        <w:tab/>
        <w:t>56 capsule</w:t>
      </w:r>
    </w:p>
    <w:p w14:paraId="7494FC0F" w14:textId="77777777" w:rsidR="00870138" w:rsidRDefault="00870138" w:rsidP="00870138">
      <w:pPr>
        <w:tabs>
          <w:tab w:val="left" w:pos="1843"/>
        </w:tabs>
        <w:rPr>
          <w:lang w:val="it-IT"/>
        </w:rPr>
      </w:pPr>
      <w:r>
        <w:rPr>
          <w:highlight w:val="lightGray"/>
          <w:lang w:val="it-IT"/>
        </w:rPr>
        <w:t>EU/1/04/307/013</w:t>
      </w:r>
      <w:r>
        <w:rPr>
          <w:highlight w:val="lightGray"/>
          <w:lang w:val="it-IT"/>
        </w:rPr>
        <w:tab/>
        <w:t>84 capsule</w:t>
      </w:r>
    </w:p>
    <w:p w14:paraId="7494FC10" w14:textId="77777777" w:rsidR="00870138" w:rsidRDefault="00870138" w:rsidP="00870138">
      <w:pPr>
        <w:rPr>
          <w:lang w:val="it-IT"/>
        </w:rPr>
      </w:pPr>
    </w:p>
    <w:p w14:paraId="7494FC11"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13" w14:textId="77777777" w:rsidTr="00D67C75">
        <w:tc>
          <w:tcPr>
            <w:tcW w:w="9241" w:type="dxa"/>
          </w:tcPr>
          <w:p w14:paraId="7494FC12" w14:textId="77777777" w:rsidR="00870138" w:rsidRDefault="00870138" w:rsidP="00D67C75">
            <w:pPr>
              <w:keepNext/>
              <w:ind w:left="567" w:hanging="567"/>
              <w:rPr>
                <w:b/>
                <w:bCs/>
                <w:lang w:val="it-IT"/>
              </w:rPr>
            </w:pPr>
            <w:r>
              <w:rPr>
                <w:b/>
                <w:bCs/>
                <w:lang w:val="it-IT"/>
              </w:rPr>
              <w:t>13.</w:t>
            </w:r>
            <w:r>
              <w:rPr>
                <w:b/>
                <w:bCs/>
                <w:lang w:val="it-IT"/>
              </w:rPr>
              <w:tab/>
              <w:t>NUMERO DI LOTTO</w:t>
            </w:r>
          </w:p>
        </w:tc>
      </w:tr>
    </w:tbl>
    <w:p w14:paraId="7494FC14" w14:textId="77777777" w:rsidR="00870138" w:rsidRDefault="00870138" w:rsidP="00870138">
      <w:pPr>
        <w:rPr>
          <w:lang w:val="it-IT"/>
        </w:rPr>
      </w:pPr>
    </w:p>
    <w:p w14:paraId="7494FC15" w14:textId="77777777" w:rsidR="00870138" w:rsidRDefault="00870138" w:rsidP="00870138">
      <w:pPr>
        <w:rPr>
          <w:lang w:val="it-IT"/>
        </w:rPr>
      </w:pPr>
      <w:r>
        <w:rPr>
          <w:lang w:val="it-IT"/>
        </w:rPr>
        <w:t>Lotto</w:t>
      </w:r>
    </w:p>
    <w:p w14:paraId="7494FC16" w14:textId="77777777" w:rsidR="00870138" w:rsidRDefault="00870138" w:rsidP="00870138">
      <w:pPr>
        <w:rPr>
          <w:lang w:val="it-IT"/>
        </w:rPr>
      </w:pPr>
    </w:p>
    <w:p w14:paraId="7494FC17"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19" w14:textId="77777777" w:rsidTr="00D67C75">
        <w:tc>
          <w:tcPr>
            <w:tcW w:w="9241" w:type="dxa"/>
          </w:tcPr>
          <w:p w14:paraId="7494FC18" w14:textId="77777777" w:rsidR="00870138" w:rsidRDefault="00870138" w:rsidP="00D67C75">
            <w:pPr>
              <w:keepNext/>
              <w:ind w:left="567" w:hanging="567"/>
              <w:rPr>
                <w:b/>
                <w:bCs/>
                <w:lang w:val="it-IT"/>
              </w:rPr>
            </w:pPr>
            <w:r>
              <w:rPr>
                <w:b/>
                <w:bCs/>
                <w:lang w:val="it-IT"/>
              </w:rPr>
              <w:t>14.</w:t>
            </w:r>
            <w:r>
              <w:rPr>
                <w:b/>
                <w:bCs/>
                <w:lang w:val="it-IT"/>
              </w:rPr>
              <w:tab/>
              <w:t>CONDIZIONE GENERALE DI FORNITURA</w:t>
            </w:r>
          </w:p>
        </w:tc>
      </w:tr>
    </w:tbl>
    <w:p w14:paraId="7494FC1A" w14:textId="77777777" w:rsidR="00870138" w:rsidRDefault="00870138" w:rsidP="00870138">
      <w:pPr>
        <w:rPr>
          <w:lang w:val="it-IT"/>
        </w:rPr>
      </w:pPr>
    </w:p>
    <w:p w14:paraId="7494FC1B" w14:textId="77777777" w:rsidR="00870138" w:rsidRDefault="00870138" w:rsidP="00870138">
      <w:pPr>
        <w:rPr>
          <w:lang w:val="it-IT"/>
        </w:rPr>
      </w:pPr>
      <w:r>
        <w:rPr>
          <w:lang w:val="it-IT"/>
        </w:rPr>
        <w:t>Medicinale soggetto a prescrizione medica.</w:t>
      </w:r>
    </w:p>
    <w:p w14:paraId="7494FC1C" w14:textId="77777777" w:rsidR="00870138" w:rsidRDefault="00870138" w:rsidP="00870138">
      <w:pPr>
        <w:rPr>
          <w:lang w:val="it-IT"/>
        </w:rPr>
      </w:pPr>
    </w:p>
    <w:p w14:paraId="7494FC1D"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1F" w14:textId="77777777" w:rsidTr="00D67C75">
        <w:tc>
          <w:tcPr>
            <w:tcW w:w="9241" w:type="dxa"/>
          </w:tcPr>
          <w:p w14:paraId="7494FC1E" w14:textId="77777777" w:rsidR="00870138" w:rsidRDefault="00870138" w:rsidP="00D67C75">
            <w:pPr>
              <w:keepNext/>
              <w:ind w:left="567" w:hanging="567"/>
              <w:rPr>
                <w:b/>
                <w:bCs/>
                <w:lang w:val="it-IT"/>
              </w:rPr>
            </w:pPr>
            <w:r>
              <w:rPr>
                <w:b/>
                <w:bCs/>
                <w:lang w:val="it-IT"/>
              </w:rPr>
              <w:t>15.</w:t>
            </w:r>
            <w:r>
              <w:rPr>
                <w:b/>
                <w:bCs/>
                <w:lang w:val="it-IT"/>
              </w:rPr>
              <w:tab/>
              <w:t>ISTRUZIONI PER L’USO</w:t>
            </w:r>
          </w:p>
        </w:tc>
      </w:tr>
    </w:tbl>
    <w:p w14:paraId="7494FC20" w14:textId="77777777" w:rsidR="00870138" w:rsidRDefault="00870138" w:rsidP="00870138">
      <w:pPr>
        <w:rPr>
          <w:lang w:val="it-IT"/>
        </w:rPr>
      </w:pPr>
    </w:p>
    <w:p w14:paraId="7494FC21"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23" w14:textId="77777777" w:rsidTr="00D67C75">
        <w:tc>
          <w:tcPr>
            <w:tcW w:w="9241" w:type="dxa"/>
          </w:tcPr>
          <w:p w14:paraId="7494FC22" w14:textId="77777777" w:rsidR="00870138" w:rsidRDefault="00870138" w:rsidP="00D67C75">
            <w:pPr>
              <w:keepNext/>
              <w:ind w:left="567" w:hanging="567"/>
              <w:rPr>
                <w:b/>
                <w:bCs/>
                <w:lang w:val="it-IT"/>
              </w:rPr>
            </w:pPr>
            <w:r>
              <w:rPr>
                <w:b/>
                <w:bCs/>
                <w:lang w:val="it-IT"/>
              </w:rPr>
              <w:t>16.</w:t>
            </w:r>
            <w:r>
              <w:rPr>
                <w:b/>
                <w:bCs/>
                <w:lang w:val="it-IT"/>
              </w:rPr>
              <w:tab/>
              <w:t>INFORMAZIONI IN BRAILLE</w:t>
            </w:r>
          </w:p>
        </w:tc>
      </w:tr>
    </w:tbl>
    <w:p w14:paraId="7494FC24" w14:textId="77777777" w:rsidR="00870138" w:rsidRDefault="00870138" w:rsidP="00870138">
      <w:pPr>
        <w:rPr>
          <w:lang w:val="it-IT"/>
        </w:rPr>
      </w:pPr>
    </w:p>
    <w:p w14:paraId="7494FC25" w14:textId="77777777" w:rsidR="00870138" w:rsidRDefault="00870138" w:rsidP="00870138">
      <w:pPr>
        <w:rPr>
          <w:lang w:val="it-IT"/>
        </w:rPr>
      </w:pPr>
      <w:r>
        <w:rPr>
          <w:lang w:val="it-IT"/>
        </w:rPr>
        <w:t>Zonegran 25 mg</w:t>
      </w:r>
    </w:p>
    <w:p w14:paraId="7494FC26" w14:textId="77777777" w:rsidR="00870138" w:rsidRDefault="00870138" w:rsidP="00870138">
      <w:pPr>
        <w:rPr>
          <w:lang w:val="it-IT"/>
        </w:rPr>
      </w:pPr>
    </w:p>
    <w:p w14:paraId="7494FC27"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29" w14:textId="77777777" w:rsidTr="00D67C75">
        <w:tc>
          <w:tcPr>
            <w:tcW w:w="9241" w:type="dxa"/>
          </w:tcPr>
          <w:p w14:paraId="7494FC28" w14:textId="77777777" w:rsidR="00870138" w:rsidRDefault="00870138" w:rsidP="00D67C75">
            <w:pPr>
              <w:keepNext/>
              <w:ind w:left="567" w:hanging="567"/>
              <w:rPr>
                <w:b/>
                <w:bCs/>
                <w:lang w:val="it-IT"/>
              </w:rPr>
            </w:pPr>
            <w:r>
              <w:rPr>
                <w:b/>
                <w:bCs/>
                <w:lang w:val="it-IT"/>
              </w:rPr>
              <w:t>17.</w:t>
            </w:r>
            <w:r>
              <w:rPr>
                <w:b/>
                <w:bCs/>
                <w:lang w:val="it-IT"/>
              </w:rPr>
              <w:tab/>
              <w:t>IDENTIFICATIVO UNICO – CODICE A BARRE BIDIMENSIONALE</w:t>
            </w:r>
          </w:p>
        </w:tc>
      </w:tr>
    </w:tbl>
    <w:p w14:paraId="7494FC2A" w14:textId="77777777" w:rsidR="00870138" w:rsidRDefault="00870138" w:rsidP="00870138">
      <w:pPr>
        <w:rPr>
          <w:lang w:val="it-IT"/>
        </w:rPr>
      </w:pPr>
    </w:p>
    <w:p w14:paraId="7494FC2B" w14:textId="77777777" w:rsidR="00870138" w:rsidRDefault="00870138" w:rsidP="00870138">
      <w:pPr>
        <w:rPr>
          <w:noProof/>
          <w:shd w:val="clear" w:color="auto" w:fill="CCCCCC"/>
          <w:lang w:val="it-IT"/>
        </w:rPr>
      </w:pPr>
      <w:r>
        <w:rPr>
          <w:noProof/>
          <w:lang w:val="it-IT"/>
        </w:rPr>
        <w:t>Codice a barre bidimensionale con identificativo unico incluso.</w:t>
      </w:r>
    </w:p>
    <w:p w14:paraId="7494FC2C" w14:textId="77777777" w:rsidR="00870138" w:rsidRDefault="00870138" w:rsidP="00870138">
      <w:pPr>
        <w:rPr>
          <w:lang w:val="it-IT"/>
        </w:rPr>
      </w:pPr>
    </w:p>
    <w:p w14:paraId="7494FC2D"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2F" w14:textId="77777777" w:rsidTr="00D67C75">
        <w:tc>
          <w:tcPr>
            <w:tcW w:w="9241" w:type="dxa"/>
          </w:tcPr>
          <w:p w14:paraId="7494FC2E" w14:textId="77777777" w:rsidR="00870138" w:rsidRDefault="00870138" w:rsidP="00D67C75">
            <w:pPr>
              <w:keepNext/>
              <w:ind w:left="567" w:hanging="567"/>
              <w:rPr>
                <w:b/>
                <w:bCs/>
                <w:lang w:val="it-IT"/>
              </w:rPr>
            </w:pPr>
            <w:r>
              <w:rPr>
                <w:b/>
                <w:bCs/>
                <w:lang w:val="it-IT"/>
              </w:rPr>
              <w:t>18.</w:t>
            </w:r>
            <w:r>
              <w:rPr>
                <w:b/>
                <w:bCs/>
                <w:lang w:val="it-IT"/>
              </w:rPr>
              <w:tab/>
              <w:t>IDENTIFICATIVO UNICO – DATI RESI LEGGIBILI</w:t>
            </w:r>
          </w:p>
        </w:tc>
      </w:tr>
    </w:tbl>
    <w:p w14:paraId="7494FC30" w14:textId="77777777" w:rsidR="00870138" w:rsidRDefault="00870138" w:rsidP="00870138">
      <w:pPr>
        <w:rPr>
          <w:lang w:val="it-IT"/>
        </w:rPr>
      </w:pPr>
    </w:p>
    <w:p w14:paraId="7494FC31" w14:textId="77777777" w:rsidR="00870138" w:rsidRDefault="00870138" w:rsidP="00870138">
      <w:pPr>
        <w:rPr>
          <w:color w:val="008000"/>
        </w:rPr>
      </w:pPr>
      <w:r>
        <w:t xml:space="preserve">PC: </w:t>
      </w:r>
    </w:p>
    <w:p w14:paraId="7494FC32" w14:textId="77777777" w:rsidR="00870138" w:rsidRDefault="00870138" w:rsidP="00870138">
      <w:r>
        <w:t xml:space="preserve">SN: </w:t>
      </w:r>
    </w:p>
    <w:p w14:paraId="7494FC33" w14:textId="77777777" w:rsidR="00870138" w:rsidRDefault="00870138" w:rsidP="00870138">
      <w:r>
        <w:t xml:space="preserve">NN: </w:t>
      </w:r>
    </w:p>
    <w:p w14:paraId="7494FC34" w14:textId="77777777" w:rsidR="00870138" w:rsidRDefault="00870138" w:rsidP="00870138">
      <w:pPr>
        <w:rPr>
          <w:lang w:val="it-IT"/>
        </w:rPr>
      </w:pPr>
    </w:p>
    <w:p w14:paraId="7494FC35" w14:textId="77777777" w:rsidR="00870138" w:rsidRDefault="00870138" w:rsidP="00870138">
      <w:pPr>
        <w:rPr>
          <w:lang w:val="it-IT"/>
        </w:rPr>
      </w:pPr>
    </w:p>
    <w:p w14:paraId="7494FC36"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3A" w14:textId="77777777" w:rsidTr="00D67C75">
        <w:tc>
          <w:tcPr>
            <w:tcW w:w="9241" w:type="dxa"/>
          </w:tcPr>
          <w:p w14:paraId="7494FC37" w14:textId="77777777" w:rsidR="00870138" w:rsidRDefault="00870138" w:rsidP="00D67C75">
            <w:pPr>
              <w:rPr>
                <w:b/>
                <w:bCs/>
                <w:lang w:val="it-IT"/>
              </w:rPr>
            </w:pPr>
            <w:r>
              <w:rPr>
                <w:b/>
                <w:bCs/>
                <w:lang w:val="it-IT"/>
              </w:rPr>
              <w:lastRenderedPageBreak/>
              <w:t>INFORMAZIONI MINIME DA APPORRE SU BLISTER O STRIP</w:t>
            </w:r>
          </w:p>
          <w:p w14:paraId="7494FC38" w14:textId="77777777" w:rsidR="00870138" w:rsidRDefault="00870138" w:rsidP="00D67C75">
            <w:pPr>
              <w:rPr>
                <w:b/>
                <w:bCs/>
                <w:lang w:val="it-IT"/>
              </w:rPr>
            </w:pPr>
          </w:p>
          <w:p w14:paraId="7494FC39" w14:textId="77777777" w:rsidR="00870138" w:rsidRDefault="00870138" w:rsidP="00D67C75">
            <w:pPr>
              <w:rPr>
                <w:b/>
                <w:bCs/>
                <w:lang w:val="it-IT"/>
              </w:rPr>
            </w:pPr>
            <w:r>
              <w:rPr>
                <w:b/>
                <w:bCs/>
                <w:lang w:val="it-IT"/>
              </w:rPr>
              <w:t>Blister</w:t>
            </w:r>
          </w:p>
        </w:tc>
      </w:tr>
    </w:tbl>
    <w:p w14:paraId="7494FC3B" w14:textId="77777777" w:rsidR="00870138" w:rsidRDefault="00870138" w:rsidP="00870138">
      <w:pPr>
        <w:rPr>
          <w:lang w:val="it-IT"/>
        </w:rPr>
      </w:pPr>
    </w:p>
    <w:p w14:paraId="7494FC3C"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3E" w14:textId="77777777" w:rsidTr="00D67C75">
        <w:tc>
          <w:tcPr>
            <w:tcW w:w="9241" w:type="dxa"/>
          </w:tcPr>
          <w:p w14:paraId="7494FC3D"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C3F" w14:textId="77777777" w:rsidR="00870138" w:rsidRDefault="00870138" w:rsidP="00870138">
      <w:pPr>
        <w:rPr>
          <w:lang w:val="it-IT"/>
        </w:rPr>
      </w:pPr>
    </w:p>
    <w:p w14:paraId="7494FC40" w14:textId="77777777" w:rsidR="00870138" w:rsidRDefault="00870138" w:rsidP="00870138">
      <w:pPr>
        <w:rPr>
          <w:lang w:val="it-IT"/>
        </w:rPr>
      </w:pPr>
      <w:r>
        <w:rPr>
          <w:lang w:val="it-IT"/>
        </w:rPr>
        <w:t>Zonegran 25 mg capsule rigide</w:t>
      </w:r>
    </w:p>
    <w:p w14:paraId="7494FC41" w14:textId="77777777" w:rsidR="00870138" w:rsidRDefault="00870138" w:rsidP="00870138">
      <w:pPr>
        <w:rPr>
          <w:lang w:val="it-IT"/>
        </w:rPr>
      </w:pPr>
      <w:r>
        <w:rPr>
          <w:lang w:val="it-IT"/>
        </w:rPr>
        <w:t>zonisamide</w:t>
      </w:r>
    </w:p>
    <w:p w14:paraId="7494FC42" w14:textId="77777777" w:rsidR="00870138" w:rsidRDefault="00870138" w:rsidP="00870138">
      <w:pPr>
        <w:rPr>
          <w:lang w:val="it-IT"/>
        </w:rPr>
      </w:pPr>
    </w:p>
    <w:p w14:paraId="7494FC43"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45" w14:textId="77777777" w:rsidTr="00D67C75">
        <w:tc>
          <w:tcPr>
            <w:tcW w:w="9241" w:type="dxa"/>
          </w:tcPr>
          <w:p w14:paraId="7494FC44" w14:textId="77777777" w:rsidR="00870138" w:rsidRDefault="00870138" w:rsidP="00D67C75">
            <w:pPr>
              <w:keepNext/>
              <w:ind w:left="567" w:hanging="567"/>
              <w:rPr>
                <w:b/>
                <w:bCs/>
                <w:lang w:val="it-IT"/>
              </w:rPr>
            </w:pPr>
            <w:r>
              <w:rPr>
                <w:b/>
                <w:bCs/>
                <w:lang w:val="it-IT"/>
              </w:rPr>
              <w:t>2.</w:t>
            </w:r>
            <w:r>
              <w:rPr>
                <w:b/>
                <w:bCs/>
                <w:lang w:val="it-IT"/>
              </w:rPr>
              <w:tab/>
              <w:t>NOME DEL TITOLARE DELL’AUTORIZZAZIONE ALL’IMMISSIONE IN COMMERCIO</w:t>
            </w:r>
          </w:p>
        </w:tc>
      </w:tr>
    </w:tbl>
    <w:p w14:paraId="7494FC46" w14:textId="77777777" w:rsidR="00870138" w:rsidRDefault="00870138" w:rsidP="00870138">
      <w:pPr>
        <w:rPr>
          <w:lang w:val="it-IT"/>
        </w:rPr>
      </w:pPr>
    </w:p>
    <w:p w14:paraId="7494FC47" w14:textId="77777777" w:rsidR="00870138" w:rsidRDefault="002445A6" w:rsidP="00870138">
      <w:pPr>
        <w:rPr>
          <w:lang w:val="it-IT"/>
        </w:rPr>
      </w:pPr>
      <w:r>
        <w:rPr>
          <w:lang w:val="it-IT"/>
        </w:rPr>
        <w:t>Amdipharm</w:t>
      </w:r>
    </w:p>
    <w:p w14:paraId="7494FC48" w14:textId="77777777" w:rsidR="00870138" w:rsidRDefault="00870138" w:rsidP="00870138">
      <w:pPr>
        <w:rPr>
          <w:lang w:val="it-IT"/>
        </w:rPr>
      </w:pPr>
    </w:p>
    <w:p w14:paraId="7494FC49"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4B" w14:textId="77777777" w:rsidTr="00D67C75">
        <w:tc>
          <w:tcPr>
            <w:tcW w:w="9241" w:type="dxa"/>
          </w:tcPr>
          <w:p w14:paraId="7494FC4A" w14:textId="77777777" w:rsidR="00870138" w:rsidRDefault="00870138" w:rsidP="00D67C75">
            <w:pPr>
              <w:keepNext/>
              <w:ind w:left="567" w:hanging="567"/>
              <w:rPr>
                <w:b/>
                <w:bCs/>
                <w:lang w:val="it-IT"/>
              </w:rPr>
            </w:pPr>
            <w:r>
              <w:rPr>
                <w:b/>
                <w:bCs/>
                <w:lang w:val="it-IT"/>
              </w:rPr>
              <w:t>3.</w:t>
            </w:r>
            <w:r>
              <w:rPr>
                <w:b/>
                <w:bCs/>
                <w:lang w:val="it-IT"/>
              </w:rPr>
              <w:tab/>
              <w:t>DATA DI SCADENZA</w:t>
            </w:r>
          </w:p>
        </w:tc>
      </w:tr>
    </w:tbl>
    <w:p w14:paraId="7494FC4C" w14:textId="77777777" w:rsidR="00870138" w:rsidRDefault="00870138" w:rsidP="00870138">
      <w:pPr>
        <w:rPr>
          <w:lang w:val="it-IT"/>
        </w:rPr>
      </w:pPr>
    </w:p>
    <w:p w14:paraId="7494FC4D" w14:textId="77777777" w:rsidR="00870138" w:rsidRDefault="00870138" w:rsidP="00870138">
      <w:pPr>
        <w:rPr>
          <w:lang w:val="it-IT"/>
        </w:rPr>
      </w:pPr>
      <w:r>
        <w:rPr>
          <w:lang w:val="it-IT"/>
        </w:rPr>
        <w:t>EXP</w:t>
      </w:r>
    </w:p>
    <w:p w14:paraId="7494FC4E" w14:textId="77777777" w:rsidR="00870138" w:rsidRDefault="00870138" w:rsidP="00870138">
      <w:pPr>
        <w:rPr>
          <w:lang w:val="it-IT"/>
        </w:rPr>
      </w:pPr>
    </w:p>
    <w:p w14:paraId="7494FC4F"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51" w14:textId="77777777" w:rsidTr="00D67C75">
        <w:tc>
          <w:tcPr>
            <w:tcW w:w="9241" w:type="dxa"/>
          </w:tcPr>
          <w:p w14:paraId="7494FC50" w14:textId="77777777" w:rsidR="00870138" w:rsidRDefault="00870138" w:rsidP="00D67C75">
            <w:pPr>
              <w:keepNext/>
              <w:ind w:left="567" w:hanging="567"/>
              <w:rPr>
                <w:b/>
                <w:bCs/>
                <w:lang w:val="it-IT"/>
              </w:rPr>
            </w:pPr>
            <w:r>
              <w:rPr>
                <w:b/>
                <w:bCs/>
                <w:lang w:val="it-IT"/>
              </w:rPr>
              <w:t>4.</w:t>
            </w:r>
            <w:r>
              <w:rPr>
                <w:b/>
                <w:bCs/>
                <w:lang w:val="it-IT"/>
              </w:rPr>
              <w:tab/>
              <w:t>NUMERO DI LOTTO</w:t>
            </w:r>
          </w:p>
        </w:tc>
      </w:tr>
    </w:tbl>
    <w:p w14:paraId="7494FC52" w14:textId="77777777" w:rsidR="00870138" w:rsidRDefault="00870138" w:rsidP="00870138">
      <w:pPr>
        <w:rPr>
          <w:lang w:val="it-IT"/>
        </w:rPr>
      </w:pPr>
    </w:p>
    <w:p w14:paraId="7494FC53" w14:textId="77777777" w:rsidR="00870138" w:rsidRDefault="00870138" w:rsidP="00870138">
      <w:pPr>
        <w:rPr>
          <w:lang w:val="it-IT"/>
        </w:rPr>
      </w:pPr>
      <w:r>
        <w:rPr>
          <w:lang w:val="it-IT"/>
        </w:rPr>
        <w:t>Lot</w:t>
      </w:r>
    </w:p>
    <w:p w14:paraId="7494FC54" w14:textId="77777777" w:rsidR="00870138" w:rsidRDefault="00870138" w:rsidP="00870138">
      <w:pPr>
        <w:rPr>
          <w:lang w:val="it-IT"/>
        </w:rPr>
      </w:pPr>
    </w:p>
    <w:p w14:paraId="7494FC55"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57" w14:textId="77777777" w:rsidTr="00D67C75">
        <w:tc>
          <w:tcPr>
            <w:tcW w:w="9241" w:type="dxa"/>
          </w:tcPr>
          <w:p w14:paraId="7494FC56" w14:textId="77777777" w:rsidR="00870138" w:rsidRDefault="00870138" w:rsidP="00D67C75">
            <w:pPr>
              <w:keepNext/>
              <w:ind w:left="567" w:hanging="567"/>
              <w:rPr>
                <w:b/>
                <w:bCs/>
                <w:lang w:val="it-IT"/>
              </w:rPr>
            </w:pPr>
            <w:r>
              <w:rPr>
                <w:b/>
                <w:bCs/>
                <w:lang w:val="it-IT"/>
              </w:rPr>
              <w:t>5.</w:t>
            </w:r>
            <w:r>
              <w:rPr>
                <w:b/>
                <w:bCs/>
                <w:lang w:val="it-IT"/>
              </w:rPr>
              <w:tab/>
              <w:t>ALTRO</w:t>
            </w:r>
          </w:p>
        </w:tc>
      </w:tr>
    </w:tbl>
    <w:p w14:paraId="7494FC58" w14:textId="77777777" w:rsidR="00870138" w:rsidRDefault="00870138" w:rsidP="00870138">
      <w:pPr>
        <w:rPr>
          <w:lang w:val="it-IT"/>
        </w:rPr>
      </w:pPr>
    </w:p>
    <w:p w14:paraId="7494FC59" w14:textId="77777777" w:rsidR="00870138" w:rsidRDefault="00870138" w:rsidP="00870138">
      <w:pPr>
        <w:rPr>
          <w:lang w:val="it-IT"/>
        </w:rPr>
      </w:pPr>
    </w:p>
    <w:p w14:paraId="7494FC5A" w14:textId="77777777" w:rsidR="00870138" w:rsidRDefault="00870138" w:rsidP="00870138">
      <w:pPr>
        <w:rPr>
          <w:lang w:val="it-IT"/>
        </w:rPr>
      </w:pPr>
    </w:p>
    <w:p w14:paraId="7494FC5B"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5F" w14:textId="77777777" w:rsidTr="00D67C75">
        <w:tc>
          <w:tcPr>
            <w:tcW w:w="9241" w:type="dxa"/>
          </w:tcPr>
          <w:p w14:paraId="7494FC5C" w14:textId="77777777" w:rsidR="00870138" w:rsidRDefault="00870138" w:rsidP="00D67C75">
            <w:pPr>
              <w:rPr>
                <w:b/>
                <w:bCs/>
                <w:lang w:val="it-IT"/>
              </w:rPr>
            </w:pPr>
            <w:r>
              <w:rPr>
                <w:b/>
                <w:bCs/>
                <w:lang w:val="it-IT"/>
              </w:rPr>
              <w:lastRenderedPageBreak/>
              <w:t>INFORMAZIONI DA APPORRE SUL CONFEZIONAMENTO SECONDARIO</w:t>
            </w:r>
          </w:p>
          <w:p w14:paraId="7494FC5D" w14:textId="77777777" w:rsidR="00870138" w:rsidRDefault="00870138" w:rsidP="00D67C75">
            <w:pPr>
              <w:rPr>
                <w:b/>
                <w:bCs/>
                <w:lang w:val="it-IT"/>
              </w:rPr>
            </w:pPr>
          </w:p>
          <w:p w14:paraId="7494FC5E" w14:textId="77777777" w:rsidR="00870138" w:rsidRDefault="00870138" w:rsidP="00D67C75">
            <w:pPr>
              <w:rPr>
                <w:lang w:val="it-IT"/>
              </w:rPr>
            </w:pPr>
            <w:r>
              <w:rPr>
                <w:b/>
                <w:bCs/>
                <w:lang w:val="it-IT"/>
              </w:rPr>
              <w:t>CONFEZIONAMENTO ESTERNO</w:t>
            </w:r>
          </w:p>
        </w:tc>
      </w:tr>
    </w:tbl>
    <w:p w14:paraId="7494FC60" w14:textId="77777777" w:rsidR="00870138" w:rsidRDefault="00870138" w:rsidP="00870138">
      <w:pPr>
        <w:rPr>
          <w:lang w:val="it-IT"/>
        </w:rPr>
      </w:pPr>
    </w:p>
    <w:p w14:paraId="7494FC61"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63" w14:textId="77777777" w:rsidTr="00D67C75">
        <w:tc>
          <w:tcPr>
            <w:tcW w:w="9241" w:type="dxa"/>
          </w:tcPr>
          <w:p w14:paraId="7494FC62"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C64" w14:textId="77777777" w:rsidR="00870138" w:rsidRDefault="00870138" w:rsidP="00870138">
      <w:pPr>
        <w:rPr>
          <w:lang w:val="it-IT"/>
        </w:rPr>
      </w:pPr>
    </w:p>
    <w:p w14:paraId="7494FC65" w14:textId="77777777" w:rsidR="00870138" w:rsidRDefault="00870138" w:rsidP="00870138">
      <w:pPr>
        <w:rPr>
          <w:lang w:val="it-IT"/>
        </w:rPr>
      </w:pPr>
      <w:r>
        <w:rPr>
          <w:lang w:val="it-IT"/>
        </w:rPr>
        <w:t>Zonegran 50 mg capsule rigide</w:t>
      </w:r>
    </w:p>
    <w:p w14:paraId="7494FC66" w14:textId="77777777" w:rsidR="00870138" w:rsidRDefault="00870138" w:rsidP="00870138">
      <w:pPr>
        <w:rPr>
          <w:lang w:val="it-IT"/>
        </w:rPr>
      </w:pPr>
      <w:r>
        <w:rPr>
          <w:lang w:val="it-IT"/>
        </w:rPr>
        <w:t>zonisamide</w:t>
      </w:r>
    </w:p>
    <w:p w14:paraId="7494FC67" w14:textId="77777777" w:rsidR="00870138" w:rsidRDefault="00870138" w:rsidP="00870138">
      <w:pPr>
        <w:rPr>
          <w:lang w:val="it-IT"/>
        </w:rPr>
      </w:pPr>
    </w:p>
    <w:p w14:paraId="7494FC68"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6A" w14:textId="77777777" w:rsidTr="00D67C75">
        <w:tc>
          <w:tcPr>
            <w:tcW w:w="9241" w:type="dxa"/>
          </w:tcPr>
          <w:p w14:paraId="7494FC69" w14:textId="77777777" w:rsidR="00870138" w:rsidRDefault="00870138" w:rsidP="00D67C75">
            <w:pPr>
              <w:keepNext/>
              <w:ind w:left="567" w:hanging="567"/>
              <w:rPr>
                <w:b/>
                <w:bCs/>
                <w:lang w:val="it-IT"/>
              </w:rPr>
            </w:pPr>
            <w:r>
              <w:rPr>
                <w:b/>
                <w:bCs/>
                <w:lang w:val="it-IT"/>
              </w:rPr>
              <w:t>2.</w:t>
            </w:r>
            <w:r>
              <w:rPr>
                <w:b/>
                <w:bCs/>
                <w:lang w:val="it-IT"/>
              </w:rPr>
              <w:tab/>
              <w:t xml:space="preserve">COMPOSIZIONE QUALITATIVA E QUANTITATIVA </w:t>
            </w:r>
            <w:r>
              <w:rPr>
                <w:b/>
                <w:bCs/>
                <w:noProof/>
                <w:lang w:val="it-IT"/>
              </w:rPr>
              <w:t>IN TERMINI DI PRINCIPIO ATTIVO</w:t>
            </w:r>
          </w:p>
        </w:tc>
      </w:tr>
    </w:tbl>
    <w:p w14:paraId="7494FC6B" w14:textId="77777777" w:rsidR="00870138" w:rsidRDefault="00870138" w:rsidP="00870138">
      <w:pPr>
        <w:rPr>
          <w:lang w:val="it-IT"/>
        </w:rPr>
      </w:pPr>
    </w:p>
    <w:p w14:paraId="7494FC6C" w14:textId="77777777" w:rsidR="00870138" w:rsidRDefault="00870138" w:rsidP="00870138">
      <w:pPr>
        <w:rPr>
          <w:lang w:val="it-IT"/>
        </w:rPr>
      </w:pPr>
      <w:r>
        <w:rPr>
          <w:lang w:val="it-IT"/>
        </w:rPr>
        <w:t>Ogni capsula rigida contiene 50 mg di zonisamide.</w:t>
      </w:r>
    </w:p>
    <w:p w14:paraId="7494FC6D" w14:textId="77777777" w:rsidR="00870138" w:rsidRDefault="00870138" w:rsidP="00870138">
      <w:pPr>
        <w:rPr>
          <w:lang w:val="it-IT"/>
        </w:rPr>
      </w:pPr>
    </w:p>
    <w:p w14:paraId="7494FC6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70" w14:textId="77777777" w:rsidTr="00D67C75">
        <w:tc>
          <w:tcPr>
            <w:tcW w:w="9241" w:type="dxa"/>
          </w:tcPr>
          <w:p w14:paraId="7494FC6F" w14:textId="77777777" w:rsidR="00870138" w:rsidRDefault="00870138" w:rsidP="00D67C75">
            <w:pPr>
              <w:keepNext/>
              <w:ind w:left="567" w:hanging="567"/>
              <w:rPr>
                <w:b/>
                <w:bCs/>
                <w:lang w:val="it-IT"/>
              </w:rPr>
            </w:pPr>
            <w:r>
              <w:rPr>
                <w:b/>
                <w:bCs/>
                <w:lang w:val="it-IT"/>
              </w:rPr>
              <w:t>3.</w:t>
            </w:r>
            <w:r>
              <w:rPr>
                <w:b/>
                <w:bCs/>
                <w:lang w:val="it-IT"/>
              </w:rPr>
              <w:tab/>
              <w:t>ELENCO DEGLI ECCIPIENTI</w:t>
            </w:r>
          </w:p>
        </w:tc>
      </w:tr>
    </w:tbl>
    <w:p w14:paraId="7494FC71" w14:textId="77777777" w:rsidR="00870138" w:rsidRDefault="00870138" w:rsidP="00870138">
      <w:pPr>
        <w:rPr>
          <w:lang w:val="it-IT"/>
        </w:rPr>
      </w:pPr>
    </w:p>
    <w:p w14:paraId="7494FC72" w14:textId="77777777" w:rsidR="00870138" w:rsidRDefault="00870138" w:rsidP="00870138">
      <w:pPr>
        <w:rPr>
          <w:lang w:val="it-IT"/>
        </w:rPr>
      </w:pPr>
      <w:r>
        <w:rPr>
          <w:lang w:val="it-IT"/>
        </w:rPr>
        <w:t>Olio vegetale idrogenato (di semi di soia)</w:t>
      </w:r>
    </w:p>
    <w:p w14:paraId="7494FC73" w14:textId="77777777" w:rsidR="00870138" w:rsidRDefault="00870138" w:rsidP="00870138">
      <w:pPr>
        <w:rPr>
          <w:lang w:val="it-IT"/>
        </w:rPr>
      </w:pPr>
    </w:p>
    <w:p w14:paraId="7494FC7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76" w14:textId="77777777" w:rsidTr="00D67C75">
        <w:tc>
          <w:tcPr>
            <w:tcW w:w="9241" w:type="dxa"/>
          </w:tcPr>
          <w:p w14:paraId="7494FC75" w14:textId="77777777" w:rsidR="00870138" w:rsidRDefault="00870138" w:rsidP="00D67C75">
            <w:pPr>
              <w:keepNext/>
              <w:ind w:left="567" w:hanging="567"/>
              <w:rPr>
                <w:b/>
                <w:bCs/>
                <w:lang w:val="it-IT"/>
              </w:rPr>
            </w:pPr>
            <w:r>
              <w:rPr>
                <w:b/>
                <w:bCs/>
                <w:lang w:val="it-IT"/>
              </w:rPr>
              <w:t>4.</w:t>
            </w:r>
            <w:r>
              <w:rPr>
                <w:b/>
                <w:bCs/>
                <w:lang w:val="it-IT"/>
              </w:rPr>
              <w:tab/>
              <w:t>FORMA FARMACEUTICA E CONTENUTO</w:t>
            </w:r>
          </w:p>
        </w:tc>
      </w:tr>
    </w:tbl>
    <w:p w14:paraId="7494FC77" w14:textId="77777777" w:rsidR="00870138" w:rsidRDefault="00870138" w:rsidP="00870138">
      <w:pPr>
        <w:rPr>
          <w:lang w:val="it-IT"/>
        </w:rPr>
      </w:pPr>
    </w:p>
    <w:p w14:paraId="7494FC78" w14:textId="77777777" w:rsidR="00870138" w:rsidRDefault="00870138" w:rsidP="00870138">
      <w:pPr>
        <w:rPr>
          <w:lang w:val="it-IT"/>
        </w:rPr>
      </w:pPr>
      <w:r>
        <w:rPr>
          <w:lang w:val="it-IT"/>
        </w:rPr>
        <w:t>14 capsule rigide</w:t>
      </w:r>
    </w:p>
    <w:p w14:paraId="7494FC79" w14:textId="77777777" w:rsidR="00870138" w:rsidRDefault="00870138" w:rsidP="00870138">
      <w:pPr>
        <w:rPr>
          <w:highlight w:val="lightGray"/>
          <w:lang w:val="it-IT"/>
        </w:rPr>
      </w:pPr>
      <w:r>
        <w:rPr>
          <w:highlight w:val="lightGray"/>
          <w:lang w:val="it-IT"/>
        </w:rPr>
        <w:t>28 capsule rigide</w:t>
      </w:r>
    </w:p>
    <w:p w14:paraId="7494FC7A" w14:textId="77777777" w:rsidR="00870138" w:rsidRDefault="00870138" w:rsidP="00870138">
      <w:pPr>
        <w:rPr>
          <w:highlight w:val="lightGray"/>
          <w:lang w:val="it-IT"/>
        </w:rPr>
      </w:pPr>
      <w:r>
        <w:rPr>
          <w:highlight w:val="lightGray"/>
          <w:lang w:val="it-IT"/>
        </w:rPr>
        <w:t>56 capsule rigide</w:t>
      </w:r>
    </w:p>
    <w:p w14:paraId="7494FC7B" w14:textId="77777777" w:rsidR="00870138" w:rsidRDefault="00870138" w:rsidP="00870138">
      <w:pPr>
        <w:rPr>
          <w:lang w:val="it-IT"/>
        </w:rPr>
      </w:pPr>
      <w:r>
        <w:rPr>
          <w:highlight w:val="lightGray"/>
          <w:lang w:val="it-IT"/>
        </w:rPr>
        <w:t>84 capsule rigide</w:t>
      </w:r>
    </w:p>
    <w:p w14:paraId="7494FC7C" w14:textId="77777777" w:rsidR="00870138" w:rsidRDefault="00870138" w:rsidP="00870138">
      <w:pPr>
        <w:rPr>
          <w:lang w:val="it-IT"/>
        </w:rPr>
      </w:pPr>
    </w:p>
    <w:p w14:paraId="7494FC7D"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7F" w14:textId="77777777" w:rsidTr="00D67C75">
        <w:tc>
          <w:tcPr>
            <w:tcW w:w="9241" w:type="dxa"/>
          </w:tcPr>
          <w:p w14:paraId="7494FC7E" w14:textId="77777777" w:rsidR="00870138" w:rsidRDefault="00870138" w:rsidP="00D67C75">
            <w:pPr>
              <w:keepNext/>
              <w:ind w:left="567" w:hanging="567"/>
              <w:rPr>
                <w:b/>
                <w:bCs/>
                <w:lang w:val="it-IT"/>
              </w:rPr>
            </w:pPr>
            <w:r>
              <w:rPr>
                <w:b/>
                <w:bCs/>
                <w:lang w:val="it-IT"/>
              </w:rPr>
              <w:t>5.</w:t>
            </w:r>
            <w:r>
              <w:rPr>
                <w:b/>
                <w:bCs/>
                <w:lang w:val="it-IT"/>
              </w:rPr>
              <w:tab/>
              <w:t>MODO E VIA DI SOMMINISTRAZIONE</w:t>
            </w:r>
          </w:p>
        </w:tc>
      </w:tr>
    </w:tbl>
    <w:p w14:paraId="7494FC80" w14:textId="77777777" w:rsidR="00870138" w:rsidRDefault="00870138" w:rsidP="00870138">
      <w:pPr>
        <w:rPr>
          <w:lang w:val="it-IT"/>
        </w:rPr>
      </w:pPr>
    </w:p>
    <w:p w14:paraId="7494FC81" w14:textId="77777777" w:rsidR="00870138" w:rsidRDefault="00870138" w:rsidP="00870138">
      <w:pPr>
        <w:rPr>
          <w:lang w:val="it-IT"/>
        </w:rPr>
      </w:pPr>
      <w:r>
        <w:rPr>
          <w:lang w:val="it-IT"/>
        </w:rPr>
        <w:t>Uso orale</w:t>
      </w:r>
    </w:p>
    <w:p w14:paraId="7494FC82" w14:textId="77777777" w:rsidR="00870138" w:rsidRDefault="00870138" w:rsidP="00870138">
      <w:pPr>
        <w:rPr>
          <w:lang w:val="it-IT"/>
        </w:rPr>
      </w:pPr>
      <w:r>
        <w:rPr>
          <w:lang w:val="it-IT"/>
        </w:rPr>
        <w:t>Leggere il foglio illustrativo prima dell’uso.</w:t>
      </w:r>
    </w:p>
    <w:p w14:paraId="7494FC83" w14:textId="77777777" w:rsidR="00870138" w:rsidRDefault="00870138" w:rsidP="00870138">
      <w:pPr>
        <w:rPr>
          <w:lang w:val="it-IT"/>
        </w:rPr>
      </w:pPr>
    </w:p>
    <w:p w14:paraId="7494FC8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DE0B02" w14:paraId="7494FC86" w14:textId="77777777" w:rsidTr="00D67C75">
        <w:tc>
          <w:tcPr>
            <w:tcW w:w="9241" w:type="dxa"/>
          </w:tcPr>
          <w:p w14:paraId="7494FC85" w14:textId="77777777" w:rsidR="00870138" w:rsidRDefault="00870138" w:rsidP="00D67C75">
            <w:pPr>
              <w:keepNext/>
              <w:ind w:left="567" w:hanging="567"/>
              <w:rPr>
                <w:b/>
                <w:bCs/>
                <w:lang w:val="it-IT"/>
              </w:rPr>
            </w:pPr>
            <w:r>
              <w:rPr>
                <w:b/>
                <w:bCs/>
                <w:lang w:val="it-IT"/>
              </w:rPr>
              <w:t>6.</w:t>
            </w:r>
            <w:r>
              <w:rPr>
                <w:b/>
                <w:bCs/>
                <w:lang w:val="it-IT"/>
              </w:rPr>
              <w:tab/>
            </w:r>
            <w:r>
              <w:rPr>
                <w:b/>
                <w:bCs/>
                <w:lang w:val="it-IT"/>
              </w:rPr>
              <w:br w:type="page"/>
              <w:t>AVVERTENZA PARTICOLARE CHE PRESCRIVA DI TENERE IL MEDICINALE FUORI DALLA VISTA E DALLA PORTATA DEI BAMBINI</w:t>
            </w:r>
          </w:p>
        </w:tc>
      </w:tr>
    </w:tbl>
    <w:p w14:paraId="7494FC87" w14:textId="77777777" w:rsidR="00870138" w:rsidRDefault="00870138" w:rsidP="00870138">
      <w:pPr>
        <w:rPr>
          <w:lang w:val="it-IT"/>
        </w:rPr>
      </w:pPr>
    </w:p>
    <w:p w14:paraId="7494FC88" w14:textId="77777777" w:rsidR="00870138" w:rsidRDefault="00870138" w:rsidP="00870138">
      <w:pPr>
        <w:rPr>
          <w:lang w:val="it-IT"/>
        </w:rPr>
      </w:pPr>
      <w:r>
        <w:rPr>
          <w:lang w:val="it-IT"/>
        </w:rPr>
        <w:t>Tenere fuori dalla vista e dalla portata dei bambini.</w:t>
      </w:r>
    </w:p>
    <w:p w14:paraId="7494FC89" w14:textId="77777777" w:rsidR="00870138" w:rsidRDefault="00870138" w:rsidP="00870138">
      <w:pPr>
        <w:rPr>
          <w:lang w:val="it-IT"/>
        </w:rPr>
      </w:pPr>
    </w:p>
    <w:p w14:paraId="7494FC8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8C" w14:textId="77777777" w:rsidTr="00D67C75">
        <w:tc>
          <w:tcPr>
            <w:tcW w:w="9241" w:type="dxa"/>
          </w:tcPr>
          <w:p w14:paraId="7494FC8B" w14:textId="77777777" w:rsidR="00870138" w:rsidRDefault="00870138" w:rsidP="00D67C75">
            <w:pPr>
              <w:keepNext/>
              <w:ind w:left="567" w:hanging="567"/>
              <w:rPr>
                <w:b/>
                <w:bCs/>
                <w:lang w:val="it-IT"/>
              </w:rPr>
            </w:pPr>
            <w:r>
              <w:rPr>
                <w:b/>
                <w:bCs/>
                <w:lang w:val="it-IT"/>
              </w:rPr>
              <w:t>7.</w:t>
            </w:r>
            <w:r>
              <w:rPr>
                <w:b/>
                <w:bCs/>
                <w:lang w:val="it-IT"/>
              </w:rPr>
              <w:tab/>
              <w:t>ALTRA AVVERTENZA PARTICOLARE, SE NECESSARIO</w:t>
            </w:r>
          </w:p>
        </w:tc>
      </w:tr>
    </w:tbl>
    <w:p w14:paraId="7494FC8D" w14:textId="77777777" w:rsidR="00870138" w:rsidRDefault="00870138" w:rsidP="00870138">
      <w:pPr>
        <w:rPr>
          <w:b/>
          <w:bCs/>
          <w:lang w:val="it-IT"/>
        </w:rPr>
      </w:pPr>
    </w:p>
    <w:p w14:paraId="7494FC8E" w14:textId="77777777" w:rsidR="00870138" w:rsidRDefault="00870138" w:rsidP="00870138">
      <w:pPr>
        <w:rPr>
          <w:b/>
          <w:bCs/>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90" w14:textId="77777777" w:rsidTr="00D67C75">
        <w:tc>
          <w:tcPr>
            <w:tcW w:w="9241" w:type="dxa"/>
          </w:tcPr>
          <w:p w14:paraId="7494FC8F" w14:textId="77777777" w:rsidR="00870138" w:rsidRDefault="00870138" w:rsidP="00D67C75">
            <w:pPr>
              <w:keepNext/>
              <w:ind w:left="567" w:hanging="567"/>
              <w:rPr>
                <w:b/>
                <w:bCs/>
                <w:lang w:val="it-IT"/>
              </w:rPr>
            </w:pPr>
            <w:r>
              <w:rPr>
                <w:b/>
                <w:bCs/>
                <w:lang w:val="it-IT"/>
              </w:rPr>
              <w:t>8.</w:t>
            </w:r>
            <w:r>
              <w:rPr>
                <w:b/>
                <w:bCs/>
                <w:lang w:val="it-IT"/>
              </w:rPr>
              <w:tab/>
              <w:t>DATA DI SCADENZA</w:t>
            </w:r>
          </w:p>
        </w:tc>
      </w:tr>
    </w:tbl>
    <w:p w14:paraId="7494FC91" w14:textId="77777777" w:rsidR="00870138" w:rsidRDefault="00870138" w:rsidP="00870138">
      <w:pPr>
        <w:rPr>
          <w:lang w:val="it-IT"/>
        </w:rPr>
      </w:pPr>
    </w:p>
    <w:p w14:paraId="7494FC92" w14:textId="77777777" w:rsidR="00870138" w:rsidRDefault="00870138" w:rsidP="00870138">
      <w:pPr>
        <w:rPr>
          <w:lang w:val="it-IT"/>
        </w:rPr>
      </w:pPr>
      <w:r>
        <w:rPr>
          <w:lang w:val="it-IT"/>
        </w:rPr>
        <w:t>Scad.</w:t>
      </w:r>
    </w:p>
    <w:p w14:paraId="7494FC93" w14:textId="77777777" w:rsidR="00870138" w:rsidRDefault="00870138" w:rsidP="00870138">
      <w:pPr>
        <w:rPr>
          <w:lang w:val="it-IT"/>
        </w:rPr>
      </w:pPr>
    </w:p>
    <w:p w14:paraId="7494FC9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96" w14:textId="77777777" w:rsidTr="00D67C75">
        <w:tc>
          <w:tcPr>
            <w:tcW w:w="9241" w:type="dxa"/>
          </w:tcPr>
          <w:p w14:paraId="7494FC95" w14:textId="77777777" w:rsidR="00870138" w:rsidRDefault="00870138" w:rsidP="00D67C75">
            <w:pPr>
              <w:keepNext/>
              <w:ind w:left="567" w:hanging="567"/>
              <w:rPr>
                <w:b/>
                <w:bCs/>
                <w:lang w:val="it-IT"/>
              </w:rPr>
            </w:pPr>
            <w:r>
              <w:rPr>
                <w:b/>
                <w:bCs/>
                <w:lang w:val="it-IT"/>
              </w:rPr>
              <w:t>9.</w:t>
            </w:r>
            <w:r>
              <w:rPr>
                <w:b/>
                <w:bCs/>
                <w:lang w:val="it-IT"/>
              </w:rPr>
              <w:tab/>
              <w:t>PRECAUZIONI PARTICOLARI PER LA CONSERVAZIONE</w:t>
            </w:r>
          </w:p>
        </w:tc>
      </w:tr>
    </w:tbl>
    <w:p w14:paraId="7494FC97" w14:textId="77777777" w:rsidR="00870138" w:rsidRDefault="00870138" w:rsidP="00870138">
      <w:pPr>
        <w:rPr>
          <w:lang w:val="it-IT"/>
        </w:rPr>
      </w:pPr>
    </w:p>
    <w:p w14:paraId="7494FC98"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C99" w14:textId="77777777" w:rsidR="00870138" w:rsidRDefault="00870138" w:rsidP="00870138">
      <w:pPr>
        <w:rPr>
          <w:lang w:val="it-IT"/>
        </w:rPr>
      </w:pPr>
    </w:p>
    <w:p w14:paraId="7494FC9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9C" w14:textId="77777777" w:rsidTr="00D67C75">
        <w:tc>
          <w:tcPr>
            <w:tcW w:w="9241" w:type="dxa"/>
          </w:tcPr>
          <w:p w14:paraId="7494FC9B" w14:textId="77777777" w:rsidR="00870138" w:rsidRDefault="00870138" w:rsidP="00D67C75">
            <w:pPr>
              <w:keepNext/>
              <w:ind w:left="567" w:hanging="567"/>
              <w:rPr>
                <w:b/>
                <w:bCs/>
                <w:lang w:val="it-IT"/>
              </w:rPr>
            </w:pPr>
            <w:r>
              <w:rPr>
                <w:b/>
                <w:bCs/>
                <w:lang w:val="it-IT"/>
              </w:rPr>
              <w:lastRenderedPageBreak/>
              <w:t>10.</w:t>
            </w:r>
            <w:r>
              <w:rPr>
                <w:b/>
                <w:bCs/>
                <w:lang w:val="it-IT"/>
              </w:rPr>
              <w:tab/>
              <w:t>PRECAUZIONI PARTICOLARI PER LO SMALTIMENTO DEL MEDICINALE NON UTILIZZATO O DEI RIFIUTI DERIVATI DA TALE MEDICINALE, SE NECESSARIO</w:t>
            </w:r>
          </w:p>
        </w:tc>
      </w:tr>
    </w:tbl>
    <w:p w14:paraId="7494FC9D" w14:textId="77777777" w:rsidR="00870138" w:rsidRDefault="00870138" w:rsidP="00870138">
      <w:pPr>
        <w:rPr>
          <w:lang w:val="it-IT"/>
        </w:rPr>
      </w:pPr>
    </w:p>
    <w:p w14:paraId="7494FC9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A0" w14:textId="77777777" w:rsidTr="00D67C75">
        <w:tc>
          <w:tcPr>
            <w:tcW w:w="9241" w:type="dxa"/>
          </w:tcPr>
          <w:p w14:paraId="7494FC9F" w14:textId="77777777" w:rsidR="00870138" w:rsidRDefault="00870138" w:rsidP="00D67C75">
            <w:pPr>
              <w:keepNext/>
              <w:ind w:left="567" w:hanging="567"/>
              <w:rPr>
                <w:b/>
                <w:bCs/>
                <w:lang w:val="it-IT"/>
              </w:rPr>
            </w:pPr>
            <w:r>
              <w:rPr>
                <w:b/>
                <w:bCs/>
                <w:lang w:val="it-IT"/>
              </w:rPr>
              <w:t>11.</w:t>
            </w:r>
            <w:r>
              <w:rPr>
                <w:b/>
                <w:bCs/>
                <w:lang w:val="it-IT"/>
              </w:rPr>
              <w:tab/>
              <w:t>NOME E INDIRIZZO DEL TITOLARE DELL’AUTORIZZAZIONE ALL’IMMISSIONE IN COMMERCIO</w:t>
            </w:r>
          </w:p>
        </w:tc>
      </w:tr>
    </w:tbl>
    <w:p w14:paraId="7494FCA1" w14:textId="77777777" w:rsidR="00870138" w:rsidRDefault="00870138" w:rsidP="00870138">
      <w:pPr>
        <w:rPr>
          <w:lang w:val="it-IT"/>
        </w:rPr>
      </w:pPr>
    </w:p>
    <w:p w14:paraId="7494FCA2" w14:textId="77777777" w:rsidR="002445A6" w:rsidRPr="00A40BF6" w:rsidRDefault="002445A6" w:rsidP="002445A6">
      <w:pPr>
        <w:autoSpaceDE w:val="0"/>
        <w:autoSpaceDN w:val="0"/>
        <w:adjustRightInd w:val="0"/>
        <w:rPr>
          <w:color w:val="000000"/>
        </w:rPr>
      </w:pPr>
      <w:proofErr w:type="spellStart"/>
      <w:r w:rsidRPr="00A40BF6">
        <w:rPr>
          <w:color w:val="000000"/>
        </w:rPr>
        <w:t>Amdipharm</w:t>
      </w:r>
      <w:proofErr w:type="spellEnd"/>
      <w:r w:rsidRPr="00A40BF6">
        <w:rPr>
          <w:color w:val="000000"/>
        </w:rPr>
        <w:t xml:space="preserve"> Limited </w:t>
      </w:r>
    </w:p>
    <w:p w14:paraId="403ECD6F" w14:textId="77777777" w:rsidR="00FF6CF4" w:rsidRDefault="00FF6CF4" w:rsidP="00FF6CF4">
      <w:pPr>
        <w:autoSpaceDE w:val="0"/>
        <w:autoSpaceDN w:val="0"/>
        <w:adjustRightInd w:val="0"/>
        <w:rPr>
          <w:ins w:id="47" w:author="Author"/>
          <w:color w:val="000000"/>
        </w:rPr>
      </w:pPr>
      <w:ins w:id="48" w:author="Author">
        <w:r w:rsidRPr="00FF6CF4">
          <w:rPr>
            <w:color w:val="000000"/>
          </w:rPr>
          <w:t xml:space="preserve">Unit 17, Northwood House, </w:t>
        </w:r>
      </w:ins>
    </w:p>
    <w:p w14:paraId="445BED25" w14:textId="77777777" w:rsidR="00FF6CF4" w:rsidRDefault="00FF6CF4" w:rsidP="00FF6CF4">
      <w:pPr>
        <w:autoSpaceDE w:val="0"/>
        <w:autoSpaceDN w:val="0"/>
        <w:adjustRightInd w:val="0"/>
        <w:rPr>
          <w:ins w:id="49" w:author="Author"/>
          <w:color w:val="000000"/>
        </w:rPr>
      </w:pPr>
      <w:ins w:id="50" w:author="Author">
        <w:r w:rsidRPr="00FF6CF4">
          <w:rPr>
            <w:color w:val="000000"/>
          </w:rPr>
          <w:t xml:space="preserve">Northwood Crescent, Northwood, </w:t>
        </w:r>
      </w:ins>
    </w:p>
    <w:p w14:paraId="7494FCA3" w14:textId="15A58BC5" w:rsidR="002445A6" w:rsidRPr="00A40BF6" w:rsidDel="00FF6CF4" w:rsidRDefault="00FF6CF4" w:rsidP="00FF6CF4">
      <w:pPr>
        <w:autoSpaceDE w:val="0"/>
        <w:autoSpaceDN w:val="0"/>
        <w:adjustRightInd w:val="0"/>
        <w:rPr>
          <w:del w:id="51" w:author="Author"/>
          <w:color w:val="000000"/>
        </w:rPr>
      </w:pPr>
      <w:ins w:id="52" w:author="Author">
        <w:r w:rsidRPr="00FF6CF4">
          <w:rPr>
            <w:color w:val="000000"/>
          </w:rPr>
          <w:t>Dublin 9, D09 V504,</w:t>
        </w:r>
      </w:ins>
      <w:del w:id="53" w:author="Author">
        <w:r w:rsidR="002445A6" w:rsidRPr="00A40BF6" w:rsidDel="00FF6CF4">
          <w:rPr>
            <w:color w:val="000000"/>
          </w:rPr>
          <w:delText xml:space="preserve">3 Burlington Road, </w:delText>
        </w:r>
      </w:del>
    </w:p>
    <w:p w14:paraId="7494FCA4" w14:textId="5F043A56" w:rsidR="002445A6" w:rsidRPr="00A40BF6" w:rsidRDefault="002445A6" w:rsidP="002445A6">
      <w:pPr>
        <w:autoSpaceDE w:val="0"/>
        <w:autoSpaceDN w:val="0"/>
        <w:adjustRightInd w:val="0"/>
        <w:rPr>
          <w:lang w:val="de-CH"/>
        </w:rPr>
      </w:pPr>
      <w:del w:id="54" w:author="Author">
        <w:r w:rsidRPr="00A40BF6" w:rsidDel="00FF6CF4">
          <w:rPr>
            <w:color w:val="000000"/>
          </w:rPr>
          <w:delText>Dublin 4, D04</w:delText>
        </w:r>
        <w:r w:rsidR="008A7592" w:rsidDel="00FF6CF4">
          <w:rPr>
            <w:color w:val="000000"/>
          </w:rPr>
          <w:delText xml:space="preserve"> RD</w:delText>
        </w:r>
        <w:r w:rsidRPr="00A40BF6" w:rsidDel="00FF6CF4">
          <w:rPr>
            <w:color w:val="000000"/>
          </w:rPr>
          <w:delText>68,</w:delText>
        </w:r>
      </w:del>
    </w:p>
    <w:p w14:paraId="7494FCA5" w14:textId="77777777" w:rsidR="002445A6" w:rsidRPr="00A40BF6" w:rsidRDefault="002445A6" w:rsidP="002445A6">
      <w:pPr>
        <w:rPr>
          <w:lang w:val="de-CH"/>
        </w:rPr>
      </w:pPr>
      <w:r w:rsidRPr="00A40BF6">
        <w:rPr>
          <w:lang w:val="de-CH"/>
        </w:rPr>
        <w:t>Irlanda</w:t>
      </w:r>
    </w:p>
    <w:p w14:paraId="7494FCA6" w14:textId="77777777" w:rsidR="00870138" w:rsidRPr="006414AC" w:rsidRDefault="00870138" w:rsidP="00870138">
      <w:pPr>
        <w:rPr>
          <w:lang w:val="de-DE"/>
        </w:rPr>
      </w:pPr>
    </w:p>
    <w:p w14:paraId="7494FCA7" w14:textId="77777777" w:rsidR="00870138" w:rsidRPr="006414AC" w:rsidRDefault="00870138" w:rsidP="00870138">
      <w:pPr>
        <w:rPr>
          <w:lang w:val="de-DE"/>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A9" w14:textId="77777777" w:rsidTr="00D67C75">
        <w:tc>
          <w:tcPr>
            <w:tcW w:w="9241" w:type="dxa"/>
          </w:tcPr>
          <w:p w14:paraId="7494FCA8" w14:textId="77777777" w:rsidR="00870138" w:rsidRDefault="00870138" w:rsidP="00D67C75">
            <w:pPr>
              <w:keepNext/>
              <w:ind w:left="567" w:hanging="567"/>
              <w:rPr>
                <w:b/>
                <w:bCs/>
                <w:lang w:val="it-IT"/>
              </w:rPr>
            </w:pPr>
            <w:r>
              <w:rPr>
                <w:b/>
                <w:bCs/>
                <w:lang w:val="it-IT"/>
              </w:rPr>
              <w:t>12.</w:t>
            </w:r>
            <w:r>
              <w:rPr>
                <w:b/>
                <w:bCs/>
                <w:lang w:val="it-IT"/>
              </w:rPr>
              <w:tab/>
              <w:t>NUMERO(I) DELL’AUTORIZZAZIONE ALL’IMMISSIONE IN COMMERCIO</w:t>
            </w:r>
          </w:p>
        </w:tc>
      </w:tr>
    </w:tbl>
    <w:p w14:paraId="7494FCAA" w14:textId="77777777" w:rsidR="00870138" w:rsidRDefault="00870138" w:rsidP="00870138">
      <w:pPr>
        <w:rPr>
          <w:lang w:val="it-IT"/>
        </w:rPr>
      </w:pPr>
    </w:p>
    <w:p w14:paraId="7494FCAB" w14:textId="77777777" w:rsidR="00870138" w:rsidRDefault="00870138" w:rsidP="00870138">
      <w:pPr>
        <w:tabs>
          <w:tab w:val="left" w:pos="1843"/>
        </w:tabs>
        <w:rPr>
          <w:highlight w:val="lightGray"/>
          <w:lang w:val="fr-FR"/>
        </w:rPr>
      </w:pPr>
      <w:r>
        <w:rPr>
          <w:lang w:val="fr-FR"/>
        </w:rPr>
        <w:t>EU/1/04/307/010</w:t>
      </w:r>
      <w:r>
        <w:rPr>
          <w:lang w:val="fr-FR"/>
        </w:rPr>
        <w:tab/>
      </w:r>
      <w:r>
        <w:rPr>
          <w:highlight w:val="lightGray"/>
          <w:lang w:val="fr-FR"/>
        </w:rPr>
        <w:t>14 capsule</w:t>
      </w:r>
    </w:p>
    <w:p w14:paraId="7494FCAC" w14:textId="77777777" w:rsidR="00870138" w:rsidRDefault="00870138" w:rsidP="00870138">
      <w:pPr>
        <w:tabs>
          <w:tab w:val="left" w:pos="1843"/>
        </w:tabs>
        <w:rPr>
          <w:highlight w:val="lightGray"/>
          <w:lang w:val="fr-FR"/>
        </w:rPr>
      </w:pPr>
      <w:r>
        <w:rPr>
          <w:highlight w:val="lightGray"/>
          <w:lang w:val="fr-FR"/>
        </w:rPr>
        <w:t>EU/1/04/307/009</w:t>
      </w:r>
      <w:r>
        <w:rPr>
          <w:highlight w:val="lightGray"/>
          <w:lang w:val="fr-FR"/>
        </w:rPr>
        <w:tab/>
        <w:t>28 capsule</w:t>
      </w:r>
    </w:p>
    <w:p w14:paraId="7494FCAD" w14:textId="77777777" w:rsidR="00870138" w:rsidRDefault="00870138" w:rsidP="00870138">
      <w:pPr>
        <w:tabs>
          <w:tab w:val="left" w:pos="1843"/>
        </w:tabs>
        <w:rPr>
          <w:highlight w:val="lightGray"/>
          <w:lang w:val="fr-FR"/>
        </w:rPr>
      </w:pPr>
      <w:r>
        <w:rPr>
          <w:highlight w:val="lightGray"/>
          <w:lang w:val="fr-FR"/>
        </w:rPr>
        <w:t>EU/1/04/307/003</w:t>
      </w:r>
      <w:r>
        <w:rPr>
          <w:highlight w:val="lightGray"/>
          <w:lang w:val="fr-FR"/>
        </w:rPr>
        <w:tab/>
        <w:t>56 capsule</w:t>
      </w:r>
    </w:p>
    <w:p w14:paraId="7494FCAE" w14:textId="77777777" w:rsidR="00870138" w:rsidRDefault="00870138" w:rsidP="00870138">
      <w:pPr>
        <w:tabs>
          <w:tab w:val="left" w:pos="1843"/>
        </w:tabs>
        <w:rPr>
          <w:lang w:val="it-IT"/>
        </w:rPr>
      </w:pPr>
      <w:r>
        <w:rPr>
          <w:highlight w:val="lightGray"/>
          <w:lang w:val="it-IT"/>
        </w:rPr>
        <w:t>EU/1/04/307/012</w:t>
      </w:r>
      <w:r>
        <w:rPr>
          <w:highlight w:val="lightGray"/>
          <w:lang w:val="it-IT"/>
        </w:rPr>
        <w:tab/>
        <w:t>84 capsule</w:t>
      </w:r>
    </w:p>
    <w:p w14:paraId="7494FCAF" w14:textId="77777777" w:rsidR="00870138" w:rsidRDefault="00870138" w:rsidP="00870138">
      <w:pPr>
        <w:rPr>
          <w:lang w:val="it-IT"/>
        </w:rPr>
      </w:pPr>
    </w:p>
    <w:p w14:paraId="7494FCB0"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B2" w14:textId="77777777" w:rsidTr="00D67C75">
        <w:tc>
          <w:tcPr>
            <w:tcW w:w="9241" w:type="dxa"/>
          </w:tcPr>
          <w:p w14:paraId="7494FCB1" w14:textId="77777777" w:rsidR="00870138" w:rsidRDefault="00870138" w:rsidP="00D67C75">
            <w:pPr>
              <w:keepNext/>
              <w:ind w:left="567" w:hanging="567"/>
              <w:rPr>
                <w:b/>
                <w:bCs/>
                <w:lang w:val="it-IT"/>
              </w:rPr>
            </w:pPr>
            <w:r>
              <w:rPr>
                <w:b/>
                <w:bCs/>
                <w:lang w:val="it-IT"/>
              </w:rPr>
              <w:t>13.</w:t>
            </w:r>
            <w:r>
              <w:rPr>
                <w:b/>
                <w:bCs/>
                <w:lang w:val="it-IT"/>
              </w:rPr>
              <w:tab/>
              <w:t xml:space="preserve">NUMERO DI LOTTO </w:t>
            </w:r>
          </w:p>
        </w:tc>
      </w:tr>
    </w:tbl>
    <w:p w14:paraId="7494FCB3" w14:textId="77777777" w:rsidR="00870138" w:rsidRDefault="00870138" w:rsidP="00870138">
      <w:pPr>
        <w:rPr>
          <w:lang w:val="it-IT"/>
        </w:rPr>
      </w:pPr>
    </w:p>
    <w:p w14:paraId="7494FCB4" w14:textId="77777777" w:rsidR="00870138" w:rsidRDefault="00870138" w:rsidP="00870138">
      <w:pPr>
        <w:rPr>
          <w:lang w:val="it-IT"/>
        </w:rPr>
      </w:pPr>
      <w:r>
        <w:rPr>
          <w:lang w:val="it-IT"/>
        </w:rPr>
        <w:t>Lotto</w:t>
      </w:r>
    </w:p>
    <w:p w14:paraId="7494FCB5" w14:textId="77777777" w:rsidR="00870138" w:rsidRDefault="00870138" w:rsidP="00870138">
      <w:pPr>
        <w:rPr>
          <w:lang w:val="it-IT"/>
        </w:rPr>
      </w:pPr>
    </w:p>
    <w:p w14:paraId="7494FCB6"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B8" w14:textId="77777777" w:rsidTr="00D67C75">
        <w:tc>
          <w:tcPr>
            <w:tcW w:w="9241" w:type="dxa"/>
          </w:tcPr>
          <w:p w14:paraId="7494FCB7" w14:textId="77777777" w:rsidR="00870138" w:rsidRDefault="00870138" w:rsidP="00D67C75">
            <w:pPr>
              <w:keepNext/>
              <w:ind w:left="567" w:hanging="567"/>
              <w:rPr>
                <w:b/>
                <w:bCs/>
                <w:lang w:val="it-IT"/>
              </w:rPr>
            </w:pPr>
            <w:r>
              <w:rPr>
                <w:b/>
                <w:bCs/>
                <w:lang w:val="it-IT"/>
              </w:rPr>
              <w:t>14.</w:t>
            </w:r>
            <w:r>
              <w:rPr>
                <w:b/>
                <w:bCs/>
                <w:lang w:val="it-IT"/>
              </w:rPr>
              <w:tab/>
              <w:t>CONDIZIONE GENERALE DI FORNITURA</w:t>
            </w:r>
          </w:p>
        </w:tc>
      </w:tr>
    </w:tbl>
    <w:p w14:paraId="7494FCB9" w14:textId="77777777" w:rsidR="00870138" w:rsidRDefault="00870138" w:rsidP="00870138">
      <w:pPr>
        <w:rPr>
          <w:lang w:val="it-IT"/>
        </w:rPr>
      </w:pPr>
    </w:p>
    <w:p w14:paraId="7494FCBA" w14:textId="77777777" w:rsidR="00870138" w:rsidRDefault="00870138" w:rsidP="00870138">
      <w:pPr>
        <w:rPr>
          <w:lang w:val="it-IT"/>
        </w:rPr>
      </w:pPr>
      <w:r>
        <w:rPr>
          <w:lang w:val="it-IT"/>
        </w:rPr>
        <w:t>Medicinale soggetto a prescrizione medica.</w:t>
      </w:r>
    </w:p>
    <w:p w14:paraId="7494FCBB" w14:textId="77777777" w:rsidR="00870138" w:rsidRDefault="00870138" w:rsidP="00870138">
      <w:pPr>
        <w:rPr>
          <w:lang w:val="it-IT"/>
        </w:rPr>
      </w:pPr>
    </w:p>
    <w:p w14:paraId="7494FCBC"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BE" w14:textId="77777777" w:rsidTr="00D67C75">
        <w:tc>
          <w:tcPr>
            <w:tcW w:w="9241" w:type="dxa"/>
          </w:tcPr>
          <w:p w14:paraId="7494FCBD" w14:textId="77777777" w:rsidR="00870138" w:rsidRDefault="00870138" w:rsidP="00D67C75">
            <w:pPr>
              <w:keepNext/>
              <w:ind w:left="567" w:hanging="567"/>
              <w:rPr>
                <w:b/>
                <w:bCs/>
                <w:lang w:val="it-IT"/>
              </w:rPr>
            </w:pPr>
            <w:r>
              <w:rPr>
                <w:b/>
                <w:bCs/>
                <w:lang w:val="it-IT"/>
              </w:rPr>
              <w:t>15.</w:t>
            </w:r>
            <w:r>
              <w:rPr>
                <w:b/>
                <w:bCs/>
                <w:lang w:val="it-IT"/>
              </w:rPr>
              <w:tab/>
              <w:t>ISTRUZIONI PER L’USO</w:t>
            </w:r>
          </w:p>
        </w:tc>
      </w:tr>
    </w:tbl>
    <w:p w14:paraId="7494FCBF" w14:textId="77777777" w:rsidR="00870138" w:rsidRDefault="00870138" w:rsidP="00870138">
      <w:pPr>
        <w:rPr>
          <w:lang w:val="it-IT"/>
        </w:rPr>
      </w:pPr>
    </w:p>
    <w:p w14:paraId="7494FCC0"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C2" w14:textId="77777777" w:rsidTr="00D67C75">
        <w:tc>
          <w:tcPr>
            <w:tcW w:w="9241" w:type="dxa"/>
          </w:tcPr>
          <w:p w14:paraId="7494FCC1" w14:textId="77777777" w:rsidR="00870138" w:rsidRDefault="00870138" w:rsidP="00D67C75">
            <w:pPr>
              <w:keepNext/>
              <w:ind w:left="567" w:hanging="567"/>
              <w:rPr>
                <w:b/>
                <w:bCs/>
                <w:lang w:val="it-IT"/>
              </w:rPr>
            </w:pPr>
            <w:r>
              <w:rPr>
                <w:b/>
                <w:bCs/>
                <w:lang w:val="it-IT"/>
              </w:rPr>
              <w:t>16.</w:t>
            </w:r>
            <w:r>
              <w:rPr>
                <w:b/>
                <w:bCs/>
                <w:lang w:val="it-IT"/>
              </w:rPr>
              <w:tab/>
              <w:t>INFORMAZIONI IN BRAILLE</w:t>
            </w:r>
          </w:p>
        </w:tc>
      </w:tr>
    </w:tbl>
    <w:p w14:paraId="7494FCC3" w14:textId="77777777" w:rsidR="00870138" w:rsidRDefault="00870138" w:rsidP="00870138">
      <w:pPr>
        <w:rPr>
          <w:lang w:val="it-IT"/>
        </w:rPr>
      </w:pPr>
    </w:p>
    <w:p w14:paraId="7494FCC4" w14:textId="77777777" w:rsidR="00870138" w:rsidRDefault="00870138" w:rsidP="00870138">
      <w:pPr>
        <w:rPr>
          <w:lang w:val="it-IT"/>
        </w:rPr>
      </w:pPr>
      <w:r>
        <w:rPr>
          <w:lang w:val="it-IT"/>
        </w:rPr>
        <w:t>Zonegran 50 mg</w:t>
      </w:r>
    </w:p>
    <w:p w14:paraId="7494FCC5" w14:textId="77777777" w:rsidR="00870138" w:rsidRDefault="00870138" w:rsidP="00870138">
      <w:pPr>
        <w:rPr>
          <w:lang w:val="it-IT"/>
        </w:rPr>
      </w:pPr>
    </w:p>
    <w:p w14:paraId="7494FCC6"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C8" w14:textId="77777777" w:rsidTr="00D67C75">
        <w:tc>
          <w:tcPr>
            <w:tcW w:w="9241" w:type="dxa"/>
          </w:tcPr>
          <w:p w14:paraId="7494FCC7" w14:textId="77777777" w:rsidR="00870138" w:rsidRDefault="00870138" w:rsidP="00D67C75">
            <w:pPr>
              <w:keepNext/>
              <w:ind w:left="567" w:hanging="567"/>
              <w:rPr>
                <w:b/>
                <w:bCs/>
                <w:lang w:val="it-IT"/>
              </w:rPr>
            </w:pPr>
            <w:r>
              <w:rPr>
                <w:b/>
                <w:bCs/>
                <w:lang w:val="it-IT"/>
              </w:rPr>
              <w:t>17.</w:t>
            </w:r>
            <w:r>
              <w:rPr>
                <w:b/>
                <w:bCs/>
                <w:lang w:val="it-IT"/>
              </w:rPr>
              <w:tab/>
              <w:t>IDENTIFICATIVO UNICO – CODICE A BARRE BIDIMENSIONALE</w:t>
            </w:r>
          </w:p>
        </w:tc>
      </w:tr>
    </w:tbl>
    <w:p w14:paraId="7494FCC9" w14:textId="77777777" w:rsidR="00870138" w:rsidRDefault="00870138" w:rsidP="00870138">
      <w:pPr>
        <w:rPr>
          <w:lang w:val="it-IT"/>
        </w:rPr>
      </w:pPr>
    </w:p>
    <w:p w14:paraId="7494FCCA" w14:textId="77777777" w:rsidR="00870138" w:rsidRDefault="00870138" w:rsidP="00870138">
      <w:pPr>
        <w:rPr>
          <w:noProof/>
          <w:shd w:val="clear" w:color="auto" w:fill="CCCCCC"/>
          <w:lang w:val="it-IT"/>
        </w:rPr>
      </w:pPr>
      <w:r>
        <w:rPr>
          <w:noProof/>
          <w:lang w:val="it-IT"/>
        </w:rPr>
        <w:t>Codice a barre bidimensionale con identificativo unico incluso.</w:t>
      </w:r>
    </w:p>
    <w:p w14:paraId="7494FCCB" w14:textId="77777777" w:rsidR="00870138" w:rsidRDefault="00870138" w:rsidP="00870138">
      <w:pPr>
        <w:rPr>
          <w:lang w:val="it-IT"/>
        </w:rPr>
      </w:pPr>
    </w:p>
    <w:p w14:paraId="7494FCCC"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CE" w14:textId="77777777" w:rsidTr="00D67C75">
        <w:tc>
          <w:tcPr>
            <w:tcW w:w="9241" w:type="dxa"/>
          </w:tcPr>
          <w:p w14:paraId="7494FCCD" w14:textId="77777777" w:rsidR="00870138" w:rsidRDefault="00870138" w:rsidP="00D67C75">
            <w:pPr>
              <w:keepNext/>
              <w:ind w:left="567" w:hanging="567"/>
              <w:rPr>
                <w:b/>
                <w:bCs/>
                <w:lang w:val="it-IT"/>
              </w:rPr>
            </w:pPr>
            <w:r>
              <w:rPr>
                <w:b/>
                <w:bCs/>
                <w:lang w:val="it-IT"/>
              </w:rPr>
              <w:t>18.</w:t>
            </w:r>
            <w:r>
              <w:rPr>
                <w:b/>
                <w:bCs/>
                <w:lang w:val="it-IT"/>
              </w:rPr>
              <w:tab/>
              <w:t>IDENTIFICATIVO UNICO – DATI RESI LEGGIBILI</w:t>
            </w:r>
          </w:p>
        </w:tc>
      </w:tr>
    </w:tbl>
    <w:p w14:paraId="7494FCCF" w14:textId="77777777" w:rsidR="00870138" w:rsidRDefault="00870138" w:rsidP="00870138">
      <w:pPr>
        <w:rPr>
          <w:lang w:val="it-IT"/>
        </w:rPr>
      </w:pPr>
    </w:p>
    <w:p w14:paraId="7494FCD0" w14:textId="77777777" w:rsidR="00870138" w:rsidRDefault="00870138" w:rsidP="00870138">
      <w:pPr>
        <w:rPr>
          <w:color w:val="008000"/>
        </w:rPr>
      </w:pPr>
      <w:r>
        <w:t xml:space="preserve">PC: </w:t>
      </w:r>
    </w:p>
    <w:p w14:paraId="7494FCD1" w14:textId="77777777" w:rsidR="00870138" w:rsidRDefault="00870138" w:rsidP="00870138">
      <w:r>
        <w:t xml:space="preserve">SN: </w:t>
      </w:r>
    </w:p>
    <w:p w14:paraId="7494FCD2" w14:textId="77777777" w:rsidR="00870138" w:rsidRDefault="00870138" w:rsidP="00870138">
      <w:r>
        <w:t xml:space="preserve">NN: </w:t>
      </w:r>
    </w:p>
    <w:p w14:paraId="7494FCD3"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D7" w14:textId="77777777" w:rsidTr="00D67C75">
        <w:tc>
          <w:tcPr>
            <w:tcW w:w="9241" w:type="dxa"/>
          </w:tcPr>
          <w:p w14:paraId="7494FCD4" w14:textId="77777777" w:rsidR="00870138" w:rsidRDefault="00870138" w:rsidP="00D67C75">
            <w:pPr>
              <w:rPr>
                <w:b/>
                <w:bCs/>
                <w:lang w:val="it-IT"/>
              </w:rPr>
            </w:pPr>
            <w:r>
              <w:rPr>
                <w:b/>
                <w:bCs/>
                <w:lang w:val="it-IT"/>
              </w:rPr>
              <w:lastRenderedPageBreak/>
              <w:t>INFORMAZIONI MINIME DA APPORRE SU BLISTER O STRIP</w:t>
            </w:r>
          </w:p>
          <w:p w14:paraId="7494FCD5" w14:textId="77777777" w:rsidR="00870138" w:rsidRDefault="00870138" w:rsidP="00D67C75">
            <w:pPr>
              <w:rPr>
                <w:b/>
                <w:bCs/>
                <w:lang w:val="it-IT"/>
              </w:rPr>
            </w:pPr>
          </w:p>
          <w:p w14:paraId="7494FCD6" w14:textId="77777777" w:rsidR="00870138" w:rsidRDefault="00870138" w:rsidP="00D67C75">
            <w:pPr>
              <w:rPr>
                <w:b/>
                <w:bCs/>
                <w:lang w:val="it-IT"/>
              </w:rPr>
            </w:pPr>
            <w:r>
              <w:rPr>
                <w:b/>
                <w:bCs/>
                <w:lang w:val="it-IT"/>
              </w:rPr>
              <w:t>Blister</w:t>
            </w:r>
          </w:p>
        </w:tc>
      </w:tr>
    </w:tbl>
    <w:p w14:paraId="7494FCD8" w14:textId="77777777" w:rsidR="00870138" w:rsidRDefault="00870138" w:rsidP="00870138">
      <w:pPr>
        <w:rPr>
          <w:lang w:val="it-IT"/>
        </w:rPr>
      </w:pPr>
    </w:p>
    <w:p w14:paraId="7494FCD9"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DB" w14:textId="77777777" w:rsidTr="00D67C75">
        <w:tc>
          <w:tcPr>
            <w:tcW w:w="9241" w:type="dxa"/>
          </w:tcPr>
          <w:p w14:paraId="7494FCDA"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CDC" w14:textId="77777777" w:rsidR="00870138" w:rsidRDefault="00870138" w:rsidP="00870138">
      <w:pPr>
        <w:rPr>
          <w:lang w:val="it-IT"/>
        </w:rPr>
      </w:pPr>
    </w:p>
    <w:p w14:paraId="7494FCDD" w14:textId="77777777" w:rsidR="00870138" w:rsidRDefault="00870138" w:rsidP="00870138">
      <w:pPr>
        <w:rPr>
          <w:lang w:val="it-IT"/>
        </w:rPr>
      </w:pPr>
      <w:r>
        <w:rPr>
          <w:lang w:val="it-IT"/>
        </w:rPr>
        <w:t>Zonegran 50 mg capsule rigide</w:t>
      </w:r>
    </w:p>
    <w:p w14:paraId="7494FCDE" w14:textId="77777777" w:rsidR="00870138" w:rsidRDefault="00870138" w:rsidP="00870138">
      <w:pPr>
        <w:rPr>
          <w:lang w:val="it-IT"/>
        </w:rPr>
      </w:pPr>
      <w:r>
        <w:rPr>
          <w:lang w:val="it-IT"/>
        </w:rPr>
        <w:t>zonisamide</w:t>
      </w:r>
    </w:p>
    <w:p w14:paraId="7494FCDF" w14:textId="77777777" w:rsidR="00870138" w:rsidRDefault="00870138" w:rsidP="00870138">
      <w:pPr>
        <w:rPr>
          <w:lang w:val="it-IT"/>
        </w:rPr>
      </w:pPr>
    </w:p>
    <w:p w14:paraId="7494FCE0"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CE2" w14:textId="77777777" w:rsidTr="00D67C75">
        <w:tc>
          <w:tcPr>
            <w:tcW w:w="9241" w:type="dxa"/>
          </w:tcPr>
          <w:p w14:paraId="7494FCE1" w14:textId="77777777" w:rsidR="00870138" w:rsidRDefault="00870138" w:rsidP="00D67C75">
            <w:pPr>
              <w:keepNext/>
              <w:ind w:left="567" w:hanging="567"/>
              <w:rPr>
                <w:b/>
                <w:bCs/>
                <w:lang w:val="it-IT"/>
              </w:rPr>
            </w:pPr>
            <w:r>
              <w:rPr>
                <w:b/>
                <w:bCs/>
                <w:lang w:val="it-IT"/>
              </w:rPr>
              <w:t>2.</w:t>
            </w:r>
            <w:r>
              <w:rPr>
                <w:b/>
                <w:bCs/>
                <w:lang w:val="it-IT"/>
              </w:rPr>
              <w:tab/>
              <w:t>NOME DEL TITOLARE DELL’AUTORIZZAZIONE ALL’IMMISSIONE IN COMMERCIO</w:t>
            </w:r>
          </w:p>
        </w:tc>
      </w:tr>
    </w:tbl>
    <w:p w14:paraId="7494FCE3" w14:textId="77777777" w:rsidR="00870138" w:rsidRDefault="00870138" w:rsidP="00870138">
      <w:pPr>
        <w:rPr>
          <w:lang w:val="it-IT"/>
        </w:rPr>
      </w:pPr>
    </w:p>
    <w:p w14:paraId="7494FCE4" w14:textId="77777777" w:rsidR="00870138" w:rsidRDefault="002445A6" w:rsidP="00870138">
      <w:pPr>
        <w:rPr>
          <w:lang w:val="it-IT"/>
        </w:rPr>
      </w:pPr>
      <w:r>
        <w:rPr>
          <w:lang w:val="it-IT"/>
        </w:rPr>
        <w:t>Amdipharm</w:t>
      </w:r>
    </w:p>
    <w:p w14:paraId="7494FCE5" w14:textId="77777777" w:rsidR="00870138" w:rsidRDefault="00870138" w:rsidP="00870138">
      <w:pPr>
        <w:rPr>
          <w:lang w:val="it-IT"/>
        </w:rPr>
      </w:pPr>
    </w:p>
    <w:p w14:paraId="7494FCE6"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E8" w14:textId="77777777" w:rsidTr="00D67C75">
        <w:tc>
          <w:tcPr>
            <w:tcW w:w="9241" w:type="dxa"/>
          </w:tcPr>
          <w:p w14:paraId="7494FCE7" w14:textId="77777777" w:rsidR="00870138" w:rsidRDefault="00870138" w:rsidP="00D67C75">
            <w:pPr>
              <w:keepNext/>
              <w:ind w:left="567" w:hanging="567"/>
              <w:rPr>
                <w:b/>
                <w:bCs/>
                <w:lang w:val="it-IT"/>
              </w:rPr>
            </w:pPr>
            <w:r>
              <w:rPr>
                <w:b/>
                <w:bCs/>
                <w:lang w:val="it-IT"/>
              </w:rPr>
              <w:t>3.</w:t>
            </w:r>
            <w:r>
              <w:rPr>
                <w:b/>
                <w:bCs/>
                <w:lang w:val="it-IT"/>
              </w:rPr>
              <w:tab/>
              <w:t>DATA DI SCADENZA</w:t>
            </w:r>
          </w:p>
        </w:tc>
      </w:tr>
    </w:tbl>
    <w:p w14:paraId="7494FCE9" w14:textId="77777777" w:rsidR="00870138" w:rsidRDefault="00870138" w:rsidP="00870138">
      <w:pPr>
        <w:rPr>
          <w:lang w:val="it-IT"/>
        </w:rPr>
      </w:pPr>
    </w:p>
    <w:p w14:paraId="7494FCEA" w14:textId="77777777" w:rsidR="00870138" w:rsidRDefault="00870138" w:rsidP="00870138">
      <w:pPr>
        <w:rPr>
          <w:lang w:val="it-IT"/>
        </w:rPr>
      </w:pPr>
      <w:r>
        <w:rPr>
          <w:lang w:val="it-IT"/>
        </w:rPr>
        <w:t>EXP</w:t>
      </w:r>
    </w:p>
    <w:p w14:paraId="7494FCEB" w14:textId="77777777" w:rsidR="00870138" w:rsidRDefault="00870138" w:rsidP="00870138">
      <w:pPr>
        <w:rPr>
          <w:lang w:val="it-IT"/>
        </w:rPr>
      </w:pPr>
    </w:p>
    <w:p w14:paraId="7494FCEC"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EE" w14:textId="77777777" w:rsidTr="00D67C75">
        <w:tc>
          <w:tcPr>
            <w:tcW w:w="9241" w:type="dxa"/>
          </w:tcPr>
          <w:p w14:paraId="7494FCED" w14:textId="77777777" w:rsidR="00870138" w:rsidRDefault="00870138" w:rsidP="00D67C75">
            <w:pPr>
              <w:keepNext/>
              <w:ind w:left="567" w:hanging="567"/>
              <w:rPr>
                <w:b/>
                <w:bCs/>
                <w:lang w:val="it-IT"/>
              </w:rPr>
            </w:pPr>
            <w:r>
              <w:rPr>
                <w:b/>
                <w:bCs/>
                <w:lang w:val="it-IT"/>
              </w:rPr>
              <w:t>4.</w:t>
            </w:r>
            <w:r>
              <w:rPr>
                <w:b/>
                <w:bCs/>
                <w:lang w:val="it-IT"/>
              </w:rPr>
              <w:tab/>
              <w:t>NUMERO DI LOTTO</w:t>
            </w:r>
          </w:p>
        </w:tc>
      </w:tr>
    </w:tbl>
    <w:p w14:paraId="7494FCEF" w14:textId="77777777" w:rsidR="00870138" w:rsidRDefault="00870138" w:rsidP="00870138">
      <w:pPr>
        <w:rPr>
          <w:lang w:val="it-IT"/>
        </w:rPr>
      </w:pPr>
    </w:p>
    <w:p w14:paraId="7494FCF0" w14:textId="77777777" w:rsidR="00870138" w:rsidRDefault="00870138" w:rsidP="00870138">
      <w:pPr>
        <w:rPr>
          <w:lang w:val="it-IT"/>
        </w:rPr>
      </w:pPr>
      <w:r>
        <w:rPr>
          <w:lang w:val="it-IT"/>
        </w:rPr>
        <w:t>Lot</w:t>
      </w:r>
    </w:p>
    <w:p w14:paraId="7494FCF1" w14:textId="77777777" w:rsidR="00870138" w:rsidRDefault="00870138" w:rsidP="00870138">
      <w:pPr>
        <w:rPr>
          <w:lang w:val="it-IT"/>
        </w:rPr>
      </w:pPr>
    </w:p>
    <w:p w14:paraId="7494FCF2"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F4" w14:textId="77777777" w:rsidTr="00D67C75">
        <w:tc>
          <w:tcPr>
            <w:tcW w:w="9241" w:type="dxa"/>
          </w:tcPr>
          <w:p w14:paraId="7494FCF3" w14:textId="77777777" w:rsidR="00870138" w:rsidRDefault="00870138" w:rsidP="00D67C75">
            <w:pPr>
              <w:keepNext/>
              <w:ind w:left="567" w:hanging="567"/>
              <w:rPr>
                <w:b/>
                <w:bCs/>
                <w:lang w:val="it-IT"/>
              </w:rPr>
            </w:pPr>
            <w:r>
              <w:rPr>
                <w:b/>
                <w:bCs/>
                <w:lang w:val="it-IT"/>
              </w:rPr>
              <w:t>5.</w:t>
            </w:r>
            <w:r>
              <w:rPr>
                <w:b/>
                <w:bCs/>
                <w:lang w:val="it-IT"/>
              </w:rPr>
              <w:tab/>
              <w:t>ALTRO</w:t>
            </w:r>
          </w:p>
        </w:tc>
      </w:tr>
    </w:tbl>
    <w:p w14:paraId="7494FCF5" w14:textId="77777777" w:rsidR="00870138" w:rsidRDefault="00870138" w:rsidP="00870138">
      <w:pPr>
        <w:rPr>
          <w:lang w:val="it-IT"/>
        </w:rPr>
      </w:pPr>
    </w:p>
    <w:p w14:paraId="7494FCF6" w14:textId="77777777" w:rsidR="00870138" w:rsidRDefault="00870138" w:rsidP="00870138">
      <w:pPr>
        <w:rPr>
          <w:lang w:val="it-IT"/>
        </w:rPr>
      </w:pPr>
    </w:p>
    <w:p w14:paraId="7494FCF7"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FB" w14:textId="77777777" w:rsidTr="00D67C75">
        <w:tc>
          <w:tcPr>
            <w:tcW w:w="9241" w:type="dxa"/>
          </w:tcPr>
          <w:p w14:paraId="7494FCF8" w14:textId="77777777" w:rsidR="00870138" w:rsidRDefault="00870138" w:rsidP="00D67C75">
            <w:pPr>
              <w:rPr>
                <w:b/>
                <w:bCs/>
                <w:lang w:val="it-IT"/>
              </w:rPr>
            </w:pPr>
            <w:r>
              <w:rPr>
                <w:b/>
                <w:bCs/>
                <w:lang w:val="it-IT"/>
              </w:rPr>
              <w:lastRenderedPageBreak/>
              <w:t>INFORMAZIONI DA APPORRE SUL CONFEZIONAMENTO SECONDARIO</w:t>
            </w:r>
          </w:p>
          <w:p w14:paraId="7494FCF9" w14:textId="77777777" w:rsidR="00870138" w:rsidRDefault="00870138" w:rsidP="00D67C75">
            <w:pPr>
              <w:rPr>
                <w:b/>
                <w:bCs/>
                <w:lang w:val="it-IT"/>
              </w:rPr>
            </w:pPr>
          </w:p>
          <w:p w14:paraId="7494FCFA" w14:textId="77777777" w:rsidR="00870138" w:rsidRDefault="00870138" w:rsidP="00D67C75">
            <w:pPr>
              <w:rPr>
                <w:lang w:val="it-IT"/>
              </w:rPr>
            </w:pPr>
            <w:r>
              <w:rPr>
                <w:b/>
                <w:bCs/>
                <w:lang w:val="it-IT"/>
              </w:rPr>
              <w:t>CONFEZIONAMENTO ESTERNO</w:t>
            </w:r>
          </w:p>
        </w:tc>
      </w:tr>
    </w:tbl>
    <w:p w14:paraId="7494FCFC" w14:textId="77777777" w:rsidR="00870138" w:rsidRDefault="00870138" w:rsidP="00870138">
      <w:pPr>
        <w:rPr>
          <w:lang w:val="it-IT"/>
        </w:rPr>
      </w:pPr>
    </w:p>
    <w:p w14:paraId="7494FCFD"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CFF" w14:textId="77777777" w:rsidTr="00D67C75">
        <w:tc>
          <w:tcPr>
            <w:tcW w:w="9241" w:type="dxa"/>
          </w:tcPr>
          <w:p w14:paraId="7494FCFE"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D00" w14:textId="77777777" w:rsidR="00870138" w:rsidRDefault="00870138" w:rsidP="00870138">
      <w:pPr>
        <w:rPr>
          <w:lang w:val="it-IT"/>
        </w:rPr>
      </w:pPr>
    </w:p>
    <w:p w14:paraId="7494FD01" w14:textId="77777777" w:rsidR="00870138" w:rsidRDefault="00870138" w:rsidP="00870138">
      <w:pPr>
        <w:rPr>
          <w:lang w:val="it-IT"/>
        </w:rPr>
      </w:pPr>
      <w:r>
        <w:rPr>
          <w:lang w:val="it-IT"/>
        </w:rPr>
        <w:t>Zonegran 100 mg capsule rigide</w:t>
      </w:r>
    </w:p>
    <w:p w14:paraId="7494FD02" w14:textId="77777777" w:rsidR="00870138" w:rsidRDefault="00870138" w:rsidP="00870138">
      <w:pPr>
        <w:rPr>
          <w:lang w:val="it-IT"/>
        </w:rPr>
      </w:pPr>
      <w:r>
        <w:rPr>
          <w:lang w:val="it-IT"/>
        </w:rPr>
        <w:t>zonisamide</w:t>
      </w:r>
    </w:p>
    <w:p w14:paraId="7494FD03" w14:textId="77777777" w:rsidR="00870138" w:rsidRDefault="00870138" w:rsidP="00870138">
      <w:pPr>
        <w:rPr>
          <w:lang w:val="it-IT"/>
        </w:rPr>
      </w:pPr>
    </w:p>
    <w:p w14:paraId="7494FD0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06" w14:textId="77777777" w:rsidTr="00D67C75">
        <w:tc>
          <w:tcPr>
            <w:tcW w:w="9241" w:type="dxa"/>
          </w:tcPr>
          <w:p w14:paraId="7494FD05" w14:textId="77777777" w:rsidR="00870138" w:rsidRDefault="00870138" w:rsidP="00D67C75">
            <w:pPr>
              <w:keepNext/>
              <w:ind w:left="567" w:hanging="567"/>
              <w:rPr>
                <w:b/>
                <w:bCs/>
                <w:lang w:val="it-IT"/>
              </w:rPr>
            </w:pPr>
            <w:r>
              <w:rPr>
                <w:b/>
                <w:bCs/>
                <w:lang w:val="it-IT"/>
              </w:rPr>
              <w:t>2.</w:t>
            </w:r>
            <w:r>
              <w:rPr>
                <w:b/>
                <w:bCs/>
                <w:lang w:val="it-IT"/>
              </w:rPr>
              <w:tab/>
              <w:t>COMPOSIZIONE QUALITATIVA E QUANTITATIVA</w:t>
            </w:r>
            <w:r>
              <w:rPr>
                <w:b/>
                <w:bCs/>
                <w:noProof/>
                <w:lang w:val="it-IT"/>
              </w:rPr>
              <w:t xml:space="preserve"> IN TERMINI DI PRINCIPIO ATTIVO</w:t>
            </w:r>
          </w:p>
        </w:tc>
      </w:tr>
    </w:tbl>
    <w:p w14:paraId="7494FD07" w14:textId="77777777" w:rsidR="00870138" w:rsidRDefault="00870138" w:rsidP="00870138">
      <w:pPr>
        <w:rPr>
          <w:lang w:val="it-IT"/>
        </w:rPr>
      </w:pPr>
    </w:p>
    <w:p w14:paraId="7494FD08" w14:textId="77777777" w:rsidR="00870138" w:rsidRDefault="00870138" w:rsidP="00870138">
      <w:pPr>
        <w:rPr>
          <w:lang w:val="it-IT"/>
        </w:rPr>
      </w:pPr>
      <w:r>
        <w:rPr>
          <w:lang w:val="it-IT"/>
        </w:rPr>
        <w:t>Ogni capsula rigida contiene 100 mg di zonisamide.</w:t>
      </w:r>
    </w:p>
    <w:p w14:paraId="7494FD09" w14:textId="77777777" w:rsidR="00870138" w:rsidRDefault="00870138" w:rsidP="00870138">
      <w:pPr>
        <w:rPr>
          <w:lang w:val="it-IT"/>
        </w:rPr>
      </w:pPr>
    </w:p>
    <w:p w14:paraId="7494FD0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0C" w14:textId="77777777" w:rsidTr="00D67C75">
        <w:tc>
          <w:tcPr>
            <w:tcW w:w="9241" w:type="dxa"/>
          </w:tcPr>
          <w:p w14:paraId="7494FD0B" w14:textId="77777777" w:rsidR="00870138" w:rsidRDefault="00870138" w:rsidP="00D67C75">
            <w:pPr>
              <w:keepNext/>
              <w:ind w:left="567" w:hanging="567"/>
              <w:rPr>
                <w:b/>
                <w:bCs/>
                <w:lang w:val="it-IT"/>
              </w:rPr>
            </w:pPr>
            <w:r>
              <w:rPr>
                <w:b/>
                <w:bCs/>
                <w:lang w:val="it-IT"/>
              </w:rPr>
              <w:t>3.</w:t>
            </w:r>
            <w:r>
              <w:rPr>
                <w:b/>
                <w:bCs/>
                <w:lang w:val="it-IT"/>
              </w:rPr>
              <w:tab/>
              <w:t>ELENCO DEGLI ECCIPIENTI</w:t>
            </w:r>
          </w:p>
        </w:tc>
      </w:tr>
    </w:tbl>
    <w:p w14:paraId="7494FD0D" w14:textId="77777777" w:rsidR="00870138" w:rsidRDefault="00870138" w:rsidP="00870138">
      <w:pPr>
        <w:rPr>
          <w:lang w:val="it-IT"/>
        </w:rPr>
      </w:pPr>
    </w:p>
    <w:p w14:paraId="7494FD0E" w14:textId="77777777" w:rsidR="00870138" w:rsidRDefault="00870138" w:rsidP="00870138">
      <w:pPr>
        <w:rPr>
          <w:lang w:val="it-IT"/>
        </w:rPr>
      </w:pPr>
      <w:r>
        <w:rPr>
          <w:lang w:val="it-IT"/>
        </w:rPr>
        <w:t>Contiene anche olio vegetale idrogenato (di semi di soia), giallo tramonto FCF (E110) e rosso allura AC (E129). Vedere il foglio illustrativo per ulteriori informazioni.</w:t>
      </w:r>
    </w:p>
    <w:p w14:paraId="7494FD0F" w14:textId="77777777" w:rsidR="00870138" w:rsidRDefault="00870138" w:rsidP="00870138">
      <w:pPr>
        <w:rPr>
          <w:lang w:val="it-IT"/>
        </w:rPr>
      </w:pPr>
    </w:p>
    <w:p w14:paraId="7494FD10"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12" w14:textId="77777777" w:rsidTr="00D67C75">
        <w:tc>
          <w:tcPr>
            <w:tcW w:w="9241" w:type="dxa"/>
          </w:tcPr>
          <w:p w14:paraId="7494FD11" w14:textId="77777777" w:rsidR="00870138" w:rsidRDefault="00870138" w:rsidP="00D67C75">
            <w:pPr>
              <w:keepNext/>
              <w:ind w:left="567" w:hanging="567"/>
              <w:rPr>
                <w:b/>
                <w:bCs/>
                <w:lang w:val="it-IT"/>
              </w:rPr>
            </w:pPr>
            <w:r>
              <w:rPr>
                <w:b/>
                <w:bCs/>
                <w:lang w:val="it-IT"/>
              </w:rPr>
              <w:t>4.</w:t>
            </w:r>
            <w:r>
              <w:rPr>
                <w:b/>
                <w:bCs/>
                <w:lang w:val="it-IT"/>
              </w:rPr>
              <w:tab/>
              <w:t>FORMA FARMACEUTICA E CONTENUTO</w:t>
            </w:r>
          </w:p>
        </w:tc>
      </w:tr>
    </w:tbl>
    <w:p w14:paraId="7494FD13" w14:textId="77777777" w:rsidR="00870138" w:rsidRDefault="00870138" w:rsidP="00870138">
      <w:pPr>
        <w:rPr>
          <w:lang w:val="it-IT"/>
        </w:rPr>
      </w:pPr>
    </w:p>
    <w:p w14:paraId="7494FD14" w14:textId="77777777" w:rsidR="00870138" w:rsidRDefault="00870138" w:rsidP="00870138">
      <w:pPr>
        <w:rPr>
          <w:lang w:val="it-IT"/>
        </w:rPr>
      </w:pPr>
      <w:r>
        <w:rPr>
          <w:lang w:val="it-IT"/>
        </w:rPr>
        <w:t>28 capsule rigide</w:t>
      </w:r>
    </w:p>
    <w:p w14:paraId="7494FD15" w14:textId="77777777" w:rsidR="00870138" w:rsidRDefault="00870138" w:rsidP="00870138">
      <w:pPr>
        <w:rPr>
          <w:highlight w:val="lightGray"/>
          <w:lang w:val="it-IT"/>
        </w:rPr>
      </w:pPr>
      <w:r>
        <w:rPr>
          <w:highlight w:val="lightGray"/>
          <w:lang w:val="it-IT"/>
        </w:rPr>
        <w:t>56 capsule rigide</w:t>
      </w:r>
    </w:p>
    <w:p w14:paraId="7494FD16" w14:textId="77777777" w:rsidR="00870138" w:rsidRDefault="00870138" w:rsidP="00870138">
      <w:pPr>
        <w:rPr>
          <w:highlight w:val="lightGray"/>
          <w:lang w:val="it-IT"/>
        </w:rPr>
      </w:pPr>
      <w:r>
        <w:rPr>
          <w:highlight w:val="lightGray"/>
          <w:lang w:val="it-IT"/>
        </w:rPr>
        <w:t>84 capsule rigide</w:t>
      </w:r>
    </w:p>
    <w:p w14:paraId="7494FD17" w14:textId="77777777" w:rsidR="00870138" w:rsidRDefault="00870138" w:rsidP="00870138">
      <w:pPr>
        <w:rPr>
          <w:highlight w:val="lightGray"/>
          <w:lang w:val="it-IT"/>
        </w:rPr>
      </w:pPr>
      <w:r>
        <w:rPr>
          <w:highlight w:val="lightGray"/>
          <w:lang w:val="it-IT"/>
        </w:rPr>
        <w:t>98 capsule rigide</w:t>
      </w:r>
    </w:p>
    <w:p w14:paraId="7494FD18" w14:textId="77777777" w:rsidR="00870138" w:rsidRDefault="00870138" w:rsidP="00870138">
      <w:pPr>
        <w:rPr>
          <w:lang w:val="it-IT"/>
        </w:rPr>
      </w:pPr>
      <w:r>
        <w:rPr>
          <w:highlight w:val="lightGray"/>
          <w:lang w:val="it-IT"/>
        </w:rPr>
        <w:t>196 capsule rigide</w:t>
      </w:r>
    </w:p>
    <w:p w14:paraId="7494FD19" w14:textId="77777777" w:rsidR="00870138" w:rsidRDefault="00870138" w:rsidP="00870138">
      <w:pPr>
        <w:rPr>
          <w:lang w:val="it-IT"/>
        </w:rPr>
      </w:pPr>
    </w:p>
    <w:p w14:paraId="7494FD1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1C" w14:textId="77777777" w:rsidTr="00D67C75">
        <w:tc>
          <w:tcPr>
            <w:tcW w:w="9241" w:type="dxa"/>
          </w:tcPr>
          <w:p w14:paraId="7494FD1B" w14:textId="77777777" w:rsidR="00870138" w:rsidRDefault="00870138" w:rsidP="00D67C75">
            <w:pPr>
              <w:keepNext/>
              <w:ind w:left="567" w:hanging="567"/>
              <w:rPr>
                <w:b/>
                <w:bCs/>
                <w:lang w:val="it-IT"/>
              </w:rPr>
            </w:pPr>
            <w:r>
              <w:rPr>
                <w:b/>
                <w:bCs/>
                <w:lang w:val="it-IT"/>
              </w:rPr>
              <w:t>5.</w:t>
            </w:r>
            <w:r>
              <w:rPr>
                <w:b/>
                <w:bCs/>
                <w:lang w:val="it-IT"/>
              </w:rPr>
              <w:tab/>
              <w:t>MODO E VIA DI SOMMINISTRAZIONE</w:t>
            </w:r>
          </w:p>
        </w:tc>
      </w:tr>
    </w:tbl>
    <w:p w14:paraId="7494FD1D" w14:textId="77777777" w:rsidR="00870138" w:rsidRDefault="00870138" w:rsidP="00870138">
      <w:pPr>
        <w:rPr>
          <w:lang w:val="it-IT"/>
        </w:rPr>
      </w:pPr>
    </w:p>
    <w:p w14:paraId="7494FD1E" w14:textId="77777777" w:rsidR="00870138" w:rsidRDefault="00870138" w:rsidP="00870138">
      <w:pPr>
        <w:rPr>
          <w:lang w:val="it-IT"/>
        </w:rPr>
      </w:pPr>
      <w:r>
        <w:rPr>
          <w:lang w:val="it-IT"/>
        </w:rPr>
        <w:t>Uso orale</w:t>
      </w:r>
    </w:p>
    <w:p w14:paraId="7494FD1F" w14:textId="77777777" w:rsidR="00870138" w:rsidRDefault="00870138" w:rsidP="00870138">
      <w:pPr>
        <w:rPr>
          <w:lang w:val="it-IT"/>
        </w:rPr>
      </w:pPr>
      <w:r>
        <w:rPr>
          <w:lang w:val="it-IT"/>
        </w:rPr>
        <w:t>Leggere il foglio illustrativo prima dell’uso.</w:t>
      </w:r>
    </w:p>
    <w:p w14:paraId="7494FD20" w14:textId="77777777" w:rsidR="00870138" w:rsidRDefault="00870138" w:rsidP="00870138">
      <w:pPr>
        <w:rPr>
          <w:lang w:val="it-IT"/>
        </w:rPr>
      </w:pPr>
    </w:p>
    <w:p w14:paraId="7494FD21"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23" w14:textId="77777777" w:rsidTr="00D67C75">
        <w:tc>
          <w:tcPr>
            <w:tcW w:w="9241" w:type="dxa"/>
          </w:tcPr>
          <w:p w14:paraId="7494FD22" w14:textId="77777777" w:rsidR="00870138" w:rsidRDefault="00870138" w:rsidP="00D67C75">
            <w:pPr>
              <w:keepNext/>
              <w:ind w:left="567" w:hanging="567"/>
              <w:rPr>
                <w:b/>
                <w:bCs/>
                <w:lang w:val="it-IT"/>
              </w:rPr>
            </w:pPr>
            <w:r>
              <w:rPr>
                <w:b/>
                <w:bCs/>
                <w:lang w:val="it-IT"/>
              </w:rPr>
              <w:t>6.</w:t>
            </w:r>
            <w:r>
              <w:rPr>
                <w:b/>
                <w:bCs/>
                <w:lang w:val="it-IT"/>
              </w:rPr>
              <w:tab/>
            </w:r>
            <w:r>
              <w:rPr>
                <w:b/>
                <w:bCs/>
                <w:lang w:val="it-IT"/>
              </w:rPr>
              <w:br w:type="page"/>
              <w:t>AVVERTENZA PARTICOLARE CHE PRESCRIVA DI TENERE IL MEDICINALE FUORI DALLA VISTA E DALLA PORTATA DEI BAMBINI</w:t>
            </w:r>
          </w:p>
        </w:tc>
      </w:tr>
    </w:tbl>
    <w:p w14:paraId="7494FD24" w14:textId="77777777" w:rsidR="00870138" w:rsidRDefault="00870138" w:rsidP="00870138">
      <w:pPr>
        <w:rPr>
          <w:lang w:val="it-IT"/>
        </w:rPr>
      </w:pPr>
    </w:p>
    <w:p w14:paraId="7494FD25" w14:textId="77777777" w:rsidR="00870138" w:rsidRDefault="00870138" w:rsidP="00870138">
      <w:pPr>
        <w:rPr>
          <w:lang w:val="it-IT"/>
        </w:rPr>
      </w:pPr>
      <w:r>
        <w:rPr>
          <w:lang w:val="it-IT"/>
        </w:rPr>
        <w:t>Tenere fuori dalla vista e dalla portata dei bambini.</w:t>
      </w:r>
    </w:p>
    <w:p w14:paraId="7494FD26" w14:textId="77777777" w:rsidR="00870138" w:rsidRDefault="00870138" w:rsidP="00870138">
      <w:pPr>
        <w:rPr>
          <w:lang w:val="it-IT"/>
        </w:rPr>
      </w:pPr>
    </w:p>
    <w:p w14:paraId="7494FD27"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29" w14:textId="77777777" w:rsidTr="00D67C75">
        <w:tc>
          <w:tcPr>
            <w:tcW w:w="9241" w:type="dxa"/>
          </w:tcPr>
          <w:p w14:paraId="7494FD28" w14:textId="77777777" w:rsidR="00870138" w:rsidRDefault="00870138" w:rsidP="00D67C75">
            <w:pPr>
              <w:keepNext/>
              <w:ind w:left="567" w:hanging="567"/>
              <w:rPr>
                <w:b/>
                <w:bCs/>
                <w:lang w:val="it-IT"/>
              </w:rPr>
            </w:pPr>
            <w:r>
              <w:rPr>
                <w:b/>
                <w:bCs/>
                <w:lang w:val="it-IT"/>
              </w:rPr>
              <w:t>7.</w:t>
            </w:r>
            <w:r>
              <w:rPr>
                <w:b/>
                <w:bCs/>
                <w:lang w:val="it-IT"/>
              </w:rPr>
              <w:tab/>
              <w:t>ALTRA AVVERTENZA PARTICOLARE, SE NECESSARIO</w:t>
            </w:r>
          </w:p>
        </w:tc>
      </w:tr>
    </w:tbl>
    <w:p w14:paraId="7494FD2A" w14:textId="77777777" w:rsidR="00870138" w:rsidRDefault="00870138" w:rsidP="00870138">
      <w:pPr>
        <w:rPr>
          <w:lang w:val="it-IT"/>
        </w:rPr>
      </w:pPr>
    </w:p>
    <w:p w14:paraId="7494FD2B" w14:textId="77777777" w:rsidR="00870138" w:rsidRDefault="00870138" w:rsidP="00870138">
      <w:pPr>
        <w:rPr>
          <w:b/>
          <w:bCs/>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2D" w14:textId="77777777" w:rsidTr="00D67C75">
        <w:tc>
          <w:tcPr>
            <w:tcW w:w="9241" w:type="dxa"/>
          </w:tcPr>
          <w:p w14:paraId="7494FD2C" w14:textId="77777777" w:rsidR="00870138" w:rsidRDefault="00870138" w:rsidP="00D67C75">
            <w:pPr>
              <w:keepNext/>
              <w:ind w:left="567" w:hanging="567"/>
              <w:rPr>
                <w:b/>
                <w:bCs/>
                <w:lang w:val="it-IT"/>
              </w:rPr>
            </w:pPr>
            <w:r>
              <w:rPr>
                <w:b/>
                <w:bCs/>
                <w:lang w:val="it-IT"/>
              </w:rPr>
              <w:t>8.</w:t>
            </w:r>
            <w:r>
              <w:rPr>
                <w:b/>
                <w:bCs/>
                <w:lang w:val="it-IT"/>
              </w:rPr>
              <w:tab/>
              <w:t>DATA DI SCADENZA</w:t>
            </w:r>
          </w:p>
        </w:tc>
      </w:tr>
    </w:tbl>
    <w:p w14:paraId="7494FD2E" w14:textId="77777777" w:rsidR="00870138" w:rsidRDefault="00870138" w:rsidP="00870138">
      <w:pPr>
        <w:rPr>
          <w:lang w:val="it-IT"/>
        </w:rPr>
      </w:pPr>
    </w:p>
    <w:p w14:paraId="7494FD2F" w14:textId="77777777" w:rsidR="00870138" w:rsidRDefault="00870138" w:rsidP="00870138">
      <w:pPr>
        <w:rPr>
          <w:lang w:val="it-IT"/>
        </w:rPr>
      </w:pPr>
      <w:r>
        <w:rPr>
          <w:lang w:val="it-IT"/>
        </w:rPr>
        <w:t>Scad.</w:t>
      </w:r>
    </w:p>
    <w:p w14:paraId="7494FD30" w14:textId="77777777" w:rsidR="00870138" w:rsidRDefault="00870138" w:rsidP="00870138">
      <w:pPr>
        <w:rPr>
          <w:lang w:val="it-IT"/>
        </w:rPr>
      </w:pPr>
    </w:p>
    <w:p w14:paraId="7494FD31"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33" w14:textId="77777777" w:rsidTr="00D67C75">
        <w:tc>
          <w:tcPr>
            <w:tcW w:w="9241" w:type="dxa"/>
          </w:tcPr>
          <w:p w14:paraId="7494FD32" w14:textId="77777777" w:rsidR="00870138" w:rsidRDefault="00870138" w:rsidP="00D67C75">
            <w:pPr>
              <w:keepNext/>
              <w:ind w:left="567" w:hanging="567"/>
              <w:rPr>
                <w:b/>
                <w:bCs/>
                <w:lang w:val="it-IT"/>
              </w:rPr>
            </w:pPr>
            <w:r>
              <w:rPr>
                <w:b/>
                <w:bCs/>
                <w:lang w:val="it-IT"/>
              </w:rPr>
              <w:t>9.</w:t>
            </w:r>
            <w:r>
              <w:rPr>
                <w:b/>
                <w:bCs/>
                <w:lang w:val="it-IT"/>
              </w:rPr>
              <w:tab/>
              <w:t>PRECAUZIONI PARTICOLARI PER LA CONSERVAZIONE</w:t>
            </w:r>
          </w:p>
        </w:tc>
      </w:tr>
    </w:tbl>
    <w:p w14:paraId="7494FD34" w14:textId="77777777" w:rsidR="00870138" w:rsidRDefault="00870138" w:rsidP="00870138">
      <w:pPr>
        <w:keepNext/>
        <w:rPr>
          <w:lang w:val="it-IT"/>
        </w:rPr>
      </w:pPr>
    </w:p>
    <w:p w14:paraId="7494FD35"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D36" w14:textId="77777777" w:rsidR="00870138" w:rsidRDefault="00870138" w:rsidP="00870138">
      <w:pPr>
        <w:rPr>
          <w:lang w:val="it-IT"/>
        </w:rPr>
      </w:pPr>
    </w:p>
    <w:p w14:paraId="7494FD37"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39" w14:textId="77777777" w:rsidTr="00D67C75">
        <w:tc>
          <w:tcPr>
            <w:tcW w:w="9241" w:type="dxa"/>
          </w:tcPr>
          <w:p w14:paraId="7494FD38" w14:textId="77777777" w:rsidR="00870138" w:rsidRDefault="00870138" w:rsidP="00D67C75">
            <w:pPr>
              <w:keepNext/>
              <w:ind w:left="567" w:hanging="567"/>
              <w:rPr>
                <w:b/>
                <w:bCs/>
                <w:lang w:val="it-IT"/>
              </w:rPr>
            </w:pPr>
            <w:r>
              <w:rPr>
                <w:b/>
                <w:bCs/>
                <w:lang w:val="it-IT"/>
              </w:rPr>
              <w:t>10.</w:t>
            </w:r>
            <w:r>
              <w:rPr>
                <w:b/>
                <w:bCs/>
                <w:lang w:val="it-IT"/>
              </w:rPr>
              <w:tab/>
              <w:t>PRECAUZIONI PARTICOLARI PER LO SMALTIMENTO DEL MEDICINALE NON UTILIZZATO O DEI RIFIUTI DERIVATI DA TALE MEDICINALE, SE NECESSARIO</w:t>
            </w:r>
          </w:p>
        </w:tc>
      </w:tr>
    </w:tbl>
    <w:p w14:paraId="7494FD3A" w14:textId="77777777" w:rsidR="00870138" w:rsidRDefault="00870138" w:rsidP="00870138">
      <w:pPr>
        <w:rPr>
          <w:lang w:val="it-IT"/>
        </w:rPr>
      </w:pPr>
    </w:p>
    <w:p w14:paraId="7494FD3B"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3D" w14:textId="77777777" w:rsidTr="00D67C75">
        <w:tc>
          <w:tcPr>
            <w:tcW w:w="9241" w:type="dxa"/>
          </w:tcPr>
          <w:p w14:paraId="7494FD3C" w14:textId="77777777" w:rsidR="00870138" w:rsidRDefault="00870138" w:rsidP="00D67C75">
            <w:pPr>
              <w:keepNext/>
              <w:ind w:left="567" w:hanging="567"/>
              <w:rPr>
                <w:b/>
                <w:bCs/>
                <w:lang w:val="it-IT"/>
              </w:rPr>
            </w:pPr>
            <w:r>
              <w:rPr>
                <w:b/>
                <w:bCs/>
                <w:lang w:val="it-IT"/>
              </w:rPr>
              <w:t>11.</w:t>
            </w:r>
            <w:r>
              <w:rPr>
                <w:b/>
                <w:bCs/>
                <w:lang w:val="it-IT"/>
              </w:rPr>
              <w:tab/>
              <w:t>NOME E INDIRIZZO DEL TITOLARE DELL’AUTORIZZAZIONE ALL’IMMISSIONE IN COMMERCIO</w:t>
            </w:r>
          </w:p>
        </w:tc>
      </w:tr>
    </w:tbl>
    <w:p w14:paraId="7494FD3E" w14:textId="77777777" w:rsidR="00870138" w:rsidRDefault="00870138" w:rsidP="00870138">
      <w:pPr>
        <w:rPr>
          <w:lang w:val="it-IT"/>
        </w:rPr>
      </w:pPr>
    </w:p>
    <w:p w14:paraId="7494FD3F" w14:textId="77777777" w:rsidR="002445A6" w:rsidRPr="00A40BF6" w:rsidRDefault="002445A6" w:rsidP="002445A6">
      <w:pPr>
        <w:autoSpaceDE w:val="0"/>
        <w:autoSpaceDN w:val="0"/>
        <w:adjustRightInd w:val="0"/>
        <w:rPr>
          <w:color w:val="000000"/>
        </w:rPr>
      </w:pPr>
      <w:proofErr w:type="spellStart"/>
      <w:r w:rsidRPr="00A40BF6">
        <w:rPr>
          <w:color w:val="000000"/>
        </w:rPr>
        <w:t>Amdipharm</w:t>
      </w:r>
      <w:proofErr w:type="spellEnd"/>
      <w:r w:rsidRPr="00A40BF6">
        <w:rPr>
          <w:color w:val="000000"/>
        </w:rPr>
        <w:t xml:space="preserve"> Limited </w:t>
      </w:r>
    </w:p>
    <w:p w14:paraId="10253B8E" w14:textId="77777777" w:rsidR="00FF6CF4" w:rsidRDefault="00FF6CF4" w:rsidP="00FF6CF4">
      <w:pPr>
        <w:autoSpaceDE w:val="0"/>
        <w:autoSpaceDN w:val="0"/>
        <w:adjustRightInd w:val="0"/>
        <w:rPr>
          <w:ins w:id="55" w:author="Author"/>
          <w:color w:val="000000"/>
        </w:rPr>
      </w:pPr>
      <w:ins w:id="56" w:author="Author">
        <w:r w:rsidRPr="00FF6CF4">
          <w:rPr>
            <w:color w:val="000000"/>
          </w:rPr>
          <w:t xml:space="preserve">Unit 17, Northwood House, </w:t>
        </w:r>
      </w:ins>
    </w:p>
    <w:p w14:paraId="7F6A6377" w14:textId="77777777" w:rsidR="00FF6CF4" w:rsidRDefault="00FF6CF4" w:rsidP="00FF6CF4">
      <w:pPr>
        <w:autoSpaceDE w:val="0"/>
        <w:autoSpaceDN w:val="0"/>
        <w:adjustRightInd w:val="0"/>
        <w:rPr>
          <w:ins w:id="57" w:author="Author"/>
          <w:color w:val="000000"/>
        </w:rPr>
      </w:pPr>
      <w:ins w:id="58" w:author="Author">
        <w:r w:rsidRPr="00FF6CF4">
          <w:rPr>
            <w:color w:val="000000"/>
          </w:rPr>
          <w:t xml:space="preserve">Northwood Crescent, Northwood, </w:t>
        </w:r>
      </w:ins>
    </w:p>
    <w:p w14:paraId="7494FD40" w14:textId="2F76C4DE" w:rsidR="002445A6" w:rsidRPr="00A40BF6" w:rsidDel="00FF6CF4" w:rsidRDefault="00FF6CF4" w:rsidP="00FF6CF4">
      <w:pPr>
        <w:autoSpaceDE w:val="0"/>
        <w:autoSpaceDN w:val="0"/>
        <w:adjustRightInd w:val="0"/>
        <w:rPr>
          <w:del w:id="59" w:author="Author"/>
          <w:color w:val="000000"/>
        </w:rPr>
      </w:pPr>
      <w:ins w:id="60" w:author="Author">
        <w:r w:rsidRPr="00FF6CF4">
          <w:rPr>
            <w:color w:val="000000"/>
          </w:rPr>
          <w:t>Dublin 9, D09 V504,</w:t>
        </w:r>
      </w:ins>
      <w:del w:id="61" w:author="Author">
        <w:r w:rsidR="002445A6" w:rsidRPr="00A40BF6" w:rsidDel="00FF6CF4">
          <w:rPr>
            <w:color w:val="000000"/>
          </w:rPr>
          <w:delText xml:space="preserve">3 Burlington Road, </w:delText>
        </w:r>
      </w:del>
    </w:p>
    <w:p w14:paraId="7494FD41" w14:textId="621664C8" w:rsidR="002445A6" w:rsidRPr="00A40BF6" w:rsidRDefault="002445A6" w:rsidP="002445A6">
      <w:pPr>
        <w:autoSpaceDE w:val="0"/>
        <w:autoSpaceDN w:val="0"/>
        <w:adjustRightInd w:val="0"/>
        <w:rPr>
          <w:lang w:val="de-CH"/>
        </w:rPr>
      </w:pPr>
      <w:del w:id="62" w:author="Author">
        <w:r w:rsidRPr="00A40BF6" w:rsidDel="00FF6CF4">
          <w:rPr>
            <w:color w:val="000000"/>
          </w:rPr>
          <w:delText>Dublin 4, D04</w:delText>
        </w:r>
        <w:r w:rsidR="008A7592" w:rsidDel="00FF6CF4">
          <w:rPr>
            <w:color w:val="000000"/>
          </w:rPr>
          <w:delText xml:space="preserve"> RD</w:delText>
        </w:r>
        <w:r w:rsidRPr="00A40BF6" w:rsidDel="00FF6CF4">
          <w:rPr>
            <w:color w:val="000000"/>
          </w:rPr>
          <w:delText>68,</w:delText>
        </w:r>
      </w:del>
    </w:p>
    <w:p w14:paraId="7494FD42" w14:textId="77777777" w:rsidR="002445A6" w:rsidRPr="00A40BF6" w:rsidRDefault="002445A6" w:rsidP="002445A6">
      <w:pPr>
        <w:rPr>
          <w:lang w:val="de-CH"/>
        </w:rPr>
      </w:pPr>
      <w:r w:rsidRPr="00A40BF6">
        <w:rPr>
          <w:lang w:val="de-CH"/>
        </w:rPr>
        <w:t>Irlanda</w:t>
      </w:r>
    </w:p>
    <w:p w14:paraId="7494FD43" w14:textId="77777777" w:rsidR="00870138" w:rsidRPr="006414AC" w:rsidRDefault="00870138" w:rsidP="00870138">
      <w:pPr>
        <w:rPr>
          <w:lang w:val="de-DE"/>
        </w:rPr>
      </w:pPr>
    </w:p>
    <w:p w14:paraId="7494FD44" w14:textId="77777777" w:rsidR="00870138" w:rsidRPr="006414AC" w:rsidRDefault="00870138" w:rsidP="00870138">
      <w:pPr>
        <w:rPr>
          <w:lang w:val="de-DE"/>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46" w14:textId="77777777" w:rsidTr="00D67C75">
        <w:tc>
          <w:tcPr>
            <w:tcW w:w="9241" w:type="dxa"/>
          </w:tcPr>
          <w:p w14:paraId="7494FD45" w14:textId="77777777" w:rsidR="00870138" w:rsidRDefault="00870138" w:rsidP="00D67C75">
            <w:pPr>
              <w:keepNext/>
              <w:ind w:left="567" w:hanging="567"/>
              <w:rPr>
                <w:b/>
                <w:bCs/>
                <w:lang w:val="it-IT"/>
              </w:rPr>
            </w:pPr>
            <w:r>
              <w:rPr>
                <w:b/>
                <w:bCs/>
                <w:lang w:val="it-IT"/>
              </w:rPr>
              <w:t>12.</w:t>
            </w:r>
            <w:r>
              <w:rPr>
                <w:b/>
                <w:bCs/>
                <w:lang w:val="it-IT"/>
              </w:rPr>
              <w:tab/>
              <w:t>NUMERO(I) DELL’AUTORIZZAZIONE ALL’IMMISSIONE IN COMMERCIO</w:t>
            </w:r>
          </w:p>
        </w:tc>
      </w:tr>
    </w:tbl>
    <w:p w14:paraId="7494FD47" w14:textId="77777777" w:rsidR="00870138" w:rsidRDefault="00870138" w:rsidP="00870138">
      <w:pPr>
        <w:rPr>
          <w:lang w:val="it-IT"/>
        </w:rPr>
      </w:pPr>
    </w:p>
    <w:p w14:paraId="7494FD48" w14:textId="77777777" w:rsidR="00870138" w:rsidRDefault="00870138" w:rsidP="00870138">
      <w:pPr>
        <w:tabs>
          <w:tab w:val="left" w:pos="1843"/>
        </w:tabs>
        <w:rPr>
          <w:highlight w:val="lightGray"/>
          <w:lang w:val="fr-FR"/>
        </w:rPr>
      </w:pPr>
      <w:r>
        <w:rPr>
          <w:lang w:val="fr-FR"/>
        </w:rPr>
        <w:t>EU/1/04/307/006</w:t>
      </w:r>
      <w:r>
        <w:rPr>
          <w:lang w:val="fr-FR"/>
        </w:rPr>
        <w:tab/>
      </w:r>
      <w:r>
        <w:rPr>
          <w:highlight w:val="lightGray"/>
          <w:lang w:val="fr-FR"/>
        </w:rPr>
        <w:t>28 capsule</w:t>
      </w:r>
    </w:p>
    <w:p w14:paraId="7494FD49" w14:textId="77777777" w:rsidR="00870138" w:rsidRDefault="00870138" w:rsidP="00870138">
      <w:pPr>
        <w:tabs>
          <w:tab w:val="left" w:pos="1843"/>
        </w:tabs>
        <w:rPr>
          <w:highlight w:val="lightGray"/>
          <w:lang w:val="fr-FR"/>
        </w:rPr>
      </w:pPr>
      <w:r>
        <w:rPr>
          <w:highlight w:val="lightGray"/>
          <w:lang w:val="fr-FR"/>
        </w:rPr>
        <w:t>EU/1/04/307/004</w:t>
      </w:r>
      <w:r>
        <w:rPr>
          <w:highlight w:val="lightGray"/>
          <w:lang w:val="fr-FR"/>
        </w:rPr>
        <w:tab/>
        <w:t>56 capsule</w:t>
      </w:r>
    </w:p>
    <w:p w14:paraId="7494FD4A" w14:textId="77777777" w:rsidR="00870138" w:rsidRDefault="00870138" w:rsidP="00870138">
      <w:pPr>
        <w:tabs>
          <w:tab w:val="left" w:pos="1843"/>
        </w:tabs>
        <w:rPr>
          <w:highlight w:val="lightGray"/>
          <w:lang w:val="fr-FR"/>
        </w:rPr>
      </w:pPr>
      <w:r>
        <w:rPr>
          <w:highlight w:val="lightGray"/>
          <w:lang w:val="fr-FR"/>
        </w:rPr>
        <w:t>EU/1/04/307/011</w:t>
      </w:r>
      <w:r>
        <w:rPr>
          <w:highlight w:val="lightGray"/>
          <w:lang w:val="fr-FR"/>
        </w:rPr>
        <w:tab/>
        <w:t>84 capsule</w:t>
      </w:r>
    </w:p>
    <w:p w14:paraId="7494FD4B" w14:textId="77777777" w:rsidR="00870138" w:rsidRDefault="00870138" w:rsidP="00870138">
      <w:pPr>
        <w:tabs>
          <w:tab w:val="left" w:pos="1843"/>
        </w:tabs>
        <w:rPr>
          <w:highlight w:val="lightGray"/>
          <w:lang w:val="it-IT"/>
        </w:rPr>
      </w:pPr>
      <w:r>
        <w:rPr>
          <w:highlight w:val="lightGray"/>
          <w:lang w:val="it-IT"/>
        </w:rPr>
        <w:t>EU/1/04/307/007</w:t>
      </w:r>
      <w:r>
        <w:rPr>
          <w:highlight w:val="lightGray"/>
          <w:lang w:val="it-IT"/>
        </w:rPr>
        <w:tab/>
        <w:t>98 capsule</w:t>
      </w:r>
    </w:p>
    <w:p w14:paraId="7494FD4C" w14:textId="77777777" w:rsidR="00870138" w:rsidRDefault="00870138" w:rsidP="00870138">
      <w:pPr>
        <w:tabs>
          <w:tab w:val="left" w:pos="1843"/>
        </w:tabs>
        <w:rPr>
          <w:lang w:val="it-IT"/>
        </w:rPr>
      </w:pPr>
      <w:r>
        <w:rPr>
          <w:highlight w:val="lightGray"/>
          <w:lang w:val="it-IT"/>
        </w:rPr>
        <w:t>EU/1/04/307/008</w:t>
      </w:r>
      <w:r>
        <w:rPr>
          <w:highlight w:val="lightGray"/>
          <w:lang w:val="it-IT"/>
        </w:rPr>
        <w:tab/>
        <w:t>196 capsule</w:t>
      </w:r>
    </w:p>
    <w:p w14:paraId="7494FD4D" w14:textId="77777777" w:rsidR="00870138" w:rsidRDefault="00870138" w:rsidP="00870138">
      <w:pPr>
        <w:rPr>
          <w:lang w:val="it-IT"/>
        </w:rPr>
      </w:pPr>
    </w:p>
    <w:p w14:paraId="7494FD4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50" w14:textId="77777777" w:rsidTr="00D67C75">
        <w:tc>
          <w:tcPr>
            <w:tcW w:w="9241" w:type="dxa"/>
          </w:tcPr>
          <w:p w14:paraId="7494FD4F" w14:textId="77777777" w:rsidR="00870138" w:rsidRDefault="00870138" w:rsidP="00D67C75">
            <w:pPr>
              <w:keepNext/>
              <w:ind w:left="567" w:hanging="567"/>
              <w:rPr>
                <w:b/>
                <w:bCs/>
                <w:lang w:val="it-IT"/>
              </w:rPr>
            </w:pPr>
            <w:r>
              <w:rPr>
                <w:b/>
                <w:bCs/>
                <w:lang w:val="it-IT"/>
              </w:rPr>
              <w:t>13.</w:t>
            </w:r>
            <w:r>
              <w:rPr>
                <w:b/>
                <w:bCs/>
                <w:lang w:val="it-IT"/>
              </w:rPr>
              <w:tab/>
              <w:t>NUMERO DI LOTTO</w:t>
            </w:r>
          </w:p>
        </w:tc>
      </w:tr>
    </w:tbl>
    <w:p w14:paraId="7494FD51" w14:textId="77777777" w:rsidR="00870138" w:rsidRDefault="00870138" w:rsidP="00870138">
      <w:pPr>
        <w:rPr>
          <w:lang w:val="it-IT"/>
        </w:rPr>
      </w:pPr>
    </w:p>
    <w:p w14:paraId="7494FD52" w14:textId="77777777" w:rsidR="00870138" w:rsidRDefault="00870138" w:rsidP="00870138">
      <w:pPr>
        <w:rPr>
          <w:lang w:val="it-IT"/>
        </w:rPr>
      </w:pPr>
      <w:r>
        <w:rPr>
          <w:lang w:val="it-IT"/>
        </w:rPr>
        <w:t>Lotto</w:t>
      </w:r>
    </w:p>
    <w:p w14:paraId="7494FD53" w14:textId="77777777" w:rsidR="00870138" w:rsidRDefault="00870138" w:rsidP="00870138">
      <w:pPr>
        <w:rPr>
          <w:lang w:val="it-IT"/>
        </w:rPr>
      </w:pPr>
    </w:p>
    <w:p w14:paraId="7494FD5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56" w14:textId="77777777" w:rsidTr="00D67C75">
        <w:tc>
          <w:tcPr>
            <w:tcW w:w="9241" w:type="dxa"/>
          </w:tcPr>
          <w:p w14:paraId="7494FD55" w14:textId="77777777" w:rsidR="00870138" w:rsidRDefault="00870138" w:rsidP="00D67C75">
            <w:pPr>
              <w:keepNext/>
              <w:ind w:left="567" w:hanging="567"/>
              <w:rPr>
                <w:b/>
                <w:bCs/>
                <w:lang w:val="it-IT"/>
              </w:rPr>
            </w:pPr>
            <w:r>
              <w:rPr>
                <w:b/>
                <w:bCs/>
                <w:lang w:val="it-IT"/>
              </w:rPr>
              <w:t>14.</w:t>
            </w:r>
            <w:r>
              <w:rPr>
                <w:b/>
                <w:bCs/>
                <w:lang w:val="it-IT"/>
              </w:rPr>
              <w:tab/>
              <w:t>CONDIZIONE GENERALE DI FORNITURA</w:t>
            </w:r>
          </w:p>
        </w:tc>
      </w:tr>
    </w:tbl>
    <w:p w14:paraId="7494FD57" w14:textId="77777777" w:rsidR="00870138" w:rsidRDefault="00870138" w:rsidP="00870138">
      <w:pPr>
        <w:rPr>
          <w:lang w:val="it-IT"/>
        </w:rPr>
      </w:pPr>
    </w:p>
    <w:p w14:paraId="7494FD58" w14:textId="77777777" w:rsidR="00870138" w:rsidRDefault="00870138" w:rsidP="00870138">
      <w:pPr>
        <w:rPr>
          <w:lang w:val="it-IT"/>
        </w:rPr>
      </w:pPr>
      <w:r>
        <w:rPr>
          <w:lang w:val="it-IT"/>
        </w:rPr>
        <w:t>Medicinale soggetto a prescrizione medica.</w:t>
      </w:r>
    </w:p>
    <w:p w14:paraId="7494FD59" w14:textId="77777777" w:rsidR="00870138" w:rsidRDefault="00870138" w:rsidP="00870138">
      <w:pPr>
        <w:rPr>
          <w:lang w:val="it-IT"/>
        </w:rPr>
      </w:pPr>
    </w:p>
    <w:p w14:paraId="7494FD5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5C" w14:textId="77777777" w:rsidTr="00D67C75">
        <w:tc>
          <w:tcPr>
            <w:tcW w:w="9241" w:type="dxa"/>
          </w:tcPr>
          <w:p w14:paraId="7494FD5B" w14:textId="77777777" w:rsidR="00870138" w:rsidRDefault="00870138" w:rsidP="00D67C75">
            <w:pPr>
              <w:keepNext/>
              <w:ind w:left="567" w:hanging="567"/>
              <w:rPr>
                <w:b/>
                <w:bCs/>
                <w:lang w:val="it-IT"/>
              </w:rPr>
            </w:pPr>
            <w:r>
              <w:rPr>
                <w:b/>
                <w:bCs/>
                <w:lang w:val="it-IT"/>
              </w:rPr>
              <w:t>15.</w:t>
            </w:r>
            <w:r>
              <w:rPr>
                <w:b/>
                <w:bCs/>
                <w:lang w:val="it-IT"/>
              </w:rPr>
              <w:tab/>
              <w:t>ISTRUZIONI PER L’USO</w:t>
            </w:r>
          </w:p>
        </w:tc>
      </w:tr>
    </w:tbl>
    <w:p w14:paraId="7494FD5D" w14:textId="77777777" w:rsidR="00870138" w:rsidRDefault="00870138" w:rsidP="00870138">
      <w:pPr>
        <w:rPr>
          <w:lang w:val="it-IT"/>
        </w:rPr>
      </w:pPr>
    </w:p>
    <w:p w14:paraId="7494FD5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60" w14:textId="77777777" w:rsidTr="00D67C75">
        <w:tc>
          <w:tcPr>
            <w:tcW w:w="9241" w:type="dxa"/>
          </w:tcPr>
          <w:p w14:paraId="7494FD5F" w14:textId="77777777" w:rsidR="00870138" w:rsidRDefault="00870138" w:rsidP="00D67C75">
            <w:pPr>
              <w:keepNext/>
              <w:ind w:left="567" w:hanging="567"/>
              <w:rPr>
                <w:b/>
                <w:bCs/>
                <w:lang w:val="it-IT"/>
              </w:rPr>
            </w:pPr>
            <w:r>
              <w:rPr>
                <w:b/>
                <w:bCs/>
                <w:lang w:val="it-IT"/>
              </w:rPr>
              <w:t>16.</w:t>
            </w:r>
            <w:r>
              <w:rPr>
                <w:b/>
                <w:bCs/>
                <w:lang w:val="it-IT"/>
              </w:rPr>
              <w:tab/>
              <w:t>INFORMAZIONI IN BRAILLE</w:t>
            </w:r>
          </w:p>
        </w:tc>
      </w:tr>
    </w:tbl>
    <w:p w14:paraId="7494FD61" w14:textId="77777777" w:rsidR="00870138" w:rsidRDefault="00870138" w:rsidP="00870138">
      <w:pPr>
        <w:rPr>
          <w:lang w:val="it-IT"/>
        </w:rPr>
      </w:pPr>
    </w:p>
    <w:p w14:paraId="7494FD62" w14:textId="77777777" w:rsidR="00870138" w:rsidRDefault="00870138" w:rsidP="00870138">
      <w:pPr>
        <w:rPr>
          <w:lang w:val="it-IT"/>
        </w:rPr>
      </w:pPr>
      <w:r>
        <w:rPr>
          <w:lang w:val="it-IT"/>
        </w:rPr>
        <w:t>Zonegran 100 mg</w:t>
      </w:r>
    </w:p>
    <w:p w14:paraId="7494FD63" w14:textId="77777777" w:rsidR="00870138" w:rsidRDefault="00870138" w:rsidP="00870138">
      <w:pPr>
        <w:rPr>
          <w:lang w:val="it-IT"/>
        </w:rPr>
      </w:pPr>
    </w:p>
    <w:p w14:paraId="7494FD6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66" w14:textId="77777777" w:rsidTr="00D67C75">
        <w:tc>
          <w:tcPr>
            <w:tcW w:w="9241" w:type="dxa"/>
          </w:tcPr>
          <w:p w14:paraId="7494FD65" w14:textId="77777777" w:rsidR="00870138" w:rsidRDefault="00870138" w:rsidP="00D67C75">
            <w:pPr>
              <w:keepNext/>
              <w:ind w:left="567" w:hanging="567"/>
              <w:rPr>
                <w:b/>
                <w:bCs/>
                <w:lang w:val="it-IT"/>
              </w:rPr>
            </w:pPr>
            <w:r>
              <w:rPr>
                <w:b/>
                <w:bCs/>
                <w:lang w:val="it-IT"/>
              </w:rPr>
              <w:t>17.</w:t>
            </w:r>
            <w:r>
              <w:rPr>
                <w:b/>
                <w:bCs/>
                <w:lang w:val="it-IT"/>
              </w:rPr>
              <w:tab/>
              <w:t>IDENTIFICATIVO UNICO – CODICE A BARRE BIDIMENSIONALE</w:t>
            </w:r>
          </w:p>
        </w:tc>
      </w:tr>
    </w:tbl>
    <w:p w14:paraId="7494FD67" w14:textId="77777777" w:rsidR="00870138" w:rsidRDefault="00870138" w:rsidP="00870138">
      <w:pPr>
        <w:rPr>
          <w:lang w:val="it-IT"/>
        </w:rPr>
      </w:pPr>
    </w:p>
    <w:p w14:paraId="7494FD68" w14:textId="77777777" w:rsidR="00870138" w:rsidRDefault="00870138" w:rsidP="00870138">
      <w:pPr>
        <w:rPr>
          <w:noProof/>
          <w:shd w:val="clear" w:color="auto" w:fill="CCCCCC"/>
          <w:lang w:val="it-IT"/>
        </w:rPr>
      </w:pPr>
      <w:r>
        <w:rPr>
          <w:noProof/>
          <w:lang w:val="it-IT"/>
        </w:rPr>
        <w:t>Codice a barre bidimensionale con identificativo unico incluso.</w:t>
      </w:r>
    </w:p>
    <w:p w14:paraId="7494FD69" w14:textId="77777777" w:rsidR="00870138" w:rsidRDefault="00870138" w:rsidP="00870138">
      <w:pPr>
        <w:rPr>
          <w:lang w:val="it-IT"/>
        </w:rPr>
      </w:pPr>
    </w:p>
    <w:p w14:paraId="7494FD6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6C" w14:textId="77777777" w:rsidTr="00D67C75">
        <w:tc>
          <w:tcPr>
            <w:tcW w:w="9241" w:type="dxa"/>
          </w:tcPr>
          <w:p w14:paraId="7494FD6B" w14:textId="77777777" w:rsidR="00870138" w:rsidRDefault="00870138" w:rsidP="00D67C75">
            <w:pPr>
              <w:keepNext/>
              <w:ind w:left="567" w:hanging="567"/>
              <w:rPr>
                <w:b/>
                <w:bCs/>
                <w:lang w:val="it-IT"/>
              </w:rPr>
            </w:pPr>
            <w:r>
              <w:rPr>
                <w:b/>
                <w:bCs/>
                <w:lang w:val="it-IT"/>
              </w:rPr>
              <w:t>18.</w:t>
            </w:r>
            <w:r>
              <w:rPr>
                <w:b/>
                <w:bCs/>
                <w:lang w:val="it-IT"/>
              </w:rPr>
              <w:tab/>
              <w:t>IDENTIFICATIVO UNICO – DATI RESI LEGGIBILI</w:t>
            </w:r>
          </w:p>
        </w:tc>
      </w:tr>
    </w:tbl>
    <w:p w14:paraId="7494FD6D" w14:textId="77777777" w:rsidR="00870138" w:rsidRDefault="00870138" w:rsidP="00870138">
      <w:pPr>
        <w:rPr>
          <w:lang w:val="it-IT"/>
        </w:rPr>
      </w:pPr>
    </w:p>
    <w:p w14:paraId="7494FD6E" w14:textId="77777777" w:rsidR="00870138" w:rsidRDefault="00870138" w:rsidP="00870138">
      <w:pPr>
        <w:rPr>
          <w:color w:val="008000"/>
        </w:rPr>
      </w:pPr>
      <w:r>
        <w:t xml:space="preserve">PC: </w:t>
      </w:r>
    </w:p>
    <w:p w14:paraId="7494FD6F" w14:textId="77777777" w:rsidR="00870138" w:rsidRDefault="00870138" w:rsidP="00870138">
      <w:r>
        <w:t xml:space="preserve">SN: </w:t>
      </w:r>
    </w:p>
    <w:p w14:paraId="7494FD70" w14:textId="77777777" w:rsidR="00870138" w:rsidRDefault="00870138" w:rsidP="00870138">
      <w:r>
        <w:t xml:space="preserve">NN: </w:t>
      </w:r>
    </w:p>
    <w:p w14:paraId="7494FD71" w14:textId="77777777" w:rsidR="00870138" w:rsidRDefault="00870138" w:rsidP="00870138">
      <w:pPr>
        <w:rPr>
          <w:lang w:val="it-IT"/>
        </w:rPr>
      </w:pPr>
      <w:r>
        <w:rPr>
          <w:lang w:val="it-IT"/>
        </w:rPr>
        <w:br w:type="page"/>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75" w14:textId="77777777" w:rsidTr="00D67C75">
        <w:tc>
          <w:tcPr>
            <w:tcW w:w="9241" w:type="dxa"/>
          </w:tcPr>
          <w:p w14:paraId="7494FD72" w14:textId="77777777" w:rsidR="00870138" w:rsidRDefault="00870138" w:rsidP="00D67C75">
            <w:pPr>
              <w:rPr>
                <w:b/>
                <w:bCs/>
                <w:lang w:val="it-IT"/>
              </w:rPr>
            </w:pPr>
            <w:r>
              <w:rPr>
                <w:b/>
                <w:bCs/>
                <w:lang w:val="it-IT"/>
              </w:rPr>
              <w:lastRenderedPageBreak/>
              <w:t>INFORMAZIONI MINIME DA APPORRE SU BLISTER O STRIP</w:t>
            </w:r>
          </w:p>
          <w:p w14:paraId="7494FD73" w14:textId="77777777" w:rsidR="00870138" w:rsidRDefault="00870138" w:rsidP="00D67C75">
            <w:pPr>
              <w:rPr>
                <w:b/>
                <w:bCs/>
                <w:lang w:val="it-IT"/>
              </w:rPr>
            </w:pPr>
          </w:p>
          <w:p w14:paraId="7494FD74" w14:textId="77777777" w:rsidR="00870138" w:rsidRDefault="00870138" w:rsidP="00D67C75">
            <w:pPr>
              <w:rPr>
                <w:lang w:val="it-IT"/>
              </w:rPr>
            </w:pPr>
            <w:r>
              <w:rPr>
                <w:b/>
                <w:bCs/>
                <w:lang w:val="it-IT"/>
              </w:rPr>
              <w:t>Blister</w:t>
            </w:r>
          </w:p>
        </w:tc>
      </w:tr>
    </w:tbl>
    <w:p w14:paraId="7494FD76" w14:textId="77777777" w:rsidR="00870138" w:rsidRDefault="00870138" w:rsidP="00870138">
      <w:pPr>
        <w:rPr>
          <w:lang w:val="it-IT"/>
        </w:rPr>
      </w:pPr>
    </w:p>
    <w:p w14:paraId="7494FD77"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79" w14:textId="77777777" w:rsidTr="00D67C75">
        <w:tc>
          <w:tcPr>
            <w:tcW w:w="9241" w:type="dxa"/>
          </w:tcPr>
          <w:p w14:paraId="7494FD78" w14:textId="77777777" w:rsidR="00870138" w:rsidRDefault="00870138" w:rsidP="00D67C75">
            <w:pPr>
              <w:keepNext/>
              <w:ind w:left="567" w:hanging="567"/>
              <w:rPr>
                <w:b/>
                <w:bCs/>
                <w:lang w:val="it-IT"/>
              </w:rPr>
            </w:pPr>
            <w:r>
              <w:rPr>
                <w:b/>
                <w:bCs/>
                <w:lang w:val="it-IT"/>
              </w:rPr>
              <w:t>1.</w:t>
            </w:r>
            <w:r>
              <w:rPr>
                <w:b/>
                <w:bCs/>
                <w:lang w:val="it-IT"/>
              </w:rPr>
              <w:tab/>
              <w:t>DENOMINAZIONE DEL MEDICINALE</w:t>
            </w:r>
          </w:p>
        </w:tc>
      </w:tr>
    </w:tbl>
    <w:p w14:paraId="7494FD7A" w14:textId="77777777" w:rsidR="00870138" w:rsidRDefault="00870138" w:rsidP="00870138">
      <w:pPr>
        <w:rPr>
          <w:lang w:val="it-IT"/>
        </w:rPr>
      </w:pPr>
    </w:p>
    <w:p w14:paraId="7494FD7B" w14:textId="77777777" w:rsidR="00870138" w:rsidRDefault="00870138" w:rsidP="00870138">
      <w:pPr>
        <w:rPr>
          <w:lang w:val="it-IT"/>
        </w:rPr>
      </w:pPr>
      <w:r>
        <w:rPr>
          <w:lang w:val="it-IT"/>
        </w:rPr>
        <w:t>Zonegran 100 mg capsule rigide</w:t>
      </w:r>
    </w:p>
    <w:p w14:paraId="7494FD7C" w14:textId="77777777" w:rsidR="00870138" w:rsidRDefault="00870138" w:rsidP="00870138">
      <w:pPr>
        <w:rPr>
          <w:lang w:val="it-IT"/>
        </w:rPr>
      </w:pPr>
      <w:r>
        <w:rPr>
          <w:lang w:val="it-IT"/>
        </w:rPr>
        <w:t>zonisamide</w:t>
      </w:r>
    </w:p>
    <w:p w14:paraId="7494FD7D" w14:textId="77777777" w:rsidR="00870138" w:rsidRDefault="00870138" w:rsidP="00870138">
      <w:pPr>
        <w:rPr>
          <w:lang w:val="it-IT"/>
        </w:rPr>
      </w:pPr>
    </w:p>
    <w:p w14:paraId="7494FD7E"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rsidRPr="007360A0" w14:paraId="7494FD80" w14:textId="77777777" w:rsidTr="00D67C75">
        <w:tc>
          <w:tcPr>
            <w:tcW w:w="9241" w:type="dxa"/>
          </w:tcPr>
          <w:p w14:paraId="7494FD7F" w14:textId="77777777" w:rsidR="00870138" w:rsidRDefault="00870138" w:rsidP="00D67C75">
            <w:pPr>
              <w:keepNext/>
              <w:ind w:left="567" w:hanging="567"/>
              <w:rPr>
                <w:b/>
                <w:bCs/>
                <w:lang w:val="it-IT"/>
              </w:rPr>
            </w:pPr>
            <w:r>
              <w:rPr>
                <w:b/>
                <w:bCs/>
                <w:lang w:val="it-IT"/>
              </w:rPr>
              <w:t>2.</w:t>
            </w:r>
            <w:r>
              <w:rPr>
                <w:b/>
                <w:bCs/>
                <w:lang w:val="it-IT"/>
              </w:rPr>
              <w:tab/>
              <w:t>NOME DEL TITOLARE DELL’AUTORIZZAZIONE ALL’IMMISSIONE IN COMMERCIO</w:t>
            </w:r>
          </w:p>
        </w:tc>
      </w:tr>
    </w:tbl>
    <w:p w14:paraId="7494FD81" w14:textId="77777777" w:rsidR="00870138" w:rsidRDefault="00870138" w:rsidP="00870138">
      <w:pPr>
        <w:rPr>
          <w:lang w:val="it-IT"/>
        </w:rPr>
      </w:pPr>
    </w:p>
    <w:p w14:paraId="7494FD82" w14:textId="77777777" w:rsidR="00870138" w:rsidRDefault="002445A6" w:rsidP="00870138">
      <w:pPr>
        <w:rPr>
          <w:lang w:val="it-IT"/>
        </w:rPr>
      </w:pPr>
      <w:r>
        <w:rPr>
          <w:lang w:val="it-IT"/>
        </w:rPr>
        <w:t>Amdipharm</w:t>
      </w:r>
    </w:p>
    <w:p w14:paraId="7494FD83" w14:textId="77777777" w:rsidR="00870138" w:rsidRDefault="00870138" w:rsidP="00870138">
      <w:pPr>
        <w:rPr>
          <w:lang w:val="it-IT"/>
        </w:rPr>
      </w:pPr>
    </w:p>
    <w:p w14:paraId="7494FD84"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86" w14:textId="77777777" w:rsidTr="00D67C75">
        <w:tc>
          <w:tcPr>
            <w:tcW w:w="9241" w:type="dxa"/>
          </w:tcPr>
          <w:p w14:paraId="7494FD85" w14:textId="77777777" w:rsidR="00870138" w:rsidRDefault="00870138" w:rsidP="00D67C75">
            <w:pPr>
              <w:keepNext/>
              <w:ind w:left="567" w:hanging="567"/>
              <w:rPr>
                <w:b/>
                <w:bCs/>
                <w:lang w:val="it-IT"/>
              </w:rPr>
            </w:pPr>
            <w:r>
              <w:rPr>
                <w:b/>
                <w:bCs/>
                <w:lang w:val="it-IT"/>
              </w:rPr>
              <w:t>3.</w:t>
            </w:r>
            <w:r>
              <w:rPr>
                <w:b/>
                <w:bCs/>
                <w:lang w:val="it-IT"/>
              </w:rPr>
              <w:tab/>
              <w:t>DATA DI SCADENZA</w:t>
            </w:r>
          </w:p>
        </w:tc>
      </w:tr>
    </w:tbl>
    <w:p w14:paraId="7494FD87" w14:textId="77777777" w:rsidR="00870138" w:rsidRDefault="00870138" w:rsidP="00870138">
      <w:pPr>
        <w:rPr>
          <w:lang w:val="it-IT"/>
        </w:rPr>
      </w:pPr>
    </w:p>
    <w:p w14:paraId="7494FD88" w14:textId="77777777" w:rsidR="00870138" w:rsidRDefault="00870138" w:rsidP="00870138">
      <w:pPr>
        <w:rPr>
          <w:lang w:val="it-IT"/>
        </w:rPr>
      </w:pPr>
      <w:r>
        <w:rPr>
          <w:lang w:val="it-IT"/>
        </w:rPr>
        <w:t>EXP</w:t>
      </w:r>
    </w:p>
    <w:p w14:paraId="7494FD89" w14:textId="77777777" w:rsidR="00870138" w:rsidRDefault="00870138" w:rsidP="00870138">
      <w:pPr>
        <w:rPr>
          <w:lang w:val="it-IT"/>
        </w:rPr>
      </w:pPr>
    </w:p>
    <w:p w14:paraId="7494FD8A"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8C" w14:textId="77777777" w:rsidTr="00D67C75">
        <w:tc>
          <w:tcPr>
            <w:tcW w:w="9241" w:type="dxa"/>
          </w:tcPr>
          <w:p w14:paraId="7494FD8B" w14:textId="77777777" w:rsidR="00870138" w:rsidRDefault="00870138" w:rsidP="00D67C75">
            <w:pPr>
              <w:keepNext/>
              <w:ind w:left="567" w:hanging="567"/>
              <w:rPr>
                <w:b/>
                <w:bCs/>
                <w:lang w:val="it-IT"/>
              </w:rPr>
            </w:pPr>
            <w:r>
              <w:rPr>
                <w:b/>
                <w:bCs/>
                <w:lang w:val="it-IT"/>
              </w:rPr>
              <w:t>4.</w:t>
            </w:r>
            <w:r>
              <w:rPr>
                <w:b/>
                <w:bCs/>
                <w:lang w:val="it-IT"/>
              </w:rPr>
              <w:tab/>
              <w:t>NUMERO DI LOTTO</w:t>
            </w:r>
          </w:p>
        </w:tc>
      </w:tr>
    </w:tbl>
    <w:p w14:paraId="7494FD8D" w14:textId="77777777" w:rsidR="00870138" w:rsidRDefault="00870138" w:rsidP="00870138">
      <w:pPr>
        <w:rPr>
          <w:lang w:val="it-IT"/>
        </w:rPr>
      </w:pPr>
    </w:p>
    <w:p w14:paraId="7494FD8E" w14:textId="77777777" w:rsidR="00870138" w:rsidRDefault="00870138" w:rsidP="00870138">
      <w:pPr>
        <w:rPr>
          <w:lang w:val="it-IT"/>
        </w:rPr>
      </w:pPr>
      <w:r>
        <w:rPr>
          <w:lang w:val="it-IT"/>
        </w:rPr>
        <w:t>Lot</w:t>
      </w:r>
    </w:p>
    <w:p w14:paraId="7494FD8F" w14:textId="77777777" w:rsidR="00870138" w:rsidRDefault="00870138" w:rsidP="00870138">
      <w:pPr>
        <w:rPr>
          <w:lang w:val="it-IT"/>
        </w:rPr>
      </w:pPr>
    </w:p>
    <w:p w14:paraId="7494FD90" w14:textId="77777777" w:rsidR="00870138" w:rsidRDefault="00870138" w:rsidP="00870138">
      <w:pPr>
        <w:rPr>
          <w:lang w:val="it-IT"/>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870138" w14:paraId="7494FD92" w14:textId="77777777" w:rsidTr="00D67C75">
        <w:tc>
          <w:tcPr>
            <w:tcW w:w="9241" w:type="dxa"/>
          </w:tcPr>
          <w:p w14:paraId="7494FD91" w14:textId="77777777" w:rsidR="00870138" w:rsidRDefault="00870138" w:rsidP="00D67C75">
            <w:pPr>
              <w:keepNext/>
              <w:ind w:left="567" w:hanging="567"/>
              <w:rPr>
                <w:b/>
                <w:bCs/>
                <w:lang w:val="it-IT"/>
              </w:rPr>
            </w:pPr>
            <w:r>
              <w:rPr>
                <w:b/>
                <w:bCs/>
                <w:lang w:val="it-IT"/>
              </w:rPr>
              <w:t>5.</w:t>
            </w:r>
            <w:r>
              <w:rPr>
                <w:b/>
                <w:bCs/>
                <w:lang w:val="it-IT"/>
              </w:rPr>
              <w:tab/>
              <w:t>ALTRO</w:t>
            </w:r>
          </w:p>
        </w:tc>
      </w:tr>
    </w:tbl>
    <w:p w14:paraId="7494FD93" w14:textId="77777777" w:rsidR="00870138" w:rsidRDefault="00870138" w:rsidP="00870138">
      <w:pPr>
        <w:jc w:val="center"/>
        <w:rPr>
          <w:b/>
          <w:bCs/>
          <w:lang w:val="it-IT"/>
        </w:rPr>
      </w:pPr>
      <w:r>
        <w:rPr>
          <w:lang w:val="it-IT"/>
        </w:rPr>
        <w:br w:type="page"/>
      </w:r>
    </w:p>
    <w:p w14:paraId="7494FD94" w14:textId="77777777" w:rsidR="00870138" w:rsidRDefault="00870138" w:rsidP="00870138">
      <w:pPr>
        <w:jc w:val="center"/>
        <w:rPr>
          <w:b/>
          <w:bCs/>
          <w:lang w:val="it-IT"/>
        </w:rPr>
      </w:pPr>
    </w:p>
    <w:p w14:paraId="7494FD95" w14:textId="77777777" w:rsidR="00870138" w:rsidRDefault="00870138" w:rsidP="00870138">
      <w:pPr>
        <w:jc w:val="center"/>
        <w:rPr>
          <w:b/>
          <w:bCs/>
          <w:lang w:val="it-IT"/>
        </w:rPr>
      </w:pPr>
    </w:p>
    <w:p w14:paraId="7494FD96" w14:textId="77777777" w:rsidR="00870138" w:rsidRDefault="00870138" w:rsidP="00870138">
      <w:pPr>
        <w:jc w:val="center"/>
        <w:rPr>
          <w:b/>
          <w:bCs/>
          <w:lang w:val="it-IT"/>
        </w:rPr>
      </w:pPr>
    </w:p>
    <w:p w14:paraId="7494FD97" w14:textId="77777777" w:rsidR="00870138" w:rsidRDefault="00870138" w:rsidP="00870138">
      <w:pPr>
        <w:jc w:val="center"/>
        <w:rPr>
          <w:b/>
          <w:bCs/>
          <w:lang w:val="it-IT"/>
        </w:rPr>
      </w:pPr>
    </w:p>
    <w:p w14:paraId="7494FD98" w14:textId="77777777" w:rsidR="00870138" w:rsidRDefault="00870138" w:rsidP="00870138">
      <w:pPr>
        <w:jc w:val="center"/>
        <w:rPr>
          <w:b/>
          <w:bCs/>
          <w:lang w:val="it-IT"/>
        </w:rPr>
      </w:pPr>
    </w:p>
    <w:p w14:paraId="7494FD99" w14:textId="77777777" w:rsidR="00870138" w:rsidRDefault="00870138" w:rsidP="00870138">
      <w:pPr>
        <w:jc w:val="center"/>
        <w:rPr>
          <w:b/>
          <w:bCs/>
          <w:lang w:val="it-IT"/>
        </w:rPr>
      </w:pPr>
    </w:p>
    <w:p w14:paraId="7494FD9A" w14:textId="77777777" w:rsidR="00870138" w:rsidRDefault="00870138" w:rsidP="00870138">
      <w:pPr>
        <w:jc w:val="center"/>
        <w:rPr>
          <w:b/>
          <w:bCs/>
          <w:lang w:val="it-IT"/>
        </w:rPr>
      </w:pPr>
    </w:p>
    <w:p w14:paraId="7494FD9B" w14:textId="77777777" w:rsidR="00870138" w:rsidRDefault="00870138" w:rsidP="00870138">
      <w:pPr>
        <w:jc w:val="center"/>
        <w:rPr>
          <w:b/>
          <w:bCs/>
          <w:lang w:val="it-IT"/>
        </w:rPr>
      </w:pPr>
    </w:p>
    <w:p w14:paraId="7494FD9C" w14:textId="77777777" w:rsidR="00870138" w:rsidRDefault="00870138" w:rsidP="00870138">
      <w:pPr>
        <w:jc w:val="center"/>
        <w:rPr>
          <w:b/>
          <w:bCs/>
          <w:lang w:val="it-IT"/>
        </w:rPr>
      </w:pPr>
    </w:p>
    <w:p w14:paraId="7494FD9D" w14:textId="77777777" w:rsidR="00870138" w:rsidRDefault="00870138" w:rsidP="00870138">
      <w:pPr>
        <w:jc w:val="center"/>
        <w:rPr>
          <w:b/>
          <w:bCs/>
          <w:lang w:val="it-IT"/>
        </w:rPr>
      </w:pPr>
    </w:p>
    <w:p w14:paraId="7494FD9E" w14:textId="77777777" w:rsidR="00870138" w:rsidRDefault="00870138" w:rsidP="00870138">
      <w:pPr>
        <w:jc w:val="center"/>
        <w:rPr>
          <w:b/>
          <w:bCs/>
          <w:lang w:val="it-IT"/>
        </w:rPr>
      </w:pPr>
    </w:p>
    <w:p w14:paraId="7494FD9F" w14:textId="77777777" w:rsidR="00870138" w:rsidRDefault="00870138" w:rsidP="00870138">
      <w:pPr>
        <w:jc w:val="center"/>
        <w:rPr>
          <w:b/>
          <w:bCs/>
          <w:lang w:val="it-IT"/>
        </w:rPr>
      </w:pPr>
    </w:p>
    <w:p w14:paraId="7494FDA0" w14:textId="77777777" w:rsidR="00870138" w:rsidRDefault="00870138" w:rsidP="00870138">
      <w:pPr>
        <w:jc w:val="center"/>
        <w:rPr>
          <w:b/>
          <w:bCs/>
          <w:lang w:val="it-IT"/>
        </w:rPr>
      </w:pPr>
    </w:p>
    <w:p w14:paraId="7494FDA1" w14:textId="77777777" w:rsidR="00870138" w:rsidRDefault="00870138" w:rsidP="00870138">
      <w:pPr>
        <w:jc w:val="center"/>
        <w:rPr>
          <w:b/>
          <w:bCs/>
          <w:lang w:val="it-IT"/>
        </w:rPr>
      </w:pPr>
    </w:p>
    <w:p w14:paraId="7494FDA2" w14:textId="77777777" w:rsidR="00870138" w:rsidRDefault="00870138" w:rsidP="00870138">
      <w:pPr>
        <w:jc w:val="center"/>
        <w:rPr>
          <w:b/>
          <w:bCs/>
          <w:lang w:val="it-IT"/>
        </w:rPr>
      </w:pPr>
    </w:p>
    <w:p w14:paraId="7494FDA3" w14:textId="77777777" w:rsidR="00870138" w:rsidRDefault="00870138" w:rsidP="00870138">
      <w:pPr>
        <w:jc w:val="center"/>
        <w:rPr>
          <w:b/>
          <w:bCs/>
          <w:lang w:val="it-IT"/>
        </w:rPr>
      </w:pPr>
    </w:p>
    <w:p w14:paraId="7494FDA4" w14:textId="77777777" w:rsidR="00870138" w:rsidRDefault="00870138" w:rsidP="00870138">
      <w:pPr>
        <w:jc w:val="center"/>
        <w:rPr>
          <w:b/>
          <w:bCs/>
          <w:lang w:val="it-IT"/>
        </w:rPr>
      </w:pPr>
    </w:p>
    <w:p w14:paraId="7494FDA5" w14:textId="77777777" w:rsidR="00870138" w:rsidRDefault="00870138" w:rsidP="00870138">
      <w:pPr>
        <w:jc w:val="center"/>
        <w:rPr>
          <w:b/>
          <w:bCs/>
          <w:lang w:val="it-IT"/>
        </w:rPr>
      </w:pPr>
    </w:p>
    <w:p w14:paraId="7494FDA6" w14:textId="77777777" w:rsidR="00870138" w:rsidRDefault="00870138" w:rsidP="00870138">
      <w:pPr>
        <w:jc w:val="center"/>
        <w:rPr>
          <w:b/>
          <w:bCs/>
          <w:lang w:val="it-IT"/>
        </w:rPr>
      </w:pPr>
    </w:p>
    <w:p w14:paraId="7494FDA7" w14:textId="77777777" w:rsidR="00870138" w:rsidRDefault="00870138" w:rsidP="00870138">
      <w:pPr>
        <w:jc w:val="center"/>
        <w:rPr>
          <w:b/>
          <w:bCs/>
          <w:lang w:val="it-IT"/>
        </w:rPr>
      </w:pPr>
    </w:p>
    <w:p w14:paraId="7494FDA8" w14:textId="77777777" w:rsidR="00870138" w:rsidRDefault="00870138" w:rsidP="00870138">
      <w:pPr>
        <w:jc w:val="center"/>
        <w:rPr>
          <w:b/>
          <w:bCs/>
          <w:lang w:val="it-IT"/>
        </w:rPr>
      </w:pPr>
    </w:p>
    <w:p w14:paraId="7494FDA9" w14:textId="77777777" w:rsidR="00870138" w:rsidRDefault="00870138" w:rsidP="00870138">
      <w:pPr>
        <w:jc w:val="center"/>
        <w:rPr>
          <w:b/>
          <w:bCs/>
          <w:lang w:val="it-IT"/>
        </w:rPr>
      </w:pPr>
    </w:p>
    <w:p w14:paraId="7494FDAA" w14:textId="77777777" w:rsidR="00870138" w:rsidRDefault="00870138" w:rsidP="00870138">
      <w:pPr>
        <w:pStyle w:val="Heading1"/>
        <w:rPr>
          <w:rFonts w:ascii="Times New Roman" w:hAnsi="Times New Roman" w:cs="Times New Roman"/>
          <w:lang w:val="it-IT"/>
        </w:rPr>
      </w:pPr>
      <w:r>
        <w:rPr>
          <w:rFonts w:ascii="Times New Roman" w:hAnsi="Times New Roman" w:cs="Times New Roman"/>
          <w:lang w:val="it-IT"/>
        </w:rPr>
        <w:t>B. FOGLIO ILLUSTRATIVO</w:t>
      </w:r>
      <w:r w:rsidR="007360A0">
        <w:rPr>
          <w:rFonts w:ascii="Times New Roman" w:hAnsi="Times New Roman" w:cs="Times New Roman"/>
          <w:lang w:val="it-IT"/>
        </w:rPr>
        <w:fldChar w:fldCharType="begin"/>
      </w:r>
      <w:r w:rsidR="007360A0">
        <w:rPr>
          <w:rFonts w:ascii="Times New Roman" w:hAnsi="Times New Roman" w:cs="Times New Roman"/>
          <w:lang w:val="it-IT"/>
        </w:rPr>
        <w:instrText xml:space="preserve"> DOCVARIABLE VAULT_ND_db596bb5-5085-435b-8bf7-abe2abcd0abb \* MERGEFORMAT </w:instrText>
      </w:r>
      <w:r w:rsidR="007360A0">
        <w:rPr>
          <w:rFonts w:ascii="Times New Roman" w:hAnsi="Times New Roman" w:cs="Times New Roman"/>
          <w:lang w:val="it-IT"/>
        </w:rPr>
        <w:fldChar w:fldCharType="separate"/>
      </w:r>
      <w:r w:rsidR="00BC1FBB">
        <w:rPr>
          <w:rFonts w:ascii="Times New Roman" w:hAnsi="Times New Roman" w:cs="Times New Roman"/>
          <w:lang w:val="it-IT"/>
        </w:rPr>
        <w:t xml:space="preserve"> </w:t>
      </w:r>
      <w:r w:rsidR="007360A0">
        <w:rPr>
          <w:rFonts w:ascii="Times New Roman" w:hAnsi="Times New Roman" w:cs="Times New Roman"/>
          <w:lang w:val="it-IT"/>
        </w:rPr>
        <w:fldChar w:fldCharType="end"/>
      </w:r>
    </w:p>
    <w:p w14:paraId="7494FDAB" w14:textId="77777777" w:rsidR="00870138" w:rsidRDefault="00870138" w:rsidP="00870138">
      <w:pPr>
        <w:jc w:val="center"/>
        <w:rPr>
          <w:lang w:val="it-IT"/>
        </w:rPr>
      </w:pPr>
    </w:p>
    <w:p w14:paraId="7494FDAC" w14:textId="77777777" w:rsidR="00870138" w:rsidRDefault="00870138" w:rsidP="00870138">
      <w:pPr>
        <w:jc w:val="center"/>
        <w:rPr>
          <w:b/>
          <w:bCs/>
          <w:lang w:val="it-IT"/>
        </w:rPr>
      </w:pPr>
      <w:r>
        <w:rPr>
          <w:lang w:val="it-IT"/>
        </w:rPr>
        <w:br w:type="page"/>
      </w:r>
      <w:r>
        <w:rPr>
          <w:b/>
          <w:bCs/>
          <w:lang w:val="it-IT"/>
        </w:rPr>
        <w:lastRenderedPageBreak/>
        <w:t>Foglio illustrativo: informazioni per l’utilizzatore</w:t>
      </w:r>
    </w:p>
    <w:p w14:paraId="7494FDAD" w14:textId="77777777" w:rsidR="00870138" w:rsidRDefault="00870138" w:rsidP="00870138">
      <w:pPr>
        <w:jc w:val="center"/>
        <w:rPr>
          <w:b/>
          <w:bCs/>
          <w:lang w:val="it-IT"/>
        </w:rPr>
      </w:pPr>
    </w:p>
    <w:p w14:paraId="7494FDAE" w14:textId="77777777" w:rsidR="00870138" w:rsidRDefault="00870138" w:rsidP="00870138">
      <w:pPr>
        <w:jc w:val="center"/>
        <w:rPr>
          <w:b/>
          <w:bCs/>
          <w:lang w:val="it-IT"/>
        </w:rPr>
      </w:pPr>
      <w:r>
        <w:rPr>
          <w:b/>
          <w:bCs/>
          <w:lang w:val="it-IT"/>
        </w:rPr>
        <w:t>Zonegran 25 mg, 50 mg e 100 mg capsule rigide</w:t>
      </w:r>
    </w:p>
    <w:p w14:paraId="7494FDAF" w14:textId="77777777" w:rsidR="00870138" w:rsidRDefault="00870138" w:rsidP="00870138">
      <w:pPr>
        <w:jc w:val="center"/>
        <w:rPr>
          <w:lang w:val="it-IT"/>
        </w:rPr>
      </w:pPr>
      <w:r>
        <w:rPr>
          <w:lang w:val="it-IT"/>
        </w:rPr>
        <w:t>zonisamide</w:t>
      </w:r>
    </w:p>
    <w:p w14:paraId="7494FDB0" w14:textId="77777777" w:rsidR="00870138" w:rsidRDefault="00870138" w:rsidP="00870138">
      <w:pPr>
        <w:rPr>
          <w:lang w:val="it-IT"/>
        </w:rPr>
      </w:pPr>
    </w:p>
    <w:p w14:paraId="7494FDB1" w14:textId="77777777" w:rsidR="00870138" w:rsidRDefault="00870138" w:rsidP="00870138">
      <w:pPr>
        <w:rPr>
          <w:b/>
          <w:bCs/>
          <w:i/>
          <w:iCs/>
          <w:lang w:val="it-IT"/>
        </w:rPr>
      </w:pPr>
      <w:r>
        <w:rPr>
          <w:b/>
          <w:bCs/>
          <w:lang w:val="it-IT"/>
        </w:rPr>
        <w:t>Legga attentamente questo foglio prima di usare questo medicinale perché contiene importanti informazioni per lei.</w:t>
      </w:r>
    </w:p>
    <w:p w14:paraId="7494FDB2" w14:textId="77777777" w:rsidR="00870138" w:rsidRDefault="00870138" w:rsidP="00870138">
      <w:pPr>
        <w:numPr>
          <w:ilvl w:val="0"/>
          <w:numId w:val="38"/>
        </w:numPr>
        <w:ind w:left="567" w:hanging="567"/>
        <w:rPr>
          <w:lang w:val="it-IT"/>
        </w:rPr>
      </w:pPr>
      <w:r>
        <w:rPr>
          <w:lang w:val="it-IT"/>
        </w:rPr>
        <w:t>Conservi questo foglio. Potrebbe aver bisogno di leggerlo di nuovo.</w:t>
      </w:r>
    </w:p>
    <w:p w14:paraId="7494FDB3" w14:textId="77777777" w:rsidR="00870138" w:rsidRDefault="00870138" w:rsidP="00870138">
      <w:pPr>
        <w:numPr>
          <w:ilvl w:val="0"/>
          <w:numId w:val="38"/>
        </w:numPr>
        <w:ind w:left="567" w:hanging="567"/>
        <w:rPr>
          <w:lang w:val="it-IT"/>
        </w:rPr>
      </w:pPr>
      <w:r>
        <w:rPr>
          <w:lang w:val="it-IT"/>
        </w:rPr>
        <w:t>Se ha qualsiasi dubbio, si rivolga al medico o al farmacista.</w:t>
      </w:r>
    </w:p>
    <w:p w14:paraId="7494FDB4" w14:textId="77777777" w:rsidR="00870138" w:rsidRDefault="00870138" w:rsidP="00870138">
      <w:pPr>
        <w:numPr>
          <w:ilvl w:val="0"/>
          <w:numId w:val="38"/>
        </w:numPr>
        <w:ind w:left="567" w:hanging="567"/>
        <w:rPr>
          <w:lang w:val="it-IT"/>
        </w:rPr>
      </w:pPr>
      <w:r>
        <w:rPr>
          <w:lang w:val="it-IT"/>
        </w:rPr>
        <w:t>Questo medicinale è stato prescritto soltanto per lei. Non lo dia ad altre persone, anche se i sintomi della malattia sono uguali ai suoi, perché potrebbe essere pericoloso.</w:t>
      </w:r>
    </w:p>
    <w:p w14:paraId="7494FDB5" w14:textId="77777777" w:rsidR="00870138" w:rsidRDefault="00870138" w:rsidP="00870138">
      <w:pPr>
        <w:numPr>
          <w:ilvl w:val="0"/>
          <w:numId w:val="38"/>
        </w:numPr>
        <w:ind w:left="567" w:hanging="567"/>
        <w:rPr>
          <w:lang w:val="it-IT"/>
        </w:rPr>
      </w:pPr>
      <w:r>
        <w:rPr>
          <w:lang w:val="it-IT"/>
        </w:rPr>
        <w:t>Se si manifesta un qualsiasi effetto indesiderato, compresi quelli non elencati in questo foglio, si rivolga al medico o al farmacista. Vedere paragrafo 4.</w:t>
      </w:r>
    </w:p>
    <w:p w14:paraId="7494FDB6" w14:textId="77777777" w:rsidR="00870138" w:rsidRDefault="00870138" w:rsidP="00870138">
      <w:pPr>
        <w:tabs>
          <w:tab w:val="left" w:pos="3776"/>
        </w:tabs>
        <w:rPr>
          <w:lang w:val="it-IT"/>
        </w:rPr>
      </w:pPr>
    </w:p>
    <w:p w14:paraId="7494FDB7" w14:textId="77777777" w:rsidR="00870138" w:rsidRDefault="00870138" w:rsidP="00870138">
      <w:pPr>
        <w:rPr>
          <w:b/>
          <w:bCs/>
        </w:rPr>
      </w:pPr>
      <w:proofErr w:type="spellStart"/>
      <w:r>
        <w:rPr>
          <w:b/>
          <w:bCs/>
        </w:rPr>
        <w:t>Contenuto</w:t>
      </w:r>
      <w:proofErr w:type="spellEnd"/>
      <w:r>
        <w:rPr>
          <w:b/>
          <w:bCs/>
        </w:rPr>
        <w:t xml:space="preserve"> di </w:t>
      </w:r>
      <w:proofErr w:type="spellStart"/>
      <w:r>
        <w:rPr>
          <w:b/>
          <w:bCs/>
        </w:rPr>
        <w:t>questo</w:t>
      </w:r>
      <w:proofErr w:type="spellEnd"/>
      <w:r>
        <w:rPr>
          <w:b/>
          <w:bCs/>
        </w:rPr>
        <w:t xml:space="preserve"> </w:t>
      </w:r>
      <w:proofErr w:type="spellStart"/>
      <w:r>
        <w:rPr>
          <w:b/>
          <w:bCs/>
        </w:rPr>
        <w:t>foglio</w:t>
      </w:r>
      <w:proofErr w:type="spellEnd"/>
      <w:r>
        <w:rPr>
          <w:b/>
          <w:bCs/>
        </w:rPr>
        <w:t>:</w:t>
      </w:r>
    </w:p>
    <w:p w14:paraId="7494FDB8" w14:textId="77777777" w:rsidR="00870138" w:rsidRDefault="00870138" w:rsidP="00870138">
      <w:pPr>
        <w:numPr>
          <w:ilvl w:val="0"/>
          <w:numId w:val="4"/>
        </w:numPr>
        <w:ind w:left="567" w:hanging="567"/>
        <w:rPr>
          <w:lang w:val="it-IT"/>
        </w:rPr>
      </w:pPr>
      <w:r>
        <w:rPr>
          <w:lang w:val="it-IT"/>
        </w:rPr>
        <w:t>Cos’è Zonegran e a cosa serve</w:t>
      </w:r>
    </w:p>
    <w:p w14:paraId="7494FDB9" w14:textId="77777777" w:rsidR="00870138" w:rsidRDefault="00870138" w:rsidP="00870138">
      <w:pPr>
        <w:numPr>
          <w:ilvl w:val="0"/>
          <w:numId w:val="4"/>
        </w:numPr>
        <w:ind w:left="567" w:hanging="567"/>
        <w:rPr>
          <w:lang w:val="it-IT"/>
        </w:rPr>
      </w:pPr>
      <w:r>
        <w:rPr>
          <w:lang w:val="it-IT"/>
        </w:rPr>
        <w:t>Cosa deve sapere prima di prendere Zonegran</w:t>
      </w:r>
    </w:p>
    <w:p w14:paraId="7494FDBA" w14:textId="77777777" w:rsidR="00870138" w:rsidRDefault="00870138" w:rsidP="00870138">
      <w:pPr>
        <w:numPr>
          <w:ilvl w:val="0"/>
          <w:numId w:val="4"/>
        </w:numPr>
        <w:ind w:left="567" w:hanging="567"/>
        <w:rPr>
          <w:lang w:val="it-IT"/>
        </w:rPr>
      </w:pPr>
      <w:r>
        <w:rPr>
          <w:lang w:val="it-IT"/>
        </w:rPr>
        <w:t>Come prendere Zonegran</w:t>
      </w:r>
    </w:p>
    <w:p w14:paraId="7494FDBB" w14:textId="77777777" w:rsidR="00870138" w:rsidRDefault="00870138" w:rsidP="00870138">
      <w:pPr>
        <w:numPr>
          <w:ilvl w:val="0"/>
          <w:numId w:val="4"/>
        </w:numPr>
        <w:ind w:left="567" w:hanging="567"/>
        <w:rPr>
          <w:lang w:val="it-IT"/>
        </w:rPr>
      </w:pPr>
      <w:r>
        <w:rPr>
          <w:lang w:val="it-IT"/>
        </w:rPr>
        <w:t>Possibili effetti indesiderati</w:t>
      </w:r>
    </w:p>
    <w:p w14:paraId="7494FDBC" w14:textId="77777777" w:rsidR="00870138" w:rsidRDefault="00870138" w:rsidP="00870138">
      <w:pPr>
        <w:numPr>
          <w:ilvl w:val="0"/>
          <w:numId w:val="4"/>
        </w:numPr>
        <w:ind w:left="567" w:hanging="567"/>
        <w:rPr>
          <w:lang w:val="it-IT"/>
        </w:rPr>
      </w:pPr>
      <w:r>
        <w:rPr>
          <w:lang w:val="it-IT"/>
        </w:rPr>
        <w:t>Come conservare Zonegran</w:t>
      </w:r>
    </w:p>
    <w:p w14:paraId="7494FDBD" w14:textId="77777777" w:rsidR="00870138" w:rsidRDefault="00870138" w:rsidP="00870138">
      <w:pPr>
        <w:numPr>
          <w:ilvl w:val="0"/>
          <w:numId w:val="4"/>
        </w:numPr>
        <w:ind w:left="567" w:hanging="567"/>
        <w:rPr>
          <w:lang w:val="it-IT"/>
        </w:rPr>
      </w:pPr>
      <w:r>
        <w:rPr>
          <w:lang w:val="it-IT"/>
        </w:rPr>
        <w:t>Contenuto della confezione e altre informazioni</w:t>
      </w:r>
    </w:p>
    <w:p w14:paraId="7494FDBE" w14:textId="77777777" w:rsidR="00870138" w:rsidRDefault="00870138" w:rsidP="00870138">
      <w:pPr>
        <w:rPr>
          <w:lang w:val="it-IT"/>
        </w:rPr>
      </w:pPr>
    </w:p>
    <w:p w14:paraId="7494FDBF" w14:textId="77777777" w:rsidR="00870138" w:rsidRDefault="00870138" w:rsidP="00870138">
      <w:pPr>
        <w:rPr>
          <w:lang w:val="it-IT"/>
        </w:rPr>
      </w:pPr>
    </w:p>
    <w:p w14:paraId="7494FDC0" w14:textId="77777777" w:rsidR="00870138" w:rsidRDefault="00870138" w:rsidP="00870138">
      <w:pPr>
        <w:tabs>
          <w:tab w:val="left" w:pos="567"/>
        </w:tabs>
        <w:rPr>
          <w:b/>
          <w:bCs/>
          <w:lang w:val="it-IT"/>
        </w:rPr>
      </w:pPr>
      <w:r>
        <w:rPr>
          <w:b/>
          <w:bCs/>
          <w:lang w:val="it-IT"/>
        </w:rPr>
        <w:t>1.</w:t>
      </w:r>
      <w:r>
        <w:rPr>
          <w:b/>
          <w:bCs/>
          <w:lang w:val="it-IT"/>
        </w:rPr>
        <w:tab/>
        <w:t>Cos’è Zonegran e a cosa serve</w:t>
      </w:r>
    </w:p>
    <w:p w14:paraId="7494FDC1" w14:textId="77777777" w:rsidR="00870138" w:rsidRDefault="00870138" w:rsidP="00870138">
      <w:pPr>
        <w:rPr>
          <w:lang w:val="it-IT"/>
        </w:rPr>
      </w:pPr>
    </w:p>
    <w:p w14:paraId="7494FDC2" w14:textId="77777777" w:rsidR="00870138" w:rsidRDefault="00870138" w:rsidP="00870138">
      <w:pPr>
        <w:rPr>
          <w:lang w:val="it-IT"/>
        </w:rPr>
      </w:pPr>
      <w:r>
        <w:rPr>
          <w:lang w:val="it-IT"/>
        </w:rPr>
        <w:t>Zonegran contiene il principio attivo zonisamide ed è usato come farmaco antiepilettico.</w:t>
      </w:r>
    </w:p>
    <w:p w14:paraId="7494FDC3" w14:textId="77777777" w:rsidR="00870138" w:rsidRDefault="00870138" w:rsidP="00870138">
      <w:pPr>
        <w:rPr>
          <w:lang w:val="it-IT"/>
        </w:rPr>
      </w:pPr>
    </w:p>
    <w:p w14:paraId="7494FDC4" w14:textId="77777777" w:rsidR="00870138" w:rsidRDefault="00870138" w:rsidP="00870138">
      <w:pPr>
        <w:rPr>
          <w:lang w:val="it-IT"/>
        </w:rPr>
      </w:pPr>
      <w:r>
        <w:rPr>
          <w:lang w:val="it-IT"/>
        </w:rPr>
        <w:t>Zonegran è utilizzato per il trattamento di crisi epilettiche che interessano una parte del cervello (crisi parziali), che possono essere seguite o meno da una crisi che interessa tutto il cervello (generalizzazione secondaria).</w:t>
      </w:r>
    </w:p>
    <w:p w14:paraId="7494FDC5" w14:textId="77777777" w:rsidR="00870138" w:rsidRDefault="00870138" w:rsidP="00870138">
      <w:pPr>
        <w:rPr>
          <w:lang w:val="it-IT"/>
        </w:rPr>
      </w:pPr>
    </w:p>
    <w:p w14:paraId="7494FDC6" w14:textId="77777777" w:rsidR="00870138" w:rsidRDefault="00870138" w:rsidP="00870138">
      <w:pPr>
        <w:rPr>
          <w:lang w:val="it-IT"/>
        </w:rPr>
      </w:pPr>
      <w:r>
        <w:rPr>
          <w:lang w:val="it-IT"/>
        </w:rPr>
        <w:t>Zonegran può essere utilizzato:</w:t>
      </w:r>
    </w:p>
    <w:p w14:paraId="7494FDC7" w14:textId="77777777" w:rsidR="00870138" w:rsidRDefault="00870138" w:rsidP="00870138">
      <w:pPr>
        <w:numPr>
          <w:ilvl w:val="0"/>
          <w:numId w:val="5"/>
        </w:numPr>
        <w:ind w:left="426" w:hanging="426"/>
        <w:rPr>
          <w:lang w:val="it-IT"/>
        </w:rPr>
      </w:pPr>
      <w:r>
        <w:rPr>
          <w:lang w:val="it-IT"/>
        </w:rPr>
        <w:t>da solo per il trattamento delle crisi epilettiche negli adulti</w:t>
      </w:r>
    </w:p>
    <w:p w14:paraId="7494FDC8" w14:textId="77777777" w:rsidR="00870138" w:rsidRDefault="00870138" w:rsidP="00870138">
      <w:pPr>
        <w:numPr>
          <w:ilvl w:val="0"/>
          <w:numId w:val="5"/>
        </w:numPr>
        <w:ind w:left="426" w:hanging="426"/>
        <w:rPr>
          <w:lang w:val="it-IT"/>
        </w:rPr>
      </w:pPr>
      <w:r>
        <w:rPr>
          <w:lang w:val="it-IT"/>
        </w:rPr>
        <w:t>con altri medicinali antiepilettici per il trattamento delle crisi epilettiche in adulti, adolescenti e bambini a partire da 6 anni di età.</w:t>
      </w:r>
    </w:p>
    <w:p w14:paraId="7494FDC9" w14:textId="77777777" w:rsidR="00870138" w:rsidRDefault="00870138" w:rsidP="00870138">
      <w:pPr>
        <w:ind w:left="426" w:hanging="426"/>
        <w:rPr>
          <w:lang w:val="it-IT"/>
        </w:rPr>
      </w:pPr>
    </w:p>
    <w:p w14:paraId="7494FDCA" w14:textId="77777777" w:rsidR="00870138" w:rsidRDefault="00870138" w:rsidP="00870138">
      <w:pPr>
        <w:rPr>
          <w:lang w:val="it-IT"/>
        </w:rPr>
      </w:pPr>
    </w:p>
    <w:p w14:paraId="7494FDCB" w14:textId="77777777" w:rsidR="00870138" w:rsidRDefault="00870138" w:rsidP="00870138">
      <w:pPr>
        <w:keepNext/>
        <w:tabs>
          <w:tab w:val="left" w:pos="567"/>
        </w:tabs>
        <w:rPr>
          <w:b/>
          <w:bCs/>
          <w:lang w:val="it-IT"/>
        </w:rPr>
      </w:pPr>
      <w:r>
        <w:rPr>
          <w:b/>
          <w:bCs/>
          <w:lang w:val="it-IT"/>
        </w:rPr>
        <w:t>2.</w:t>
      </w:r>
      <w:r>
        <w:rPr>
          <w:b/>
          <w:bCs/>
          <w:lang w:val="it-IT"/>
        </w:rPr>
        <w:tab/>
        <w:t>Cosa deve sapere prima di prendere Zonegran</w:t>
      </w:r>
    </w:p>
    <w:p w14:paraId="7494FDCC" w14:textId="77777777" w:rsidR="00870138" w:rsidRDefault="00870138" w:rsidP="00870138">
      <w:pPr>
        <w:keepNext/>
        <w:rPr>
          <w:b/>
          <w:bCs/>
          <w:lang w:val="it-IT"/>
        </w:rPr>
      </w:pPr>
    </w:p>
    <w:p w14:paraId="7494FDCD" w14:textId="77777777" w:rsidR="00870138" w:rsidRDefault="00870138" w:rsidP="00870138">
      <w:pPr>
        <w:keepNext/>
        <w:rPr>
          <w:b/>
          <w:bCs/>
          <w:lang w:val="it-IT"/>
        </w:rPr>
      </w:pPr>
      <w:r>
        <w:rPr>
          <w:b/>
          <w:bCs/>
          <w:lang w:val="it-IT"/>
        </w:rPr>
        <w:t>Non prenda Zonegran</w:t>
      </w:r>
    </w:p>
    <w:p w14:paraId="7494FDCE" w14:textId="77777777" w:rsidR="00870138" w:rsidRDefault="00870138" w:rsidP="00870138">
      <w:pPr>
        <w:numPr>
          <w:ilvl w:val="0"/>
          <w:numId w:val="33"/>
        </w:numPr>
        <w:ind w:left="426" w:hanging="426"/>
        <w:rPr>
          <w:shd w:val="pct15" w:color="auto" w:fill="FFFFFF"/>
          <w:lang w:val="it-IT"/>
        </w:rPr>
      </w:pPr>
      <w:r>
        <w:rPr>
          <w:lang w:val="it-IT"/>
        </w:rPr>
        <w:t>se è allergico alla zonisamide o ad uno qualsiasi degli altri componenti di questo medicinale (elencati al paragrafo 6),</w:t>
      </w:r>
    </w:p>
    <w:p w14:paraId="7494FDCF" w14:textId="77777777" w:rsidR="00870138" w:rsidRDefault="00870138" w:rsidP="00870138">
      <w:pPr>
        <w:numPr>
          <w:ilvl w:val="0"/>
          <w:numId w:val="33"/>
        </w:numPr>
        <w:ind w:left="426" w:hanging="426"/>
        <w:rPr>
          <w:shd w:val="pct15" w:color="auto" w:fill="FFFFFF"/>
          <w:lang w:val="it-IT"/>
        </w:rPr>
      </w:pPr>
      <w:r>
        <w:rPr>
          <w:lang w:val="it-IT"/>
        </w:rPr>
        <w:t>se è allergico ad altri medicinali sulfamidici, ad esempio: antibiotici sulfamidici, diuretici tiazidici e medicinali contro il diabete a base di sulfoniluree,</w:t>
      </w:r>
    </w:p>
    <w:p w14:paraId="7494FDD0" w14:textId="77777777" w:rsidR="00870138" w:rsidRDefault="00870138" w:rsidP="00870138">
      <w:pPr>
        <w:numPr>
          <w:ilvl w:val="0"/>
          <w:numId w:val="33"/>
        </w:numPr>
        <w:ind w:left="426" w:hanging="426"/>
        <w:rPr>
          <w:shd w:val="pct15" w:color="auto" w:fill="FFFFFF"/>
          <w:lang w:val="it-IT"/>
        </w:rPr>
      </w:pPr>
      <w:r w:rsidRPr="007360A0">
        <w:rPr>
          <w:lang w:val="it-IT"/>
        </w:rPr>
        <w:t>se è allergico alle arachidi o alla soia, non usi questo medicinale</w:t>
      </w:r>
      <w:r>
        <w:rPr>
          <w:lang w:val="it-IT"/>
        </w:rPr>
        <w:t>.</w:t>
      </w:r>
    </w:p>
    <w:p w14:paraId="7494FDD1" w14:textId="77777777" w:rsidR="00870138" w:rsidRDefault="00870138" w:rsidP="00870138">
      <w:pPr>
        <w:rPr>
          <w:lang w:val="it-IT"/>
        </w:rPr>
      </w:pPr>
    </w:p>
    <w:p w14:paraId="7494FDD2" w14:textId="77777777" w:rsidR="00870138" w:rsidRDefault="00870138" w:rsidP="00870138">
      <w:pPr>
        <w:keepNext/>
        <w:rPr>
          <w:b/>
          <w:bCs/>
          <w:lang w:val="it-IT"/>
        </w:rPr>
      </w:pPr>
      <w:r>
        <w:rPr>
          <w:b/>
          <w:bCs/>
          <w:lang w:val="it-IT"/>
        </w:rPr>
        <w:t>Avvertenze e precauzioni</w:t>
      </w:r>
    </w:p>
    <w:p w14:paraId="7494FDD3" w14:textId="77777777" w:rsidR="00870138" w:rsidRDefault="00870138" w:rsidP="00870138">
      <w:pPr>
        <w:rPr>
          <w:lang w:val="it-IT"/>
        </w:rPr>
      </w:pPr>
      <w:r>
        <w:rPr>
          <w:lang w:val="it-IT"/>
        </w:rPr>
        <w:t>Zonegran appartiene a un gruppo di medicinali (sulfamidici) che possono causare gravi reazioni allergiche, gravi eruzioni cutanee e alterazioni del sangue, che molto raramente possono portare alla morte (vedere paragrafo 4. Possibili effetti indesiderati).</w:t>
      </w:r>
    </w:p>
    <w:p w14:paraId="7494FDD4" w14:textId="77777777" w:rsidR="00870138" w:rsidRDefault="00870138" w:rsidP="0087013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870138" w:rsidRPr="007360A0" w14:paraId="7494FDD6" w14:textId="77777777" w:rsidTr="00D67C75">
        <w:tc>
          <w:tcPr>
            <w:tcW w:w="9287" w:type="dxa"/>
          </w:tcPr>
          <w:p w14:paraId="7494FDD5" w14:textId="77777777" w:rsidR="00870138" w:rsidRDefault="00870138" w:rsidP="00D67C75">
            <w:pPr>
              <w:rPr>
                <w:b/>
                <w:bCs/>
                <w:color w:val="FF0000"/>
                <w:lang w:val="it-IT" w:eastAsia="en-GB"/>
              </w:rPr>
            </w:pPr>
            <w:r>
              <w:rPr>
                <w:b/>
                <w:bCs/>
                <w:lang w:val="it-IT"/>
              </w:rPr>
              <w:t xml:space="preserve">In associazione alla terapia con Zonegran si verificano eruzioni cutanee (rash) gravi, inclusi casi </w:t>
            </w:r>
            <w:r>
              <w:rPr>
                <w:b/>
                <w:bCs/>
                <w:color w:val="000000"/>
                <w:lang w:val="it-IT" w:eastAsia="en-GB"/>
              </w:rPr>
              <w:t>di sindrome di Stevens-Johnson.</w:t>
            </w:r>
          </w:p>
        </w:tc>
      </w:tr>
    </w:tbl>
    <w:p w14:paraId="7494FDD7" w14:textId="77777777" w:rsidR="00870138" w:rsidRDefault="00870138" w:rsidP="00870138">
      <w:pPr>
        <w:rPr>
          <w:lang w:val="it-IT"/>
        </w:rPr>
      </w:pPr>
    </w:p>
    <w:p w14:paraId="7494FDD8" w14:textId="77777777" w:rsidR="00870138" w:rsidRDefault="00870138" w:rsidP="00870138">
      <w:pPr>
        <w:rPr>
          <w:lang w:val="it-IT"/>
        </w:rPr>
      </w:pPr>
      <w:r w:rsidRPr="00FA4B79">
        <w:rPr>
          <w:lang w:val="it-IT"/>
        </w:rPr>
        <w:t xml:space="preserve">L’uso di Zonegran può causare livelli elevati di ammoniaca nel sangue, che potrebbero portare a cambiamenti della funzione cerebrale, soprattutto se sta assumendo anche altri medicinali che possono aumentare i livelli di ammoniaca (ad esempio, valproato), ha un disturbo genetico che causa </w:t>
      </w:r>
      <w:r w:rsidRPr="00FA4B79">
        <w:rPr>
          <w:lang w:val="it-IT"/>
        </w:rPr>
        <w:lastRenderedPageBreak/>
        <w:t>l’accumulo di una quantità eccessiva di ammoniaca nel corpo (disturbo del ciclo dell’urea) o ha problemi al fegato.</w:t>
      </w:r>
      <w:r>
        <w:rPr>
          <w:lang w:val="it-IT"/>
        </w:rPr>
        <w:t xml:space="preserve"> </w:t>
      </w:r>
      <w:r w:rsidRPr="00FA4B79">
        <w:rPr>
          <w:lang w:val="it-IT"/>
        </w:rPr>
        <w:t>Informi immediatamente il medico se avverte sonnolenza o disorientamento insoliti.</w:t>
      </w:r>
    </w:p>
    <w:p w14:paraId="7494FDD9" w14:textId="77777777" w:rsidR="00870138" w:rsidRDefault="00870138" w:rsidP="00870138">
      <w:pPr>
        <w:rPr>
          <w:lang w:val="it-IT"/>
        </w:rPr>
      </w:pPr>
    </w:p>
    <w:p w14:paraId="7494FDDA" w14:textId="77777777" w:rsidR="00870138" w:rsidRDefault="00870138" w:rsidP="00870138">
      <w:pPr>
        <w:keepNext/>
        <w:rPr>
          <w:lang w:val="it-IT"/>
        </w:rPr>
      </w:pPr>
      <w:r>
        <w:rPr>
          <w:lang w:val="it-IT"/>
        </w:rPr>
        <w:t>Si rivolga al medico o al farmacista prima di prendere Zonegran se:</w:t>
      </w:r>
    </w:p>
    <w:p w14:paraId="7494FDDB" w14:textId="77777777" w:rsidR="00870138" w:rsidRDefault="00870138" w:rsidP="00870138">
      <w:pPr>
        <w:numPr>
          <w:ilvl w:val="0"/>
          <w:numId w:val="6"/>
        </w:numPr>
        <w:ind w:left="426" w:hanging="426"/>
        <w:rPr>
          <w:lang w:val="it-IT"/>
        </w:rPr>
      </w:pPr>
      <w:r>
        <w:rPr>
          <w:lang w:val="it-IT"/>
        </w:rPr>
        <w:t xml:space="preserve">ha meno di 12 anni, perché potrebbe essere maggiormente a rischio di </w:t>
      </w:r>
      <w:r>
        <w:rPr>
          <w:i/>
          <w:iCs/>
          <w:lang w:val="it-IT"/>
        </w:rPr>
        <w:t xml:space="preserve">ridotta sudorazione, colpo di calore, polmonite e problemi di fegato. </w:t>
      </w:r>
      <w:r>
        <w:rPr>
          <w:lang w:val="it-IT"/>
        </w:rPr>
        <w:t>Se ha meno di 6 anni, Zonegran non è raccomandato per lei.</w:t>
      </w:r>
    </w:p>
    <w:p w14:paraId="7494FDDC" w14:textId="77777777" w:rsidR="00870138" w:rsidRDefault="00870138" w:rsidP="00870138">
      <w:pPr>
        <w:numPr>
          <w:ilvl w:val="0"/>
          <w:numId w:val="6"/>
        </w:numPr>
        <w:ind w:left="426" w:hanging="426"/>
        <w:rPr>
          <w:lang w:val="it-IT"/>
        </w:rPr>
      </w:pPr>
      <w:r>
        <w:rPr>
          <w:lang w:val="it-IT"/>
        </w:rPr>
        <w:t>è anziano, perché potrebbe essere necessario modificare il dosaggio di Zonegran e perché potrebbe avere una maggiore probabilità di sviluppare una reazione allergica, eruzione cutanea grave, gonfiore dei piedi e delle gambe e prurito quando assume Zonegran (vedere paragrafo 4 Possibili effetti indesiderati).</w:t>
      </w:r>
    </w:p>
    <w:p w14:paraId="7494FDDD" w14:textId="77777777" w:rsidR="00870138" w:rsidRDefault="00870138" w:rsidP="00870138">
      <w:pPr>
        <w:numPr>
          <w:ilvl w:val="0"/>
          <w:numId w:val="6"/>
        </w:numPr>
        <w:ind w:left="426" w:hanging="426"/>
        <w:rPr>
          <w:lang w:val="it-IT"/>
        </w:rPr>
      </w:pPr>
      <w:r>
        <w:rPr>
          <w:lang w:val="it-IT"/>
        </w:rPr>
        <w:t>soffre di problemi al fegato, perché potrebbe essere necessario modificare il dosaggio di Zonegran.</w:t>
      </w:r>
    </w:p>
    <w:p w14:paraId="7494FDDE" w14:textId="77777777" w:rsidR="00870138" w:rsidRDefault="00870138" w:rsidP="00870138">
      <w:pPr>
        <w:numPr>
          <w:ilvl w:val="0"/>
          <w:numId w:val="6"/>
        </w:numPr>
        <w:ind w:left="426" w:hanging="426"/>
        <w:rPr>
          <w:lang w:val="it-IT"/>
        </w:rPr>
      </w:pPr>
      <w:r>
        <w:rPr>
          <w:lang w:val="it-IT"/>
        </w:rPr>
        <w:t>ha problemi agli occhi, come il glaucoma.</w:t>
      </w:r>
    </w:p>
    <w:p w14:paraId="7494FDDF" w14:textId="77777777" w:rsidR="00870138" w:rsidRDefault="00870138" w:rsidP="00870138">
      <w:pPr>
        <w:numPr>
          <w:ilvl w:val="0"/>
          <w:numId w:val="6"/>
        </w:numPr>
        <w:ind w:left="426" w:hanging="426"/>
        <w:rPr>
          <w:lang w:val="it-IT"/>
        </w:rPr>
      </w:pPr>
      <w:r>
        <w:rPr>
          <w:lang w:val="it-IT"/>
        </w:rPr>
        <w:t>soffre di problemi ai reni, perché potrebbe essere necessario modificare il dosaggio di Zonegran.</w:t>
      </w:r>
    </w:p>
    <w:p w14:paraId="7494FDE0" w14:textId="77777777" w:rsidR="00870138" w:rsidRDefault="00870138" w:rsidP="00870138">
      <w:pPr>
        <w:numPr>
          <w:ilvl w:val="0"/>
          <w:numId w:val="6"/>
        </w:numPr>
        <w:ind w:left="426" w:hanging="426"/>
        <w:rPr>
          <w:b/>
          <w:bCs/>
          <w:lang w:val="it-IT"/>
        </w:rPr>
      </w:pPr>
      <w:r>
        <w:rPr>
          <w:lang w:val="it-IT"/>
        </w:rPr>
        <w:t xml:space="preserve">ha sofferto in passato di calcoli renali, perché potrebbe esserci un maggiore rischio che si sviluppino nuovamente. </w:t>
      </w:r>
      <w:r>
        <w:rPr>
          <w:b/>
          <w:bCs/>
          <w:lang w:val="it-IT"/>
        </w:rPr>
        <w:t>Per ridurre il rischio di calcoli renali, beva una quantità di acqua sufficiente.</w:t>
      </w:r>
    </w:p>
    <w:p w14:paraId="7494FDE1" w14:textId="77777777" w:rsidR="00870138" w:rsidRDefault="00870138" w:rsidP="00870138">
      <w:pPr>
        <w:numPr>
          <w:ilvl w:val="0"/>
          <w:numId w:val="6"/>
        </w:numPr>
        <w:ind w:left="426" w:hanging="426"/>
        <w:rPr>
          <w:b/>
          <w:bCs/>
          <w:lang w:val="it-IT"/>
        </w:rPr>
      </w:pPr>
      <w:r>
        <w:rPr>
          <w:lang w:val="it-IT"/>
        </w:rPr>
        <w:t xml:space="preserve">vive o è in vacanza in un luogo in cui il clima è caldo. Zonegran può provocare una diminuzione della sudorazione, che potrebbe causare un aumento della temperatura corporea. </w:t>
      </w:r>
      <w:r>
        <w:rPr>
          <w:b/>
          <w:bCs/>
          <w:lang w:val="it-IT"/>
        </w:rPr>
        <w:t>Per ridurre il rischio di aumento eccessivo della temperatura corporea, beva una quantità di acqua sufficiente e cerchi di restare al fresco.</w:t>
      </w:r>
    </w:p>
    <w:p w14:paraId="7494FDE2" w14:textId="77777777" w:rsidR="00870138" w:rsidRDefault="00870138" w:rsidP="00870138">
      <w:pPr>
        <w:numPr>
          <w:ilvl w:val="0"/>
          <w:numId w:val="6"/>
        </w:numPr>
        <w:ind w:left="426" w:hanging="426"/>
        <w:rPr>
          <w:lang w:val="it-IT"/>
        </w:rPr>
      </w:pPr>
      <w:r>
        <w:rPr>
          <w:lang w:val="it-IT"/>
        </w:rPr>
        <w:t>è sottopeso o ha perso molto peso, perché Zonegran potrebbe causare un ulteriore dimagrimento. Ne informi il medico, in quanto potrebbe essere necessario tenere questo aspetto sotto osservazione.</w:t>
      </w:r>
    </w:p>
    <w:p w14:paraId="7494FDE3" w14:textId="77777777" w:rsidR="00870138" w:rsidRDefault="00870138" w:rsidP="00870138">
      <w:pPr>
        <w:numPr>
          <w:ilvl w:val="0"/>
          <w:numId w:val="6"/>
        </w:numPr>
        <w:ind w:left="426" w:hanging="426"/>
        <w:rPr>
          <w:lang w:val="it-IT"/>
        </w:rPr>
      </w:pPr>
      <w:r>
        <w:rPr>
          <w:rFonts w:eastAsia="Times New Roman"/>
          <w:lang w:val="it-IT"/>
        </w:rPr>
        <w:t>che sono in gravidanza o che potrebbero iniziarne una (vedere la sezione "gravidanza, allattamento al seno e fertilità" per ulteriori informazioni).</w:t>
      </w:r>
    </w:p>
    <w:p w14:paraId="7494FDE4" w14:textId="77777777" w:rsidR="00870138" w:rsidRDefault="00870138" w:rsidP="00870138">
      <w:pPr>
        <w:rPr>
          <w:lang w:val="it-IT"/>
        </w:rPr>
      </w:pPr>
    </w:p>
    <w:p w14:paraId="7494FDE5" w14:textId="77777777" w:rsidR="00870138" w:rsidRDefault="00870138" w:rsidP="00870138">
      <w:pPr>
        <w:rPr>
          <w:lang w:val="it-IT"/>
        </w:rPr>
      </w:pPr>
      <w:r>
        <w:rPr>
          <w:lang w:val="it-IT"/>
        </w:rPr>
        <w:t>Se rientra in uno di questi casi, informi il medico prima di prendere Zonegran.</w:t>
      </w:r>
    </w:p>
    <w:p w14:paraId="7494FDE6" w14:textId="77777777" w:rsidR="00870138" w:rsidRDefault="00870138" w:rsidP="00870138">
      <w:pPr>
        <w:rPr>
          <w:lang w:val="it-IT"/>
        </w:rPr>
      </w:pPr>
    </w:p>
    <w:p w14:paraId="7494FDE7" w14:textId="77777777" w:rsidR="00870138" w:rsidRDefault="00870138" w:rsidP="00870138">
      <w:pPr>
        <w:keepNext/>
        <w:rPr>
          <w:b/>
          <w:bCs/>
          <w:lang w:val="it-IT"/>
        </w:rPr>
      </w:pPr>
      <w:r>
        <w:rPr>
          <w:b/>
          <w:bCs/>
          <w:lang w:val="it-IT"/>
        </w:rPr>
        <w:lastRenderedPageBreak/>
        <w:t>Bambini e adolescenti</w:t>
      </w:r>
    </w:p>
    <w:p w14:paraId="7494FDE8" w14:textId="77777777" w:rsidR="00870138" w:rsidRDefault="00870138" w:rsidP="00870138">
      <w:pPr>
        <w:keepNext/>
        <w:rPr>
          <w:lang w:val="it-IT"/>
        </w:rPr>
      </w:pPr>
    </w:p>
    <w:p w14:paraId="7494FDE9" w14:textId="77777777" w:rsidR="00870138" w:rsidRDefault="00870138" w:rsidP="00870138">
      <w:pPr>
        <w:keepNext/>
        <w:rPr>
          <w:lang w:val="it-IT"/>
        </w:rPr>
      </w:pPr>
      <w:r>
        <w:rPr>
          <w:lang w:val="it-IT"/>
        </w:rPr>
        <w:t>Parli con il medico dei rischi seguenti:</w:t>
      </w:r>
    </w:p>
    <w:p w14:paraId="7494FDEA" w14:textId="77777777" w:rsidR="00870138" w:rsidRDefault="00870138" w:rsidP="00870138">
      <w:pPr>
        <w:keepNext/>
        <w:rPr>
          <w:lang w:val="it-IT"/>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870138" w:rsidRPr="007360A0" w14:paraId="7494FDFC" w14:textId="77777777" w:rsidTr="00D67C75">
        <w:tc>
          <w:tcPr>
            <w:tcW w:w="8755" w:type="dxa"/>
          </w:tcPr>
          <w:p w14:paraId="7494FDEB" w14:textId="77777777" w:rsidR="00870138" w:rsidRDefault="00870138" w:rsidP="00D67C75">
            <w:pPr>
              <w:keepNext/>
              <w:rPr>
                <w:rFonts w:eastAsia="Times New Roman"/>
                <w:u w:val="single"/>
                <w:lang w:val="it-IT"/>
              </w:rPr>
            </w:pPr>
            <w:r>
              <w:rPr>
                <w:rFonts w:eastAsia="Times New Roman"/>
                <w:u w:val="single"/>
                <w:lang w:val="it-IT"/>
              </w:rPr>
              <w:t>Prevenzione dell’accaloramento e della disidratazione nei bambini</w:t>
            </w:r>
          </w:p>
          <w:p w14:paraId="7494FDEC" w14:textId="77777777" w:rsidR="00870138" w:rsidRDefault="00870138" w:rsidP="00D67C75">
            <w:pPr>
              <w:keepNext/>
              <w:rPr>
                <w:rFonts w:eastAsia="Times New Roman"/>
                <w:lang w:val="it-IT"/>
              </w:rPr>
            </w:pPr>
          </w:p>
          <w:p w14:paraId="7494FDED" w14:textId="77777777" w:rsidR="00870138" w:rsidRDefault="00870138" w:rsidP="00D67C75">
            <w:pPr>
              <w:rPr>
                <w:rFonts w:eastAsia="Times New Roman"/>
                <w:lang w:val="it-IT"/>
              </w:rPr>
            </w:pPr>
            <w:r>
              <w:rPr>
                <w:rFonts w:eastAsia="Times New Roman"/>
                <w:lang w:val="it-IT"/>
              </w:rPr>
              <w:t>Zonegran può ridurre i livelli di sudorazione di suo figlio e portare ad accaloramento e se suo figlio non viene opportunamente trattato, può causare danno cerebrale e la morte. I bambini sono maggiormente a rischio, soprattutto quando fa molto caldo.</w:t>
            </w:r>
          </w:p>
          <w:p w14:paraId="7494FDEE" w14:textId="77777777" w:rsidR="00870138" w:rsidRDefault="00870138" w:rsidP="00D67C75">
            <w:pPr>
              <w:rPr>
                <w:rFonts w:eastAsia="Times New Roman"/>
                <w:lang w:val="it-IT"/>
              </w:rPr>
            </w:pPr>
          </w:p>
          <w:p w14:paraId="7494FDEF" w14:textId="77777777" w:rsidR="00870138" w:rsidRDefault="00870138" w:rsidP="00D67C75">
            <w:pPr>
              <w:keepNext/>
              <w:rPr>
                <w:rFonts w:eastAsia="Times New Roman"/>
                <w:lang w:val="it-IT"/>
              </w:rPr>
            </w:pPr>
            <w:r>
              <w:rPr>
                <w:rFonts w:eastAsia="Times New Roman"/>
                <w:lang w:val="it-IT"/>
              </w:rPr>
              <w:t>Mentre suo figlio assume Zonegran:</w:t>
            </w:r>
          </w:p>
          <w:p w14:paraId="7494FDF0" w14:textId="77777777" w:rsidR="00870138" w:rsidRDefault="00870138" w:rsidP="00D67C75">
            <w:pPr>
              <w:numPr>
                <w:ilvl w:val="0"/>
                <w:numId w:val="7"/>
              </w:numPr>
              <w:ind w:left="426" w:hanging="426"/>
              <w:rPr>
                <w:rFonts w:eastAsia="Times New Roman"/>
                <w:lang w:val="it-IT"/>
              </w:rPr>
            </w:pPr>
            <w:r>
              <w:rPr>
                <w:rFonts w:eastAsia="Times New Roman"/>
                <w:lang w:val="it-IT"/>
              </w:rPr>
              <w:t>Mantenga suo figlio fresco, specialmente quando fa molto caldo</w:t>
            </w:r>
          </w:p>
          <w:p w14:paraId="7494FDF1" w14:textId="77777777" w:rsidR="00870138" w:rsidRDefault="00870138" w:rsidP="00D67C75">
            <w:pPr>
              <w:numPr>
                <w:ilvl w:val="0"/>
                <w:numId w:val="7"/>
              </w:numPr>
              <w:ind w:left="426" w:hanging="426"/>
              <w:rPr>
                <w:rFonts w:eastAsia="Times New Roman"/>
                <w:lang w:val="it-IT"/>
              </w:rPr>
            </w:pPr>
            <w:r>
              <w:rPr>
                <w:rFonts w:eastAsia="Times New Roman"/>
                <w:lang w:val="it-IT"/>
              </w:rPr>
              <w:t>Suo figlio deve evitare qualsiasi intensa attività fisica, specialmente quando fa molto caldo</w:t>
            </w:r>
          </w:p>
          <w:p w14:paraId="7494FDF2" w14:textId="77777777" w:rsidR="00870138" w:rsidRDefault="00870138" w:rsidP="00D67C75">
            <w:pPr>
              <w:numPr>
                <w:ilvl w:val="0"/>
                <w:numId w:val="7"/>
              </w:numPr>
              <w:ind w:left="426" w:hanging="426"/>
              <w:rPr>
                <w:rFonts w:eastAsia="Times New Roman"/>
                <w:lang w:val="it-IT"/>
              </w:rPr>
            </w:pPr>
            <w:r>
              <w:rPr>
                <w:rFonts w:eastAsia="Times New Roman"/>
                <w:lang w:val="it-IT"/>
              </w:rPr>
              <w:t>Dia da bere abbondante acqua fredda a suo figlio</w:t>
            </w:r>
          </w:p>
          <w:p w14:paraId="7494FDF3" w14:textId="77777777" w:rsidR="00870138" w:rsidRDefault="00870138" w:rsidP="00D67C75">
            <w:pPr>
              <w:numPr>
                <w:ilvl w:val="0"/>
                <w:numId w:val="7"/>
              </w:numPr>
              <w:ind w:left="426" w:hanging="426"/>
              <w:rPr>
                <w:rFonts w:eastAsia="Times New Roman"/>
                <w:lang w:val="it-IT"/>
              </w:rPr>
            </w:pPr>
            <w:r>
              <w:rPr>
                <w:rFonts w:eastAsia="Times New Roman"/>
                <w:lang w:val="it-IT"/>
              </w:rPr>
              <w:t>Suo figlio non deve prendere questi medicinali:</w:t>
            </w:r>
          </w:p>
          <w:p w14:paraId="7494FDF4" w14:textId="77777777" w:rsidR="00870138" w:rsidRDefault="00870138" w:rsidP="00D67C75">
            <w:pPr>
              <w:numPr>
                <w:ilvl w:val="0"/>
                <w:numId w:val="7"/>
              </w:numPr>
              <w:ind w:left="426" w:hanging="426"/>
              <w:rPr>
                <w:rFonts w:eastAsia="Times New Roman"/>
                <w:lang w:val="it-IT"/>
              </w:rPr>
            </w:pPr>
            <w:r>
              <w:rPr>
                <w:rFonts w:eastAsia="Times New Roman"/>
                <w:lang w:val="it-IT"/>
              </w:rPr>
              <w:t>inibitori dell’anidrasi carbonica (come topiramato e acetazolamide) e farmaci anticolinergici (come clomipramina, idrossizina, difenidramina, aloperidolo, imipramina e ossibutinina).</w:t>
            </w:r>
          </w:p>
          <w:p w14:paraId="7494FDF5" w14:textId="77777777" w:rsidR="00870138" w:rsidRDefault="00870138" w:rsidP="00D67C75">
            <w:pPr>
              <w:rPr>
                <w:rFonts w:eastAsia="Times New Roman"/>
                <w:lang w:val="it-IT"/>
              </w:rPr>
            </w:pPr>
          </w:p>
          <w:p w14:paraId="7494FDF6" w14:textId="77777777" w:rsidR="00870138" w:rsidRDefault="00870138" w:rsidP="00D67C75">
            <w:pPr>
              <w:keepNext/>
              <w:rPr>
                <w:rFonts w:eastAsia="Times New Roman"/>
                <w:lang w:val="it-IT"/>
              </w:rPr>
            </w:pPr>
            <w:r>
              <w:rPr>
                <w:rFonts w:eastAsia="Times New Roman"/>
                <w:lang w:val="it-IT"/>
              </w:rPr>
              <w:t>Se la pelle di suo figlio è molto calda ma la sudorazione è scarsa o assente, se suo figlio avverte confusione, se ha crampi muscolari o i suoi battiti del cuore o la sua respirazione diventano accelerati:</w:t>
            </w:r>
          </w:p>
          <w:p w14:paraId="7494FDF7" w14:textId="77777777" w:rsidR="00870138" w:rsidRDefault="00870138" w:rsidP="00D67C75">
            <w:pPr>
              <w:numPr>
                <w:ilvl w:val="0"/>
                <w:numId w:val="8"/>
              </w:numPr>
              <w:ind w:left="426" w:hanging="426"/>
              <w:rPr>
                <w:rFonts w:eastAsia="Times New Roman"/>
                <w:lang w:val="it-IT"/>
              </w:rPr>
            </w:pPr>
            <w:r>
              <w:rPr>
                <w:rFonts w:eastAsia="Times New Roman"/>
                <w:lang w:val="it-IT"/>
              </w:rPr>
              <w:t>Porti suo figlio in un luogo fresco e all’ombra</w:t>
            </w:r>
          </w:p>
          <w:p w14:paraId="7494FDF8" w14:textId="77777777" w:rsidR="00870138" w:rsidRDefault="00870138" w:rsidP="00D67C75">
            <w:pPr>
              <w:numPr>
                <w:ilvl w:val="0"/>
                <w:numId w:val="8"/>
              </w:numPr>
              <w:ind w:left="426" w:hanging="426"/>
              <w:rPr>
                <w:rFonts w:eastAsia="Times New Roman"/>
                <w:lang w:val="it-IT"/>
              </w:rPr>
            </w:pPr>
            <w:r>
              <w:rPr>
                <w:rFonts w:eastAsia="Times New Roman"/>
                <w:lang w:val="it-IT"/>
              </w:rPr>
              <w:t>Passi sulla pelle di suo figlio una spugna imbevuta di acqua fresca (ma non fredda)</w:t>
            </w:r>
          </w:p>
          <w:p w14:paraId="7494FDF9" w14:textId="77777777" w:rsidR="00870138" w:rsidRDefault="00870138" w:rsidP="00D67C75">
            <w:pPr>
              <w:numPr>
                <w:ilvl w:val="0"/>
                <w:numId w:val="8"/>
              </w:numPr>
              <w:ind w:left="426" w:hanging="426"/>
              <w:rPr>
                <w:rFonts w:eastAsia="Times New Roman"/>
                <w:lang w:val="it-IT"/>
              </w:rPr>
            </w:pPr>
            <w:r>
              <w:rPr>
                <w:rFonts w:eastAsia="Times New Roman"/>
                <w:lang w:val="it-IT"/>
              </w:rPr>
              <w:t>Dia da bere acqua fredda a suo figlio</w:t>
            </w:r>
          </w:p>
          <w:p w14:paraId="7494FDFA" w14:textId="77777777" w:rsidR="00870138" w:rsidRDefault="00870138" w:rsidP="00D67C75">
            <w:pPr>
              <w:numPr>
                <w:ilvl w:val="0"/>
                <w:numId w:val="8"/>
              </w:numPr>
              <w:ind w:left="426" w:hanging="426"/>
              <w:rPr>
                <w:rFonts w:eastAsia="Times New Roman"/>
                <w:lang w:val="it-IT"/>
              </w:rPr>
            </w:pPr>
            <w:r>
              <w:rPr>
                <w:rFonts w:eastAsia="Times New Roman"/>
                <w:lang w:val="it-IT"/>
              </w:rPr>
              <w:t>Si rivolga con urgenza al medico.</w:t>
            </w:r>
          </w:p>
          <w:p w14:paraId="7494FDFB" w14:textId="77777777" w:rsidR="00870138" w:rsidRDefault="00870138" w:rsidP="00D67C75">
            <w:pPr>
              <w:rPr>
                <w:rFonts w:eastAsia="Times New Roman"/>
                <w:lang w:val="it-IT"/>
              </w:rPr>
            </w:pPr>
          </w:p>
        </w:tc>
      </w:tr>
    </w:tbl>
    <w:p w14:paraId="7494FDFD" w14:textId="77777777" w:rsidR="00870138" w:rsidRDefault="00870138" w:rsidP="00870138">
      <w:pPr>
        <w:rPr>
          <w:lang w:val="it-IT"/>
        </w:rPr>
      </w:pPr>
    </w:p>
    <w:p w14:paraId="7494FDFE" w14:textId="77777777" w:rsidR="00870138" w:rsidRDefault="00870138" w:rsidP="00870138">
      <w:pPr>
        <w:numPr>
          <w:ilvl w:val="0"/>
          <w:numId w:val="8"/>
        </w:numPr>
        <w:ind w:left="426" w:hanging="426"/>
        <w:rPr>
          <w:lang w:val="it-IT"/>
        </w:rPr>
      </w:pPr>
      <w:r>
        <w:rPr>
          <w:lang w:val="it-IT"/>
        </w:rPr>
        <w:t xml:space="preserve">Peso corporeo: </w:t>
      </w:r>
      <w:r>
        <w:rPr>
          <w:u w:val="single"/>
          <w:lang w:val="it-IT"/>
        </w:rPr>
        <w:t>controlli ogni mese il peso di suo figlio e si rechi dal medico il prima possibile se il peso di suo figlio non sta aumentando a sufficienza</w:t>
      </w:r>
      <w:r>
        <w:rPr>
          <w:lang w:val="it-IT"/>
        </w:rPr>
        <w:t xml:space="preserve">. Zonegran non è raccomandato per i bambini sottopeso o con poco appetito, e deve essere utilizzato con cautela nei bambini di peso inferiore a </w:t>
      </w:r>
      <w:smartTag w:uri="urn:schemas-microsoft-com:office:smarttags" w:element="metricconverter">
        <w:smartTagPr>
          <w:attr w:name="ProductID" w:val="20 kg"/>
        </w:smartTagPr>
        <w:r>
          <w:rPr>
            <w:lang w:val="it-IT"/>
          </w:rPr>
          <w:t>20 kg</w:t>
        </w:r>
      </w:smartTag>
      <w:r>
        <w:rPr>
          <w:lang w:val="it-IT"/>
        </w:rPr>
        <w:t>.</w:t>
      </w:r>
    </w:p>
    <w:p w14:paraId="7494FDFF" w14:textId="77777777" w:rsidR="00870138" w:rsidRDefault="00870138" w:rsidP="00870138">
      <w:pPr>
        <w:numPr>
          <w:ilvl w:val="0"/>
          <w:numId w:val="8"/>
        </w:numPr>
        <w:ind w:left="426" w:hanging="426"/>
        <w:rPr>
          <w:lang w:val="it-IT"/>
        </w:rPr>
      </w:pPr>
      <w:r>
        <w:rPr>
          <w:lang w:val="it-IT"/>
        </w:rPr>
        <w:t>Aumento dei livelli di acidi nel sangue e calcoli renali: riduca questi rischi assicurando che suo figlio beva sufficiente acqua e non stia prendendo altri medicinali che possano portare alla formazione di calcoli renali (vedere Altri medicinali). Il medico terrà sotto controllo i livelli di bicarbonato nel sangue e i reni di suo figlio (vedere anche paragrafo 4).</w:t>
      </w:r>
    </w:p>
    <w:p w14:paraId="7494FE00" w14:textId="77777777" w:rsidR="00870138" w:rsidRDefault="00870138" w:rsidP="00870138">
      <w:pPr>
        <w:rPr>
          <w:lang w:val="it-IT"/>
        </w:rPr>
      </w:pPr>
    </w:p>
    <w:p w14:paraId="7494FE01" w14:textId="77777777" w:rsidR="00870138" w:rsidRDefault="00870138" w:rsidP="00870138">
      <w:pPr>
        <w:rPr>
          <w:lang w:val="it-IT"/>
        </w:rPr>
      </w:pPr>
      <w:r>
        <w:rPr>
          <w:lang w:val="it-IT"/>
        </w:rPr>
        <w:t>Non dia questo medicinale a bambini di età inferiore a 6 anni, poiché in questa fascia di età non è noto se i possibili benefici superino i rischi.</w:t>
      </w:r>
    </w:p>
    <w:p w14:paraId="7494FE02" w14:textId="77777777" w:rsidR="00870138" w:rsidRDefault="00870138" w:rsidP="00870138">
      <w:pPr>
        <w:rPr>
          <w:lang w:val="it-IT"/>
        </w:rPr>
      </w:pPr>
    </w:p>
    <w:p w14:paraId="7494FE03" w14:textId="77777777" w:rsidR="00870138" w:rsidRDefault="00870138" w:rsidP="00870138">
      <w:pPr>
        <w:keepNext/>
        <w:rPr>
          <w:b/>
          <w:bCs/>
          <w:noProof/>
          <w:lang w:val="it-IT"/>
        </w:rPr>
      </w:pPr>
      <w:r>
        <w:rPr>
          <w:b/>
          <w:bCs/>
          <w:noProof/>
          <w:lang w:val="it-IT"/>
        </w:rPr>
        <w:t>Altri medicinali e Zonegran</w:t>
      </w:r>
    </w:p>
    <w:p w14:paraId="7494FE04" w14:textId="77777777" w:rsidR="00870138" w:rsidRDefault="00870138" w:rsidP="00870138">
      <w:pPr>
        <w:rPr>
          <w:lang w:val="it-IT"/>
        </w:rPr>
      </w:pPr>
      <w:r>
        <w:rPr>
          <w:lang w:val="it-IT"/>
        </w:rPr>
        <w:t>Informi il medico o il farmacista se sta assumendo, ha recentemente assunto o potrebbe assumere qualsiasi altro medicinale, inclusi quelli senza prescrizione medica.</w:t>
      </w:r>
    </w:p>
    <w:p w14:paraId="7494FE05" w14:textId="77777777" w:rsidR="00870138" w:rsidRDefault="00870138" w:rsidP="00870138">
      <w:pPr>
        <w:numPr>
          <w:ilvl w:val="0"/>
          <w:numId w:val="9"/>
        </w:numPr>
        <w:ind w:left="426" w:hanging="426"/>
        <w:rPr>
          <w:lang w:val="it-IT"/>
        </w:rPr>
      </w:pPr>
      <w:r>
        <w:rPr>
          <w:lang w:val="it-IT"/>
        </w:rPr>
        <w:t>Zonegran deve essere usato con cautela negli adulti, quando si assumono anche medicinali che possono causare calcoli renali, come topiramato o acetazolamide. Nei bambini, questa combinazione non è raccomandata.</w:t>
      </w:r>
    </w:p>
    <w:p w14:paraId="7494FE06" w14:textId="77777777" w:rsidR="00870138" w:rsidRDefault="00870138" w:rsidP="00870138">
      <w:pPr>
        <w:numPr>
          <w:ilvl w:val="0"/>
          <w:numId w:val="9"/>
        </w:numPr>
        <w:ind w:left="426" w:hanging="426"/>
        <w:rPr>
          <w:lang w:val="it-IT"/>
        </w:rPr>
      </w:pPr>
      <w:r>
        <w:rPr>
          <w:lang w:val="it-IT"/>
        </w:rPr>
        <w:t>Zonegran potrebbe aumentare i livelli di alcuni medicinali, come digossina e chinidina, nel sangue; pertanto, potrebbe essere necessario ridurre la loro dose.</w:t>
      </w:r>
    </w:p>
    <w:p w14:paraId="7494FE07" w14:textId="77777777" w:rsidR="00870138" w:rsidRDefault="00870138" w:rsidP="00870138">
      <w:pPr>
        <w:numPr>
          <w:ilvl w:val="0"/>
          <w:numId w:val="9"/>
        </w:numPr>
        <w:ind w:left="426" w:hanging="426"/>
        <w:rPr>
          <w:lang w:val="it-IT"/>
        </w:rPr>
      </w:pPr>
      <w:r>
        <w:rPr>
          <w:lang w:val="it-IT"/>
        </w:rPr>
        <w:t>Altri medicinali, come fenitoina, carbamazepina, fenobarbital e rifampicina, possono ridurre i livelli di Zonegran nel sangue. Ciò potrebbe richiedere un adeguamento del dosaggio di Zonegran.</w:t>
      </w:r>
    </w:p>
    <w:p w14:paraId="7494FE08" w14:textId="77777777" w:rsidR="00870138" w:rsidRDefault="00870138" w:rsidP="00870138">
      <w:pPr>
        <w:rPr>
          <w:lang w:val="it-IT"/>
        </w:rPr>
      </w:pPr>
    </w:p>
    <w:p w14:paraId="7494FE09" w14:textId="77777777" w:rsidR="00870138" w:rsidRDefault="00870138" w:rsidP="00870138">
      <w:pPr>
        <w:keepNext/>
        <w:rPr>
          <w:b/>
          <w:bCs/>
          <w:noProof/>
          <w:lang w:val="it-IT"/>
        </w:rPr>
      </w:pPr>
      <w:r>
        <w:rPr>
          <w:b/>
          <w:bCs/>
          <w:noProof/>
          <w:lang w:val="it-IT"/>
        </w:rPr>
        <w:t>Zonegran con cibi e bevande</w:t>
      </w:r>
    </w:p>
    <w:p w14:paraId="7494FE0A" w14:textId="77777777" w:rsidR="00870138" w:rsidRDefault="00870138" w:rsidP="00870138">
      <w:pPr>
        <w:rPr>
          <w:noProof/>
          <w:lang w:val="it-IT"/>
        </w:rPr>
      </w:pPr>
      <w:r>
        <w:rPr>
          <w:noProof/>
          <w:lang w:val="it-IT"/>
        </w:rPr>
        <w:t>Zonegran può essere assunto con o senza cibo.</w:t>
      </w:r>
    </w:p>
    <w:p w14:paraId="7494FE0B" w14:textId="77777777" w:rsidR="00870138" w:rsidRDefault="00870138" w:rsidP="00870138">
      <w:pPr>
        <w:rPr>
          <w:noProof/>
          <w:lang w:val="it-IT"/>
        </w:rPr>
      </w:pPr>
    </w:p>
    <w:p w14:paraId="7494FE0C" w14:textId="77777777" w:rsidR="00870138" w:rsidRDefault="00870138" w:rsidP="00870138">
      <w:pPr>
        <w:keepNext/>
        <w:rPr>
          <w:b/>
          <w:bCs/>
          <w:lang w:val="it-IT"/>
        </w:rPr>
      </w:pPr>
      <w:r>
        <w:rPr>
          <w:b/>
          <w:bCs/>
          <w:lang w:val="it-IT"/>
        </w:rPr>
        <w:lastRenderedPageBreak/>
        <w:t>Gravidanza, allattamento e fertilità</w:t>
      </w:r>
    </w:p>
    <w:p w14:paraId="7494FE0D" w14:textId="77777777" w:rsidR="00870138" w:rsidRDefault="00870138" w:rsidP="00870138">
      <w:pPr>
        <w:rPr>
          <w:lang w:val="it-IT"/>
        </w:rPr>
      </w:pPr>
      <w:r>
        <w:rPr>
          <w:lang w:val="it-IT"/>
        </w:rPr>
        <w:t>Se è una donna in età fertile deve fare uso di un contraccettivo adeguato mentre prende Zonegran e per un mese dopo la sua interruzione.</w:t>
      </w:r>
    </w:p>
    <w:p w14:paraId="7494FE0E" w14:textId="3776484D" w:rsidR="00870138" w:rsidRDefault="00EC4D56" w:rsidP="00870138">
      <w:pPr>
        <w:rPr>
          <w:lang w:val="it-IT"/>
        </w:rPr>
      </w:pPr>
      <w:r>
        <w:rPr>
          <w:lang w:val="it-IT"/>
        </w:rPr>
        <w:t xml:space="preserve">Se sta pianificando una gravidanza, </w:t>
      </w:r>
      <w:r w:rsidR="00C54E6B">
        <w:rPr>
          <w:lang w:val="it-IT"/>
        </w:rPr>
        <w:t xml:space="preserve">parli con il medico prima di interrompere la contraccezione e prima di entrare in gravidanza sulla possibilità di passare ad altri trattamenti idonei. Se è o sospetta di potere essere in gravidanza informi subito il medico. </w:t>
      </w:r>
      <w:r w:rsidR="00870138">
        <w:rPr>
          <w:rFonts w:eastAsia="Times New Roman"/>
          <w:lang w:val="it-IT"/>
        </w:rPr>
        <w:t>Non interrompa il trattamento senza averne parlato con il medico.</w:t>
      </w:r>
    </w:p>
    <w:p w14:paraId="7494FE0F" w14:textId="1CD80E3D" w:rsidR="00870138" w:rsidRDefault="00870138" w:rsidP="00870138">
      <w:pPr>
        <w:rPr>
          <w:lang w:val="it-IT"/>
        </w:rPr>
      </w:pPr>
      <w:r>
        <w:rPr>
          <w:lang w:val="it-IT"/>
        </w:rPr>
        <w:t xml:space="preserve">Deve prendere Zonegran durante la gravidanza solo </w:t>
      </w:r>
      <w:r w:rsidR="003A0EDC">
        <w:rPr>
          <w:lang w:val="it-IT"/>
        </w:rPr>
        <w:t xml:space="preserve">seguendo le istruzioni </w:t>
      </w:r>
      <w:r>
        <w:rPr>
          <w:lang w:val="it-IT"/>
        </w:rPr>
        <w:t xml:space="preserve">del medico. Ricerche hanno dimostrato un rischio aumentato di difetti alla nascita in bambini di donne trattate con medicinali antiepilettici. </w:t>
      </w:r>
      <w:r w:rsidR="00672B7A">
        <w:rPr>
          <w:lang w:val="it-IT"/>
        </w:rPr>
        <w:t xml:space="preserve">Il rischio di difetti di nascita o di disturbi del neurosviluppo (problemi con lo sviluppo del cervello) per il suo bambino dopo aver assunto Zonegran durante la gravidanza non è noto. </w:t>
      </w:r>
      <w:r>
        <w:rPr>
          <w:rFonts w:eastAsia="Times New Roman"/>
          <w:lang w:val="it-IT"/>
        </w:rPr>
        <w:t>Uno studio ha mostrato che i bambini nati da madri che hanno utilizzato zonisamide durante la gravidanza erano più piccoli rispetto a quanto atteso per la loro età alla nascita rispetto a bambini nati da madri trattate con lamotrigin</w:t>
      </w:r>
      <w:r w:rsidR="003A0EDC">
        <w:rPr>
          <w:rFonts w:eastAsia="Times New Roman"/>
          <w:lang w:val="it-IT"/>
        </w:rPr>
        <w:t>a</w:t>
      </w:r>
      <w:r>
        <w:rPr>
          <w:rFonts w:eastAsia="Times New Roman"/>
          <w:lang w:val="it-IT"/>
        </w:rPr>
        <w:t xml:space="preserve"> in monoterapia. Si accerti di essere pienamente consapevole dei rischi e dei benefici dell'uso di zonisamide per il trattamento dell'epilessia durante la gravidanza.</w:t>
      </w:r>
    </w:p>
    <w:p w14:paraId="7494FE10" w14:textId="77777777" w:rsidR="00870138" w:rsidRDefault="00870138" w:rsidP="00870138">
      <w:pPr>
        <w:rPr>
          <w:lang w:val="it-IT"/>
        </w:rPr>
      </w:pPr>
    </w:p>
    <w:p w14:paraId="7494FE11" w14:textId="77777777" w:rsidR="00870138" w:rsidRDefault="00870138" w:rsidP="00870138">
      <w:pPr>
        <w:rPr>
          <w:lang w:val="it-IT"/>
        </w:rPr>
      </w:pPr>
      <w:r>
        <w:rPr>
          <w:lang w:val="it-IT"/>
        </w:rPr>
        <w:t>Non allatti al seno quando prende Zonegran o per un mese dopo aver smesso di prendere Zonegran.</w:t>
      </w:r>
    </w:p>
    <w:p w14:paraId="7494FE12" w14:textId="77777777" w:rsidR="00870138" w:rsidRDefault="00870138" w:rsidP="00870138">
      <w:pPr>
        <w:rPr>
          <w:lang w:val="it-IT"/>
        </w:rPr>
      </w:pPr>
    </w:p>
    <w:p w14:paraId="7494FE13" w14:textId="77777777" w:rsidR="00870138" w:rsidRDefault="00870138" w:rsidP="00870138">
      <w:pPr>
        <w:rPr>
          <w:lang w:val="it-IT"/>
        </w:rPr>
      </w:pPr>
      <w:r>
        <w:rPr>
          <w:lang w:val="it-IT"/>
        </w:rPr>
        <w:t>Non vi sono dati clinici disponibili sugli effetti di zonisamide sulla fertilità nell’uomo. Gli studi negli animali hanno mostrato cambiamenti dei parametri per la fertilità.</w:t>
      </w:r>
    </w:p>
    <w:p w14:paraId="7494FE14" w14:textId="77777777" w:rsidR="00870138" w:rsidRDefault="00870138" w:rsidP="00870138">
      <w:pPr>
        <w:rPr>
          <w:lang w:val="it-IT"/>
        </w:rPr>
      </w:pPr>
    </w:p>
    <w:p w14:paraId="7494FE15" w14:textId="77777777" w:rsidR="00870138" w:rsidRDefault="00870138" w:rsidP="00870138">
      <w:pPr>
        <w:keepNext/>
        <w:rPr>
          <w:b/>
          <w:bCs/>
          <w:lang w:val="it-IT"/>
        </w:rPr>
      </w:pPr>
      <w:r>
        <w:rPr>
          <w:b/>
          <w:bCs/>
          <w:lang w:val="it-IT"/>
        </w:rPr>
        <w:t>Guida di veicoli e utilizzo di macchinari</w:t>
      </w:r>
    </w:p>
    <w:p w14:paraId="7494FE16" w14:textId="77777777" w:rsidR="00870138" w:rsidRDefault="00870138" w:rsidP="00870138">
      <w:pPr>
        <w:rPr>
          <w:lang w:val="it-IT"/>
        </w:rPr>
      </w:pPr>
      <w:r>
        <w:rPr>
          <w:lang w:val="it-IT"/>
        </w:rPr>
        <w:t>Zonegran potrebbe influire sulla concentrazione e sulla capacità di reagire/rispondere e potrebbe farle avvertire sonnolenza, in particolare all’inizio del trattamento o dopo l’aumento della dose. Presti particolare attenzione durante la guida di veicoli o l’utilizzo di macchinari, se compaiono questi effetti dopo l’assunzione di Zonegran.</w:t>
      </w:r>
    </w:p>
    <w:p w14:paraId="7494FE17" w14:textId="77777777" w:rsidR="00870138" w:rsidRDefault="00870138" w:rsidP="00870138">
      <w:pPr>
        <w:rPr>
          <w:lang w:val="it-IT"/>
        </w:rPr>
      </w:pPr>
    </w:p>
    <w:p w14:paraId="7494FE18" w14:textId="77777777" w:rsidR="00870138" w:rsidRDefault="00870138" w:rsidP="00870138">
      <w:pPr>
        <w:keepNext/>
        <w:rPr>
          <w:b/>
          <w:bCs/>
          <w:lang w:val="it-IT"/>
        </w:rPr>
      </w:pPr>
      <w:r>
        <w:rPr>
          <w:b/>
          <w:bCs/>
          <w:lang w:val="it-IT"/>
        </w:rPr>
        <w:t>Importanti informazioni riguardanti alcuni dei componenti di Zonegran</w:t>
      </w:r>
    </w:p>
    <w:p w14:paraId="7494FE19" w14:textId="77777777" w:rsidR="00870138" w:rsidRDefault="00870138" w:rsidP="00870138">
      <w:pPr>
        <w:keepNext/>
        <w:rPr>
          <w:lang w:val="it-IT"/>
        </w:rPr>
      </w:pPr>
    </w:p>
    <w:p w14:paraId="7494FE1A" w14:textId="77777777" w:rsidR="00870138" w:rsidRDefault="00870138" w:rsidP="00870138">
      <w:pPr>
        <w:keepNext/>
        <w:rPr>
          <w:b/>
          <w:bCs/>
          <w:lang w:val="it-IT"/>
        </w:rPr>
      </w:pPr>
      <w:r>
        <w:rPr>
          <w:b/>
          <w:bCs/>
          <w:lang w:val="it-IT"/>
        </w:rPr>
        <w:t>Zonegran contiene giallo tramonto FCF (E110) e rosso allura AC (E129)</w:t>
      </w:r>
    </w:p>
    <w:p w14:paraId="7494FE1B" w14:textId="77777777" w:rsidR="00870138" w:rsidRDefault="00870138" w:rsidP="00870138">
      <w:pPr>
        <w:rPr>
          <w:lang w:val="it-IT"/>
        </w:rPr>
      </w:pPr>
      <w:r>
        <w:rPr>
          <w:lang w:val="it-IT"/>
        </w:rPr>
        <w:t>Le capsule rigide di Zonegran da 100 mg contengono un colorante giallo denominato giallo tramonto FCF (E110) e un colorante rosso denominato rosso allura AC (E129), che possono causare reazioni allergiche.</w:t>
      </w:r>
    </w:p>
    <w:p w14:paraId="7494FE1C" w14:textId="77777777" w:rsidR="00870138" w:rsidRPr="007360A0" w:rsidRDefault="00870138" w:rsidP="00870138">
      <w:pPr>
        <w:rPr>
          <w:lang w:val="it-IT"/>
        </w:rPr>
      </w:pPr>
    </w:p>
    <w:p w14:paraId="7494FE1D" w14:textId="77777777" w:rsidR="00870138" w:rsidRPr="006414AC" w:rsidRDefault="00870138" w:rsidP="00870138">
      <w:pPr>
        <w:rPr>
          <w:lang w:val="it-IT"/>
        </w:rPr>
      </w:pPr>
      <w:r w:rsidRPr="007360A0">
        <w:rPr>
          <w:lang w:val="it-IT"/>
        </w:rPr>
        <w:t>Zonegran contiene olio di soia.</w:t>
      </w:r>
      <w:r w:rsidRPr="007360A0">
        <w:rPr>
          <w:b/>
          <w:bCs/>
          <w:lang w:val="it-IT"/>
        </w:rPr>
        <w:t xml:space="preserve"> </w:t>
      </w:r>
      <w:r w:rsidRPr="007360A0">
        <w:rPr>
          <w:lang w:val="it-IT"/>
        </w:rPr>
        <w:t>Se è allergico alle arachidi o alla soia, non usi questo medicinale.</w:t>
      </w:r>
    </w:p>
    <w:p w14:paraId="7494FE1E" w14:textId="77777777" w:rsidR="00870138" w:rsidRDefault="00870138" w:rsidP="00870138">
      <w:pPr>
        <w:rPr>
          <w:lang w:val="it-IT"/>
        </w:rPr>
      </w:pPr>
    </w:p>
    <w:p w14:paraId="7494FE1F" w14:textId="77777777" w:rsidR="00870138" w:rsidRDefault="00870138" w:rsidP="00870138">
      <w:pPr>
        <w:rPr>
          <w:lang w:val="it-IT"/>
        </w:rPr>
      </w:pPr>
    </w:p>
    <w:p w14:paraId="7494FE20" w14:textId="77777777" w:rsidR="00870138" w:rsidRDefault="00870138" w:rsidP="00870138">
      <w:pPr>
        <w:keepNext/>
        <w:tabs>
          <w:tab w:val="left" w:pos="567"/>
        </w:tabs>
        <w:rPr>
          <w:b/>
          <w:bCs/>
          <w:lang w:val="it-IT"/>
        </w:rPr>
      </w:pPr>
      <w:r>
        <w:rPr>
          <w:b/>
          <w:bCs/>
          <w:lang w:val="it-IT"/>
        </w:rPr>
        <w:t>3.</w:t>
      </w:r>
      <w:r>
        <w:rPr>
          <w:b/>
          <w:bCs/>
          <w:lang w:val="it-IT"/>
        </w:rPr>
        <w:tab/>
        <w:t>Come prendere Zonegran</w:t>
      </w:r>
    </w:p>
    <w:p w14:paraId="7494FE21" w14:textId="77777777" w:rsidR="00870138" w:rsidRDefault="00870138" w:rsidP="00870138">
      <w:pPr>
        <w:keepNext/>
        <w:rPr>
          <w:lang w:val="it-IT"/>
        </w:rPr>
      </w:pPr>
    </w:p>
    <w:p w14:paraId="7494FE22" w14:textId="77777777" w:rsidR="00870138" w:rsidRDefault="00870138" w:rsidP="00870138">
      <w:pPr>
        <w:rPr>
          <w:lang w:val="it-IT"/>
        </w:rPr>
      </w:pPr>
      <w:r>
        <w:rPr>
          <w:lang w:val="it-IT"/>
        </w:rPr>
        <w:t>Prenda questo medicinale seguendo sempre esattamente le istruzioni del medico. Se ha dubbi consulti il medico o il farmacista.</w:t>
      </w:r>
    </w:p>
    <w:p w14:paraId="7494FE23" w14:textId="77777777" w:rsidR="00870138" w:rsidRDefault="00870138" w:rsidP="00870138">
      <w:pPr>
        <w:rPr>
          <w:lang w:val="it-IT"/>
        </w:rPr>
      </w:pPr>
    </w:p>
    <w:p w14:paraId="7494FE24" w14:textId="77777777" w:rsidR="00870138" w:rsidRDefault="00870138" w:rsidP="00870138">
      <w:pPr>
        <w:keepNext/>
        <w:rPr>
          <w:b/>
          <w:bCs/>
          <w:lang w:val="it-IT"/>
        </w:rPr>
      </w:pPr>
      <w:r>
        <w:rPr>
          <w:b/>
          <w:bCs/>
          <w:lang w:val="it-IT"/>
        </w:rPr>
        <w:t>Dose raccomandata per gli adulti</w:t>
      </w:r>
    </w:p>
    <w:p w14:paraId="7494FE25" w14:textId="77777777" w:rsidR="00870138" w:rsidRDefault="00870138" w:rsidP="00870138">
      <w:pPr>
        <w:keepNext/>
        <w:rPr>
          <w:b/>
          <w:bCs/>
          <w:lang w:val="it-IT"/>
        </w:rPr>
      </w:pPr>
    </w:p>
    <w:p w14:paraId="7494FE26" w14:textId="77777777" w:rsidR="00870138" w:rsidRDefault="00870138" w:rsidP="00870138">
      <w:pPr>
        <w:keepNext/>
        <w:rPr>
          <w:b/>
          <w:bCs/>
          <w:lang w:val="it-IT"/>
        </w:rPr>
      </w:pPr>
      <w:r>
        <w:rPr>
          <w:b/>
          <w:bCs/>
          <w:lang w:val="it-IT"/>
        </w:rPr>
        <w:t>Quando prende Zonegran da solo:</w:t>
      </w:r>
    </w:p>
    <w:p w14:paraId="7494FE27" w14:textId="77777777" w:rsidR="00870138" w:rsidRDefault="00870138" w:rsidP="00870138">
      <w:pPr>
        <w:numPr>
          <w:ilvl w:val="0"/>
          <w:numId w:val="10"/>
        </w:numPr>
        <w:ind w:left="426" w:hanging="426"/>
        <w:rPr>
          <w:lang w:val="it-IT"/>
        </w:rPr>
      </w:pPr>
      <w:r>
        <w:rPr>
          <w:lang w:val="it-IT"/>
        </w:rPr>
        <w:t>La dose iniziale è di 100 mg, assunta una volta al giorno.</w:t>
      </w:r>
    </w:p>
    <w:p w14:paraId="7494FE28" w14:textId="77777777" w:rsidR="00870138" w:rsidRDefault="00870138" w:rsidP="00870138">
      <w:pPr>
        <w:numPr>
          <w:ilvl w:val="0"/>
          <w:numId w:val="10"/>
        </w:numPr>
        <w:ind w:left="426" w:hanging="426"/>
        <w:rPr>
          <w:lang w:val="it-IT"/>
        </w:rPr>
      </w:pPr>
      <w:r>
        <w:rPr>
          <w:lang w:val="it-IT"/>
        </w:rPr>
        <w:t>Questa dose può essere aumentata con incrementi fino a 100 mg, a intervalli di una o due settimane.</w:t>
      </w:r>
    </w:p>
    <w:p w14:paraId="7494FE29" w14:textId="77777777" w:rsidR="00870138" w:rsidRDefault="00870138" w:rsidP="00870138">
      <w:pPr>
        <w:numPr>
          <w:ilvl w:val="0"/>
          <w:numId w:val="10"/>
        </w:numPr>
        <w:ind w:left="426" w:hanging="426"/>
        <w:rPr>
          <w:lang w:val="it-IT"/>
        </w:rPr>
      </w:pPr>
      <w:r>
        <w:rPr>
          <w:lang w:val="it-IT"/>
        </w:rPr>
        <w:t>La dose raccomandata è di 300 mg una volta al giorno.</w:t>
      </w:r>
    </w:p>
    <w:p w14:paraId="7494FE2A" w14:textId="77777777" w:rsidR="00870138" w:rsidRDefault="00870138" w:rsidP="00870138">
      <w:pPr>
        <w:rPr>
          <w:lang w:val="it-IT"/>
        </w:rPr>
      </w:pPr>
    </w:p>
    <w:p w14:paraId="7494FE2B" w14:textId="77777777" w:rsidR="00870138" w:rsidRDefault="00870138" w:rsidP="00870138">
      <w:pPr>
        <w:keepNext/>
        <w:rPr>
          <w:b/>
          <w:bCs/>
          <w:lang w:val="it-IT"/>
        </w:rPr>
      </w:pPr>
      <w:r>
        <w:rPr>
          <w:b/>
          <w:bCs/>
          <w:lang w:val="it-IT"/>
        </w:rPr>
        <w:t>Quando prende Zonegran con altri medicinali antiepilettici:</w:t>
      </w:r>
    </w:p>
    <w:p w14:paraId="7494FE2C" w14:textId="77777777" w:rsidR="00870138" w:rsidRDefault="00870138" w:rsidP="00870138">
      <w:pPr>
        <w:numPr>
          <w:ilvl w:val="0"/>
          <w:numId w:val="11"/>
        </w:numPr>
        <w:ind w:left="426" w:hanging="426"/>
        <w:rPr>
          <w:lang w:val="it-IT"/>
        </w:rPr>
      </w:pPr>
      <w:r>
        <w:rPr>
          <w:lang w:val="it-IT"/>
        </w:rPr>
        <w:t>La dose iniziale è di 50 mg al giorno, assunta in due dosi uguali di 25 mg.</w:t>
      </w:r>
    </w:p>
    <w:p w14:paraId="7494FE2D" w14:textId="77777777" w:rsidR="00870138" w:rsidRDefault="00870138" w:rsidP="00870138">
      <w:pPr>
        <w:numPr>
          <w:ilvl w:val="0"/>
          <w:numId w:val="11"/>
        </w:numPr>
        <w:ind w:left="426" w:hanging="426"/>
        <w:rPr>
          <w:lang w:val="it-IT"/>
        </w:rPr>
      </w:pPr>
      <w:r>
        <w:rPr>
          <w:lang w:val="it-IT"/>
        </w:rPr>
        <w:t>Questa dose potrà essere aumentata fino a 100 mg a intervalli di una o due settimane.</w:t>
      </w:r>
    </w:p>
    <w:p w14:paraId="7494FE2E" w14:textId="77777777" w:rsidR="00870138" w:rsidRDefault="00870138" w:rsidP="00870138">
      <w:pPr>
        <w:numPr>
          <w:ilvl w:val="0"/>
          <w:numId w:val="11"/>
        </w:numPr>
        <w:ind w:left="426" w:hanging="426"/>
        <w:rPr>
          <w:lang w:val="it-IT"/>
        </w:rPr>
      </w:pPr>
      <w:r>
        <w:rPr>
          <w:lang w:val="it-IT"/>
        </w:rPr>
        <w:t>La dose giornaliera raccomandata è compresa tra 300 mg e 500 mg.</w:t>
      </w:r>
    </w:p>
    <w:p w14:paraId="7494FE2F" w14:textId="77777777" w:rsidR="00870138" w:rsidRDefault="00870138" w:rsidP="00870138">
      <w:pPr>
        <w:numPr>
          <w:ilvl w:val="0"/>
          <w:numId w:val="11"/>
        </w:numPr>
        <w:ind w:left="426" w:hanging="426"/>
        <w:rPr>
          <w:lang w:val="it-IT"/>
        </w:rPr>
      </w:pPr>
      <w:r>
        <w:rPr>
          <w:lang w:val="it-IT"/>
        </w:rPr>
        <w:t>Alcuni soggetti rispondono a dosaggi più bassi. La dose può essere aumentata più lentamente in caso di comparsa di effetti indesiderati, soggetti anziani o presenza di problemi ai reni o al fegato.</w:t>
      </w:r>
    </w:p>
    <w:p w14:paraId="7494FE30" w14:textId="77777777" w:rsidR="00870138" w:rsidRDefault="00870138" w:rsidP="00870138">
      <w:pPr>
        <w:rPr>
          <w:lang w:val="it-IT"/>
        </w:rPr>
      </w:pPr>
    </w:p>
    <w:p w14:paraId="7494FE31" w14:textId="77777777" w:rsidR="00870138" w:rsidRDefault="00870138" w:rsidP="00870138">
      <w:pPr>
        <w:keepNext/>
        <w:rPr>
          <w:b/>
          <w:bCs/>
          <w:lang w:val="it-IT"/>
        </w:rPr>
      </w:pPr>
      <w:r>
        <w:rPr>
          <w:b/>
          <w:bCs/>
          <w:lang w:val="it-IT"/>
        </w:rPr>
        <w:lastRenderedPageBreak/>
        <w:t xml:space="preserve">Uso nei bambini (da </w:t>
      </w:r>
      <w:smartTag w:uri="urn:schemas-microsoft-com:office:smarttags" w:element="metricconverter">
        <w:smartTagPr>
          <w:attr w:name="ProductID" w:val="6 a"/>
        </w:smartTagPr>
        <w:r>
          <w:rPr>
            <w:b/>
            <w:bCs/>
            <w:lang w:val="it-IT"/>
          </w:rPr>
          <w:t>6 a</w:t>
        </w:r>
      </w:smartTag>
      <w:r>
        <w:rPr>
          <w:b/>
          <w:bCs/>
          <w:lang w:val="it-IT"/>
        </w:rPr>
        <w:t xml:space="preserve"> 11 anni) e negli adolescenti (da </w:t>
      </w:r>
      <w:smartTag w:uri="urn:schemas-microsoft-com:office:smarttags" w:element="metricconverter">
        <w:smartTagPr>
          <w:attr w:name="ProductID" w:val="12 a"/>
        </w:smartTagPr>
        <w:r>
          <w:rPr>
            <w:b/>
            <w:bCs/>
            <w:lang w:val="it-IT"/>
          </w:rPr>
          <w:t>12 a</w:t>
        </w:r>
      </w:smartTag>
      <w:r>
        <w:rPr>
          <w:b/>
          <w:bCs/>
          <w:lang w:val="it-IT"/>
        </w:rPr>
        <w:t xml:space="preserve"> 17 anni) con peso corporeo di almeno 20 kg:</w:t>
      </w:r>
    </w:p>
    <w:p w14:paraId="7494FE32" w14:textId="77777777" w:rsidR="00870138" w:rsidRDefault="00870138" w:rsidP="00870138">
      <w:pPr>
        <w:numPr>
          <w:ilvl w:val="0"/>
          <w:numId w:val="12"/>
        </w:numPr>
        <w:ind w:left="426" w:hanging="426"/>
        <w:rPr>
          <w:lang w:val="it-IT"/>
        </w:rPr>
      </w:pPr>
      <w:r>
        <w:rPr>
          <w:lang w:val="it-IT"/>
        </w:rPr>
        <w:t>La dose iniziale è 1 mg per ogni kg di peso corporeo, assunta una volta al giorno.</w:t>
      </w:r>
    </w:p>
    <w:p w14:paraId="7494FE33" w14:textId="77777777" w:rsidR="00870138" w:rsidRDefault="00870138" w:rsidP="00870138">
      <w:pPr>
        <w:numPr>
          <w:ilvl w:val="0"/>
          <w:numId w:val="12"/>
        </w:numPr>
        <w:ind w:left="426" w:hanging="426"/>
        <w:rPr>
          <w:lang w:val="it-IT"/>
        </w:rPr>
      </w:pPr>
      <w:r>
        <w:rPr>
          <w:lang w:val="it-IT"/>
        </w:rPr>
        <w:t>Questa dose può essere aumentata di 1 mg per ogni kg di peso corporeo, a intervalli di una – due settimane.</w:t>
      </w:r>
    </w:p>
    <w:p w14:paraId="7494FE34" w14:textId="77777777" w:rsidR="00870138" w:rsidRDefault="00870138" w:rsidP="00870138">
      <w:pPr>
        <w:numPr>
          <w:ilvl w:val="0"/>
          <w:numId w:val="12"/>
        </w:numPr>
        <w:ind w:left="426" w:hanging="426"/>
        <w:rPr>
          <w:lang w:val="it-IT"/>
        </w:rPr>
      </w:pPr>
      <w:r>
        <w:rPr>
          <w:lang w:val="it-IT"/>
        </w:rPr>
        <w:t xml:space="preserve">La dose giornaliera raccomandata è da </w:t>
      </w:r>
      <w:smartTag w:uri="urn:schemas-microsoft-com:office:smarttags" w:element="metricconverter">
        <w:smartTagPr>
          <w:attr w:name="ProductID" w:val="6 a"/>
        </w:smartTagPr>
        <w:r>
          <w:rPr>
            <w:lang w:val="it-IT"/>
          </w:rPr>
          <w:t>6 a</w:t>
        </w:r>
      </w:smartTag>
      <w:r>
        <w:rPr>
          <w:lang w:val="it-IT"/>
        </w:rPr>
        <w:t xml:space="preserve"> 8 mg per un bambino di peso corporeo fino a </w:t>
      </w:r>
      <w:smartTag w:uri="urn:schemas-microsoft-com:office:smarttags" w:element="metricconverter">
        <w:smartTagPr>
          <w:attr w:name="ProductID" w:val="55 kg"/>
        </w:smartTagPr>
        <w:r>
          <w:rPr>
            <w:lang w:val="it-IT"/>
          </w:rPr>
          <w:t>55 kg</w:t>
        </w:r>
      </w:smartTag>
      <w:r>
        <w:rPr>
          <w:lang w:val="it-IT"/>
        </w:rPr>
        <w:t xml:space="preserve"> o da 300 a 500 mg per un bambino con peso corporeo di oltre </w:t>
      </w:r>
      <w:smartTag w:uri="urn:schemas-microsoft-com:office:smarttags" w:element="metricconverter">
        <w:smartTagPr>
          <w:attr w:name="ProductID" w:val="55 kg"/>
        </w:smartTagPr>
        <w:r>
          <w:rPr>
            <w:lang w:val="it-IT"/>
          </w:rPr>
          <w:t>55 kg</w:t>
        </w:r>
      </w:smartTag>
      <w:r>
        <w:rPr>
          <w:lang w:val="it-IT"/>
        </w:rPr>
        <w:t xml:space="preserve"> (a seconda della dose più bassa), assunta una volta al giorno.</w:t>
      </w:r>
    </w:p>
    <w:p w14:paraId="7494FE35" w14:textId="77777777" w:rsidR="00870138" w:rsidRDefault="00870138" w:rsidP="00870138">
      <w:pPr>
        <w:rPr>
          <w:lang w:val="it-IT"/>
        </w:rPr>
      </w:pPr>
    </w:p>
    <w:p w14:paraId="7494FE36" w14:textId="77777777" w:rsidR="00870138" w:rsidRDefault="00870138" w:rsidP="00870138">
      <w:pPr>
        <w:rPr>
          <w:i/>
          <w:iCs/>
          <w:lang w:val="it-IT"/>
        </w:rPr>
      </w:pPr>
      <w:r>
        <w:rPr>
          <w:i/>
          <w:iCs/>
          <w:lang w:val="it-IT"/>
        </w:rPr>
        <w:t xml:space="preserve">Esempio: un bambino che pesa </w:t>
      </w:r>
      <w:smartTag w:uri="urn:schemas-microsoft-com:office:smarttags" w:element="metricconverter">
        <w:smartTagPr>
          <w:attr w:name="ProductID" w:val="25 kg"/>
        </w:smartTagPr>
        <w:r>
          <w:rPr>
            <w:i/>
            <w:iCs/>
            <w:lang w:val="it-IT"/>
          </w:rPr>
          <w:t>25 kg</w:t>
        </w:r>
      </w:smartTag>
      <w:r>
        <w:rPr>
          <w:i/>
          <w:iCs/>
          <w:lang w:val="it-IT"/>
        </w:rPr>
        <w:t xml:space="preserve"> deve prendere 25 mg una volta al giorno per la prima settimana, e poi aumentare la dose giornaliera di 25 mg all’inizio di ogni settimana, fino al raggiungimento di una dose giornaliera fra 150 e 200 mg.</w:t>
      </w:r>
    </w:p>
    <w:p w14:paraId="7494FE37" w14:textId="77777777" w:rsidR="00870138" w:rsidRDefault="00870138" w:rsidP="00870138">
      <w:pPr>
        <w:rPr>
          <w:i/>
          <w:iCs/>
          <w:lang w:val="it-IT"/>
        </w:rPr>
      </w:pPr>
    </w:p>
    <w:p w14:paraId="7494FE38" w14:textId="77777777" w:rsidR="00870138" w:rsidRDefault="00870138" w:rsidP="00870138">
      <w:pPr>
        <w:rPr>
          <w:lang w:val="it-IT"/>
        </w:rPr>
      </w:pPr>
      <w:r>
        <w:rPr>
          <w:lang w:val="it-IT"/>
        </w:rPr>
        <w:t>Se ha l’impressione che l’effetto di Zonegran sia troppo forte o troppo debole, si rivolga al medico o al farmacista.</w:t>
      </w:r>
    </w:p>
    <w:p w14:paraId="7494FE39" w14:textId="77777777" w:rsidR="00870138" w:rsidRDefault="00870138" w:rsidP="00870138">
      <w:pPr>
        <w:rPr>
          <w:lang w:val="it-IT"/>
        </w:rPr>
      </w:pPr>
    </w:p>
    <w:p w14:paraId="7494FE3A" w14:textId="77777777" w:rsidR="00870138" w:rsidRDefault="00870138" w:rsidP="00870138">
      <w:pPr>
        <w:numPr>
          <w:ilvl w:val="0"/>
          <w:numId w:val="13"/>
        </w:numPr>
        <w:ind w:left="426" w:hanging="426"/>
        <w:rPr>
          <w:lang w:val="it-IT"/>
        </w:rPr>
      </w:pPr>
      <w:r>
        <w:rPr>
          <w:lang w:val="it-IT"/>
        </w:rPr>
        <w:t>Le capsule di Zonegran devono essere ingerite intere con acqua.</w:t>
      </w:r>
    </w:p>
    <w:p w14:paraId="7494FE3B" w14:textId="77777777" w:rsidR="00870138" w:rsidRDefault="00870138" w:rsidP="00870138">
      <w:pPr>
        <w:numPr>
          <w:ilvl w:val="0"/>
          <w:numId w:val="13"/>
        </w:numPr>
        <w:ind w:left="426" w:hanging="426"/>
        <w:rPr>
          <w:lang w:val="it-IT"/>
        </w:rPr>
      </w:pPr>
      <w:r>
        <w:rPr>
          <w:lang w:val="it-IT"/>
        </w:rPr>
        <w:t>Non mastichi le capsule.</w:t>
      </w:r>
    </w:p>
    <w:p w14:paraId="7494FE3C" w14:textId="77777777" w:rsidR="00870138" w:rsidRDefault="00870138" w:rsidP="00870138">
      <w:pPr>
        <w:numPr>
          <w:ilvl w:val="0"/>
          <w:numId w:val="13"/>
        </w:numPr>
        <w:ind w:left="426" w:hanging="426"/>
        <w:rPr>
          <w:lang w:val="it-IT"/>
        </w:rPr>
      </w:pPr>
      <w:r>
        <w:rPr>
          <w:lang w:val="it-IT"/>
        </w:rPr>
        <w:t>Zonegran può essere preso una o due volte al giorno, secondo le istruzioni del medico.</w:t>
      </w:r>
    </w:p>
    <w:p w14:paraId="7494FE3D" w14:textId="77777777" w:rsidR="00870138" w:rsidRDefault="00870138" w:rsidP="00870138">
      <w:pPr>
        <w:numPr>
          <w:ilvl w:val="0"/>
          <w:numId w:val="13"/>
        </w:numPr>
        <w:ind w:left="426" w:hanging="426"/>
        <w:rPr>
          <w:lang w:val="it-IT"/>
        </w:rPr>
      </w:pPr>
      <w:r>
        <w:rPr>
          <w:lang w:val="it-IT"/>
        </w:rPr>
        <w:t>Se assume Zonegran due volte al giorno, metà della dose giornaliera deve essere presa al mattino e metà alla sera.</w:t>
      </w:r>
    </w:p>
    <w:p w14:paraId="7494FE3E" w14:textId="77777777" w:rsidR="00870138" w:rsidRDefault="00870138" w:rsidP="00870138">
      <w:pPr>
        <w:rPr>
          <w:lang w:val="it-IT"/>
        </w:rPr>
      </w:pPr>
    </w:p>
    <w:p w14:paraId="7494FE3F" w14:textId="77777777" w:rsidR="00870138" w:rsidRDefault="00870138" w:rsidP="00870138">
      <w:pPr>
        <w:keepNext/>
        <w:rPr>
          <w:b/>
          <w:bCs/>
          <w:lang w:val="it-IT"/>
        </w:rPr>
      </w:pPr>
      <w:r>
        <w:rPr>
          <w:b/>
          <w:bCs/>
          <w:lang w:val="it-IT"/>
        </w:rPr>
        <w:t>Se prende più Zonegran di quanto deve</w:t>
      </w:r>
    </w:p>
    <w:p w14:paraId="7494FE40" w14:textId="77777777" w:rsidR="00870138" w:rsidRDefault="00870138" w:rsidP="00870138">
      <w:pPr>
        <w:rPr>
          <w:lang w:val="it-IT"/>
        </w:rPr>
      </w:pPr>
      <w:r>
        <w:rPr>
          <w:lang w:val="it-IT"/>
        </w:rPr>
        <w:t>Se è possibile che abbia preso più Zonegran di quanto deve, informi immediatamente la persona che si prende cura di lei (parente o amico), il medico o il farmacista, o contatti il reparto di pronto soccorso del più vicino ospedale, portando con sé il medicinale. L’assunzione di una dose eccessiva potrebbe causare sonnolenza e perdita di coscienza. Potrebbe anche avvertire nausea, mal di stomaco, contrazioni muscolari, movimenti degli occhi, sensazione di svenimento, rallentamento del battito del cuore e riduzione della respirazione e della funzione dei reni. Non cerchi di guidare.</w:t>
      </w:r>
    </w:p>
    <w:p w14:paraId="7494FE41" w14:textId="77777777" w:rsidR="00870138" w:rsidRDefault="00870138" w:rsidP="00870138">
      <w:pPr>
        <w:rPr>
          <w:lang w:val="it-IT"/>
        </w:rPr>
      </w:pPr>
    </w:p>
    <w:p w14:paraId="7494FE42" w14:textId="77777777" w:rsidR="00870138" w:rsidRDefault="00870138" w:rsidP="00870138">
      <w:pPr>
        <w:keepNext/>
        <w:rPr>
          <w:b/>
          <w:bCs/>
          <w:lang w:val="it-IT"/>
        </w:rPr>
      </w:pPr>
      <w:r>
        <w:rPr>
          <w:b/>
          <w:bCs/>
          <w:lang w:val="it-IT"/>
        </w:rPr>
        <w:t>Se dimentica di prendere Zonegran</w:t>
      </w:r>
    </w:p>
    <w:p w14:paraId="7494FE43" w14:textId="77777777" w:rsidR="00870138" w:rsidRDefault="00870138" w:rsidP="00870138">
      <w:pPr>
        <w:numPr>
          <w:ilvl w:val="0"/>
          <w:numId w:val="14"/>
        </w:numPr>
        <w:ind w:left="426" w:hanging="426"/>
        <w:rPr>
          <w:lang w:val="it-IT"/>
        </w:rPr>
      </w:pPr>
      <w:r>
        <w:rPr>
          <w:lang w:val="it-IT"/>
        </w:rPr>
        <w:t>Se si dimentica di prendere una dose, non si preoccupi e prenda la dose successiva quando è il momento.</w:t>
      </w:r>
    </w:p>
    <w:p w14:paraId="7494FE44" w14:textId="77777777" w:rsidR="00870138" w:rsidRDefault="00870138" w:rsidP="00870138">
      <w:pPr>
        <w:numPr>
          <w:ilvl w:val="0"/>
          <w:numId w:val="14"/>
        </w:numPr>
        <w:ind w:left="426" w:hanging="426"/>
        <w:rPr>
          <w:lang w:val="it-IT"/>
        </w:rPr>
      </w:pPr>
      <w:r>
        <w:rPr>
          <w:lang w:val="it-IT"/>
        </w:rPr>
        <w:t>Non prenda una dose doppia per compensare la dimenticanza della dose.</w:t>
      </w:r>
    </w:p>
    <w:p w14:paraId="7494FE45" w14:textId="77777777" w:rsidR="00870138" w:rsidRDefault="00870138" w:rsidP="00870138">
      <w:pPr>
        <w:rPr>
          <w:lang w:val="it-IT"/>
        </w:rPr>
      </w:pPr>
    </w:p>
    <w:p w14:paraId="7494FE46" w14:textId="77777777" w:rsidR="00870138" w:rsidRDefault="00870138" w:rsidP="00870138">
      <w:pPr>
        <w:keepNext/>
        <w:rPr>
          <w:b/>
          <w:bCs/>
          <w:lang w:val="it-IT"/>
        </w:rPr>
      </w:pPr>
      <w:r>
        <w:rPr>
          <w:b/>
          <w:bCs/>
          <w:noProof/>
          <w:lang w:val="it-IT"/>
        </w:rPr>
        <w:t xml:space="preserve">Se interrompe il trattamento con </w:t>
      </w:r>
      <w:r>
        <w:rPr>
          <w:b/>
          <w:bCs/>
          <w:lang w:val="it-IT"/>
        </w:rPr>
        <w:t>Zonegran</w:t>
      </w:r>
    </w:p>
    <w:p w14:paraId="7494FE47" w14:textId="77777777" w:rsidR="00870138" w:rsidRDefault="00870138" w:rsidP="00870138">
      <w:pPr>
        <w:numPr>
          <w:ilvl w:val="0"/>
          <w:numId w:val="15"/>
        </w:numPr>
        <w:ind w:left="426" w:hanging="426"/>
        <w:rPr>
          <w:lang w:val="it-IT"/>
        </w:rPr>
      </w:pPr>
      <w:r>
        <w:rPr>
          <w:lang w:val="it-IT"/>
        </w:rPr>
        <w:t>Zonegran è destinato a essere assunto come medicinale a lungo termine.</w:t>
      </w:r>
      <w:r>
        <w:rPr>
          <w:b/>
          <w:bCs/>
          <w:lang w:val="it-IT"/>
        </w:rPr>
        <w:t xml:space="preserve"> </w:t>
      </w:r>
      <w:r>
        <w:rPr>
          <w:lang w:val="it-IT"/>
        </w:rPr>
        <w:t>Non</w:t>
      </w:r>
      <w:r>
        <w:rPr>
          <w:b/>
          <w:bCs/>
          <w:lang w:val="it-IT"/>
        </w:rPr>
        <w:t xml:space="preserve"> </w:t>
      </w:r>
      <w:r>
        <w:rPr>
          <w:lang w:val="it-IT"/>
        </w:rPr>
        <w:t>riduca la dose né interrompa l’assunzione del medicinale, se non dietro istruzioni del medico.</w:t>
      </w:r>
    </w:p>
    <w:p w14:paraId="7494FE48" w14:textId="77777777" w:rsidR="00870138" w:rsidRDefault="00870138" w:rsidP="00870138">
      <w:pPr>
        <w:numPr>
          <w:ilvl w:val="0"/>
          <w:numId w:val="15"/>
        </w:numPr>
        <w:ind w:left="426" w:hanging="426"/>
        <w:rPr>
          <w:lang w:val="it-IT"/>
        </w:rPr>
      </w:pPr>
      <w:r>
        <w:rPr>
          <w:lang w:val="it-IT"/>
        </w:rPr>
        <w:t>Se il medico le consiglia di interrompere l’assunzione di Zonegran, la dose sarà ridotta gradualmente, per ridurre il rischio di ulteriori crisi epilettiche.</w:t>
      </w:r>
    </w:p>
    <w:p w14:paraId="7494FE49" w14:textId="77777777" w:rsidR="00870138" w:rsidRDefault="00870138" w:rsidP="00870138">
      <w:pPr>
        <w:rPr>
          <w:noProof/>
          <w:lang w:val="it-IT"/>
        </w:rPr>
      </w:pPr>
    </w:p>
    <w:p w14:paraId="7494FE4A" w14:textId="77777777" w:rsidR="00870138" w:rsidRDefault="00870138" w:rsidP="00870138">
      <w:pPr>
        <w:rPr>
          <w:lang w:val="it-IT"/>
        </w:rPr>
      </w:pPr>
      <w:r>
        <w:rPr>
          <w:noProof/>
          <w:lang w:val="it-IT"/>
        </w:rPr>
        <w:t>Se ha qualsiasi dubbio sull’uso di questo medicinale, si rivolga al medico o al farmacista.</w:t>
      </w:r>
    </w:p>
    <w:p w14:paraId="7494FE4B" w14:textId="77777777" w:rsidR="00870138" w:rsidRDefault="00870138" w:rsidP="00870138">
      <w:pPr>
        <w:rPr>
          <w:lang w:val="it-IT"/>
        </w:rPr>
      </w:pPr>
    </w:p>
    <w:p w14:paraId="7494FE4C" w14:textId="77777777" w:rsidR="00870138" w:rsidRDefault="00870138" w:rsidP="00870138">
      <w:pPr>
        <w:rPr>
          <w:lang w:val="it-IT"/>
        </w:rPr>
      </w:pPr>
    </w:p>
    <w:p w14:paraId="7494FE4D" w14:textId="77777777" w:rsidR="00870138" w:rsidRDefault="00870138" w:rsidP="00870138">
      <w:pPr>
        <w:keepNext/>
        <w:tabs>
          <w:tab w:val="left" w:pos="567"/>
        </w:tabs>
        <w:rPr>
          <w:b/>
          <w:bCs/>
          <w:lang w:val="it-IT"/>
        </w:rPr>
      </w:pPr>
      <w:r>
        <w:rPr>
          <w:b/>
          <w:bCs/>
          <w:lang w:val="it-IT"/>
        </w:rPr>
        <w:t>4.</w:t>
      </w:r>
      <w:r>
        <w:rPr>
          <w:b/>
          <w:bCs/>
          <w:lang w:val="it-IT"/>
        </w:rPr>
        <w:tab/>
        <w:t>Possibili effetti indesiderati</w:t>
      </w:r>
    </w:p>
    <w:p w14:paraId="7494FE4E" w14:textId="77777777" w:rsidR="00870138" w:rsidRDefault="00870138" w:rsidP="00870138">
      <w:pPr>
        <w:keepNext/>
        <w:rPr>
          <w:b/>
          <w:bCs/>
          <w:lang w:val="it-IT"/>
        </w:rPr>
      </w:pPr>
    </w:p>
    <w:p w14:paraId="7494FE4F" w14:textId="77777777" w:rsidR="00870138" w:rsidRDefault="00870138" w:rsidP="00870138">
      <w:pPr>
        <w:rPr>
          <w:lang w:val="it-IT"/>
        </w:rPr>
      </w:pPr>
      <w:r>
        <w:rPr>
          <w:lang w:val="it-IT"/>
        </w:rPr>
        <w:t>Come tutti i medicinali, questo medicinale può causare effetti indesiderati</w:t>
      </w:r>
      <w:r>
        <w:rPr>
          <w:noProof/>
          <w:lang w:val="it-IT"/>
        </w:rPr>
        <w:t xml:space="preserve"> sebbene non tutte le persone li manifestino</w:t>
      </w:r>
      <w:r>
        <w:rPr>
          <w:lang w:val="it-IT"/>
        </w:rPr>
        <w:t>.</w:t>
      </w:r>
    </w:p>
    <w:p w14:paraId="7494FE50" w14:textId="77777777" w:rsidR="00870138" w:rsidRDefault="00870138" w:rsidP="00870138">
      <w:pPr>
        <w:rPr>
          <w:lang w:val="it-IT"/>
        </w:rPr>
      </w:pPr>
    </w:p>
    <w:p w14:paraId="7494FE51" w14:textId="77777777" w:rsidR="00870138" w:rsidRDefault="00870138" w:rsidP="00870138">
      <w:pPr>
        <w:rPr>
          <w:lang w:val="it-IT"/>
        </w:rPr>
      </w:pPr>
      <w:r>
        <w:rPr>
          <w:lang w:val="it-IT"/>
        </w:rPr>
        <w:t>Zonegran appartiene a un gruppo di medicinali (sulfamidici) che possono causare gravi reazioni allergiche, gravi eruzioni cutanee e alterazioni del sangue, che molto raramente possono portare alla morte.</w:t>
      </w:r>
    </w:p>
    <w:p w14:paraId="7494FE52" w14:textId="77777777" w:rsidR="00870138" w:rsidRDefault="00870138" w:rsidP="00870138">
      <w:pPr>
        <w:rPr>
          <w:lang w:val="it-IT"/>
        </w:rPr>
      </w:pPr>
    </w:p>
    <w:p w14:paraId="7494FE53" w14:textId="77777777" w:rsidR="00870138" w:rsidRDefault="00870138" w:rsidP="00870138">
      <w:pPr>
        <w:keepNext/>
        <w:rPr>
          <w:b/>
          <w:bCs/>
          <w:lang w:val="it-IT"/>
        </w:rPr>
      </w:pPr>
      <w:r>
        <w:rPr>
          <w:b/>
          <w:bCs/>
          <w:lang w:val="it-IT"/>
        </w:rPr>
        <w:t>Contatti il medico immediatamente se:</w:t>
      </w:r>
    </w:p>
    <w:p w14:paraId="7494FE54" w14:textId="77777777" w:rsidR="00870138" w:rsidRDefault="00870138" w:rsidP="00870138">
      <w:pPr>
        <w:numPr>
          <w:ilvl w:val="0"/>
          <w:numId w:val="16"/>
        </w:numPr>
        <w:ind w:left="426" w:hanging="426"/>
        <w:rPr>
          <w:lang w:val="it-IT"/>
        </w:rPr>
      </w:pPr>
      <w:r>
        <w:rPr>
          <w:lang w:val="it-IT"/>
        </w:rPr>
        <w:t>ha difficoltà a respirare, compaiono gonfiore del viso, delle labbra o della lingua o una grave eruzione cutanea, perché questi sintomi potrebbero indicare una grave reazione allergica.</w:t>
      </w:r>
    </w:p>
    <w:p w14:paraId="7494FE55" w14:textId="77777777" w:rsidR="00870138" w:rsidRDefault="00870138" w:rsidP="00870138">
      <w:pPr>
        <w:numPr>
          <w:ilvl w:val="0"/>
          <w:numId w:val="16"/>
        </w:numPr>
        <w:ind w:left="426" w:hanging="426"/>
        <w:rPr>
          <w:lang w:val="it-IT"/>
        </w:rPr>
      </w:pPr>
      <w:r>
        <w:rPr>
          <w:lang w:val="it-IT"/>
        </w:rPr>
        <w:lastRenderedPageBreak/>
        <w:t>ha segni di accaloramento – temperatura corporea elevata ma con sudorazione scarsa o assente, battiti rapidi del cuore e respirazione accelerata, crampi muscolari e confusione.</w:t>
      </w:r>
    </w:p>
    <w:p w14:paraId="7494FE56" w14:textId="77777777" w:rsidR="00870138" w:rsidRDefault="00870138" w:rsidP="00870138">
      <w:pPr>
        <w:numPr>
          <w:ilvl w:val="0"/>
          <w:numId w:val="16"/>
        </w:numPr>
        <w:ind w:left="426" w:hanging="426"/>
        <w:rPr>
          <w:b/>
          <w:bCs/>
          <w:lang w:val="it-IT"/>
        </w:rPr>
      </w:pPr>
      <w:r>
        <w:rPr>
          <w:lang w:val="it-IT"/>
        </w:rPr>
        <w:t>ha pensieri di farsi del male o di uccidersi. Un piccolo numero di soggetti trattati con antiepilettici come Zonegran ha avuto pensieri di farsi del male o di uccidersi.</w:t>
      </w:r>
    </w:p>
    <w:p w14:paraId="7494FE57" w14:textId="77777777" w:rsidR="00870138" w:rsidRDefault="00870138" w:rsidP="00870138">
      <w:pPr>
        <w:numPr>
          <w:ilvl w:val="0"/>
          <w:numId w:val="16"/>
        </w:numPr>
        <w:ind w:left="426" w:hanging="426"/>
        <w:rPr>
          <w:lang w:val="it-IT"/>
        </w:rPr>
      </w:pPr>
      <w:r>
        <w:rPr>
          <w:lang w:val="it-IT"/>
        </w:rPr>
        <w:t>ha dolori muscolari o sensazione di debolezza, perché potrebbero essere un segno di una anomala degenerazione muscolare che potrebbe portare a problemi renali.</w:t>
      </w:r>
    </w:p>
    <w:p w14:paraId="7494FE58" w14:textId="77777777" w:rsidR="00870138" w:rsidRDefault="00870138" w:rsidP="00870138">
      <w:pPr>
        <w:numPr>
          <w:ilvl w:val="0"/>
          <w:numId w:val="16"/>
        </w:numPr>
        <w:ind w:left="426" w:hanging="426"/>
        <w:rPr>
          <w:lang w:val="it-IT"/>
        </w:rPr>
      </w:pPr>
      <w:r>
        <w:rPr>
          <w:lang w:val="it-IT"/>
        </w:rPr>
        <w:t>avverte un dolore improvviso alla schiena o allo stomaco, ha dolori nell’urinare o nota la presenza di sangue nelle urine, perché potrebbero essere un segnale di calcoli renali.</w:t>
      </w:r>
    </w:p>
    <w:p w14:paraId="7494FE59" w14:textId="77777777" w:rsidR="00870138" w:rsidRDefault="00870138" w:rsidP="00870138">
      <w:pPr>
        <w:numPr>
          <w:ilvl w:val="0"/>
          <w:numId w:val="16"/>
        </w:numPr>
        <w:ind w:left="426" w:hanging="426"/>
        <w:rPr>
          <w:lang w:val="it-IT"/>
        </w:rPr>
      </w:pPr>
      <w:r>
        <w:rPr>
          <w:lang w:val="it-IT"/>
        </w:rPr>
        <w:t>si manifestano problemi visivi, come dolore agli occhi o offuscamento della visione, durante il trattamento con Zonegran.</w:t>
      </w:r>
    </w:p>
    <w:p w14:paraId="7494FE5A" w14:textId="77777777" w:rsidR="00870138" w:rsidRDefault="00870138" w:rsidP="00870138">
      <w:pPr>
        <w:rPr>
          <w:lang w:val="it-IT"/>
        </w:rPr>
      </w:pPr>
    </w:p>
    <w:p w14:paraId="7494FE5B" w14:textId="77777777" w:rsidR="00870138" w:rsidRDefault="00870138" w:rsidP="00870138">
      <w:pPr>
        <w:keepNext/>
        <w:rPr>
          <w:b/>
          <w:bCs/>
          <w:lang w:val="it-IT"/>
        </w:rPr>
      </w:pPr>
      <w:r>
        <w:rPr>
          <w:b/>
          <w:bCs/>
          <w:lang w:val="it-IT"/>
        </w:rPr>
        <w:t>Contatti il medico non appena possibile se:</w:t>
      </w:r>
    </w:p>
    <w:p w14:paraId="7494FE5C" w14:textId="77777777" w:rsidR="00870138" w:rsidRDefault="00870138" w:rsidP="00870138">
      <w:pPr>
        <w:numPr>
          <w:ilvl w:val="0"/>
          <w:numId w:val="17"/>
        </w:numPr>
        <w:ind w:left="426" w:hanging="426"/>
        <w:rPr>
          <w:lang w:val="it-IT"/>
        </w:rPr>
      </w:pPr>
      <w:r>
        <w:rPr>
          <w:lang w:val="it-IT"/>
        </w:rPr>
        <w:t>compare un’eruzione cutanea inspiegata, perché potrebbe trasformarsi in un’eruzione o desquamazione più grave.</w:t>
      </w:r>
    </w:p>
    <w:p w14:paraId="7494FE5D" w14:textId="77777777" w:rsidR="00870138" w:rsidRDefault="00870138" w:rsidP="00870138">
      <w:pPr>
        <w:numPr>
          <w:ilvl w:val="0"/>
          <w:numId w:val="17"/>
        </w:numPr>
        <w:ind w:left="426" w:hanging="426"/>
        <w:rPr>
          <w:lang w:val="it-IT"/>
        </w:rPr>
      </w:pPr>
      <w:r>
        <w:rPr>
          <w:lang w:val="it-IT"/>
        </w:rPr>
        <w:t>si sente insolitamente stanco o febbricitante, ha mal di gola, gonfiore delle ghiandole o se nota che le vengono facilmente i lividi, in quanto ciò potrebbe significare un’alterazione del sangue.</w:t>
      </w:r>
    </w:p>
    <w:p w14:paraId="7494FE5E" w14:textId="77777777" w:rsidR="00870138" w:rsidRDefault="00870138" w:rsidP="00870138">
      <w:pPr>
        <w:numPr>
          <w:ilvl w:val="0"/>
          <w:numId w:val="17"/>
        </w:numPr>
        <w:ind w:left="426" w:hanging="426"/>
        <w:rPr>
          <w:lang w:val="it-IT"/>
        </w:rPr>
      </w:pPr>
      <w:r>
        <w:rPr>
          <w:lang w:val="it-IT"/>
        </w:rPr>
        <w:t>compaiono segni di aumento dei livelli di acidi nel sangue - mal di testa, sonnolenza, fiato corto e perdita dell’appetito. Questo potrebbe richiedere un monitoraggio o un trattamento da parte del medico.</w:t>
      </w:r>
    </w:p>
    <w:p w14:paraId="7494FE5F" w14:textId="77777777" w:rsidR="00870138" w:rsidRDefault="00870138" w:rsidP="00870138">
      <w:pPr>
        <w:rPr>
          <w:lang w:val="it-IT"/>
        </w:rPr>
      </w:pPr>
    </w:p>
    <w:p w14:paraId="7494FE60" w14:textId="77777777" w:rsidR="00870138" w:rsidRDefault="00870138" w:rsidP="00870138">
      <w:pPr>
        <w:rPr>
          <w:lang w:val="it-IT"/>
        </w:rPr>
      </w:pPr>
      <w:r>
        <w:rPr>
          <w:lang w:val="it-IT"/>
        </w:rPr>
        <w:t>Il medico potrebbe decidere di interrompere la somministrazione di Zonegran.</w:t>
      </w:r>
    </w:p>
    <w:p w14:paraId="7494FE61" w14:textId="77777777" w:rsidR="00870138" w:rsidRDefault="00870138" w:rsidP="00870138">
      <w:pPr>
        <w:rPr>
          <w:lang w:val="it-IT"/>
        </w:rPr>
      </w:pPr>
    </w:p>
    <w:p w14:paraId="7494FE62" w14:textId="77777777" w:rsidR="00870138" w:rsidRDefault="00870138" w:rsidP="00870138">
      <w:pPr>
        <w:rPr>
          <w:lang w:val="it-IT"/>
        </w:rPr>
      </w:pPr>
      <w:r>
        <w:rPr>
          <w:lang w:val="it-IT"/>
        </w:rPr>
        <w:t xml:space="preserve">Gli effetti indesiderati più comuni di Zonegran sono lievi. Si verificano durante il primo mese di trattamento e di solito si attenuano con la continuazione del trattamento. Nei bambini da </w:t>
      </w:r>
      <w:smartTag w:uri="urn:schemas-microsoft-com:office:smarttags" w:element="metricconverter">
        <w:smartTagPr>
          <w:attr w:name="ProductID" w:val="6 a"/>
        </w:smartTagPr>
        <w:r>
          <w:rPr>
            <w:lang w:val="it-IT"/>
          </w:rPr>
          <w:t>6 a</w:t>
        </w:r>
      </w:smartTag>
      <w:r>
        <w:rPr>
          <w:lang w:val="it-IT"/>
        </w:rPr>
        <w:t xml:space="preserve"> 17 anni di età, gli effetti indesiderati erano coerenti con quelli descritti sotto, con le seguenti eccezioni: polmonite, disidratazione, calo della sudorazione (comune) e anomalie degli enzimi del fegato (non comune).</w:t>
      </w:r>
    </w:p>
    <w:p w14:paraId="7494FE63" w14:textId="77777777" w:rsidR="00870138" w:rsidRDefault="00870138" w:rsidP="00870138">
      <w:pPr>
        <w:rPr>
          <w:lang w:val="it-IT"/>
        </w:rPr>
      </w:pPr>
    </w:p>
    <w:p w14:paraId="7494FE64" w14:textId="77777777" w:rsidR="00870138" w:rsidRDefault="00870138" w:rsidP="00870138">
      <w:pPr>
        <w:keepNext/>
        <w:rPr>
          <w:lang w:val="it-IT"/>
        </w:rPr>
      </w:pPr>
      <w:r>
        <w:rPr>
          <w:b/>
          <w:bCs/>
          <w:lang w:val="it-IT"/>
        </w:rPr>
        <w:t xml:space="preserve">Effetti indesiderati molto comuni </w:t>
      </w:r>
      <w:r>
        <w:rPr>
          <w:lang w:val="it-IT"/>
        </w:rPr>
        <w:t>(possono interessare più di 1 persona su 10):</w:t>
      </w:r>
    </w:p>
    <w:p w14:paraId="7494FE65" w14:textId="77777777" w:rsidR="00870138" w:rsidRDefault="00870138" w:rsidP="00870138">
      <w:pPr>
        <w:numPr>
          <w:ilvl w:val="0"/>
          <w:numId w:val="18"/>
        </w:numPr>
        <w:ind w:left="426" w:hanging="426"/>
        <w:rPr>
          <w:lang w:val="it-IT"/>
        </w:rPr>
      </w:pPr>
      <w:r>
        <w:rPr>
          <w:lang w:val="it-IT"/>
        </w:rPr>
        <w:t>agitazione, irritabilità, confusione, depressione.</w:t>
      </w:r>
    </w:p>
    <w:p w14:paraId="7494FE66" w14:textId="77777777" w:rsidR="00870138" w:rsidRDefault="00870138" w:rsidP="00870138">
      <w:pPr>
        <w:numPr>
          <w:ilvl w:val="0"/>
          <w:numId w:val="18"/>
        </w:numPr>
        <w:ind w:left="426" w:hanging="426"/>
        <w:rPr>
          <w:lang w:val="it-IT"/>
        </w:rPr>
      </w:pPr>
      <w:r>
        <w:rPr>
          <w:lang w:val="it-IT"/>
        </w:rPr>
        <w:t>scarsa coordinazione muscolare, capogiri, scarsa memoria, sonnolenza, visione doppia.</w:t>
      </w:r>
    </w:p>
    <w:p w14:paraId="7494FE67" w14:textId="77777777" w:rsidR="00870138" w:rsidRDefault="00870138" w:rsidP="00870138">
      <w:pPr>
        <w:numPr>
          <w:ilvl w:val="0"/>
          <w:numId w:val="18"/>
        </w:numPr>
        <w:ind w:left="426" w:hanging="426"/>
        <w:rPr>
          <w:lang w:val="it-IT"/>
        </w:rPr>
      </w:pPr>
      <w:r>
        <w:rPr>
          <w:lang w:val="it-IT"/>
        </w:rPr>
        <w:t>perdita di appetito, riduzione dei livelli di bicarbonato nel sangue (una sostanza che impedisce al sangue di diventare acido).</w:t>
      </w:r>
    </w:p>
    <w:p w14:paraId="7494FE68" w14:textId="77777777" w:rsidR="00870138" w:rsidRDefault="00870138" w:rsidP="00870138">
      <w:pPr>
        <w:rPr>
          <w:lang w:val="it-IT"/>
        </w:rPr>
      </w:pPr>
    </w:p>
    <w:p w14:paraId="7494FE69" w14:textId="77777777" w:rsidR="00870138" w:rsidRDefault="00870138" w:rsidP="00870138">
      <w:pPr>
        <w:keepNext/>
        <w:rPr>
          <w:lang w:val="it-IT"/>
        </w:rPr>
      </w:pPr>
      <w:r>
        <w:rPr>
          <w:b/>
          <w:bCs/>
          <w:lang w:val="it-IT"/>
        </w:rPr>
        <w:t xml:space="preserve">Effetti indesiderati comuni </w:t>
      </w:r>
      <w:r>
        <w:rPr>
          <w:lang w:val="it-IT"/>
        </w:rPr>
        <w:t>(possono interessare fino a 1 persona su 10):</w:t>
      </w:r>
    </w:p>
    <w:p w14:paraId="7494FE6A" w14:textId="77777777" w:rsidR="00870138" w:rsidRDefault="00870138" w:rsidP="00870138">
      <w:pPr>
        <w:numPr>
          <w:ilvl w:val="0"/>
          <w:numId w:val="19"/>
        </w:numPr>
        <w:ind w:left="426" w:hanging="426"/>
        <w:rPr>
          <w:lang w:val="it-IT"/>
        </w:rPr>
      </w:pPr>
      <w:r>
        <w:rPr>
          <w:lang w:val="it-IT"/>
        </w:rPr>
        <w:t>difficoltà a dormire, pensieri strani o insoliti, ansia o emotività.</w:t>
      </w:r>
    </w:p>
    <w:p w14:paraId="7494FE6B" w14:textId="77777777" w:rsidR="00870138" w:rsidRDefault="00870138" w:rsidP="00870138">
      <w:pPr>
        <w:numPr>
          <w:ilvl w:val="0"/>
          <w:numId w:val="19"/>
        </w:numPr>
        <w:ind w:left="426" w:hanging="426"/>
        <w:rPr>
          <w:lang w:val="it-IT"/>
        </w:rPr>
      </w:pPr>
      <w:r>
        <w:rPr>
          <w:lang w:val="it-IT"/>
        </w:rPr>
        <w:t>pensieri rallentati, perdita di concentrazione, anomalie del linguaggio, sensazione anomala sulla pelle (formicolio), tremore, movimenti involontari degli occhi.</w:t>
      </w:r>
    </w:p>
    <w:p w14:paraId="7494FE6C" w14:textId="77777777" w:rsidR="00870138" w:rsidRDefault="00870138" w:rsidP="00870138">
      <w:pPr>
        <w:numPr>
          <w:ilvl w:val="0"/>
          <w:numId w:val="19"/>
        </w:numPr>
        <w:ind w:left="426" w:hanging="426"/>
        <w:rPr>
          <w:lang w:val="it-IT"/>
        </w:rPr>
      </w:pPr>
      <w:r>
        <w:rPr>
          <w:lang w:val="it-IT"/>
        </w:rPr>
        <w:t>calcoli renali.</w:t>
      </w:r>
    </w:p>
    <w:p w14:paraId="7494FE6D" w14:textId="77777777" w:rsidR="00870138" w:rsidRDefault="00870138" w:rsidP="00870138">
      <w:pPr>
        <w:numPr>
          <w:ilvl w:val="0"/>
          <w:numId w:val="19"/>
        </w:numPr>
        <w:ind w:left="426" w:hanging="426"/>
        <w:rPr>
          <w:lang w:val="it-IT"/>
        </w:rPr>
      </w:pPr>
      <w:r>
        <w:rPr>
          <w:lang w:val="it-IT"/>
        </w:rPr>
        <w:t>eruzioni cutanee, prurito, reazioni allergiche, febbre, stanchezza, sintomi influenzali, perdita dei capelli.</w:t>
      </w:r>
    </w:p>
    <w:p w14:paraId="7494FE6E" w14:textId="77777777" w:rsidR="00870138" w:rsidRDefault="00870138" w:rsidP="00870138">
      <w:pPr>
        <w:numPr>
          <w:ilvl w:val="0"/>
          <w:numId w:val="19"/>
        </w:numPr>
        <w:ind w:left="426" w:hanging="426"/>
        <w:rPr>
          <w:lang w:val="it-IT"/>
        </w:rPr>
      </w:pPr>
      <w:r>
        <w:rPr>
          <w:lang w:val="it-IT"/>
        </w:rPr>
        <w:t>ecchimosi (piccolo livido sulla pelle causato dalla fuoriuscita di sangue dalla rottura di un vaso sanguigno).</w:t>
      </w:r>
    </w:p>
    <w:p w14:paraId="7494FE6F" w14:textId="77777777" w:rsidR="00870138" w:rsidRDefault="00870138" w:rsidP="00870138">
      <w:pPr>
        <w:numPr>
          <w:ilvl w:val="0"/>
          <w:numId w:val="19"/>
        </w:numPr>
        <w:ind w:left="426" w:hanging="426"/>
        <w:rPr>
          <w:lang w:val="it-IT"/>
        </w:rPr>
      </w:pPr>
      <w:r>
        <w:rPr>
          <w:lang w:val="it-IT"/>
        </w:rPr>
        <w:t>dimagrimento, nausea, indigestione, dolori allo stomaco, diarrea (feci molli), stitichezza.</w:t>
      </w:r>
    </w:p>
    <w:p w14:paraId="7494FE70" w14:textId="77777777" w:rsidR="00870138" w:rsidRDefault="00870138" w:rsidP="00870138">
      <w:pPr>
        <w:numPr>
          <w:ilvl w:val="0"/>
          <w:numId w:val="19"/>
        </w:numPr>
        <w:ind w:left="426" w:hanging="426"/>
        <w:rPr>
          <w:lang w:val="it-IT"/>
        </w:rPr>
      </w:pPr>
      <w:r>
        <w:rPr>
          <w:lang w:val="it-IT"/>
        </w:rPr>
        <w:t>gonfiore dei piedi e delle gambe.</w:t>
      </w:r>
    </w:p>
    <w:p w14:paraId="7494FE71" w14:textId="77777777" w:rsidR="00870138" w:rsidRDefault="00870138" w:rsidP="00870138">
      <w:pPr>
        <w:ind w:left="567" w:hanging="567"/>
        <w:rPr>
          <w:lang w:val="it-IT"/>
        </w:rPr>
      </w:pPr>
    </w:p>
    <w:p w14:paraId="7494FE72" w14:textId="77777777" w:rsidR="00870138" w:rsidRDefault="00870138" w:rsidP="00870138">
      <w:pPr>
        <w:keepNext/>
        <w:rPr>
          <w:lang w:val="it-IT"/>
        </w:rPr>
      </w:pPr>
      <w:r>
        <w:rPr>
          <w:b/>
          <w:bCs/>
          <w:lang w:val="it-IT"/>
        </w:rPr>
        <w:t xml:space="preserve">Effetti indesiderati non comuni </w:t>
      </w:r>
      <w:r>
        <w:rPr>
          <w:lang w:val="it-IT"/>
        </w:rPr>
        <w:t>(possono interessare fino a 1 persona su 100):</w:t>
      </w:r>
    </w:p>
    <w:p w14:paraId="7494FE73" w14:textId="77777777" w:rsidR="00870138" w:rsidRDefault="00870138" w:rsidP="00870138">
      <w:pPr>
        <w:numPr>
          <w:ilvl w:val="0"/>
          <w:numId w:val="20"/>
        </w:numPr>
        <w:ind w:left="426" w:hanging="426"/>
        <w:rPr>
          <w:lang w:val="it-IT"/>
        </w:rPr>
      </w:pPr>
      <w:r>
        <w:rPr>
          <w:lang w:val="it-IT"/>
        </w:rPr>
        <w:t>rabbia, aggressività, pensieri suicidi, tentativo di suicidio.</w:t>
      </w:r>
    </w:p>
    <w:p w14:paraId="7494FE74" w14:textId="77777777" w:rsidR="00870138" w:rsidRDefault="00870138" w:rsidP="00870138">
      <w:pPr>
        <w:numPr>
          <w:ilvl w:val="0"/>
          <w:numId w:val="20"/>
        </w:numPr>
        <w:ind w:left="426" w:hanging="426"/>
        <w:rPr>
          <w:lang w:val="it-IT"/>
        </w:rPr>
      </w:pPr>
      <w:r>
        <w:rPr>
          <w:lang w:val="it-IT"/>
        </w:rPr>
        <w:t>vomito.</w:t>
      </w:r>
    </w:p>
    <w:p w14:paraId="7494FE75" w14:textId="77777777" w:rsidR="00870138" w:rsidRDefault="00870138" w:rsidP="00870138">
      <w:pPr>
        <w:numPr>
          <w:ilvl w:val="0"/>
          <w:numId w:val="20"/>
        </w:numPr>
        <w:ind w:left="426" w:hanging="426"/>
        <w:rPr>
          <w:lang w:val="it-IT"/>
        </w:rPr>
      </w:pPr>
      <w:r>
        <w:rPr>
          <w:lang w:val="it-IT"/>
        </w:rPr>
        <w:t>infiammazione della cistifellea, calcoli biliari.</w:t>
      </w:r>
    </w:p>
    <w:p w14:paraId="7494FE76" w14:textId="77777777" w:rsidR="00870138" w:rsidRDefault="00870138" w:rsidP="00870138">
      <w:pPr>
        <w:numPr>
          <w:ilvl w:val="0"/>
          <w:numId w:val="20"/>
        </w:numPr>
        <w:ind w:left="426" w:hanging="426"/>
        <w:rPr>
          <w:lang w:val="it-IT"/>
        </w:rPr>
      </w:pPr>
      <w:r>
        <w:rPr>
          <w:lang w:val="it-IT"/>
        </w:rPr>
        <w:t>calcoli urinari.</w:t>
      </w:r>
    </w:p>
    <w:p w14:paraId="7494FE77" w14:textId="77777777" w:rsidR="00870138" w:rsidRDefault="00870138" w:rsidP="00870138">
      <w:pPr>
        <w:numPr>
          <w:ilvl w:val="0"/>
          <w:numId w:val="20"/>
        </w:numPr>
        <w:ind w:left="426" w:hanging="426"/>
        <w:rPr>
          <w:lang w:val="it-IT"/>
        </w:rPr>
      </w:pPr>
      <w:r>
        <w:rPr>
          <w:lang w:val="it-IT"/>
        </w:rPr>
        <w:t>infezione/infiammazione dei polmoni, infezioni del tratto urinario.</w:t>
      </w:r>
    </w:p>
    <w:p w14:paraId="7494FE78" w14:textId="77777777" w:rsidR="00870138" w:rsidRDefault="00870138" w:rsidP="00870138">
      <w:pPr>
        <w:numPr>
          <w:ilvl w:val="0"/>
          <w:numId w:val="20"/>
        </w:numPr>
        <w:ind w:left="426" w:hanging="426"/>
        <w:rPr>
          <w:lang w:val="it-IT"/>
        </w:rPr>
      </w:pPr>
      <w:r>
        <w:rPr>
          <w:lang w:val="it-IT"/>
        </w:rPr>
        <w:t>bassi livelli di potassio nel sangue, convulsioni/crisi epilettiche.</w:t>
      </w:r>
    </w:p>
    <w:p w14:paraId="7494FE79" w14:textId="77777777" w:rsidR="00870138" w:rsidRDefault="00870138" w:rsidP="00870138">
      <w:pPr>
        <w:rPr>
          <w:b/>
          <w:bCs/>
          <w:lang w:val="it-IT"/>
        </w:rPr>
      </w:pPr>
    </w:p>
    <w:p w14:paraId="7494FE7A" w14:textId="77777777" w:rsidR="00870138" w:rsidRDefault="00870138" w:rsidP="00870138">
      <w:pPr>
        <w:keepNext/>
        <w:rPr>
          <w:lang w:val="it-IT"/>
        </w:rPr>
      </w:pPr>
      <w:r>
        <w:rPr>
          <w:b/>
          <w:bCs/>
          <w:lang w:val="it-IT"/>
        </w:rPr>
        <w:lastRenderedPageBreak/>
        <w:t xml:space="preserve">Effetti indesiderati molto rari </w:t>
      </w:r>
      <w:r>
        <w:rPr>
          <w:lang w:val="it-IT"/>
        </w:rPr>
        <w:t>(possono interessare fino a 1 persona su 10.000):</w:t>
      </w:r>
    </w:p>
    <w:p w14:paraId="7494FE7B" w14:textId="77777777" w:rsidR="00870138" w:rsidRDefault="00870138" w:rsidP="00870138">
      <w:pPr>
        <w:numPr>
          <w:ilvl w:val="0"/>
          <w:numId w:val="21"/>
        </w:numPr>
        <w:ind w:left="426" w:hanging="426"/>
        <w:rPr>
          <w:lang w:val="it-IT"/>
        </w:rPr>
      </w:pPr>
      <w:r>
        <w:rPr>
          <w:lang w:val="it-IT"/>
        </w:rPr>
        <w:t>allucinazioni, perdita di memoria, coma, sindrome neurolettica maligna (incapacità di muoversi, sudorazione, febbre, incontinenza), stato di male epilettico (crisi epilettiche prolungate o ripetute).</w:t>
      </w:r>
    </w:p>
    <w:p w14:paraId="7494FE7C" w14:textId="77777777" w:rsidR="00870138" w:rsidRDefault="00870138" w:rsidP="00870138">
      <w:pPr>
        <w:numPr>
          <w:ilvl w:val="0"/>
          <w:numId w:val="21"/>
        </w:numPr>
        <w:ind w:left="426" w:hanging="426"/>
        <w:rPr>
          <w:lang w:val="it-IT"/>
        </w:rPr>
      </w:pPr>
      <w:r>
        <w:rPr>
          <w:lang w:val="it-IT"/>
        </w:rPr>
        <w:t>disturbi della respirazione, affanno, infiammazione dei polmoni.</w:t>
      </w:r>
    </w:p>
    <w:p w14:paraId="7494FE7D" w14:textId="77777777" w:rsidR="00870138" w:rsidRDefault="00870138" w:rsidP="00870138">
      <w:pPr>
        <w:numPr>
          <w:ilvl w:val="0"/>
          <w:numId w:val="21"/>
        </w:numPr>
        <w:ind w:left="426" w:hanging="426"/>
        <w:rPr>
          <w:lang w:val="it-IT"/>
        </w:rPr>
      </w:pPr>
      <w:r>
        <w:rPr>
          <w:lang w:val="it-IT"/>
        </w:rPr>
        <w:t>infiammazione del pancreas (dolore intenso allo stomaco o alla schiena).</w:t>
      </w:r>
    </w:p>
    <w:p w14:paraId="7494FE7E" w14:textId="77777777" w:rsidR="00870138" w:rsidRDefault="00870138" w:rsidP="00870138">
      <w:pPr>
        <w:numPr>
          <w:ilvl w:val="0"/>
          <w:numId w:val="21"/>
        </w:numPr>
        <w:ind w:left="426" w:hanging="426"/>
        <w:rPr>
          <w:lang w:val="it-IT"/>
        </w:rPr>
      </w:pPr>
      <w:r>
        <w:rPr>
          <w:lang w:val="it-IT"/>
        </w:rPr>
        <w:t>problemi al fegato, insufficienza renale, aumento dei livelli di creatinina (un prodotto di scarto normalmente eliminato dai reni) nel sangue.</w:t>
      </w:r>
    </w:p>
    <w:p w14:paraId="7494FE7F" w14:textId="77777777" w:rsidR="00870138" w:rsidRDefault="00870138" w:rsidP="00870138">
      <w:pPr>
        <w:numPr>
          <w:ilvl w:val="0"/>
          <w:numId w:val="21"/>
        </w:numPr>
        <w:ind w:left="426" w:hanging="426"/>
        <w:rPr>
          <w:lang w:val="it-IT"/>
        </w:rPr>
      </w:pPr>
      <w:r>
        <w:rPr>
          <w:lang w:val="it-IT"/>
        </w:rPr>
        <w:t>eruzioni cutanee o desquamazione cutanea gravi (contemporaneamente può avvertire malessere o può comparire febbre).</w:t>
      </w:r>
    </w:p>
    <w:p w14:paraId="7494FE80" w14:textId="77777777" w:rsidR="00870138" w:rsidRDefault="00870138" w:rsidP="00870138">
      <w:pPr>
        <w:numPr>
          <w:ilvl w:val="0"/>
          <w:numId w:val="21"/>
        </w:numPr>
        <w:ind w:left="426" w:hanging="426"/>
        <w:rPr>
          <w:lang w:val="it-IT"/>
        </w:rPr>
      </w:pPr>
      <w:r>
        <w:rPr>
          <w:lang w:val="it-IT"/>
        </w:rPr>
        <w:t>degenerazione muscolare anomala (può avvertire dolore o debolezza muscolare), che potrebbe portare a problemi renali.</w:t>
      </w:r>
    </w:p>
    <w:p w14:paraId="7494FE81" w14:textId="77777777" w:rsidR="00870138" w:rsidRDefault="00870138" w:rsidP="00870138">
      <w:pPr>
        <w:numPr>
          <w:ilvl w:val="0"/>
          <w:numId w:val="21"/>
        </w:numPr>
        <w:ind w:left="426" w:hanging="426"/>
        <w:rPr>
          <w:lang w:val="it-IT"/>
        </w:rPr>
      </w:pPr>
      <w:r>
        <w:rPr>
          <w:lang w:val="it-IT"/>
        </w:rPr>
        <w:t>gonfiore delle ghiandole, alterazioni del sangue (riduzione del numero di cellule del sangue, che può aumentare la probabilità di infezioni e dare un aspetto pallido, sensazione di stanchezza e febbre e favorire la comparsa di lividi).</w:t>
      </w:r>
    </w:p>
    <w:p w14:paraId="7494FE82" w14:textId="77777777" w:rsidR="00870138" w:rsidRDefault="00870138" w:rsidP="00870138">
      <w:pPr>
        <w:numPr>
          <w:ilvl w:val="0"/>
          <w:numId w:val="21"/>
        </w:numPr>
        <w:ind w:left="426" w:hanging="426"/>
        <w:rPr>
          <w:lang w:val="it-IT"/>
        </w:rPr>
      </w:pPr>
      <w:r>
        <w:rPr>
          <w:lang w:val="it-IT"/>
        </w:rPr>
        <w:t>diminuzione della sudorazione, aumento eccessivo della temperatura corporea.</w:t>
      </w:r>
    </w:p>
    <w:p w14:paraId="7494FE83" w14:textId="77777777" w:rsidR="00870138" w:rsidRDefault="00870138" w:rsidP="00870138">
      <w:pPr>
        <w:numPr>
          <w:ilvl w:val="0"/>
          <w:numId w:val="21"/>
        </w:numPr>
        <w:ind w:left="426" w:hanging="426"/>
        <w:rPr>
          <w:lang w:val="it-IT"/>
        </w:rPr>
      </w:pPr>
      <w:r>
        <w:rPr>
          <w:lang w:val="it-IT"/>
        </w:rPr>
        <w:t>glaucoma, cioè un blocco di liquidi all’interno dell’occhio che causa un aumento della pressione oculare. Possono manifestarsi dolore agli occhi, offuscamento della visione o riduzione della visione, che possono essere segni di glaucoma.</w:t>
      </w:r>
    </w:p>
    <w:p w14:paraId="7494FE84" w14:textId="77777777" w:rsidR="00870138" w:rsidRDefault="00870138" w:rsidP="00870138">
      <w:pPr>
        <w:rPr>
          <w:lang w:val="it-IT"/>
        </w:rPr>
      </w:pPr>
    </w:p>
    <w:p w14:paraId="7494FE85" w14:textId="77777777" w:rsidR="00870138" w:rsidRDefault="00870138" w:rsidP="00870138">
      <w:pPr>
        <w:keepNext/>
        <w:rPr>
          <w:b/>
          <w:bCs/>
          <w:noProof/>
          <w:lang w:val="it-IT"/>
        </w:rPr>
      </w:pPr>
      <w:r>
        <w:rPr>
          <w:b/>
          <w:bCs/>
          <w:noProof/>
          <w:lang w:val="it-IT"/>
        </w:rPr>
        <w:t>Segnalazione degli effetti indesiderati</w:t>
      </w:r>
    </w:p>
    <w:p w14:paraId="7494FE86" w14:textId="77777777" w:rsidR="00870138" w:rsidRDefault="00870138" w:rsidP="00870138">
      <w:pPr>
        <w:rPr>
          <w:noProof/>
          <w:lang w:val="it-IT"/>
        </w:rPr>
      </w:pPr>
      <w:r>
        <w:rPr>
          <w:lang w:val="it-IT"/>
        </w:rPr>
        <w:t>Se manifesta un qualsiasi effetto indesiderato, compresi quelli non elencati in questo foglio, si rivolga al</w:t>
      </w:r>
      <w:r>
        <w:rPr>
          <w:shd w:val="pct15" w:color="auto" w:fill="FFFFFF"/>
          <w:lang w:val="it-IT"/>
        </w:rPr>
        <w:t xml:space="preserve"> </w:t>
      </w:r>
      <w:r>
        <w:rPr>
          <w:lang w:val="it-IT"/>
        </w:rPr>
        <w:t>medico o al farmacista.</w:t>
      </w:r>
      <w:r>
        <w:rPr>
          <w:noProof/>
          <w:lang w:val="it-IT"/>
        </w:rPr>
        <w:t xml:space="preserve"> Può inoltre segnalare gli effetti indesiderati direttamente tramite </w:t>
      </w:r>
      <w:r>
        <w:rPr>
          <w:noProof/>
          <w:highlight w:val="lightGray"/>
          <w:lang w:val="it-IT"/>
        </w:rPr>
        <w:t>il sistema nazionale di segnalazione riportato nell’</w:t>
      </w:r>
      <w:hyperlink r:id="rId13">
        <w:r>
          <w:rPr>
            <w:rStyle w:val="Hyperlink"/>
            <w:highlight w:val="lightGray"/>
            <w:lang w:val="it-IT"/>
          </w:rPr>
          <w:t>allegato V</w:t>
        </w:r>
      </w:hyperlink>
      <w:r>
        <w:rPr>
          <w:noProof/>
          <w:lang w:val="it-IT"/>
        </w:rPr>
        <w:t>. Segnalando gli effetti indesiderati può contribuire a fornire maggiori informazioni sulla sicurezza di questo medicinale.</w:t>
      </w:r>
    </w:p>
    <w:p w14:paraId="7494FE87" w14:textId="77777777" w:rsidR="00870138" w:rsidRDefault="00870138" w:rsidP="00870138">
      <w:pPr>
        <w:rPr>
          <w:lang w:val="it-IT"/>
        </w:rPr>
      </w:pPr>
    </w:p>
    <w:p w14:paraId="7494FE88" w14:textId="77777777" w:rsidR="00870138" w:rsidRDefault="00870138" w:rsidP="00870138">
      <w:pPr>
        <w:rPr>
          <w:lang w:val="it-IT"/>
        </w:rPr>
      </w:pPr>
    </w:p>
    <w:p w14:paraId="7494FE89" w14:textId="77777777" w:rsidR="00870138" w:rsidRDefault="00870138" w:rsidP="00870138">
      <w:pPr>
        <w:keepNext/>
        <w:tabs>
          <w:tab w:val="left" w:pos="567"/>
        </w:tabs>
        <w:rPr>
          <w:b/>
          <w:bCs/>
          <w:lang w:val="it-IT"/>
        </w:rPr>
      </w:pPr>
      <w:r>
        <w:rPr>
          <w:b/>
          <w:bCs/>
          <w:lang w:val="it-IT"/>
        </w:rPr>
        <w:t>5.</w:t>
      </w:r>
      <w:r>
        <w:rPr>
          <w:b/>
          <w:bCs/>
          <w:lang w:val="it-IT"/>
        </w:rPr>
        <w:tab/>
        <w:t>Come conservare Zonegran</w:t>
      </w:r>
    </w:p>
    <w:p w14:paraId="7494FE8A" w14:textId="77777777" w:rsidR="00870138" w:rsidRDefault="00870138" w:rsidP="00870138">
      <w:pPr>
        <w:keepNext/>
        <w:rPr>
          <w:lang w:val="it-IT"/>
        </w:rPr>
      </w:pPr>
    </w:p>
    <w:p w14:paraId="7494FE8B" w14:textId="77777777" w:rsidR="00870138" w:rsidRDefault="00870138" w:rsidP="00870138">
      <w:pPr>
        <w:rPr>
          <w:lang w:val="it-IT"/>
        </w:rPr>
      </w:pPr>
      <w:r>
        <w:rPr>
          <w:lang w:val="it-IT"/>
        </w:rPr>
        <w:t>Conservi questo medicinale fuori dalla vista e dalla portata dei bambini.</w:t>
      </w:r>
    </w:p>
    <w:p w14:paraId="7494FE8C" w14:textId="77777777" w:rsidR="00870138" w:rsidRDefault="00870138" w:rsidP="00870138">
      <w:pPr>
        <w:rPr>
          <w:lang w:val="it-IT"/>
        </w:rPr>
      </w:pPr>
    </w:p>
    <w:p w14:paraId="7494FE8D" w14:textId="77777777" w:rsidR="00870138" w:rsidRDefault="00870138" w:rsidP="00870138">
      <w:pPr>
        <w:rPr>
          <w:noProof/>
          <w:lang w:val="it-IT"/>
        </w:rPr>
      </w:pPr>
      <w:r>
        <w:rPr>
          <w:lang w:val="it-IT"/>
        </w:rPr>
        <w:t xml:space="preserve">Non usi questo medicinale dopo la data di scadenza che è riportata sul blister e sulla scatola dopo Scad/EXP. </w:t>
      </w:r>
      <w:r>
        <w:rPr>
          <w:noProof/>
          <w:lang w:val="it-IT"/>
        </w:rPr>
        <w:t>La data di scadenza si riferisce all’ultimo giorno di quel mese.</w:t>
      </w:r>
    </w:p>
    <w:p w14:paraId="7494FE8E" w14:textId="77777777" w:rsidR="00870138" w:rsidRDefault="00870138" w:rsidP="00870138">
      <w:pPr>
        <w:rPr>
          <w:lang w:val="it-IT"/>
        </w:rPr>
      </w:pPr>
    </w:p>
    <w:p w14:paraId="7494FE8F" w14:textId="77777777" w:rsidR="00870138" w:rsidRDefault="00870138" w:rsidP="00870138">
      <w:pPr>
        <w:rPr>
          <w:lang w:val="it-IT"/>
        </w:rPr>
      </w:pPr>
      <w:r>
        <w:rPr>
          <w:lang w:val="it-IT"/>
        </w:rPr>
        <w:t xml:space="preserve">Non conservare a temperatura superiore a </w:t>
      </w:r>
      <w:smartTag w:uri="urn:schemas-microsoft-com:office:smarttags" w:element="metricconverter">
        <w:smartTagPr>
          <w:attr w:name="ProductID" w:val="30°C"/>
        </w:smartTagPr>
        <w:r>
          <w:rPr>
            <w:lang w:val="it-IT"/>
          </w:rPr>
          <w:t>30°C</w:t>
        </w:r>
      </w:smartTag>
      <w:r>
        <w:rPr>
          <w:lang w:val="it-IT"/>
        </w:rPr>
        <w:t>.</w:t>
      </w:r>
    </w:p>
    <w:p w14:paraId="7494FE90" w14:textId="77777777" w:rsidR="00870138" w:rsidRDefault="00870138" w:rsidP="00870138">
      <w:pPr>
        <w:rPr>
          <w:lang w:val="it-IT"/>
        </w:rPr>
      </w:pPr>
    </w:p>
    <w:p w14:paraId="7494FE91" w14:textId="77777777" w:rsidR="00870138" w:rsidRDefault="00870138" w:rsidP="00870138">
      <w:pPr>
        <w:rPr>
          <w:lang w:val="it-IT"/>
        </w:rPr>
      </w:pPr>
      <w:r>
        <w:rPr>
          <w:lang w:val="it-IT"/>
        </w:rPr>
        <w:t>Non usi questo medicinale se nota danneggiamento delle capsule, del blister o della scatola o segni visibili di deterioramento nel medicinale. Riporti la confezione al farmacista.</w:t>
      </w:r>
    </w:p>
    <w:p w14:paraId="7494FE92" w14:textId="77777777" w:rsidR="00870138" w:rsidRDefault="00870138" w:rsidP="00870138">
      <w:pPr>
        <w:rPr>
          <w:lang w:val="it-IT"/>
        </w:rPr>
      </w:pPr>
    </w:p>
    <w:p w14:paraId="7494FE93" w14:textId="77777777" w:rsidR="00870138" w:rsidRDefault="00870138" w:rsidP="00870138">
      <w:pPr>
        <w:rPr>
          <w:lang w:val="it-IT"/>
        </w:rPr>
      </w:pPr>
      <w:r>
        <w:rPr>
          <w:noProof/>
          <w:lang w:val="it-IT"/>
        </w:rPr>
        <w:t>Non getti alcun medicinale nell’acqua di scarico e nei rifiuti domestici. Chieda al farmacista come eliminare i medicinali che non utilizza più. Questo aiuterà a proteggere l’ambiente.</w:t>
      </w:r>
    </w:p>
    <w:p w14:paraId="7494FE94" w14:textId="77777777" w:rsidR="00870138" w:rsidRDefault="00870138" w:rsidP="00870138">
      <w:pPr>
        <w:rPr>
          <w:lang w:val="it-IT"/>
        </w:rPr>
      </w:pPr>
    </w:p>
    <w:p w14:paraId="7494FE95" w14:textId="77777777" w:rsidR="00870138" w:rsidRDefault="00870138" w:rsidP="00870138">
      <w:pPr>
        <w:rPr>
          <w:lang w:val="it-IT"/>
        </w:rPr>
      </w:pPr>
    </w:p>
    <w:p w14:paraId="7494FE96" w14:textId="77777777" w:rsidR="00870138" w:rsidRDefault="00870138" w:rsidP="00870138">
      <w:pPr>
        <w:keepNext/>
        <w:tabs>
          <w:tab w:val="left" w:pos="567"/>
        </w:tabs>
        <w:rPr>
          <w:b/>
          <w:bCs/>
          <w:lang w:val="it-IT"/>
        </w:rPr>
      </w:pPr>
      <w:r>
        <w:rPr>
          <w:b/>
          <w:bCs/>
          <w:lang w:val="it-IT"/>
        </w:rPr>
        <w:t>6.</w:t>
      </w:r>
      <w:r>
        <w:rPr>
          <w:b/>
          <w:bCs/>
          <w:lang w:val="it-IT"/>
        </w:rPr>
        <w:tab/>
        <w:t>Contenuto della confezione e altre informazioni</w:t>
      </w:r>
    </w:p>
    <w:p w14:paraId="7494FE97" w14:textId="77777777" w:rsidR="00870138" w:rsidRDefault="00870138" w:rsidP="00870138">
      <w:pPr>
        <w:keepNext/>
        <w:rPr>
          <w:lang w:val="it-IT"/>
        </w:rPr>
      </w:pPr>
    </w:p>
    <w:p w14:paraId="7494FE98" w14:textId="77777777" w:rsidR="00870138" w:rsidRDefault="00870138" w:rsidP="00870138">
      <w:pPr>
        <w:keepNext/>
        <w:rPr>
          <w:b/>
          <w:bCs/>
          <w:lang w:val="it-IT"/>
        </w:rPr>
      </w:pPr>
      <w:r>
        <w:rPr>
          <w:b/>
          <w:bCs/>
          <w:lang w:val="it-IT"/>
        </w:rPr>
        <w:t>Cosa contiene Zonegran</w:t>
      </w:r>
    </w:p>
    <w:p w14:paraId="7494FE99" w14:textId="77777777" w:rsidR="00870138" w:rsidRDefault="00870138" w:rsidP="00870138">
      <w:pPr>
        <w:keepNext/>
        <w:rPr>
          <w:lang w:val="it-IT"/>
        </w:rPr>
      </w:pPr>
      <w:r>
        <w:rPr>
          <w:lang w:val="it-IT"/>
        </w:rPr>
        <w:t>Il principio attivo in Zonegran è la zonisamide.</w:t>
      </w:r>
    </w:p>
    <w:p w14:paraId="7494FE9A" w14:textId="77777777" w:rsidR="00870138" w:rsidRDefault="00870138" w:rsidP="00870138">
      <w:pPr>
        <w:keepNext/>
        <w:rPr>
          <w:lang w:val="it-IT"/>
        </w:rPr>
      </w:pPr>
    </w:p>
    <w:p w14:paraId="7494FE9B" w14:textId="77777777" w:rsidR="00870138" w:rsidRDefault="00870138" w:rsidP="00870138">
      <w:pPr>
        <w:rPr>
          <w:lang w:val="it-IT"/>
        </w:rPr>
      </w:pPr>
      <w:r>
        <w:rPr>
          <w:lang w:val="it-IT"/>
        </w:rPr>
        <w:t>Zonegran 25 mg capsule rigide contiene 25 mg di zonisamide. Zonegran 50 mg capsule rigide contiene 50 mg di zonisamide. Zonegran 100 mg capsule rigide contiene 100 mg di zonisamide.</w:t>
      </w:r>
    </w:p>
    <w:p w14:paraId="7494FE9C" w14:textId="77777777" w:rsidR="00870138" w:rsidRDefault="00870138" w:rsidP="00870138">
      <w:pPr>
        <w:ind w:left="567" w:hanging="567"/>
        <w:rPr>
          <w:lang w:val="it-IT"/>
        </w:rPr>
      </w:pPr>
    </w:p>
    <w:p w14:paraId="7494FE9D" w14:textId="77777777" w:rsidR="00870138" w:rsidRDefault="00870138" w:rsidP="00870138">
      <w:pPr>
        <w:numPr>
          <w:ilvl w:val="0"/>
          <w:numId w:val="35"/>
        </w:numPr>
        <w:ind w:left="426" w:hanging="426"/>
        <w:rPr>
          <w:lang w:val="it-IT"/>
        </w:rPr>
      </w:pPr>
      <w:r>
        <w:rPr>
          <w:lang w:val="it-IT"/>
        </w:rPr>
        <w:t>Gli altri componenti presenti nella capsula sono cellulosa microcristallina, olio vegetale idrogenato (di semi di soia) e sodio laurilsolfato.</w:t>
      </w:r>
    </w:p>
    <w:p w14:paraId="7494FE9E" w14:textId="77777777" w:rsidR="00870138" w:rsidRDefault="00870138" w:rsidP="00870138">
      <w:pPr>
        <w:ind w:left="426" w:hanging="426"/>
        <w:rPr>
          <w:lang w:val="it-IT"/>
        </w:rPr>
      </w:pPr>
    </w:p>
    <w:p w14:paraId="7494FE9F" w14:textId="77777777" w:rsidR="00870138" w:rsidRDefault="00870138" w:rsidP="00870138">
      <w:pPr>
        <w:numPr>
          <w:ilvl w:val="0"/>
          <w:numId w:val="35"/>
        </w:numPr>
        <w:ind w:left="426" w:hanging="426"/>
        <w:rPr>
          <w:lang w:val="it-IT"/>
        </w:rPr>
      </w:pPr>
      <w:r>
        <w:rPr>
          <w:lang w:val="it-IT"/>
        </w:rPr>
        <w:t>L’involucro della capsula contiene gelatina, titanio biossido (E171), gomma lacca, glicole propilenico, potassio idrossido, ossido di ferro nero (E172). Inoltre, l’involucro delle capsule da 100 mg contiene giallo tramonto FCF (E110) e rosso allura (E129).</w:t>
      </w:r>
    </w:p>
    <w:p w14:paraId="7494FEA0" w14:textId="77777777" w:rsidR="00870138" w:rsidRDefault="00870138" w:rsidP="00870138">
      <w:pPr>
        <w:rPr>
          <w:lang w:val="it-IT"/>
        </w:rPr>
      </w:pPr>
    </w:p>
    <w:p w14:paraId="7494FEA1" w14:textId="77777777" w:rsidR="00870138" w:rsidRDefault="00870138" w:rsidP="00870138">
      <w:pPr>
        <w:rPr>
          <w:b/>
          <w:bCs/>
          <w:lang w:val="it-IT"/>
        </w:rPr>
      </w:pPr>
      <w:r>
        <w:rPr>
          <w:b/>
          <w:bCs/>
          <w:lang w:val="it-IT"/>
        </w:rPr>
        <w:t>Vedere paragrafo 2 per informazioni importanti sugli eccipienti: giallo tramonto FCF (E110) e rosso allura AC (E129) e olio vegetale idrogenato (di semi di soia).</w:t>
      </w:r>
    </w:p>
    <w:p w14:paraId="7494FEA2" w14:textId="77777777" w:rsidR="00870138" w:rsidRDefault="00870138" w:rsidP="00870138">
      <w:pPr>
        <w:rPr>
          <w:lang w:val="it-IT"/>
        </w:rPr>
      </w:pPr>
    </w:p>
    <w:p w14:paraId="7494FEA3" w14:textId="77777777" w:rsidR="00870138" w:rsidRDefault="00870138" w:rsidP="00870138">
      <w:pPr>
        <w:keepNext/>
        <w:rPr>
          <w:b/>
          <w:bCs/>
          <w:noProof/>
          <w:lang w:val="it-IT"/>
        </w:rPr>
      </w:pPr>
      <w:r>
        <w:rPr>
          <w:b/>
          <w:bCs/>
          <w:noProof/>
          <w:lang w:val="it-IT"/>
        </w:rPr>
        <w:t>Descrizione dell’aspetto di Zonegran e contenuto della confezione</w:t>
      </w:r>
    </w:p>
    <w:p w14:paraId="7494FEA4" w14:textId="77777777" w:rsidR="00870138" w:rsidRDefault="00870138" w:rsidP="00870138">
      <w:pPr>
        <w:numPr>
          <w:ilvl w:val="0"/>
          <w:numId w:val="22"/>
        </w:numPr>
        <w:ind w:left="567" w:hanging="567"/>
        <w:rPr>
          <w:lang w:val="it-IT"/>
        </w:rPr>
      </w:pPr>
      <w:r>
        <w:rPr>
          <w:lang w:val="it-IT"/>
        </w:rPr>
        <w:t xml:space="preserve">Le capsule rigide di Zonegran da 25 mg hanno corpo opaco bianco e testa opaca bianca, con impresso “ZONEGRAN </w:t>
      </w:r>
      <w:smartTag w:uri="urn:schemas-microsoft-com:office:smarttags" w:element="metricconverter">
        <w:smartTagPr>
          <w:attr w:name="ProductID" w:val="25”"/>
        </w:smartTagPr>
        <w:r>
          <w:rPr>
            <w:lang w:val="it-IT"/>
          </w:rPr>
          <w:t>25”</w:t>
        </w:r>
      </w:smartTag>
      <w:r>
        <w:rPr>
          <w:lang w:val="it-IT"/>
        </w:rPr>
        <w:t xml:space="preserve"> in nero.</w:t>
      </w:r>
    </w:p>
    <w:p w14:paraId="7494FEA5" w14:textId="77777777" w:rsidR="00870138" w:rsidRDefault="00870138" w:rsidP="00870138">
      <w:pPr>
        <w:numPr>
          <w:ilvl w:val="0"/>
          <w:numId w:val="22"/>
        </w:numPr>
        <w:ind w:left="567" w:hanging="567"/>
        <w:rPr>
          <w:lang w:val="it-IT"/>
        </w:rPr>
      </w:pPr>
      <w:r>
        <w:rPr>
          <w:lang w:val="it-IT"/>
        </w:rPr>
        <w:t xml:space="preserve">Le capsule rigide di Zonegran da 50 mg hanno corpo opaco bianco e testa opaca grigia, con impresso “ZONEGRAN </w:t>
      </w:r>
      <w:smartTag w:uri="urn:schemas-microsoft-com:office:smarttags" w:element="metricconverter">
        <w:smartTagPr>
          <w:attr w:name="ProductID" w:val="50”"/>
        </w:smartTagPr>
        <w:r>
          <w:rPr>
            <w:lang w:val="it-IT"/>
          </w:rPr>
          <w:t>50”</w:t>
        </w:r>
      </w:smartTag>
      <w:r>
        <w:rPr>
          <w:lang w:val="it-IT"/>
        </w:rPr>
        <w:t xml:space="preserve"> in nero.</w:t>
      </w:r>
    </w:p>
    <w:p w14:paraId="7494FEA6" w14:textId="77777777" w:rsidR="00870138" w:rsidRDefault="00870138" w:rsidP="00870138">
      <w:pPr>
        <w:numPr>
          <w:ilvl w:val="0"/>
          <w:numId w:val="22"/>
        </w:numPr>
        <w:ind w:left="567" w:hanging="567"/>
        <w:rPr>
          <w:lang w:val="it-IT"/>
        </w:rPr>
      </w:pPr>
      <w:r>
        <w:rPr>
          <w:lang w:val="it-IT"/>
        </w:rPr>
        <w:t xml:space="preserve">Le capsule rigide di Zonegran da 100 mg hanno corpo opaco bianco e testa opaca rossa, con impresso “ZONEGRAN </w:t>
      </w:r>
      <w:smartTag w:uri="urn:schemas-microsoft-com:office:smarttags" w:element="metricconverter">
        <w:smartTagPr>
          <w:attr w:name="ProductID" w:val="100”"/>
        </w:smartTagPr>
        <w:r>
          <w:rPr>
            <w:lang w:val="it-IT"/>
          </w:rPr>
          <w:t>100”</w:t>
        </w:r>
      </w:smartTag>
      <w:r>
        <w:rPr>
          <w:lang w:val="it-IT"/>
        </w:rPr>
        <w:t xml:space="preserve"> in nero.</w:t>
      </w:r>
    </w:p>
    <w:p w14:paraId="7494FEA7" w14:textId="77777777" w:rsidR="00870138" w:rsidRDefault="00870138" w:rsidP="00870138">
      <w:pPr>
        <w:rPr>
          <w:lang w:val="it-IT"/>
        </w:rPr>
      </w:pPr>
    </w:p>
    <w:p w14:paraId="7494FEA8" w14:textId="77777777" w:rsidR="00870138" w:rsidRDefault="00870138" w:rsidP="00870138">
      <w:pPr>
        <w:keepNext/>
        <w:rPr>
          <w:lang w:val="it-IT"/>
        </w:rPr>
      </w:pPr>
      <w:r>
        <w:rPr>
          <w:lang w:val="it-IT"/>
        </w:rPr>
        <w:t>Le capsule rigide di Zonegran sono confezionate in blister, forniti in confezioni contenenti:</w:t>
      </w:r>
    </w:p>
    <w:p w14:paraId="7494FEA9" w14:textId="77777777" w:rsidR="00870138" w:rsidRDefault="00870138" w:rsidP="00870138">
      <w:pPr>
        <w:ind w:left="567" w:hanging="567"/>
        <w:rPr>
          <w:lang w:val="it-IT"/>
        </w:rPr>
      </w:pPr>
      <w:r>
        <w:rPr>
          <w:lang w:val="it-IT"/>
        </w:rPr>
        <w:t xml:space="preserve">- </w:t>
      </w:r>
      <w:r>
        <w:rPr>
          <w:lang w:val="it-IT"/>
        </w:rPr>
        <w:tab/>
        <w:t>25 mg: 14, 28, 56 e 84 capsule</w:t>
      </w:r>
    </w:p>
    <w:p w14:paraId="7494FEAA" w14:textId="77777777" w:rsidR="00870138" w:rsidRDefault="00870138" w:rsidP="00870138">
      <w:pPr>
        <w:ind w:left="567" w:hanging="567"/>
        <w:rPr>
          <w:lang w:val="it-IT"/>
        </w:rPr>
      </w:pPr>
      <w:r>
        <w:rPr>
          <w:lang w:val="it-IT"/>
        </w:rPr>
        <w:t xml:space="preserve">- </w:t>
      </w:r>
      <w:r>
        <w:rPr>
          <w:lang w:val="it-IT"/>
        </w:rPr>
        <w:tab/>
        <w:t>50 mg: 14, 28, 56 e 84 capsule</w:t>
      </w:r>
    </w:p>
    <w:p w14:paraId="7494FEAB" w14:textId="77777777" w:rsidR="00870138" w:rsidRDefault="00870138" w:rsidP="00870138">
      <w:pPr>
        <w:ind w:left="567" w:hanging="567"/>
        <w:rPr>
          <w:lang w:val="it-IT"/>
        </w:rPr>
      </w:pPr>
      <w:r>
        <w:rPr>
          <w:lang w:val="it-IT"/>
        </w:rPr>
        <w:t xml:space="preserve">- </w:t>
      </w:r>
      <w:r>
        <w:rPr>
          <w:lang w:val="it-IT"/>
        </w:rPr>
        <w:tab/>
        <w:t>100 mg: 28, 56, 84, 98 e 196 capsule.</w:t>
      </w:r>
    </w:p>
    <w:p w14:paraId="7494FEAC" w14:textId="77777777" w:rsidR="00870138" w:rsidRDefault="00870138" w:rsidP="00870138">
      <w:pPr>
        <w:rPr>
          <w:lang w:val="it-IT"/>
        </w:rPr>
      </w:pPr>
    </w:p>
    <w:p w14:paraId="7494FEAD" w14:textId="77777777" w:rsidR="00870138" w:rsidRDefault="00870138" w:rsidP="00870138">
      <w:pPr>
        <w:rPr>
          <w:lang w:val="it-IT"/>
        </w:rPr>
      </w:pPr>
      <w:r>
        <w:rPr>
          <w:lang w:val="it-IT"/>
        </w:rPr>
        <w:t>È possibile che non tutte le confezioni siano disponibili.</w:t>
      </w:r>
    </w:p>
    <w:p w14:paraId="7494FEAE" w14:textId="77777777" w:rsidR="00870138" w:rsidRDefault="00870138" w:rsidP="00870138">
      <w:pPr>
        <w:rPr>
          <w:b/>
          <w:bCs/>
          <w:noProof/>
          <w:lang w:val="it-IT"/>
        </w:rPr>
      </w:pPr>
    </w:p>
    <w:p w14:paraId="7494FEAF" w14:textId="77777777" w:rsidR="00870138" w:rsidRDefault="00870138" w:rsidP="00870138">
      <w:pPr>
        <w:keepNext/>
        <w:rPr>
          <w:b/>
          <w:bCs/>
          <w:noProof/>
          <w:lang w:val="it-IT"/>
        </w:rPr>
      </w:pPr>
      <w:r>
        <w:rPr>
          <w:b/>
          <w:bCs/>
          <w:noProof/>
          <w:lang w:val="it-IT"/>
        </w:rPr>
        <w:t>Titolare dell’autorizzazione all’immissione in commercio e produttore</w:t>
      </w:r>
    </w:p>
    <w:p w14:paraId="7494FEB0" w14:textId="77777777" w:rsidR="002445A6" w:rsidRPr="00A40BF6" w:rsidRDefault="002445A6" w:rsidP="002445A6">
      <w:pPr>
        <w:autoSpaceDE w:val="0"/>
        <w:autoSpaceDN w:val="0"/>
        <w:adjustRightInd w:val="0"/>
        <w:rPr>
          <w:color w:val="000000"/>
        </w:rPr>
      </w:pPr>
      <w:proofErr w:type="spellStart"/>
      <w:r w:rsidRPr="00A40BF6">
        <w:rPr>
          <w:color w:val="000000"/>
        </w:rPr>
        <w:t>Amdipharm</w:t>
      </w:r>
      <w:proofErr w:type="spellEnd"/>
      <w:r w:rsidRPr="00A40BF6">
        <w:rPr>
          <w:color w:val="000000"/>
        </w:rPr>
        <w:t xml:space="preserve"> Limited </w:t>
      </w:r>
    </w:p>
    <w:p w14:paraId="0762D355" w14:textId="77777777" w:rsidR="00FF6CF4" w:rsidRDefault="00FF6CF4" w:rsidP="00FF6CF4">
      <w:pPr>
        <w:autoSpaceDE w:val="0"/>
        <w:autoSpaceDN w:val="0"/>
        <w:adjustRightInd w:val="0"/>
        <w:rPr>
          <w:ins w:id="63" w:author="Author"/>
          <w:color w:val="000000"/>
        </w:rPr>
      </w:pPr>
      <w:ins w:id="64" w:author="Author">
        <w:r w:rsidRPr="00FF6CF4">
          <w:rPr>
            <w:color w:val="000000"/>
          </w:rPr>
          <w:t xml:space="preserve">Unit 17, Northwood House, </w:t>
        </w:r>
      </w:ins>
    </w:p>
    <w:p w14:paraId="75520F1C" w14:textId="77777777" w:rsidR="00FF6CF4" w:rsidRDefault="00FF6CF4" w:rsidP="00FF6CF4">
      <w:pPr>
        <w:autoSpaceDE w:val="0"/>
        <w:autoSpaceDN w:val="0"/>
        <w:adjustRightInd w:val="0"/>
        <w:rPr>
          <w:ins w:id="65" w:author="Author"/>
          <w:color w:val="000000"/>
        </w:rPr>
      </w:pPr>
      <w:ins w:id="66" w:author="Author">
        <w:r w:rsidRPr="00FF6CF4">
          <w:rPr>
            <w:color w:val="000000"/>
          </w:rPr>
          <w:t xml:space="preserve">Northwood Crescent, Northwood, </w:t>
        </w:r>
      </w:ins>
    </w:p>
    <w:p w14:paraId="7494FEB1" w14:textId="681A9DF4" w:rsidR="002445A6" w:rsidRPr="00A40BF6" w:rsidDel="00FF6CF4" w:rsidRDefault="00FF6CF4" w:rsidP="00FF6CF4">
      <w:pPr>
        <w:autoSpaceDE w:val="0"/>
        <w:autoSpaceDN w:val="0"/>
        <w:adjustRightInd w:val="0"/>
        <w:rPr>
          <w:del w:id="67" w:author="Author"/>
          <w:color w:val="000000"/>
        </w:rPr>
      </w:pPr>
      <w:ins w:id="68" w:author="Author">
        <w:r w:rsidRPr="00FF6CF4">
          <w:rPr>
            <w:color w:val="000000"/>
          </w:rPr>
          <w:t>Dublin 9, D09 V504,</w:t>
        </w:r>
      </w:ins>
      <w:del w:id="69" w:author="Author">
        <w:r w:rsidR="002445A6" w:rsidRPr="00A40BF6" w:rsidDel="00FF6CF4">
          <w:rPr>
            <w:color w:val="000000"/>
          </w:rPr>
          <w:delText xml:space="preserve">3 Burlington Road, </w:delText>
        </w:r>
      </w:del>
    </w:p>
    <w:p w14:paraId="7494FEB2" w14:textId="6E31CBC2" w:rsidR="002445A6" w:rsidRPr="00A40BF6" w:rsidRDefault="002445A6" w:rsidP="002445A6">
      <w:pPr>
        <w:autoSpaceDE w:val="0"/>
        <w:autoSpaceDN w:val="0"/>
        <w:adjustRightInd w:val="0"/>
        <w:rPr>
          <w:lang w:val="de-CH"/>
        </w:rPr>
      </w:pPr>
      <w:del w:id="70" w:author="Author">
        <w:r w:rsidRPr="00A40BF6" w:rsidDel="00FF6CF4">
          <w:rPr>
            <w:color w:val="000000"/>
          </w:rPr>
          <w:delText>Dublin 4, D04</w:delText>
        </w:r>
        <w:r w:rsidR="00FA2870" w:rsidDel="00FF6CF4">
          <w:rPr>
            <w:color w:val="000000"/>
          </w:rPr>
          <w:delText xml:space="preserve"> RD</w:delText>
        </w:r>
        <w:r w:rsidRPr="00A40BF6" w:rsidDel="00FF6CF4">
          <w:rPr>
            <w:color w:val="000000"/>
          </w:rPr>
          <w:delText>68,</w:delText>
        </w:r>
      </w:del>
    </w:p>
    <w:p w14:paraId="7494FEB3" w14:textId="77777777" w:rsidR="002445A6" w:rsidRPr="00A40BF6" w:rsidRDefault="002445A6" w:rsidP="002445A6">
      <w:pPr>
        <w:rPr>
          <w:lang w:val="de-CH"/>
        </w:rPr>
      </w:pPr>
      <w:r w:rsidRPr="00A40BF6">
        <w:rPr>
          <w:lang w:val="de-CH"/>
        </w:rPr>
        <w:t>Irlanda</w:t>
      </w:r>
    </w:p>
    <w:p w14:paraId="7494FEB4" w14:textId="77777777" w:rsidR="002445A6" w:rsidRDefault="00870138" w:rsidP="00424C2C">
      <w:pPr>
        <w:rPr>
          <w:lang w:val="de-CH"/>
        </w:rPr>
      </w:pPr>
      <w:r w:rsidRPr="00606C06">
        <w:rPr>
          <w:lang w:val="it-IT"/>
        </w:rPr>
        <w:t xml:space="preserve">e-mail: </w:t>
      </w:r>
      <w:r w:rsidR="002445A6" w:rsidRPr="00424C2C">
        <w:rPr>
          <w:lang w:val="de-CH"/>
        </w:rPr>
        <w:t>medicalinformation@advanzpharma.com</w:t>
      </w:r>
    </w:p>
    <w:p w14:paraId="7494FEB5" w14:textId="77777777" w:rsidR="00870138" w:rsidRPr="00606C06" w:rsidRDefault="00870138" w:rsidP="00870138">
      <w:pPr>
        <w:rPr>
          <w:lang w:val="it-IT"/>
        </w:rPr>
      </w:pPr>
    </w:p>
    <w:p w14:paraId="7494FEB6" w14:textId="77777777" w:rsidR="00870138" w:rsidRPr="00606C06" w:rsidRDefault="00870138" w:rsidP="00870138">
      <w:pPr>
        <w:rPr>
          <w:lang w:val="it-IT"/>
        </w:rPr>
      </w:pPr>
    </w:p>
    <w:p w14:paraId="7494FEB7" w14:textId="77777777" w:rsidR="00870138" w:rsidRPr="00606C06" w:rsidRDefault="00870138" w:rsidP="00870138">
      <w:pPr>
        <w:keepNext/>
        <w:rPr>
          <w:b/>
          <w:bCs/>
          <w:noProof/>
          <w:lang w:val="it-IT"/>
        </w:rPr>
      </w:pPr>
      <w:r w:rsidRPr="00606C06">
        <w:rPr>
          <w:b/>
          <w:bCs/>
          <w:noProof/>
          <w:lang w:val="it-IT"/>
        </w:rPr>
        <w:t>Produttore</w:t>
      </w:r>
    </w:p>
    <w:p w14:paraId="7494FEB8" w14:textId="77777777" w:rsidR="00870138" w:rsidRDefault="00870138" w:rsidP="00870138">
      <w:pPr>
        <w:rPr>
          <w:lang w:val="de-DE"/>
        </w:rPr>
      </w:pPr>
    </w:p>
    <w:p w14:paraId="7494FEB9" w14:textId="77777777" w:rsidR="00D801AB" w:rsidRPr="008D47D8" w:rsidRDefault="00D801AB" w:rsidP="00D801AB">
      <w:pPr>
        <w:ind w:left="1080" w:hanging="1080"/>
        <w:rPr>
          <w:lang w:val="it-IT"/>
        </w:rPr>
      </w:pPr>
      <w:r w:rsidRPr="008D47D8">
        <w:rPr>
          <w:lang w:val="it-IT"/>
        </w:rPr>
        <w:t>Eisai GmbH</w:t>
      </w:r>
    </w:p>
    <w:p w14:paraId="7494FEBA" w14:textId="77777777" w:rsidR="00D801AB" w:rsidRPr="00D06B0B" w:rsidRDefault="00D801AB" w:rsidP="00D801AB">
      <w:pPr>
        <w:ind w:left="1080" w:hanging="1080"/>
        <w:rPr>
          <w:lang w:val="de-DE"/>
        </w:rPr>
      </w:pPr>
      <w:r w:rsidRPr="00D06B0B">
        <w:rPr>
          <w:lang w:val="de-DE"/>
        </w:rPr>
        <w:t xml:space="preserve">Edmund-Rumpler-Straße 3    </w:t>
      </w:r>
    </w:p>
    <w:p w14:paraId="7494FEBB" w14:textId="77777777" w:rsidR="00D801AB" w:rsidRPr="006414AC" w:rsidRDefault="00D801AB" w:rsidP="00D801AB">
      <w:pPr>
        <w:keepNext/>
        <w:rPr>
          <w:lang w:val="de-DE"/>
        </w:rPr>
      </w:pPr>
      <w:r w:rsidRPr="00D06B0B">
        <w:rPr>
          <w:lang w:val="de-DE"/>
        </w:rPr>
        <w:t>60549 Frankfurt am Main</w:t>
      </w:r>
    </w:p>
    <w:p w14:paraId="7494FEBC" w14:textId="77777777" w:rsidR="00D801AB" w:rsidRDefault="00D801AB" w:rsidP="00D801AB">
      <w:pPr>
        <w:rPr>
          <w:lang w:val="de-DE"/>
        </w:rPr>
      </w:pPr>
      <w:r w:rsidRPr="006414AC">
        <w:rPr>
          <w:lang w:val="de-DE"/>
        </w:rPr>
        <w:t>Germania</w:t>
      </w:r>
    </w:p>
    <w:p w14:paraId="7494FEBD" w14:textId="77777777" w:rsidR="00D801AB" w:rsidRDefault="00D801AB" w:rsidP="00DE7F0D">
      <w:pPr>
        <w:rPr>
          <w:lang w:val="de-DE"/>
        </w:rPr>
      </w:pPr>
    </w:p>
    <w:p w14:paraId="7494FEBE" w14:textId="77777777" w:rsidR="00DE7F0D" w:rsidRDefault="00DE7F0D" w:rsidP="00DE7F0D">
      <w:pPr>
        <w:rPr>
          <w:lang w:val="de-DE"/>
        </w:rPr>
      </w:pPr>
      <w:r w:rsidRPr="00DE7F0D">
        <w:rPr>
          <w:lang w:val="de-DE"/>
        </w:rPr>
        <w:t>SKYEPHARMA PRODUCTION S.A.S.</w:t>
      </w:r>
    </w:p>
    <w:p w14:paraId="7494FEBF" w14:textId="77777777" w:rsidR="00244004" w:rsidRPr="00DE7F0D" w:rsidRDefault="00244004" w:rsidP="00DE7F0D">
      <w:pPr>
        <w:rPr>
          <w:lang w:val="de-DE"/>
        </w:rPr>
      </w:pPr>
      <w:r w:rsidRPr="00244004">
        <w:rPr>
          <w:lang w:val="de-DE"/>
        </w:rPr>
        <w:t>Zone Industrielle Chesnes Ouest,</w:t>
      </w:r>
    </w:p>
    <w:p w14:paraId="7494FEC0" w14:textId="77777777" w:rsidR="00DE7F0D" w:rsidRPr="00DE7F0D" w:rsidRDefault="00DE7F0D" w:rsidP="00DE7F0D">
      <w:pPr>
        <w:rPr>
          <w:lang w:val="de-DE"/>
        </w:rPr>
      </w:pPr>
      <w:r w:rsidRPr="00DE7F0D">
        <w:rPr>
          <w:lang w:val="de-DE"/>
        </w:rPr>
        <w:t xml:space="preserve">55 </w:t>
      </w:r>
      <w:r w:rsidR="00244004" w:rsidRPr="00DE7F0D">
        <w:rPr>
          <w:lang w:val="de-DE"/>
        </w:rPr>
        <w:t>rue du Montmurier</w:t>
      </w:r>
      <w:r w:rsidR="00244004">
        <w:rPr>
          <w:lang w:val="de-DE"/>
        </w:rPr>
        <w:t>,</w:t>
      </w:r>
    </w:p>
    <w:p w14:paraId="7494FEC1" w14:textId="77777777" w:rsidR="00DE7F0D" w:rsidRPr="00DE7F0D" w:rsidRDefault="00DE7F0D" w:rsidP="00DE7F0D">
      <w:pPr>
        <w:rPr>
          <w:lang w:val="de-DE"/>
        </w:rPr>
      </w:pPr>
      <w:r w:rsidRPr="00DE7F0D">
        <w:rPr>
          <w:lang w:val="de-DE"/>
        </w:rPr>
        <w:t>SAINT QUENTIN FALLAVIER</w:t>
      </w:r>
      <w:r w:rsidR="00244004">
        <w:rPr>
          <w:lang w:val="de-DE"/>
        </w:rPr>
        <w:t>,</w:t>
      </w:r>
    </w:p>
    <w:p w14:paraId="7494FEC2" w14:textId="77777777" w:rsidR="00DE7F0D" w:rsidRPr="006414AC" w:rsidRDefault="00244004" w:rsidP="00DE7F0D">
      <w:pPr>
        <w:rPr>
          <w:lang w:val="de-DE"/>
        </w:rPr>
      </w:pPr>
      <w:r>
        <w:rPr>
          <w:lang w:val="de-DE"/>
        </w:rPr>
        <w:t xml:space="preserve">38070, </w:t>
      </w:r>
      <w:r w:rsidR="00DE7F0D" w:rsidRPr="00DE7F0D">
        <w:rPr>
          <w:lang w:val="de-DE"/>
        </w:rPr>
        <w:t>FRANC</w:t>
      </w:r>
      <w:r w:rsidR="00DE7F0D">
        <w:rPr>
          <w:lang w:val="de-DE"/>
        </w:rPr>
        <w:t>IA</w:t>
      </w:r>
    </w:p>
    <w:p w14:paraId="7494FEC3" w14:textId="77777777" w:rsidR="00870138" w:rsidRPr="006414AC" w:rsidRDefault="00870138" w:rsidP="00870138">
      <w:pPr>
        <w:rPr>
          <w:lang w:val="de-DE"/>
        </w:rPr>
      </w:pPr>
    </w:p>
    <w:p w14:paraId="7494FEC4" w14:textId="77777777" w:rsidR="00870138" w:rsidRDefault="00870138" w:rsidP="00870138">
      <w:pPr>
        <w:rPr>
          <w:lang w:val="it-IT"/>
        </w:rPr>
      </w:pPr>
      <w:r>
        <w:rPr>
          <w:lang w:val="it-IT"/>
        </w:rPr>
        <w:t>Per ulteriori informazioni su questo medicinale, contatti il rappresentante locale del titolare dell’autorizzazione all’immissione in commercio:</w:t>
      </w:r>
    </w:p>
    <w:p w14:paraId="7494FEC5" w14:textId="77777777" w:rsidR="00870138" w:rsidRDefault="00870138" w:rsidP="00870138">
      <w:pPr>
        <w:rPr>
          <w:highlight w:val="yellow"/>
          <w:lang w:val="it-IT"/>
        </w:rPr>
      </w:pPr>
    </w:p>
    <w:tbl>
      <w:tblPr>
        <w:tblW w:w="9356" w:type="dxa"/>
        <w:tblInd w:w="-34" w:type="dxa"/>
        <w:tblLayout w:type="fixed"/>
        <w:tblLook w:val="0000" w:firstRow="0" w:lastRow="0" w:firstColumn="0" w:lastColumn="0" w:noHBand="0" w:noVBand="0"/>
      </w:tblPr>
      <w:tblGrid>
        <w:gridCol w:w="4678"/>
        <w:gridCol w:w="4678"/>
      </w:tblGrid>
      <w:tr w:rsidR="00870138" w:rsidRPr="00424C2C" w14:paraId="7494FECC" w14:textId="77777777" w:rsidTr="00D67C75">
        <w:trPr>
          <w:cantSplit/>
        </w:trPr>
        <w:tc>
          <w:tcPr>
            <w:tcW w:w="4678" w:type="dxa"/>
          </w:tcPr>
          <w:p w14:paraId="7494FEC6" w14:textId="77777777" w:rsidR="00870138" w:rsidRPr="00424C2C" w:rsidRDefault="00870138" w:rsidP="00D67C75">
            <w:pPr>
              <w:rPr>
                <w:rFonts w:asciiTheme="majorBidi" w:hAnsiTheme="majorBidi" w:cstheme="majorBidi"/>
                <w:b/>
                <w:bCs/>
                <w:noProof/>
                <w:lang w:val="fr-FR"/>
              </w:rPr>
            </w:pPr>
            <w:bookmarkStart w:id="71" w:name="_Hlk520469115"/>
            <w:r w:rsidRPr="00424C2C">
              <w:rPr>
                <w:rFonts w:asciiTheme="majorBidi" w:hAnsiTheme="majorBidi" w:cstheme="majorBidi"/>
                <w:b/>
                <w:bCs/>
                <w:noProof/>
                <w:lang w:val="fr-FR"/>
              </w:rPr>
              <w:t>België/Belgique/Belgien</w:t>
            </w:r>
          </w:p>
          <w:p w14:paraId="7494FEC7"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C8" w14:textId="77777777" w:rsidR="00870138" w:rsidRPr="00424C2C" w:rsidRDefault="00870138" w:rsidP="00424C2C">
            <w:pPr>
              <w:rPr>
                <w:rFonts w:asciiTheme="majorBidi" w:hAnsiTheme="majorBidi" w:cstheme="majorBidi"/>
                <w:noProof/>
                <w:lang w:val="nl-NL"/>
              </w:rPr>
            </w:pPr>
            <w:r w:rsidRPr="00424C2C">
              <w:rPr>
                <w:rFonts w:asciiTheme="majorBidi" w:hAnsiTheme="majorBidi" w:cstheme="majorBidi"/>
                <w:noProof/>
                <w:lang w:val="nl-NL"/>
              </w:rPr>
              <w:t xml:space="preserve">Tél/Tel: </w:t>
            </w:r>
            <w:bookmarkStart w:id="72" w:name="_Hlk80649987"/>
            <w:r w:rsidR="007A23C5" w:rsidRPr="00424C2C">
              <w:rPr>
                <w:rFonts w:asciiTheme="majorBidi" w:hAnsiTheme="majorBidi" w:cstheme="majorBidi"/>
                <w:noProof/>
                <w:lang w:val="nl-NL"/>
              </w:rPr>
              <w:t>+32 (0)28 088 620</w:t>
            </w:r>
            <w:bookmarkEnd w:id="72"/>
          </w:p>
        </w:tc>
        <w:tc>
          <w:tcPr>
            <w:tcW w:w="4678" w:type="dxa"/>
          </w:tcPr>
          <w:p w14:paraId="7494FEC9" w14:textId="77777777" w:rsidR="00870138" w:rsidRPr="00424C2C" w:rsidRDefault="00870138" w:rsidP="00D67C75">
            <w:pPr>
              <w:rPr>
                <w:rFonts w:asciiTheme="majorBidi" w:hAnsiTheme="majorBidi" w:cstheme="majorBidi"/>
                <w:b/>
                <w:bCs/>
                <w:noProof/>
                <w:lang w:val="fi-FI"/>
              </w:rPr>
            </w:pPr>
            <w:r w:rsidRPr="00424C2C">
              <w:rPr>
                <w:rFonts w:asciiTheme="majorBidi" w:hAnsiTheme="majorBidi" w:cstheme="majorBidi"/>
                <w:b/>
                <w:bCs/>
                <w:noProof/>
                <w:lang w:val="fi-FI"/>
              </w:rPr>
              <w:t>Lietuva</w:t>
            </w:r>
          </w:p>
          <w:p w14:paraId="7494FECA"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CB" w14:textId="77777777" w:rsidR="00870138" w:rsidRPr="00424C2C" w:rsidRDefault="00870138" w:rsidP="00D67C75">
            <w:pPr>
              <w:suppressAutoHyphens/>
              <w:rPr>
                <w:rFonts w:asciiTheme="majorBidi" w:hAnsiTheme="majorBidi" w:cstheme="majorBidi"/>
                <w:noProof/>
                <w:lang w:val="fi-FI"/>
              </w:rPr>
            </w:pPr>
            <w:r w:rsidRPr="00424C2C">
              <w:rPr>
                <w:rFonts w:asciiTheme="majorBidi" w:hAnsiTheme="majorBidi" w:cstheme="majorBidi"/>
                <w:noProof/>
                <w:lang w:val="fi-FI" w:eastAsia="ja-JP"/>
              </w:rPr>
              <w:t xml:space="preserve">Tel: </w:t>
            </w:r>
            <w:r w:rsidR="007A23C5" w:rsidRPr="00424C2C">
              <w:rPr>
                <w:rFonts w:asciiTheme="majorBidi" w:hAnsiTheme="majorBidi" w:cstheme="majorBidi"/>
                <w:noProof/>
                <w:lang w:val="nl-NL"/>
              </w:rPr>
              <w:t>+44 (0) 208 588 9131</w:t>
            </w:r>
          </w:p>
        </w:tc>
      </w:tr>
      <w:tr w:rsidR="00870138" w:rsidRPr="00424C2C" w14:paraId="7494FED3" w14:textId="77777777" w:rsidTr="00D67C75">
        <w:trPr>
          <w:cantSplit/>
        </w:trPr>
        <w:tc>
          <w:tcPr>
            <w:tcW w:w="4678" w:type="dxa"/>
          </w:tcPr>
          <w:p w14:paraId="7494FECD" w14:textId="77777777" w:rsidR="00870138" w:rsidRPr="00424C2C" w:rsidRDefault="00870138" w:rsidP="00D67C75">
            <w:pPr>
              <w:rPr>
                <w:rFonts w:asciiTheme="majorBidi" w:hAnsiTheme="majorBidi" w:cstheme="majorBidi"/>
                <w:b/>
                <w:bCs/>
                <w:noProof/>
                <w:lang w:val="nl-NL"/>
              </w:rPr>
            </w:pPr>
            <w:r w:rsidRPr="00424C2C">
              <w:rPr>
                <w:rFonts w:asciiTheme="majorBidi" w:hAnsiTheme="majorBidi" w:cstheme="majorBidi"/>
                <w:b/>
                <w:bCs/>
                <w:noProof/>
              </w:rPr>
              <w:t>България</w:t>
            </w:r>
          </w:p>
          <w:p w14:paraId="7494FECE"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CF" w14:textId="77777777" w:rsidR="00870138" w:rsidRPr="00424C2C" w:rsidRDefault="00870138" w:rsidP="007A23C5">
            <w:pPr>
              <w:tabs>
                <w:tab w:val="left" w:pos="-720"/>
              </w:tabs>
              <w:suppressAutoHyphens/>
              <w:rPr>
                <w:rFonts w:asciiTheme="majorBidi" w:hAnsiTheme="majorBidi" w:cstheme="majorBidi"/>
                <w:noProof/>
                <w:lang w:val="nl-NL"/>
              </w:rPr>
            </w:pPr>
            <w:r w:rsidRPr="00424C2C">
              <w:rPr>
                <w:rFonts w:asciiTheme="majorBidi" w:hAnsiTheme="majorBidi" w:cstheme="majorBidi"/>
                <w:noProof/>
                <w:lang w:val="nl-NL" w:eastAsia="ja-JP"/>
              </w:rPr>
              <w:t xml:space="preserve">Teл.: </w:t>
            </w:r>
            <w:r w:rsidR="007A23C5" w:rsidRPr="00424C2C">
              <w:rPr>
                <w:rFonts w:asciiTheme="majorBidi" w:hAnsiTheme="majorBidi" w:cstheme="majorBidi"/>
                <w:noProof/>
                <w:lang w:val="nl-NL"/>
              </w:rPr>
              <w:t>+44 (0) 208 588 9131</w:t>
            </w:r>
          </w:p>
        </w:tc>
        <w:tc>
          <w:tcPr>
            <w:tcW w:w="4678" w:type="dxa"/>
          </w:tcPr>
          <w:p w14:paraId="7494FED0" w14:textId="77777777" w:rsidR="00870138" w:rsidRPr="00424C2C" w:rsidRDefault="00870138" w:rsidP="00D67C75">
            <w:pPr>
              <w:rPr>
                <w:rFonts w:asciiTheme="majorBidi" w:hAnsiTheme="majorBidi" w:cstheme="majorBidi"/>
                <w:b/>
                <w:bCs/>
                <w:noProof/>
                <w:lang w:val="pt-PT"/>
              </w:rPr>
            </w:pPr>
            <w:r w:rsidRPr="00424C2C">
              <w:rPr>
                <w:rFonts w:asciiTheme="majorBidi" w:hAnsiTheme="majorBidi" w:cstheme="majorBidi"/>
                <w:b/>
                <w:bCs/>
                <w:noProof/>
                <w:lang w:val="pt-PT"/>
              </w:rPr>
              <w:t>Luxembourg/Luxemburg</w:t>
            </w:r>
          </w:p>
          <w:p w14:paraId="7494FED1"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D2" w14:textId="77777777" w:rsidR="00870138" w:rsidRPr="00424C2C" w:rsidRDefault="00870138" w:rsidP="007A23C5">
            <w:pPr>
              <w:suppressAutoHyphens/>
              <w:rPr>
                <w:rFonts w:asciiTheme="majorBidi" w:hAnsiTheme="majorBidi" w:cstheme="majorBidi"/>
                <w:noProof/>
                <w:lang w:val="nl-NL"/>
              </w:rPr>
            </w:pPr>
            <w:r w:rsidRPr="00424C2C">
              <w:rPr>
                <w:rFonts w:asciiTheme="majorBidi" w:hAnsiTheme="majorBidi" w:cstheme="majorBidi"/>
                <w:noProof/>
                <w:lang w:val="pt-PT"/>
              </w:rPr>
              <w:t xml:space="preserve">Tél/Tel: </w:t>
            </w:r>
            <w:r w:rsidR="007A23C5" w:rsidRPr="00424C2C">
              <w:rPr>
                <w:rFonts w:asciiTheme="majorBidi" w:hAnsiTheme="majorBidi" w:cstheme="majorBidi"/>
                <w:noProof/>
                <w:lang w:val="nl-NL"/>
              </w:rPr>
              <w:t>+44 (0) 208 588 9131</w:t>
            </w:r>
          </w:p>
        </w:tc>
      </w:tr>
      <w:tr w:rsidR="00870138" w:rsidRPr="00424C2C" w14:paraId="7494FEDA" w14:textId="77777777" w:rsidTr="00D67C75">
        <w:trPr>
          <w:cantSplit/>
        </w:trPr>
        <w:tc>
          <w:tcPr>
            <w:tcW w:w="4678" w:type="dxa"/>
          </w:tcPr>
          <w:p w14:paraId="7494FED4"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Česká republika</w:t>
            </w:r>
          </w:p>
          <w:p w14:paraId="7494FED5"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D6" w14:textId="77777777" w:rsidR="00870138" w:rsidRPr="00424C2C" w:rsidRDefault="00870138" w:rsidP="00424C2C">
            <w:pPr>
              <w:rPr>
                <w:rFonts w:asciiTheme="majorBidi" w:hAnsiTheme="majorBidi" w:cstheme="majorBidi"/>
                <w:noProof/>
              </w:rPr>
            </w:pPr>
            <w:r w:rsidRPr="00424C2C">
              <w:rPr>
                <w:rFonts w:asciiTheme="majorBidi" w:hAnsiTheme="majorBidi" w:cstheme="majorBidi"/>
                <w:noProof/>
              </w:rPr>
              <w:t xml:space="preserve">Tel: </w:t>
            </w:r>
            <w:r w:rsidR="007A23C5" w:rsidRPr="00424C2C">
              <w:rPr>
                <w:rFonts w:asciiTheme="majorBidi" w:hAnsiTheme="majorBidi" w:cstheme="majorBidi"/>
                <w:noProof/>
                <w:lang w:val="nl-NL"/>
              </w:rPr>
              <w:t>+44 (0) 208 588 9131</w:t>
            </w:r>
          </w:p>
        </w:tc>
        <w:tc>
          <w:tcPr>
            <w:tcW w:w="4678" w:type="dxa"/>
          </w:tcPr>
          <w:p w14:paraId="7494FED7"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Magyarország</w:t>
            </w:r>
          </w:p>
          <w:p w14:paraId="7494FED8"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D9" w14:textId="77777777" w:rsidR="00870138" w:rsidRPr="00424C2C" w:rsidRDefault="00870138" w:rsidP="00424C2C">
            <w:pPr>
              <w:tabs>
                <w:tab w:val="left" w:pos="-720"/>
              </w:tabs>
              <w:suppressAutoHyphens/>
              <w:rPr>
                <w:rFonts w:asciiTheme="majorBidi" w:hAnsiTheme="majorBidi" w:cstheme="majorBidi"/>
                <w:noProof/>
              </w:rPr>
            </w:pPr>
            <w:r w:rsidRPr="00424C2C">
              <w:rPr>
                <w:rFonts w:asciiTheme="majorBidi" w:eastAsia="Times New Roman" w:hAnsiTheme="majorBidi" w:cstheme="majorBidi"/>
                <w:noProof/>
              </w:rPr>
              <w:t xml:space="preserve">Tel: </w:t>
            </w:r>
            <w:r w:rsidR="007A23C5" w:rsidRPr="00424C2C">
              <w:rPr>
                <w:rFonts w:asciiTheme="majorBidi" w:hAnsiTheme="majorBidi" w:cstheme="majorBidi"/>
                <w:noProof/>
                <w:lang w:val="nl-NL"/>
              </w:rPr>
              <w:t>+44 (0) 208 588 9131</w:t>
            </w:r>
          </w:p>
        </w:tc>
      </w:tr>
      <w:tr w:rsidR="00870138" w:rsidRPr="00424C2C" w14:paraId="7494FEE1" w14:textId="77777777" w:rsidTr="00D67C75">
        <w:trPr>
          <w:cantSplit/>
        </w:trPr>
        <w:tc>
          <w:tcPr>
            <w:tcW w:w="4678" w:type="dxa"/>
          </w:tcPr>
          <w:p w14:paraId="7494FEDB" w14:textId="77777777" w:rsidR="00870138" w:rsidRPr="00424C2C" w:rsidRDefault="00870138" w:rsidP="00D67C75">
            <w:pPr>
              <w:rPr>
                <w:rFonts w:asciiTheme="majorBidi" w:hAnsiTheme="majorBidi" w:cstheme="majorBidi"/>
                <w:b/>
                <w:bCs/>
                <w:noProof/>
                <w:lang w:val="nl-NL"/>
              </w:rPr>
            </w:pPr>
            <w:r w:rsidRPr="00424C2C">
              <w:rPr>
                <w:rFonts w:asciiTheme="majorBidi" w:hAnsiTheme="majorBidi" w:cstheme="majorBidi"/>
                <w:b/>
                <w:bCs/>
                <w:noProof/>
                <w:lang w:val="nl-NL"/>
              </w:rPr>
              <w:t>Danmark</w:t>
            </w:r>
          </w:p>
          <w:p w14:paraId="7494FEDC"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DD" w14:textId="77777777" w:rsidR="00870138" w:rsidRPr="00424C2C" w:rsidRDefault="00870138" w:rsidP="007A23C5">
            <w:pPr>
              <w:tabs>
                <w:tab w:val="left" w:pos="-720"/>
              </w:tabs>
              <w:suppressAutoHyphens/>
              <w:rPr>
                <w:rFonts w:asciiTheme="majorBidi" w:hAnsiTheme="majorBidi" w:cstheme="majorBidi"/>
                <w:noProof/>
                <w:lang w:val="nl-NL"/>
              </w:rPr>
            </w:pPr>
            <w:r w:rsidRPr="00424C2C">
              <w:rPr>
                <w:rFonts w:asciiTheme="majorBidi" w:hAnsiTheme="majorBidi" w:cstheme="majorBidi"/>
                <w:noProof/>
                <w:lang w:val="nl-NL"/>
              </w:rPr>
              <w:t xml:space="preserve">Tlf: </w:t>
            </w:r>
            <w:r w:rsidR="007A23C5" w:rsidRPr="00424C2C">
              <w:rPr>
                <w:rFonts w:asciiTheme="majorBidi" w:hAnsiTheme="majorBidi" w:cstheme="majorBidi"/>
                <w:noProof/>
                <w:lang w:val="nl-NL"/>
              </w:rPr>
              <w:t>+44 (0) 208 588 9131</w:t>
            </w:r>
          </w:p>
        </w:tc>
        <w:tc>
          <w:tcPr>
            <w:tcW w:w="4678" w:type="dxa"/>
          </w:tcPr>
          <w:p w14:paraId="7494FEDE"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Malta</w:t>
            </w:r>
          </w:p>
          <w:p w14:paraId="7494FEDF"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E0" w14:textId="77777777" w:rsidR="00870138" w:rsidRPr="00424C2C" w:rsidRDefault="007A23C5" w:rsidP="007A23C5">
            <w:pPr>
              <w:rPr>
                <w:rFonts w:asciiTheme="majorBidi" w:hAnsiTheme="majorBidi" w:cstheme="majorBidi"/>
                <w:noProof/>
              </w:rPr>
            </w:pPr>
            <w:r w:rsidRPr="00424C2C">
              <w:rPr>
                <w:rFonts w:asciiTheme="majorBidi" w:hAnsiTheme="majorBidi" w:cstheme="majorBidi"/>
                <w:noProof/>
                <w:lang w:val="nl-NL"/>
              </w:rPr>
              <w:t>+44 (0) 208 588 9131</w:t>
            </w:r>
          </w:p>
        </w:tc>
      </w:tr>
      <w:tr w:rsidR="00870138" w:rsidRPr="00424C2C" w14:paraId="7494FEE8" w14:textId="77777777" w:rsidTr="00D67C75">
        <w:trPr>
          <w:cantSplit/>
        </w:trPr>
        <w:tc>
          <w:tcPr>
            <w:tcW w:w="4678" w:type="dxa"/>
          </w:tcPr>
          <w:p w14:paraId="7494FEE2"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lastRenderedPageBreak/>
              <w:t>Deutschland</w:t>
            </w:r>
          </w:p>
          <w:p w14:paraId="7494FEE3"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E4" w14:textId="77777777" w:rsidR="00870138" w:rsidRPr="00424C2C" w:rsidRDefault="00870138" w:rsidP="00424C2C">
            <w:pPr>
              <w:tabs>
                <w:tab w:val="left" w:pos="-720"/>
              </w:tabs>
              <w:suppressAutoHyphens/>
              <w:rPr>
                <w:rFonts w:asciiTheme="majorBidi" w:hAnsiTheme="majorBidi" w:cstheme="majorBidi"/>
                <w:noProof/>
              </w:rPr>
            </w:pPr>
            <w:r w:rsidRPr="00424C2C">
              <w:rPr>
                <w:rFonts w:asciiTheme="majorBidi" w:hAnsiTheme="majorBidi" w:cstheme="majorBidi"/>
                <w:noProof/>
              </w:rPr>
              <w:t xml:space="preserve">Tel: </w:t>
            </w:r>
            <w:bookmarkStart w:id="73" w:name="_Hlk80650075"/>
            <w:r w:rsidR="007A23C5" w:rsidRPr="00424C2C">
              <w:rPr>
                <w:rFonts w:asciiTheme="majorBidi" w:hAnsiTheme="majorBidi" w:cstheme="majorBidi"/>
                <w:noProof/>
              </w:rPr>
              <w:t>+49 (0) 800 1840 212</w:t>
            </w:r>
            <w:bookmarkEnd w:id="73"/>
          </w:p>
        </w:tc>
        <w:tc>
          <w:tcPr>
            <w:tcW w:w="4678" w:type="dxa"/>
          </w:tcPr>
          <w:p w14:paraId="7494FEE5" w14:textId="77777777" w:rsidR="00870138" w:rsidRPr="00424C2C" w:rsidRDefault="00870138" w:rsidP="00D67C75">
            <w:pPr>
              <w:rPr>
                <w:rFonts w:asciiTheme="majorBidi" w:hAnsiTheme="majorBidi" w:cstheme="majorBidi"/>
                <w:b/>
                <w:bCs/>
                <w:noProof/>
                <w:lang w:val="nl-NL"/>
              </w:rPr>
            </w:pPr>
            <w:r w:rsidRPr="00424C2C">
              <w:rPr>
                <w:rFonts w:asciiTheme="majorBidi" w:hAnsiTheme="majorBidi" w:cstheme="majorBidi"/>
                <w:b/>
                <w:bCs/>
                <w:noProof/>
                <w:lang w:val="nl-NL"/>
              </w:rPr>
              <w:t>Nederland</w:t>
            </w:r>
          </w:p>
          <w:p w14:paraId="7494FEE6"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E7" w14:textId="77777777" w:rsidR="00870138" w:rsidRPr="00424C2C" w:rsidRDefault="00870138" w:rsidP="00424C2C">
            <w:pPr>
              <w:rPr>
                <w:rFonts w:asciiTheme="majorBidi" w:hAnsiTheme="majorBidi" w:cstheme="majorBidi"/>
                <w:noProof/>
                <w:lang w:val="nl-NL"/>
              </w:rPr>
            </w:pPr>
            <w:r w:rsidRPr="00424C2C">
              <w:rPr>
                <w:rFonts w:asciiTheme="majorBidi" w:hAnsiTheme="majorBidi" w:cstheme="majorBidi"/>
                <w:noProof/>
                <w:lang w:val="nl-NL"/>
              </w:rPr>
              <w:t xml:space="preserve">Tel: </w:t>
            </w:r>
            <w:bookmarkStart w:id="74" w:name="_Hlk80650106"/>
            <w:r w:rsidR="007A23C5" w:rsidRPr="00424C2C">
              <w:rPr>
                <w:rFonts w:asciiTheme="majorBidi" w:hAnsiTheme="majorBidi" w:cstheme="majorBidi"/>
                <w:noProof/>
                <w:lang w:val="nl-NL"/>
              </w:rPr>
              <w:t>+31 (0) 208 08 3206</w:t>
            </w:r>
            <w:bookmarkEnd w:id="74"/>
          </w:p>
        </w:tc>
      </w:tr>
      <w:tr w:rsidR="00870138" w:rsidRPr="00424C2C" w14:paraId="7494FEEF" w14:textId="77777777" w:rsidTr="00D67C75">
        <w:trPr>
          <w:cantSplit/>
        </w:trPr>
        <w:tc>
          <w:tcPr>
            <w:tcW w:w="4678" w:type="dxa"/>
          </w:tcPr>
          <w:p w14:paraId="7494FEE9" w14:textId="77777777" w:rsidR="00870138" w:rsidRPr="00424C2C" w:rsidRDefault="00870138" w:rsidP="00D67C75">
            <w:pPr>
              <w:rPr>
                <w:rFonts w:asciiTheme="majorBidi" w:hAnsiTheme="majorBidi" w:cstheme="majorBidi"/>
                <w:b/>
                <w:bCs/>
                <w:noProof/>
                <w:lang w:val="fi-FI"/>
              </w:rPr>
            </w:pPr>
            <w:r w:rsidRPr="00424C2C">
              <w:rPr>
                <w:rFonts w:asciiTheme="majorBidi" w:hAnsiTheme="majorBidi" w:cstheme="majorBidi"/>
                <w:b/>
                <w:bCs/>
                <w:noProof/>
                <w:lang w:val="fi-FI"/>
              </w:rPr>
              <w:t>Eesti</w:t>
            </w:r>
          </w:p>
          <w:p w14:paraId="7494FEEA"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EB" w14:textId="77777777" w:rsidR="00870138" w:rsidRPr="00424C2C" w:rsidRDefault="00870138" w:rsidP="007A23C5">
            <w:pPr>
              <w:rPr>
                <w:rFonts w:asciiTheme="majorBidi" w:hAnsiTheme="majorBidi" w:cstheme="majorBidi"/>
                <w:noProof/>
                <w:lang w:val="fi-FI"/>
              </w:rPr>
            </w:pPr>
            <w:r w:rsidRPr="00424C2C">
              <w:rPr>
                <w:rFonts w:asciiTheme="majorBidi" w:hAnsiTheme="majorBidi" w:cstheme="majorBidi"/>
                <w:noProof/>
                <w:lang w:val="fi-FI" w:eastAsia="ja-JP"/>
              </w:rPr>
              <w:t xml:space="preserve">Tel: </w:t>
            </w:r>
            <w:r w:rsidR="007A23C5" w:rsidRPr="00424C2C">
              <w:rPr>
                <w:rFonts w:asciiTheme="majorBidi" w:hAnsiTheme="majorBidi" w:cstheme="majorBidi"/>
                <w:noProof/>
                <w:lang w:val="nl-NL"/>
              </w:rPr>
              <w:t>+44 (0) 208 588 9131</w:t>
            </w:r>
          </w:p>
        </w:tc>
        <w:tc>
          <w:tcPr>
            <w:tcW w:w="4678" w:type="dxa"/>
          </w:tcPr>
          <w:p w14:paraId="7494FEEC" w14:textId="77777777" w:rsidR="00870138" w:rsidRPr="00424C2C" w:rsidRDefault="00870138" w:rsidP="00D67C75">
            <w:pPr>
              <w:rPr>
                <w:rFonts w:asciiTheme="majorBidi" w:hAnsiTheme="majorBidi" w:cstheme="majorBidi"/>
                <w:b/>
                <w:bCs/>
                <w:noProof/>
                <w:lang w:val="nl-NL"/>
              </w:rPr>
            </w:pPr>
            <w:r w:rsidRPr="00424C2C">
              <w:rPr>
                <w:rFonts w:asciiTheme="majorBidi" w:hAnsiTheme="majorBidi" w:cstheme="majorBidi"/>
                <w:b/>
                <w:bCs/>
                <w:noProof/>
                <w:lang w:val="nl-NL"/>
              </w:rPr>
              <w:t>Norge</w:t>
            </w:r>
          </w:p>
          <w:p w14:paraId="7494FEED"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EE" w14:textId="77777777" w:rsidR="00870138" w:rsidRPr="00424C2C" w:rsidRDefault="00870138" w:rsidP="007A23C5">
            <w:pPr>
              <w:tabs>
                <w:tab w:val="left" w:pos="-720"/>
              </w:tabs>
              <w:suppressAutoHyphens/>
              <w:rPr>
                <w:rFonts w:asciiTheme="majorBidi" w:hAnsiTheme="majorBidi" w:cstheme="majorBidi"/>
                <w:noProof/>
                <w:lang w:val="nl-NL"/>
              </w:rPr>
            </w:pPr>
            <w:r w:rsidRPr="00424C2C">
              <w:rPr>
                <w:rFonts w:asciiTheme="majorBidi" w:hAnsiTheme="majorBidi" w:cstheme="majorBidi"/>
                <w:noProof/>
                <w:lang w:val="nl-NL"/>
              </w:rPr>
              <w:t xml:space="preserve">Tlf: </w:t>
            </w:r>
            <w:r w:rsidR="007A23C5" w:rsidRPr="00424C2C">
              <w:rPr>
                <w:rFonts w:asciiTheme="majorBidi" w:hAnsiTheme="majorBidi" w:cstheme="majorBidi"/>
                <w:noProof/>
                <w:lang w:val="nl-NL"/>
              </w:rPr>
              <w:t>+44 (0) 208 588 9131</w:t>
            </w:r>
          </w:p>
        </w:tc>
      </w:tr>
      <w:tr w:rsidR="00870138" w:rsidRPr="00424C2C" w14:paraId="7494FEF6" w14:textId="77777777" w:rsidTr="00D67C75">
        <w:trPr>
          <w:cantSplit/>
        </w:trPr>
        <w:tc>
          <w:tcPr>
            <w:tcW w:w="4678" w:type="dxa"/>
          </w:tcPr>
          <w:p w14:paraId="7494FEF0" w14:textId="77777777" w:rsidR="00870138" w:rsidRPr="00424C2C" w:rsidRDefault="00870138" w:rsidP="00D67C75">
            <w:pPr>
              <w:rPr>
                <w:rFonts w:asciiTheme="majorBidi" w:hAnsiTheme="majorBidi" w:cstheme="majorBidi"/>
                <w:b/>
                <w:bCs/>
                <w:noProof/>
                <w:lang w:val="nl-NL"/>
              </w:rPr>
            </w:pPr>
            <w:r w:rsidRPr="00424C2C">
              <w:rPr>
                <w:rFonts w:asciiTheme="majorBidi" w:hAnsiTheme="majorBidi" w:cstheme="majorBidi"/>
                <w:b/>
                <w:bCs/>
                <w:noProof/>
              </w:rPr>
              <w:t>Ελλάδα</w:t>
            </w:r>
          </w:p>
          <w:p w14:paraId="7494FEF1" w14:textId="77777777" w:rsidR="00870138" w:rsidRPr="00424C2C" w:rsidRDefault="002445A6" w:rsidP="00424C2C">
            <w:pPr>
              <w:autoSpaceDE w:val="0"/>
              <w:autoSpaceDN w:val="0"/>
              <w:adjustRightInd w:val="0"/>
              <w:rPr>
                <w:rFonts w:asciiTheme="majorBidi" w:hAnsiTheme="majorBidi" w:cstheme="majorBidi"/>
                <w:noProof/>
                <w:lang w:val="nl-NL"/>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F2" w14:textId="77777777" w:rsidR="00870138" w:rsidRPr="00424C2C" w:rsidRDefault="00870138" w:rsidP="00D67C75">
            <w:pPr>
              <w:tabs>
                <w:tab w:val="left" w:pos="-720"/>
              </w:tabs>
              <w:suppressAutoHyphens/>
              <w:rPr>
                <w:rFonts w:asciiTheme="majorBidi" w:hAnsiTheme="majorBidi" w:cstheme="majorBidi"/>
                <w:noProof/>
              </w:rPr>
            </w:pPr>
            <w:r w:rsidRPr="00424C2C">
              <w:rPr>
                <w:rFonts w:asciiTheme="majorBidi" w:hAnsiTheme="majorBidi" w:cstheme="majorBidi"/>
                <w:noProof/>
              </w:rPr>
              <w:t xml:space="preserve">Τηλ: </w:t>
            </w:r>
            <w:r w:rsidR="007A23C5" w:rsidRPr="00424C2C">
              <w:rPr>
                <w:rFonts w:asciiTheme="majorBidi" w:hAnsiTheme="majorBidi" w:cstheme="majorBidi"/>
                <w:noProof/>
                <w:lang w:val="nl-NL"/>
              </w:rPr>
              <w:t>+44 (0) 208 588 9131</w:t>
            </w:r>
          </w:p>
        </w:tc>
        <w:tc>
          <w:tcPr>
            <w:tcW w:w="4678" w:type="dxa"/>
          </w:tcPr>
          <w:p w14:paraId="7494FEF3"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Österreich</w:t>
            </w:r>
          </w:p>
          <w:p w14:paraId="7494FEF4"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F5" w14:textId="77777777" w:rsidR="00870138" w:rsidRPr="00424C2C" w:rsidRDefault="00870138" w:rsidP="00424C2C">
            <w:pPr>
              <w:rPr>
                <w:rFonts w:asciiTheme="majorBidi" w:hAnsiTheme="majorBidi" w:cstheme="majorBidi"/>
                <w:noProof/>
              </w:rPr>
            </w:pPr>
            <w:r w:rsidRPr="00424C2C">
              <w:rPr>
                <w:rFonts w:asciiTheme="majorBidi" w:hAnsiTheme="majorBidi" w:cstheme="majorBidi"/>
                <w:noProof/>
              </w:rPr>
              <w:t xml:space="preserve">Tel: </w:t>
            </w:r>
            <w:bookmarkStart w:id="75" w:name="_Hlk80650123"/>
            <w:r w:rsidR="007A23C5" w:rsidRPr="00424C2C">
              <w:rPr>
                <w:rFonts w:asciiTheme="majorBidi" w:hAnsiTheme="majorBidi" w:cstheme="majorBidi"/>
                <w:noProof/>
              </w:rPr>
              <w:t>+43 (0) 800 298 022</w:t>
            </w:r>
            <w:bookmarkEnd w:id="75"/>
          </w:p>
        </w:tc>
      </w:tr>
      <w:tr w:rsidR="00870138" w:rsidRPr="00424C2C" w14:paraId="7494FEFD" w14:textId="77777777" w:rsidTr="00D67C75">
        <w:trPr>
          <w:cantSplit/>
        </w:trPr>
        <w:tc>
          <w:tcPr>
            <w:tcW w:w="4678" w:type="dxa"/>
          </w:tcPr>
          <w:p w14:paraId="7494FEF7" w14:textId="77777777" w:rsidR="00870138" w:rsidRPr="00424C2C" w:rsidRDefault="00870138" w:rsidP="00D67C75">
            <w:pPr>
              <w:rPr>
                <w:rFonts w:asciiTheme="majorBidi" w:hAnsiTheme="majorBidi" w:cstheme="majorBidi"/>
                <w:b/>
                <w:bCs/>
                <w:noProof/>
                <w:lang w:val="es-ES"/>
              </w:rPr>
            </w:pPr>
            <w:r w:rsidRPr="00424C2C">
              <w:rPr>
                <w:rFonts w:asciiTheme="majorBidi" w:hAnsiTheme="majorBidi" w:cstheme="majorBidi"/>
                <w:b/>
                <w:bCs/>
                <w:noProof/>
                <w:lang w:val="es-ES"/>
              </w:rPr>
              <w:t>España</w:t>
            </w:r>
          </w:p>
          <w:p w14:paraId="7494FEF8" w14:textId="65FE9713" w:rsidR="00870138" w:rsidRPr="00424C2C" w:rsidRDefault="0061683B" w:rsidP="002445A6">
            <w:pPr>
              <w:rPr>
                <w:rFonts w:asciiTheme="majorBidi" w:hAnsiTheme="majorBidi" w:cstheme="majorBidi"/>
                <w:noProof/>
                <w:lang w:val="es-ES"/>
              </w:rPr>
            </w:pPr>
            <w:ins w:id="76" w:author="Author">
              <w:r w:rsidRPr="00070496">
                <w:t>Advanz Pharma Spain S.L.U.</w:t>
              </w:r>
            </w:ins>
            <w:del w:id="77" w:author="Author">
              <w:r w:rsidR="00F757D0" w:rsidRPr="001E3B8E" w:rsidDel="0061683B">
                <w:rPr>
                  <w:rFonts w:asciiTheme="majorBidi" w:hAnsiTheme="majorBidi" w:cstheme="majorBidi"/>
                  <w:noProof/>
                  <w:lang w:val="it-IT"/>
                </w:rPr>
                <w:delText>Ferrer Internacional, S.A</w:delText>
              </w:r>
              <w:r w:rsidR="00870138" w:rsidRPr="00424C2C" w:rsidDel="0061683B">
                <w:rPr>
                  <w:rFonts w:asciiTheme="majorBidi" w:hAnsiTheme="majorBidi" w:cstheme="majorBidi"/>
                  <w:noProof/>
                  <w:lang w:val="es-ES"/>
                </w:rPr>
                <w:delText>.</w:delText>
              </w:r>
            </w:del>
          </w:p>
          <w:p w14:paraId="7494FEF9" w14:textId="72ABE8DD" w:rsidR="00870138" w:rsidRPr="00424C2C" w:rsidRDefault="00870138" w:rsidP="00424C2C">
            <w:pPr>
              <w:tabs>
                <w:tab w:val="left" w:pos="-720"/>
              </w:tabs>
              <w:suppressAutoHyphens/>
              <w:rPr>
                <w:rFonts w:asciiTheme="majorBidi" w:hAnsiTheme="majorBidi" w:cstheme="majorBidi"/>
                <w:noProof/>
              </w:rPr>
            </w:pPr>
            <w:r w:rsidRPr="00424C2C">
              <w:rPr>
                <w:rFonts w:asciiTheme="majorBidi" w:hAnsiTheme="majorBidi" w:cstheme="majorBidi"/>
                <w:noProof/>
              </w:rPr>
              <w:t xml:space="preserve">Tel: </w:t>
            </w:r>
            <w:ins w:id="78" w:author="Author">
              <w:r w:rsidR="0061683B" w:rsidRPr="00070496">
                <w:t>+34 900 834 889</w:t>
              </w:r>
            </w:ins>
            <w:del w:id="79" w:author="Author">
              <w:r w:rsidR="00F757D0" w:rsidRPr="00424C2C" w:rsidDel="0061683B">
                <w:rPr>
                  <w:rFonts w:asciiTheme="majorBidi" w:hAnsiTheme="majorBidi" w:cstheme="majorBidi"/>
                  <w:noProof/>
                </w:rPr>
                <w:delText>+34 93 600 37 00</w:delText>
              </w:r>
              <w:r w:rsidR="00F757D0" w:rsidRPr="00424C2C" w:rsidDel="0061683B">
                <w:rPr>
                  <w:rFonts w:asciiTheme="majorBidi" w:hAnsiTheme="majorBidi" w:cstheme="majorBidi"/>
                  <w:color w:val="000000"/>
                </w:rPr>
                <w:delText xml:space="preserve"> </w:delText>
              </w:r>
            </w:del>
          </w:p>
        </w:tc>
        <w:tc>
          <w:tcPr>
            <w:tcW w:w="4678" w:type="dxa"/>
          </w:tcPr>
          <w:p w14:paraId="7494FEFA" w14:textId="77777777" w:rsidR="00870138" w:rsidRPr="00424C2C" w:rsidRDefault="00870138" w:rsidP="00D67C75">
            <w:pPr>
              <w:rPr>
                <w:rFonts w:asciiTheme="majorBidi" w:hAnsiTheme="majorBidi" w:cstheme="majorBidi"/>
                <w:b/>
                <w:bCs/>
                <w:noProof/>
                <w:lang w:val="pl-PL"/>
              </w:rPr>
            </w:pPr>
            <w:r w:rsidRPr="00424C2C">
              <w:rPr>
                <w:rFonts w:asciiTheme="majorBidi" w:hAnsiTheme="majorBidi" w:cstheme="majorBidi"/>
                <w:b/>
                <w:bCs/>
                <w:noProof/>
                <w:lang w:val="pl-PL"/>
              </w:rPr>
              <w:t>Polska</w:t>
            </w:r>
          </w:p>
          <w:p w14:paraId="7494FEFB"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EFC" w14:textId="77777777" w:rsidR="00870138" w:rsidRPr="00424C2C" w:rsidRDefault="00870138" w:rsidP="007A23C5">
            <w:pPr>
              <w:tabs>
                <w:tab w:val="left" w:pos="-720"/>
              </w:tabs>
              <w:suppressAutoHyphens/>
              <w:rPr>
                <w:rFonts w:asciiTheme="majorBidi" w:hAnsiTheme="majorBidi" w:cstheme="majorBidi"/>
                <w:noProof/>
                <w:lang w:val="pl-PL"/>
              </w:rPr>
            </w:pPr>
            <w:r w:rsidRPr="00424C2C">
              <w:rPr>
                <w:rFonts w:asciiTheme="majorBidi" w:hAnsiTheme="majorBidi" w:cstheme="majorBidi"/>
                <w:noProof/>
                <w:lang w:val="pl-PL" w:eastAsia="ja-JP"/>
              </w:rPr>
              <w:t xml:space="preserve">Tel: </w:t>
            </w:r>
            <w:r w:rsidR="007A23C5" w:rsidRPr="00424C2C">
              <w:rPr>
                <w:rFonts w:asciiTheme="majorBidi" w:hAnsiTheme="majorBidi" w:cstheme="majorBidi"/>
                <w:noProof/>
                <w:lang w:val="nl-NL"/>
              </w:rPr>
              <w:t>+44 (0) 208 588 9131</w:t>
            </w:r>
          </w:p>
        </w:tc>
      </w:tr>
      <w:tr w:rsidR="00870138" w:rsidRPr="00424C2C" w14:paraId="7494FF05" w14:textId="77777777" w:rsidTr="00D67C75">
        <w:trPr>
          <w:cantSplit/>
        </w:trPr>
        <w:tc>
          <w:tcPr>
            <w:tcW w:w="4678" w:type="dxa"/>
          </w:tcPr>
          <w:p w14:paraId="7494FEFE"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France</w:t>
            </w:r>
          </w:p>
          <w:p w14:paraId="7494FEFF" w14:textId="77777777" w:rsidR="00870138" w:rsidRPr="00424C2C" w:rsidRDefault="0034787D" w:rsidP="00D67C75">
            <w:pPr>
              <w:rPr>
                <w:rFonts w:asciiTheme="majorBidi" w:hAnsiTheme="majorBidi" w:cstheme="majorBidi"/>
                <w:noProof/>
              </w:rPr>
            </w:pPr>
            <w:r w:rsidRPr="00424C2C">
              <w:rPr>
                <w:rFonts w:asciiTheme="majorBidi" w:hAnsiTheme="majorBidi" w:cstheme="majorBidi"/>
                <w:noProof/>
              </w:rPr>
              <w:t>CENTRE SPECIALITES PHARMACEUTIQUES</w:t>
            </w:r>
          </w:p>
          <w:p w14:paraId="7494FF00" w14:textId="77777777" w:rsidR="00870138" w:rsidRPr="00424C2C" w:rsidRDefault="00870138" w:rsidP="00D67C75">
            <w:pPr>
              <w:rPr>
                <w:rFonts w:asciiTheme="majorBidi" w:hAnsiTheme="majorBidi" w:cstheme="majorBidi"/>
                <w:noProof/>
              </w:rPr>
            </w:pPr>
            <w:r w:rsidRPr="00424C2C">
              <w:rPr>
                <w:rFonts w:asciiTheme="majorBidi" w:hAnsiTheme="majorBidi" w:cstheme="majorBidi"/>
                <w:noProof/>
              </w:rPr>
              <w:t xml:space="preserve">Tél: </w:t>
            </w:r>
            <w:r w:rsidR="000A38A3" w:rsidRPr="00424C2C">
              <w:rPr>
                <w:rFonts w:asciiTheme="majorBidi" w:hAnsiTheme="majorBidi" w:cstheme="majorBidi"/>
                <w:noProof/>
              </w:rPr>
              <w:t>01.47.04.80.46</w:t>
            </w:r>
          </w:p>
        </w:tc>
        <w:tc>
          <w:tcPr>
            <w:tcW w:w="4678" w:type="dxa"/>
          </w:tcPr>
          <w:p w14:paraId="7494FF01" w14:textId="77777777" w:rsidR="00870138" w:rsidRPr="00424C2C" w:rsidRDefault="00870138" w:rsidP="00D67C75">
            <w:pPr>
              <w:rPr>
                <w:rFonts w:asciiTheme="majorBidi" w:hAnsiTheme="majorBidi" w:cstheme="majorBidi"/>
                <w:b/>
                <w:bCs/>
                <w:noProof/>
                <w:lang w:val="pt-PT"/>
              </w:rPr>
            </w:pPr>
            <w:r w:rsidRPr="00424C2C">
              <w:rPr>
                <w:rFonts w:asciiTheme="majorBidi" w:hAnsiTheme="majorBidi" w:cstheme="majorBidi"/>
                <w:b/>
                <w:bCs/>
                <w:noProof/>
                <w:lang w:val="pt-PT"/>
              </w:rPr>
              <w:t>Portugal</w:t>
            </w:r>
          </w:p>
          <w:p w14:paraId="7494FF02"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03" w14:textId="77777777" w:rsidR="00870138" w:rsidRPr="00424C2C" w:rsidRDefault="00870138" w:rsidP="007A23C5">
            <w:pPr>
              <w:tabs>
                <w:tab w:val="left" w:pos="-720"/>
              </w:tabs>
              <w:suppressAutoHyphens/>
              <w:rPr>
                <w:rFonts w:asciiTheme="majorBidi" w:hAnsiTheme="majorBidi" w:cstheme="majorBidi"/>
                <w:noProof/>
                <w:lang w:val="pt-PT"/>
              </w:rPr>
            </w:pPr>
            <w:r w:rsidRPr="00424C2C">
              <w:rPr>
                <w:rFonts w:asciiTheme="majorBidi" w:hAnsiTheme="majorBidi" w:cstheme="majorBidi"/>
                <w:noProof/>
                <w:lang w:val="pt-PT"/>
              </w:rPr>
              <w:t xml:space="preserve">Tel: </w:t>
            </w:r>
            <w:r w:rsidR="007A23C5" w:rsidRPr="00424C2C">
              <w:rPr>
                <w:rFonts w:asciiTheme="majorBidi" w:hAnsiTheme="majorBidi" w:cstheme="majorBidi"/>
                <w:noProof/>
                <w:lang w:val="nl-NL"/>
              </w:rPr>
              <w:t>+44 (0) 208 588 9131</w:t>
            </w:r>
          </w:p>
          <w:p w14:paraId="7494FF04" w14:textId="77777777" w:rsidR="00870138" w:rsidRPr="00424C2C" w:rsidRDefault="00870138" w:rsidP="00D67C75">
            <w:pPr>
              <w:tabs>
                <w:tab w:val="left" w:pos="-720"/>
              </w:tabs>
              <w:suppressAutoHyphens/>
              <w:rPr>
                <w:rFonts w:asciiTheme="majorBidi" w:hAnsiTheme="majorBidi" w:cstheme="majorBidi"/>
                <w:noProof/>
                <w:lang w:val="pt-PT"/>
              </w:rPr>
            </w:pPr>
          </w:p>
        </w:tc>
      </w:tr>
      <w:tr w:rsidR="00870138" w:rsidRPr="00424C2C" w14:paraId="7494FF0C" w14:textId="77777777" w:rsidTr="00D67C75">
        <w:trPr>
          <w:cantSplit/>
        </w:trPr>
        <w:tc>
          <w:tcPr>
            <w:tcW w:w="4678" w:type="dxa"/>
          </w:tcPr>
          <w:p w14:paraId="7494FF06" w14:textId="77777777" w:rsidR="00870138" w:rsidRPr="00424C2C" w:rsidRDefault="00870138" w:rsidP="00D67C75">
            <w:pPr>
              <w:rPr>
                <w:rFonts w:asciiTheme="majorBidi" w:hAnsiTheme="majorBidi" w:cstheme="majorBidi"/>
                <w:b/>
                <w:bCs/>
                <w:noProof/>
                <w:lang w:val="pt-PT"/>
              </w:rPr>
            </w:pPr>
            <w:r w:rsidRPr="00424C2C">
              <w:rPr>
                <w:rFonts w:asciiTheme="majorBidi" w:hAnsiTheme="majorBidi" w:cstheme="majorBidi"/>
                <w:b/>
                <w:bCs/>
                <w:noProof/>
                <w:lang w:val="pt-PT"/>
              </w:rPr>
              <w:t>Hrvatska</w:t>
            </w:r>
          </w:p>
          <w:p w14:paraId="7494FF07"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08" w14:textId="77777777" w:rsidR="00870138" w:rsidRPr="00424C2C" w:rsidRDefault="00870138" w:rsidP="007A23C5">
            <w:pPr>
              <w:tabs>
                <w:tab w:val="left" w:pos="-720"/>
                <w:tab w:val="left" w:pos="4536"/>
              </w:tabs>
              <w:suppressAutoHyphens/>
              <w:rPr>
                <w:rFonts w:asciiTheme="majorBidi" w:hAnsiTheme="majorBidi" w:cstheme="majorBidi"/>
                <w:noProof/>
                <w:lang w:val="pt-PT"/>
              </w:rPr>
            </w:pPr>
            <w:r w:rsidRPr="00424C2C">
              <w:rPr>
                <w:rFonts w:asciiTheme="majorBidi" w:hAnsiTheme="majorBidi" w:cstheme="majorBidi"/>
                <w:noProof/>
                <w:lang w:val="pt-PT" w:eastAsia="ja-JP"/>
              </w:rPr>
              <w:t xml:space="preserve">Tel: </w:t>
            </w:r>
            <w:r w:rsidR="007A23C5" w:rsidRPr="00424C2C">
              <w:rPr>
                <w:rFonts w:asciiTheme="majorBidi" w:hAnsiTheme="majorBidi" w:cstheme="majorBidi"/>
                <w:noProof/>
                <w:lang w:val="nl-NL"/>
              </w:rPr>
              <w:t>+44 (0) 208 588 9131</w:t>
            </w:r>
          </w:p>
        </w:tc>
        <w:tc>
          <w:tcPr>
            <w:tcW w:w="4678" w:type="dxa"/>
          </w:tcPr>
          <w:p w14:paraId="7494FF09" w14:textId="77777777" w:rsidR="00870138" w:rsidRPr="00424C2C" w:rsidRDefault="00870138" w:rsidP="00D67C75">
            <w:pPr>
              <w:rPr>
                <w:rFonts w:asciiTheme="majorBidi" w:hAnsiTheme="majorBidi" w:cstheme="majorBidi"/>
                <w:b/>
                <w:bCs/>
                <w:noProof/>
                <w:lang w:val="it-IT"/>
              </w:rPr>
            </w:pPr>
            <w:r w:rsidRPr="00424C2C">
              <w:rPr>
                <w:rFonts w:asciiTheme="majorBidi" w:hAnsiTheme="majorBidi" w:cstheme="majorBidi"/>
                <w:b/>
                <w:bCs/>
                <w:noProof/>
                <w:lang w:val="it-IT"/>
              </w:rPr>
              <w:t>România</w:t>
            </w:r>
          </w:p>
          <w:p w14:paraId="7494FF0A"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0B" w14:textId="77777777" w:rsidR="00870138" w:rsidRPr="00424C2C" w:rsidRDefault="00870138" w:rsidP="007A23C5">
            <w:pPr>
              <w:rPr>
                <w:rFonts w:asciiTheme="majorBidi" w:hAnsiTheme="majorBidi" w:cstheme="majorBidi"/>
                <w:noProof/>
                <w:lang w:val="it-IT"/>
              </w:rPr>
            </w:pPr>
            <w:r w:rsidRPr="00424C2C">
              <w:rPr>
                <w:rFonts w:asciiTheme="majorBidi" w:hAnsiTheme="majorBidi" w:cstheme="majorBidi"/>
                <w:noProof/>
                <w:lang w:val="it-IT" w:eastAsia="ja-JP"/>
              </w:rPr>
              <w:t xml:space="preserve">Tel: </w:t>
            </w:r>
            <w:r w:rsidR="007A23C5" w:rsidRPr="00424C2C">
              <w:rPr>
                <w:rFonts w:asciiTheme="majorBidi" w:hAnsiTheme="majorBidi" w:cstheme="majorBidi"/>
                <w:noProof/>
                <w:lang w:val="nl-NL"/>
              </w:rPr>
              <w:t>+44 (0) 208 588 9131</w:t>
            </w:r>
          </w:p>
        </w:tc>
      </w:tr>
      <w:tr w:rsidR="00870138" w:rsidRPr="00424C2C" w14:paraId="7494FF13" w14:textId="77777777" w:rsidTr="00D67C75">
        <w:trPr>
          <w:cantSplit/>
        </w:trPr>
        <w:tc>
          <w:tcPr>
            <w:tcW w:w="4678" w:type="dxa"/>
          </w:tcPr>
          <w:p w14:paraId="7494FF0D" w14:textId="77777777" w:rsidR="00870138" w:rsidRPr="00424C2C" w:rsidRDefault="00870138" w:rsidP="00D67C75">
            <w:pPr>
              <w:rPr>
                <w:rFonts w:asciiTheme="majorBidi" w:hAnsiTheme="majorBidi" w:cstheme="majorBidi"/>
                <w:b/>
                <w:bCs/>
                <w:noProof/>
                <w:lang w:val="de-DE"/>
              </w:rPr>
            </w:pPr>
            <w:r w:rsidRPr="00424C2C">
              <w:rPr>
                <w:rFonts w:asciiTheme="majorBidi" w:hAnsiTheme="majorBidi" w:cstheme="majorBidi"/>
                <w:noProof/>
                <w:lang w:val="de-DE"/>
              </w:rPr>
              <w:br w:type="page"/>
            </w:r>
            <w:r w:rsidRPr="00424C2C">
              <w:rPr>
                <w:rFonts w:asciiTheme="majorBidi" w:hAnsiTheme="majorBidi" w:cstheme="majorBidi"/>
                <w:b/>
                <w:bCs/>
                <w:noProof/>
                <w:lang w:val="de-DE"/>
              </w:rPr>
              <w:t>Ireland</w:t>
            </w:r>
          </w:p>
          <w:p w14:paraId="7494FF0E"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0F" w14:textId="77777777" w:rsidR="00870138" w:rsidRPr="00424C2C" w:rsidRDefault="00870138" w:rsidP="007A23C5">
            <w:pPr>
              <w:tabs>
                <w:tab w:val="left" w:pos="-720"/>
              </w:tabs>
              <w:suppressAutoHyphens/>
              <w:rPr>
                <w:rFonts w:asciiTheme="majorBidi" w:hAnsiTheme="majorBidi" w:cstheme="majorBidi"/>
                <w:noProof/>
                <w:lang w:val="de-DE"/>
              </w:rPr>
            </w:pPr>
            <w:r w:rsidRPr="00424C2C">
              <w:rPr>
                <w:rFonts w:asciiTheme="majorBidi" w:hAnsiTheme="majorBidi" w:cstheme="majorBidi"/>
                <w:noProof/>
                <w:lang w:val="de-DE" w:eastAsia="ja-JP"/>
              </w:rPr>
              <w:t xml:space="preserve">Tel: </w:t>
            </w:r>
            <w:r w:rsidR="007A23C5" w:rsidRPr="00424C2C">
              <w:rPr>
                <w:rFonts w:asciiTheme="majorBidi" w:hAnsiTheme="majorBidi" w:cstheme="majorBidi"/>
                <w:noProof/>
                <w:lang w:val="nl-NL"/>
              </w:rPr>
              <w:t>+44 (0) 208 588 9131</w:t>
            </w:r>
          </w:p>
        </w:tc>
        <w:tc>
          <w:tcPr>
            <w:tcW w:w="4678" w:type="dxa"/>
          </w:tcPr>
          <w:p w14:paraId="7494FF10" w14:textId="77777777" w:rsidR="00870138" w:rsidRPr="00424C2C" w:rsidRDefault="00870138" w:rsidP="00D67C75">
            <w:pPr>
              <w:rPr>
                <w:rFonts w:asciiTheme="majorBidi" w:hAnsiTheme="majorBidi" w:cstheme="majorBidi"/>
                <w:b/>
                <w:bCs/>
                <w:noProof/>
                <w:lang w:val="de-DE"/>
              </w:rPr>
            </w:pPr>
            <w:r w:rsidRPr="00424C2C">
              <w:rPr>
                <w:rFonts w:asciiTheme="majorBidi" w:hAnsiTheme="majorBidi" w:cstheme="majorBidi"/>
                <w:b/>
                <w:bCs/>
                <w:noProof/>
                <w:lang w:val="de-DE"/>
              </w:rPr>
              <w:t>Slovenija</w:t>
            </w:r>
          </w:p>
          <w:p w14:paraId="7494FF11"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12" w14:textId="77777777" w:rsidR="00870138" w:rsidRPr="00424C2C" w:rsidRDefault="00870138" w:rsidP="007A23C5">
            <w:pPr>
              <w:rPr>
                <w:rFonts w:asciiTheme="majorBidi" w:hAnsiTheme="majorBidi" w:cstheme="majorBidi"/>
                <w:noProof/>
                <w:lang w:val="de-DE"/>
              </w:rPr>
            </w:pPr>
            <w:r w:rsidRPr="00424C2C">
              <w:rPr>
                <w:rFonts w:asciiTheme="majorBidi" w:hAnsiTheme="majorBidi" w:cstheme="majorBidi"/>
                <w:noProof/>
                <w:lang w:val="de-DE" w:eastAsia="ja-JP"/>
              </w:rPr>
              <w:t xml:space="preserve">Tel: </w:t>
            </w:r>
            <w:r w:rsidR="007A23C5" w:rsidRPr="00424C2C">
              <w:rPr>
                <w:rFonts w:asciiTheme="majorBidi" w:hAnsiTheme="majorBidi" w:cstheme="majorBidi"/>
                <w:noProof/>
                <w:lang w:val="nl-NL"/>
              </w:rPr>
              <w:t>+44 (0) 208 588 9131</w:t>
            </w:r>
          </w:p>
        </w:tc>
      </w:tr>
      <w:tr w:rsidR="00870138" w:rsidRPr="00424C2C" w14:paraId="7494FF1A" w14:textId="77777777" w:rsidTr="00D67C75">
        <w:trPr>
          <w:cantSplit/>
        </w:trPr>
        <w:tc>
          <w:tcPr>
            <w:tcW w:w="4678" w:type="dxa"/>
          </w:tcPr>
          <w:p w14:paraId="7494FF14" w14:textId="77777777" w:rsidR="00870138" w:rsidRPr="00424C2C" w:rsidRDefault="00870138" w:rsidP="00D67C75">
            <w:pPr>
              <w:rPr>
                <w:rFonts w:asciiTheme="majorBidi" w:hAnsiTheme="majorBidi" w:cstheme="majorBidi"/>
                <w:b/>
                <w:bCs/>
                <w:noProof/>
                <w:lang w:val="de-DE"/>
              </w:rPr>
            </w:pPr>
            <w:r w:rsidRPr="00424C2C">
              <w:rPr>
                <w:rFonts w:asciiTheme="majorBidi" w:hAnsiTheme="majorBidi" w:cstheme="majorBidi"/>
                <w:b/>
                <w:bCs/>
                <w:noProof/>
                <w:lang w:val="de-DE"/>
              </w:rPr>
              <w:t>Ísland</w:t>
            </w:r>
          </w:p>
          <w:p w14:paraId="7494FF15"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16" w14:textId="77777777" w:rsidR="00870138" w:rsidRPr="00424C2C" w:rsidRDefault="00870138" w:rsidP="00424C2C">
            <w:pPr>
              <w:tabs>
                <w:tab w:val="left" w:pos="-720"/>
              </w:tabs>
              <w:suppressAutoHyphens/>
              <w:rPr>
                <w:rFonts w:asciiTheme="majorBidi" w:hAnsiTheme="majorBidi" w:cstheme="majorBidi"/>
                <w:noProof/>
                <w:lang w:val="de-DE"/>
              </w:rPr>
            </w:pPr>
            <w:r w:rsidRPr="00424C2C">
              <w:rPr>
                <w:rFonts w:asciiTheme="majorBidi" w:hAnsiTheme="majorBidi" w:cstheme="majorBidi"/>
                <w:noProof/>
                <w:lang w:val="de-DE"/>
              </w:rPr>
              <w:t xml:space="preserve">Sími: </w:t>
            </w:r>
            <w:r w:rsidR="007A23C5" w:rsidRPr="00424C2C">
              <w:rPr>
                <w:rFonts w:asciiTheme="majorBidi" w:hAnsiTheme="majorBidi" w:cstheme="majorBidi"/>
                <w:noProof/>
                <w:lang w:val="nl-NL"/>
              </w:rPr>
              <w:t>+44 (0) 208 588 9131</w:t>
            </w:r>
          </w:p>
        </w:tc>
        <w:tc>
          <w:tcPr>
            <w:tcW w:w="4678" w:type="dxa"/>
          </w:tcPr>
          <w:p w14:paraId="7494FF17" w14:textId="77777777" w:rsidR="00870138" w:rsidRPr="00424C2C" w:rsidRDefault="00870138" w:rsidP="00D67C75">
            <w:pPr>
              <w:rPr>
                <w:rFonts w:asciiTheme="majorBidi" w:hAnsiTheme="majorBidi" w:cstheme="majorBidi"/>
                <w:b/>
                <w:bCs/>
                <w:noProof/>
                <w:lang w:val="de-DE"/>
              </w:rPr>
            </w:pPr>
            <w:r w:rsidRPr="00424C2C">
              <w:rPr>
                <w:rFonts w:asciiTheme="majorBidi" w:hAnsiTheme="majorBidi" w:cstheme="majorBidi"/>
                <w:b/>
                <w:bCs/>
                <w:noProof/>
                <w:lang w:val="de-DE"/>
              </w:rPr>
              <w:t>Slovenská republika</w:t>
            </w:r>
          </w:p>
          <w:p w14:paraId="7494FF18"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19" w14:textId="77777777" w:rsidR="00870138" w:rsidRPr="00424C2C" w:rsidRDefault="00870138" w:rsidP="00D67C75">
            <w:pPr>
              <w:tabs>
                <w:tab w:val="left" w:pos="-720"/>
              </w:tabs>
              <w:suppressAutoHyphens/>
              <w:rPr>
                <w:rFonts w:asciiTheme="majorBidi" w:hAnsiTheme="majorBidi" w:cstheme="majorBidi"/>
                <w:noProof/>
                <w:lang w:val="de-DE"/>
              </w:rPr>
            </w:pPr>
            <w:r w:rsidRPr="00424C2C">
              <w:rPr>
                <w:rFonts w:asciiTheme="majorBidi" w:hAnsiTheme="majorBidi" w:cstheme="majorBidi"/>
                <w:noProof/>
                <w:lang w:val="de-DE"/>
              </w:rPr>
              <w:t xml:space="preserve">Tel.: </w:t>
            </w:r>
            <w:r w:rsidR="007A23C5" w:rsidRPr="00424C2C">
              <w:rPr>
                <w:rFonts w:asciiTheme="majorBidi" w:hAnsiTheme="majorBidi" w:cstheme="majorBidi"/>
                <w:noProof/>
                <w:lang w:val="nl-NL"/>
              </w:rPr>
              <w:t>+44 (0) 208 588 9131</w:t>
            </w:r>
          </w:p>
        </w:tc>
      </w:tr>
      <w:tr w:rsidR="00870138" w:rsidRPr="00424C2C" w14:paraId="7494FF21" w14:textId="77777777" w:rsidTr="00D67C75">
        <w:trPr>
          <w:cantSplit/>
        </w:trPr>
        <w:tc>
          <w:tcPr>
            <w:tcW w:w="4678" w:type="dxa"/>
          </w:tcPr>
          <w:p w14:paraId="7494FF1B" w14:textId="77777777" w:rsidR="00870138" w:rsidRPr="00424C2C" w:rsidRDefault="00870138" w:rsidP="00D67C75">
            <w:pPr>
              <w:rPr>
                <w:rFonts w:asciiTheme="majorBidi" w:hAnsiTheme="majorBidi" w:cstheme="majorBidi"/>
                <w:b/>
                <w:bCs/>
                <w:noProof/>
                <w:lang w:val="fi-FI"/>
              </w:rPr>
            </w:pPr>
            <w:r w:rsidRPr="00424C2C">
              <w:rPr>
                <w:rFonts w:asciiTheme="majorBidi" w:hAnsiTheme="majorBidi" w:cstheme="majorBidi"/>
                <w:b/>
                <w:bCs/>
                <w:noProof/>
                <w:lang w:val="fi-FI"/>
              </w:rPr>
              <w:t>Italia</w:t>
            </w:r>
          </w:p>
          <w:p w14:paraId="7494FF1C"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1D" w14:textId="77777777" w:rsidR="00870138" w:rsidRPr="00424C2C" w:rsidRDefault="00870138" w:rsidP="00424C2C">
            <w:pPr>
              <w:rPr>
                <w:rFonts w:asciiTheme="majorBidi" w:hAnsiTheme="majorBidi" w:cstheme="majorBidi"/>
                <w:noProof/>
              </w:rPr>
            </w:pPr>
            <w:r w:rsidRPr="00424C2C">
              <w:rPr>
                <w:rFonts w:asciiTheme="majorBidi" w:hAnsiTheme="majorBidi" w:cstheme="majorBidi"/>
                <w:noProof/>
              </w:rPr>
              <w:t xml:space="preserve">Tel: </w:t>
            </w:r>
            <w:bookmarkStart w:id="80" w:name="_Hlk80650247"/>
            <w:r w:rsidR="007A23C5" w:rsidRPr="00424C2C">
              <w:rPr>
                <w:rFonts w:asciiTheme="majorBidi" w:hAnsiTheme="majorBidi" w:cstheme="majorBidi"/>
                <w:noProof/>
              </w:rPr>
              <w:t>+39 02 600 630 37</w:t>
            </w:r>
            <w:bookmarkEnd w:id="80"/>
          </w:p>
        </w:tc>
        <w:tc>
          <w:tcPr>
            <w:tcW w:w="4678" w:type="dxa"/>
          </w:tcPr>
          <w:p w14:paraId="7494FF1E" w14:textId="77777777" w:rsidR="00870138" w:rsidRPr="00424C2C" w:rsidRDefault="00870138" w:rsidP="00D67C75">
            <w:pPr>
              <w:rPr>
                <w:rFonts w:asciiTheme="majorBidi" w:hAnsiTheme="majorBidi" w:cstheme="majorBidi"/>
                <w:b/>
                <w:bCs/>
                <w:noProof/>
                <w:lang w:val="de-DE"/>
              </w:rPr>
            </w:pPr>
            <w:r w:rsidRPr="00424C2C">
              <w:rPr>
                <w:rFonts w:asciiTheme="majorBidi" w:hAnsiTheme="majorBidi" w:cstheme="majorBidi"/>
                <w:b/>
                <w:bCs/>
                <w:noProof/>
                <w:lang w:val="de-DE"/>
              </w:rPr>
              <w:t>Suomi/Finland</w:t>
            </w:r>
          </w:p>
          <w:p w14:paraId="7494FF1F"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20" w14:textId="77777777" w:rsidR="00870138" w:rsidRPr="00424C2C" w:rsidRDefault="00870138" w:rsidP="00D67C75">
            <w:pPr>
              <w:tabs>
                <w:tab w:val="left" w:pos="-720"/>
              </w:tabs>
              <w:suppressAutoHyphens/>
              <w:rPr>
                <w:rFonts w:asciiTheme="majorBidi" w:hAnsiTheme="majorBidi" w:cstheme="majorBidi"/>
                <w:noProof/>
              </w:rPr>
            </w:pPr>
            <w:r w:rsidRPr="00424C2C">
              <w:rPr>
                <w:rFonts w:asciiTheme="majorBidi" w:hAnsiTheme="majorBidi" w:cstheme="majorBidi"/>
                <w:noProof/>
                <w:lang w:val="de-DE"/>
              </w:rPr>
              <w:t xml:space="preserve">Puh/Tel: </w:t>
            </w:r>
            <w:r w:rsidR="007A23C5" w:rsidRPr="00424C2C">
              <w:rPr>
                <w:rFonts w:asciiTheme="majorBidi" w:hAnsiTheme="majorBidi" w:cstheme="majorBidi"/>
                <w:noProof/>
                <w:lang w:val="nl-NL"/>
              </w:rPr>
              <w:t>+44 (0) 208 588 9131</w:t>
            </w:r>
          </w:p>
        </w:tc>
      </w:tr>
      <w:tr w:rsidR="00870138" w:rsidRPr="00424C2C" w14:paraId="7494FF28" w14:textId="77777777" w:rsidTr="00D67C75">
        <w:trPr>
          <w:cantSplit/>
        </w:trPr>
        <w:tc>
          <w:tcPr>
            <w:tcW w:w="4678" w:type="dxa"/>
          </w:tcPr>
          <w:p w14:paraId="7494FF22"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Κύπρος</w:t>
            </w:r>
          </w:p>
          <w:p w14:paraId="7494FF23"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24" w14:textId="77777777" w:rsidR="00870138" w:rsidRPr="00424C2C" w:rsidRDefault="00870138" w:rsidP="00D67C75">
            <w:pPr>
              <w:rPr>
                <w:rFonts w:asciiTheme="majorBidi" w:hAnsiTheme="majorBidi" w:cstheme="majorBidi"/>
                <w:noProof/>
              </w:rPr>
            </w:pPr>
            <w:r w:rsidRPr="00424C2C">
              <w:rPr>
                <w:rFonts w:asciiTheme="majorBidi" w:hAnsiTheme="majorBidi" w:cstheme="majorBidi"/>
                <w:noProof/>
              </w:rPr>
              <w:t xml:space="preserve">Τηλ: </w:t>
            </w:r>
            <w:r w:rsidR="007A23C5" w:rsidRPr="00424C2C">
              <w:rPr>
                <w:rFonts w:asciiTheme="majorBidi" w:hAnsiTheme="majorBidi" w:cstheme="majorBidi"/>
                <w:noProof/>
                <w:lang w:val="nl-NL"/>
              </w:rPr>
              <w:t>+44 (0) 208 588 9131</w:t>
            </w:r>
          </w:p>
        </w:tc>
        <w:tc>
          <w:tcPr>
            <w:tcW w:w="4678" w:type="dxa"/>
          </w:tcPr>
          <w:p w14:paraId="7494FF25"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Sverige</w:t>
            </w:r>
          </w:p>
          <w:p w14:paraId="7494FF26"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27" w14:textId="77777777" w:rsidR="00870138" w:rsidRPr="00424C2C" w:rsidRDefault="00870138" w:rsidP="002445A6">
            <w:pPr>
              <w:tabs>
                <w:tab w:val="left" w:pos="-720"/>
              </w:tabs>
              <w:suppressAutoHyphens/>
              <w:rPr>
                <w:rFonts w:asciiTheme="majorBidi" w:hAnsiTheme="majorBidi" w:cstheme="majorBidi"/>
                <w:noProof/>
              </w:rPr>
            </w:pPr>
            <w:r w:rsidRPr="00424C2C">
              <w:rPr>
                <w:rFonts w:asciiTheme="majorBidi" w:hAnsiTheme="majorBidi" w:cstheme="majorBidi"/>
                <w:noProof/>
              </w:rPr>
              <w:t xml:space="preserve">Tel: </w:t>
            </w:r>
            <w:bookmarkStart w:id="81" w:name="_Hlk80650268"/>
            <w:r w:rsidR="007A23C5" w:rsidRPr="00424C2C">
              <w:rPr>
                <w:rFonts w:asciiTheme="majorBidi" w:hAnsiTheme="majorBidi" w:cstheme="majorBidi"/>
                <w:noProof/>
              </w:rPr>
              <w:t>+46 (0)8 408 38 440</w:t>
            </w:r>
            <w:bookmarkEnd w:id="81"/>
          </w:p>
        </w:tc>
      </w:tr>
      <w:tr w:rsidR="00870138" w:rsidRPr="00424C2C" w14:paraId="7494FF2F" w14:textId="77777777" w:rsidTr="00D67C75">
        <w:trPr>
          <w:cantSplit/>
        </w:trPr>
        <w:tc>
          <w:tcPr>
            <w:tcW w:w="4678" w:type="dxa"/>
          </w:tcPr>
          <w:p w14:paraId="7494FF29"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Latvija</w:t>
            </w:r>
          </w:p>
          <w:p w14:paraId="7494FF2A"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2B" w14:textId="77777777" w:rsidR="00870138" w:rsidRPr="00424C2C" w:rsidRDefault="00870138" w:rsidP="00D67C75">
            <w:pPr>
              <w:tabs>
                <w:tab w:val="left" w:pos="-720"/>
              </w:tabs>
              <w:suppressAutoHyphens/>
              <w:rPr>
                <w:rFonts w:asciiTheme="majorBidi" w:hAnsiTheme="majorBidi" w:cstheme="majorBidi"/>
                <w:noProof/>
              </w:rPr>
            </w:pPr>
            <w:r w:rsidRPr="00424C2C">
              <w:rPr>
                <w:rFonts w:asciiTheme="majorBidi" w:hAnsiTheme="majorBidi" w:cstheme="majorBidi"/>
                <w:noProof/>
                <w:lang w:eastAsia="ja-JP"/>
              </w:rPr>
              <w:t xml:space="preserve">Tel: </w:t>
            </w:r>
            <w:r w:rsidR="007A23C5" w:rsidRPr="00424C2C">
              <w:rPr>
                <w:rFonts w:asciiTheme="majorBidi" w:hAnsiTheme="majorBidi" w:cstheme="majorBidi"/>
                <w:noProof/>
                <w:lang w:val="nl-NL"/>
              </w:rPr>
              <w:t>+44 (0) 208 588 9131</w:t>
            </w:r>
          </w:p>
        </w:tc>
        <w:tc>
          <w:tcPr>
            <w:tcW w:w="4678" w:type="dxa"/>
          </w:tcPr>
          <w:p w14:paraId="7494FF2C" w14:textId="77777777" w:rsidR="00870138" w:rsidRPr="00424C2C" w:rsidRDefault="00870138" w:rsidP="00D67C75">
            <w:pPr>
              <w:rPr>
                <w:rFonts w:asciiTheme="majorBidi" w:hAnsiTheme="majorBidi" w:cstheme="majorBidi"/>
                <w:b/>
                <w:bCs/>
                <w:noProof/>
              </w:rPr>
            </w:pPr>
            <w:r w:rsidRPr="00424C2C">
              <w:rPr>
                <w:rFonts w:asciiTheme="majorBidi" w:hAnsiTheme="majorBidi" w:cstheme="majorBidi"/>
                <w:b/>
                <w:bCs/>
                <w:noProof/>
              </w:rPr>
              <w:t>United Kingdom (Northern Ireland)</w:t>
            </w:r>
          </w:p>
          <w:p w14:paraId="7494FF2D" w14:textId="77777777" w:rsidR="002445A6" w:rsidRPr="00424C2C" w:rsidRDefault="002445A6" w:rsidP="002445A6">
            <w:pPr>
              <w:autoSpaceDE w:val="0"/>
              <w:autoSpaceDN w:val="0"/>
              <w:adjustRightInd w:val="0"/>
              <w:rPr>
                <w:rFonts w:asciiTheme="majorBidi" w:hAnsiTheme="majorBidi" w:cstheme="majorBidi"/>
                <w:color w:val="000000"/>
              </w:rPr>
            </w:pPr>
            <w:proofErr w:type="spellStart"/>
            <w:r w:rsidRPr="00424C2C">
              <w:rPr>
                <w:rFonts w:asciiTheme="majorBidi" w:hAnsiTheme="majorBidi" w:cstheme="majorBidi"/>
                <w:color w:val="000000"/>
              </w:rPr>
              <w:t>Amdipharm</w:t>
            </w:r>
            <w:proofErr w:type="spellEnd"/>
            <w:r w:rsidRPr="00424C2C">
              <w:rPr>
                <w:rFonts w:asciiTheme="majorBidi" w:hAnsiTheme="majorBidi" w:cstheme="majorBidi"/>
                <w:color w:val="000000"/>
              </w:rPr>
              <w:t xml:space="preserve"> Limited </w:t>
            </w:r>
          </w:p>
          <w:p w14:paraId="7494FF2E" w14:textId="77777777" w:rsidR="00870138" w:rsidRPr="00424C2C" w:rsidRDefault="00870138" w:rsidP="00D67C75">
            <w:pPr>
              <w:tabs>
                <w:tab w:val="left" w:pos="-720"/>
                <w:tab w:val="left" w:pos="4536"/>
              </w:tabs>
              <w:suppressAutoHyphens/>
              <w:rPr>
                <w:rFonts w:asciiTheme="majorBidi" w:hAnsiTheme="majorBidi" w:cstheme="majorBidi"/>
                <w:noProof/>
              </w:rPr>
            </w:pPr>
            <w:r w:rsidRPr="00424C2C">
              <w:rPr>
                <w:rFonts w:asciiTheme="majorBidi" w:hAnsiTheme="majorBidi" w:cstheme="majorBidi"/>
                <w:noProof/>
              </w:rPr>
              <w:t xml:space="preserve">Tel: </w:t>
            </w:r>
            <w:r w:rsidR="007A23C5" w:rsidRPr="00424C2C">
              <w:rPr>
                <w:rFonts w:asciiTheme="majorBidi" w:hAnsiTheme="majorBidi" w:cstheme="majorBidi"/>
                <w:noProof/>
                <w:lang w:val="nl-NL"/>
              </w:rPr>
              <w:t>+44 (0) 208 588 9131</w:t>
            </w:r>
          </w:p>
        </w:tc>
      </w:tr>
      <w:bookmarkEnd w:id="71"/>
    </w:tbl>
    <w:p w14:paraId="7494FF30" w14:textId="77777777" w:rsidR="00870138" w:rsidRDefault="00870138" w:rsidP="00870138">
      <w:pPr>
        <w:rPr>
          <w:b/>
          <w:bCs/>
          <w:noProof/>
          <w:lang w:val="it-IT"/>
        </w:rPr>
      </w:pPr>
    </w:p>
    <w:p w14:paraId="7494FF31" w14:textId="1548AC79" w:rsidR="00870138" w:rsidRDefault="00870138" w:rsidP="00870138">
      <w:pPr>
        <w:rPr>
          <w:b/>
          <w:bCs/>
          <w:lang w:val="it-IT"/>
        </w:rPr>
      </w:pPr>
      <w:r>
        <w:rPr>
          <w:b/>
          <w:bCs/>
          <w:noProof/>
          <w:lang w:val="it-IT"/>
        </w:rPr>
        <w:t xml:space="preserve">Questo foglio illustrativo è stato aggiornato il </w:t>
      </w:r>
      <w:del w:id="82" w:author="Author">
        <w:r w:rsidR="00CB0463" w:rsidRPr="00CB0463" w:rsidDel="00FF6CF4">
          <w:rPr>
            <w:b/>
            <w:bCs/>
            <w:noProof/>
            <w:lang w:val="it-IT"/>
          </w:rPr>
          <w:delText>Febbraio-2023</w:delText>
        </w:r>
      </w:del>
      <w:r w:rsidR="00703310">
        <w:rPr>
          <w:b/>
          <w:bCs/>
          <w:lang w:val="it-IT"/>
        </w:rPr>
        <w:fldChar w:fldCharType="begin"/>
      </w:r>
      <w:r>
        <w:rPr>
          <w:b/>
          <w:bCs/>
          <w:lang w:val="it-IT"/>
        </w:rPr>
        <w:instrText xml:space="preserve"> DOCPROPERTY  Category  \* MERGEFORMAT </w:instrText>
      </w:r>
      <w:r w:rsidR="00703310">
        <w:rPr>
          <w:b/>
          <w:bCs/>
          <w:lang w:val="it-IT"/>
        </w:rPr>
        <w:fldChar w:fldCharType="end"/>
      </w:r>
    </w:p>
    <w:p w14:paraId="7494FF32" w14:textId="77777777" w:rsidR="00870138" w:rsidRDefault="00870138" w:rsidP="00870138">
      <w:pPr>
        <w:rPr>
          <w:lang w:val="it-IT"/>
        </w:rPr>
      </w:pPr>
    </w:p>
    <w:p w14:paraId="7494FF33" w14:textId="77777777" w:rsidR="00472966" w:rsidRDefault="00870138" w:rsidP="00870138">
      <w:pPr>
        <w:rPr>
          <w:noProof/>
          <w:color w:val="0000FF"/>
          <w:lang w:val="it-IT"/>
        </w:rPr>
      </w:pPr>
      <w:r>
        <w:rPr>
          <w:noProof/>
          <w:lang w:val="it-IT"/>
        </w:rPr>
        <w:t xml:space="preserve">Informazioni più dettagliate su questo medicinale sono disponibili sul sito web dell’Agenzia europea per i medicinali: </w:t>
      </w:r>
      <w:hyperlink r:id="rId14" w:history="1">
        <w:r w:rsidR="004108A2" w:rsidRPr="00B50EF0">
          <w:rPr>
            <w:rStyle w:val="Hyperlink"/>
            <w:lang w:val="it-IT"/>
          </w:rPr>
          <w:t>http://www.ema.europa.eu</w:t>
        </w:r>
      </w:hyperlink>
      <w:r>
        <w:rPr>
          <w:noProof/>
          <w:color w:val="0000FF"/>
          <w:lang w:val="it-IT"/>
        </w:rPr>
        <w:t>.</w:t>
      </w:r>
      <w:bookmarkEnd w:id="0"/>
    </w:p>
    <w:p w14:paraId="7494FF34" w14:textId="77777777" w:rsidR="004108A2" w:rsidRDefault="004108A2">
      <w:pPr>
        <w:spacing w:after="200" w:line="276" w:lineRule="auto"/>
        <w:rPr>
          <w:noProof/>
          <w:color w:val="0000FF"/>
          <w:lang w:val="it-IT"/>
        </w:rPr>
      </w:pPr>
      <w:r>
        <w:rPr>
          <w:noProof/>
          <w:color w:val="0000FF"/>
          <w:lang w:val="it-IT"/>
        </w:rPr>
        <w:br w:type="page"/>
      </w:r>
    </w:p>
    <w:p w14:paraId="7494FF35" w14:textId="77777777" w:rsidR="004108A2" w:rsidRDefault="004108A2" w:rsidP="00870138">
      <w:pPr>
        <w:rPr>
          <w:noProof/>
          <w:color w:val="0000FF"/>
          <w:lang w:val="it-IT"/>
        </w:rPr>
      </w:pPr>
    </w:p>
    <w:p w14:paraId="7494FF36" w14:textId="77777777" w:rsidR="004108A2" w:rsidRDefault="004108A2" w:rsidP="00870138">
      <w:pPr>
        <w:rPr>
          <w:noProof/>
          <w:color w:val="0000FF"/>
          <w:lang w:val="it-IT"/>
        </w:rPr>
      </w:pPr>
    </w:p>
    <w:p w14:paraId="7494FF37" w14:textId="77777777" w:rsidR="004108A2" w:rsidRDefault="004108A2" w:rsidP="00870138">
      <w:pPr>
        <w:rPr>
          <w:noProof/>
          <w:color w:val="0000FF"/>
          <w:lang w:val="it-IT"/>
        </w:rPr>
      </w:pPr>
    </w:p>
    <w:p w14:paraId="7494FF38" w14:textId="77777777" w:rsidR="004108A2" w:rsidRDefault="004108A2" w:rsidP="00870138">
      <w:pPr>
        <w:rPr>
          <w:noProof/>
          <w:color w:val="0000FF"/>
          <w:lang w:val="it-IT"/>
        </w:rPr>
      </w:pPr>
    </w:p>
    <w:p w14:paraId="7494FF39" w14:textId="77777777" w:rsidR="004108A2" w:rsidRDefault="004108A2" w:rsidP="00870138">
      <w:pPr>
        <w:rPr>
          <w:noProof/>
          <w:color w:val="0000FF"/>
          <w:lang w:val="it-IT"/>
        </w:rPr>
      </w:pPr>
    </w:p>
    <w:p w14:paraId="7494FF3A" w14:textId="77777777" w:rsidR="004108A2" w:rsidRDefault="004108A2" w:rsidP="00870138">
      <w:pPr>
        <w:rPr>
          <w:noProof/>
          <w:color w:val="0000FF"/>
          <w:lang w:val="it-IT"/>
        </w:rPr>
      </w:pPr>
    </w:p>
    <w:p w14:paraId="7494FF3B" w14:textId="77777777" w:rsidR="004108A2" w:rsidRDefault="004108A2" w:rsidP="00870138">
      <w:pPr>
        <w:rPr>
          <w:noProof/>
          <w:color w:val="0000FF"/>
          <w:lang w:val="it-IT"/>
        </w:rPr>
      </w:pPr>
    </w:p>
    <w:p w14:paraId="7494FF3C" w14:textId="77777777" w:rsidR="004108A2" w:rsidRDefault="004108A2" w:rsidP="00870138">
      <w:pPr>
        <w:rPr>
          <w:noProof/>
          <w:color w:val="0000FF"/>
          <w:lang w:val="it-IT"/>
        </w:rPr>
      </w:pPr>
    </w:p>
    <w:p w14:paraId="7494FF3D" w14:textId="77777777" w:rsidR="004108A2" w:rsidRDefault="004108A2" w:rsidP="00870138">
      <w:pPr>
        <w:rPr>
          <w:noProof/>
          <w:color w:val="0000FF"/>
          <w:lang w:val="it-IT"/>
        </w:rPr>
      </w:pPr>
    </w:p>
    <w:p w14:paraId="7494FF3E" w14:textId="77777777" w:rsidR="004108A2" w:rsidRDefault="004108A2" w:rsidP="00870138">
      <w:pPr>
        <w:rPr>
          <w:noProof/>
          <w:color w:val="0000FF"/>
          <w:lang w:val="it-IT"/>
        </w:rPr>
      </w:pPr>
    </w:p>
    <w:p w14:paraId="7494FF3F" w14:textId="77777777" w:rsidR="004108A2" w:rsidRDefault="004108A2" w:rsidP="00870138">
      <w:pPr>
        <w:rPr>
          <w:noProof/>
          <w:color w:val="0000FF"/>
          <w:lang w:val="it-IT"/>
        </w:rPr>
      </w:pPr>
    </w:p>
    <w:p w14:paraId="7494FF40" w14:textId="77777777" w:rsidR="004108A2" w:rsidRDefault="004108A2" w:rsidP="00870138">
      <w:pPr>
        <w:rPr>
          <w:noProof/>
          <w:color w:val="0000FF"/>
          <w:lang w:val="it-IT"/>
        </w:rPr>
      </w:pPr>
    </w:p>
    <w:p w14:paraId="7494FF41" w14:textId="47F30BD2" w:rsidR="004108A2" w:rsidRPr="004108A2" w:rsidDel="006364CD" w:rsidRDefault="004108A2" w:rsidP="004108A2">
      <w:pPr>
        <w:jc w:val="center"/>
        <w:rPr>
          <w:del w:id="83" w:author="Author"/>
          <w:b/>
          <w:noProof/>
          <w:lang w:val="it-IT"/>
        </w:rPr>
      </w:pPr>
      <w:del w:id="84" w:author="Author">
        <w:r w:rsidRPr="004108A2" w:rsidDel="006364CD">
          <w:rPr>
            <w:b/>
            <w:noProof/>
            <w:lang w:val="it-IT"/>
          </w:rPr>
          <w:delText>Allegato IV</w:delText>
        </w:r>
      </w:del>
    </w:p>
    <w:p w14:paraId="7494FF42" w14:textId="52194643" w:rsidR="004108A2" w:rsidRPr="004108A2" w:rsidDel="006364CD" w:rsidRDefault="004108A2" w:rsidP="004108A2">
      <w:pPr>
        <w:jc w:val="center"/>
        <w:rPr>
          <w:del w:id="85" w:author="Author"/>
          <w:b/>
          <w:noProof/>
          <w:lang w:val="it-IT"/>
        </w:rPr>
      </w:pPr>
    </w:p>
    <w:p w14:paraId="7494FF43" w14:textId="79E2671E" w:rsidR="004108A2" w:rsidRPr="004108A2" w:rsidDel="006364CD" w:rsidRDefault="004108A2" w:rsidP="004108A2">
      <w:pPr>
        <w:jc w:val="center"/>
        <w:rPr>
          <w:del w:id="86" w:author="Author"/>
          <w:b/>
          <w:noProof/>
          <w:lang w:val="it-IT"/>
        </w:rPr>
      </w:pPr>
      <w:del w:id="87" w:author="Author">
        <w:r w:rsidRPr="004108A2" w:rsidDel="006364CD">
          <w:rPr>
            <w:b/>
            <w:noProof/>
            <w:lang w:val="it-IT"/>
          </w:rPr>
          <w:delText>Conclusioni scientifiche e motivazioni</w:delText>
        </w:r>
        <w:r w:rsidDel="006364CD">
          <w:rPr>
            <w:b/>
            <w:noProof/>
            <w:lang w:val="it-IT"/>
          </w:rPr>
          <w:delText xml:space="preserve"> per la variazione dei termini </w:delText>
        </w:r>
        <w:r w:rsidDel="006364CD">
          <w:rPr>
            <w:b/>
            <w:noProof/>
            <w:sz w:val="20"/>
            <w:lang w:val="it-IT"/>
          </w:rPr>
          <w:delText>&lt;</w:delText>
        </w:r>
        <w:r w:rsidRPr="004108A2" w:rsidDel="006364CD">
          <w:rPr>
            <w:b/>
            <w:noProof/>
            <w:lang w:val="it-IT"/>
          </w:rPr>
          <w:delText>dell’autorizzazione&gt; &lt;delle autorizzazioni&gt; all’immissione in commercio</w:delText>
        </w:r>
      </w:del>
    </w:p>
    <w:p w14:paraId="7494FF44" w14:textId="7D9AEE12" w:rsidR="004108A2" w:rsidDel="006364CD" w:rsidRDefault="004108A2" w:rsidP="004108A2">
      <w:pPr>
        <w:rPr>
          <w:del w:id="88" w:author="Author"/>
          <w:noProof/>
          <w:lang w:val="it-IT"/>
        </w:rPr>
      </w:pPr>
    </w:p>
    <w:p w14:paraId="7494FF45" w14:textId="53457991" w:rsidR="004108A2" w:rsidDel="006364CD" w:rsidRDefault="004108A2">
      <w:pPr>
        <w:spacing w:after="200" w:line="276" w:lineRule="auto"/>
        <w:rPr>
          <w:del w:id="89" w:author="Author"/>
          <w:noProof/>
          <w:lang w:val="it-IT"/>
        </w:rPr>
      </w:pPr>
      <w:del w:id="90" w:author="Author">
        <w:r w:rsidDel="006364CD">
          <w:rPr>
            <w:noProof/>
            <w:lang w:val="it-IT"/>
          </w:rPr>
          <w:br w:type="page"/>
        </w:r>
      </w:del>
    </w:p>
    <w:p w14:paraId="7494FF46" w14:textId="0DD0E460" w:rsidR="004108A2" w:rsidRPr="004108A2" w:rsidDel="006364CD" w:rsidRDefault="004108A2" w:rsidP="004108A2">
      <w:pPr>
        <w:rPr>
          <w:del w:id="91" w:author="Author"/>
          <w:b/>
          <w:noProof/>
          <w:u w:val="single"/>
          <w:lang w:val="it-IT"/>
        </w:rPr>
      </w:pPr>
      <w:del w:id="92" w:author="Author">
        <w:r w:rsidRPr="004108A2" w:rsidDel="006364CD">
          <w:rPr>
            <w:b/>
            <w:noProof/>
            <w:u w:val="single"/>
            <w:lang w:val="it-IT"/>
          </w:rPr>
          <w:lastRenderedPageBreak/>
          <w:delText>Conclusioni scientifiche</w:delText>
        </w:r>
      </w:del>
    </w:p>
    <w:p w14:paraId="7494FF47" w14:textId="21D5F152" w:rsidR="004108A2" w:rsidRPr="004108A2" w:rsidDel="006364CD" w:rsidRDefault="004108A2" w:rsidP="004108A2">
      <w:pPr>
        <w:rPr>
          <w:del w:id="93" w:author="Author"/>
          <w:noProof/>
          <w:lang w:val="it-IT"/>
        </w:rPr>
      </w:pPr>
    </w:p>
    <w:p w14:paraId="7494FF48" w14:textId="21F11591" w:rsidR="004108A2" w:rsidRPr="004108A2" w:rsidDel="006364CD" w:rsidRDefault="004108A2" w:rsidP="004108A2">
      <w:pPr>
        <w:rPr>
          <w:del w:id="94" w:author="Author"/>
          <w:noProof/>
          <w:lang w:val="it-IT"/>
        </w:rPr>
      </w:pPr>
      <w:del w:id="95" w:author="Author">
        <w:r w:rsidRPr="004108A2" w:rsidDel="006364CD">
          <w:rPr>
            <w:noProof/>
            <w:lang w:val="it-IT"/>
          </w:rPr>
          <w:delText xml:space="preserve">Tenendo conto della valutazione del Comitato per la valutazione dei rischi in farmacovigilanza (Pharmacovigilance and Risk Assessment Committee, PRAC) </w:delText>
        </w:r>
        <w:r w:rsidDel="006364CD">
          <w:rPr>
            <w:noProof/>
            <w:lang w:val="it-IT"/>
          </w:rPr>
          <w:delText>per zonisamide</w:delText>
        </w:r>
        <w:r w:rsidRPr="004108A2" w:rsidDel="006364CD">
          <w:rPr>
            <w:noProof/>
            <w:lang w:val="it-IT"/>
          </w:rPr>
          <w:delText>, le conclusioni scientifiche del Comitato dei medicinali per uso umano (Committee for Human Medicinal Products, CHMP) sono le seguenti:</w:delText>
        </w:r>
      </w:del>
    </w:p>
    <w:p w14:paraId="7494FF49" w14:textId="38D5307F" w:rsidR="004108A2" w:rsidDel="006364CD" w:rsidRDefault="004108A2" w:rsidP="004108A2">
      <w:pPr>
        <w:rPr>
          <w:del w:id="96" w:author="Author"/>
          <w:noProof/>
          <w:lang w:val="it-IT"/>
        </w:rPr>
      </w:pPr>
    </w:p>
    <w:p w14:paraId="7494FF4A" w14:textId="6B97BB70" w:rsidR="004108A2" w:rsidDel="006364CD" w:rsidRDefault="004108A2" w:rsidP="004108A2">
      <w:pPr>
        <w:rPr>
          <w:del w:id="97" w:author="Author"/>
          <w:noProof/>
          <w:lang w:val="it-IT"/>
        </w:rPr>
      </w:pPr>
      <w:del w:id="98" w:author="Author">
        <w:r w:rsidDel="006364CD">
          <w:rPr>
            <w:noProof/>
            <w:lang w:val="it-IT"/>
          </w:rPr>
          <w:delText>“Uso in gravidanza” è un importante rischio potenziale per zonisamide. Zonisamide non deve essere usato durante la gravidanza o nelle donne in età fertile che non utilizza</w:delText>
        </w:r>
        <w:r w:rsidR="00D76A57" w:rsidDel="006364CD">
          <w:rPr>
            <w:noProof/>
            <w:lang w:val="it-IT"/>
          </w:rPr>
          <w:delText>no</w:delText>
        </w:r>
        <w:r w:rsidDel="006364CD">
          <w:rPr>
            <w:noProof/>
            <w:lang w:val="it-IT"/>
          </w:rPr>
          <w:delText xml:space="preserve"> una contraccezione efficace a meno che non sia chiaramente necessario e solo se si ritiene che i potenziali benefici giustifichino il rischio per il feto. I dati clinici sui rischi potenziali di malformazione congenita e disturbi del neurosviluppo associati con l’uso di zonidamide durante la gravidanza sono molto limitati e questi rischi restano non noti. Le attuali informazioni sul prodotto indicano che il rischio potenziale dell’uso di zonisamide durante la gravidanza nella donna non è noto, tuttavia non fanno specifico riferimento ai rischi di malformazioni congenite e disturbi del neurosviluppo. Si ritiene che le informazioni sul prodotto debbano riflettere chiaramente la conoscenza scientifica attualmente disponibile in relazione a questi rischi potenziali, per garantire che gli operatori sanitari e le pazienti siano adeguatamente informati di qua</w:delText>
        </w:r>
        <w:r w:rsidR="009E522F" w:rsidDel="006364CD">
          <w:rPr>
            <w:noProof/>
            <w:lang w:val="it-IT"/>
          </w:rPr>
          <w:delText>n</w:delText>
        </w:r>
        <w:r w:rsidDel="006364CD">
          <w:rPr>
            <w:noProof/>
            <w:lang w:val="it-IT"/>
          </w:rPr>
          <w:delText xml:space="preserve">to è noto sui rischi associati con l’uso durante la gravidanza. </w:delText>
        </w:r>
        <w:r w:rsidR="0055618E" w:rsidDel="006364CD">
          <w:rPr>
            <w:noProof/>
            <w:lang w:val="it-IT"/>
          </w:rPr>
          <w:delText xml:space="preserve">Inoltre, le misure di minimizzazione </w:delText>
        </w:r>
        <w:r w:rsidR="009E522F" w:rsidDel="006364CD">
          <w:rPr>
            <w:noProof/>
            <w:lang w:val="it-IT"/>
          </w:rPr>
          <w:delText>d</w:delText>
        </w:r>
        <w:r w:rsidR="0055618E" w:rsidDel="006364CD">
          <w:rPr>
            <w:noProof/>
            <w:lang w:val="it-IT"/>
          </w:rPr>
          <w:delText xml:space="preserve">el rischio in relazione all’uso nelle donne in età fertile e in gravidanza illustrate nelle informazioni sul prodotto necessitano di modifiche. </w:delText>
        </w:r>
        <w:r w:rsidR="003E0553" w:rsidDel="006364CD">
          <w:rPr>
            <w:noProof/>
            <w:lang w:val="it-IT"/>
          </w:rPr>
          <w:delText>Notando il requisito per le donne in età fertile di utilizzare una contraccezione efficace durante tutto il trattamento e le incertezze sui rischio per il feto ass</w:delText>
        </w:r>
        <w:r w:rsidR="009E522F" w:rsidDel="006364CD">
          <w:rPr>
            <w:noProof/>
            <w:lang w:val="it-IT"/>
          </w:rPr>
          <w:delText>o</w:delText>
        </w:r>
        <w:r w:rsidR="003E0553" w:rsidDel="006364CD">
          <w:rPr>
            <w:noProof/>
            <w:lang w:val="it-IT"/>
          </w:rPr>
          <w:delText xml:space="preserve">ciati all’uso in gravidanza, si deve considerare un test di gravidanza prima dell’inizio del trattamento per escludere la gravidanza, come raccomandato per altri </w:delText>
        </w:r>
        <w:r w:rsidR="009E522F" w:rsidDel="006364CD">
          <w:rPr>
            <w:noProof/>
            <w:lang w:val="it-IT"/>
          </w:rPr>
          <w:delText>medicinali</w:delText>
        </w:r>
        <w:r w:rsidR="003E0553" w:rsidDel="006364CD">
          <w:rPr>
            <w:noProof/>
            <w:lang w:val="it-IT"/>
          </w:rPr>
          <w:delText xml:space="preserve"> antiepilettici. </w:delText>
        </w:r>
        <w:r w:rsidR="00C82D88" w:rsidDel="006364CD">
          <w:rPr>
            <w:noProof/>
            <w:lang w:val="it-IT"/>
          </w:rPr>
          <w:delText>Inoltre, le informazioni sul prodotto devono riflettere chiaramente il fatto che la rivalutazione della terapia antiepilettica de</w:delText>
        </w:r>
        <w:r w:rsidR="009E522F" w:rsidDel="006364CD">
          <w:rPr>
            <w:noProof/>
            <w:lang w:val="it-IT"/>
          </w:rPr>
          <w:delText>bba</w:delText>
        </w:r>
        <w:r w:rsidR="00C82D88" w:rsidDel="006364CD">
          <w:rPr>
            <w:noProof/>
            <w:lang w:val="it-IT"/>
          </w:rPr>
          <w:delText xml:space="preserve"> avvenire prima del concepimento e prima che la contraccezione venga interrotta, mentre la necessità di urgente revisione da parte del medico della paziente in caso di gravidanza sospetta o conferma</w:delText>
        </w:r>
        <w:r w:rsidR="007360A0" w:rsidDel="006364CD">
          <w:rPr>
            <w:noProof/>
            <w:lang w:val="it-IT"/>
          </w:rPr>
          <w:delText>t</w:delText>
        </w:r>
        <w:r w:rsidR="00C82D88" w:rsidDel="006364CD">
          <w:rPr>
            <w:noProof/>
            <w:lang w:val="it-IT"/>
          </w:rPr>
          <w:delText xml:space="preserve">a deve essere riflesso chiaramente nelle informazioni sul prodotto. Il PRAC ha concluso che le informazioni sul prodotto dei </w:delText>
        </w:r>
        <w:r w:rsidR="009E522F" w:rsidDel="006364CD">
          <w:rPr>
            <w:noProof/>
            <w:lang w:val="it-IT"/>
          </w:rPr>
          <w:delText>medicinali</w:delText>
        </w:r>
        <w:r w:rsidR="00C82D88" w:rsidDel="006364CD">
          <w:rPr>
            <w:noProof/>
            <w:lang w:val="it-IT"/>
          </w:rPr>
          <w:delText xml:space="preserve"> a base di zonisamide devono essere modificat</w:delText>
        </w:r>
        <w:r w:rsidR="009E522F" w:rsidDel="006364CD">
          <w:rPr>
            <w:noProof/>
            <w:lang w:val="it-IT"/>
          </w:rPr>
          <w:delText>e d</w:delText>
        </w:r>
        <w:r w:rsidR="00C82D88" w:rsidDel="006364CD">
          <w:rPr>
            <w:noProof/>
            <w:lang w:val="it-IT"/>
          </w:rPr>
          <w:delText xml:space="preserve">i </w:delText>
        </w:r>
        <w:r w:rsidR="009E522F" w:rsidDel="006364CD">
          <w:rPr>
            <w:noProof/>
            <w:lang w:val="it-IT"/>
          </w:rPr>
          <w:delText>conseguenza</w:delText>
        </w:r>
        <w:r w:rsidR="00C82D88" w:rsidDel="006364CD">
          <w:rPr>
            <w:noProof/>
            <w:lang w:val="it-IT"/>
          </w:rPr>
          <w:delText xml:space="preserve">. </w:delText>
        </w:r>
      </w:del>
    </w:p>
    <w:p w14:paraId="7494FF4B" w14:textId="36FEA023" w:rsidR="004108A2" w:rsidRPr="004108A2" w:rsidDel="006364CD" w:rsidRDefault="004108A2" w:rsidP="004108A2">
      <w:pPr>
        <w:rPr>
          <w:del w:id="99" w:author="Author"/>
          <w:noProof/>
          <w:lang w:val="it-IT"/>
        </w:rPr>
      </w:pPr>
    </w:p>
    <w:p w14:paraId="7494FF4C" w14:textId="2B86E34B" w:rsidR="004108A2" w:rsidRPr="004108A2" w:rsidDel="006364CD" w:rsidRDefault="004108A2" w:rsidP="004108A2">
      <w:pPr>
        <w:rPr>
          <w:del w:id="100" w:author="Author"/>
          <w:noProof/>
          <w:lang w:val="it-IT"/>
        </w:rPr>
      </w:pPr>
      <w:del w:id="101" w:author="Author">
        <w:r w:rsidRPr="004108A2" w:rsidDel="006364CD">
          <w:rPr>
            <w:noProof/>
            <w:lang w:val="it-IT"/>
          </w:rPr>
          <w:delText>Il CHMP concorda con le conclusioni scientifiche del PRAC.</w:delText>
        </w:r>
      </w:del>
    </w:p>
    <w:p w14:paraId="7494FF4D" w14:textId="70CA768E" w:rsidR="004108A2" w:rsidRPr="004108A2" w:rsidDel="006364CD" w:rsidRDefault="004108A2" w:rsidP="004108A2">
      <w:pPr>
        <w:rPr>
          <w:del w:id="102" w:author="Author"/>
          <w:noProof/>
          <w:lang w:val="it-IT"/>
        </w:rPr>
      </w:pPr>
    </w:p>
    <w:p w14:paraId="7494FF4E" w14:textId="22331C46" w:rsidR="004108A2" w:rsidRPr="004108A2" w:rsidDel="006364CD" w:rsidRDefault="004108A2" w:rsidP="004108A2">
      <w:pPr>
        <w:rPr>
          <w:del w:id="103" w:author="Author"/>
          <w:noProof/>
          <w:lang w:val="it-IT"/>
        </w:rPr>
      </w:pPr>
    </w:p>
    <w:p w14:paraId="7494FF4F" w14:textId="61AAD25C" w:rsidR="004108A2" w:rsidRPr="00C82D88" w:rsidDel="006364CD" w:rsidRDefault="004108A2" w:rsidP="004108A2">
      <w:pPr>
        <w:rPr>
          <w:del w:id="104" w:author="Author"/>
          <w:b/>
          <w:noProof/>
          <w:lang w:val="it-IT"/>
        </w:rPr>
      </w:pPr>
      <w:del w:id="105" w:author="Author">
        <w:r w:rsidRPr="00C82D88" w:rsidDel="006364CD">
          <w:rPr>
            <w:b/>
            <w:noProof/>
            <w:lang w:val="it-IT"/>
          </w:rPr>
          <w:delText xml:space="preserve">Motivazioni per la variazione dei termini &lt;dell’autorizzazione&gt; &lt;delle autorizzazioni&gt; all’immissione in commercio </w:delText>
        </w:r>
      </w:del>
    </w:p>
    <w:p w14:paraId="7494FF50" w14:textId="7154FECB" w:rsidR="004108A2" w:rsidRPr="004108A2" w:rsidDel="006364CD" w:rsidRDefault="004108A2" w:rsidP="004108A2">
      <w:pPr>
        <w:rPr>
          <w:del w:id="106" w:author="Author"/>
          <w:noProof/>
          <w:lang w:val="it-IT"/>
        </w:rPr>
      </w:pPr>
    </w:p>
    <w:p w14:paraId="7494FF51" w14:textId="66AB47EE" w:rsidR="004108A2" w:rsidRPr="004108A2" w:rsidDel="006364CD" w:rsidRDefault="004108A2" w:rsidP="004108A2">
      <w:pPr>
        <w:rPr>
          <w:del w:id="107" w:author="Author"/>
          <w:noProof/>
          <w:lang w:val="it-IT"/>
        </w:rPr>
      </w:pPr>
      <w:del w:id="108" w:author="Author">
        <w:r w:rsidRPr="004108A2" w:rsidDel="006364CD">
          <w:rPr>
            <w:noProof/>
            <w:lang w:val="it-IT"/>
          </w:rPr>
          <w:delText xml:space="preserve">Sulla base delle conclusioni scientifiche su </w:delText>
        </w:r>
        <w:r w:rsidR="00C82D88" w:rsidDel="006364CD">
          <w:rPr>
            <w:noProof/>
            <w:lang w:val="it-IT"/>
          </w:rPr>
          <w:delText>zonisamide</w:delText>
        </w:r>
        <w:r w:rsidRPr="004108A2" w:rsidDel="006364CD">
          <w:rPr>
            <w:noProof/>
            <w:lang w:val="it-IT"/>
          </w:rPr>
          <w:delText xml:space="preserve"> il CHMP ritiene che il rapporto beneficio/rischio &lt;del medicinale contenente &gt; &lt;dei medicinali contenenti&gt; </w:delText>
        </w:r>
        <w:r w:rsidR="00C82D88" w:rsidDel="006364CD">
          <w:rPr>
            <w:noProof/>
            <w:lang w:val="it-IT"/>
          </w:rPr>
          <w:delText>zonisamide</w:delText>
        </w:r>
        <w:r w:rsidRPr="004108A2" w:rsidDel="006364CD">
          <w:rPr>
            <w:noProof/>
            <w:lang w:val="it-IT"/>
          </w:rPr>
          <w:delText xml:space="preserve"> sia invariato fatte salve le modifiche proposte alle informazioni sul medicinale.</w:delText>
        </w:r>
      </w:del>
    </w:p>
    <w:p w14:paraId="7494FF52" w14:textId="53F360E8" w:rsidR="004108A2" w:rsidRPr="004108A2" w:rsidDel="006364CD" w:rsidRDefault="004108A2" w:rsidP="004108A2">
      <w:pPr>
        <w:rPr>
          <w:del w:id="109" w:author="Author"/>
          <w:noProof/>
          <w:lang w:val="it-IT"/>
        </w:rPr>
      </w:pPr>
    </w:p>
    <w:p w14:paraId="7494FF53" w14:textId="3AD99041" w:rsidR="004108A2" w:rsidRPr="00870138" w:rsidRDefault="004108A2" w:rsidP="004108A2">
      <w:pPr>
        <w:rPr>
          <w:noProof/>
          <w:lang w:val="it-IT"/>
        </w:rPr>
      </w:pPr>
      <w:del w:id="110" w:author="Author">
        <w:r w:rsidRPr="004108A2" w:rsidDel="006364CD">
          <w:rPr>
            <w:noProof/>
            <w:lang w:val="it-IT"/>
          </w:rPr>
          <w:delText>Il CHMP raccomanda la variazione dei termini &lt;dell’autorizzazione&gt; &lt;delle autorizzazioni&gt; all’immissione in commercio.</w:delText>
        </w:r>
      </w:del>
    </w:p>
    <w:sectPr w:rsidR="004108A2" w:rsidRPr="00870138" w:rsidSect="00471E6A">
      <w:footerReference w:type="default" r:id="rId15"/>
      <w:pgSz w:w="11907" w:h="16840" w:code="9"/>
      <w:pgMar w:top="1134" w:right="1418" w:bottom="1134" w:left="1418"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B2CA" w14:textId="77777777" w:rsidR="00F81F65" w:rsidRDefault="00F81F65">
      <w:r>
        <w:separator/>
      </w:r>
    </w:p>
  </w:endnote>
  <w:endnote w:type="continuationSeparator" w:id="0">
    <w:p w14:paraId="519A1E2D" w14:textId="77777777" w:rsidR="00F81F65" w:rsidRDefault="00F8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FF58" w14:textId="77777777" w:rsidR="00A06CD7" w:rsidRDefault="00703310">
    <w:pPr>
      <w:pStyle w:val="Footer"/>
      <w:framePr w:wrap="auto"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sidR="00A06CD7">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7360A0">
      <w:rPr>
        <w:rStyle w:val="PageNumber"/>
        <w:rFonts w:ascii="Arial" w:hAnsi="Arial" w:cs="Arial"/>
        <w:noProof/>
        <w:sz w:val="16"/>
        <w:szCs w:val="16"/>
      </w:rPr>
      <w:t>89</w:t>
    </w:r>
    <w:r>
      <w:rPr>
        <w:rStyle w:val="PageNumber"/>
        <w:rFonts w:ascii="Arial" w:hAnsi="Arial" w:cs="Arial"/>
        <w:sz w:val="16"/>
        <w:szCs w:val="16"/>
      </w:rPr>
      <w:fldChar w:fldCharType="end"/>
    </w:r>
  </w:p>
  <w:p w14:paraId="7494FF59" w14:textId="77777777" w:rsidR="00A06CD7" w:rsidRDefault="00A0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8BAE" w14:textId="77777777" w:rsidR="00F81F65" w:rsidRDefault="00F81F65">
      <w:r>
        <w:separator/>
      </w:r>
    </w:p>
  </w:footnote>
  <w:footnote w:type="continuationSeparator" w:id="0">
    <w:p w14:paraId="00639BC2" w14:textId="77777777" w:rsidR="00F81F65" w:rsidRDefault="00F8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BF5"/>
    <w:multiLevelType w:val="hybridMultilevel"/>
    <w:tmpl w:val="00448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43D6A"/>
    <w:multiLevelType w:val="hybridMultilevel"/>
    <w:tmpl w:val="AA249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06F81"/>
    <w:multiLevelType w:val="hybridMultilevel"/>
    <w:tmpl w:val="E32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455D4C"/>
    <w:multiLevelType w:val="hybridMultilevel"/>
    <w:tmpl w:val="E19CAD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F1545BD"/>
    <w:multiLevelType w:val="hybridMultilevel"/>
    <w:tmpl w:val="71C6130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15123F"/>
    <w:multiLevelType w:val="hybridMultilevel"/>
    <w:tmpl w:val="44749A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24474B9"/>
    <w:multiLevelType w:val="hybridMultilevel"/>
    <w:tmpl w:val="37808BB8"/>
    <w:lvl w:ilvl="0" w:tplc="08090015">
      <w:start w:val="1"/>
      <w:numFmt w:val="upperLetter"/>
      <w:lvlText w:val="%1."/>
      <w:lvlJc w:val="left"/>
      <w:pPr>
        <w:ind w:left="2988" w:hanging="360"/>
      </w:pPr>
      <w:rPr>
        <w:rFonts w:cs="Times New Roman"/>
      </w:rPr>
    </w:lvl>
    <w:lvl w:ilvl="1" w:tplc="08090019">
      <w:start w:val="1"/>
      <w:numFmt w:val="lowerLetter"/>
      <w:lvlText w:val="%2."/>
      <w:lvlJc w:val="left"/>
      <w:pPr>
        <w:ind w:left="3708" w:hanging="360"/>
      </w:pPr>
      <w:rPr>
        <w:rFonts w:cs="Times New Roman"/>
      </w:rPr>
    </w:lvl>
    <w:lvl w:ilvl="2" w:tplc="0809001B">
      <w:start w:val="1"/>
      <w:numFmt w:val="lowerRoman"/>
      <w:lvlText w:val="%3."/>
      <w:lvlJc w:val="right"/>
      <w:pPr>
        <w:ind w:left="4428" w:hanging="180"/>
      </w:pPr>
      <w:rPr>
        <w:rFonts w:cs="Times New Roman"/>
      </w:rPr>
    </w:lvl>
    <w:lvl w:ilvl="3" w:tplc="0809000F">
      <w:start w:val="1"/>
      <w:numFmt w:val="decimal"/>
      <w:lvlText w:val="%4."/>
      <w:lvlJc w:val="left"/>
      <w:pPr>
        <w:ind w:left="5148" w:hanging="360"/>
      </w:pPr>
      <w:rPr>
        <w:rFonts w:cs="Times New Roman"/>
      </w:rPr>
    </w:lvl>
    <w:lvl w:ilvl="4" w:tplc="08090019">
      <w:start w:val="1"/>
      <w:numFmt w:val="lowerLetter"/>
      <w:lvlText w:val="%5."/>
      <w:lvlJc w:val="left"/>
      <w:pPr>
        <w:ind w:left="5868" w:hanging="360"/>
      </w:pPr>
      <w:rPr>
        <w:rFonts w:cs="Times New Roman"/>
      </w:rPr>
    </w:lvl>
    <w:lvl w:ilvl="5" w:tplc="0809001B">
      <w:start w:val="1"/>
      <w:numFmt w:val="lowerRoman"/>
      <w:lvlText w:val="%6."/>
      <w:lvlJc w:val="right"/>
      <w:pPr>
        <w:ind w:left="6588" w:hanging="180"/>
      </w:pPr>
      <w:rPr>
        <w:rFonts w:cs="Times New Roman"/>
      </w:rPr>
    </w:lvl>
    <w:lvl w:ilvl="6" w:tplc="0809000F">
      <w:start w:val="1"/>
      <w:numFmt w:val="decimal"/>
      <w:lvlText w:val="%7."/>
      <w:lvlJc w:val="left"/>
      <w:pPr>
        <w:ind w:left="7308" w:hanging="360"/>
      </w:pPr>
      <w:rPr>
        <w:rFonts w:cs="Times New Roman"/>
      </w:rPr>
    </w:lvl>
    <w:lvl w:ilvl="7" w:tplc="08090019">
      <w:start w:val="1"/>
      <w:numFmt w:val="lowerLetter"/>
      <w:lvlText w:val="%8."/>
      <w:lvlJc w:val="left"/>
      <w:pPr>
        <w:ind w:left="8028" w:hanging="360"/>
      </w:pPr>
      <w:rPr>
        <w:rFonts w:cs="Times New Roman"/>
      </w:rPr>
    </w:lvl>
    <w:lvl w:ilvl="8" w:tplc="0809001B">
      <w:start w:val="1"/>
      <w:numFmt w:val="lowerRoman"/>
      <w:lvlText w:val="%9."/>
      <w:lvlJc w:val="right"/>
      <w:pPr>
        <w:ind w:left="8748" w:hanging="180"/>
      </w:pPr>
      <w:rPr>
        <w:rFonts w:cs="Times New Roman"/>
      </w:rPr>
    </w:lvl>
  </w:abstractNum>
  <w:abstractNum w:abstractNumId="8" w15:restartNumberingAfterBreak="0">
    <w:nsid w:val="145E171F"/>
    <w:multiLevelType w:val="hybridMultilevel"/>
    <w:tmpl w:val="82A445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2A0FC8"/>
    <w:multiLevelType w:val="hybridMultilevel"/>
    <w:tmpl w:val="1F58BE3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15CC795B"/>
    <w:multiLevelType w:val="hybridMultilevel"/>
    <w:tmpl w:val="C5946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A671B7"/>
    <w:multiLevelType w:val="hybridMultilevel"/>
    <w:tmpl w:val="77F6BEFC"/>
    <w:lvl w:ilvl="0" w:tplc="3D904290">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E64090"/>
    <w:multiLevelType w:val="hybridMultilevel"/>
    <w:tmpl w:val="F1E22EEA"/>
    <w:lvl w:ilvl="0" w:tplc="08090001">
      <w:start w:val="1"/>
      <w:numFmt w:val="bullet"/>
      <w:pStyle w:val="EMEABodyTextInden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4216D"/>
    <w:multiLevelType w:val="hybridMultilevel"/>
    <w:tmpl w:val="039000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11143A1"/>
    <w:multiLevelType w:val="hybridMultilevel"/>
    <w:tmpl w:val="69E4C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7A23A9"/>
    <w:multiLevelType w:val="hybridMultilevel"/>
    <w:tmpl w:val="8D3CDBD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2B9350C4"/>
    <w:multiLevelType w:val="hybridMultilevel"/>
    <w:tmpl w:val="61E4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1F62F2"/>
    <w:multiLevelType w:val="hybridMultilevel"/>
    <w:tmpl w:val="3A54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503A82"/>
    <w:multiLevelType w:val="hybridMultilevel"/>
    <w:tmpl w:val="8CCCE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E35EB2"/>
    <w:multiLevelType w:val="hybridMultilevel"/>
    <w:tmpl w:val="24900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006046C"/>
    <w:multiLevelType w:val="hybridMultilevel"/>
    <w:tmpl w:val="B39CDB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2770E46"/>
    <w:multiLevelType w:val="hybridMultilevel"/>
    <w:tmpl w:val="F04ACE3C"/>
    <w:lvl w:ilvl="0" w:tplc="1F426920">
      <w:start w:val="1"/>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4521561E"/>
    <w:multiLevelType w:val="hybridMultilevel"/>
    <w:tmpl w:val="00E6D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3228C5"/>
    <w:multiLevelType w:val="hybridMultilevel"/>
    <w:tmpl w:val="8238315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AC2269"/>
    <w:multiLevelType w:val="hybridMultilevel"/>
    <w:tmpl w:val="BD1A0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F31987"/>
    <w:multiLevelType w:val="hybridMultilevel"/>
    <w:tmpl w:val="8D3CDBD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0CF4969"/>
    <w:multiLevelType w:val="hybridMultilevel"/>
    <w:tmpl w:val="EEB8C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795B09"/>
    <w:multiLevelType w:val="hybridMultilevel"/>
    <w:tmpl w:val="6B588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1C513D"/>
    <w:multiLevelType w:val="hybridMultilevel"/>
    <w:tmpl w:val="9D2A0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C17F85"/>
    <w:multiLevelType w:val="hybridMultilevel"/>
    <w:tmpl w:val="DFB4AC1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5EBB7DD2"/>
    <w:multiLevelType w:val="hybridMultilevel"/>
    <w:tmpl w:val="4F84E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72348B"/>
    <w:multiLevelType w:val="hybridMultilevel"/>
    <w:tmpl w:val="E6A0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57B69EE"/>
    <w:multiLevelType w:val="hybridMultilevel"/>
    <w:tmpl w:val="58705AFE"/>
    <w:lvl w:ilvl="0" w:tplc="3D904290">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0B181D"/>
    <w:multiLevelType w:val="hybridMultilevel"/>
    <w:tmpl w:val="6B262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500756"/>
    <w:multiLevelType w:val="hybridMultilevel"/>
    <w:tmpl w:val="59BAC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AD1822"/>
    <w:multiLevelType w:val="hybridMultilevel"/>
    <w:tmpl w:val="2C181C04"/>
    <w:lvl w:ilvl="0" w:tplc="04090001">
      <w:start w:val="1"/>
      <w:numFmt w:val="bullet"/>
      <w:lvlText w:val=""/>
      <w:lvlJc w:val="left"/>
      <w:pPr>
        <w:tabs>
          <w:tab w:val="num" w:pos="447"/>
        </w:tabs>
        <w:ind w:left="447" w:hanging="357"/>
      </w:pPr>
      <w:rPr>
        <w:rFonts w:ascii="Symbol" w:hAnsi="Symbol" w:hint="default"/>
      </w:rPr>
    </w:lvl>
    <w:lvl w:ilvl="1" w:tplc="04100003">
      <w:start w:val="1"/>
      <w:numFmt w:val="bullet"/>
      <w:lvlText w:val="o"/>
      <w:lvlJc w:val="left"/>
      <w:pPr>
        <w:tabs>
          <w:tab w:val="num" w:pos="1173"/>
        </w:tabs>
        <w:ind w:left="1173" w:hanging="360"/>
      </w:pPr>
      <w:rPr>
        <w:rFonts w:ascii="Courier New" w:hAnsi="Courier New" w:hint="default"/>
      </w:rPr>
    </w:lvl>
    <w:lvl w:ilvl="2" w:tplc="04100005">
      <w:start w:val="1"/>
      <w:numFmt w:val="bullet"/>
      <w:lvlText w:val=""/>
      <w:lvlJc w:val="left"/>
      <w:pPr>
        <w:tabs>
          <w:tab w:val="num" w:pos="1893"/>
        </w:tabs>
        <w:ind w:left="1893" w:hanging="360"/>
      </w:pPr>
      <w:rPr>
        <w:rFonts w:ascii="Wingdings" w:hAnsi="Wingdings" w:hint="default"/>
      </w:rPr>
    </w:lvl>
    <w:lvl w:ilvl="3" w:tplc="04100001">
      <w:start w:val="1"/>
      <w:numFmt w:val="bullet"/>
      <w:lvlText w:val=""/>
      <w:lvlJc w:val="left"/>
      <w:pPr>
        <w:tabs>
          <w:tab w:val="num" w:pos="2613"/>
        </w:tabs>
        <w:ind w:left="2613" w:hanging="360"/>
      </w:pPr>
      <w:rPr>
        <w:rFonts w:ascii="Symbol" w:hAnsi="Symbol" w:hint="default"/>
      </w:rPr>
    </w:lvl>
    <w:lvl w:ilvl="4" w:tplc="04100003">
      <w:start w:val="1"/>
      <w:numFmt w:val="bullet"/>
      <w:lvlText w:val="o"/>
      <w:lvlJc w:val="left"/>
      <w:pPr>
        <w:tabs>
          <w:tab w:val="num" w:pos="3333"/>
        </w:tabs>
        <w:ind w:left="3333" w:hanging="360"/>
      </w:pPr>
      <w:rPr>
        <w:rFonts w:ascii="Courier New" w:hAnsi="Courier New" w:hint="default"/>
      </w:rPr>
    </w:lvl>
    <w:lvl w:ilvl="5" w:tplc="04100005">
      <w:start w:val="1"/>
      <w:numFmt w:val="bullet"/>
      <w:lvlText w:val=""/>
      <w:lvlJc w:val="left"/>
      <w:pPr>
        <w:tabs>
          <w:tab w:val="num" w:pos="4053"/>
        </w:tabs>
        <w:ind w:left="4053" w:hanging="360"/>
      </w:pPr>
      <w:rPr>
        <w:rFonts w:ascii="Wingdings" w:hAnsi="Wingdings" w:hint="default"/>
      </w:rPr>
    </w:lvl>
    <w:lvl w:ilvl="6" w:tplc="04100001">
      <w:start w:val="1"/>
      <w:numFmt w:val="bullet"/>
      <w:lvlText w:val=""/>
      <w:lvlJc w:val="left"/>
      <w:pPr>
        <w:tabs>
          <w:tab w:val="num" w:pos="4773"/>
        </w:tabs>
        <w:ind w:left="4773" w:hanging="360"/>
      </w:pPr>
      <w:rPr>
        <w:rFonts w:ascii="Symbol" w:hAnsi="Symbol" w:hint="default"/>
      </w:rPr>
    </w:lvl>
    <w:lvl w:ilvl="7" w:tplc="04100003">
      <w:start w:val="1"/>
      <w:numFmt w:val="bullet"/>
      <w:lvlText w:val="o"/>
      <w:lvlJc w:val="left"/>
      <w:pPr>
        <w:tabs>
          <w:tab w:val="num" w:pos="5493"/>
        </w:tabs>
        <w:ind w:left="5493" w:hanging="360"/>
      </w:pPr>
      <w:rPr>
        <w:rFonts w:ascii="Courier New" w:hAnsi="Courier New" w:hint="default"/>
      </w:rPr>
    </w:lvl>
    <w:lvl w:ilvl="8" w:tplc="04100005">
      <w:start w:val="1"/>
      <w:numFmt w:val="bullet"/>
      <w:lvlText w:val=""/>
      <w:lvlJc w:val="left"/>
      <w:pPr>
        <w:tabs>
          <w:tab w:val="num" w:pos="6213"/>
        </w:tabs>
        <w:ind w:left="6213" w:hanging="360"/>
      </w:pPr>
      <w:rPr>
        <w:rFonts w:ascii="Wingdings" w:hAnsi="Wingdings" w:hint="default"/>
      </w:rPr>
    </w:lvl>
  </w:abstractNum>
  <w:abstractNum w:abstractNumId="36" w15:restartNumberingAfterBreak="0">
    <w:nsid w:val="76CA6A09"/>
    <w:multiLevelType w:val="hybridMultilevel"/>
    <w:tmpl w:val="47F6F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97304D"/>
    <w:multiLevelType w:val="hybridMultilevel"/>
    <w:tmpl w:val="627CB4AE"/>
    <w:lvl w:ilvl="0" w:tplc="FFFFFFFF">
      <w:start w:val="1"/>
      <w:numFmt w:val="bullet"/>
      <w:lvlText w:val="-"/>
      <w:lvlJc w:val="left"/>
      <w:pPr>
        <w:ind w:left="720" w:hanging="360"/>
      </w:pPr>
      <w:rPr>
        <w:rFonts w:hint="default"/>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F05B73"/>
    <w:multiLevelType w:val="hybridMultilevel"/>
    <w:tmpl w:val="04E07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499394766">
    <w:abstractNumId w:val="12"/>
  </w:num>
  <w:num w:numId="2" w16cid:durableId="1410807318">
    <w:abstractNumId w:val="35"/>
  </w:num>
  <w:num w:numId="3" w16cid:durableId="585966359">
    <w:abstractNumId w:val="5"/>
  </w:num>
  <w:num w:numId="4" w16cid:durableId="262304978">
    <w:abstractNumId w:val="15"/>
  </w:num>
  <w:num w:numId="5" w16cid:durableId="1688285169">
    <w:abstractNumId w:val="34"/>
  </w:num>
  <w:num w:numId="6" w16cid:durableId="1749182244">
    <w:abstractNumId w:val="36"/>
  </w:num>
  <w:num w:numId="7" w16cid:durableId="708529661">
    <w:abstractNumId w:val="19"/>
  </w:num>
  <w:num w:numId="8" w16cid:durableId="1137258244">
    <w:abstractNumId w:val="10"/>
  </w:num>
  <w:num w:numId="9" w16cid:durableId="1096289905">
    <w:abstractNumId w:val="13"/>
  </w:num>
  <w:num w:numId="10" w16cid:durableId="1436710106">
    <w:abstractNumId w:val="3"/>
  </w:num>
  <w:num w:numId="11" w16cid:durableId="1471942254">
    <w:abstractNumId w:val="28"/>
  </w:num>
  <w:num w:numId="12" w16cid:durableId="269824136">
    <w:abstractNumId w:val="30"/>
  </w:num>
  <w:num w:numId="13" w16cid:durableId="297222015">
    <w:abstractNumId w:val="24"/>
  </w:num>
  <w:num w:numId="14" w16cid:durableId="315494958">
    <w:abstractNumId w:val="33"/>
  </w:num>
  <w:num w:numId="15" w16cid:durableId="221406162">
    <w:abstractNumId w:val="18"/>
  </w:num>
  <w:num w:numId="16" w16cid:durableId="656232258">
    <w:abstractNumId w:val="31"/>
  </w:num>
  <w:num w:numId="17" w16cid:durableId="2023430619">
    <w:abstractNumId w:val="0"/>
  </w:num>
  <w:num w:numId="18" w16cid:durableId="689650626">
    <w:abstractNumId w:val="16"/>
  </w:num>
  <w:num w:numId="19" w16cid:durableId="561217436">
    <w:abstractNumId w:val="27"/>
  </w:num>
  <w:num w:numId="20" w16cid:durableId="1553149271">
    <w:abstractNumId w:val="14"/>
  </w:num>
  <w:num w:numId="21" w16cid:durableId="2023235325">
    <w:abstractNumId w:val="2"/>
  </w:num>
  <w:num w:numId="22" w16cid:durableId="132332129">
    <w:abstractNumId w:val="37"/>
  </w:num>
  <w:num w:numId="23" w16cid:durableId="2131122207">
    <w:abstractNumId w:val="7"/>
  </w:num>
  <w:num w:numId="24" w16cid:durableId="1109735141">
    <w:abstractNumId w:val="6"/>
  </w:num>
  <w:num w:numId="25" w16cid:durableId="126551821">
    <w:abstractNumId w:val="20"/>
  </w:num>
  <w:num w:numId="26" w16cid:durableId="2006467166">
    <w:abstractNumId w:val="38"/>
  </w:num>
  <w:num w:numId="27" w16cid:durableId="384372293">
    <w:abstractNumId w:val="8"/>
  </w:num>
  <w:num w:numId="28" w16cid:durableId="1362970350">
    <w:abstractNumId w:val="9"/>
  </w:num>
  <w:num w:numId="29" w16cid:durableId="210926143">
    <w:abstractNumId w:val="29"/>
  </w:num>
  <w:num w:numId="30" w16cid:durableId="1303343653">
    <w:abstractNumId w:val="21"/>
  </w:num>
  <w:num w:numId="31" w16cid:durableId="1028606403">
    <w:abstractNumId w:val="4"/>
  </w:num>
  <w:num w:numId="32" w16cid:durableId="54552287">
    <w:abstractNumId w:val="25"/>
  </w:num>
  <w:num w:numId="33" w16cid:durableId="28534803">
    <w:abstractNumId w:val="26"/>
  </w:num>
  <w:num w:numId="34" w16cid:durableId="447312087">
    <w:abstractNumId w:val="1"/>
  </w:num>
  <w:num w:numId="35" w16cid:durableId="434904049">
    <w:abstractNumId w:val="17"/>
  </w:num>
  <w:num w:numId="36" w16cid:durableId="1114711990">
    <w:abstractNumId w:val="22"/>
  </w:num>
  <w:num w:numId="37" w16cid:durableId="1473672293">
    <w:abstractNumId w:val="23"/>
  </w:num>
  <w:num w:numId="38" w16cid:durableId="472647122">
    <w:abstractNumId w:val="11"/>
  </w:num>
  <w:num w:numId="39" w16cid:durableId="4983508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doNotHyphenateCaps/>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VAULT_ND_22a10b0d-5d35-4bba-9e00-e01aa9043d40" w:val=" "/>
    <w:docVar w:name="VAULT_ND_23e87ebf-4cc0-409c-8b3a-ab1355d84a37" w:val=" "/>
    <w:docVar w:name="vault_nd_3a86d07d-b9c2-46d5-94b3-df2db586df76" w:val=" "/>
    <w:docVar w:name="vault_nd_4951a7a1-605c-4d27-9a8e-973fa4fc9f0c" w:val=" "/>
    <w:docVar w:name="vault_nd_4de3e45c-57d8-408c-a170-31297b8f5c7d" w:val=" "/>
    <w:docVar w:name="vault_nd_59aedde6-8c1d-433f-b902-a3ec9f5bb590" w:val=" "/>
    <w:docVar w:name="VAULT_ND_5ba92954-2547-485d-919c-10a20cc0c031" w:val=" "/>
    <w:docVar w:name="vault_nd_6364a120-c233-4759-9b66-021defaef02d" w:val=" "/>
    <w:docVar w:name="vault_nd_6a18b4a3-1642-4f6f-bcdd-4f94f5bed2a1" w:val=" "/>
    <w:docVar w:name="vault_nd_6a62226d-6adc-470d-9105-b2a39de675cf" w:val=" "/>
    <w:docVar w:name="VAULT_ND_755aea12-5407-41c4-a132-e315e3df08e2" w:val=" "/>
    <w:docVar w:name="vault_nd_78d84773-b31c-4c97-bac5-ad71a5773023" w:val=" "/>
    <w:docVar w:name="vault_nd_7b43afd8-1d46-4d50-b4b6-b28a7e69d63b" w:val=" "/>
    <w:docVar w:name="vault_nd_8c7ffbb5-0d76-4895-9288-9461676d04c3" w:val=" "/>
    <w:docVar w:name="VAULT_ND_90fae423-0b71-41d1-9c9a-c6c3a2ac783c" w:val=" "/>
    <w:docVar w:name="VAULT_ND_92c331c1-8425-47f5-9a47-a8d151017b64" w:val=" "/>
    <w:docVar w:name="vault_nd_b9f2f8ac-d44e-4903-8bf9-7171ede9ba23" w:val=" "/>
    <w:docVar w:name="VAULT_ND_db596bb5-5085-435b-8bf7-abe2abcd0abb" w:val=" "/>
    <w:docVar w:name="vault_nd_e52203f2-c4d2-4033-8122-e973c1704197" w:val=" "/>
    <w:docVar w:name="vault_nd_eb05acb8-c08e-41f0-b27b-cc5c725673af" w:val=" "/>
    <w:docVar w:name="vault_nd_ecdbfed6-ca91-41a3-a0eb-fa236864a13c" w:val=" "/>
    <w:docVar w:name="vault_nd_ef47a9fc-d451-4683-a897-57fa500b33b8" w:val=" "/>
    <w:docVar w:name="vault_nd_f306ddaf-e9cc-4764-bf6f-f4d621928eba" w:val=" "/>
    <w:docVar w:name="WfBmTagged" w:val="0"/>
    <w:docVar w:name="WfTags" w:val="no"/>
  </w:docVars>
  <w:rsids>
    <w:rsidRoot w:val="00AE1B1B"/>
    <w:rsid w:val="00004B27"/>
    <w:rsid w:val="00007395"/>
    <w:rsid w:val="00014F3B"/>
    <w:rsid w:val="00066015"/>
    <w:rsid w:val="000A38A3"/>
    <w:rsid w:val="000B202D"/>
    <w:rsid w:val="000B21B9"/>
    <w:rsid w:val="000B2613"/>
    <w:rsid w:val="000D58EB"/>
    <w:rsid w:val="00105493"/>
    <w:rsid w:val="00116775"/>
    <w:rsid w:val="00131C10"/>
    <w:rsid w:val="00135C51"/>
    <w:rsid w:val="001A4B8D"/>
    <w:rsid w:val="001B3D9E"/>
    <w:rsid w:val="001E3B8E"/>
    <w:rsid w:val="00203B13"/>
    <w:rsid w:val="00203C49"/>
    <w:rsid w:val="00212F0F"/>
    <w:rsid w:val="00225375"/>
    <w:rsid w:val="00244004"/>
    <w:rsid w:val="002445A6"/>
    <w:rsid w:val="00245AFC"/>
    <w:rsid w:val="002627EC"/>
    <w:rsid w:val="002F4FB8"/>
    <w:rsid w:val="00305361"/>
    <w:rsid w:val="00307945"/>
    <w:rsid w:val="0034787D"/>
    <w:rsid w:val="00382428"/>
    <w:rsid w:val="003A0EDC"/>
    <w:rsid w:val="003A7E9F"/>
    <w:rsid w:val="003B464F"/>
    <w:rsid w:val="003E0553"/>
    <w:rsid w:val="003F113A"/>
    <w:rsid w:val="004108A2"/>
    <w:rsid w:val="00424C2C"/>
    <w:rsid w:val="004262BB"/>
    <w:rsid w:val="00443625"/>
    <w:rsid w:val="00465AB6"/>
    <w:rsid w:val="00471E6A"/>
    <w:rsid w:val="00472966"/>
    <w:rsid w:val="004745DE"/>
    <w:rsid w:val="00487032"/>
    <w:rsid w:val="004A3339"/>
    <w:rsid w:val="004B4BA1"/>
    <w:rsid w:val="00517FDB"/>
    <w:rsid w:val="00532800"/>
    <w:rsid w:val="0055618E"/>
    <w:rsid w:val="0056472D"/>
    <w:rsid w:val="005A20EC"/>
    <w:rsid w:val="005A6BDE"/>
    <w:rsid w:val="005A74D3"/>
    <w:rsid w:val="005D13EC"/>
    <w:rsid w:val="005D7479"/>
    <w:rsid w:val="005F37DB"/>
    <w:rsid w:val="00600644"/>
    <w:rsid w:val="00606C06"/>
    <w:rsid w:val="00615FFF"/>
    <w:rsid w:val="0061683B"/>
    <w:rsid w:val="006364CD"/>
    <w:rsid w:val="006414AC"/>
    <w:rsid w:val="00653706"/>
    <w:rsid w:val="00655824"/>
    <w:rsid w:val="00672B7A"/>
    <w:rsid w:val="00676457"/>
    <w:rsid w:val="00683265"/>
    <w:rsid w:val="006D1F0B"/>
    <w:rsid w:val="00703310"/>
    <w:rsid w:val="00705EF9"/>
    <w:rsid w:val="007360A0"/>
    <w:rsid w:val="00761456"/>
    <w:rsid w:val="00764450"/>
    <w:rsid w:val="00776DCA"/>
    <w:rsid w:val="00777E5A"/>
    <w:rsid w:val="007A23C5"/>
    <w:rsid w:val="007A4588"/>
    <w:rsid w:val="007C50E8"/>
    <w:rsid w:val="007C6D97"/>
    <w:rsid w:val="007D6526"/>
    <w:rsid w:val="007E6F54"/>
    <w:rsid w:val="007F3711"/>
    <w:rsid w:val="00811B8C"/>
    <w:rsid w:val="008346C8"/>
    <w:rsid w:val="00852641"/>
    <w:rsid w:val="008627F4"/>
    <w:rsid w:val="00870138"/>
    <w:rsid w:val="00877BA5"/>
    <w:rsid w:val="00882016"/>
    <w:rsid w:val="008A0362"/>
    <w:rsid w:val="008A04AB"/>
    <w:rsid w:val="008A7592"/>
    <w:rsid w:val="008D47D8"/>
    <w:rsid w:val="00915359"/>
    <w:rsid w:val="00941824"/>
    <w:rsid w:val="0095533A"/>
    <w:rsid w:val="0099686A"/>
    <w:rsid w:val="009A7736"/>
    <w:rsid w:val="009B4451"/>
    <w:rsid w:val="009E372B"/>
    <w:rsid w:val="009E522F"/>
    <w:rsid w:val="009F3017"/>
    <w:rsid w:val="00A01649"/>
    <w:rsid w:val="00A06CD7"/>
    <w:rsid w:val="00A40BF6"/>
    <w:rsid w:val="00A66765"/>
    <w:rsid w:val="00AB238D"/>
    <w:rsid w:val="00AD0A77"/>
    <w:rsid w:val="00AE1B1B"/>
    <w:rsid w:val="00AE46B0"/>
    <w:rsid w:val="00B242E4"/>
    <w:rsid w:val="00B53770"/>
    <w:rsid w:val="00BA2C76"/>
    <w:rsid w:val="00BC1FBB"/>
    <w:rsid w:val="00BF2A3E"/>
    <w:rsid w:val="00C019C1"/>
    <w:rsid w:val="00C10E46"/>
    <w:rsid w:val="00C318CA"/>
    <w:rsid w:val="00C3362F"/>
    <w:rsid w:val="00C54E6B"/>
    <w:rsid w:val="00C570EF"/>
    <w:rsid w:val="00C57308"/>
    <w:rsid w:val="00C6661C"/>
    <w:rsid w:val="00C82D88"/>
    <w:rsid w:val="00C87661"/>
    <w:rsid w:val="00C95B82"/>
    <w:rsid w:val="00CA33B2"/>
    <w:rsid w:val="00CB0463"/>
    <w:rsid w:val="00CB5BD8"/>
    <w:rsid w:val="00CC6FDE"/>
    <w:rsid w:val="00CE7FEC"/>
    <w:rsid w:val="00CF74CA"/>
    <w:rsid w:val="00D076B6"/>
    <w:rsid w:val="00D43602"/>
    <w:rsid w:val="00D67C75"/>
    <w:rsid w:val="00D76A57"/>
    <w:rsid w:val="00D801AB"/>
    <w:rsid w:val="00D94BB1"/>
    <w:rsid w:val="00D97566"/>
    <w:rsid w:val="00DC33B6"/>
    <w:rsid w:val="00DC5584"/>
    <w:rsid w:val="00DD78D1"/>
    <w:rsid w:val="00DE0B02"/>
    <w:rsid w:val="00DE1BBE"/>
    <w:rsid w:val="00DE5AD5"/>
    <w:rsid w:val="00DE7F0D"/>
    <w:rsid w:val="00E2180A"/>
    <w:rsid w:val="00E4120E"/>
    <w:rsid w:val="00E501AE"/>
    <w:rsid w:val="00E613EF"/>
    <w:rsid w:val="00E775CB"/>
    <w:rsid w:val="00EA2970"/>
    <w:rsid w:val="00EB60CA"/>
    <w:rsid w:val="00EC3DCA"/>
    <w:rsid w:val="00EC4D56"/>
    <w:rsid w:val="00EC71D1"/>
    <w:rsid w:val="00ED0514"/>
    <w:rsid w:val="00ED2F09"/>
    <w:rsid w:val="00F11A78"/>
    <w:rsid w:val="00F252EA"/>
    <w:rsid w:val="00F60AF5"/>
    <w:rsid w:val="00F64FCE"/>
    <w:rsid w:val="00F757D0"/>
    <w:rsid w:val="00F75A94"/>
    <w:rsid w:val="00F81F65"/>
    <w:rsid w:val="00F91092"/>
    <w:rsid w:val="00F93CC3"/>
    <w:rsid w:val="00FA2870"/>
    <w:rsid w:val="00FA29D2"/>
    <w:rsid w:val="00FA4B79"/>
    <w:rsid w:val="00FA72EC"/>
    <w:rsid w:val="00FD1930"/>
    <w:rsid w:val="00FE0B26"/>
    <w:rsid w:val="00FF1F4F"/>
    <w:rsid w:val="00FF6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2"/>
    </o:shapelayout>
  </w:shapeDefaults>
  <w:decimalSymbol w:val="."/>
  <w:listSeparator w:val=","/>
  <w14:docId w14:val="7494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locked="1" w:semiHidden="1" w:uiPriority="0" w:unhideWhenUsed="1"/>
    <w:lsdException w:name="List 4"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iPriority="0" w:unhideWhenUsed="1"/>
    <w:lsdException w:name="Subtitle" w:locked="1" w:uiPriority="0" w:qFormat="1"/>
    <w:lsdException w:name="Salutation" w:locked="1" w:uiPriority="0"/>
    <w:lsdException w:name="Date"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6A"/>
    <w:pPr>
      <w:spacing w:after="0" w:line="240" w:lineRule="auto"/>
    </w:pPr>
    <w:rPr>
      <w:lang w:val="en-GB"/>
    </w:rPr>
  </w:style>
  <w:style w:type="paragraph" w:styleId="Heading1">
    <w:name w:val="heading 1"/>
    <w:basedOn w:val="Normal"/>
    <w:next w:val="Normal"/>
    <w:link w:val="Heading1Char"/>
    <w:uiPriority w:val="99"/>
    <w:qFormat/>
    <w:rsid w:val="00471E6A"/>
    <w:pPr>
      <w:keepNext/>
      <w:autoSpaceDE w:val="0"/>
      <w:autoSpaceDN w:val="0"/>
      <w:adjustRightInd w:val="0"/>
      <w:jc w:val="center"/>
      <w:outlineLvl w:val="0"/>
    </w:pPr>
    <w:rPr>
      <w:rFonts w:ascii="TimesNewRoman,Bold" w:hAnsi="TimesNewRoman,Bold" w:cs="TimesNewRoman,Bold"/>
      <w:b/>
      <w:bCs/>
      <w:lang w:val="en-US"/>
    </w:rPr>
  </w:style>
  <w:style w:type="paragraph" w:styleId="Heading2">
    <w:name w:val="heading 2"/>
    <w:basedOn w:val="Normal"/>
    <w:next w:val="Normal"/>
    <w:link w:val="Heading2Char"/>
    <w:uiPriority w:val="99"/>
    <w:qFormat/>
    <w:rsid w:val="00471E6A"/>
    <w:pPr>
      <w:keepNext/>
      <w:outlineLvl w:val="1"/>
    </w:pPr>
    <w:rPr>
      <w:rFonts w:ascii="Univers" w:hAnsi="Univers" w:cs="Univers"/>
      <w:b/>
      <w:bCs/>
    </w:rPr>
  </w:style>
  <w:style w:type="paragraph" w:styleId="Heading3">
    <w:name w:val="heading 3"/>
    <w:basedOn w:val="Normal"/>
    <w:next w:val="Normal"/>
    <w:link w:val="Heading3Char"/>
    <w:uiPriority w:val="99"/>
    <w:qFormat/>
    <w:rsid w:val="00471E6A"/>
    <w:pPr>
      <w:keepNext/>
      <w:ind w:left="380"/>
      <w:outlineLvl w:val="2"/>
    </w:pPr>
    <w:rPr>
      <w:rFonts w:ascii="Univers" w:hAnsi="Univers" w:cs="Univers"/>
      <w:b/>
      <w:bCs/>
    </w:rPr>
  </w:style>
  <w:style w:type="paragraph" w:styleId="Heading4">
    <w:name w:val="heading 4"/>
    <w:basedOn w:val="Normal"/>
    <w:next w:val="Normal"/>
    <w:link w:val="Heading4Char"/>
    <w:uiPriority w:val="99"/>
    <w:qFormat/>
    <w:rsid w:val="00471E6A"/>
    <w:pPr>
      <w:keepNext/>
      <w:outlineLvl w:val="3"/>
    </w:pPr>
    <w:rPr>
      <w:b/>
      <w:bCs/>
    </w:rPr>
  </w:style>
  <w:style w:type="paragraph" w:styleId="Heading5">
    <w:name w:val="heading 5"/>
    <w:basedOn w:val="Normal"/>
    <w:next w:val="Normal"/>
    <w:link w:val="Heading5Char"/>
    <w:uiPriority w:val="99"/>
    <w:qFormat/>
    <w:rsid w:val="00471E6A"/>
    <w:pPr>
      <w:keepNext/>
      <w:outlineLvl w:val="4"/>
    </w:pPr>
    <w:rPr>
      <w:i/>
      <w:iCs/>
      <w:u w:val="single"/>
      <w:lang w:val="it-IT"/>
    </w:rPr>
  </w:style>
  <w:style w:type="paragraph" w:styleId="Heading6">
    <w:name w:val="heading 6"/>
    <w:basedOn w:val="Normal"/>
    <w:next w:val="Normal"/>
    <w:link w:val="Heading6Char"/>
    <w:uiPriority w:val="99"/>
    <w:qFormat/>
    <w:rsid w:val="00471E6A"/>
    <w:pPr>
      <w:keepNext/>
      <w:ind w:left="567"/>
      <w:outlineLvl w:val="5"/>
    </w:pPr>
    <w:rPr>
      <w:i/>
      <w:iCs/>
      <w:u w:val="single"/>
      <w:lang w:val="it-IT"/>
    </w:rPr>
  </w:style>
  <w:style w:type="paragraph" w:styleId="Heading7">
    <w:name w:val="heading 7"/>
    <w:basedOn w:val="Normal"/>
    <w:next w:val="Normal"/>
    <w:link w:val="Heading7Char"/>
    <w:uiPriority w:val="99"/>
    <w:qFormat/>
    <w:rsid w:val="00471E6A"/>
    <w:pPr>
      <w:keepNext/>
      <w:ind w:left="567"/>
      <w:outlineLvl w:val="6"/>
    </w:pPr>
    <w:rPr>
      <w:b/>
      <w:bCs/>
    </w:rPr>
  </w:style>
  <w:style w:type="paragraph" w:styleId="Heading8">
    <w:name w:val="heading 8"/>
    <w:basedOn w:val="Normal"/>
    <w:next w:val="Normal"/>
    <w:link w:val="Heading8Char"/>
    <w:uiPriority w:val="99"/>
    <w:qFormat/>
    <w:rsid w:val="00471E6A"/>
    <w:pPr>
      <w:keepNext/>
      <w:outlineLvl w:val="7"/>
    </w:pPr>
    <w:rPr>
      <w:i/>
      <w:iCs/>
      <w:lang w:val="it-IT"/>
    </w:rPr>
  </w:style>
  <w:style w:type="paragraph" w:styleId="Heading9">
    <w:name w:val="heading 9"/>
    <w:basedOn w:val="Normal"/>
    <w:next w:val="Normal"/>
    <w:link w:val="Heading9Char"/>
    <w:uiPriority w:val="99"/>
    <w:qFormat/>
    <w:rsid w:val="00471E6A"/>
    <w:pPr>
      <w:keepNext/>
      <w:outlineLvl w:val="8"/>
    </w:pPr>
    <w:rPr>
      <w:b/>
      <w:bCs/>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E6A"/>
    <w:rPr>
      <w:rFonts w:ascii="TimesNewRoman,Bold" w:hAnsi="TimesNewRoman,Bold" w:cs="Times New Roman"/>
      <w:b/>
      <w:sz w:val="22"/>
      <w:lang w:val="en-US" w:eastAsia="en-US"/>
    </w:rPr>
  </w:style>
  <w:style w:type="character" w:customStyle="1" w:styleId="Heading2Char">
    <w:name w:val="Heading 2 Char"/>
    <w:basedOn w:val="DefaultParagraphFont"/>
    <w:link w:val="Heading2"/>
    <w:uiPriority w:val="99"/>
    <w:locked/>
    <w:rsid w:val="005F37DB"/>
    <w:rPr>
      <w:rFonts w:asciiTheme="majorHAnsi" w:eastAsiaTheme="majorEastAsia" w:hAnsiTheme="majorHAnsi" w:cs="Times New Roman"/>
      <w:b/>
      <w:bCs/>
      <w:i/>
      <w:iCs/>
      <w:sz w:val="28"/>
      <w:szCs w:val="28"/>
      <w:lang w:eastAsia="en-US"/>
    </w:rPr>
  </w:style>
  <w:style w:type="character" w:customStyle="1" w:styleId="Heading3Char">
    <w:name w:val="Heading 3 Char"/>
    <w:basedOn w:val="DefaultParagraphFont"/>
    <w:link w:val="Heading3"/>
    <w:uiPriority w:val="99"/>
    <w:locked/>
    <w:rsid w:val="005F37DB"/>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9"/>
    <w:locked/>
    <w:rsid w:val="005F37DB"/>
    <w:rPr>
      <w:rFonts w:asciiTheme="minorHAnsi" w:eastAsiaTheme="minorEastAsia" w:hAnsiTheme="minorHAnsi" w:cs="Times New Roman"/>
      <w:b/>
      <w:bCs/>
      <w:sz w:val="28"/>
      <w:szCs w:val="28"/>
      <w:lang w:eastAsia="en-US"/>
    </w:rPr>
  </w:style>
  <w:style w:type="character" w:customStyle="1" w:styleId="Heading5Char">
    <w:name w:val="Heading 5 Char"/>
    <w:basedOn w:val="DefaultParagraphFont"/>
    <w:link w:val="Heading5"/>
    <w:uiPriority w:val="99"/>
    <w:locked/>
    <w:rsid w:val="005F37DB"/>
    <w:rPr>
      <w:rFonts w:asciiTheme="minorHAnsi" w:eastAsiaTheme="minorEastAsia" w:hAnsiTheme="minorHAnsi" w:cs="Times New Roman"/>
      <w:b/>
      <w:bCs/>
      <w:i/>
      <w:iCs/>
      <w:sz w:val="26"/>
      <w:szCs w:val="26"/>
      <w:lang w:eastAsia="en-US"/>
    </w:rPr>
  </w:style>
  <w:style w:type="character" w:customStyle="1" w:styleId="Heading6Char">
    <w:name w:val="Heading 6 Char"/>
    <w:basedOn w:val="DefaultParagraphFont"/>
    <w:link w:val="Heading6"/>
    <w:uiPriority w:val="99"/>
    <w:locked/>
    <w:rsid w:val="005F37DB"/>
    <w:rPr>
      <w:rFonts w:asciiTheme="minorHAnsi" w:eastAsiaTheme="minorEastAsia" w:hAnsiTheme="minorHAnsi" w:cs="Times New Roman"/>
      <w:b/>
      <w:bCs/>
      <w:lang w:eastAsia="en-US"/>
    </w:rPr>
  </w:style>
  <w:style w:type="character" w:customStyle="1" w:styleId="Heading7Char">
    <w:name w:val="Heading 7 Char"/>
    <w:basedOn w:val="DefaultParagraphFont"/>
    <w:link w:val="Heading7"/>
    <w:uiPriority w:val="99"/>
    <w:locked/>
    <w:rsid w:val="005F37DB"/>
    <w:rPr>
      <w:rFonts w:asciiTheme="minorHAnsi" w:eastAsiaTheme="minorEastAsia" w:hAnsiTheme="minorHAnsi" w:cs="Times New Roman"/>
      <w:sz w:val="24"/>
      <w:szCs w:val="24"/>
      <w:lang w:eastAsia="en-US"/>
    </w:rPr>
  </w:style>
  <w:style w:type="character" w:customStyle="1" w:styleId="Heading8Char">
    <w:name w:val="Heading 8 Char"/>
    <w:basedOn w:val="DefaultParagraphFont"/>
    <w:link w:val="Heading8"/>
    <w:uiPriority w:val="99"/>
    <w:locked/>
    <w:rsid w:val="005F37DB"/>
    <w:rPr>
      <w:rFonts w:asciiTheme="minorHAnsi" w:eastAsiaTheme="minorEastAsia" w:hAnsiTheme="minorHAnsi" w:cs="Times New Roman"/>
      <w:i/>
      <w:iCs/>
      <w:sz w:val="24"/>
      <w:szCs w:val="24"/>
      <w:lang w:eastAsia="en-US"/>
    </w:rPr>
  </w:style>
  <w:style w:type="character" w:customStyle="1" w:styleId="Heading9Char">
    <w:name w:val="Heading 9 Char"/>
    <w:basedOn w:val="DefaultParagraphFont"/>
    <w:link w:val="Heading9"/>
    <w:uiPriority w:val="99"/>
    <w:locked/>
    <w:rsid w:val="005F37DB"/>
    <w:rPr>
      <w:rFonts w:asciiTheme="majorHAnsi" w:eastAsiaTheme="majorEastAsia" w:hAnsiTheme="majorHAnsi" w:cs="Times New Roman"/>
      <w:lang w:eastAsia="en-US"/>
    </w:rPr>
  </w:style>
  <w:style w:type="paragraph" w:customStyle="1" w:styleId="Level3">
    <w:name w:val="Level 3"/>
    <w:basedOn w:val="Heading3"/>
    <w:next w:val="Normal"/>
    <w:autoRedefine/>
    <w:uiPriority w:val="99"/>
    <w:rsid w:val="00471E6A"/>
    <w:pPr>
      <w:keepLines/>
      <w:tabs>
        <w:tab w:val="left" w:pos="720"/>
      </w:tabs>
      <w:spacing w:before="40" w:after="120" w:line="300" w:lineRule="exact"/>
      <w:ind w:left="720" w:hanging="720"/>
      <w:outlineLvl w:val="9"/>
    </w:pPr>
    <w:rPr>
      <w:rFonts w:ascii="Times" w:hAnsi="Times" w:cs="Times"/>
      <w:sz w:val="24"/>
      <w:szCs w:val="24"/>
      <w:lang w:val="en-US"/>
    </w:rPr>
  </w:style>
  <w:style w:type="paragraph" w:customStyle="1" w:styleId="Paragraph">
    <w:name w:val="Paragraph"/>
    <w:basedOn w:val="Normal"/>
    <w:link w:val="ParagraphChar"/>
    <w:uiPriority w:val="99"/>
    <w:rsid w:val="00471E6A"/>
    <w:pPr>
      <w:spacing w:after="240" w:line="280" w:lineRule="exact"/>
    </w:pPr>
    <w:rPr>
      <w:lang w:val="en-US"/>
    </w:rPr>
  </w:style>
  <w:style w:type="paragraph" w:styleId="BodyText3">
    <w:name w:val="Body Text 3"/>
    <w:basedOn w:val="Normal"/>
    <w:link w:val="BodyText3Char"/>
    <w:uiPriority w:val="99"/>
    <w:rsid w:val="00471E6A"/>
    <w:pPr>
      <w:tabs>
        <w:tab w:val="left" w:pos="567"/>
      </w:tabs>
    </w:pPr>
    <w:rPr>
      <w:color w:val="000000"/>
      <w:lang w:val="en-US"/>
    </w:rPr>
  </w:style>
  <w:style w:type="character" w:customStyle="1" w:styleId="BodyText3Char">
    <w:name w:val="Body Text 3 Char"/>
    <w:basedOn w:val="DefaultParagraphFont"/>
    <w:link w:val="BodyText3"/>
    <w:uiPriority w:val="99"/>
    <w:locked/>
    <w:rsid w:val="005F37DB"/>
    <w:rPr>
      <w:rFonts w:cs="Times New Roman"/>
      <w:sz w:val="16"/>
      <w:szCs w:val="16"/>
      <w:lang w:eastAsia="en-US"/>
    </w:rPr>
  </w:style>
  <w:style w:type="paragraph" w:styleId="BodyText2">
    <w:name w:val="Body Text 2"/>
    <w:basedOn w:val="Normal"/>
    <w:link w:val="BodyText2Char"/>
    <w:uiPriority w:val="99"/>
    <w:rsid w:val="00471E6A"/>
    <w:rPr>
      <w:i/>
      <w:iCs/>
    </w:rPr>
  </w:style>
  <w:style w:type="character" w:customStyle="1" w:styleId="BodyText2Char">
    <w:name w:val="Body Text 2 Char"/>
    <w:basedOn w:val="DefaultParagraphFont"/>
    <w:link w:val="BodyText2"/>
    <w:uiPriority w:val="99"/>
    <w:locked/>
    <w:rsid w:val="005F37DB"/>
    <w:rPr>
      <w:rFonts w:cs="Times New Roman"/>
      <w:lang w:eastAsia="en-US"/>
    </w:rPr>
  </w:style>
  <w:style w:type="paragraph" w:styleId="Header">
    <w:name w:val="header"/>
    <w:basedOn w:val="Normal"/>
    <w:link w:val="HeaderChar"/>
    <w:uiPriority w:val="99"/>
    <w:rsid w:val="00471E6A"/>
    <w:pPr>
      <w:tabs>
        <w:tab w:val="center" w:pos="4153"/>
        <w:tab w:val="right" w:pos="8306"/>
      </w:tabs>
    </w:pPr>
    <w:rPr>
      <w:lang w:val="en-US"/>
    </w:rPr>
  </w:style>
  <w:style w:type="character" w:customStyle="1" w:styleId="HeaderChar">
    <w:name w:val="Header Char"/>
    <w:basedOn w:val="DefaultParagraphFont"/>
    <w:link w:val="Header"/>
    <w:uiPriority w:val="99"/>
    <w:locked/>
    <w:rsid w:val="00471E6A"/>
    <w:rPr>
      <w:rFonts w:cs="Times New Roman"/>
      <w:sz w:val="22"/>
      <w:lang w:eastAsia="en-US"/>
    </w:rPr>
  </w:style>
  <w:style w:type="paragraph" w:styleId="EndnoteText">
    <w:name w:val="endnote text"/>
    <w:basedOn w:val="Normal"/>
    <w:link w:val="EndnoteTextChar"/>
    <w:uiPriority w:val="99"/>
    <w:semiHidden/>
    <w:rsid w:val="00471E6A"/>
    <w:pPr>
      <w:tabs>
        <w:tab w:val="left" w:pos="567"/>
      </w:tabs>
    </w:pPr>
  </w:style>
  <w:style w:type="character" w:customStyle="1" w:styleId="EndnoteTextChar">
    <w:name w:val="Endnote Text Char"/>
    <w:basedOn w:val="DefaultParagraphFont"/>
    <w:link w:val="EndnoteText"/>
    <w:uiPriority w:val="99"/>
    <w:semiHidden/>
    <w:locked/>
    <w:rsid w:val="005F37DB"/>
    <w:rPr>
      <w:rFonts w:cs="Times New Roman"/>
      <w:sz w:val="20"/>
      <w:szCs w:val="20"/>
      <w:lang w:eastAsia="en-US"/>
    </w:rPr>
  </w:style>
  <w:style w:type="paragraph" w:styleId="BodyText">
    <w:name w:val="Body Text"/>
    <w:basedOn w:val="Normal"/>
    <w:link w:val="BodyTextChar"/>
    <w:uiPriority w:val="99"/>
    <w:rsid w:val="00471E6A"/>
    <w:pPr>
      <w:overflowPunct w:val="0"/>
      <w:autoSpaceDE w:val="0"/>
      <w:autoSpaceDN w:val="0"/>
      <w:adjustRightInd w:val="0"/>
      <w:jc w:val="both"/>
      <w:textAlignment w:val="baseline"/>
    </w:pPr>
    <w:rPr>
      <w:i/>
      <w:iCs/>
    </w:rPr>
  </w:style>
  <w:style w:type="character" w:customStyle="1" w:styleId="BodyTextChar">
    <w:name w:val="Body Text Char"/>
    <w:basedOn w:val="DefaultParagraphFont"/>
    <w:link w:val="BodyText"/>
    <w:uiPriority w:val="99"/>
    <w:locked/>
    <w:rsid w:val="005F37DB"/>
    <w:rPr>
      <w:rFonts w:cs="Times New Roman"/>
      <w:lang w:eastAsia="en-US"/>
    </w:rPr>
  </w:style>
  <w:style w:type="paragraph" w:styleId="BodyTextIndent">
    <w:name w:val="Body Text Indent"/>
    <w:basedOn w:val="Normal"/>
    <w:link w:val="BodyTextIndentChar"/>
    <w:uiPriority w:val="99"/>
    <w:rsid w:val="00471E6A"/>
    <w:pPr>
      <w:overflowPunct w:val="0"/>
      <w:autoSpaceDE w:val="0"/>
      <w:autoSpaceDN w:val="0"/>
      <w:adjustRightInd w:val="0"/>
      <w:ind w:left="840" w:hanging="154"/>
      <w:jc w:val="both"/>
      <w:textAlignment w:val="baseline"/>
    </w:pPr>
  </w:style>
  <w:style w:type="character" w:customStyle="1" w:styleId="BodyTextIndentChar">
    <w:name w:val="Body Text Indent Char"/>
    <w:basedOn w:val="DefaultParagraphFont"/>
    <w:link w:val="BodyTextIndent"/>
    <w:uiPriority w:val="99"/>
    <w:locked/>
    <w:rsid w:val="005F37DB"/>
    <w:rPr>
      <w:rFonts w:cs="Times New Roman"/>
      <w:lang w:eastAsia="en-US"/>
    </w:rPr>
  </w:style>
  <w:style w:type="paragraph" w:styleId="BodyTextIndent2">
    <w:name w:val="Body Text Indent 2"/>
    <w:basedOn w:val="Normal"/>
    <w:link w:val="BodyTextIndent2Char"/>
    <w:uiPriority w:val="99"/>
    <w:rsid w:val="00471E6A"/>
    <w:pPr>
      <w:overflowPunct w:val="0"/>
      <w:autoSpaceDE w:val="0"/>
      <w:autoSpaceDN w:val="0"/>
      <w:adjustRightInd w:val="0"/>
      <w:ind w:left="360"/>
      <w:jc w:val="both"/>
      <w:textAlignment w:val="baseline"/>
    </w:pPr>
  </w:style>
  <w:style w:type="character" w:customStyle="1" w:styleId="BodyTextIndent2Char">
    <w:name w:val="Body Text Indent 2 Char"/>
    <w:basedOn w:val="DefaultParagraphFont"/>
    <w:link w:val="BodyTextIndent2"/>
    <w:uiPriority w:val="99"/>
    <w:locked/>
    <w:rsid w:val="005F37DB"/>
    <w:rPr>
      <w:rFonts w:cs="Times New Roman"/>
      <w:lang w:eastAsia="en-US"/>
    </w:rPr>
  </w:style>
  <w:style w:type="paragraph" w:styleId="Footer">
    <w:name w:val="footer"/>
    <w:basedOn w:val="Normal"/>
    <w:link w:val="FooterChar"/>
    <w:uiPriority w:val="99"/>
    <w:rsid w:val="00471E6A"/>
    <w:pPr>
      <w:tabs>
        <w:tab w:val="center" w:pos="4153"/>
        <w:tab w:val="right" w:pos="8306"/>
      </w:tabs>
    </w:pPr>
  </w:style>
  <w:style w:type="character" w:customStyle="1" w:styleId="FooterChar">
    <w:name w:val="Footer Char"/>
    <w:basedOn w:val="DefaultParagraphFont"/>
    <w:link w:val="Footer"/>
    <w:uiPriority w:val="99"/>
    <w:locked/>
    <w:rsid w:val="005F37DB"/>
    <w:rPr>
      <w:rFonts w:cs="Times New Roman"/>
      <w:lang w:eastAsia="en-US"/>
    </w:rPr>
  </w:style>
  <w:style w:type="character" w:styleId="PageNumber">
    <w:name w:val="page number"/>
    <w:basedOn w:val="DefaultParagraphFont"/>
    <w:uiPriority w:val="99"/>
    <w:rsid w:val="00471E6A"/>
    <w:rPr>
      <w:rFonts w:cs="Times New Roman"/>
    </w:rPr>
  </w:style>
  <w:style w:type="paragraph" w:styleId="BodyTextIndent3">
    <w:name w:val="Body Text Indent 3"/>
    <w:basedOn w:val="Normal"/>
    <w:link w:val="BodyTextIndent3Char"/>
    <w:uiPriority w:val="99"/>
    <w:rsid w:val="00471E6A"/>
    <w:pPr>
      <w:ind w:left="540" w:hanging="540"/>
    </w:pPr>
    <w:rPr>
      <w:lang w:val="it-IT"/>
    </w:rPr>
  </w:style>
  <w:style w:type="character" w:customStyle="1" w:styleId="BodyTextIndent3Char">
    <w:name w:val="Body Text Indent 3 Char"/>
    <w:basedOn w:val="DefaultParagraphFont"/>
    <w:link w:val="BodyTextIndent3"/>
    <w:uiPriority w:val="99"/>
    <w:locked/>
    <w:rsid w:val="005F37DB"/>
    <w:rPr>
      <w:rFonts w:cs="Times New Roman"/>
      <w:sz w:val="16"/>
      <w:szCs w:val="16"/>
      <w:lang w:eastAsia="en-US"/>
    </w:rPr>
  </w:style>
  <w:style w:type="paragraph" w:customStyle="1" w:styleId="Testofumetto1">
    <w:name w:val="Testo fumetto1"/>
    <w:basedOn w:val="Normal"/>
    <w:uiPriority w:val="99"/>
    <w:semiHidden/>
    <w:rsid w:val="00471E6A"/>
    <w:rPr>
      <w:rFonts w:ascii="Tahoma" w:hAnsi="Tahoma" w:cs="Tahoma"/>
      <w:sz w:val="16"/>
      <w:szCs w:val="16"/>
    </w:rPr>
  </w:style>
  <w:style w:type="character" w:styleId="CommentReference">
    <w:name w:val="annotation reference"/>
    <w:basedOn w:val="DefaultParagraphFont"/>
    <w:uiPriority w:val="99"/>
    <w:semiHidden/>
    <w:rsid w:val="00471E6A"/>
    <w:rPr>
      <w:rFonts w:cs="Times New Roman"/>
      <w:sz w:val="16"/>
      <w:szCs w:val="16"/>
    </w:rPr>
  </w:style>
  <w:style w:type="paragraph" w:styleId="CommentText">
    <w:name w:val="annotation text"/>
    <w:basedOn w:val="Normal"/>
    <w:link w:val="CommentTextChar"/>
    <w:uiPriority w:val="99"/>
    <w:semiHidden/>
    <w:rsid w:val="00471E6A"/>
    <w:rPr>
      <w:sz w:val="20"/>
      <w:szCs w:val="20"/>
      <w:lang w:val="en-US"/>
    </w:rPr>
  </w:style>
  <w:style w:type="character" w:customStyle="1" w:styleId="CommentTextChar">
    <w:name w:val="Comment Text Char"/>
    <w:basedOn w:val="DefaultParagraphFont"/>
    <w:link w:val="CommentText"/>
    <w:uiPriority w:val="99"/>
    <w:semiHidden/>
    <w:locked/>
    <w:rsid w:val="00471E6A"/>
    <w:rPr>
      <w:rFonts w:cs="Times New Roman"/>
      <w:lang w:eastAsia="en-US"/>
    </w:rPr>
  </w:style>
  <w:style w:type="paragraph" w:customStyle="1" w:styleId="Soggettocommento1">
    <w:name w:val="Soggetto commento1"/>
    <w:basedOn w:val="CommentText"/>
    <w:next w:val="CommentText"/>
    <w:uiPriority w:val="99"/>
    <w:semiHidden/>
    <w:rsid w:val="00471E6A"/>
    <w:rPr>
      <w:b/>
      <w:bCs/>
    </w:rPr>
  </w:style>
  <w:style w:type="paragraph" w:styleId="BalloonText">
    <w:name w:val="Balloon Text"/>
    <w:basedOn w:val="Normal"/>
    <w:link w:val="BalloonTextChar"/>
    <w:uiPriority w:val="99"/>
    <w:semiHidden/>
    <w:rsid w:val="00471E6A"/>
    <w:rPr>
      <w:rFonts w:ascii="Tahoma" w:hAnsi="Tahoma" w:cs="Tahoma"/>
      <w:sz w:val="18"/>
      <w:szCs w:val="18"/>
    </w:rPr>
  </w:style>
  <w:style w:type="character" w:customStyle="1" w:styleId="BalloonTextChar">
    <w:name w:val="Balloon Text Char"/>
    <w:basedOn w:val="DefaultParagraphFont"/>
    <w:link w:val="BalloonText"/>
    <w:uiPriority w:val="99"/>
    <w:semiHidden/>
    <w:locked/>
    <w:rsid w:val="005F37DB"/>
    <w:rPr>
      <w:rFonts w:ascii="Tahoma" w:hAnsi="Tahoma" w:cs="Tahoma"/>
      <w:sz w:val="16"/>
      <w:szCs w:val="16"/>
      <w:lang w:eastAsia="en-US"/>
    </w:rPr>
  </w:style>
  <w:style w:type="table" w:styleId="TableGrid">
    <w:name w:val="Table Grid"/>
    <w:basedOn w:val="TableNormal"/>
    <w:uiPriority w:val="99"/>
    <w:rsid w:val="00471E6A"/>
    <w:pPr>
      <w:spacing w:after="0" w:line="240" w:lineRule="auto"/>
    </w:pPr>
    <w:rPr>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471E6A"/>
    <w:rPr>
      <w:b/>
      <w:bCs/>
    </w:rPr>
  </w:style>
  <w:style w:type="character" w:customStyle="1" w:styleId="CommentSubjectChar">
    <w:name w:val="Comment Subject Char"/>
    <w:basedOn w:val="CommentTextChar"/>
    <w:link w:val="CommentSubject"/>
    <w:uiPriority w:val="99"/>
    <w:semiHidden/>
    <w:locked/>
    <w:rsid w:val="005F37DB"/>
    <w:rPr>
      <w:rFonts w:cs="Times New Roman"/>
      <w:b/>
      <w:bCs/>
      <w:sz w:val="20"/>
      <w:szCs w:val="20"/>
      <w:lang w:eastAsia="en-US"/>
    </w:rPr>
  </w:style>
  <w:style w:type="character" w:styleId="Hyperlink">
    <w:name w:val="Hyperlink"/>
    <w:basedOn w:val="DefaultParagraphFont"/>
    <w:rsid w:val="00471E6A"/>
    <w:rPr>
      <w:rFonts w:cs="Times New Roman"/>
      <w:color w:val="0000FF"/>
      <w:u w:val="single"/>
    </w:rPr>
  </w:style>
  <w:style w:type="paragraph" w:customStyle="1" w:styleId="TitleA">
    <w:name w:val="Title A"/>
    <w:basedOn w:val="Normal"/>
    <w:uiPriority w:val="99"/>
    <w:rsid w:val="00471E6A"/>
    <w:pPr>
      <w:jc w:val="center"/>
    </w:pPr>
    <w:rPr>
      <w:b/>
      <w:bCs/>
      <w:lang w:val="it-IT"/>
    </w:rPr>
  </w:style>
  <w:style w:type="paragraph" w:customStyle="1" w:styleId="TitleB">
    <w:name w:val="Title B"/>
    <w:basedOn w:val="Normal"/>
    <w:uiPriority w:val="99"/>
    <w:rsid w:val="00471E6A"/>
    <w:pPr>
      <w:ind w:left="540" w:hanging="540"/>
    </w:pPr>
    <w:rPr>
      <w:b/>
      <w:bCs/>
      <w:lang w:val="it-IT"/>
    </w:rPr>
  </w:style>
  <w:style w:type="paragraph" w:styleId="Revision">
    <w:name w:val="Revision"/>
    <w:hidden/>
    <w:uiPriority w:val="99"/>
    <w:semiHidden/>
    <w:rsid w:val="00471E6A"/>
    <w:pPr>
      <w:spacing w:after="0" w:line="240" w:lineRule="auto"/>
    </w:pPr>
    <w:rPr>
      <w:lang w:val="en-GB"/>
    </w:rPr>
  </w:style>
  <w:style w:type="paragraph" w:customStyle="1" w:styleId="EMEABodyText">
    <w:name w:val="EMEA Body Text"/>
    <w:basedOn w:val="Normal"/>
    <w:uiPriority w:val="99"/>
    <w:rsid w:val="00471E6A"/>
  </w:style>
  <w:style w:type="paragraph" w:customStyle="1" w:styleId="EMEABodyTextIndent">
    <w:name w:val="EMEA Body Text Indent"/>
    <w:basedOn w:val="EMEABodyText"/>
    <w:next w:val="EMEABodyText"/>
    <w:uiPriority w:val="99"/>
    <w:rsid w:val="00471E6A"/>
    <w:pPr>
      <w:numPr>
        <w:numId w:val="1"/>
      </w:numPr>
    </w:pPr>
  </w:style>
  <w:style w:type="paragraph" w:styleId="Caption">
    <w:name w:val="caption"/>
    <w:basedOn w:val="Normal"/>
    <w:next w:val="Normal"/>
    <w:uiPriority w:val="99"/>
    <w:qFormat/>
    <w:rsid w:val="00471E6A"/>
    <w:pPr>
      <w:spacing w:before="120" w:after="120" w:line="240" w:lineRule="exact"/>
    </w:pPr>
    <w:rPr>
      <w:b/>
      <w:bCs/>
      <w:sz w:val="24"/>
      <w:szCs w:val="24"/>
      <w:lang w:val="en-US"/>
    </w:rPr>
  </w:style>
  <w:style w:type="paragraph" w:styleId="ListParagraph">
    <w:name w:val="List Paragraph"/>
    <w:basedOn w:val="Normal"/>
    <w:uiPriority w:val="99"/>
    <w:qFormat/>
    <w:rsid w:val="00471E6A"/>
    <w:pPr>
      <w:ind w:left="720"/>
    </w:pPr>
  </w:style>
  <w:style w:type="paragraph" w:customStyle="1" w:styleId="NormalAgency">
    <w:name w:val="Normal (Agency)"/>
    <w:link w:val="NormalAgencyChar"/>
    <w:uiPriority w:val="99"/>
    <w:rsid w:val="00471E6A"/>
    <w:pPr>
      <w:spacing w:after="0" w:line="240" w:lineRule="auto"/>
    </w:pPr>
    <w:rPr>
      <w:rFonts w:ascii="Verdana" w:hAnsi="Verdana" w:cs="Verdana"/>
      <w:sz w:val="18"/>
      <w:szCs w:val="18"/>
    </w:rPr>
  </w:style>
  <w:style w:type="character" w:customStyle="1" w:styleId="NormalAgencyChar">
    <w:name w:val="Normal (Agency) Char"/>
    <w:link w:val="NormalAgency"/>
    <w:uiPriority w:val="99"/>
    <w:locked/>
    <w:rsid w:val="00471E6A"/>
    <w:rPr>
      <w:rFonts w:ascii="Verdana" w:hAnsi="Verdana"/>
      <w:sz w:val="18"/>
      <w:lang w:eastAsia="en-US"/>
    </w:rPr>
  </w:style>
  <w:style w:type="character" w:customStyle="1" w:styleId="ParagraphChar">
    <w:name w:val="Paragraph Char"/>
    <w:link w:val="Paragraph"/>
    <w:uiPriority w:val="99"/>
    <w:locked/>
    <w:rsid w:val="00471E6A"/>
    <w:rPr>
      <w:sz w:val="22"/>
      <w:lang w:val="en-US" w:eastAsia="en-US"/>
    </w:rPr>
  </w:style>
  <w:style w:type="character" w:styleId="FollowedHyperlink">
    <w:name w:val="FollowedHyperlink"/>
    <w:basedOn w:val="DefaultParagraphFont"/>
    <w:uiPriority w:val="99"/>
    <w:unhideWhenUsed/>
    <w:rsid w:val="007E6F54"/>
    <w:rPr>
      <w:color w:val="800080" w:themeColor="followedHyperlink"/>
      <w:u w:val="single"/>
    </w:rPr>
  </w:style>
  <w:style w:type="paragraph" w:styleId="Title">
    <w:name w:val="Title"/>
    <w:basedOn w:val="Normal"/>
    <w:next w:val="Normal"/>
    <w:link w:val="TitleChar"/>
    <w:qFormat/>
    <w:locked/>
    <w:rsid w:val="00BC1F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1FBB"/>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490">
      <w:bodyDiv w:val="1"/>
      <w:marLeft w:val="0"/>
      <w:marRight w:val="0"/>
      <w:marTop w:val="0"/>
      <w:marBottom w:val="0"/>
      <w:divBdr>
        <w:top w:val="none" w:sz="0" w:space="0" w:color="auto"/>
        <w:left w:val="none" w:sz="0" w:space="0" w:color="auto"/>
        <w:bottom w:val="none" w:sz="0" w:space="0" w:color="auto"/>
        <w:right w:val="none" w:sz="0" w:space="0" w:color="auto"/>
      </w:divBdr>
    </w:div>
    <w:div w:id="89592957">
      <w:bodyDiv w:val="1"/>
      <w:marLeft w:val="0"/>
      <w:marRight w:val="0"/>
      <w:marTop w:val="0"/>
      <w:marBottom w:val="0"/>
      <w:divBdr>
        <w:top w:val="none" w:sz="0" w:space="0" w:color="auto"/>
        <w:left w:val="none" w:sz="0" w:space="0" w:color="auto"/>
        <w:bottom w:val="none" w:sz="0" w:space="0" w:color="auto"/>
        <w:right w:val="none" w:sz="0" w:space="0" w:color="auto"/>
      </w:divBdr>
    </w:div>
    <w:div w:id="358746936">
      <w:marLeft w:val="0"/>
      <w:marRight w:val="0"/>
      <w:marTop w:val="0"/>
      <w:marBottom w:val="0"/>
      <w:divBdr>
        <w:top w:val="none" w:sz="0" w:space="0" w:color="auto"/>
        <w:left w:val="none" w:sz="0" w:space="0" w:color="auto"/>
        <w:bottom w:val="none" w:sz="0" w:space="0" w:color="auto"/>
        <w:right w:val="none" w:sz="0" w:space="0" w:color="auto"/>
      </w:divBdr>
    </w:div>
    <w:div w:id="358746937">
      <w:marLeft w:val="0"/>
      <w:marRight w:val="0"/>
      <w:marTop w:val="0"/>
      <w:marBottom w:val="0"/>
      <w:divBdr>
        <w:top w:val="none" w:sz="0" w:space="0" w:color="auto"/>
        <w:left w:val="none" w:sz="0" w:space="0" w:color="auto"/>
        <w:bottom w:val="none" w:sz="0" w:space="0" w:color="auto"/>
        <w:right w:val="none" w:sz="0" w:space="0" w:color="auto"/>
      </w:divBdr>
    </w:div>
    <w:div w:id="358746938">
      <w:marLeft w:val="0"/>
      <w:marRight w:val="0"/>
      <w:marTop w:val="0"/>
      <w:marBottom w:val="0"/>
      <w:divBdr>
        <w:top w:val="none" w:sz="0" w:space="0" w:color="auto"/>
        <w:left w:val="none" w:sz="0" w:space="0" w:color="auto"/>
        <w:bottom w:val="none" w:sz="0" w:space="0" w:color="auto"/>
        <w:right w:val="none" w:sz="0" w:space="0" w:color="auto"/>
      </w:divBdr>
    </w:div>
    <w:div w:id="358746939">
      <w:marLeft w:val="0"/>
      <w:marRight w:val="0"/>
      <w:marTop w:val="0"/>
      <w:marBottom w:val="0"/>
      <w:divBdr>
        <w:top w:val="none" w:sz="0" w:space="0" w:color="auto"/>
        <w:left w:val="none" w:sz="0" w:space="0" w:color="auto"/>
        <w:bottom w:val="none" w:sz="0" w:space="0" w:color="auto"/>
        <w:right w:val="none" w:sz="0" w:space="0" w:color="auto"/>
      </w:divBdr>
    </w:div>
    <w:div w:id="358746940">
      <w:marLeft w:val="0"/>
      <w:marRight w:val="0"/>
      <w:marTop w:val="0"/>
      <w:marBottom w:val="0"/>
      <w:divBdr>
        <w:top w:val="none" w:sz="0" w:space="0" w:color="auto"/>
        <w:left w:val="none" w:sz="0" w:space="0" w:color="auto"/>
        <w:bottom w:val="none" w:sz="0" w:space="0" w:color="auto"/>
        <w:right w:val="none" w:sz="0" w:space="0" w:color="auto"/>
      </w:divBdr>
    </w:div>
    <w:div w:id="358746941">
      <w:marLeft w:val="0"/>
      <w:marRight w:val="0"/>
      <w:marTop w:val="0"/>
      <w:marBottom w:val="0"/>
      <w:divBdr>
        <w:top w:val="none" w:sz="0" w:space="0" w:color="auto"/>
        <w:left w:val="none" w:sz="0" w:space="0" w:color="auto"/>
        <w:bottom w:val="none" w:sz="0" w:space="0" w:color="auto"/>
        <w:right w:val="none" w:sz="0" w:space="0" w:color="auto"/>
      </w:divBdr>
    </w:div>
    <w:div w:id="390737652">
      <w:bodyDiv w:val="1"/>
      <w:marLeft w:val="0"/>
      <w:marRight w:val="0"/>
      <w:marTop w:val="0"/>
      <w:marBottom w:val="0"/>
      <w:divBdr>
        <w:top w:val="none" w:sz="0" w:space="0" w:color="auto"/>
        <w:left w:val="none" w:sz="0" w:space="0" w:color="auto"/>
        <w:bottom w:val="none" w:sz="0" w:space="0" w:color="auto"/>
        <w:right w:val="none" w:sz="0" w:space="0" w:color="auto"/>
      </w:divBdr>
    </w:div>
    <w:div w:id="405691642">
      <w:bodyDiv w:val="1"/>
      <w:marLeft w:val="0"/>
      <w:marRight w:val="0"/>
      <w:marTop w:val="0"/>
      <w:marBottom w:val="0"/>
      <w:divBdr>
        <w:top w:val="none" w:sz="0" w:space="0" w:color="auto"/>
        <w:left w:val="none" w:sz="0" w:space="0" w:color="auto"/>
        <w:bottom w:val="none" w:sz="0" w:space="0" w:color="auto"/>
        <w:right w:val="none" w:sz="0" w:space="0" w:color="auto"/>
      </w:divBdr>
    </w:div>
    <w:div w:id="505750629">
      <w:bodyDiv w:val="1"/>
      <w:marLeft w:val="0"/>
      <w:marRight w:val="0"/>
      <w:marTop w:val="0"/>
      <w:marBottom w:val="0"/>
      <w:divBdr>
        <w:top w:val="none" w:sz="0" w:space="0" w:color="auto"/>
        <w:left w:val="none" w:sz="0" w:space="0" w:color="auto"/>
        <w:bottom w:val="none" w:sz="0" w:space="0" w:color="auto"/>
        <w:right w:val="none" w:sz="0" w:space="0" w:color="auto"/>
      </w:divBdr>
    </w:div>
    <w:div w:id="565265149">
      <w:bodyDiv w:val="1"/>
      <w:marLeft w:val="0"/>
      <w:marRight w:val="0"/>
      <w:marTop w:val="0"/>
      <w:marBottom w:val="0"/>
      <w:divBdr>
        <w:top w:val="none" w:sz="0" w:space="0" w:color="auto"/>
        <w:left w:val="none" w:sz="0" w:space="0" w:color="auto"/>
        <w:bottom w:val="none" w:sz="0" w:space="0" w:color="auto"/>
        <w:right w:val="none" w:sz="0" w:space="0" w:color="auto"/>
      </w:divBdr>
    </w:div>
    <w:div w:id="609049515">
      <w:bodyDiv w:val="1"/>
      <w:marLeft w:val="0"/>
      <w:marRight w:val="0"/>
      <w:marTop w:val="0"/>
      <w:marBottom w:val="0"/>
      <w:divBdr>
        <w:top w:val="none" w:sz="0" w:space="0" w:color="auto"/>
        <w:left w:val="none" w:sz="0" w:space="0" w:color="auto"/>
        <w:bottom w:val="none" w:sz="0" w:space="0" w:color="auto"/>
        <w:right w:val="none" w:sz="0" w:space="0" w:color="auto"/>
      </w:divBdr>
    </w:div>
    <w:div w:id="764611691">
      <w:bodyDiv w:val="1"/>
      <w:marLeft w:val="0"/>
      <w:marRight w:val="0"/>
      <w:marTop w:val="0"/>
      <w:marBottom w:val="0"/>
      <w:divBdr>
        <w:top w:val="none" w:sz="0" w:space="0" w:color="auto"/>
        <w:left w:val="none" w:sz="0" w:space="0" w:color="auto"/>
        <w:bottom w:val="none" w:sz="0" w:space="0" w:color="auto"/>
        <w:right w:val="none" w:sz="0" w:space="0" w:color="auto"/>
      </w:divBdr>
    </w:div>
    <w:div w:id="932200793">
      <w:bodyDiv w:val="1"/>
      <w:marLeft w:val="0"/>
      <w:marRight w:val="0"/>
      <w:marTop w:val="0"/>
      <w:marBottom w:val="0"/>
      <w:divBdr>
        <w:top w:val="none" w:sz="0" w:space="0" w:color="auto"/>
        <w:left w:val="none" w:sz="0" w:space="0" w:color="auto"/>
        <w:bottom w:val="none" w:sz="0" w:space="0" w:color="auto"/>
        <w:right w:val="none" w:sz="0" w:space="0" w:color="auto"/>
      </w:divBdr>
    </w:div>
    <w:div w:id="1004430962">
      <w:bodyDiv w:val="1"/>
      <w:marLeft w:val="0"/>
      <w:marRight w:val="0"/>
      <w:marTop w:val="0"/>
      <w:marBottom w:val="0"/>
      <w:divBdr>
        <w:top w:val="none" w:sz="0" w:space="0" w:color="auto"/>
        <w:left w:val="none" w:sz="0" w:space="0" w:color="auto"/>
        <w:bottom w:val="none" w:sz="0" w:space="0" w:color="auto"/>
        <w:right w:val="none" w:sz="0" w:space="0" w:color="auto"/>
      </w:divBdr>
    </w:div>
    <w:div w:id="1249195137">
      <w:bodyDiv w:val="1"/>
      <w:marLeft w:val="0"/>
      <w:marRight w:val="0"/>
      <w:marTop w:val="0"/>
      <w:marBottom w:val="0"/>
      <w:divBdr>
        <w:top w:val="none" w:sz="0" w:space="0" w:color="auto"/>
        <w:left w:val="none" w:sz="0" w:space="0" w:color="auto"/>
        <w:bottom w:val="none" w:sz="0" w:space="0" w:color="auto"/>
        <w:right w:val="none" w:sz="0" w:space="0" w:color="auto"/>
      </w:divBdr>
    </w:div>
    <w:div w:id="1388912026">
      <w:bodyDiv w:val="1"/>
      <w:marLeft w:val="0"/>
      <w:marRight w:val="0"/>
      <w:marTop w:val="0"/>
      <w:marBottom w:val="0"/>
      <w:divBdr>
        <w:top w:val="none" w:sz="0" w:space="0" w:color="auto"/>
        <w:left w:val="none" w:sz="0" w:space="0" w:color="auto"/>
        <w:bottom w:val="none" w:sz="0" w:space="0" w:color="auto"/>
        <w:right w:val="none" w:sz="0" w:space="0" w:color="auto"/>
      </w:divBdr>
    </w:div>
    <w:div w:id="1479961260">
      <w:bodyDiv w:val="1"/>
      <w:marLeft w:val="0"/>
      <w:marRight w:val="0"/>
      <w:marTop w:val="0"/>
      <w:marBottom w:val="0"/>
      <w:divBdr>
        <w:top w:val="none" w:sz="0" w:space="0" w:color="auto"/>
        <w:left w:val="none" w:sz="0" w:space="0" w:color="auto"/>
        <w:bottom w:val="none" w:sz="0" w:space="0" w:color="auto"/>
        <w:right w:val="none" w:sz="0" w:space="0" w:color="auto"/>
      </w:divBdr>
    </w:div>
    <w:div w:id="1797094361">
      <w:bodyDiv w:val="1"/>
      <w:marLeft w:val="0"/>
      <w:marRight w:val="0"/>
      <w:marTop w:val="0"/>
      <w:marBottom w:val="0"/>
      <w:divBdr>
        <w:top w:val="none" w:sz="0" w:space="0" w:color="auto"/>
        <w:left w:val="none" w:sz="0" w:space="0" w:color="auto"/>
        <w:bottom w:val="none" w:sz="0" w:space="0" w:color="auto"/>
        <w:right w:val="none" w:sz="0" w:space="0" w:color="auto"/>
      </w:divBdr>
    </w:div>
    <w:div w:id="1960380972">
      <w:bodyDiv w:val="1"/>
      <w:marLeft w:val="0"/>
      <w:marRight w:val="0"/>
      <w:marTop w:val="0"/>
      <w:marBottom w:val="0"/>
      <w:divBdr>
        <w:top w:val="none" w:sz="0" w:space="0" w:color="auto"/>
        <w:left w:val="none" w:sz="0" w:space="0" w:color="auto"/>
        <w:bottom w:val="none" w:sz="0" w:space="0" w:color="auto"/>
        <w:right w:val="none" w:sz="0" w:space="0" w:color="auto"/>
      </w:divBdr>
    </w:div>
    <w:div w:id="21411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ema.europa.eu/en/medicines/human/epar/Zonegran" TargetMode="Externa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EMADOC-1700519818-2450154</_dlc_DocId>
    <_dlc_DocIdUrl xmlns="a034c160-bfb7-45f5-8632-2eb7e0508071">
      <Url>https://euema.sharepoint.com/sites/CRM/_layouts/15/DocIdRedir.aspx?ID=EMADOC-1700519818-2450154</Url>
      <Description>EMADOC-1700519818-2450154</Description>
    </_dlc_DocIdUrl>
  </documentManagement>
</p:properties>
</file>

<file path=customXml/itemProps1.xml><?xml version="1.0" encoding="utf-8"?>
<ds:datastoreItem xmlns:ds="http://schemas.openxmlformats.org/officeDocument/2006/customXml" ds:itemID="{CC703F02-A031-488E-AAD0-338829DFA9C4}">
  <ds:schemaRefs>
    <ds:schemaRef ds:uri="http://schemas.microsoft.com/sharepoint/v3/contenttype/forms"/>
  </ds:schemaRefs>
</ds:datastoreItem>
</file>

<file path=customXml/itemProps2.xml><?xml version="1.0" encoding="utf-8"?>
<ds:datastoreItem xmlns:ds="http://schemas.openxmlformats.org/officeDocument/2006/customXml" ds:itemID="{B5D07BA7-9D71-421B-A930-C20DCAFC3CA3}"/>
</file>

<file path=customXml/itemProps3.xml><?xml version="1.0" encoding="utf-8"?>
<ds:datastoreItem xmlns:ds="http://schemas.openxmlformats.org/officeDocument/2006/customXml" ds:itemID="{3301A14A-E5E0-4621-BF93-C0C9774A2850}"/>
</file>

<file path=customXml/itemProps4.xml><?xml version="1.0" encoding="utf-8"?>
<ds:datastoreItem xmlns:ds="http://schemas.openxmlformats.org/officeDocument/2006/customXml" ds:itemID="{6517A972-E949-4EF8-930D-8E1963824D1E}"/>
</file>

<file path=docProps/app.xml><?xml version="1.0" encoding="utf-8"?>
<Properties xmlns="http://schemas.openxmlformats.org/officeDocument/2006/extended-properties" xmlns:vt="http://schemas.openxmlformats.org/officeDocument/2006/docPropsVTypes">
  <Template>Normal</Template>
  <TotalTime>0</TotalTime>
  <Pages>1</Pages>
  <Words>32236</Words>
  <Characters>183750</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Zonegran: EPAR - Product Information - tracked changes</dc:title>
  <dc:creator/>
  <cp:lastModifiedBy/>
  <cp:revision>1</cp:revision>
  <dcterms:created xsi:type="dcterms:W3CDTF">2025-08-29T13:08:00Z</dcterms:created>
  <dcterms:modified xsi:type="dcterms:W3CDTF">2025-09-02T09:41:00Z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a20049cd-ae86-476f-b283-c214d54df34e</vt:lpwstr>
  </property>
</Properties>
</file>