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1E36" w14:textId="77777777" w:rsidR="0044402C" w:rsidRPr="0044402C" w:rsidRDefault="0044402C" w:rsidP="0044402C">
      <w:pPr>
        <w:pBdr>
          <w:top w:val="single" w:sz="4" w:space="1" w:color="auto"/>
          <w:left w:val="single" w:sz="4" w:space="4" w:color="auto"/>
          <w:bottom w:val="single" w:sz="4" w:space="1" w:color="auto"/>
          <w:right w:val="single" w:sz="4" w:space="4" w:color="auto"/>
        </w:pBdr>
        <w:rPr>
          <w:sz w:val="22"/>
          <w:szCs w:val="22"/>
          <w:lang w:val="it-IT"/>
        </w:rPr>
      </w:pPr>
      <w:r w:rsidRPr="0044402C">
        <w:rPr>
          <w:sz w:val="22"/>
          <w:szCs w:val="22"/>
        </w:rPr>
        <w:t xml:space="preserve">Il </w:t>
      </w:r>
      <w:proofErr w:type="spellStart"/>
      <w:r w:rsidRPr="0044402C">
        <w:rPr>
          <w:sz w:val="22"/>
          <w:szCs w:val="22"/>
        </w:rPr>
        <w:t>presente</w:t>
      </w:r>
      <w:proofErr w:type="spellEnd"/>
      <w:r w:rsidRPr="0044402C">
        <w:rPr>
          <w:sz w:val="22"/>
          <w:szCs w:val="22"/>
        </w:rPr>
        <w:t xml:space="preserve"> </w:t>
      </w:r>
      <w:proofErr w:type="spellStart"/>
      <w:r w:rsidRPr="0044402C">
        <w:rPr>
          <w:sz w:val="22"/>
          <w:szCs w:val="22"/>
        </w:rPr>
        <w:t>documento</w:t>
      </w:r>
      <w:proofErr w:type="spellEnd"/>
      <w:r w:rsidRPr="0044402C">
        <w:rPr>
          <w:sz w:val="22"/>
          <w:szCs w:val="22"/>
        </w:rPr>
        <w:t xml:space="preserve"> </w:t>
      </w:r>
      <w:proofErr w:type="spellStart"/>
      <w:r w:rsidRPr="0044402C">
        <w:rPr>
          <w:sz w:val="22"/>
          <w:szCs w:val="22"/>
        </w:rPr>
        <w:t>riporta</w:t>
      </w:r>
      <w:proofErr w:type="spellEnd"/>
      <w:r w:rsidRPr="0044402C">
        <w:rPr>
          <w:sz w:val="22"/>
          <w:szCs w:val="22"/>
        </w:rPr>
        <w:t xml:space="preserve"> le </w:t>
      </w:r>
      <w:proofErr w:type="spellStart"/>
      <w:r w:rsidRPr="0044402C">
        <w:rPr>
          <w:sz w:val="22"/>
          <w:szCs w:val="22"/>
        </w:rPr>
        <w:t>informazioni</w:t>
      </w:r>
      <w:proofErr w:type="spellEnd"/>
      <w:r w:rsidRPr="0044402C">
        <w:rPr>
          <w:sz w:val="22"/>
          <w:szCs w:val="22"/>
        </w:rPr>
        <w:t xml:space="preserve"> </w:t>
      </w:r>
      <w:proofErr w:type="spellStart"/>
      <w:r w:rsidRPr="0044402C">
        <w:rPr>
          <w:sz w:val="22"/>
          <w:szCs w:val="22"/>
        </w:rPr>
        <w:t>sul</w:t>
      </w:r>
      <w:proofErr w:type="spellEnd"/>
      <w:r w:rsidRPr="0044402C">
        <w:rPr>
          <w:sz w:val="22"/>
          <w:szCs w:val="22"/>
        </w:rPr>
        <w:t xml:space="preserve"> </w:t>
      </w:r>
      <w:proofErr w:type="spellStart"/>
      <w:r w:rsidRPr="0044402C">
        <w:rPr>
          <w:sz w:val="22"/>
          <w:szCs w:val="22"/>
        </w:rPr>
        <w:t>prodotto</w:t>
      </w:r>
      <w:proofErr w:type="spellEnd"/>
      <w:r w:rsidRPr="0044402C">
        <w:rPr>
          <w:sz w:val="22"/>
          <w:szCs w:val="22"/>
        </w:rPr>
        <w:t xml:space="preserve"> </w:t>
      </w:r>
      <w:proofErr w:type="spellStart"/>
      <w:r w:rsidRPr="0044402C">
        <w:rPr>
          <w:sz w:val="22"/>
          <w:szCs w:val="22"/>
        </w:rPr>
        <w:t>approvate</w:t>
      </w:r>
      <w:proofErr w:type="spellEnd"/>
      <w:r w:rsidRPr="0044402C">
        <w:rPr>
          <w:sz w:val="22"/>
          <w:szCs w:val="22"/>
        </w:rPr>
        <w:t xml:space="preserve"> relative </w:t>
      </w:r>
      <w:proofErr w:type="gramStart"/>
      <w:r w:rsidRPr="0044402C">
        <w:rPr>
          <w:sz w:val="22"/>
          <w:szCs w:val="22"/>
        </w:rPr>
        <w:t>a</w:t>
      </w:r>
      <w:proofErr w:type="gramEnd"/>
      <w:r w:rsidRPr="0044402C">
        <w:rPr>
          <w:sz w:val="22"/>
          <w:szCs w:val="22"/>
        </w:rPr>
        <w:t xml:space="preserve"> </w:t>
      </w:r>
      <w:r w:rsidRPr="0044402C">
        <w:rPr>
          <w:sz w:val="22"/>
          <w:szCs w:val="22"/>
          <w:lang w:val="de-CH"/>
        </w:rPr>
        <w:t>Exelon</w:t>
      </w:r>
      <w:r w:rsidRPr="0044402C">
        <w:rPr>
          <w:sz w:val="22"/>
          <w:szCs w:val="22"/>
        </w:rPr>
        <w:t xml:space="preserve">, con </w:t>
      </w:r>
      <w:proofErr w:type="spellStart"/>
      <w:r w:rsidRPr="0044402C">
        <w:rPr>
          <w:sz w:val="22"/>
          <w:szCs w:val="22"/>
        </w:rPr>
        <w:t>evidenziate</w:t>
      </w:r>
      <w:proofErr w:type="spellEnd"/>
      <w:r w:rsidRPr="0044402C">
        <w:rPr>
          <w:sz w:val="22"/>
          <w:szCs w:val="22"/>
        </w:rPr>
        <w:t xml:space="preserve"> le </w:t>
      </w:r>
      <w:proofErr w:type="spellStart"/>
      <w:r w:rsidRPr="0044402C">
        <w:rPr>
          <w:sz w:val="22"/>
          <w:szCs w:val="22"/>
        </w:rPr>
        <w:t>modifiche</w:t>
      </w:r>
      <w:proofErr w:type="spellEnd"/>
      <w:r w:rsidRPr="0044402C">
        <w:rPr>
          <w:sz w:val="22"/>
          <w:szCs w:val="22"/>
        </w:rPr>
        <w:t xml:space="preserve"> </w:t>
      </w:r>
      <w:proofErr w:type="spellStart"/>
      <w:r w:rsidRPr="0044402C">
        <w:rPr>
          <w:sz w:val="22"/>
          <w:szCs w:val="22"/>
        </w:rPr>
        <w:t>che</w:t>
      </w:r>
      <w:proofErr w:type="spellEnd"/>
      <w:r w:rsidRPr="0044402C">
        <w:rPr>
          <w:sz w:val="22"/>
          <w:szCs w:val="22"/>
        </w:rPr>
        <w:t xml:space="preserve"> vi </w:t>
      </w:r>
      <w:proofErr w:type="spellStart"/>
      <w:r w:rsidRPr="0044402C">
        <w:rPr>
          <w:sz w:val="22"/>
          <w:szCs w:val="22"/>
        </w:rPr>
        <w:t>sono</w:t>
      </w:r>
      <w:proofErr w:type="spellEnd"/>
      <w:r w:rsidRPr="0044402C">
        <w:rPr>
          <w:sz w:val="22"/>
          <w:szCs w:val="22"/>
        </w:rPr>
        <w:t xml:space="preserve"> state </w:t>
      </w:r>
      <w:proofErr w:type="spellStart"/>
      <w:r w:rsidRPr="0044402C">
        <w:rPr>
          <w:sz w:val="22"/>
          <w:szCs w:val="22"/>
        </w:rPr>
        <w:t>apportate</w:t>
      </w:r>
      <w:proofErr w:type="spellEnd"/>
      <w:r w:rsidRPr="0044402C">
        <w:rPr>
          <w:sz w:val="22"/>
          <w:szCs w:val="22"/>
        </w:rPr>
        <w:t xml:space="preserve"> </w:t>
      </w:r>
      <w:r w:rsidRPr="0044402C">
        <w:rPr>
          <w:sz w:val="22"/>
          <w:szCs w:val="22"/>
          <w:lang w:val="it-IT"/>
        </w:rPr>
        <w:t>rispetto</w:t>
      </w:r>
      <w:r w:rsidRPr="0044402C">
        <w:rPr>
          <w:sz w:val="22"/>
          <w:szCs w:val="22"/>
        </w:rPr>
        <w:t xml:space="preserve"> </w:t>
      </w:r>
      <w:proofErr w:type="spellStart"/>
      <w:r w:rsidRPr="0044402C">
        <w:rPr>
          <w:sz w:val="22"/>
          <w:szCs w:val="22"/>
        </w:rPr>
        <w:t>alla</w:t>
      </w:r>
      <w:proofErr w:type="spellEnd"/>
      <w:r w:rsidRPr="0044402C">
        <w:rPr>
          <w:sz w:val="22"/>
          <w:szCs w:val="22"/>
        </w:rPr>
        <w:t xml:space="preserve"> </w:t>
      </w:r>
      <w:proofErr w:type="spellStart"/>
      <w:r w:rsidRPr="0044402C">
        <w:rPr>
          <w:sz w:val="22"/>
          <w:szCs w:val="22"/>
        </w:rPr>
        <w:t>procedura</w:t>
      </w:r>
      <w:proofErr w:type="spellEnd"/>
      <w:r w:rsidRPr="0044402C">
        <w:rPr>
          <w:sz w:val="22"/>
          <w:szCs w:val="22"/>
        </w:rPr>
        <w:t xml:space="preserve"> </w:t>
      </w:r>
      <w:proofErr w:type="spellStart"/>
      <w:r w:rsidRPr="0044402C">
        <w:rPr>
          <w:sz w:val="22"/>
          <w:szCs w:val="22"/>
        </w:rPr>
        <w:t>precedente</w:t>
      </w:r>
      <w:proofErr w:type="spellEnd"/>
      <w:r w:rsidRPr="0044402C">
        <w:rPr>
          <w:sz w:val="22"/>
          <w:szCs w:val="22"/>
        </w:rPr>
        <w:t xml:space="preserve"> (EMA/N/0000263584).</w:t>
      </w:r>
    </w:p>
    <w:p w14:paraId="0E7AAFE6" w14:textId="77777777" w:rsidR="0044402C" w:rsidRPr="0044402C" w:rsidRDefault="0044402C" w:rsidP="0044402C">
      <w:pPr>
        <w:pBdr>
          <w:top w:val="single" w:sz="4" w:space="1" w:color="auto"/>
          <w:left w:val="single" w:sz="4" w:space="4" w:color="auto"/>
          <w:bottom w:val="single" w:sz="4" w:space="1" w:color="auto"/>
          <w:right w:val="single" w:sz="4" w:space="4" w:color="auto"/>
        </w:pBdr>
        <w:rPr>
          <w:sz w:val="22"/>
          <w:szCs w:val="22"/>
          <w:lang w:val="it-IT"/>
        </w:rPr>
      </w:pPr>
    </w:p>
    <w:p w14:paraId="73C0A1DB" w14:textId="13BAB976" w:rsidR="00231079" w:rsidRPr="0044402C" w:rsidRDefault="0044402C" w:rsidP="0044402C">
      <w:pPr>
        <w:widowControl w:val="0"/>
        <w:pBdr>
          <w:top w:val="single" w:sz="4" w:space="1" w:color="auto"/>
          <w:left w:val="single" w:sz="4" w:space="4" w:color="auto"/>
          <w:bottom w:val="single" w:sz="4" w:space="1" w:color="auto"/>
          <w:right w:val="single" w:sz="4" w:space="4" w:color="auto"/>
        </w:pBdr>
        <w:rPr>
          <w:color w:val="000000"/>
          <w:sz w:val="22"/>
          <w:szCs w:val="22"/>
        </w:rPr>
      </w:pPr>
      <w:r w:rsidRPr="0044402C">
        <w:rPr>
          <w:sz w:val="22"/>
          <w:szCs w:val="22"/>
        </w:rPr>
        <w:t xml:space="preserve">Per </w:t>
      </w:r>
      <w:proofErr w:type="spellStart"/>
      <w:r w:rsidRPr="0044402C">
        <w:rPr>
          <w:sz w:val="22"/>
          <w:szCs w:val="22"/>
        </w:rPr>
        <w:t>maggiori</w:t>
      </w:r>
      <w:proofErr w:type="spellEnd"/>
      <w:r w:rsidRPr="0044402C">
        <w:rPr>
          <w:sz w:val="22"/>
          <w:szCs w:val="22"/>
        </w:rPr>
        <w:t xml:space="preserve"> </w:t>
      </w:r>
      <w:proofErr w:type="spellStart"/>
      <w:r w:rsidRPr="0044402C">
        <w:rPr>
          <w:sz w:val="22"/>
          <w:szCs w:val="22"/>
        </w:rPr>
        <w:t>informazioni</w:t>
      </w:r>
      <w:proofErr w:type="spellEnd"/>
      <w:r w:rsidRPr="0044402C">
        <w:rPr>
          <w:sz w:val="22"/>
          <w:szCs w:val="22"/>
        </w:rPr>
        <w:t xml:space="preserve">, </w:t>
      </w:r>
      <w:proofErr w:type="spellStart"/>
      <w:r w:rsidRPr="0044402C">
        <w:rPr>
          <w:sz w:val="22"/>
          <w:szCs w:val="22"/>
        </w:rPr>
        <w:t>consultare</w:t>
      </w:r>
      <w:proofErr w:type="spellEnd"/>
      <w:r w:rsidRPr="0044402C">
        <w:rPr>
          <w:sz w:val="22"/>
          <w:szCs w:val="22"/>
        </w:rPr>
        <w:t xml:space="preserve"> il </w:t>
      </w:r>
      <w:proofErr w:type="spellStart"/>
      <w:r w:rsidRPr="0044402C">
        <w:rPr>
          <w:sz w:val="22"/>
          <w:szCs w:val="22"/>
        </w:rPr>
        <w:t>sito</w:t>
      </w:r>
      <w:proofErr w:type="spellEnd"/>
      <w:r w:rsidRPr="0044402C">
        <w:rPr>
          <w:sz w:val="22"/>
          <w:szCs w:val="22"/>
        </w:rPr>
        <w:t xml:space="preserve"> web </w:t>
      </w:r>
      <w:proofErr w:type="spellStart"/>
      <w:r w:rsidRPr="0044402C">
        <w:rPr>
          <w:sz w:val="22"/>
          <w:szCs w:val="22"/>
        </w:rPr>
        <w:t>dell’Agenzia</w:t>
      </w:r>
      <w:proofErr w:type="spellEnd"/>
      <w:r w:rsidRPr="0044402C">
        <w:rPr>
          <w:sz w:val="22"/>
          <w:szCs w:val="22"/>
        </w:rPr>
        <w:t xml:space="preserve"> </w:t>
      </w:r>
      <w:proofErr w:type="spellStart"/>
      <w:r w:rsidRPr="0044402C">
        <w:rPr>
          <w:sz w:val="22"/>
          <w:szCs w:val="22"/>
        </w:rPr>
        <w:t>europea</w:t>
      </w:r>
      <w:proofErr w:type="spellEnd"/>
      <w:r w:rsidRPr="0044402C">
        <w:rPr>
          <w:sz w:val="22"/>
          <w:szCs w:val="22"/>
        </w:rPr>
        <w:t xml:space="preserve"> per </w:t>
      </w:r>
      <w:proofErr w:type="spellStart"/>
      <w:r w:rsidRPr="0044402C">
        <w:rPr>
          <w:sz w:val="22"/>
          <w:szCs w:val="22"/>
        </w:rPr>
        <w:t>i</w:t>
      </w:r>
      <w:proofErr w:type="spellEnd"/>
      <w:r w:rsidRPr="0044402C">
        <w:rPr>
          <w:sz w:val="22"/>
          <w:szCs w:val="22"/>
        </w:rPr>
        <w:t xml:space="preserve"> </w:t>
      </w:r>
      <w:proofErr w:type="spellStart"/>
      <w:r w:rsidRPr="0044402C">
        <w:rPr>
          <w:sz w:val="22"/>
          <w:szCs w:val="22"/>
        </w:rPr>
        <w:t>medicinali</w:t>
      </w:r>
      <w:proofErr w:type="spellEnd"/>
      <w:r w:rsidRPr="0044402C">
        <w:rPr>
          <w:sz w:val="22"/>
          <w:szCs w:val="22"/>
        </w:rPr>
        <w:t xml:space="preserve">: </w:t>
      </w:r>
      <w:hyperlink r:id="rId8" w:history="1">
        <w:r w:rsidRPr="0044402C">
          <w:rPr>
            <w:rStyle w:val="Hyperlink"/>
            <w:sz w:val="22"/>
            <w:szCs w:val="22"/>
          </w:rPr>
          <w:t>https://www.ema.europa.eu/en/medicines/human/EPAR/exelon</w:t>
        </w:r>
      </w:hyperlink>
    </w:p>
    <w:p w14:paraId="73C0A1E0" w14:textId="77777777" w:rsidR="00231079" w:rsidRPr="00AF192C" w:rsidRDefault="00231079" w:rsidP="001B0159">
      <w:pPr>
        <w:widowControl w:val="0"/>
        <w:rPr>
          <w:color w:val="000000"/>
          <w:sz w:val="22"/>
          <w:szCs w:val="22"/>
        </w:rPr>
      </w:pPr>
    </w:p>
    <w:p w14:paraId="73C0A1E1" w14:textId="77777777" w:rsidR="00231079" w:rsidRPr="00AF192C" w:rsidRDefault="00231079" w:rsidP="001B0159">
      <w:pPr>
        <w:widowControl w:val="0"/>
        <w:rPr>
          <w:color w:val="000000"/>
          <w:sz w:val="22"/>
          <w:szCs w:val="22"/>
        </w:rPr>
      </w:pPr>
    </w:p>
    <w:p w14:paraId="73C0A1E2" w14:textId="77777777" w:rsidR="00231079" w:rsidRPr="00AF192C" w:rsidRDefault="00231079" w:rsidP="001B0159">
      <w:pPr>
        <w:widowControl w:val="0"/>
        <w:rPr>
          <w:color w:val="000000"/>
          <w:sz w:val="22"/>
          <w:szCs w:val="22"/>
        </w:rPr>
      </w:pPr>
    </w:p>
    <w:p w14:paraId="73C0A1E3" w14:textId="77777777" w:rsidR="00231079" w:rsidRPr="00AF192C" w:rsidRDefault="00231079" w:rsidP="001B0159">
      <w:pPr>
        <w:widowControl w:val="0"/>
        <w:rPr>
          <w:color w:val="000000"/>
          <w:sz w:val="22"/>
          <w:szCs w:val="22"/>
        </w:rPr>
      </w:pPr>
    </w:p>
    <w:p w14:paraId="73C0A1E4" w14:textId="77777777" w:rsidR="00231079" w:rsidRPr="00AF192C" w:rsidRDefault="00231079" w:rsidP="001B0159">
      <w:pPr>
        <w:widowControl w:val="0"/>
        <w:rPr>
          <w:color w:val="000000"/>
          <w:sz w:val="22"/>
          <w:szCs w:val="22"/>
        </w:rPr>
      </w:pPr>
    </w:p>
    <w:p w14:paraId="73C0A1E5" w14:textId="77777777" w:rsidR="00231079" w:rsidRPr="00AF192C" w:rsidRDefault="00231079" w:rsidP="001B0159">
      <w:pPr>
        <w:widowControl w:val="0"/>
        <w:rPr>
          <w:color w:val="000000"/>
          <w:sz w:val="22"/>
          <w:szCs w:val="22"/>
        </w:rPr>
      </w:pPr>
    </w:p>
    <w:p w14:paraId="73C0A1E6" w14:textId="77777777" w:rsidR="00231079" w:rsidRPr="00AF192C" w:rsidRDefault="00231079" w:rsidP="001B0159">
      <w:pPr>
        <w:widowControl w:val="0"/>
        <w:rPr>
          <w:color w:val="000000"/>
          <w:sz w:val="22"/>
          <w:szCs w:val="22"/>
        </w:rPr>
      </w:pPr>
    </w:p>
    <w:p w14:paraId="73C0A1E7" w14:textId="77777777" w:rsidR="00231079" w:rsidRPr="00AF192C" w:rsidRDefault="00231079" w:rsidP="001B0159">
      <w:pPr>
        <w:widowControl w:val="0"/>
        <w:rPr>
          <w:color w:val="000000"/>
          <w:sz w:val="22"/>
          <w:szCs w:val="22"/>
        </w:rPr>
      </w:pPr>
    </w:p>
    <w:p w14:paraId="73C0A1E8" w14:textId="77777777" w:rsidR="00231079" w:rsidRPr="00AF192C" w:rsidRDefault="00231079" w:rsidP="001B0159">
      <w:pPr>
        <w:widowControl w:val="0"/>
        <w:rPr>
          <w:color w:val="000000"/>
          <w:sz w:val="22"/>
          <w:szCs w:val="22"/>
        </w:rPr>
      </w:pPr>
    </w:p>
    <w:p w14:paraId="73C0A1E9" w14:textId="77777777" w:rsidR="00231079" w:rsidRPr="00AF192C" w:rsidRDefault="00231079" w:rsidP="001B0159">
      <w:pPr>
        <w:widowControl w:val="0"/>
        <w:rPr>
          <w:color w:val="000000"/>
          <w:sz w:val="22"/>
          <w:szCs w:val="22"/>
        </w:rPr>
      </w:pPr>
    </w:p>
    <w:p w14:paraId="73C0A1EA" w14:textId="77777777" w:rsidR="00231079" w:rsidRPr="00AF192C" w:rsidRDefault="00231079" w:rsidP="001B0159">
      <w:pPr>
        <w:widowControl w:val="0"/>
        <w:rPr>
          <w:color w:val="000000"/>
          <w:sz w:val="22"/>
          <w:szCs w:val="22"/>
        </w:rPr>
      </w:pPr>
    </w:p>
    <w:p w14:paraId="73C0A1EB" w14:textId="77777777" w:rsidR="00231079" w:rsidRPr="00AF192C" w:rsidRDefault="00231079" w:rsidP="001B0159">
      <w:pPr>
        <w:widowControl w:val="0"/>
        <w:rPr>
          <w:color w:val="000000"/>
          <w:sz w:val="22"/>
          <w:szCs w:val="22"/>
        </w:rPr>
      </w:pPr>
    </w:p>
    <w:p w14:paraId="73C0A1EC" w14:textId="77777777" w:rsidR="00231079" w:rsidRPr="00AF192C" w:rsidRDefault="00231079" w:rsidP="001B0159">
      <w:pPr>
        <w:widowControl w:val="0"/>
        <w:rPr>
          <w:color w:val="000000"/>
          <w:sz w:val="22"/>
          <w:szCs w:val="22"/>
        </w:rPr>
      </w:pPr>
    </w:p>
    <w:p w14:paraId="73C0A1ED" w14:textId="77777777" w:rsidR="00231079" w:rsidRPr="00AF192C" w:rsidRDefault="00231079" w:rsidP="001B0159">
      <w:pPr>
        <w:widowControl w:val="0"/>
        <w:rPr>
          <w:color w:val="000000"/>
          <w:sz w:val="22"/>
          <w:szCs w:val="22"/>
        </w:rPr>
      </w:pPr>
    </w:p>
    <w:p w14:paraId="73C0A1EE" w14:textId="77777777" w:rsidR="00231079" w:rsidRPr="00AF192C" w:rsidRDefault="00231079" w:rsidP="001B0159">
      <w:pPr>
        <w:widowControl w:val="0"/>
        <w:rPr>
          <w:color w:val="000000"/>
          <w:sz w:val="22"/>
          <w:szCs w:val="22"/>
        </w:rPr>
      </w:pPr>
    </w:p>
    <w:p w14:paraId="73C0A1EF" w14:textId="77777777" w:rsidR="00231079" w:rsidRPr="00AF192C" w:rsidRDefault="00231079" w:rsidP="001B0159">
      <w:pPr>
        <w:widowControl w:val="0"/>
        <w:rPr>
          <w:color w:val="000000"/>
          <w:sz w:val="22"/>
          <w:szCs w:val="22"/>
        </w:rPr>
      </w:pPr>
    </w:p>
    <w:p w14:paraId="73C0A1F0" w14:textId="77777777" w:rsidR="00231079" w:rsidRPr="00AF192C" w:rsidRDefault="00231079" w:rsidP="001B0159">
      <w:pPr>
        <w:widowControl w:val="0"/>
        <w:rPr>
          <w:color w:val="000000"/>
          <w:sz w:val="22"/>
          <w:szCs w:val="22"/>
        </w:rPr>
      </w:pPr>
    </w:p>
    <w:p w14:paraId="73C0A1F1" w14:textId="77777777" w:rsidR="00231079" w:rsidRPr="00AF192C" w:rsidRDefault="00231079" w:rsidP="001B0159">
      <w:pPr>
        <w:widowControl w:val="0"/>
        <w:rPr>
          <w:color w:val="000000"/>
          <w:sz w:val="22"/>
          <w:szCs w:val="22"/>
        </w:rPr>
      </w:pPr>
    </w:p>
    <w:p w14:paraId="73C0A1F2" w14:textId="77777777" w:rsidR="00231079" w:rsidRPr="00F750E1" w:rsidRDefault="00231079" w:rsidP="001B0159">
      <w:pPr>
        <w:widowControl w:val="0"/>
        <w:jc w:val="center"/>
        <w:rPr>
          <w:b/>
          <w:color w:val="000000"/>
          <w:sz w:val="22"/>
          <w:szCs w:val="22"/>
          <w:lang w:val="it-IT"/>
        </w:rPr>
      </w:pPr>
      <w:r w:rsidRPr="00F750E1">
        <w:rPr>
          <w:b/>
          <w:color w:val="000000"/>
          <w:sz w:val="22"/>
          <w:szCs w:val="22"/>
          <w:lang w:val="it-IT"/>
        </w:rPr>
        <w:t>ALLEGATO I</w:t>
      </w:r>
    </w:p>
    <w:p w14:paraId="73C0A1F3" w14:textId="77777777" w:rsidR="00231079" w:rsidRPr="00F750E1" w:rsidRDefault="00231079" w:rsidP="001B0159">
      <w:pPr>
        <w:widowControl w:val="0"/>
        <w:jc w:val="center"/>
        <w:rPr>
          <w:color w:val="000000"/>
          <w:sz w:val="22"/>
          <w:szCs w:val="22"/>
          <w:lang w:val="it-IT"/>
        </w:rPr>
      </w:pPr>
    </w:p>
    <w:p w14:paraId="73C0A1F4" w14:textId="77777777" w:rsidR="00231079" w:rsidRPr="00F750E1" w:rsidRDefault="00231079" w:rsidP="001B0159">
      <w:pPr>
        <w:widowControl w:val="0"/>
        <w:jc w:val="center"/>
        <w:outlineLvl w:val="0"/>
        <w:rPr>
          <w:b/>
          <w:color w:val="000000"/>
          <w:sz w:val="22"/>
          <w:szCs w:val="22"/>
          <w:lang w:val="it-IT"/>
        </w:rPr>
      </w:pPr>
      <w:r w:rsidRPr="00F750E1">
        <w:rPr>
          <w:b/>
          <w:color w:val="000000"/>
          <w:sz w:val="22"/>
          <w:szCs w:val="22"/>
          <w:lang w:val="it-IT"/>
        </w:rPr>
        <w:t xml:space="preserve">RIASSUNTO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LLE CARATTER</w:t>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TICHE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P</w:t>
      </w:r>
      <w:smartTag w:uri="urn:schemas-microsoft-com:office:smarttags" w:element="PersonName">
        <w:r w:rsidRPr="00F750E1">
          <w:rPr>
            <w:b/>
            <w:color w:val="000000"/>
            <w:sz w:val="22"/>
            <w:szCs w:val="22"/>
            <w:lang w:val="it-IT"/>
          </w:rPr>
          <w:t>RO</w:t>
        </w:r>
      </w:smartTag>
      <w:r w:rsidRPr="00F750E1">
        <w:rPr>
          <w:b/>
          <w:color w:val="000000"/>
          <w:sz w:val="22"/>
          <w:szCs w:val="22"/>
          <w:lang w:val="it-IT"/>
        </w:rPr>
        <w:t>DOTTO</w:t>
      </w:r>
    </w:p>
    <w:p w14:paraId="73C0A1F5" w14:textId="77777777" w:rsidR="00231079" w:rsidRPr="00F750E1" w:rsidRDefault="00231079" w:rsidP="001B0159">
      <w:pPr>
        <w:widowControl w:val="0"/>
        <w:rPr>
          <w:color w:val="000000"/>
          <w:sz w:val="22"/>
          <w:szCs w:val="22"/>
          <w:lang w:val="it-IT"/>
        </w:rPr>
      </w:pPr>
    </w:p>
    <w:p w14:paraId="73C0A1F6" w14:textId="77777777" w:rsidR="00231079" w:rsidRPr="00F750E1" w:rsidRDefault="00231079" w:rsidP="00610167">
      <w:pPr>
        <w:widowControl w:val="0"/>
        <w:rPr>
          <w:b/>
          <w:color w:val="000000"/>
          <w:sz w:val="22"/>
          <w:szCs w:val="22"/>
          <w:lang w:val="it-IT"/>
        </w:rPr>
      </w:pPr>
      <w:r w:rsidRPr="00F750E1">
        <w:rPr>
          <w:b/>
          <w:color w:val="000000"/>
          <w:sz w:val="22"/>
          <w:szCs w:val="22"/>
          <w:lang w:val="it-IT"/>
        </w:rPr>
        <w:br w:type="page"/>
      </w:r>
      <w:r w:rsidRPr="00F750E1">
        <w:rPr>
          <w:b/>
          <w:color w:val="000000"/>
          <w:sz w:val="22"/>
          <w:szCs w:val="22"/>
          <w:lang w:val="it-IT"/>
        </w:rPr>
        <w:lastRenderedPageBreak/>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1F7" w14:textId="77777777" w:rsidR="00231079" w:rsidRPr="00F750E1" w:rsidRDefault="00231079" w:rsidP="001B0159">
      <w:pPr>
        <w:widowControl w:val="0"/>
        <w:rPr>
          <w:color w:val="000000"/>
          <w:sz w:val="22"/>
          <w:szCs w:val="22"/>
          <w:lang w:val="it-IT"/>
        </w:rPr>
      </w:pPr>
    </w:p>
    <w:p w14:paraId="73C0A1F8" w14:textId="77777777" w:rsidR="00231079" w:rsidRPr="00F750E1" w:rsidRDefault="00231079" w:rsidP="001B0159">
      <w:pPr>
        <w:widowControl w:val="0"/>
        <w:rPr>
          <w:color w:val="000000"/>
          <w:sz w:val="22"/>
          <w:szCs w:val="22"/>
          <w:lang w:val="it-IT"/>
        </w:rPr>
      </w:pPr>
      <w:r w:rsidRPr="00F750E1">
        <w:rPr>
          <w:color w:val="000000"/>
          <w:sz w:val="22"/>
          <w:szCs w:val="22"/>
          <w:lang w:val="it-IT"/>
        </w:rPr>
        <w:t>E</w:t>
      </w:r>
      <w:r w:rsidR="008E5143" w:rsidRPr="00F750E1">
        <w:rPr>
          <w:color w:val="000000"/>
          <w:sz w:val="22"/>
          <w:szCs w:val="22"/>
          <w:lang w:val="it-IT"/>
        </w:rPr>
        <w:t>xelon</w:t>
      </w:r>
      <w:r w:rsidRPr="00F750E1">
        <w:rPr>
          <w:color w:val="000000"/>
          <w:sz w:val="22"/>
          <w:szCs w:val="22"/>
          <w:lang w:val="it-IT"/>
        </w:rPr>
        <w:t xml:space="preserve"> 1,5</w:t>
      </w:r>
      <w:r w:rsidR="00C17B0C" w:rsidRPr="00F750E1">
        <w:rPr>
          <w:color w:val="000000"/>
          <w:sz w:val="22"/>
          <w:szCs w:val="22"/>
          <w:lang w:val="it-IT"/>
        </w:rPr>
        <w:t> mg</w:t>
      </w:r>
      <w:r w:rsidRPr="00F750E1">
        <w:rPr>
          <w:color w:val="000000"/>
          <w:sz w:val="22"/>
          <w:szCs w:val="22"/>
          <w:lang w:val="it-IT"/>
        </w:rPr>
        <w:t xml:space="preserve"> capsule rigide</w:t>
      </w:r>
    </w:p>
    <w:p w14:paraId="73C0A1F9" w14:textId="77777777" w:rsidR="00500697" w:rsidRPr="00F750E1" w:rsidRDefault="00500697" w:rsidP="001B0159">
      <w:pPr>
        <w:widowControl w:val="0"/>
        <w:rPr>
          <w:color w:val="000000"/>
          <w:sz w:val="22"/>
          <w:szCs w:val="22"/>
          <w:lang w:val="it-IT"/>
        </w:rPr>
      </w:pPr>
      <w:r w:rsidRPr="00F750E1">
        <w:rPr>
          <w:color w:val="000000"/>
          <w:sz w:val="22"/>
          <w:szCs w:val="22"/>
          <w:lang w:val="it-IT"/>
        </w:rPr>
        <w:t>Exelon 3,0 mg capsule rigide</w:t>
      </w:r>
    </w:p>
    <w:p w14:paraId="73C0A1FA" w14:textId="77777777" w:rsidR="00500697" w:rsidRPr="00F750E1" w:rsidRDefault="00500697" w:rsidP="001B0159">
      <w:pPr>
        <w:widowControl w:val="0"/>
        <w:rPr>
          <w:color w:val="000000"/>
          <w:sz w:val="22"/>
          <w:szCs w:val="22"/>
          <w:lang w:val="it-IT"/>
        </w:rPr>
      </w:pPr>
      <w:r w:rsidRPr="00F750E1">
        <w:rPr>
          <w:color w:val="000000"/>
          <w:sz w:val="22"/>
          <w:szCs w:val="22"/>
          <w:lang w:val="it-IT"/>
        </w:rPr>
        <w:t>Exelon 4,5 mg capsule rigide</w:t>
      </w:r>
    </w:p>
    <w:p w14:paraId="73C0A1FB" w14:textId="77777777" w:rsidR="00500697" w:rsidRPr="00F750E1" w:rsidRDefault="00500697" w:rsidP="001B0159">
      <w:pPr>
        <w:widowControl w:val="0"/>
        <w:rPr>
          <w:b/>
          <w:color w:val="000000"/>
          <w:sz w:val="22"/>
          <w:szCs w:val="22"/>
          <w:lang w:val="it-IT"/>
        </w:rPr>
      </w:pPr>
      <w:r w:rsidRPr="00F750E1">
        <w:rPr>
          <w:color w:val="000000"/>
          <w:sz w:val="22"/>
          <w:szCs w:val="22"/>
          <w:lang w:val="it-IT"/>
        </w:rPr>
        <w:t>Exelon 6,0 mg capsule rigide</w:t>
      </w:r>
    </w:p>
    <w:p w14:paraId="73C0A1FC" w14:textId="77777777" w:rsidR="00231079" w:rsidRPr="00F750E1" w:rsidRDefault="00231079" w:rsidP="001B0159">
      <w:pPr>
        <w:widowControl w:val="0"/>
        <w:rPr>
          <w:color w:val="000000"/>
          <w:sz w:val="22"/>
          <w:szCs w:val="22"/>
          <w:lang w:val="it-IT"/>
        </w:rPr>
      </w:pPr>
    </w:p>
    <w:p w14:paraId="73C0A1FD" w14:textId="77777777" w:rsidR="00231079" w:rsidRPr="00F750E1" w:rsidRDefault="00231079" w:rsidP="001B0159">
      <w:pPr>
        <w:widowControl w:val="0"/>
        <w:rPr>
          <w:color w:val="000000"/>
          <w:sz w:val="22"/>
          <w:szCs w:val="22"/>
          <w:lang w:val="it-IT"/>
        </w:rPr>
      </w:pPr>
    </w:p>
    <w:p w14:paraId="73C0A1FE"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w:t>
      </w:r>
    </w:p>
    <w:p w14:paraId="73C0A1FF" w14:textId="77777777" w:rsidR="00231079" w:rsidRPr="00F750E1" w:rsidRDefault="00231079" w:rsidP="001B0159">
      <w:pPr>
        <w:keepNext/>
        <w:widowControl w:val="0"/>
        <w:rPr>
          <w:color w:val="000000"/>
          <w:sz w:val="22"/>
          <w:szCs w:val="22"/>
          <w:lang w:val="it-IT"/>
        </w:rPr>
      </w:pPr>
    </w:p>
    <w:p w14:paraId="73C0A200" w14:textId="77777777" w:rsidR="00500697" w:rsidRPr="00F750E1" w:rsidRDefault="00500697" w:rsidP="001B0159">
      <w:pPr>
        <w:keepNext/>
        <w:widowControl w:val="0"/>
        <w:rPr>
          <w:color w:val="000000"/>
          <w:sz w:val="22"/>
          <w:szCs w:val="22"/>
          <w:u w:val="single"/>
          <w:lang w:val="it-IT"/>
        </w:rPr>
      </w:pPr>
      <w:r w:rsidRPr="00F750E1">
        <w:rPr>
          <w:color w:val="000000"/>
          <w:sz w:val="22"/>
          <w:szCs w:val="22"/>
          <w:u w:val="single"/>
          <w:lang w:val="it-IT"/>
        </w:rPr>
        <w:t>Exelon 1,5 mg capsule rigide</w:t>
      </w:r>
    </w:p>
    <w:p w14:paraId="73C0A201" w14:textId="77777777" w:rsidR="00500697" w:rsidRPr="00F750E1" w:rsidRDefault="00500697" w:rsidP="001B0159">
      <w:pPr>
        <w:keepNext/>
        <w:widowControl w:val="0"/>
        <w:rPr>
          <w:color w:val="000000"/>
          <w:sz w:val="22"/>
          <w:szCs w:val="22"/>
          <w:lang w:val="it-IT"/>
        </w:rPr>
      </w:pPr>
    </w:p>
    <w:p w14:paraId="73C0A202" w14:textId="77777777" w:rsidR="00231079" w:rsidRPr="00F750E1" w:rsidRDefault="00231079" w:rsidP="001B0159">
      <w:pPr>
        <w:widowControl w:val="0"/>
        <w:rPr>
          <w:color w:val="000000"/>
          <w:sz w:val="22"/>
          <w:szCs w:val="22"/>
          <w:lang w:val="it-IT"/>
        </w:rPr>
      </w:pPr>
      <w:r w:rsidRPr="00F750E1">
        <w:rPr>
          <w:color w:val="000000"/>
          <w:sz w:val="22"/>
          <w:szCs w:val="22"/>
          <w:lang w:val="it-IT"/>
        </w:rPr>
        <w:t>Ciascuna capsula contiene rivastigmina idrogeno tartrato pari a 1,5</w:t>
      </w:r>
      <w:r w:rsidR="00C17B0C" w:rsidRPr="00F750E1">
        <w:rPr>
          <w:color w:val="000000"/>
          <w:sz w:val="22"/>
          <w:szCs w:val="22"/>
          <w:lang w:val="it-IT"/>
        </w:rPr>
        <w:t> mg</w:t>
      </w:r>
      <w:r w:rsidRPr="00F750E1">
        <w:rPr>
          <w:color w:val="000000"/>
          <w:sz w:val="22"/>
          <w:szCs w:val="22"/>
          <w:lang w:val="it-IT"/>
        </w:rPr>
        <w:t xml:space="preserve"> di rivastigmina.</w:t>
      </w:r>
    </w:p>
    <w:p w14:paraId="73C0A203" w14:textId="77777777" w:rsidR="00231079" w:rsidRPr="00F750E1" w:rsidRDefault="00231079" w:rsidP="001B0159">
      <w:pPr>
        <w:widowControl w:val="0"/>
        <w:rPr>
          <w:color w:val="000000"/>
          <w:sz w:val="22"/>
          <w:szCs w:val="22"/>
          <w:lang w:val="it-IT"/>
        </w:rPr>
      </w:pPr>
    </w:p>
    <w:p w14:paraId="73C0A204" w14:textId="77777777" w:rsidR="00500697" w:rsidRPr="00F750E1" w:rsidRDefault="00500697" w:rsidP="001B0159">
      <w:pPr>
        <w:keepNext/>
        <w:widowControl w:val="0"/>
        <w:rPr>
          <w:color w:val="000000"/>
          <w:sz w:val="22"/>
          <w:szCs w:val="22"/>
          <w:u w:val="single"/>
          <w:lang w:val="it-IT"/>
        </w:rPr>
      </w:pPr>
      <w:r w:rsidRPr="00F750E1">
        <w:rPr>
          <w:color w:val="000000"/>
          <w:sz w:val="22"/>
          <w:szCs w:val="22"/>
          <w:u w:val="single"/>
          <w:lang w:val="it-IT"/>
        </w:rPr>
        <w:t>Exelon 3,0 mg capsule rigide</w:t>
      </w:r>
    </w:p>
    <w:p w14:paraId="73C0A205" w14:textId="77777777" w:rsidR="00500697" w:rsidRPr="00F750E1" w:rsidRDefault="00500697" w:rsidP="001B0159">
      <w:pPr>
        <w:keepNext/>
        <w:widowControl w:val="0"/>
        <w:rPr>
          <w:color w:val="000000"/>
          <w:sz w:val="22"/>
          <w:szCs w:val="22"/>
          <w:lang w:val="it-IT"/>
        </w:rPr>
      </w:pPr>
    </w:p>
    <w:p w14:paraId="73C0A206" w14:textId="77777777" w:rsidR="00500697" w:rsidRPr="00F750E1" w:rsidRDefault="00500697" w:rsidP="001B0159">
      <w:pPr>
        <w:widowControl w:val="0"/>
        <w:rPr>
          <w:color w:val="000000"/>
          <w:sz w:val="22"/>
          <w:szCs w:val="22"/>
          <w:lang w:val="it-IT"/>
        </w:rPr>
      </w:pPr>
      <w:r w:rsidRPr="00F750E1">
        <w:rPr>
          <w:color w:val="000000"/>
          <w:sz w:val="22"/>
          <w:szCs w:val="22"/>
          <w:lang w:val="it-IT"/>
        </w:rPr>
        <w:t>Ciascuna capsula contiene rivastigmina idrogeno tartrato pari a 3,0 mg di rivastigmina</w:t>
      </w:r>
    </w:p>
    <w:p w14:paraId="73C0A207" w14:textId="77777777" w:rsidR="00500697" w:rsidRPr="00F750E1" w:rsidRDefault="00500697" w:rsidP="001B0159">
      <w:pPr>
        <w:widowControl w:val="0"/>
        <w:rPr>
          <w:color w:val="000000"/>
          <w:sz w:val="22"/>
          <w:szCs w:val="22"/>
          <w:u w:val="single"/>
          <w:lang w:val="it-IT"/>
        </w:rPr>
      </w:pPr>
    </w:p>
    <w:p w14:paraId="73C0A208" w14:textId="77777777" w:rsidR="00500697" w:rsidRPr="00F750E1" w:rsidRDefault="00500697" w:rsidP="001B0159">
      <w:pPr>
        <w:keepNext/>
        <w:widowControl w:val="0"/>
        <w:rPr>
          <w:color w:val="000000"/>
          <w:sz w:val="22"/>
          <w:szCs w:val="22"/>
          <w:u w:val="single"/>
          <w:lang w:val="it-IT"/>
        </w:rPr>
      </w:pPr>
      <w:r w:rsidRPr="00F750E1">
        <w:rPr>
          <w:color w:val="000000"/>
          <w:sz w:val="22"/>
          <w:szCs w:val="22"/>
          <w:u w:val="single"/>
          <w:lang w:val="it-IT"/>
        </w:rPr>
        <w:t>Exelon 4,5 mg capsule rigide</w:t>
      </w:r>
    </w:p>
    <w:p w14:paraId="73C0A209" w14:textId="77777777" w:rsidR="00500697" w:rsidRPr="00F750E1" w:rsidRDefault="00500697" w:rsidP="001B0159">
      <w:pPr>
        <w:keepNext/>
        <w:widowControl w:val="0"/>
        <w:rPr>
          <w:color w:val="000000"/>
          <w:sz w:val="22"/>
          <w:szCs w:val="22"/>
          <w:lang w:val="it-IT"/>
        </w:rPr>
      </w:pPr>
    </w:p>
    <w:p w14:paraId="73C0A20A" w14:textId="77777777" w:rsidR="00500697" w:rsidRPr="00F750E1" w:rsidRDefault="00500697" w:rsidP="001B0159">
      <w:pPr>
        <w:widowControl w:val="0"/>
        <w:rPr>
          <w:color w:val="000000"/>
          <w:sz w:val="22"/>
          <w:szCs w:val="22"/>
          <w:lang w:val="it-IT"/>
        </w:rPr>
      </w:pPr>
      <w:r w:rsidRPr="00F750E1">
        <w:rPr>
          <w:color w:val="000000"/>
          <w:sz w:val="22"/>
          <w:szCs w:val="22"/>
          <w:lang w:val="it-IT"/>
        </w:rPr>
        <w:t>Ciascuna capsula contiene rivastigmina idrogeno tartrato pari a 4,5 mg di rivastigmina</w:t>
      </w:r>
    </w:p>
    <w:p w14:paraId="73C0A20B" w14:textId="77777777" w:rsidR="00500697" w:rsidRPr="00F750E1" w:rsidRDefault="00500697" w:rsidP="001B0159">
      <w:pPr>
        <w:widowControl w:val="0"/>
        <w:rPr>
          <w:color w:val="000000"/>
          <w:sz w:val="22"/>
          <w:szCs w:val="22"/>
          <w:lang w:val="it-IT"/>
        </w:rPr>
      </w:pPr>
    </w:p>
    <w:p w14:paraId="73C0A20C" w14:textId="77777777" w:rsidR="00500697" w:rsidRPr="00F750E1" w:rsidRDefault="00500697" w:rsidP="001B0159">
      <w:pPr>
        <w:keepNext/>
        <w:widowControl w:val="0"/>
        <w:rPr>
          <w:color w:val="000000"/>
          <w:sz w:val="22"/>
          <w:szCs w:val="22"/>
          <w:u w:val="single"/>
          <w:lang w:val="it-IT"/>
        </w:rPr>
      </w:pPr>
      <w:r w:rsidRPr="00F750E1">
        <w:rPr>
          <w:color w:val="000000"/>
          <w:sz w:val="22"/>
          <w:szCs w:val="22"/>
          <w:u w:val="single"/>
          <w:lang w:val="it-IT"/>
        </w:rPr>
        <w:t>Exelon 6,0 mg capsule rigide</w:t>
      </w:r>
    </w:p>
    <w:p w14:paraId="73C0A20D" w14:textId="77777777" w:rsidR="00500697" w:rsidRPr="00F750E1" w:rsidRDefault="00500697" w:rsidP="001B0159">
      <w:pPr>
        <w:keepNext/>
        <w:widowControl w:val="0"/>
        <w:rPr>
          <w:color w:val="000000"/>
          <w:sz w:val="22"/>
          <w:szCs w:val="22"/>
          <w:lang w:val="it-IT"/>
        </w:rPr>
      </w:pPr>
    </w:p>
    <w:p w14:paraId="73C0A20E" w14:textId="77777777" w:rsidR="00500697" w:rsidRPr="00F750E1" w:rsidRDefault="00500697" w:rsidP="001B0159">
      <w:pPr>
        <w:widowControl w:val="0"/>
        <w:rPr>
          <w:color w:val="000000"/>
          <w:sz w:val="22"/>
          <w:szCs w:val="22"/>
          <w:lang w:val="it-IT"/>
        </w:rPr>
      </w:pPr>
      <w:r w:rsidRPr="00F750E1">
        <w:rPr>
          <w:color w:val="000000"/>
          <w:sz w:val="22"/>
          <w:szCs w:val="22"/>
          <w:lang w:val="it-IT"/>
        </w:rPr>
        <w:t>Ciascuna capsula contiene rivastigmina idrogeno tartrato pari a 6,0 mg di rivastigmina</w:t>
      </w:r>
    </w:p>
    <w:p w14:paraId="73C0A20F" w14:textId="77777777" w:rsidR="00500697" w:rsidRPr="00F750E1" w:rsidRDefault="00500697" w:rsidP="001B0159">
      <w:pPr>
        <w:widowControl w:val="0"/>
        <w:rPr>
          <w:color w:val="000000"/>
          <w:sz w:val="22"/>
          <w:szCs w:val="22"/>
          <w:lang w:val="it-IT"/>
        </w:rPr>
      </w:pPr>
    </w:p>
    <w:p w14:paraId="73C0A210"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Per </w:t>
      </w:r>
      <w:r w:rsidR="00201145" w:rsidRPr="00F750E1">
        <w:rPr>
          <w:color w:val="000000"/>
          <w:sz w:val="22"/>
          <w:szCs w:val="22"/>
          <w:lang w:val="it-IT"/>
        </w:rPr>
        <w:t>l’elenco completo de</w:t>
      </w:r>
      <w:r w:rsidRPr="00F750E1">
        <w:rPr>
          <w:color w:val="000000"/>
          <w:sz w:val="22"/>
          <w:szCs w:val="22"/>
          <w:lang w:val="it-IT"/>
        </w:rPr>
        <w:t>gli eccipienti</w:t>
      </w:r>
      <w:r w:rsidR="00201145" w:rsidRPr="00F750E1">
        <w:rPr>
          <w:color w:val="000000"/>
          <w:sz w:val="22"/>
          <w:szCs w:val="22"/>
          <w:lang w:val="it-IT"/>
        </w:rPr>
        <w:t>,</w:t>
      </w:r>
      <w:r w:rsidRPr="00F750E1">
        <w:rPr>
          <w:color w:val="000000"/>
          <w:sz w:val="22"/>
          <w:szCs w:val="22"/>
          <w:lang w:val="it-IT"/>
        </w:rPr>
        <w:t xml:space="preserve"> vedere </w:t>
      </w:r>
      <w:r w:rsidR="00E1489E" w:rsidRPr="00F750E1">
        <w:rPr>
          <w:color w:val="000000"/>
          <w:sz w:val="22"/>
          <w:szCs w:val="22"/>
          <w:lang w:val="it-IT"/>
        </w:rPr>
        <w:t>paragrafo</w:t>
      </w:r>
      <w:r w:rsidR="00497F9C" w:rsidRPr="00F750E1">
        <w:rPr>
          <w:color w:val="000000"/>
          <w:sz w:val="22"/>
          <w:szCs w:val="22"/>
          <w:lang w:val="it-IT"/>
        </w:rPr>
        <w:t> </w:t>
      </w:r>
      <w:r w:rsidRPr="00F750E1">
        <w:rPr>
          <w:color w:val="000000"/>
          <w:sz w:val="22"/>
          <w:szCs w:val="22"/>
          <w:lang w:val="it-IT"/>
        </w:rPr>
        <w:t>6.1</w:t>
      </w:r>
      <w:r w:rsidR="00100A71" w:rsidRPr="00F750E1">
        <w:rPr>
          <w:color w:val="000000"/>
          <w:sz w:val="22"/>
          <w:szCs w:val="22"/>
          <w:lang w:val="it-IT"/>
        </w:rPr>
        <w:t>.</w:t>
      </w:r>
    </w:p>
    <w:p w14:paraId="73C0A211" w14:textId="77777777" w:rsidR="00231079" w:rsidRPr="00F750E1" w:rsidRDefault="00231079" w:rsidP="001B0159">
      <w:pPr>
        <w:widowControl w:val="0"/>
        <w:rPr>
          <w:color w:val="000000"/>
          <w:sz w:val="22"/>
          <w:szCs w:val="22"/>
          <w:lang w:val="it-IT"/>
        </w:rPr>
      </w:pPr>
    </w:p>
    <w:p w14:paraId="73C0A212" w14:textId="77777777" w:rsidR="00231079" w:rsidRPr="00F750E1" w:rsidRDefault="00231079" w:rsidP="001B0159">
      <w:pPr>
        <w:widowControl w:val="0"/>
        <w:rPr>
          <w:color w:val="000000"/>
          <w:sz w:val="22"/>
          <w:szCs w:val="22"/>
          <w:lang w:val="it-IT"/>
        </w:rPr>
      </w:pPr>
    </w:p>
    <w:p w14:paraId="73C0A213"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t>FORMA FARMACEUTICA</w:t>
      </w:r>
    </w:p>
    <w:p w14:paraId="73C0A214" w14:textId="77777777" w:rsidR="00231079" w:rsidRPr="00F750E1" w:rsidRDefault="00231079" w:rsidP="001B0159">
      <w:pPr>
        <w:keepNext/>
        <w:widowControl w:val="0"/>
        <w:ind w:left="567" w:hanging="567"/>
        <w:rPr>
          <w:color w:val="000000"/>
          <w:sz w:val="22"/>
          <w:szCs w:val="22"/>
          <w:lang w:val="it-IT"/>
        </w:rPr>
      </w:pPr>
    </w:p>
    <w:p w14:paraId="73C0A215" w14:textId="77777777" w:rsidR="00231079" w:rsidRPr="00F750E1" w:rsidRDefault="00231079" w:rsidP="001B0159">
      <w:pPr>
        <w:widowControl w:val="0"/>
        <w:rPr>
          <w:color w:val="000000"/>
          <w:sz w:val="22"/>
          <w:szCs w:val="22"/>
          <w:lang w:val="it-IT"/>
        </w:rPr>
      </w:pPr>
      <w:r w:rsidRPr="00F750E1">
        <w:rPr>
          <w:color w:val="000000"/>
          <w:sz w:val="22"/>
          <w:szCs w:val="22"/>
          <w:lang w:val="it-IT"/>
        </w:rPr>
        <w:t>Capsule rigide</w:t>
      </w:r>
    </w:p>
    <w:p w14:paraId="73C0A216" w14:textId="77777777" w:rsidR="00231079" w:rsidRPr="00F750E1" w:rsidRDefault="00231079" w:rsidP="001B0159">
      <w:pPr>
        <w:widowControl w:val="0"/>
        <w:rPr>
          <w:color w:val="000000"/>
          <w:sz w:val="22"/>
          <w:szCs w:val="22"/>
          <w:lang w:val="it-IT"/>
        </w:rPr>
      </w:pPr>
    </w:p>
    <w:p w14:paraId="73C0A217" w14:textId="77777777" w:rsidR="00500697" w:rsidRPr="00F750E1" w:rsidRDefault="00500697" w:rsidP="001B0159">
      <w:pPr>
        <w:keepNext/>
        <w:widowControl w:val="0"/>
        <w:rPr>
          <w:color w:val="000000"/>
          <w:sz w:val="22"/>
          <w:szCs w:val="22"/>
          <w:lang w:val="it-IT"/>
        </w:rPr>
      </w:pPr>
      <w:r w:rsidRPr="00F750E1">
        <w:rPr>
          <w:color w:val="000000"/>
          <w:sz w:val="22"/>
          <w:szCs w:val="22"/>
          <w:u w:val="single"/>
          <w:lang w:val="it-IT"/>
        </w:rPr>
        <w:t>Exelon 1,5 mg capsule rigide</w:t>
      </w:r>
    </w:p>
    <w:p w14:paraId="73C0A218" w14:textId="77777777" w:rsidR="00500697" w:rsidRPr="00F750E1" w:rsidRDefault="00500697" w:rsidP="001B0159">
      <w:pPr>
        <w:keepNext/>
        <w:widowControl w:val="0"/>
        <w:rPr>
          <w:color w:val="000000"/>
          <w:sz w:val="22"/>
          <w:szCs w:val="22"/>
          <w:lang w:val="it-IT"/>
        </w:rPr>
      </w:pPr>
    </w:p>
    <w:p w14:paraId="73C0A219" w14:textId="77777777" w:rsidR="007A7B6E" w:rsidRPr="00F750E1" w:rsidRDefault="00231079" w:rsidP="001B0159">
      <w:pPr>
        <w:widowControl w:val="0"/>
        <w:rPr>
          <w:color w:val="000000"/>
          <w:sz w:val="22"/>
          <w:szCs w:val="22"/>
          <w:lang w:val="it-IT"/>
        </w:rPr>
      </w:pPr>
      <w:r w:rsidRPr="00F750E1">
        <w:rPr>
          <w:color w:val="000000"/>
          <w:sz w:val="22"/>
          <w:szCs w:val="22"/>
          <w:lang w:val="it-IT"/>
        </w:rPr>
        <w:t xml:space="preserve">Polvere da quasi bianco a giallo pallido in una capsula con corpo di colore giallo e testa di colore giallo, con il marchio </w:t>
      </w:r>
      <w:r w:rsidR="00A5271E" w:rsidRPr="00F750E1">
        <w:rPr>
          <w:color w:val="000000"/>
          <w:sz w:val="22"/>
          <w:szCs w:val="22"/>
          <w:lang w:val="it-IT"/>
        </w:rPr>
        <w:t>“</w:t>
      </w:r>
      <w:r w:rsidRPr="00F750E1">
        <w:rPr>
          <w:color w:val="000000"/>
          <w:sz w:val="22"/>
          <w:szCs w:val="22"/>
          <w:lang w:val="it-IT"/>
        </w:rPr>
        <w:t>EX</w:t>
      </w:r>
      <w:smartTag w:uri="urn:schemas-microsoft-com:office:smarttags" w:element="PersonName">
        <w:r w:rsidRPr="00F750E1">
          <w:rPr>
            <w:color w:val="000000"/>
            <w:sz w:val="22"/>
            <w:szCs w:val="22"/>
            <w:lang w:val="it-IT"/>
          </w:rPr>
          <w:t>EL</w:t>
        </w:r>
      </w:smartTag>
      <w:r w:rsidRPr="00F750E1">
        <w:rPr>
          <w:color w:val="000000"/>
          <w:sz w:val="22"/>
          <w:szCs w:val="22"/>
          <w:lang w:val="it-IT"/>
        </w:rPr>
        <w:t>ON</w:t>
      </w:r>
      <w:r w:rsidR="00736F85" w:rsidRPr="00F750E1">
        <w:rPr>
          <w:color w:val="000000"/>
          <w:sz w:val="22"/>
          <w:szCs w:val="22"/>
          <w:lang w:val="it-IT"/>
        </w:rPr>
        <w:t> </w:t>
      </w:r>
      <w:r w:rsidRPr="00F750E1">
        <w:rPr>
          <w:color w:val="000000"/>
          <w:sz w:val="22"/>
          <w:szCs w:val="22"/>
          <w:lang w:val="it-IT"/>
        </w:rPr>
        <w:t>1,5</w:t>
      </w:r>
      <w:r w:rsidR="00C17B0C" w:rsidRPr="00F750E1">
        <w:rPr>
          <w:color w:val="000000"/>
          <w:sz w:val="22"/>
          <w:szCs w:val="22"/>
          <w:lang w:val="it-IT"/>
        </w:rPr>
        <w:t> mg</w:t>
      </w:r>
      <w:r w:rsidR="00A5271E" w:rsidRPr="00F750E1">
        <w:rPr>
          <w:color w:val="000000"/>
          <w:sz w:val="22"/>
          <w:szCs w:val="22"/>
          <w:lang w:val="it-IT"/>
        </w:rPr>
        <w:t>”</w:t>
      </w:r>
      <w:r w:rsidRPr="00F750E1">
        <w:rPr>
          <w:color w:val="000000"/>
          <w:sz w:val="22"/>
          <w:szCs w:val="22"/>
          <w:lang w:val="it-IT"/>
        </w:rPr>
        <w:t xml:space="preserve"> di colore rosso sul corpo.</w:t>
      </w:r>
    </w:p>
    <w:p w14:paraId="73C0A21A" w14:textId="77777777" w:rsidR="00500697" w:rsidRPr="00F750E1" w:rsidRDefault="00500697" w:rsidP="001B0159">
      <w:pPr>
        <w:widowControl w:val="0"/>
        <w:rPr>
          <w:color w:val="000000"/>
          <w:sz w:val="22"/>
          <w:szCs w:val="22"/>
          <w:lang w:val="it-IT"/>
        </w:rPr>
      </w:pPr>
    </w:p>
    <w:p w14:paraId="73C0A21B" w14:textId="77777777" w:rsidR="00500697" w:rsidRPr="00F750E1" w:rsidRDefault="00500697" w:rsidP="001B0159">
      <w:pPr>
        <w:keepNext/>
        <w:widowControl w:val="0"/>
        <w:rPr>
          <w:color w:val="000000"/>
          <w:sz w:val="22"/>
          <w:szCs w:val="22"/>
          <w:lang w:val="it-IT"/>
        </w:rPr>
      </w:pPr>
      <w:r w:rsidRPr="00F750E1">
        <w:rPr>
          <w:color w:val="000000"/>
          <w:sz w:val="22"/>
          <w:szCs w:val="22"/>
          <w:u w:val="single"/>
          <w:lang w:val="it-IT"/>
        </w:rPr>
        <w:t>Exelon 3,0 mg capsule rigide</w:t>
      </w:r>
    </w:p>
    <w:p w14:paraId="73C0A21C" w14:textId="77777777" w:rsidR="00500697" w:rsidRPr="00F750E1" w:rsidRDefault="00500697" w:rsidP="001B0159">
      <w:pPr>
        <w:keepNext/>
        <w:widowControl w:val="0"/>
        <w:rPr>
          <w:color w:val="000000"/>
          <w:sz w:val="22"/>
          <w:szCs w:val="22"/>
          <w:lang w:val="it-IT"/>
        </w:rPr>
      </w:pPr>
    </w:p>
    <w:p w14:paraId="73C0A21D" w14:textId="77777777" w:rsidR="00500697" w:rsidRPr="00F750E1" w:rsidRDefault="00452545" w:rsidP="001B0159">
      <w:pPr>
        <w:widowControl w:val="0"/>
        <w:rPr>
          <w:color w:val="000000"/>
          <w:sz w:val="22"/>
          <w:szCs w:val="22"/>
          <w:lang w:val="it-IT"/>
        </w:rPr>
      </w:pPr>
      <w:r w:rsidRPr="00F750E1">
        <w:rPr>
          <w:color w:val="000000"/>
          <w:sz w:val="22"/>
          <w:szCs w:val="22"/>
          <w:lang w:val="it-IT"/>
        </w:rPr>
        <w:t>Polvere da quasi bianco a giallo pallido in una capsula con corpo di colore arancione e testa di colore arancione, con il marchio “EX</w:t>
      </w:r>
      <w:smartTag w:uri="urn:schemas-microsoft-com:office:smarttags" w:element="PersonName">
        <w:r w:rsidRPr="00F750E1">
          <w:rPr>
            <w:color w:val="000000"/>
            <w:sz w:val="22"/>
            <w:szCs w:val="22"/>
            <w:lang w:val="it-IT"/>
          </w:rPr>
          <w:t>EL</w:t>
        </w:r>
      </w:smartTag>
      <w:r w:rsidRPr="00F750E1">
        <w:rPr>
          <w:color w:val="000000"/>
          <w:sz w:val="22"/>
          <w:szCs w:val="22"/>
          <w:lang w:val="it-IT"/>
        </w:rPr>
        <w:t>ON 3 mg” di colore rosso sul corpo</w:t>
      </w:r>
      <w:r w:rsidR="00500697" w:rsidRPr="00F750E1">
        <w:rPr>
          <w:color w:val="000000"/>
          <w:sz w:val="22"/>
          <w:szCs w:val="22"/>
          <w:lang w:val="it-IT"/>
        </w:rPr>
        <w:t>.</w:t>
      </w:r>
    </w:p>
    <w:p w14:paraId="73C0A21E" w14:textId="77777777" w:rsidR="00500697" w:rsidRPr="00F750E1" w:rsidRDefault="00500697" w:rsidP="001B0159">
      <w:pPr>
        <w:widowControl w:val="0"/>
        <w:rPr>
          <w:color w:val="000000"/>
          <w:sz w:val="22"/>
          <w:szCs w:val="22"/>
          <w:lang w:val="it-IT"/>
        </w:rPr>
      </w:pPr>
    </w:p>
    <w:p w14:paraId="73C0A21F" w14:textId="77777777" w:rsidR="00500697" w:rsidRPr="00F750E1" w:rsidRDefault="00500697" w:rsidP="001B0159">
      <w:pPr>
        <w:keepNext/>
        <w:widowControl w:val="0"/>
        <w:rPr>
          <w:color w:val="000000"/>
          <w:sz w:val="22"/>
          <w:szCs w:val="22"/>
          <w:lang w:val="it-IT"/>
        </w:rPr>
      </w:pPr>
      <w:r w:rsidRPr="00F750E1">
        <w:rPr>
          <w:color w:val="000000"/>
          <w:sz w:val="22"/>
          <w:szCs w:val="22"/>
          <w:u w:val="single"/>
          <w:lang w:val="it-IT"/>
        </w:rPr>
        <w:t>Exelon 4,5 mg capsule rigide</w:t>
      </w:r>
    </w:p>
    <w:p w14:paraId="73C0A220" w14:textId="77777777" w:rsidR="00500697" w:rsidRPr="00F750E1" w:rsidRDefault="00500697" w:rsidP="001B0159">
      <w:pPr>
        <w:keepNext/>
        <w:widowControl w:val="0"/>
        <w:rPr>
          <w:color w:val="000000"/>
          <w:sz w:val="22"/>
          <w:szCs w:val="22"/>
          <w:lang w:val="it-IT"/>
        </w:rPr>
      </w:pPr>
    </w:p>
    <w:p w14:paraId="73C0A221" w14:textId="77777777" w:rsidR="00500697" w:rsidRPr="00F750E1" w:rsidRDefault="00452545" w:rsidP="001B0159">
      <w:pPr>
        <w:widowControl w:val="0"/>
        <w:rPr>
          <w:color w:val="000000"/>
          <w:sz w:val="22"/>
          <w:szCs w:val="22"/>
          <w:lang w:val="it-IT"/>
        </w:rPr>
      </w:pPr>
      <w:r w:rsidRPr="00F750E1">
        <w:rPr>
          <w:color w:val="000000"/>
          <w:sz w:val="22"/>
          <w:szCs w:val="22"/>
          <w:lang w:val="it-IT"/>
        </w:rPr>
        <w:t>Polvere da quasi bianco a giallo pallido in una capsula con corpo di colore rosso e testa di colore rosso, con il marchio “EX</w:t>
      </w:r>
      <w:smartTag w:uri="urn:schemas-microsoft-com:office:smarttags" w:element="PersonName">
        <w:r w:rsidRPr="00F750E1">
          <w:rPr>
            <w:color w:val="000000"/>
            <w:sz w:val="22"/>
            <w:szCs w:val="22"/>
            <w:lang w:val="it-IT"/>
          </w:rPr>
          <w:t>EL</w:t>
        </w:r>
      </w:smartTag>
      <w:r w:rsidRPr="00F750E1">
        <w:rPr>
          <w:color w:val="000000"/>
          <w:sz w:val="22"/>
          <w:szCs w:val="22"/>
          <w:lang w:val="it-IT"/>
        </w:rPr>
        <w:t>ON 4,5 mg” di colore bianco sul corpo</w:t>
      </w:r>
      <w:r w:rsidR="00500697" w:rsidRPr="00F750E1">
        <w:rPr>
          <w:color w:val="000000"/>
          <w:sz w:val="22"/>
          <w:szCs w:val="22"/>
          <w:lang w:val="it-IT"/>
        </w:rPr>
        <w:t>.</w:t>
      </w:r>
    </w:p>
    <w:p w14:paraId="73C0A222" w14:textId="77777777" w:rsidR="00500697" w:rsidRPr="00F750E1" w:rsidRDefault="00500697" w:rsidP="001B0159">
      <w:pPr>
        <w:widowControl w:val="0"/>
        <w:rPr>
          <w:color w:val="000000"/>
          <w:sz w:val="22"/>
          <w:szCs w:val="22"/>
          <w:lang w:val="it-IT"/>
        </w:rPr>
      </w:pPr>
    </w:p>
    <w:p w14:paraId="73C0A223" w14:textId="77777777" w:rsidR="00500697" w:rsidRPr="00F750E1" w:rsidRDefault="00500697" w:rsidP="001B0159">
      <w:pPr>
        <w:keepNext/>
        <w:widowControl w:val="0"/>
        <w:rPr>
          <w:color w:val="000000"/>
          <w:sz w:val="22"/>
          <w:szCs w:val="22"/>
          <w:lang w:val="it-IT"/>
        </w:rPr>
      </w:pPr>
      <w:r w:rsidRPr="00F750E1">
        <w:rPr>
          <w:color w:val="000000"/>
          <w:sz w:val="22"/>
          <w:szCs w:val="22"/>
          <w:u w:val="single"/>
          <w:lang w:val="it-IT"/>
        </w:rPr>
        <w:t>Exelon 6,0 mg capsule rigide</w:t>
      </w:r>
    </w:p>
    <w:p w14:paraId="73C0A224" w14:textId="77777777" w:rsidR="00500697" w:rsidRPr="00F750E1" w:rsidRDefault="00500697" w:rsidP="001B0159">
      <w:pPr>
        <w:keepNext/>
        <w:widowControl w:val="0"/>
        <w:rPr>
          <w:color w:val="000000"/>
          <w:sz w:val="22"/>
          <w:szCs w:val="22"/>
          <w:lang w:val="it-IT"/>
        </w:rPr>
      </w:pPr>
    </w:p>
    <w:p w14:paraId="73C0A225" w14:textId="77777777" w:rsidR="00500697" w:rsidRPr="00F750E1" w:rsidRDefault="00452545" w:rsidP="001B0159">
      <w:pPr>
        <w:widowControl w:val="0"/>
        <w:rPr>
          <w:color w:val="000000"/>
          <w:sz w:val="22"/>
          <w:szCs w:val="22"/>
          <w:lang w:val="it-IT"/>
        </w:rPr>
      </w:pPr>
      <w:r w:rsidRPr="00F750E1">
        <w:rPr>
          <w:color w:val="000000"/>
          <w:sz w:val="22"/>
          <w:szCs w:val="22"/>
          <w:lang w:val="it-IT"/>
        </w:rPr>
        <w:t>Polvere da quasi bianco a giallo pallido in una capsula con corpo di colore arancione e testa di colore rosso, con il marchio “EX</w:t>
      </w:r>
      <w:smartTag w:uri="urn:schemas-microsoft-com:office:smarttags" w:element="PersonName">
        <w:r w:rsidRPr="00F750E1">
          <w:rPr>
            <w:color w:val="000000"/>
            <w:sz w:val="22"/>
            <w:szCs w:val="22"/>
            <w:lang w:val="it-IT"/>
          </w:rPr>
          <w:t>EL</w:t>
        </w:r>
      </w:smartTag>
      <w:r w:rsidRPr="00F750E1">
        <w:rPr>
          <w:color w:val="000000"/>
          <w:sz w:val="22"/>
          <w:szCs w:val="22"/>
          <w:lang w:val="it-IT"/>
        </w:rPr>
        <w:t>ON 6 mg” di colore rosso sul corpo</w:t>
      </w:r>
      <w:r w:rsidR="00500697" w:rsidRPr="00F750E1">
        <w:rPr>
          <w:color w:val="000000"/>
          <w:sz w:val="22"/>
          <w:szCs w:val="22"/>
          <w:lang w:val="it-IT"/>
        </w:rPr>
        <w:t>.</w:t>
      </w:r>
    </w:p>
    <w:p w14:paraId="73C0A226" w14:textId="77777777" w:rsidR="00231079" w:rsidRPr="00F750E1" w:rsidRDefault="00231079" w:rsidP="001B0159">
      <w:pPr>
        <w:widowControl w:val="0"/>
        <w:rPr>
          <w:color w:val="000000"/>
          <w:sz w:val="22"/>
          <w:szCs w:val="22"/>
          <w:lang w:val="it-IT"/>
        </w:rPr>
      </w:pPr>
    </w:p>
    <w:p w14:paraId="73C0A227" w14:textId="77777777" w:rsidR="00231079" w:rsidRPr="00F750E1" w:rsidRDefault="00231079" w:rsidP="001B0159">
      <w:pPr>
        <w:widowControl w:val="0"/>
        <w:rPr>
          <w:color w:val="000000"/>
          <w:sz w:val="22"/>
          <w:szCs w:val="22"/>
          <w:lang w:val="it-IT"/>
        </w:rPr>
      </w:pPr>
    </w:p>
    <w:p w14:paraId="73C0A228"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lastRenderedPageBreak/>
        <w:t>4.</w:t>
      </w:r>
      <w:r w:rsidRPr="00F750E1">
        <w:rPr>
          <w:b/>
          <w:color w:val="000000"/>
          <w:sz w:val="22"/>
          <w:szCs w:val="22"/>
          <w:lang w:val="it-IT"/>
        </w:rPr>
        <w:tab/>
        <w:t>INFORMAZIONI CLINICHE</w:t>
      </w:r>
    </w:p>
    <w:p w14:paraId="73C0A229" w14:textId="77777777" w:rsidR="00231079" w:rsidRPr="00F750E1" w:rsidRDefault="00231079" w:rsidP="001B0159">
      <w:pPr>
        <w:keepNext/>
        <w:widowControl w:val="0"/>
        <w:rPr>
          <w:color w:val="000000"/>
          <w:sz w:val="22"/>
          <w:szCs w:val="22"/>
          <w:lang w:val="it-IT"/>
        </w:rPr>
      </w:pPr>
    </w:p>
    <w:p w14:paraId="73C0A22A"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4.1</w:t>
      </w:r>
      <w:r w:rsidRPr="00F750E1">
        <w:rPr>
          <w:b/>
          <w:color w:val="000000"/>
          <w:sz w:val="22"/>
          <w:szCs w:val="22"/>
          <w:lang w:val="it-IT"/>
        </w:rPr>
        <w:tab/>
        <w:t>Indicazioni terapeutiche</w:t>
      </w:r>
    </w:p>
    <w:p w14:paraId="73C0A22B" w14:textId="77777777" w:rsidR="00231079" w:rsidRPr="00F750E1" w:rsidRDefault="00231079" w:rsidP="001B0159">
      <w:pPr>
        <w:keepNext/>
        <w:widowControl w:val="0"/>
        <w:rPr>
          <w:color w:val="000000"/>
          <w:sz w:val="22"/>
          <w:szCs w:val="22"/>
          <w:lang w:val="it-IT"/>
        </w:rPr>
      </w:pPr>
    </w:p>
    <w:p w14:paraId="73C0A22C" w14:textId="77777777" w:rsidR="00231079" w:rsidRPr="00F750E1" w:rsidRDefault="00231079" w:rsidP="001B0159">
      <w:pPr>
        <w:widowControl w:val="0"/>
        <w:rPr>
          <w:color w:val="000000"/>
          <w:sz w:val="22"/>
          <w:szCs w:val="22"/>
          <w:lang w:val="it-IT"/>
        </w:rPr>
      </w:pPr>
      <w:r w:rsidRPr="00F750E1">
        <w:rPr>
          <w:color w:val="000000"/>
          <w:sz w:val="22"/>
          <w:szCs w:val="22"/>
          <w:lang w:val="it-IT"/>
        </w:rPr>
        <w:t>Trattamento sintomatico della demenza di Alzheimer da lieve a moderatamente grave.</w:t>
      </w:r>
    </w:p>
    <w:p w14:paraId="73C0A22D" w14:textId="77777777" w:rsidR="00E1489E" w:rsidRPr="00F750E1" w:rsidRDefault="00E1489E" w:rsidP="001B0159">
      <w:pPr>
        <w:widowControl w:val="0"/>
        <w:rPr>
          <w:color w:val="000000"/>
          <w:sz w:val="22"/>
          <w:szCs w:val="22"/>
          <w:lang w:val="it-IT"/>
        </w:rPr>
      </w:pPr>
      <w:r w:rsidRPr="00F750E1">
        <w:rPr>
          <w:color w:val="000000"/>
          <w:sz w:val="22"/>
          <w:szCs w:val="22"/>
          <w:lang w:val="it-IT"/>
        </w:rPr>
        <w:t>Trattamento sintomatico della demenza da lieve a moderatamente grave in pazienti con malattia di Parkinson idiopatica.</w:t>
      </w:r>
    </w:p>
    <w:p w14:paraId="73C0A22E" w14:textId="77777777" w:rsidR="00231079" w:rsidRPr="00F750E1" w:rsidRDefault="00231079" w:rsidP="001B0159">
      <w:pPr>
        <w:widowControl w:val="0"/>
        <w:rPr>
          <w:color w:val="000000"/>
          <w:sz w:val="22"/>
          <w:szCs w:val="22"/>
          <w:lang w:val="it-IT"/>
        </w:rPr>
      </w:pPr>
    </w:p>
    <w:p w14:paraId="73C0A22F"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4.2</w:t>
      </w:r>
      <w:r w:rsidRPr="00F750E1">
        <w:rPr>
          <w:b/>
          <w:color w:val="000000"/>
          <w:sz w:val="22"/>
          <w:szCs w:val="22"/>
          <w:lang w:val="it-IT"/>
        </w:rPr>
        <w:tab/>
        <w:t>Posologia e modo di somministrazione</w:t>
      </w:r>
    </w:p>
    <w:p w14:paraId="73C0A230" w14:textId="77777777" w:rsidR="00231079" w:rsidRPr="00F750E1" w:rsidRDefault="00231079" w:rsidP="001B0159">
      <w:pPr>
        <w:keepNext/>
        <w:widowControl w:val="0"/>
        <w:rPr>
          <w:color w:val="000000"/>
          <w:sz w:val="22"/>
          <w:szCs w:val="22"/>
          <w:lang w:val="it-IT"/>
        </w:rPr>
      </w:pPr>
    </w:p>
    <w:p w14:paraId="73C0A231" w14:textId="77777777" w:rsidR="00231079" w:rsidRPr="00F750E1" w:rsidRDefault="00231079" w:rsidP="001B0159">
      <w:pPr>
        <w:widowControl w:val="0"/>
        <w:rPr>
          <w:color w:val="000000"/>
          <w:sz w:val="22"/>
          <w:szCs w:val="22"/>
          <w:lang w:val="it-IT"/>
        </w:rPr>
      </w:pPr>
      <w:r w:rsidRPr="00F750E1">
        <w:rPr>
          <w:color w:val="000000"/>
          <w:sz w:val="22"/>
          <w:szCs w:val="22"/>
          <w:lang w:val="it-IT"/>
        </w:rPr>
        <w:t>Il trattamento deve essere iniziato e controllato da un medico esperto nella diagnosi e terapia della demenza di Alzheimer</w:t>
      </w:r>
      <w:r w:rsidR="00ED7637" w:rsidRPr="00F750E1">
        <w:rPr>
          <w:color w:val="000000"/>
          <w:sz w:val="22"/>
          <w:szCs w:val="22"/>
          <w:lang w:val="it-IT"/>
        </w:rPr>
        <w:t xml:space="preserve"> o della demenza associata </w:t>
      </w:r>
      <w:r w:rsidR="003E2DD9" w:rsidRPr="00F750E1">
        <w:rPr>
          <w:color w:val="000000"/>
          <w:sz w:val="22"/>
          <w:szCs w:val="22"/>
          <w:lang w:val="it-IT"/>
        </w:rPr>
        <w:t>al</w:t>
      </w:r>
      <w:r w:rsidR="0092583C" w:rsidRPr="00F750E1">
        <w:rPr>
          <w:color w:val="000000"/>
          <w:sz w:val="22"/>
          <w:szCs w:val="22"/>
          <w:lang w:val="it-IT"/>
        </w:rPr>
        <w:t>la malattia</w:t>
      </w:r>
      <w:r w:rsidR="00ED7637" w:rsidRPr="00F750E1">
        <w:rPr>
          <w:color w:val="000000"/>
          <w:sz w:val="22"/>
          <w:szCs w:val="22"/>
          <w:lang w:val="it-IT"/>
        </w:rPr>
        <w:t xml:space="preserve"> di Parkinson</w:t>
      </w:r>
      <w:r w:rsidRPr="00F750E1">
        <w:rPr>
          <w:color w:val="000000"/>
          <w:sz w:val="22"/>
          <w:szCs w:val="22"/>
          <w:lang w:val="it-IT"/>
        </w:rPr>
        <w:t xml:space="preserve">. La diagnosi deve essere effettuata in accordo con le attuali linee guida. La terapia con rivastigmina deve essere iniziata solo se </w:t>
      </w:r>
      <w:r w:rsidR="00FA1C15" w:rsidRPr="00F750E1">
        <w:rPr>
          <w:color w:val="000000"/>
          <w:sz w:val="22"/>
          <w:szCs w:val="22"/>
          <w:lang w:val="it-IT"/>
        </w:rPr>
        <w:t>sono</w:t>
      </w:r>
      <w:r w:rsidRPr="00F750E1">
        <w:rPr>
          <w:color w:val="000000"/>
          <w:sz w:val="22"/>
          <w:szCs w:val="22"/>
          <w:lang w:val="it-IT"/>
        </w:rPr>
        <w:t xml:space="preserve"> disponibil</w:t>
      </w:r>
      <w:r w:rsidR="00FA1C15" w:rsidRPr="00F750E1">
        <w:rPr>
          <w:color w:val="000000"/>
          <w:sz w:val="22"/>
          <w:szCs w:val="22"/>
          <w:lang w:val="it-IT"/>
        </w:rPr>
        <w:t>i le persone che assistono abitualmente il paziente</w:t>
      </w:r>
      <w:r w:rsidRPr="00F750E1">
        <w:rPr>
          <w:color w:val="000000"/>
          <w:sz w:val="22"/>
          <w:szCs w:val="22"/>
          <w:lang w:val="it-IT"/>
        </w:rPr>
        <w:t xml:space="preserve"> che controll</w:t>
      </w:r>
      <w:r w:rsidR="00FA1C15" w:rsidRPr="00F750E1">
        <w:rPr>
          <w:color w:val="000000"/>
          <w:sz w:val="22"/>
          <w:szCs w:val="22"/>
          <w:lang w:val="it-IT"/>
        </w:rPr>
        <w:t>ino</w:t>
      </w:r>
      <w:r w:rsidRPr="00F750E1">
        <w:rPr>
          <w:color w:val="000000"/>
          <w:sz w:val="22"/>
          <w:szCs w:val="22"/>
          <w:lang w:val="it-IT"/>
        </w:rPr>
        <w:t xml:space="preserve"> regolarmente l’assunzione del </w:t>
      </w:r>
      <w:r w:rsidR="008E5143" w:rsidRPr="00F750E1">
        <w:rPr>
          <w:color w:val="000000"/>
          <w:sz w:val="22"/>
          <w:szCs w:val="22"/>
          <w:lang w:val="it-IT"/>
        </w:rPr>
        <w:t xml:space="preserve">medicinale </w:t>
      </w:r>
      <w:r w:rsidRPr="00F750E1">
        <w:rPr>
          <w:color w:val="000000"/>
          <w:sz w:val="22"/>
          <w:szCs w:val="22"/>
          <w:lang w:val="it-IT"/>
        </w:rPr>
        <w:t>da parte del paziente.</w:t>
      </w:r>
    </w:p>
    <w:p w14:paraId="73C0A232" w14:textId="77777777" w:rsidR="00231079" w:rsidRPr="00F750E1" w:rsidRDefault="00231079" w:rsidP="001B0159">
      <w:pPr>
        <w:widowControl w:val="0"/>
        <w:rPr>
          <w:color w:val="000000"/>
          <w:sz w:val="22"/>
          <w:szCs w:val="22"/>
          <w:lang w:val="it-IT"/>
        </w:rPr>
      </w:pPr>
    </w:p>
    <w:p w14:paraId="73C0A233" w14:textId="77777777" w:rsidR="00A73849" w:rsidRPr="00F750E1" w:rsidRDefault="00A73849" w:rsidP="001B0159">
      <w:pPr>
        <w:keepNext/>
        <w:widowControl w:val="0"/>
        <w:rPr>
          <w:color w:val="000000"/>
          <w:sz w:val="22"/>
          <w:szCs w:val="22"/>
          <w:u w:val="single"/>
          <w:lang w:val="it-IT"/>
        </w:rPr>
      </w:pPr>
      <w:r w:rsidRPr="00F750E1">
        <w:rPr>
          <w:color w:val="000000"/>
          <w:sz w:val="22"/>
          <w:szCs w:val="22"/>
          <w:u w:val="single"/>
          <w:lang w:val="it-IT"/>
        </w:rPr>
        <w:t>Posologia</w:t>
      </w:r>
    </w:p>
    <w:p w14:paraId="73C0A234" w14:textId="77777777" w:rsidR="00AB1C17" w:rsidRPr="00F750E1" w:rsidRDefault="00AB1C17" w:rsidP="001B0159">
      <w:pPr>
        <w:keepNext/>
        <w:widowControl w:val="0"/>
        <w:rPr>
          <w:color w:val="000000"/>
          <w:sz w:val="22"/>
          <w:szCs w:val="22"/>
          <w:lang w:val="it-IT"/>
        </w:rPr>
      </w:pPr>
    </w:p>
    <w:p w14:paraId="73C0A235" w14:textId="77777777" w:rsidR="00231079" w:rsidRPr="00F750E1" w:rsidRDefault="00231079" w:rsidP="001B0159">
      <w:pPr>
        <w:widowControl w:val="0"/>
        <w:rPr>
          <w:color w:val="000000"/>
          <w:sz w:val="22"/>
          <w:szCs w:val="22"/>
          <w:lang w:val="it-IT"/>
        </w:rPr>
      </w:pPr>
      <w:r w:rsidRPr="00F750E1">
        <w:rPr>
          <w:color w:val="000000"/>
          <w:sz w:val="22"/>
          <w:szCs w:val="22"/>
          <w:lang w:val="it-IT"/>
        </w:rPr>
        <w:t>La rivastigmina va somministrata due volte al giorno, a colazione e a cena. Le capsule vanno deglutite intere.</w:t>
      </w:r>
    </w:p>
    <w:p w14:paraId="73C0A236" w14:textId="77777777" w:rsidR="00231079" w:rsidRPr="00F750E1" w:rsidRDefault="00231079" w:rsidP="001B0159">
      <w:pPr>
        <w:widowControl w:val="0"/>
        <w:rPr>
          <w:color w:val="000000"/>
          <w:sz w:val="22"/>
          <w:szCs w:val="22"/>
          <w:lang w:val="it-IT"/>
        </w:rPr>
      </w:pPr>
    </w:p>
    <w:p w14:paraId="73C0A237" w14:textId="77777777" w:rsidR="008E5143" w:rsidRPr="00F750E1" w:rsidRDefault="00231079" w:rsidP="001B0159">
      <w:pPr>
        <w:keepNext/>
        <w:widowControl w:val="0"/>
        <w:rPr>
          <w:i/>
          <w:color w:val="000000"/>
          <w:sz w:val="22"/>
          <w:szCs w:val="22"/>
          <w:lang w:val="it-IT"/>
        </w:rPr>
      </w:pPr>
      <w:r w:rsidRPr="00F750E1">
        <w:rPr>
          <w:i/>
          <w:color w:val="000000"/>
          <w:sz w:val="22"/>
          <w:szCs w:val="22"/>
          <w:u w:val="single"/>
          <w:lang w:val="it-IT"/>
        </w:rPr>
        <w:t>Dose iniziale</w:t>
      </w:r>
    </w:p>
    <w:p w14:paraId="73C0A238" w14:textId="77777777" w:rsidR="00231079" w:rsidRPr="00F750E1" w:rsidRDefault="00231079" w:rsidP="001B0159">
      <w:pPr>
        <w:widowControl w:val="0"/>
        <w:rPr>
          <w:color w:val="000000"/>
          <w:sz w:val="22"/>
          <w:szCs w:val="22"/>
          <w:lang w:val="it-IT"/>
        </w:rPr>
      </w:pPr>
      <w:r w:rsidRPr="00F750E1">
        <w:rPr>
          <w:color w:val="000000"/>
          <w:sz w:val="22"/>
          <w:szCs w:val="22"/>
          <w:lang w:val="it-IT"/>
        </w:rPr>
        <w:t>1,5</w:t>
      </w:r>
      <w:r w:rsidR="00C17B0C" w:rsidRPr="00F750E1">
        <w:rPr>
          <w:color w:val="000000"/>
          <w:sz w:val="22"/>
          <w:szCs w:val="22"/>
          <w:lang w:val="it-IT"/>
        </w:rPr>
        <w:t> mg</w:t>
      </w:r>
      <w:r w:rsidRPr="00F750E1">
        <w:rPr>
          <w:color w:val="000000"/>
          <w:sz w:val="22"/>
          <w:szCs w:val="22"/>
          <w:lang w:val="it-IT"/>
        </w:rPr>
        <w:t xml:space="preserve"> due volte al giorno.</w:t>
      </w:r>
    </w:p>
    <w:p w14:paraId="73C0A239" w14:textId="77777777" w:rsidR="00231079" w:rsidRPr="00F750E1" w:rsidRDefault="00231079" w:rsidP="001B0159">
      <w:pPr>
        <w:widowControl w:val="0"/>
        <w:rPr>
          <w:color w:val="000000"/>
          <w:sz w:val="22"/>
          <w:szCs w:val="22"/>
          <w:lang w:val="it-IT"/>
        </w:rPr>
      </w:pPr>
    </w:p>
    <w:p w14:paraId="73C0A23A" w14:textId="77777777" w:rsidR="008E5143" w:rsidRPr="00F750E1" w:rsidRDefault="00231079" w:rsidP="001B0159">
      <w:pPr>
        <w:keepNext/>
        <w:widowControl w:val="0"/>
        <w:rPr>
          <w:i/>
          <w:color w:val="000000"/>
          <w:sz w:val="22"/>
          <w:szCs w:val="22"/>
          <w:lang w:val="it-IT"/>
        </w:rPr>
      </w:pPr>
      <w:r w:rsidRPr="00F750E1">
        <w:rPr>
          <w:i/>
          <w:color w:val="000000"/>
          <w:sz w:val="22"/>
          <w:szCs w:val="22"/>
          <w:u w:val="single"/>
          <w:lang w:val="it-IT"/>
        </w:rPr>
        <w:t>Titolazione del dosaggio</w:t>
      </w:r>
    </w:p>
    <w:p w14:paraId="73C0A23B" w14:textId="77777777" w:rsidR="00231079" w:rsidRPr="00F750E1" w:rsidRDefault="00231079" w:rsidP="001B0159">
      <w:pPr>
        <w:widowControl w:val="0"/>
        <w:rPr>
          <w:color w:val="000000"/>
          <w:sz w:val="22"/>
          <w:szCs w:val="22"/>
          <w:lang w:val="it-IT"/>
        </w:rPr>
      </w:pPr>
      <w:r w:rsidRPr="00F750E1">
        <w:rPr>
          <w:color w:val="000000"/>
          <w:sz w:val="22"/>
          <w:szCs w:val="22"/>
          <w:lang w:val="it-IT"/>
        </w:rPr>
        <w:t>La dose iniziale</w:t>
      </w:r>
      <w:r w:rsidR="00C17B0C" w:rsidRPr="00F750E1">
        <w:rPr>
          <w:color w:val="000000"/>
          <w:sz w:val="22"/>
          <w:szCs w:val="22"/>
          <w:lang w:val="it-IT"/>
        </w:rPr>
        <w:t xml:space="preserve"> </w:t>
      </w:r>
      <w:r w:rsidRPr="00F750E1">
        <w:rPr>
          <w:color w:val="000000"/>
          <w:sz w:val="22"/>
          <w:szCs w:val="22"/>
          <w:lang w:val="it-IT"/>
        </w:rPr>
        <w:t>è di 1,5</w:t>
      </w:r>
      <w:r w:rsidR="00C17B0C" w:rsidRPr="00F750E1">
        <w:rPr>
          <w:color w:val="000000"/>
          <w:sz w:val="22"/>
          <w:szCs w:val="22"/>
          <w:lang w:val="it-IT"/>
        </w:rPr>
        <w:t> mg</w:t>
      </w:r>
      <w:r w:rsidRPr="00F750E1">
        <w:rPr>
          <w:color w:val="000000"/>
          <w:sz w:val="22"/>
          <w:szCs w:val="22"/>
          <w:lang w:val="it-IT"/>
        </w:rPr>
        <w:t xml:space="preserve"> due volte al giorno. Se questa dose risulta ben tollerata per almeno due settimane di trattamento, potrà essere aumentata a 3</w:t>
      </w:r>
      <w:r w:rsidR="00C17B0C" w:rsidRPr="00F750E1">
        <w:rPr>
          <w:color w:val="000000"/>
          <w:sz w:val="22"/>
          <w:szCs w:val="22"/>
          <w:lang w:val="it-IT"/>
        </w:rPr>
        <w:t> mg</w:t>
      </w:r>
      <w:r w:rsidRPr="00F750E1">
        <w:rPr>
          <w:color w:val="000000"/>
          <w:sz w:val="22"/>
          <w:szCs w:val="22"/>
          <w:lang w:val="it-IT"/>
        </w:rPr>
        <w:t xml:space="preserve"> due volte al giorno. Successivi aumenti a 4,5 e poi a 6</w:t>
      </w:r>
      <w:r w:rsidR="00C17B0C" w:rsidRPr="00F750E1">
        <w:rPr>
          <w:color w:val="000000"/>
          <w:sz w:val="22"/>
          <w:szCs w:val="22"/>
          <w:lang w:val="it-IT"/>
        </w:rPr>
        <w:t> mg</w:t>
      </w:r>
      <w:r w:rsidRPr="00F750E1">
        <w:rPr>
          <w:color w:val="000000"/>
          <w:sz w:val="22"/>
          <w:szCs w:val="22"/>
          <w:lang w:val="it-IT"/>
        </w:rPr>
        <w:t xml:space="preserve"> due volte al giorno dovranno sempre basarsi sulla buona tollerabilità, per almeno due settimane, della dose in corso di somministrazione.</w:t>
      </w:r>
    </w:p>
    <w:p w14:paraId="73C0A23C" w14:textId="77777777" w:rsidR="00231079" w:rsidRPr="00F750E1" w:rsidRDefault="00231079" w:rsidP="001B0159">
      <w:pPr>
        <w:widowControl w:val="0"/>
        <w:rPr>
          <w:color w:val="000000"/>
          <w:sz w:val="22"/>
          <w:szCs w:val="22"/>
          <w:lang w:val="it-IT"/>
        </w:rPr>
      </w:pPr>
    </w:p>
    <w:p w14:paraId="73C0A23D"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Se durante il trattamento compaiono </w:t>
      </w:r>
      <w:r w:rsidR="008E5143" w:rsidRPr="00F750E1">
        <w:rPr>
          <w:color w:val="000000"/>
          <w:sz w:val="22"/>
          <w:szCs w:val="22"/>
          <w:lang w:val="it-IT"/>
        </w:rPr>
        <w:t xml:space="preserve">reazioni </w:t>
      </w:r>
      <w:r w:rsidRPr="00F750E1">
        <w:rPr>
          <w:color w:val="000000"/>
          <w:sz w:val="22"/>
          <w:szCs w:val="22"/>
          <w:lang w:val="it-IT"/>
        </w:rPr>
        <w:t>avvers</w:t>
      </w:r>
      <w:r w:rsidR="008E5143" w:rsidRPr="00F750E1">
        <w:rPr>
          <w:color w:val="000000"/>
          <w:sz w:val="22"/>
          <w:szCs w:val="22"/>
          <w:lang w:val="it-IT"/>
        </w:rPr>
        <w:t>e</w:t>
      </w:r>
      <w:r w:rsidRPr="00F750E1">
        <w:rPr>
          <w:color w:val="000000"/>
          <w:sz w:val="22"/>
          <w:szCs w:val="22"/>
          <w:lang w:val="it-IT"/>
        </w:rPr>
        <w:t xml:space="preserve"> (es. nausea, vomito, dolore addominale, perdita dell’appetito)</w:t>
      </w:r>
      <w:r w:rsidR="000012DF" w:rsidRPr="00F750E1">
        <w:rPr>
          <w:color w:val="000000"/>
          <w:sz w:val="22"/>
          <w:szCs w:val="22"/>
          <w:lang w:val="it-IT"/>
        </w:rPr>
        <w:t>,</w:t>
      </w:r>
      <w:r w:rsidRPr="00F750E1">
        <w:rPr>
          <w:color w:val="000000"/>
          <w:sz w:val="22"/>
          <w:szCs w:val="22"/>
          <w:lang w:val="it-IT"/>
        </w:rPr>
        <w:t xml:space="preserve"> perdita di peso</w:t>
      </w:r>
      <w:r w:rsidR="000012DF" w:rsidRPr="00F750E1">
        <w:rPr>
          <w:color w:val="000000"/>
          <w:sz w:val="22"/>
          <w:szCs w:val="22"/>
          <w:lang w:val="it-IT"/>
        </w:rPr>
        <w:t xml:space="preserve"> o peggioramento dei sintomi extrapiramidali (es. tremore) nei pazienti con demenza associata alla malattia di Parkinson</w:t>
      </w:r>
      <w:r w:rsidRPr="00F750E1">
        <w:rPr>
          <w:color w:val="000000"/>
          <w:sz w:val="22"/>
          <w:szCs w:val="22"/>
          <w:lang w:val="it-IT"/>
        </w:rPr>
        <w:t>, quest</w:t>
      </w:r>
      <w:r w:rsidR="004A662E" w:rsidRPr="00F750E1">
        <w:rPr>
          <w:color w:val="000000"/>
          <w:sz w:val="22"/>
          <w:szCs w:val="22"/>
          <w:lang w:val="it-IT"/>
        </w:rPr>
        <w:t>e</w:t>
      </w:r>
      <w:r w:rsidRPr="00F750E1">
        <w:rPr>
          <w:color w:val="000000"/>
          <w:sz w:val="22"/>
          <w:szCs w:val="22"/>
          <w:lang w:val="it-IT"/>
        </w:rPr>
        <w:t xml:space="preserve"> potrebbero rispondere alla sospensione di una o più dosi del</w:t>
      </w:r>
      <w:r w:rsidR="004A662E" w:rsidRPr="00F750E1">
        <w:rPr>
          <w:color w:val="000000"/>
          <w:sz w:val="22"/>
          <w:szCs w:val="22"/>
          <w:lang w:val="it-IT"/>
        </w:rPr>
        <w:t xml:space="preserve"> medicinale</w:t>
      </w:r>
      <w:r w:rsidRPr="00F750E1">
        <w:rPr>
          <w:color w:val="000000"/>
          <w:sz w:val="22"/>
          <w:szCs w:val="22"/>
          <w:lang w:val="it-IT"/>
        </w:rPr>
        <w:t xml:space="preserve">. In caso di persistenza </w:t>
      </w:r>
      <w:r w:rsidR="008E5143" w:rsidRPr="00F750E1">
        <w:rPr>
          <w:color w:val="000000"/>
          <w:sz w:val="22"/>
          <w:szCs w:val="22"/>
          <w:lang w:val="it-IT"/>
        </w:rPr>
        <w:t xml:space="preserve">delle reazioni avverse </w:t>
      </w:r>
      <w:r w:rsidRPr="00F750E1">
        <w:rPr>
          <w:color w:val="000000"/>
          <w:sz w:val="22"/>
          <w:szCs w:val="22"/>
          <w:lang w:val="it-IT"/>
        </w:rPr>
        <w:t>la dose giornaliera deve essere temporaneamente ridotta alla dose precedente ben tollerata</w:t>
      </w:r>
      <w:r w:rsidR="00F41DC4" w:rsidRPr="00F750E1">
        <w:rPr>
          <w:color w:val="000000"/>
          <w:sz w:val="22"/>
          <w:szCs w:val="22"/>
          <w:lang w:val="it-IT"/>
        </w:rPr>
        <w:t>, oppure può essere interrotto il trattamento</w:t>
      </w:r>
      <w:r w:rsidRPr="00F750E1">
        <w:rPr>
          <w:color w:val="000000"/>
          <w:sz w:val="22"/>
          <w:szCs w:val="22"/>
          <w:lang w:val="it-IT"/>
        </w:rPr>
        <w:t>.</w:t>
      </w:r>
    </w:p>
    <w:p w14:paraId="73C0A23E" w14:textId="77777777" w:rsidR="00231079" w:rsidRPr="00F750E1" w:rsidRDefault="00231079" w:rsidP="001B0159">
      <w:pPr>
        <w:widowControl w:val="0"/>
        <w:rPr>
          <w:color w:val="000000"/>
          <w:sz w:val="22"/>
          <w:szCs w:val="22"/>
          <w:lang w:val="it-IT"/>
        </w:rPr>
      </w:pPr>
    </w:p>
    <w:p w14:paraId="73C0A23F" w14:textId="77777777" w:rsidR="008E5143" w:rsidRPr="00F750E1" w:rsidRDefault="00231079" w:rsidP="001B0159">
      <w:pPr>
        <w:keepNext/>
        <w:widowControl w:val="0"/>
        <w:rPr>
          <w:i/>
          <w:color w:val="000000"/>
          <w:sz w:val="22"/>
          <w:szCs w:val="22"/>
          <w:lang w:val="it-IT"/>
        </w:rPr>
      </w:pPr>
      <w:r w:rsidRPr="00F750E1">
        <w:rPr>
          <w:i/>
          <w:color w:val="000000"/>
          <w:sz w:val="22"/>
          <w:szCs w:val="22"/>
          <w:u w:val="single"/>
          <w:lang w:val="it-IT"/>
        </w:rPr>
        <w:t>Dose di mantenimento</w:t>
      </w:r>
    </w:p>
    <w:p w14:paraId="73C0A240"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La dose efficace è da </w:t>
      </w:r>
      <w:smartTag w:uri="urn:schemas-microsoft-com:office:smarttags" w:element="metricconverter">
        <w:smartTagPr>
          <w:attr w:name="ProductID" w:val="3 a"/>
        </w:smartTagPr>
        <w:r w:rsidRPr="00F750E1">
          <w:rPr>
            <w:color w:val="000000"/>
            <w:sz w:val="22"/>
            <w:szCs w:val="22"/>
            <w:lang w:val="it-IT"/>
          </w:rPr>
          <w:t>3</w:t>
        </w:r>
        <w:r w:rsidRPr="00F750E1">
          <w:rPr>
            <w:i/>
            <w:color w:val="000000"/>
            <w:sz w:val="22"/>
            <w:szCs w:val="22"/>
            <w:lang w:val="it-IT"/>
          </w:rPr>
          <w:t xml:space="preserve"> </w:t>
        </w:r>
        <w:r w:rsidRPr="00F750E1">
          <w:rPr>
            <w:color w:val="000000"/>
            <w:sz w:val="22"/>
            <w:szCs w:val="22"/>
            <w:lang w:val="it-IT"/>
          </w:rPr>
          <w:t>a</w:t>
        </w:r>
      </w:smartTag>
      <w:r w:rsidRPr="00F750E1">
        <w:rPr>
          <w:color w:val="000000"/>
          <w:sz w:val="22"/>
          <w:szCs w:val="22"/>
          <w:lang w:val="it-IT"/>
        </w:rPr>
        <w:t xml:space="preserve"> 6</w:t>
      </w:r>
      <w:r w:rsidR="00C17B0C" w:rsidRPr="00F750E1">
        <w:rPr>
          <w:color w:val="000000"/>
          <w:sz w:val="22"/>
          <w:szCs w:val="22"/>
          <w:lang w:val="it-IT"/>
        </w:rPr>
        <w:t> mg</w:t>
      </w:r>
      <w:r w:rsidRPr="00F750E1">
        <w:rPr>
          <w:color w:val="000000"/>
          <w:sz w:val="22"/>
          <w:szCs w:val="22"/>
          <w:lang w:val="it-IT"/>
        </w:rPr>
        <w:t xml:space="preserve"> due volte al giorno; per raggiungere il massimo beneficio terapeutico i pazienti devono essere mantenuti al più alto dosaggio ben tollerato. La dose massima raccomandata è di 6</w:t>
      </w:r>
      <w:r w:rsidR="00C17B0C" w:rsidRPr="00F750E1">
        <w:rPr>
          <w:color w:val="000000"/>
          <w:sz w:val="22"/>
          <w:szCs w:val="22"/>
          <w:lang w:val="it-IT"/>
        </w:rPr>
        <w:t> mg</w:t>
      </w:r>
      <w:r w:rsidRPr="00F750E1">
        <w:rPr>
          <w:color w:val="000000"/>
          <w:sz w:val="22"/>
          <w:szCs w:val="22"/>
          <w:lang w:val="it-IT"/>
        </w:rPr>
        <w:t xml:space="preserve"> due volte al giorno.</w:t>
      </w:r>
    </w:p>
    <w:p w14:paraId="73C0A241" w14:textId="77777777" w:rsidR="00231079" w:rsidRPr="00F750E1" w:rsidRDefault="00231079" w:rsidP="001B0159">
      <w:pPr>
        <w:widowControl w:val="0"/>
        <w:rPr>
          <w:color w:val="000000"/>
          <w:sz w:val="22"/>
          <w:szCs w:val="22"/>
          <w:lang w:val="it-IT"/>
        </w:rPr>
      </w:pPr>
    </w:p>
    <w:p w14:paraId="73C0A242" w14:textId="77777777" w:rsidR="00231079" w:rsidRPr="00F750E1" w:rsidRDefault="00231079" w:rsidP="001B0159">
      <w:pPr>
        <w:widowControl w:val="0"/>
        <w:rPr>
          <w:color w:val="000000"/>
          <w:sz w:val="22"/>
          <w:szCs w:val="22"/>
          <w:lang w:val="it-IT"/>
        </w:rPr>
      </w:pPr>
      <w:r w:rsidRPr="00F750E1">
        <w:rPr>
          <w:color w:val="000000"/>
          <w:sz w:val="22"/>
          <w:szCs w:val="22"/>
          <w:lang w:val="it-IT"/>
        </w:rPr>
        <w:t>Il trattamento di mantenimento pu</w:t>
      </w:r>
      <w:r w:rsidR="00736B81" w:rsidRPr="00F750E1">
        <w:rPr>
          <w:color w:val="000000"/>
          <w:sz w:val="22"/>
          <w:szCs w:val="22"/>
          <w:lang w:val="it-IT"/>
        </w:rPr>
        <w:t>ò</w:t>
      </w:r>
      <w:r w:rsidRPr="00F750E1">
        <w:rPr>
          <w:color w:val="000000"/>
          <w:sz w:val="22"/>
          <w:szCs w:val="22"/>
          <w:lang w:val="it-IT"/>
        </w:rPr>
        <w:t xml:space="preserve"> essere continuato fino a quando sia riscontrabile un beneficio terapeutico. Pertanto il beneficio clinico della rivastigmina deve essere rivalutato regolarmente, in particolare per i pazienti trattati con dosi inferiori a 3</w:t>
      </w:r>
      <w:r w:rsidR="00C17B0C" w:rsidRPr="00F750E1">
        <w:rPr>
          <w:color w:val="000000"/>
          <w:sz w:val="22"/>
          <w:szCs w:val="22"/>
          <w:lang w:val="it-IT"/>
        </w:rPr>
        <w:t> mg</w:t>
      </w:r>
      <w:r w:rsidRPr="00F750E1">
        <w:rPr>
          <w:color w:val="000000"/>
          <w:sz w:val="22"/>
          <w:szCs w:val="22"/>
          <w:lang w:val="it-IT"/>
        </w:rPr>
        <w:t xml:space="preserve"> due volte al giorno. </w:t>
      </w:r>
      <w:r w:rsidR="00A9383A" w:rsidRPr="00F750E1">
        <w:rPr>
          <w:color w:val="000000"/>
          <w:sz w:val="22"/>
          <w:szCs w:val="22"/>
          <w:lang w:val="it-IT"/>
        </w:rPr>
        <w:t>Se dopo 3</w:t>
      </w:r>
      <w:r w:rsidR="00A3653D" w:rsidRPr="00F750E1">
        <w:rPr>
          <w:color w:val="000000"/>
          <w:sz w:val="22"/>
          <w:szCs w:val="22"/>
          <w:lang w:val="it-IT"/>
        </w:rPr>
        <w:t> </w:t>
      </w:r>
      <w:r w:rsidR="00A9383A" w:rsidRPr="00F750E1">
        <w:rPr>
          <w:color w:val="000000"/>
          <w:sz w:val="22"/>
          <w:szCs w:val="22"/>
          <w:lang w:val="it-IT"/>
        </w:rPr>
        <w:t xml:space="preserve">mesi di terapia con la dose di mantenimento </w:t>
      </w:r>
      <w:r w:rsidR="008C05A6" w:rsidRPr="00F750E1">
        <w:rPr>
          <w:color w:val="000000"/>
          <w:sz w:val="22"/>
          <w:szCs w:val="22"/>
          <w:lang w:val="it-IT"/>
        </w:rPr>
        <w:t xml:space="preserve">il peggioramento </w:t>
      </w:r>
      <w:r w:rsidR="00A9383A" w:rsidRPr="00F750E1">
        <w:rPr>
          <w:color w:val="000000"/>
          <w:sz w:val="22"/>
          <w:szCs w:val="22"/>
          <w:lang w:val="it-IT"/>
        </w:rPr>
        <w:t>dei sintomi della demenza non viene influenzato positivamente, il trattamento deve essere interrotto. Anche nel caso in</w:t>
      </w:r>
      <w:r w:rsidR="008C05A6" w:rsidRPr="00F750E1">
        <w:rPr>
          <w:color w:val="000000"/>
          <w:sz w:val="22"/>
          <w:szCs w:val="22"/>
          <w:lang w:val="it-IT"/>
        </w:rPr>
        <w:t xml:space="preserve"> </w:t>
      </w:r>
      <w:r w:rsidR="00A9383A" w:rsidRPr="00F750E1">
        <w:rPr>
          <w:color w:val="000000"/>
          <w:sz w:val="22"/>
          <w:szCs w:val="22"/>
          <w:lang w:val="it-IT"/>
        </w:rPr>
        <w:t xml:space="preserve">cui </w:t>
      </w:r>
      <w:r w:rsidRPr="00F750E1">
        <w:rPr>
          <w:color w:val="000000"/>
          <w:sz w:val="22"/>
          <w:szCs w:val="22"/>
          <w:lang w:val="it-IT"/>
        </w:rPr>
        <w:t>non sia pi</w:t>
      </w:r>
      <w:r w:rsidR="00EF6F4A" w:rsidRPr="00F750E1">
        <w:rPr>
          <w:color w:val="000000"/>
          <w:sz w:val="22"/>
          <w:szCs w:val="22"/>
          <w:lang w:val="it-IT"/>
        </w:rPr>
        <w:t>ù</w:t>
      </w:r>
      <w:r w:rsidRPr="00F750E1">
        <w:rPr>
          <w:color w:val="000000"/>
          <w:sz w:val="22"/>
          <w:szCs w:val="22"/>
          <w:lang w:val="it-IT"/>
        </w:rPr>
        <w:t xml:space="preserve"> riscontrabile un effetto terapeutico, si deve prendere in considerazione l’interruzione del trattamento. La risposta individuale alla rivastigmina non è prevedibile.</w:t>
      </w:r>
      <w:r w:rsidR="00A9383A" w:rsidRPr="00F750E1">
        <w:rPr>
          <w:color w:val="000000"/>
          <w:sz w:val="22"/>
          <w:szCs w:val="22"/>
          <w:lang w:val="it-IT"/>
        </w:rPr>
        <w:t xml:space="preserve"> </w:t>
      </w:r>
      <w:r w:rsidR="00200CBB" w:rsidRPr="00F750E1">
        <w:rPr>
          <w:color w:val="000000"/>
          <w:sz w:val="22"/>
          <w:szCs w:val="22"/>
          <w:lang w:val="it-IT"/>
        </w:rPr>
        <w:t xml:space="preserve">Comunque </w:t>
      </w:r>
      <w:r w:rsidR="00EF6F4A" w:rsidRPr="00F750E1">
        <w:rPr>
          <w:color w:val="000000"/>
          <w:sz w:val="22"/>
          <w:szCs w:val="22"/>
          <w:lang w:val="it-IT"/>
        </w:rPr>
        <w:t xml:space="preserve">un </w:t>
      </w:r>
      <w:r w:rsidR="00200CBB" w:rsidRPr="00F750E1">
        <w:rPr>
          <w:color w:val="000000"/>
          <w:sz w:val="22"/>
          <w:szCs w:val="22"/>
          <w:lang w:val="it-IT"/>
        </w:rPr>
        <w:t>maggiore effetto terapeutico è stato riscontrato</w:t>
      </w:r>
      <w:r w:rsidR="00A9383A" w:rsidRPr="00F750E1">
        <w:rPr>
          <w:color w:val="000000"/>
          <w:sz w:val="22"/>
          <w:szCs w:val="22"/>
          <w:lang w:val="it-IT"/>
        </w:rPr>
        <w:t xml:space="preserve"> nei pazienti con </w:t>
      </w:r>
      <w:r w:rsidR="00EF6F4A" w:rsidRPr="00F750E1">
        <w:rPr>
          <w:color w:val="000000"/>
          <w:sz w:val="22"/>
          <w:szCs w:val="22"/>
          <w:lang w:val="it-IT"/>
        </w:rPr>
        <w:t xml:space="preserve">malattia di Parkinson </w:t>
      </w:r>
      <w:r w:rsidR="009467E6" w:rsidRPr="00F750E1">
        <w:rPr>
          <w:color w:val="000000"/>
          <w:sz w:val="22"/>
          <w:szCs w:val="22"/>
          <w:lang w:val="it-IT"/>
        </w:rPr>
        <w:t>con</w:t>
      </w:r>
      <w:r w:rsidR="00EF6F4A" w:rsidRPr="00F750E1">
        <w:rPr>
          <w:color w:val="000000"/>
          <w:sz w:val="22"/>
          <w:szCs w:val="22"/>
          <w:lang w:val="it-IT"/>
        </w:rPr>
        <w:t xml:space="preserve"> </w:t>
      </w:r>
      <w:r w:rsidR="00A9383A" w:rsidRPr="00F750E1">
        <w:rPr>
          <w:color w:val="000000"/>
          <w:sz w:val="22"/>
          <w:szCs w:val="22"/>
          <w:lang w:val="it-IT"/>
        </w:rPr>
        <w:t xml:space="preserve">demenza di grado moderato. Alla stessa maniera </w:t>
      </w:r>
      <w:r w:rsidR="00200CBB" w:rsidRPr="00F750E1">
        <w:rPr>
          <w:color w:val="000000"/>
          <w:sz w:val="22"/>
          <w:szCs w:val="22"/>
          <w:lang w:val="it-IT"/>
        </w:rPr>
        <w:t>un più ampio effetto è stato osservato nei pazienti con malattia di Parkinson con allucinazioni visive (vedere paragrafo 5.1).</w:t>
      </w:r>
    </w:p>
    <w:p w14:paraId="73C0A243" w14:textId="77777777" w:rsidR="00231079" w:rsidRPr="00F750E1" w:rsidRDefault="00231079" w:rsidP="001B0159">
      <w:pPr>
        <w:widowControl w:val="0"/>
        <w:rPr>
          <w:color w:val="000000"/>
          <w:sz w:val="22"/>
          <w:szCs w:val="22"/>
          <w:lang w:val="it-IT"/>
        </w:rPr>
      </w:pPr>
    </w:p>
    <w:p w14:paraId="73C0A244" w14:textId="77777777" w:rsidR="00231079" w:rsidRPr="00F750E1" w:rsidRDefault="00231079" w:rsidP="001B0159">
      <w:pPr>
        <w:widowControl w:val="0"/>
        <w:rPr>
          <w:color w:val="000000"/>
          <w:sz w:val="22"/>
          <w:szCs w:val="22"/>
          <w:lang w:val="it-IT"/>
        </w:rPr>
      </w:pPr>
      <w:r w:rsidRPr="00F750E1">
        <w:rPr>
          <w:color w:val="000000"/>
          <w:sz w:val="22"/>
          <w:szCs w:val="22"/>
          <w:lang w:val="it-IT"/>
        </w:rPr>
        <w:t>Non è stato studiato l’effetto terapeutico in studi clinici controllati verso placebo della durata di oltre 6 mesi.</w:t>
      </w:r>
    </w:p>
    <w:p w14:paraId="73C0A245" w14:textId="77777777" w:rsidR="00231079" w:rsidRPr="00F750E1" w:rsidRDefault="00231079" w:rsidP="001B0159">
      <w:pPr>
        <w:widowControl w:val="0"/>
        <w:rPr>
          <w:color w:val="000000"/>
          <w:sz w:val="22"/>
          <w:szCs w:val="22"/>
          <w:lang w:val="it-IT"/>
        </w:rPr>
      </w:pPr>
    </w:p>
    <w:p w14:paraId="73C0A246" w14:textId="77777777" w:rsidR="008E5143" w:rsidRPr="00F750E1" w:rsidRDefault="00231079" w:rsidP="001B0159">
      <w:pPr>
        <w:keepNext/>
        <w:widowControl w:val="0"/>
        <w:rPr>
          <w:i/>
          <w:color w:val="000000"/>
          <w:sz w:val="22"/>
          <w:szCs w:val="22"/>
          <w:lang w:val="it-IT"/>
        </w:rPr>
      </w:pPr>
      <w:r w:rsidRPr="00F750E1">
        <w:rPr>
          <w:i/>
          <w:color w:val="000000"/>
          <w:sz w:val="22"/>
          <w:szCs w:val="22"/>
          <w:u w:val="single"/>
          <w:lang w:val="it-IT"/>
        </w:rPr>
        <w:t>Reintroduzione della terapia</w:t>
      </w:r>
    </w:p>
    <w:p w14:paraId="73C0A247" w14:textId="00DE284A" w:rsidR="00231079" w:rsidRPr="00F750E1" w:rsidRDefault="00231079" w:rsidP="001B0159">
      <w:pPr>
        <w:widowControl w:val="0"/>
        <w:rPr>
          <w:color w:val="000000"/>
          <w:sz w:val="22"/>
          <w:szCs w:val="22"/>
          <w:lang w:val="it-IT"/>
        </w:rPr>
      </w:pPr>
      <w:r w:rsidRPr="00F750E1">
        <w:rPr>
          <w:color w:val="000000"/>
          <w:sz w:val="22"/>
          <w:szCs w:val="22"/>
          <w:lang w:val="it-IT"/>
        </w:rPr>
        <w:t xml:space="preserve">Se si interrompe il trattamento per </w:t>
      </w:r>
      <w:r w:rsidR="00A37B83" w:rsidRPr="00F750E1">
        <w:rPr>
          <w:color w:val="000000"/>
          <w:sz w:val="22"/>
          <w:szCs w:val="22"/>
          <w:lang w:val="it-IT"/>
        </w:rPr>
        <w:t xml:space="preserve">più di tre </w:t>
      </w:r>
      <w:r w:rsidRPr="00F750E1">
        <w:rPr>
          <w:color w:val="000000"/>
          <w:sz w:val="22"/>
          <w:szCs w:val="22"/>
          <w:lang w:val="it-IT"/>
        </w:rPr>
        <w:t>giorni, si deve riprendere la terapia partendo da 1,5</w:t>
      </w:r>
      <w:r w:rsidR="00C17B0C" w:rsidRPr="00F750E1">
        <w:rPr>
          <w:color w:val="000000"/>
          <w:sz w:val="22"/>
          <w:szCs w:val="22"/>
          <w:lang w:val="it-IT"/>
        </w:rPr>
        <w:t> mg</w:t>
      </w:r>
      <w:r w:rsidRPr="00F750E1">
        <w:rPr>
          <w:color w:val="000000"/>
          <w:sz w:val="22"/>
          <w:szCs w:val="22"/>
          <w:lang w:val="it-IT"/>
        </w:rPr>
        <w:t xml:space="preserve"> </w:t>
      </w:r>
      <w:r w:rsidRPr="00F750E1">
        <w:rPr>
          <w:color w:val="000000"/>
          <w:sz w:val="22"/>
          <w:szCs w:val="22"/>
          <w:lang w:val="it-IT"/>
        </w:rPr>
        <w:lastRenderedPageBreak/>
        <w:t>due volte al giorno</w:t>
      </w:r>
      <w:r w:rsidR="00C17B0C" w:rsidRPr="00F750E1">
        <w:rPr>
          <w:color w:val="000000"/>
          <w:sz w:val="22"/>
          <w:szCs w:val="22"/>
          <w:lang w:val="it-IT"/>
        </w:rPr>
        <w:t>.</w:t>
      </w:r>
      <w:r w:rsidRPr="00F750E1">
        <w:rPr>
          <w:color w:val="000000"/>
          <w:sz w:val="22"/>
          <w:szCs w:val="22"/>
          <w:lang w:val="it-IT"/>
        </w:rPr>
        <w:t xml:space="preserve"> La titolazione del dosaggio deve poi essere eseguita come descritto sopra.</w:t>
      </w:r>
    </w:p>
    <w:p w14:paraId="73C0A248" w14:textId="77777777" w:rsidR="00231079" w:rsidRPr="00F750E1" w:rsidRDefault="00231079" w:rsidP="001B0159">
      <w:pPr>
        <w:widowControl w:val="0"/>
        <w:rPr>
          <w:color w:val="000000"/>
          <w:sz w:val="22"/>
          <w:szCs w:val="22"/>
          <w:lang w:val="it-IT"/>
        </w:rPr>
      </w:pPr>
    </w:p>
    <w:p w14:paraId="73C0A249" w14:textId="77777777" w:rsidR="00452545" w:rsidRPr="00F750E1" w:rsidRDefault="00452545" w:rsidP="001B0159">
      <w:pPr>
        <w:keepNext/>
        <w:widowControl w:val="0"/>
        <w:rPr>
          <w:color w:val="000000"/>
          <w:sz w:val="22"/>
          <w:szCs w:val="22"/>
          <w:u w:val="single"/>
          <w:lang w:val="it-IT"/>
        </w:rPr>
      </w:pPr>
      <w:r w:rsidRPr="00F750E1">
        <w:rPr>
          <w:color w:val="000000"/>
          <w:sz w:val="22"/>
          <w:szCs w:val="22"/>
          <w:u w:val="single"/>
          <w:lang w:val="it-IT"/>
        </w:rPr>
        <w:t xml:space="preserve">Popolazioni </w:t>
      </w:r>
      <w:r w:rsidR="00AB1C17" w:rsidRPr="00F750E1">
        <w:rPr>
          <w:color w:val="000000"/>
          <w:sz w:val="22"/>
          <w:szCs w:val="22"/>
          <w:u w:val="single"/>
          <w:lang w:val="it-IT"/>
        </w:rPr>
        <w:t>speciali</w:t>
      </w:r>
    </w:p>
    <w:p w14:paraId="73C0A24A" w14:textId="77777777" w:rsidR="00452545" w:rsidRPr="00F750E1" w:rsidRDefault="00452545" w:rsidP="001B0159">
      <w:pPr>
        <w:keepNext/>
        <w:widowControl w:val="0"/>
        <w:rPr>
          <w:color w:val="000000"/>
          <w:sz w:val="22"/>
          <w:szCs w:val="22"/>
          <w:lang w:val="it-IT"/>
        </w:rPr>
      </w:pPr>
    </w:p>
    <w:p w14:paraId="73C0A24B" w14:textId="77777777" w:rsidR="00A5271E" w:rsidRPr="00F750E1" w:rsidRDefault="00653099" w:rsidP="001B0159">
      <w:pPr>
        <w:keepNext/>
        <w:widowControl w:val="0"/>
        <w:rPr>
          <w:i/>
          <w:color w:val="000000"/>
          <w:sz w:val="22"/>
          <w:szCs w:val="22"/>
          <w:u w:val="single"/>
          <w:lang w:val="it-IT"/>
        </w:rPr>
      </w:pPr>
      <w:r w:rsidRPr="00F750E1">
        <w:rPr>
          <w:i/>
          <w:color w:val="000000"/>
          <w:sz w:val="22"/>
          <w:szCs w:val="22"/>
          <w:u w:val="single"/>
          <w:lang w:val="it-IT"/>
        </w:rPr>
        <w:t xml:space="preserve">Compromissione della funzionalità </w:t>
      </w:r>
      <w:r w:rsidR="00231079" w:rsidRPr="00F750E1">
        <w:rPr>
          <w:i/>
          <w:color w:val="000000"/>
          <w:sz w:val="22"/>
          <w:szCs w:val="22"/>
          <w:u w:val="single"/>
          <w:lang w:val="it-IT"/>
        </w:rPr>
        <w:t>renale e epatica</w:t>
      </w:r>
    </w:p>
    <w:p w14:paraId="73C0A24C" w14:textId="77777777" w:rsidR="008E5143" w:rsidRPr="00F750E1" w:rsidRDefault="003A6F61" w:rsidP="001B0159">
      <w:pPr>
        <w:widowControl w:val="0"/>
        <w:rPr>
          <w:color w:val="000000"/>
          <w:sz w:val="22"/>
          <w:szCs w:val="22"/>
          <w:lang w:val="it-IT"/>
        </w:rPr>
      </w:pPr>
      <w:r w:rsidRPr="00F750E1">
        <w:rPr>
          <w:color w:val="000000"/>
          <w:sz w:val="22"/>
          <w:szCs w:val="22"/>
          <w:lang w:val="it-IT"/>
        </w:rPr>
        <w:t>N</w:t>
      </w:r>
      <w:r w:rsidR="00AB06F4" w:rsidRPr="00F750E1">
        <w:rPr>
          <w:color w:val="000000"/>
          <w:sz w:val="22"/>
          <w:szCs w:val="22"/>
          <w:lang w:val="it-IT"/>
        </w:rPr>
        <w:t xml:space="preserve">on sono necessari aggiustamenti posologici </w:t>
      </w:r>
      <w:r w:rsidR="005462A2" w:rsidRPr="00F750E1">
        <w:rPr>
          <w:color w:val="000000"/>
          <w:sz w:val="22"/>
          <w:szCs w:val="22"/>
          <w:lang w:val="it-IT"/>
        </w:rPr>
        <w:t xml:space="preserve">nei pazienti con </w:t>
      </w:r>
      <w:r w:rsidR="00653099" w:rsidRPr="00F750E1">
        <w:rPr>
          <w:color w:val="000000"/>
          <w:sz w:val="22"/>
          <w:szCs w:val="22"/>
          <w:lang w:val="it-IT"/>
        </w:rPr>
        <w:t xml:space="preserve">compromissione della funzionalità </w:t>
      </w:r>
      <w:r w:rsidR="005462A2" w:rsidRPr="00F750E1">
        <w:rPr>
          <w:color w:val="000000"/>
          <w:sz w:val="22"/>
          <w:szCs w:val="22"/>
          <w:lang w:val="it-IT"/>
        </w:rPr>
        <w:t>renale o epatica</w:t>
      </w:r>
      <w:r w:rsidR="008B2DF0" w:rsidRPr="00F750E1">
        <w:rPr>
          <w:color w:val="000000"/>
          <w:sz w:val="22"/>
          <w:szCs w:val="22"/>
          <w:lang w:val="it-IT"/>
        </w:rPr>
        <w:t xml:space="preserve"> </w:t>
      </w:r>
      <w:r w:rsidR="009467E6" w:rsidRPr="00F750E1">
        <w:rPr>
          <w:color w:val="000000"/>
          <w:sz w:val="22"/>
          <w:szCs w:val="22"/>
          <w:lang w:val="it-IT"/>
        </w:rPr>
        <w:t xml:space="preserve">da </w:t>
      </w:r>
      <w:r w:rsidR="008B2DF0" w:rsidRPr="00F750E1">
        <w:rPr>
          <w:color w:val="000000"/>
          <w:sz w:val="22"/>
          <w:szCs w:val="22"/>
          <w:lang w:val="it-IT"/>
        </w:rPr>
        <w:t xml:space="preserve">lieve </w:t>
      </w:r>
      <w:r w:rsidR="009467E6" w:rsidRPr="00F750E1">
        <w:rPr>
          <w:color w:val="000000"/>
          <w:sz w:val="22"/>
          <w:szCs w:val="22"/>
          <w:lang w:val="it-IT"/>
        </w:rPr>
        <w:t xml:space="preserve">a </w:t>
      </w:r>
      <w:r w:rsidR="008B2DF0" w:rsidRPr="00F750E1">
        <w:rPr>
          <w:color w:val="000000"/>
          <w:sz w:val="22"/>
          <w:szCs w:val="22"/>
          <w:lang w:val="it-IT"/>
        </w:rPr>
        <w:t>moderata</w:t>
      </w:r>
      <w:r w:rsidR="005462A2" w:rsidRPr="00F750E1">
        <w:rPr>
          <w:color w:val="000000"/>
          <w:sz w:val="22"/>
          <w:szCs w:val="22"/>
          <w:lang w:val="it-IT"/>
        </w:rPr>
        <w:t>. Tuttavia, a</w:t>
      </w:r>
      <w:r w:rsidR="00231079" w:rsidRPr="00F750E1">
        <w:rPr>
          <w:color w:val="000000"/>
          <w:sz w:val="22"/>
          <w:szCs w:val="22"/>
          <w:lang w:val="it-IT"/>
        </w:rPr>
        <w:t xml:space="preserve"> causa dell’aumentata esposizione al</w:t>
      </w:r>
      <w:r w:rsidR="008E5143" w:rsidRPr="00F750E1">
        <w:rPr>
          <w:color w:val="000000"/>
          <w:sz w:val="22"/>
          <w:szCs w:val="22"/>
          <w:lang w:val="it-IT"/>
        </w:rPr>
        <w:t xml:space="preserve"> medicinale</w:t>
      </w:r>
      <w:r w:rsidR="000E5591" w:rsidRPr="00F750E1">
        <w:rPr>
          <w:color w:val="000000"/>
          <w:sz w:val="22"/>
          <w:szCs w:val="22"/>
          <w:lang w:val="it-IT"/>
        </w:rPr>
        <w:t xml:space="preserve"> in quest</w:t>
      </w:r>
      <w:r w:rsidR="00A84989" w:rsidRPr="00F750E1">
        <w:rPr>
          <w:color w:val="000000"/>
          <w:sz w:val="22"/>
          <w:szCs w:val="22"/>
          <w:lang w:val="it-IT"/>
        </w:rPr>
        <w:t>i</w:t>
      </w:r>
      <w:r w:rsidR="000E5591" w:rsidRPr="00F750E1">
        <w:rPr>
          <w:color w:val="000000"/>
          <w:sz w:val="22"/>
          <w:szCs w:val="22"/>
          <w:lang w:val="it-IT"/>
        </w:rPr>
        <w:t xml:space="preserve"> p</w:t>
      </w:r>
      <w:r w:rsidR="00A84989" w:rsidRPr="00F750E1">
        <w:rPr>
          <w:color w:val="000000"/>
          <w:sz w:val="22"/>
          <w:szCs w:val="22"/>
          <w:lang w:val="it-IT"/>
        </w:rPr>
        <w:t>azient</w:t>
      </w:r>
      <w:r w:rsidR="000E5591" w:rsidRPr="00F750E1">
        <w:rPr>
          <w:color w:val="000000"/>
          <w:sz w:val="22"/>
          <w:szCs w:val="22"/>
          <w:lang w:val="it-IT"/>
        </w:rPr>
        <w:t>i</w:t>
      </w:r>
      <w:r w:rsidR="00231079" w:rsidRPr="00F750E1">
        <w:rPr>
          <w:color w:val="000000"/>
          <w:sz w:val="22"/>
          <w:szCs w:val="22"/>
          <w:lang w:val="it-IT"/>
        </w:rPr>
        <w:t xml:space="preserve"> la posologia deve essere accuratamente titolata a seconda della tollerabilit</w:t>
      </w:r>
      <w:r w:rsidR="009467E6" w:rsidRPr="00F750E1">
        <w:rPr>
          <w:color w:val="000000"/>
          <w:sz w:val="22"/>
          <w:szCs w:val="22"/>
          <w:lang w:val="it-IT"/>
        </w:rPr>
        <w:t>à</w:t>
      </w:r>
      <w:r w:rsidR="00231079" w:rsidRPr="00F750E1">
        <w:rPr>
          <w:color w:val="000000"/>
          <w:sz w:val="22"/>
          <w:szCs w:val="22"/>
          <w:lang w:val="it-IT"/>
        </w:rPr>
        <w:t xml:space="preserve"> individuale</w:t>
      </w:r>
      <w:r w:rsidR="005462A2" w:rsidRPr="00F750E1">
        <w:rPr>
          <w:color w:val="000000"/>
          <w:sz w:val="22"/>
          <w:szCs w:val="22"/>
          <w:lang w:val="it-IT"/>
        </w:rPr>
        <w:t>,</w:t>
      </w:r>
      <w:r w:rsidR="00231079" w:rsidRPr="00F750E1">
        <w:rPr>
          <w:color w:val="000000"/>
          <w:sz w:val="22"/>
          <w:szCs w:val="22"/>
          <w:lang w:val="it-IT"/>
        </w:rPr>
        <w:t xml:space="preserve"> </w:t>
      </w:r>
      <w:r w:rsidR="005462A2" w:rsidRPr="00F750E1">
        <w:rPr>
          <w:color w:val="000000"/>
          <w:sz w:val="22"/>
          <w:szCs w:val="22"/>
          <w:lang w:val="it-IT"/>
        </w:rPr>
        <w:t xml:space="preserve">poichè i pazienti con </w:t>
      </w:r>
      <w:r w:rsidR="00653099" w:rsidRPr="00F750E1">
        <w:rPr>
          <w:color w:val="000000"/>
          <w:sz w:val="22"/>
          <w:szCs w:val="22"/>
          <w:lang w:val="it-IT"/>
        </w:rPr>
        <w:t xml:space="preserve">compromissione della funzionalità </w:t>
      </w:r>
      <w:r w:rsidR="005462A2" w:rsidRPr="00F750E1">
        <w:rPr>
          <w:color w:val="000000"/>
          <w:sz w:val="22"/>
          <w:szCs w:val="22"/>
          <w:lang w:val="it-IT"/>
        </w:rPr>
        <w:t>renale o epatica clinicamente significativa possono manifestare più reazioni avverse</w:t>
      </w:r>
      <w:r w:rsidR="00810F68" w:rsidRPr="00F750E1">
        <w:rPr>
          <w:color w:val="000000"/>
          <w:sz w:val="22"/>
          <w:szCs w:val="22"/>
          <w:lang w:val="it-IT"/>
        </w:rPr>
        <w:t xml:space="preserve"> dose</w:t>
      </w:r>
      <w:r w:rsidR="00525649" w:rsidRPr="00F750E1">
        <w:rPr>
          <w:color w:val="000000"/>
          <w:sz w:val="22"/>
          <w:szCs w:val="22"/>
          <w:lang w:val="it-IT"/>
        </w:rPr>
        <w:noBreakHyphen/>
      </w:r>
      <w:r w:rsidR="00810F68" w:rsidRPr="00F750E1">
        <w:rPr>
          <w:color w:val="000000"/>
          <w:sz w:val="22"/>
          <w:szCs w:val="22"/>
          <w:lang w:val="it-IT"/>
        </w:rPr>
        <w:t>dipendenti</w:t>
      </w:r>
      <w:r w:rsidR="00215E9F" w:rsidRPr="00F750E1">
        <w:rPr>
          <w:color w:val="000000"/>
          <w:sz w:val="22"/>
          <w:szCs w:val="22"/>
          <w:lang w:val="it-IT"/>
        </w:rPr>
        <w:t>.</w:t>
      </w:r>
      <w:r w:rsidR="000E5591" w:rsidRPr="00F750E1">
        <w:rPr>
          <w:color w:val="000000"/>
          <w:sz w:val="22"/>
          <w:szCs w:val="22"/>
          <w:lang w:val="it-IT"/>
        </w:rPr>
        <w:t xml:space="preserve"> </w:t>
      </w:r>
      <w:r w:rsidR="008E5143" w:rsidRPr="00F750E1">
        <w:rPr>
          <w:color w:val="000000"/>
          <w:sz w:val="22"/>
          <w:szCs w:val="22"/>
          <w:lang w:val="it-IT"/>
        </w:rPr>
        <w:t>I pazienti con grave compromissione della funzionalità epatica non sono stati studiati</w:t>
      </w:r>
      <w:r w:rsidR="00D82DDD" w:rsidRPr="00F750E1">
        <w:rPr>
          <w:color w:val="000000"/>
          <w:sz w:val="22"/>
          <w:szCs w:val="22"/>
          <w:lang w:val="it-IT"/>
        </w:rPr>
        <w:t>;</w:t>
      </w:r>
      <w:r w:rsidR="0092122B" w:rsidRPr="00F750E1">
        <w:rPr>
          <w:color w:val="000000"/>
          <w:sz w:val="22"/>
          <w:szCs w:val="22"/>
          <w:lang w:val="it-IT"/>
        </w:rPr>
        <w:t xml:space="preserve"> Exelon capsule può comunque essere utilizzato in questa popolazione di pazienti purchè </w:t>
      </w:r>
      <w:r w:rsidR="00D82DDD" w:rsidRPr="00F750E1">
        <w:rPr>
          <w:color w:val="000000"/>
          <w:sz w:val="22"/>
          <w:szCs w:val="22"/>
          <w:lang w:val="it-IT"/>
        </w:rPr>
        <w:t xml:space="preserve">siano attentamente monitorati </w:t>
      </w:r>
      <w:r w:rsidR="008E5143" w:rsidRPr="00F750E1">
        <w:rPr>
          <w:color w:val="000000"/>
          <w:sz w:val="22"/>
          <w:szCs w:val="22"/>
          <w:lang w:val="it-IT"/>
        </w:rPr>
        <w:t>(vedere paragraf</w:t>
      </w:r>
      <w:r w:rsidR="009331EB" w:rsidRPr="00F750E1">
        <w:rPr>
          <w:color w:val="000000"/>
          <w:sz w:val="22"/>
          <w:szCs w:val="22"/>
          <w:lang w:val="it-IT"/>
        </w:rPr>
        <w:t>i</w:t>
      </w:r>
      <w:r w:rsidR="008E5143" w:rsidRPr="00F750E1">
        <w:rPr>
          <w:color w:val="000000"/>
          <w:sz w:val="22"/>
          <w:szCs w:val="22"/>
          <w:lang w:val="it-IT"/>
        </w:rPr>
        <w:t xml:space="preserve"> 4.</w:t>
      </w:r>
      <w:r w:rsidR="007337C5" w:rsidRPr="00F750E1">
        <w:rPr>
          <w:color w:val="000000"/>
          <w:sz w:val="22"/>
          <w:szCs w:val="22"/>
          <w:lang w:val="it-IT"/>
        </w:rPr>
        <w:t>4</w:t>
      </w:r>
      <w:r w:rsidR="009331EB" w:rsidRPr="00F750E1">
        <w:rPr>
          <w:color w:val="000000"/>
          <w:sz w:val="22"/>
          <w:szCs w:val="22"/>
          <w:lang w:val="it-IT"/>
        </w:rPr>
        <w:t xml:space="preserve"> e 5.2</w:t>
      </w:r>
      <w:r w:rsidR="008E5143" w:rsidRPr="00F750E1">
        <w:rPr>
          <w:color w:val="000000"/>
          <w:sz w:val="22"/>
          <w:szCs w:val="22"/>
          <w:lang w:val="it-IT"/>
        </w:rPr>
        <w:t>).</w:t>
      </w:r>
    </w:p>
    <w:p w14:paraId="73C0A24D" w14:textId="77777777" w:rsidR="00231079" w:rsidRPr="00F750E1" w:rsidRDefault="00231079" w:rsidP="001B0159">
      <w:pPr>
        <w:widowControl w:val="0"/>
        <w:rPr>
          <w:color w:val="000000"/>
          <w:sz w:val="22"/>
          <w:szCs w:val="22"/>
          <w:u w:val="single"/>
          <w:lang w:val="it-IT"/>
        </w:rPr>
      </w:pPr>
    </w:p>
    <w:p w14:paraId="73C0A24E" w14:textId="77777777" w:rsidR="00231079" w:rsidRPr="00F750E1" w:rsidRDefault="00567348" w:rsidP="001B0159">
      <w:pPr>
        <w:keepNext/>
        <w:widowControl w:val="0"/>
        <w:rPr>
          <w:i/>
          <w:color w:val="000000"/>
          <w:sz w:val="22"/>
          <w:szCs w:val="22"/>
          <w:u w:val="single"/>
          <w:lang w:val="it-IT"/>
        </w:rPr>
      </w:pPr>
      <w:r w:rsidRPr="00F750E1">
        <w:rPr>
          <w:i/>
          <w:color w:val="000000"/>
          <w:sz w:val="22"/>
          <w:szCs w:val="22"/>
          <w:u w:val="single"/>
          <w:lang w:val="it-IT"/>
        </w:rPr>
        <w:t>Popolazione pediatrica</w:t>
      </w:r>
    </w:p>
    <w:p w14:paraId="73C0A24F" w14:textId="77777777" w:rsidR="00567348" w:rsidRPr="00F750E1" w:rsidRDefault="00567348" w:rsidP="001B0159">
      <w:pPr>
        <w:widowControl w:val="0"/>
        <w:rPr>
          <w:color w:val="000000"/>
          <w:sz w:val="22"/>
          <w:szCs w:val="22"/>
          <w:lang w:val="it-IT"/>
        </w:rPr>
      </w:pPr>
      <w:r w:rsidRPr="00F750E1">
        <w:rPr>
          <w:color w:val="000000"/>
          <w:sz w:val="22"/>
          <w:szCs w:val="22"/>
          <w:lang w:val="it-IT"/>
        </w:rPr>
        <w:t xml:space="preserve">Non esiste alcuna indicazione per un uso specifico di Exelon nella popolazione pediatrica nel trattamento della </w:t>
      </w:r>
      <w:r w:rsidR="0063092E" w:rsidRPr="00F750E1">
        <w:rPr>
          <w:color w:val="000000"/>
          <w:sz w:val="22"/>
          <w:szCs w:val="22"/>
          <w:lang w:val="it-IT"/>
        </w:rPr>
        <w:t xml:space="preserve">malattia </w:t>
      </w:r>
      <w:r w:rsidRPr="00F750E1">
        <w:rPr>
          <w:color w:val="000000"/>
          <w:sz w:val="22"/>
          <w:szCs w:val="22"/>
          <w:lang w:val="it-IT"/>
        </w:rPr>
        <w:t>di Alzheimer.</w:t>
      </w:r>
    </w:p>
    <w:p w14:paraId="73C0A250" w14:textId="77777777" w:rsidR="00567348" w:rsidRPr="00F750E1" w:rsidRDefault="00567348" w:rsidP="001B0159">
      <w:pPr>
        <w:widowControl w:val="0"/>
        <w:rPr>
          <w:color w:val="000000"/>
          <w:sz w:val="22"/>
          <w:szCs w:val="22"/>
          <w:lang w:val="it-IT"/>
        </w:rPr>
      </w:pPr>
    </w:p>
    <w:p w14:paraId="73C0A251"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4.3</w:t>
      </w:r>
      <w:r w:rsidRPr="00F750E1">
        <w:rPr>
          <w:b/>
          <w:color w:val="000000"/>
          <w:sz w:val="22"/>
          <w:szCs w:val="22"/>
          <w:lang w:val="it-IT"/>
        </w:rPr>
        <w:tab/>
        <w:t>Controindicazioni</w:t>
      </w:r>
    </w:p>
    <w:p w14:paraId="73C0A252" w14:textId="77777777" w:rsidR="00231079" w:rsidRPr="00F750E1" w:rsidRDefault="00231079" w:rsidP="001B0159">
      <w:pPr>
        <w:keepNext/>
        <w:widowControl w:val="0"/>
        <w:rPr>
          <w:color w:val="000000"/>
          <w:sz w:val="22"/>
          <w:szCs w:val="22"/>
          <w:lang w:val="it-IT"/>
        </w:rPr>
      </w:pPr>
    </w:p>
    <w:p w14:paraId="73C0A253" w14:textId="77777777" w:rsidR="00231079" w:rsidRPr="00F750E1" w:rsidRDefault="00452545" w:rsidP="001B0159">
      <w:pPr>
        <w:pStyle w:val="Text"/>
        <w:widowControl w:val="0"/>
        <w:spacing w:before="0" w:line="240" w:lineRule="auto"/>
        <w:jc w:val="left"/>
        <w:rPr>
          <w:rFonts w:ascii="Times New Roman" w:hAnsi="Times New Roman"/>
          <w:i/>
          <w:color w:val="000000"/>
          <w:szCs w:val="22"/>
          <w:lang w:val="it-IT"/>
        </w:rPr>
      </w:pPr>
      <w:r w:rsidRPr="00F750E1">
        <w:rPr>
          <w:rFonts w:ascii="Times New Roman" w:hAnsi="Times New Roman"/>
          <w:color w:val="000000"/>
          <w:szCs w:val="22"/>
          <w:lang w:val="it-IT"/>
        </w:rPr>
        <w:t>I</w:t>
      </w:r>
      <w:r w:rsidR="00231079" w:rsidRPr="00F750E1">
        <w:rPr>
          <w:rFonts w:ascii="Times New Roman" w:hAnsi="Times New Roman"/>
          <w:color w:val="000000"/>
          <w:szCs w:val="22"/>
          <w:lang w:val="it-IT"/>
        </w:rPr>
        <w:t>persensibilità</w:t>
      </w:r>
      <w:r w:rsidR="008E5143" w:rsidRPr="00F750E1">
        <w:rPr>
          <w:rFonts w:ascii="Times New Roman" w:hAnsi="Times New Roman"/>
          <w:color w:val="000000"/>
          <w:szCs w:val="22"/>
          <w:lang w:val="it-IT"/>
        </w:rPr>
        <w:t xml:space="preserve"> al principio attivo</w:t>
      </w:r>
      <w:r w:rsidR="002738E7" w:rsidRPr="00F750E1">
        <w:rPr>
          <w:rFonts w:ascii="Times New Roman" w:hAnsi="Times New Roman"/>
          <w:color w:val="000000"/>
          <w:szCs w:val="22"/>
          <w:lang w:val="it-IT"/>
        </w:rPr>
        <w:t xml:space="preserve"> rivastigmina</w:t>
      </w:r>
      <w:r w:rsidR="00231079" w:rsidRPr="00F750E1">
        <w:rPr>
          <w:rFonts w:ascii="Times New Roman" w:hAnsi="Times New Roman"/>
          <w:color w:val="000000"/>
          <w:szCs w:val="22"/>
          <w:lang w:val="it-IT"/>
        </w:rPr>
        <w:t>, ad altri derivati del carbammato o a</w:t>
      </w:r>
      <w:r w:rsidR="008E5143" w:rsidRPr="00F750E1">
        <w:rPr>
          <w:rFonts w:ascii="Times New Roman" w:hAnsi="Times New Roman"/>
          <w:color w:val="000000"/>
          <w:szCs w:val="22"/>
          <w:lang w:val="it-IT"/>
        </w:rPr>
        <w:t>d</w:t>
      </w:r>
      <w:r w:rsidR="00231079" w:rsidRPr="00F750E1">
        <w:rPr>
          <w:rFonts w:ascii="Times New Roman" w:hAnsi="Times New Roman"/>
          <w:color w:val="000000"/>
          <w:szCs w:val="22"/>
          <w:lang w:val="it-IT"/>
        </w:rPr>
        <w:t xml:space="preserve"> </w:t>
      </w:r>
      <w:r w:rsidR="008E5143" w:rsidRPr="00F750E1">
        <w:rPr>
          <w:rFonts w:ascii="Times New Roman" w:hAnsi="Times New Roman"/>
          <w:color w:val="000000"/>
          <w:szCs w:val="22"/>
          <w:lang w:val="it-IT"/>
        </w:rPr>
        <w:t xml:space="preserve">uno </w:t>
      </w:r>
      <w:r w:rsidR="00231079" w:rsidRPr="00F750E1">
        <w:rPr>
          <w:rFonts w:ascii="Times New Roman" w:hAnsi="Times New Roman"/>
          <w:color w:val="000000"/>
          <w:szCs w:val="22"/>
          <w:lang w:val="it-IT"/>
        </w:rPr>
        <w:t xml:space="preserve">qualsiasi </w:t>
      </w:r>
      <w:r w:rsidR="008E5143" w:rsidRPr="00F750E1">
        <w:rPr>
          <w:rFonts w:ascii="Times New Roman" w:hAnsi="Times New Roman"/>
          <w:color w:val="000000"/>
          <w:szCs w:val="22"/>
          <w:lang w:val="it-IT"/>
        </w:rPr>
        <w:t xml:space="preserve">degli </w:t>
      </w:r>
      <w:r w:rsidR="00231079" w:rsidRPr="00F750E1">
        <w:rPr>
          <w:rFonts w:ascii="Times New Roman" w:hAnsi="Times New Roman"/>
          <w:color w:val="000000"/>
          <w:szCs w:val="22"/>
          <w:lang w:val="it-IT"/>
        </w:rPr>
        <w:t>eccipient</w:t>
      </w:r>
      <w:r w:rsidR="002D256D" w:rsidRPr="00F750E1">
        <w:rPr>
          <w:rFonts w:ascii="Times New Roman" w:hAnsi="Times New Roman"/>
          <w:color w:val="000000"/>
          <w:szCs w:val="22"/>
          <w:lang w:val="it-IT"/>
        </w:rPr>
        <w:t>i</w:t>
      </w:r>
      <w:r w:rsidR="00231079" w:rsidRPr="00F750E1">
        <w:rPr>
          <w:rFonts w:ascii="Times New Roman" w:hAnsi="Times New Roman"/>
          <w:color w:val="000000"/>
          <w:szCs w:val="22"/>
          <w:lang w:val="it-IT"/>
        </w:rPr>
        <w:t xml:space="preserve"> </w:t>
      </w:r>
      <w:r w:rsidR="002738E7" w:rsidRPr="00F750E1">
        <w:rPr>
          <w:rFonts w:ascii="Times New Roman" w:hAnsi="Times New Roman"/>
          <w:color w:val="000000"/>
          <w:szCs w:val="22"/>
          <w:lang w:val="it-IT"/>
        </w:rPr>
        <w:t>elencati al paragrafo</w:t>
      </w:r>
      <w:r w:rsidR="00497F9C" w:rsidRPr="00F750E1">
        <w:rPr>
          <w:rFonts w:ascii="Times New Roman" w:hAnsi="Times New Roman"/>
          <w:color w:val="000000"/>
          <w:szCs w:val="22"/>
          <w:lang w:val="it-IT"/>
        </w:rPr>
        <w:t> </w:t>
      </w:r>
      <w:r w:rsidR="002738E7" w:rsidRPr="00F750E1">
        <w:rPr>
          <w:rFonts w:ascii="Times New Roman" w:hAnsi="Times New Roman"/>
          <w:color w:val="000000"/>
          <w:szCs w:val="22"/>
          <w:lang w:val="it-IT"/>
        </w:rPr>
        <w:t>6.1</w:t>
      </w:r>
      <w:r w:rsidR="00231079" w:rsidRPr="00F750E1">
        <w:rPr>
          <w:rFonts w:ascii="Times New Roman" w:hAnsi="Times New Roman"/>
          <w:i/>
          <w:color w:val="000000"/>
          <w:szCs w:val="22"/>
          <w:lang w:val="it-IT"/>
        </w:rPr>
        <w:t>.</w:t>
      </w:r>
    </w:p>
    <w:p w14:paraId="73C0A254" w14:textId="77777777" w:rsidR="002738E7" w:rsidRPr="00F750E1" w:rsidRDefault="002738E7" w:rsidP="001B0159">
      <w:pPr>
        <w:pStyle w:val="Text"/>
        <w:widowControl w:val="0"/>
        <w:spacing w:before="0" w:line="240" w:lineRule="auto"/>
        <w:jc w:val="left"/>
        <w:rPr>
          <w:rFonts w:ascii="Times New Roman" w:hAnsi="Times New Roman"/>
          <w:color w:val="000000"/>
          <w:szCs w:val="22"/>
          <w:lang w:val="it-IT"/>
        </w:rPr>
      </w:pPr>
    </w:p>
    <w:p w14:paraId="73C0A255" w14:textId="77777777" w:rsidR="002738E7" w:rsidRPr="00F750E1" w:rsidRDefault="002738E7"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Precedenti episodi di reazioni al sito di applicazione verificatisi con rivastigmina cerotto, riconducibili a dermatite allergica da contatto (vedere paragrafo 4.</w:t>
      </w:r>
      <w:r w:rsidR="00A017E4" w:rsidRPr="00F750E1">
        <w:rPr>
          <w:rFonts w:ascii="Times New Roman" w:hAnsi="Times New Roman"/>
          <w:color w:val="000000"/>
          <w:szCs w:val="22"/>
          <w:lang w:val="it-IT"/>
        </w:rPr>
        <w:t>4</w:t>
      </w:r>
      <w:r w:rsidRPr="00F750E1">
        <w:rPr>
          <w:rFonts w:ascii="Times New Roman" w:hAnsi="Times New Roman"/>
          <w:color w:val="000000"/>
          <w:szCs w:val="22"/>
          <w:lang w:val="it-IT"/>
        </w:rPr>
        <w:t>).</w:t>
      </w:r>
    </w:p>
    <w:p w14:paraId="73C0A256" w14:textId="77777777" w:rsidR="00231079" w:rsidRPr="00F750E1" w:rsidRDefault="00231079" w:rsidP="001B0159">
      <w:pPr>
        <w:widowControl w:val="0"/>
        <w:rPr>
          <w:color w:val="000000"/>
          <w:sz w:val="22"/>
          <w:szCs w:val="22"/>
          <w:lang w:val="it-IT"/>
        </w:rPr>
      </w:pPr>
    </w:p>
    <w:p w14:paraId="73C0A257"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4.4</w:t>
      </w:r>
      <w:r w:rsidRPr="00F750E1">
        <w:rPr>
          <w:b/>
          <w:color w:val="000000"/>
          <w:sz w:val="22"/>
          <w:szCs w:val="22"/>
          <w:lang w:val="it-IT"/>
        </w:rPr>
        <w:tab/>
      </w:r>
      <w:r w:rsidR="00A439DB" w:rsidRPr="00F750E1">
        <w:rPr>
          <w:b/>
          <w:color w:val="000000"/>
          <w:sz w:val="22"/>
          <w:szCs w:val="22"/>
          <w:lang w:val="it-IT"/>
        </w:rPr>
        <w:t>A</w:t>
      </w:r>
      <w:r w:rsidRPr="00F750E1">
        <w:rPr>
          <w:b/>
          <w:color w:val="000000"/>
          <w:sz w:val="22"/>
          <w:szCs w:val="22"/>
          <w:lang w:val="it-IT"/>
        </w:rPr>
        <w:t xml:space="preserve">vvertenze </w:t>
      </w:r>
      <w:r w:rsidR="00A439DB" w:rsidRPr="00F750E1">
        <w:rPr>
          <w:b/>
          <w:color w:val="000000"/>
          <w:sz w:val="22"/>
          <w:szCs w:val="22"/>
          <w:lang w:val="it-IT"/>
        </w:rPr>
        <w:t xml:space="preserve">speciali </w:t>
      </w:r>
      <w:r w:rsidRPr="00F750E1">
        <w:rPr>
          <w:b/>
          <w:color w:val="000000"/>
          <w:sz w:val="22"/>
          <w:szCs w:val="22"/>
          <w:lang w:val="it-IT"/>
        </w:rPr>
        <w:t>e precauzioni d</w:t>
      </w:r>
      <w:r w:rsidR="008D2E0D" w:rsidRPr="00F750E1">
        <w:rPr>
          <w:b/>
          <w:color w:val="000000"/>
          <w:sz w:val="22"/>
          <w:szCs w:val="22"/>
          <w:lang w:val="it-IT"/>
        </w:rPr>
        <w:t>’</w:t>
      </w:r>
      <w:r w:rsidRPr="00F750E1">
        <w:rPr>
          <w:b/>
          <w:color w:val="000000"/>
          <w:sz w:val="22"/>
          <w:szCs w:val="22"/>
          <w:lang w:val="it-IT"/>
        </w:rPr>
        <w:t>impiego</w:t>
      </w:r>
    </w:p>
    <w:p w14:paraId="73C0A258" w14:textId="77777777" w:rsidR="00231079" w:rsidRPr="00F750E1" w:rsidRDefault="00231079" w:rsidP="001B0159">
      <w:pPr>
        <w:keepNext/>
        <w:widowControl w:val="0"/>
        <w:rPr>
          <w:color w:val="000000"/>
          <w:sz w:val="22"/>
          <w:szCs w:val="22"/>
          <w:lang w:val="it-IT"/>
        </w:rPr>
      </w:pPr>
    </w:p>
    <w:p w14:paraId="73C0A259" w14:textId="630C9DF9" w:rsidR="00231079" w:rsidRPr="00F750E1" w:rsidRDefault="00231079" w:rsidP="001B0159">
      <w:pPr>
        <w:widowControl w:val="0"/>
        <w:rPr>
          <w:color w:val="000000"/>
          <w:sz w:val="22"/>
          <w:szCs w:val="22"/>
          <w:lang w:val="it-IT"/>
        </w:rPr>
      </w:pPr>
      <w:r w:rsidRPr="00F750E1">
        <w:rPr>
          <w:color w:val="000000"/>
          <w:sz w:val="22"/>
          <w:szCs w:val="22"/>
          <w:lang w:val="it-IT"/>
        </w:rPr>
        <w:t xml:space="preserve">L'incidenza e la gravità </w:t>
      </w:r>
      <w:r w:rsidR="004A662E" w:rsidRPr="00F750E1">
        <w:rPr>
          <w:color w:val="000000"/>
          <w:sz w:val="22"/>
          <w:szCs w:val="22"/>
          <w:lang w:val="it-IT"/>
        </w:rPr>
        <w:t xml:space="preserve">delle reazioni </w:t>
      </w:r>
      <w:r w:rsidRPr="00F750E1">
        <w:rPr>
          <w:color w:val="000000"/>
          <w:sz w:val="22"/>
          <w:szCs w:val="22"/>
          <w:lang w:val="it-IT"/>
        </w:rPr>
        <w:t>avvers</w:t>
      </w:r>
      <w:r w:rsidR="004A662E" w:rsidRPr="00F750E1">
        <w:rPr>
          <w:color w:val="000000"/>
          <w:sz w:val="22"/>
          <w:szCs w:val="22"/>
          <w:lang w:val="it-IT"/>
        </w:rPr>
        <w:t>e</w:t>
      </w:r>
      <w:r w:rsidRPr="00F750E1">
        <w:rPr>
          <w:color w:val="000000"/>
          <w:sz w:val="22"/>
          <w:szCs w:val="22"/>
          <w:lang w:val="it-IT"/>
        </w:rPr>
        <w:t xml:space="preserve"> generalmente aumenta con le dosi più alte.</w:t>
      </w:r>
      <w:r w:rsidR="00C17B0C" w:rsidRPr="00F750E1">
        <w:rPr>
          <w:color w:val="000000"/>
          <w:sz w:val="22"/>
          <w:szCs w:val="22"/>
          <w:lang w:val="it-IT"/>
        </w:rPr>
        <w:t xml:space="preserve"> </w:t>
      </w:r>
      <w:r w:rsidRPr="00F750E1">
        <w:rPr>
          <w:color w:val="000000"/>
          <w:sz w:val="22"/>
          <w:szCs w:val="22"/>
          <w:lang w:val="it-IT"/>
        </w:rPr>
        <w:t xml:space="preserve">Se si interrompe il trattamento per </w:t>
      </w:r>
      <w:r w:rsidR="00A37B83" w:rsidRPr="00F750E1">
        <w:rPr>
          <w:color w:val="000000"/>
          <w:sz w:val="22"/>
          <w:szCs w:val="22"/>
          <w:lang w:val="it-IT"/>
        </w:rPr>
        <w:t xml:space="preserve">più di tre </w:t>
      </w:r>
      <w:r w:rsidRPr="00F750E1">
        <w:rPr>
          <w:color w:val="000000"/>
          <w:sz w:val="22"/>
          <w:szCs w:val="22"/>
          <w:lang w:val="it-IT"/>
        </w:rPr>
        <w:t>giorni, si deve riprendere la terapia partendo da 1,5</w:t>
      </w:r>
      <w:r w:rsidR="00C17B0C" w:rsidRPr="00F750E1">
        <w:rPr>
          <w:color w:val="000000"/>
          <w:sz w:val="22"/>
          <w:szCs w:val="22"/>
          <w:lang w:val="it-IT"/>
        </w:rPr>
        <w:t> mg</w:t>
      </w:r>
      <w:r w:rsidRPr="00F750E1">
        <w:rPr>
          <w:color w:val="000000"/>
          <w:sz w:val="22"/>
          <w:szCs w:val="22"/>
          <w:lang w:val="it-IT"/>
        </w:rPr>
        <w:t xml:space="preserve"> due volte al giorno</w:t>
      </w:r>
      <w:r w:rsidR="00C17B0C" w:rsidRPr="00F750E1">
        <w:rPr>
          <w:color w:val="000000"/>
          <w:sz w:val="22"/>
          <w:szCs w:val="22"/>
          <w:lang w:val="it-IT"/>
        </w:rPr>
        <w:t xml:space="preserve"> </w:t>
      </w:r>
      <w:r w:rsidRPr="00F750E1">
        <w:rPr>
          <w:color w:val="000000"/>
          <w:sz w:val="22"/>
          <w:szCs w:val="22"/>
          <w:lang w:val="it-IT"/>
        </w:rPr>
        <w:t>per ridurre il rischio di reazioni avverse (es. vomito)</w:t>
      </w:r>
      <w:r w:rsidR="00C17B0C" w:rsidRPr="00F750E1">
        <w:rPr>
          <w:color w:val="000000"/>
          <w:sz w:val="22"/>
          <w:szCs w:val="22"/>
          <w:lang w:val="it-IT"/>
        </w:rPr>
        <w:t>.</w:t>
      </w:r>
    </w:p>
    <w:p w14:paraId="73C0A25A" w14:textId="77777777" w:rsidR="00231079" w:rsidRPr="00F750E1" w:rsidRDefault="00231079" w:rsidP="001B0159">
      <w:pPr>
        <w:widowControl w:val="0"/>
        <w:rPr>
          <w:color w:val="000000"/>
          <w:sz w:val="22"/>
          <w:szCs w:val="22"/>
          <w:lang w:val="it-IT"/>
        </w:rPr>
      </w:pPr>
    </w:p>
    <w:p w14:paraId="73C0A25B" w14:textId="77777777" w:rsidR="00570F04" w:rsidRPr="00F750E1" w:rsidRDefault="00570F04" w:rsidP="001B0159">
      <w:pPr>
        <w:widowControl w:val="0"/>
        <w:rPr>
          <w:color w:val="000000"/>
          <w:sz w:val="22"/>
          <w:szCs w:val="22"/>
          <w:lang w:val="it-IT"/>
        </w:rPr>
      </w:pPr>
      <w:r w:rsidRPr="00F750E1">
        <w:rPr>
          <w:color w:val="000000"/>
          <w:sz w:val="22"/>
          <w:szCs w:val="22"/>
          <w:lang w:val="it-IT"/>
        </w:rPr>
        <w:t>Con rivast</w:t>
      </w:r>
      <w:r w:rsidR="00A017E4" w:rsidRPr="00F750E1">
        <w:rPr>
          <w:color w:val="000000"/>
          <w:sz w:val="22"/>
          <w:szCs w:val="22"/>
          <w:lang w:val="it-IT"/>
        </w:rPr>
        <w:t>i</w:t>
      </w:r>
      <w:r w:rsidRPr="00F750E1">
        <w:rPr>
          <w:color w:val="000000"/>
          <w:sz w:val="22"/>
          <w:szCs w:val="22"/>
          <w:lang w:val="it-IT"/>
        </w:rPr>
        <w:t>gmina cerotto si possono verificare reazioni cutanee al sito di applicazione</w:t>
      </w:r>
      <w:r w:rsidR="002738E7" w:rsidRPr="00F750E1">
        <w:rPr>
          <w:color w:val="000000"/>
          <w:sz w:val="22"/>
          <w:szCs w:val="22"/>
          <w:lang w:val="it-IT"/>
        </w:rPr>
        <w:t>,</w:t>
      </w:r>
      <w:r w:rsidRPr="00F750E1">
        <w:rPr>
          <w:color w:val="000000"/>
          <w:sz w:val="22"/>
          <w:szCs w:val="22"/>
          <w:lang w:val="it-IT"/>
        </w:rPr>
        <w:t xml:space="preserve"> solitamente di intensità da lieve a moderata. Queste reazioni non sono necessariamente un segnale di sensibilizzazione. Tuttavia l’uso di rivastigmina cerotto può portare allo sviluppo di dermatite allergica da contatto.</w:t>
      </w:r>
    </w:p>
    <w:p w14:paraId="73C0A25C" w14:textId="77777777" w:rsidR="00570F04" w:rsidRPr="00F750E1" w:rsidRDefault="00570F04" w:rsidP="001B0159">
      <w:pPr>
        <w:widowControl w:val="0"/>
        <w:rPr>
          <w:color w:val="000000"/>
          <w:sz w:val="22"/>
          <w:szCs w:val="22"/>
          <w:lang w:val="it-IT"/>
        </w:rPr>
      </w:pPr>
    </w:p>
    <w:p w14:paraId="73C0A25D" w14:textId="76153E3C" w:rsidR="00570F04" w:rsidRPr="00F750E1" w:rsidRDefault="00570F04" w:rsidP="001B0159">
      <w:pPr>
        <w:widowControl w:val="0"/>
        <w:rPr>
          <w:color w:val="000000"/>
          <w:sz w:val="22"/>
          <w:szCs w:val="22"/>
          <w:lang w:val="it-IT"/>
        </w:rPr>
      </w:pPr>
      <w:r w:rsidRPr="00F750E1">
        <w:rPr>
          <w:color w:val="000000"/>
          <w:sz w:val="22"/>
          <w:szCs w:val="22"/>
          <w:lang w:val="it-IT"/>
        </w:rPr>
        <w:t xml:space="preserve">Si deve sospettare una dermatite allergica da contatto se le reazioni al sito di applicazione </w:t>
      </w:r>
      <w:r w:rsidR="002738E7" w:rsidRPr="00F750E1">
        <w:rPr>
          <w:color w:val="000000"/>
          <w:sz w:val="22"/>
          <w:szCs w:val="22"/>
          <w:lang w:val="it-IT"/>
        </w:rPr>
        <w:t xml:space="preserve">si estendono oltre la zona in cui è stato applicato il cerotto, se c’è evidenza di una reazione locale più intensa (per esempio eritema in </w:t>
      </w:r>
      <w:r w:rsidR="00C71121" w:rsidRPr="00F750E1">
        <w:rPr>
          <w:color w:val="000000"/>
          <w:sz w:val="22"/>
          <w:szCs w:val="22"/>
          <w:lang w:val="it-IT"/>
        </w:rPr>
        <w:t>aumento</w:t>
      </w:r>
      <w:r w:rsidR="002738E7" w:rsidRPr="00F750E1">
        <w:rPr>
          <w:color w:val="000000"/>
          <w:sz w:val="22"/>
          <w:szCs w:val="22"/>
          <w:lang w:val="it-IT"/>
        </w:rPr>
        <w:t>, edema, papule, vescicole) e se i sintomi non migliorano significativamente nelle 48 ore successive alla rimozione del cerotto. In questi casi il trattamento deve essere interrotto (vedere paragrafo 4.3).</w:t>
      </w:r>
    </w:p>
    <w:p w14:paraId="73C0A25E" w14:textId="77777777" w:rsidR="00C71121" w:rsidRPr="00F750E1" w:rsidRDefault="00C71121" w:rsidP="001B0159">
      <w:pPr>
        <w:widowControl w:val="0"/>
        <w:rPr>
          <w:color w:val="000000"/>
          <w:sz w:val="22"/>
          <w:szCs w:val="22"/>
          <w:lang w:val="it-IT"/>
        </w:rPr>
      </w:pPr>
    </w:p>
    <w:p w14:paraId="73C0A25F" w14:textId="77777777" w:rsidR="00C71121" w:rsidRPr="00F750E1" w:rsidRDefault="00C71121" w:rsidP="001B0159">
      <w:pPr>
        <w:widowControl w:val="0"/>
        <w:rPr>
          <w:color w:val="000000"/>
          <w:sz w:val="22"/>
          <w:szCs w:val="22"/>
          <w:lang w:val="it-IT"/>
        </w:rPr>
      </w:pPr>
      <w:r w:rsidRPr="00F750E1">
        <w:rPr>
          <w:color w:val="000000"/>
          <w:sz w:val="22"/>
          <w:szCs w:val="22"/>
          <w:lang w:val="it-IT"/>
        </w:rPr>
        <w:t>I pazienti in cui si verificano reazioni al sito di applicazione riconducibili a dermatite allergica da contatto dovuta a rivastigmina cerotto e che richiedono ancora il trattamento con rivastigmina devono passare alla sommin</w:t>
      </w:r>
      <w:r w:rsidR="00472983" w:rsidRPr="00F750E1">
        <w:rPr>
          <w:color w:val="000000"/>
          <w:sz w:val="22"/>
          <w:szCs w:val="22"/>
          <w:lang w:val="it-IT"/>
        </w:rPr>
        <w:t>i</w:t>
      </w:r>
      <w:r w:rsidRPr="00F750E1">
        <w:rPr>
          <w:color w:val="000000"/>
          <w:sz w:val="22"/>
          <w:szCs w:val="22"/>
          <w:lang w:val="it-IT"/>
        </w:rPr>
        <w:t>strazione orale di rivastigmina solo dopo aver verificato la negatività</w:t>
      </w:r>
      <w:r w:rsidR="00472983" w:rsidRPr="00F750E1">
        <w:rPr>
          <w:color w:val="000000"/>
          <w:sz w:val="22"/>
          <w:szCs w:val="22"/>
          <w:lang w:val="it-IT"/>
        </w:rPr>
        <w:t xml:space="preserve"> </w:t>
      </w:r>
      <w:r w:rsidRPr="00F750E1">
        <w:rPr>
          <w:color w:val="000000"/>
          <w:sz w:val="22"/>
          <w:szCs w:val="22"/>
          <w:lang w:val="it-IT"/>
        </w:rPr>
        <w:t>al test allergologico e sotto stretto control</w:t>
      </w:r>
      <w:r w:rsidR="00C254E0" w:rsidRPr="00F750E1">
        <w:rPr>
          <w:color w:val="000000"/>
          <w:sz w:val="22"/>
          <w:szCs w:val="22"/>
          <w:lang w:val="it-IT"/>
        </w:rPr>
        <w:t>l</w:t>
      </w:r>
      <w:r w:rsidRPr="00F750E1">
        <w:rPr>
          <w:color w:val="000000"/>
          <w:sz w:val="22"/>
          <w:szCs w:val="22"/>
          <w:lang w:val="it-IT"/>
        </w:rPr>
        <w:t xml:space="preserve">o medico. E’ possibile che alcuni pazienti </w:t>
      </w:r>
      <w:r w:rsidR="00C254E0" w:rsidRPr="00F750E1">
        <w:rPr>
          <w:color w:val="000000"/>
          <w:sz w:val="22"/>
          <w:szCs w:val="22"/>
          <w:lang w:val="it-IT"/>
        </w:rPr>
        <w:t>sensibilizzati a rivastigmina in seguito all’esposizione a rivastigmina cerotto</w:t>
      </w:r>
      <w:r w:rsidRPr="00F750E1">
        <w:rPr>
          <w:color w:val="000000"/>
          <w:sz w:val="22"/>
          <w:szCs w:val="22"/>
          <w:lang w:val="it-IT"/>
        </w:rPr>
        <w:t xml:space="preserve"> </w:t>
      </w:r>
      <w:r w:rsidR="00C254E0" w:rsidRPr="00F750E1">
        <w:rPr>
          <w:color w:val="000000"/>
          <w:sz w:val="22"/>
          <w:szCs w:val="22"/>
          <w:lang w:val="it-IT"/>
        </w:rPr>
        <w:t>non siano in grado di assumerla in alcuna forma.</w:t>
      </w:r>
    </w:p>
    <w:p w14:paraId="73C0A260" w14:textId="77777777" w:rsidR="00C254E0" w:rsidRPr="00F750E1" w:rsidRDefault="00C254E0" w:rsidP="001B0159">
      <w:pPr>
        <w:widowControl w:val="0"/>
        <w:rPr>
          <w:color w:val="000000"/>
          <w:sz w:val="22"/>
          <w:szCs w:val="22"/>
          <w:lang w:val="it-IT"/>
        </w:rPr>
      </w:pPr>
    </w:p>
    <w:p w14:paraId="73C0A261" w14:textId="77777777" w:rsidR="00903790" w:rsidRPr="00F750E1" w:rsidRDefault="00934891" w:rsidP="001B0159">
      <w:pPr>
        <w:widowControl w:val="0"/>
        <w:rPr>
          <w:color w:val="000000"/>
          <w:sz w:val="22"/>
          <w:szCs w:val="22"/>
          <w:lang w:val="it-IT"/>
        </w:rPr>
      </w:pPr>
      <w:r w:rsidRPr="00F750E1">
        <w:rPr>
          <w:color w:val="000000"/>
          <w:sz w:val="22"/>
          <w:szCs w:val="22"/>
          <w:lang w:val="it-IT"/>
        </w:rPr>
        <w:t>Dopo la commercializzazione sono stati segnalati r</w:t>
      </w:r>
      <w:r w:rsidR="00903790" w:rsidRPr="00F750E1">
        <w:rPr>
          <w:color w:val="000000"/>
          <w:sz w:val="22"/>
          <w:szCs w:val="22"/>
          <w:lang w:val="it-IT"/>
        </w:rPr>
        <w:t xml:space="preserve">ari casi di </w:t>
      </w:r>
      <w:r w:rsidR="00810F68" w:rsidRPr="00F750E1">
        <w:rPr>
          <w:sz w:val="22"/>
          <w:szCs w:val="22"/>
          <w:lang w:val="it-IT"/>
        </w:rPr>
        <w:t>dermatit</w:t>
      </w:r>
      <w:r w:rsidR="007146D7" w:rsidRPr="00F750E1">
        <w:rPr>
          <w:sz w:val="22"/>
          <w:szCs w:val="22"/>
          <w:lang w:val="it-IT"/>
        </w:rPr>
        <w:t>e allergica</w:t>
      </w:r>
      <w:r w:rsidR="00810F68" w:rsidRPr="00F750E1">
        <w:rPr>
          <w:sz w:val="22"/>
          <w:szCs w:val="22"/>
          <w:lang w:val="it-IT"/>
        </w:rPr>
        <w:t xml:space="preserve"> (</w:t>
      </w:r>
      <w:r w:rsidRPr="00F750E1">
        <w:rPr>
          <w:sz w:val="22"/>
          <w:szCs w:val="22"/>
          <w:lang w:val="it-IT"/>
        </w:rPr>
        <w:t>disseminat</w:t>
      </w:r>
      <w:r w:rsidR="007146D7" w:rsidRPr="00F750E1">
        <w:rPr>
          <w:sz w:val="22"/>
          <w:szCs w:val="22"/>
          <w:lang w:val="it-IT"/>
        </w:rPr>
        <w:t>a</w:t>
      </w:r>
      <w:r w:rsidR="00810F68" w:rsidRPr="00F750E1">
        <w:rPr>
          <w:sz w:val="22"/>
          <w:szCs w:val="22"/>
          <w:lang w:val="it-IT"/>
        </w:rPr>
        <w:t>)</w:t>
      </w:r>
      <w:r w:rsidRPr="00F750E1">
        <w:rPr>
          <w:color w:val="000000"/>
          <w:sz w:val="22"/>
          <w:szCs w:val="22"/>
          <w:lang w:val="it-IT"/>
        </w:rPr>
        <w:t xml:space="preserve"> indipendentemente dalla via di somministrazione (orale, transdermica) di rivastigmina.</w:t>
      </w:r>
      <w:r w:rsidR="001303FE" w:rsidRPr="00F750E1">
        <w:rPr>
          <w:color w:val="000000"/>
          <w:sz w:val="22"/>
          <w:szCs w:val="22"/>
          <w:lang w:val="it-IT"/>
        </w:rPr>
        <w:t xml:space="preserve"> In questi casi, il trattamento deve essere interrotto (vedere paragrafo 4.3).</w:t>
      </w:r>
    </w:p>
    <w:p w14:paraId="73C0A262" w14:textId="77777777" w:rsidR="00903790" w:rsidRPr="00F750E1" w:rsidRDefault="00903790" w:rsidP="001B0159">
      <w:pPr>
        <w:widowControl w:val="0"/>
        <w:rPr>
          <w:color w:val="000000"/>
          <w:sz w:val="22"/>
          <w:szCs w:val="22"/>
          <w:lang w:val="it-IT"/>
        </w:rPr>
      </w:pPr>
    </w:p>
    <w:p w14:paraId="73C0A263" w14:textId="77777777" w:rsidR="00C254E0" w:rsidRPr="00F750E1" w:rsidRDefault="001303FE" w:rsidP="001B0159">
      <w:pPr>
        <w:widowControl w:val="0"/>
        <w:rPr>
          <w:color w:val="000000"/>
          <w:sz w:val="22"/>
          <w:szCs w:val="22"/>
          <w:lang w:val="it-IT"/>
        </w:rPr>
      </w:pPr>
      <w:r w:rsidRPr="00F750E1">
        <w:rPr>
          <w:color w:val="000000"/>
          <w:sz w:val="22"/>
          <w:szCs w:val="22"/>
          <w:lang w:val="it-IT"/>
        </w:rPr>
        <w:t>I pazienti e coloro che assistono abitualmente i pazienti devono essere adeguatamente istru</w:t>
      </w:r>
      <w:r w:rsidR="00736B81" w:rsidRPr="00F750E1">
        <w:rPr>
          <w:color w:val="000000"/>
          <w:sz w:val="22"/>
          <w:szCs w:val="22"/>
          <w:lang w:val="it-IT"/>
        </w:rPr>
        <w:t>i</w:t>
      </w:r>
      <w:r w:rsidRPr="00F750E1">
        <w:rPr>
          <w:color w:val="000000"/>
          <w:sz w:val="22"/>
          <w:szCs w:val="22"/>
          <w:lang w:val="it-IT"/>
        </w:rPr>
        <w:t>ti in merito.</w:t>
      </w:r>
    </w:p>
    <w:p w14:paraId="73C0A264" w14:textId="77777777" w:rsidR="00570F04" w:rsidRPr="00F750E1" w:rsidRDefault="00570F04" w:rsidP="001B0159">
      <w:pPr>
        <w:widowControl w:val="0"/>
        <w:rPr>
          <w:color w:val="000000"/>
          <w:sz w:val="22"/>
          <w:szCs w:val="22"/>
          <w:lang w:val="it-IT"/>
        </w:rPr>
      </w:pPr>
    </w:p>
    <w:p w14:paraId="73C0A265" w14:textId="77777777" w:rsidR="007A7B6E" w:rsidRPr="00F750E1" w:rsidRDefault="00231079" w:rsidP="001B0159">
      <w:pPr>
        <w:widowControl w:val="0"/>
        <w:rPr>
          <w:color w:val="000000"/>
          <w:sz w:val="22"/>
          <w:szCs w:val="22"/>
          <w:lang w:val="it-IT"/>
        </w:rPr>
      </w:pPr>
      <w:r w:rsidRPr="00F750E1">
        <w:rPr>
          <w:color w:val="000000"/>
          <w:sz w:val="22"/>
          <w:szCs w:val="22"/>
          <w:lang w:val="it-IT"/>
        </w:rPr>
        <w:t>Titolazione del dosaggio: subito dopo l’aumento della dose sono stat</w:t>
      </w:r>
      <w:r w:rsidR="004A662E" w:rsidRPr="00F750E1">
        <w:rPr>
          <w:color w:val="000000"/>
          <w:sz w:val="22"/>
          <w:szCs w:val="22"/>
          <w:lang w:val="it-IT"/>
        </w:rPr>
        <w:t>e</w:t>
      </w:r>
      <w:r w:rsidRPr="00F750E1">
        <w:rPr>
          <w:color w:val="000000"/>
          <w:sz w:val="22"/>
          <w:szCs w:val="22"/>
          <w:lang w:val="it-IT"/>
        </w:rPr>
        <w:t xml:space="preserve"> osservat</w:t>
      </w:r>
      <w:r w:rsidR="004A662E" w:rsidRPr="00F750E1">
        <w:rPr>
          <w:color w:val="000000"/>
          <w:sz w:val="22"/>
          <w:szCs w:val="22"/>
          <w:lang w:val="it-IT"/>
        </w:rPr>
        <w:t>e</w:t>
      </w:r>
      <w:r w:rsidRPr="00F750E1">
        <w:rPr>
          <w:color w:val="000000"/>
          <w:sz w:val="22"/>
          <w:szCs w:val="22"/>
          <w:lang w:val="it-IT"/>
        </w:rPr>
        <w:t xml:space="preserve"> </w:t>
      </w:r>
      <w:r w:rsidR="004A662E" w:rsidRPr="00F750E1">
        <w:rPr>
          <w:color w:val="000000"/>
          <w:sz w:val="22"/>
          <w:szCs w:val="22"/>
          <w:lang w:val="it-IT"/>
        </w:rPr>
        <w:t xml:space="preserve">reazioni </w:t>
      </w:r>
      <w:r w:rsidRPr="00F750E1">
        <w:rPr>
          <w:color w:val="000000"/>
          <w:sz w:val="22"/>
          <w:szCs w:val="22"/>
          <w:lang w:val="it-IT"/>
        </w:rPr>
        <w:t>avvers</w:t>
      </w:r>
      <w:r w:rsidR="004A662E" w:rsidRPr="00F750E1">
        <w:rPr>
          <w:color w:val="000000"/>
          <w:sz w:val="22"/>
          <w:szCs w:val="22"/>
          <w:lang w:val="it-IT"/>
        </w:rPr>
        <w:t>e</w:t>
      </w:r>
      <w:r w:rsidRPr="00F750E1">
        <w:rPr>
          <w:color w:val="000000"/>
          <w:sz w:val="22"/>
          <w:szCs w:val="22"/>
          <w:lang w:val="it-IT"/>
        </w:rPr>
        <w:t xml:space="preserve"> (es. </w:t>
      </w:r>
      <w:r w:rsidRPr="00F750E1">
        <w:rPr>
          <w:color w:val="000000"/>
          <w:sz w:val="22"/>
          <w:szCs w:val="22"/>
          <w:lang w:val="it-IT"/>
        </w:rPr>
        <w:lastRenderedPageBreak/>
        <w:t>ipertensione</w:t>
      </w:r>
      <w:r w:rsidR="00200CBB" w:rsidRPr="00F750E1">
        <w:rPr>
          <w:color w:val="000000"/>
          <w:sz w:val="22"/>
          <w:szCs w:val="22"/>
          <w:lang w:val="it-IT"/>
        </w:rPr>
        <w:t xml:space="preserve"> </w:t>
      </w:r>
      <w:r w:rsidR="00F41DC4" w:rsidRPr="00F750E1">
        <w:rPr>
          <w:color w:val="000000"/>
          <w:sz w:val="22"/>
          <w:szCs w:val="22"/>
          <w:lang w:val="it-IT"/>
        </w:rPr>
        <w:t xml:space="preserve">e </w:t>
      </w:r>
      <w:r w:rsidRPr="00F750E1">
        <w:rPr>
          <w:color w:val="000000"/>
          <w:sz w:val="22"/>
          <w:szCs w:val="22"/>
          <w:lang w:val="it-IT"/>
        </w:rPr>
        <w:t>allucinazioni</w:t>
      </w:r>
      <w:r w:rsidR="00200CBB" w:rsidRPr="00F750E1">
        <w:rPr>
          <w:color w:val="000000"/>
          <w:sz w:val="22"/>
          <w:szCs w:val="22"/>
          <w:lang w:val="it-IT"/>
        </w:rPr>
        <w:t xml:space="preserve"> in pazienti con demenza di Alzheimer e peggioramento dei sintomi extrapiramidali, in particolare tremore, in pazienti con demenza associata a malattia di Parkinson</w:t>
      </w:r>
      <w:r w:rsidRPr="00F750E1">
        <w:rPr>
          <w:color w:val="000000"/>
          <w:sz w:val="22"/>
          <w:szCs w:val="22"/>
          <w:lang w:val="it-IT"/>
        </w:rPr>
        <w:t>). Quest</w:t>
      </w:r>
      <w:r w:rsidR="004A662E" w:rsidRPr="00F750E1">
        <w:rPr>
          <w:color w:val="000000"/>
          <w:sz w:val="22"/>
          <w:szCs w:val="22"/>
          <w:lang w:val="it-IT"/>
        </w:rPr>
        <w:t>e</w:t>
      </w:r>
      <w:r w:rsidRPr="00F750E1">
        <w:rPr>
          <w:color w:val="000000"/>
          <w:sz w:val="22"/>
          <w:szCs w:val="22"/>
          <w:lang w:val="it-IT"/>
        </w:rPr>
        <w:t xml:space="preserve"> possono essere sensibili ad una riduzione della dose. In altri casi, la somministrazione di Exelon è stata interrotta (vedere </w:t>
      </w:r>
      <w:r w:rsidR="00ED7637" w:rsidRPr="00F750E1">
        <w:rPr>
          <w:color w:val="000000"/>
          <w:sz w:val="22"/>
          <w:szCs w:val="22"/>
          <w:lang w:val="it-IT"/>
        </w:rPr>
        <w:t xml:space="preserve">paragrafo </w:t>
      </w:r>
      <w:r w:rsidRPr="00F750E1">
        <w:rPr>
          <w:color w:val="000000"/>
          <w:sz w:val="22"/>
          <w:szCs w:val="22"/>
          <w:lang w:val="it-IT"/>
        </w:rPr>
        <w:t>4.8).</w:t>
      </w:r>
    </w:p>
    <w:p w14:paraId="73C0A266" w14:textId="77777777" w:rsidR="00231079" w:rsidRPr="00F750E1" w:rsidRDefault="00231079" w:rsidP="001B0159">
      <w:pPr>
        <w:widowControl w:val="0"/>
        <w:rPr>
          <w:color w:val="000000"/>
          <w:sz w:val="22"/>
          <w:szCs w:val="22"/>
          <w:lang w:val="it-IT"/>
        </w:rPr>
      </w:pPr>
    </w:p>
    <w:p w14:paraId="73C0A267" w14:textId="77777777" w:rsidR="006F3F1C" w:rsidRPr="00F750E1" w:rsidRDefault="00231079" w:rsidP="001B0159">
      <w:pPr>
        <w:widowControl w:val="0"/>
        <w:rPr>
          <w:color w:val="000000"/>
          <w:sz w:val="22"/>
          <w:szCs w:val="22"/>
          <w:lang w:val="it-IT"/>
        </w:rPr>
      </w:pPr>
      <w:r w:rsidRPr="00F750E1">
        <w:rPr>
          <w:color w:val="000000"/>
          <w:sz w:val="22"/>
          <w:szCs w:val="22"/>
          <w:lang w:val="it-IT"/>
        </w:rPr>
        <w:t>Disturbi gastrointestinali quali nausea</w:t>
      </w:r>
      <w:r w:rsidR="006F3F1C" w:rsidRPr="00F750E1">
        <w:rPr>
          <w:color w:val="000000"/>
          <w:sz w:val="22"/>
          <w:szCs w:val="22"/>
          <w:lang w:val="it-IT"/>
        </w:rPr>
        <w:t>,</w:t>
      </w:r>
      <w:r w:rsidRPr="00F750E1">
        <w:rPr>
          <w:color w:val="000000"/>
          <w:sz w:val="22"/>
          <w:szCs w:val="22"/>
          <w:lang w:val="it-IT"/>
        </w:rPr>
        <w:t xml:space="preserve"> vomito</w:t>
      </w:r>
      <w:r w:rsidR="006F3F1C" w:rsidRPr="00F750E1">
        <w:rPr>
          <w:i/>
          <w:color w:val="000000"/>
          <w:sz w:val="22"/>
          <w:szCs w:val="22"/>
          <w:lang w:val="it-IT"/>
        </w:rPr>
        <w:t xml:space="preserve"> </w:t>
      </w:r>
      <w:r w:rsidR="006F3F1C" w:rsidRPr="00F750E1">
        <w:rPr>
          <w:color w:val="000000"/>
          <w:sz w:val="22"/>
          <w:szCs w:val="22"/>
          <w:lang w:val="it-IT"/>
        </w:rPr>
        <w:t>e diarrea</w:t>
      </w:r>
      <w:r w:rsidRPr="00F750E1">
        <w:rPr>
          <w:i/>
          <w:color w:val="000000"/>
          <w:sz w:val="22"/>
          <w:szCs w:val="22"/>
          <w:lang w:val="it-IT"/>
        </w:rPr>
        <w:t xml:space="preserve"> </w:t>
      </w:r>
      <w:r w:rsidR="009B65D1" w:rsidRPr="00F750E1">
        <w:rPr>
          <w:color w:val="000000"/>
          <w:sz w:val="22"/>
          <w:szCs w:val="22"/>
          <w:lang w:val="it-IT"/>
        </w:rPr>
        <w:t>sono dose-dipendenti e</w:t>
      </w:r>
      <w:r w:rsidR="009B65D1" w:rsidRPr="00F750E1">
        <w:rPr>
          <w:i/>
          <w:color w:val="000000"/>
          <w:sz w:val="22"/>
          <w:szCs w:val="22"/>
          <w:lang w:val="it-IT"/>
        </w:rPr>
        <w:t xml:space="preserve"> </w:t>
      </w:r>
      <w:r w:rsidRPr="00F750E1">
        <w:rPr>
          <w:color w:val="000000"/>
          <w:sz w:val="22"/>
          <w:szCs w:val="22"/>
          <w:lang w:val="it-IT"/>
        </w:rPr>
        <w:t>si possono verificare in modo particolare all’inizio del trattamento e/o in occasione di incrementi posologici</w:t>
      </w:r>
      <w:r w:rsidR="009B65D1" w:rsidRPr="00F750E1">
        <w:rPr>
          <w:color w:val="000000"/>
          <w:sz w:val="22"/>
          <w:szCs w:val="22"/>
          <w:lang w:val="it-IT"/>
        </w:rPr>
        <w:t xml:space="preserve"> (vedere paragrafo 4.8)</w:t>
      </w:r>
      <w:r w:rsidRPr="00F750E1">
        <w:rPr>
          <w:color w:val="000000"/>
          <w:sz w:val="22"/>
          <w:szCs w:val="22"/>
          <w:lang w:val="it-IT"/>
        </w:rPr>
        <w:t>. Quest</w:t>
      </w:r>
      <w:r w:rsidR="002E5C88" w:rsidRPr="00F750E1">
        <w:rPr>
          <w:color w:val="000000"/>
          <w:sz w:val="22"/>
          <w:szCs w:val="22"/>
          <w:lang w:val="it-IT"/>
        </w:rPr>
        <w:t>e reazioni avverse</w:t>
      </w:r>
      <w:r w:rsidRPr="00F750E1">
        <w:rPr>
          <w:color w:val="000000"/>
          <w:sz w:val="22"/>
          <w:szCs w:val="22"/>
          <w:lang w:val="it-IT"/>
        </w:rPr>
        <w:t xml:space="preserve"> si verificano pi</w:t>
      </w:r>
      <w:r w:rsidR="003F6EEC" w:rsidRPr="00F750E1">
        <w:rPr>
          <w:color w:val="000000"/>
          <w:sz w:val="22"/>
          <w:szCs w:val="22"/>
          <w:lang w:val="it-IT"/>
        </w:rPr>
        <w:t>ù</w:t>
      </w:r>
      <w:r w:rsidRPr="00F750E1">
        <w:rPr>
          <w:color w:val="000000"/>
          <w:sz w:val="22"/>
          <w:szCs w:val="22"/>
          <w:lang w:val="it-IT"/>
        </w:rPr>
        <w:t xml:space="preserve"> frequentemente nelle donne. </w:t>
      </w:r>
      <w:r w:rsidR="006F3F1C" w:rsidRPr="00F750E1">
        <w:rPr>
          <w:color w:val="000000"/>
          <w:sz w:val="22"/>
          <w:szCs w:val="22"/>
          <w:lang w:val="it-IT"/>
        </w:rPr>
        <w:t>I pazienti che mostrano segni o sintomi di disidratazione in seguito a vomito o diarrea prolungati possono essere trattati con fluidi endovena e con la riduzione del dos</w:t>
      </w:r>
      <w:r w:rsidR="00F4488D" w:rsidRPr="00F750E1">
        <w:rPr>
          <w:color w:val="000000"/>
          <w:sz w:val="22"/>
          <w:szCs w:val="22"/>
          <w:lang w:val="it-IT"/>
        </w:rPr>
        <w:t>aggio</w:t>
      </w:r>
      <w:r w:rsidR="006F3F1C" w:rsidRPr="00F750E1">
        <w:rPr>
          <w:color w:val="000000"/>
          <w:sz w:val="22"/>
          <w:szCs w:val="22"/>
          <w:lang w:val="it-IT"/>
        </w:rPr>
        <w:t xml:space="preserve"> o l’interruzione del trattamento, </w:t>
      </w:r>
      <w:r w:rsidR="00F4488D" w:rsidRPr="00F750E1">
        <w:rPr>
          <w:color w:val="000000"/>
          <w:sz w:val="22"/>
          <w:szCs w:val="22"/>
          <w:lang w:val="it-IT"/>
        </w:rPr>
        <w:t>se</w:t>
      </w:r>
      <w:r w:rsidR="006F3F1C" w:rsidRPr="00F750E1">
        <w:rPr>
          <w:color w:val="000000"/>
          <w:sz w:val="22"/>
          <w:szCs w:val="22"/>
          <w:lang w:val="it-IT"/>
        </w:rPr>
        <w:t xml:space="preserve"> riconosciuti e trattati tempestivamente. La disidratazione può essere associata </w:t>
      </w:r>
      <w:r w:rsidR="00F40C00" w:rsidRPr="00F750E1">
        <w:rPr>
          <w:color w:val="000000"/>
          <w:sz w:val="22"/>
          <w:szCs w:val="22"/>
          <w:lang w:val="it-IT"/>
        </w:rPr>
        <w:t xml:space="preserve">ad eventi </w:t>
      </w:r>
      <w:r w:rsidR="003F6EEC" w:rsidRPr="00F750E1">
        <w:rPr>
          <w:color w:val="000000"/>
          <w:sz w:val="22"/>
          <w:szCs w:val="22"/>
          <w:lang w:val="it-IT"/>
        </w:rPr>
        <w:t>gravi</w:t>
      </w:r>
      <w:r w:rsidR="00F40C00" w:rsidRPr="00F750E1">
        <w:rPr>
          <w:color w:val="000000"/>
          <w:sz w:val="22"/>
          <w:szCs w:val="22"/>
          <w:lang w:val="it-IT"/>
        </w:rPr>
        <w:t>.</w:t>
      </w:r>
    </w:p>
    <w:p w14:paraId="73C0A268" w14:textId="77777777" w:rsidR="006F3F1C" w:rsidRPr="00F750E1" w:rsidRDefault="006F3F1C" w:rsidP="001B0159">
      <w:pPr>
        <w:widowControl w:val="0"/>
        <w:rPr>
          <w:color w:val="000000"/>
          <w:sz w:val="22"/>
          <w:szCs w:val="22"/>
          <w:lang w:val="it-IT"/>
        </w:rPr>
      </w:pPr>
    </w:p>
    <w:p w14:paraId="73C0A269" w14:textId="77777777" w:rsidR="00231079" w:rsidRPr="00F750E1" w:rsidRDefault="00231079" w:rsidP="001B0159">
      <w:pPr>
        <w:widowControl w:val="0"/>
        <w:rPr>
          <w:color w:val="000000"/>
          <w:sz w:val="22"/>
          <w:szCs w:val="22"/>
          <w:lang w:val="it-IT"/>
        </w:rPr>
      </w:pPr>
      <w:r w:rsidRPr="00F750E1">
        <w:rPr>
          <w:color w:val="000000"/>
          <w:sz w:val="22"/>
          <w:szCs w:val="22"/>
          <w:lang w:val="it-IT"/>
        </w:rPr>
        <w:t>I pazienti con malattia di Alzheimer tendono a perdere peso. L’uso degli inibitori delle colinesterasi, rivastigmina compresa, è stato associato a perdita di peso in questi pazienti. Durante la terapia il peso corporeo dei pazienti deve essere controllato.</w:t>
      </w:r>
    </w:p>
    <w:p w14:paraId="73C0A26A" w14:textId="77777777" w:rsidR="00231079" w:rsidRPr="00F750E1" w:rsidRDefault="00231079" w:rsidP="001B0159">
      <w:pPr>
        <w:widowControl w:val="0"/>
        <w:rPr>
          <w:i/>
          <w:color w:val="000000"/>
          <w:sz w:val="22"/>
          <w:szCs w:val="22"/>
          <w:lang w:val="it-IT"/>
        </w:rPr>
      </w:pPr>
    </w:p>
    <w:p w14:paraId="73C0A26B" w14:textId="77777777" w:rsidR="00CC26D1" w:rsidRPr="00F750E1" w:rsidRDefault="00CC26D1" w:rsidP="001B0159">
      <w:pPr>
        <w:widowControl w:val="0"/>
        <w:rPr>
          <w:color w:val="000000"/>
          <w:sz w:val="22"/>
          <w:szCs w:val="22"/>
          <w:lang w:val="it-IT"/>
        </w:rPr>
      </w:pPr>
      <w:r w:rsidRPr="00F750E1">
        <w:rPr>
          <w:color w:val="000000"/>
          <w:sz w:val="22"/>
          <w:szCs w:val="22"/>
          <w:lang w:val="it-IT"/>
        </w:rPr>
        <w:t xml:space="preserve">Qualora si verificassero, in associazione al trattamento con rivastigmina, episodi di vomito </w:t>
      </w:r>
      <w:r w:rsidR="00DF40FA" w:rsidRPr="00F750E1">
        <w:rPr>
          <w:color w:val="000000"/>
          <w:sz w:val="22"/>
          <w:szCs w:val="22"/>
          <w:lang w:val="it-IT"/>
        </w:rPr>
        <w:t>di grado severo</w:t>
      </w:r>
      <w:r w:rsidRPr="00F750E1">
        <w:rPr>
          <w:color w:val="000000"/>
          <w:sz w:val="22"/>
          <w:szCs w:val="22"/>
          <w:lang w:val="it-IT"/>
        </w:rPr>
        <w:t xml:space="preserve">, si deve procedere con opportuni aggiustamenti della dose come raccomandato al paragrafo 4.2. Alcuni episodi di vomito </w:t>
      </w:r>
      <w:r w:rsidR="00DF40FA" w:rsidRPr="00F750E1">
        <w:rPr>
          <w:color w:val="000000"/>
          <w:sz w:val="22"/>
          <w:szCs w:val="22"/>
          <w:lang w:val="it-IT"/>
        </w:rPr>
        <w:t xml:space="preserve">di grado severo </w:t>
      </w:r>
      <w:r w:rsidR="004005A0" w:rsidRPr="00F750E1">
        <w:rPr>
          <w:color w:val="000000"/>
          <w:sz w:val="22"/>
          <w:szCs w:val="22"/>
          <w:lang w:val="it-IT"/>
        </w:rPr>
        <w:t>sono stati accompagnati da</w:t>
      </w:r>
      <w:r w:rsidRPr="00F750E1">
        <w:rPr>
          <w:color w:val="000000"/>
          <w:sz w:val="22"/>
          <w:szCs w:val="22"/>
          <w:lang w:val="it-IT"/>
        </w:rPr>
        <w:t xml:space="preserve"> rottura esofagea (ved</w:t>
      </w:r>
      <w:r w:rsidR="00A439DB" w:rsidRPr="00F750E1">
        <w:rPr>
          <w:color w:val="000000"/>
          <w:sz w:val="22"/>
          <w:szCs w:val="22"/>
          <w:lang w:val="it-IT"/>
        </w:rPr>
        <w:t>ere</w:t>
      </w:r>
      <w:r w:rsidRPr="00F750E1">
        <w:rPr>
          <w:color w:val="000000"/>
          <w:sz w:val="22"/>
          <w:szCs w:val="22"/>
          <w:lang w:val="it-IT"/>
        </w:rPr>
        <w:t xml:space="preserve"> paragrafo 4.8). Tali episodi si sono ver</w:t>
      </w:r>
      <w:r w:rsidR="00DF40FA" w:rsidRPr="00F750E1">
        <w:rPr>
          <w:color w:val="000000"/>
          <w:sz w:val="22"/>
          <w:szCs w:val="22"/>
          <w:lang w:val="it-IT"/>
        </w:rPr>
        <w:t>i</w:t>
      </w:r>
      <w:r w:rsidRPr="00F750E1">
        <w:rPr>
          <w:color w:val="000000"/>
          <w:sz w:val="22"/>
          <w:szCs w:val="22"/>
          <w:lang w:val="it-IT"/>
        </w:rPr>
        <w:t>f</w:t>
      </w:r>
      <w:r w:rsidR="00DF40FA" w:rsidRPr="00F750E1">
        <w:rPr>
          <w:color w:val="000000"/>
          <w:sz w:val="22"/>
          <w:szCs w:val="22"/>
          <w:lang w:val="it-IT"/>
        </w:rPr>
        <w:t>i</w:t>
      </w:r>
      <w:r w:rsidRPr="00F750E1">
        <w:rPr>
          <w:color w:val="000000"/>
          <w:sz w:val="22"/>
          <w:szCs w:val="22"/>
          <w:lang w:val="it-IT"/>
        </w:rPr>
        <w:t xml:space="preserve">cati </w:t>
      </w:r>
      <w:r w:rsidR="004005A0" w:rsidRPr="00F750E1">
        <w:rPr>
          <w:color w:val="000000"/>
          <w:sz w:val="22"/>
          <w:szCs w:val="22"/>
          <w:lang w:val="it-IT"/>
        </w:rPr>
        <w:t xml:space="preserve">in particolare </w:t>
      </w:r>
      <w:r w:rsidRPr="00F750E1">
        <w:rPr>
          <w:color w:val="000000"/>
          <w:sz w:val="22"/>
          <w:szCs w:val="22"/>
          <w:lang w:val="it-IT"/>
        </w:rPr>
        <w:t xml:space="preserve">dopo incrementi del dosaggio </w:t>
      </w:r>
      <w:r w:rsidR="004005A0" w:rsidRPr="00F750E1">
        <w:rPr>
          <w:color w:val="000000"/>
          <w:sz w:val="22"/>
          <w:szCs w:val="22"/>
          <w:lang w:val="it-IT"/>
        </w:rPr>
        <w:t xml:space="preserve">di rivastigmina </w:t>
      </w:r>
      <w:r w:rsidRPr="00F750E1">
        <w:rPr>
          <w:color w:val="000000"/>
          <w:sz w:val="22"/>
          <w:szCs w:val="22"/>
          <w:lang w:val="it-IT"/>
        </w:rPr>
        <w:t>o dopo la somministrazione di alte dosi.</w:t>
      </w:r>
    </w:p>
    <w:p w14:paraId="73C0A26C" w14:textId="77777777" w:rsidR="00BC4BBC" w:rsidRPr="00F750E1" w:rsidRDefault="00BC4BBC" w:rsidP="001B0159">
      <w:pPr>
        <w:widowControl w:val="0"/>
        <w:rPr>
          <w:color w:val="000000"/>
          <w:sz w:val="22"/>
          <w:szCs w:val="22"/>
          <w:lang w:val="it-IT"/>
        </w:rPr>
      </w:pPr>
    </w:p>
    <w:p w14:paraId="73C0A26D" w14:textId="3F552CA3" w:rsidR="00BC4BBC" w:rsidRPr="00F750E1" w:rsidRDefault="000C72F3" w:rsidP="001B0159">
      <w:pPr>
        <w:widowControl w:val="0"/>
        <w:rPr>
          <w:color w:val="000000"/>
          <w:sz w:val="22"/>
          <w:szCs w:val="22"/>
          <w:lang w:val="it-IT"/>
        </w:rPr>
      </w:pPr>
      <w:r>
        <w:rPr>
          <w:color w:val="000000"/>
          <w:sz w:val="22"/>
          <w:szCs w:val="22"/>
          <w:lang w:val="it-IT"/>
        </w:rPr>
        <w:t>Nei pazienti trattati con alcuni inibitori delle colinesterasi</w:t>
      </w:r>
      <w:r w:rsidR="006B25DE">
        <w:rPr>
          <w:color w:val="000000"/>
          <w:sz w:val="22"/>
          <w:szCs w:val="22"/>
          <w:lang w:val="it-IT"/>
        </w:rPr>
        <w:t xml:space="preserve">, </w:t>
      </w:r>
      <w:r>
        <w:rPr>
          <w:color w:val="000000"/>
          <w:sz w:val="22"/>
          <w:szCs w:val="22"/>
          <w:lang w:val="it-IT"/>
        </w:rPr>
        <w:t>rivastigmina</w:t>
      </w:r>
      <w:r w:rsidR="006B25DE">
        <w:rPr>
          <w:color w:val="000000"/>
          <w:sz w:val="22"/>
          <w:szCs w:val="22"/>
          <w:lang w:val="it-IT"/>
        </w:rPr>
        <w:t xml:space="preserve"> compresa, </w:t>
      </w:r>
      <w:r>
        <w:rPr>
          <w:color w:val="000000"/>
          <w:sz w:val="22"/>
          <w:szCs w:val="22"/>
          <w:lang w:val="it-IT"/>
        </w:rPr>
        <w:t>si può verificare prolungamento del</w:t>
      </w:r>
      <w:r w:rsidR="00CF6134">
        <w:rPr>
          <w:color w:val="000000"/>
          <w:sz w:val="22"/>
          <w:szCs w:val="22"/>
          <w:lang w:val="it-IT"/>
        </w:rPr>
        <w:t>l’intervallo</w:t>
      </w:r>
      <w:r>
        <w:rPr>
          <w:color w:val="000000"/>
          <w:sz w:val="22"/>
          <w:szCs w:val="22"/>
          <w:lang w:val="it-IT"/>
        </w:rPr>
        <w:t xml:space="preserve"> QT all’elettrocardiogramma. </w:t>
      </w:r>
      <w:r w:rsidR="00BC4BBC" w:rsidRPr="00F750E1">
        <w:rPr>
          <w:color w:val="000000"/>
          <w:sz w:val="22"/>
          <w:szCs w:val="22"/>
          <w:lang w:val="it-IT"/>
        </w:rPr>
        <w:t xml:space="preserve">Rivastigmina può causare bradicardia che rappresenta un fattore di rischio </w:t>
      </w:r>
      <w:r w:rsidR="00323827" w:rsidRPr="00F750E1">
        <w:rPr>
          <w:color w:val="000000"/>
          <w:sz w:val="22"/>
          <w:szCs w:val="22"/>
          <w:lang w:val="it-IT"/>
        </w:rPr>
        <w:t xml:space="preserve">per </w:t>
      </w:r>
      <w:r w:rsidR="00BC4BBC" w:rsidRPr="00F750E1">
        <w:rPr>
          <w:color w:val="000000"/>
          <w:sz w:val="22"/>
          <w:szCs w:val="22"/>
          <w:lang w:val="it-IT"/>
        </w:rPr>
        <w:t>l’insorgenza di torsione di punta, principalm</w:t>
      </w:r>
      <w:r w:rsidR="00323827" w:rsidRPr="00F750E1">
        <w:rPr>
          <w:color w:val="000000"/>
          <w:sz w:val="22"/>
          <w:szCs w:val="22"/>
          <w:lang w:val="it-IT"/>
        </w:rPr>
        <w:t>e</w:t>
      </w:r>
      <w:r w:rsidR="00BC4BBC" w:rsidRPr="00F750E1">
        <w:rPr>
          <w:color w:val="000000"/>
          <w:sz w:val="22"/>
          <w:szCs w:val="22"/>
          <w:lang w:val="it-IT"/>
        </w:rPr>
        <w:t xml:space="preserve">nte in pazienti con fattori di rischio. Si raccomanda cautela in pazienti </w:t>
      </w:r>
      <w:r w:rsidR="006B25DE">
        <w:rPr>
          <w:color w:val="000000"/>
          <w:sz w:val="22"/>
          <w:szCs w:val="22"/>
          <w:lang w:val="it-IT"/>
        </w:rPr>
        <w:t>con pre</w:t>
      </w:r>
      <w:r w:rsidR="00CF6134">
        <w:rPr>
          <w:color w:val="000000"/>
          <w:sz w:val="22"/>
          <w:szCs w:val="22"/>
          <w:lang w:val="it-IT"/>
        </w:rPr>
        <w:t>esistente</w:t>
      </w:r>
      <w:r w:rsidR="006B25DE">
        <w:rPr>
          <w:color w:val="000000"/>
          <w:sz w:val="22"/>
          <w:szCs w:val="22"/>
          <w:lang w:val="it-IT"/>
        </w:rPr>
        <w:t xml:space="preserve"> o </w:t>
      </w:r>
      <w:r w:rsidR="00CF6134">
        <w:rPr>
          <w:color w:val="000000"/>
          <w:sz w:val="22"/>
          <w:szCs w:val="22"/>
          <w:lang w:val="it-IT"/>
        </w:rPr>
        <w:t xml:space="preserve">con </w:t>
      </w:r>
      <w:r w:rsidR="006B25DE">
        <w:rPr>
          <w:color w:val="000000"/>
          <w:sz w:val="22"/>
          <w:szCs w:val="22"/>
          <w:lang w:val="it-IT"/>
        </w:rPr>
        <w:t>storia familiare di prolungamento del</w:t>
      </w:r>
      <w:r w:rsidR="00CF6134">
        <w:rPr>
          <w:color w:val="000000"/>
          <w:sz w:val="22"/>
          <w:szCs w:val="22"/>
          <w:lang w:val="it-IT"/>
        </w:rPr>
        <w:t>l’intervallo</w:t>
      </w:r>
      <w:r w:rsidR="006B25DE">
        <w:rPr>
          <w:color w:val="000000"/>
          <w:sz w:val="22"/>
          <w:szCs w:val="22"/>
          <w:lang w:val="it-IT"/>
        </w:rPr>
        <w:t xml:space="preserve"> QTc o </w:t>
      </w:r>
      <w:r w:rsidR="00BC4BBC" w:rsidRPr="00F750E1">
        <w:rPr>
          <w:color w:val="000000"/>
          <w:sz w:val="22"/>
          <w:szCs w:val="22"/>
          <w:lang w:val="it-IT"/>
        </w:rPr>
        <w:t>a maggior rischio di sviluppare torsione di punta</w:t>
      </w:r>
      <w:r w:rsidR="007F7AB7">
        <w:rPr>
          <w:color w:val="000000"/>
          <w:sz w:val="22"/>
          <w:szCs w:val="22"/>
          <w:lang w:val="it-IT"/>
        </w:rPr>
        <w:t>, come</w:t>
      </w:r>
      <w:r w:rsidR="000A2163" w:rsidRPr="00F750E1">
        <w:rPr>
          <w:color w:val="000000"/>
          <w:sz w:val="22"/>
          <w:szCs w:val="22"/>
          <w:lang w:val="it-IT"/>
        </w:rPr>
        <w:t xml:space="preserve"> per esempio quelli con insufficienza cardiaca scompensata</w:t>
      </w:r>
      <w:r w:rsidR="00513236" w:rsidRPr="00F750E1">
        <w:rPr>
          <w:color w:val="000000"/>
          <w:sz w:val="22"/>
          <w:szCs w:val="22"/>
          <w:lang w:val="it-IT"/>
        </w:rPr>
        <w:t>, recente infarto del miocardio, bradiaritmia, predisposizione all’ipokaliemia o all’ipom</w:t>
      </w:r>
      <w:r w:rsidR="00323827" w:rsidRPr="00F750E1">
        <w:rPr>
          <w:color w:val="000000"/>
          <w:sz w:val="22"/>
          <w:szCs w:val="22"/>
          <w:lang w:val="it-IT"/>
        </w:rPr>
        <w:t>a</w:t>
      </w:r>
      <w:r w:rsidR="00513236" w:rsidRPr="00F750E1">
        <w:rPr>
          <w:color w:val="000000"/>
          <w:sz w:val="22"/>
          <w:szCs w:val="22"/>
          <w:lang w:val="it-IT"/>
        </w:rPr>
        <w:t>gnes</w:t>
      </w:r>
      <w:r w:rsidR="00323827" w:rsidRPr="00F750E1">
        <w:rPr>
          <w:color w:val="000000"/>
          <w:sz w:val="22"/>
          <w:szCs w:val="22"/>
          <w:lang w:val="it-IT"/>
        </w:rPr>
        <w:t>i</w:t>
      </w:r>
      <w:r w:rsidR="00513236" w:rsidRPr="00F750E1">
        <w:rPr>
          <w:color w:val="000000"/>
          <w:sz w:val="22"/>
          <w:szCs w:val="22"/>
          <w:lang w:val="it-IT"/>
        </w:rPr>
        <w:t xml:space="preserve">emia, o </w:t>
      </w:r>
      <w:r w:rsidR="00A15488" w:rsidRPr="00F750E1">
        <w:rPr>
          <w:color w:val="000000"/>
          <w:sz w:val="22"/>
          <w:szCs w:val="22"/>
          <w:lang w:val="it-IT"/>
        </w:rPr>
        <w:t xml:space="preserve">che assumono in </w:t>
      </w:r>
      <w:r w:rsidR="00513236" w:rsidRPr="00F750E1">
        <w:rPr>
          <w:color w:val="000000"/>
          <w:sz w:val="22"/>
          <w:szCs w:val="22"/>
          <w:lang w:val="it-IT"/>
        </w:rPr>
        <w:t>concomitan</w:t>
      </w:r>
      <w:r w:rsidR="00A15488" w:rsidRPr="00F750E1">
        <w:rPr>
          <w:color w:val="000000"/>
          <w:sz w:val="22"/>
          <w:szCs w:val="22"/>
          <w:lang w:val="it-IT"/>
        </w:rPr>
        <w:t>za</w:t>
      </w:r>
      <w:r w:rsidR="00513236" w:rsidRPr="00F750E1">
        <w:rPr>
          <w:color w:val="000000"/>
          <w:sz w:val="22"/>
          <w:szCs w:val="22"/>
          <w:lang w:val="it-IT"/>
        </w:rPr>
        <w:t xml:space="preserve"> medicinali noti per </w:t>
      </w:r>
      <w:r w:rsidR="00A15488" w:rsidRPr="00F750E1">
        <w:rPr>
          <w:color w:val="000000"/>
          <w:sz w:val="22"/>
          <w:szCs w:val="22"/>
          <w:lang w:val="it-IT"/>
        </w:rPr>
        <w:t>indurre</w:t>
      </w:r>
      <w:r w:rsidR="00513236" w:rsidRPr="00F750E1">
        <w:rPr>
          <w:color w:val="000000"/>
          <w:sz w:val="22"/>
          <w:szCs w:val="22"/>
          <w:lang w:val="it-IT"/>
        </w:rPr>
        <w:t xml:space="preserve"> prolungament</w:t>
      </w:r>
      <w:r w:rsidR="00323827" w:rsidRPr="00F750E1">
        <w:rPr>
          <w:color w:val="000000"/>
          <w:sz w:val="22"/>
          <w:szCs w:val="22"/>
          <w:lang w:val="it-IT"/>
        </w:rPr>
        <w:t>o</w:t>
      </w:r>
      <w:r w:rsidR="00513236" w:rsidRPr="00F750E1">
        <w:rPr>
          <w:color w:val="000000"/>
          <w:sz w:val="22"/>
          <w:szCs w:val="22"/>
          <w:lang w:val="it-IT"/>
        </w:rPr>
        <w:t xml:space="preserve"> del</w:t>
      </w:r>
      <w:r w:rsidR="00EC4419">
        <w:rPr>
          <w:color w:val="000000"/>
          <w:sz w:val="22"/>
          <w:szCs w:val="22"/>
          <w:lang w:val="it-IT"/>
        </w:rPr>
        <w:t>l’intervallo</w:t>
      </w:r>
      <w:r w:rsidR="00513236" w:rsidRPr="00F750E1">
        <w:rPr>
          <w:color w:val="000000"/>
          <w:sz w:val="22"/>
          <w:szCs w:val="22"/>
          <w:lang w:val="it-IT"/>
        </w:rPr>
        <w:t xml:space="preserve"> QT e/o torsione di punta</w:t>
      </w:r>
      <w:r w:rsidR="006B25DE">
        <w:rPr>
          <w:color w:val="000000"/>
          <w:sz w:val="22"/>
          <w:szCs w:val="22"/>
          <w:lang w:val="it-IT"/>
        </w:rPr>
        <w:t>. P</w:t>
      </w:r>
      <w:r w:rsidR="00EC4419">
        <w:rPr>
          <w:color w:val="000000"/>
          <w:sz w:val="22"/>
          <w:szCs w:val="22"/>
          <w:lang w:val="it-IT"/>
        </w:rPr>
        <w:t>uò</w:t>
      </w:r>
      <w:r w:rsidR="006B25DE">
        <w:rPr>
          <w:color w:val="000000"/>
          <w:sz w:val="22"/>
          <w:szCs w:val="22"/>
          <w:lang w:val="it-IT"/>
        </w:rPr>
        <w:t xml:space="preserve"> anche essere richiesto il monitoraggio clinico (ECG) </w:t>
      </w:r>
      <w:r w:rsidR="00513236" w:rsidRPr="00F750E1">
        <w:rPr>
          <w:color w:val="000000"/>
          <w:sz w:val="22"/>
          <w:szCs w:val="22"/>
          <w:lang w:val="it-IT"/>
        </w:rPr>
        <w:t>(vedere paragrafi 4.5 e 4.8).</w:t>
      </w:r>
    </w:p>
    <w:p w14:paraId="73C0A26E" w14:textId="77777777" w:rsidR="00CC26D1" w:rsidRPr="00F750E1" w:rsidRDefault="00CC26D1" w:rsidP="001B0159">
      <w:pPr>
        <w:widowControl w:val="0"/>
        <w:rPr>
          <w:color w:val="000000"/>
          <w:sz w:val="22"/>
          <w:szCs w:val="22"/>
          <w:lang w:val="it-IT"/>
        </w:rPr>
      </w:pPr>
    </w:p>
    <w:p w14:paraId="73C0A26F" w14:textId="025409F9" w:rsidR="00231079" w:rsidRPr="00F750E1" w:rsidRDefault="002E5C88" w:rsidP="001B0159">
      <w:pPr>
        <w:widowControl w:val="0"/>
        <w:rPr>
          <w:i/>
          <w:color w:val="000000"/>
          <w:sz w:val="22"/>
          <w:szCs w:val="22"/>
          <w:lang w:val="it-IT"/>
        </w:rPr>
      </w:pPr>
      <w:r w:rsidRPr="00F750E1">
        <w:rPr>
          <w:color w:val="000000"/>
          <w:sz w:val="22"/>
          <w:szCs w:val="22"/>
          <w:lang w:val="it-IT"/>
        </w:rPr>
        <w:t>S</w:t>
      </w:r>
      <w:r w:rsidR="00231079" w:rsidRPr="00F750E1">
        <w:rPr>
          <w:color w:val="000000"/>
          <w:sz w:val="22"/>
          <w:szCs w:val="22"/>
          <w:lang w:val="it-IT"/>
        </w:rPr>
        <w:t>i deve prestare attenzione alla somministrazione di rivastigmina in pazienti con sindrome del nodo del seno o disturbi della conduzione (blocco seno-atriale, blocco atrio-ventricolare)</w:t>
      </w:r>
      <w:r w:rsidR="00231079" w:rsidRPr="00F750E1">
        <w:rPr>
          <w:snapToGrid w:val="0"/>
          <w:color w:val="000000"/>
          <w:sz w:val="22"/>
          <w:szCs w:val="22"/>
          <w:lang w:val="it-IT"/>
        </w:rPr>
        <w:t xml:space="preserve"> (vedere </w:t>
      </w:r>
      <w:r w:rsidR="00100A71" w:rsidRPr="00F750E1">
        <w:rPr>
          <w:color w:val="000000"/>
          <w:sz w:val="22"/>
          <w:szCs w:val="22"/>
          <w:lang w:val="it-IT"/>
        </w:rPr>
        <w:t>paragrafo</w:t>
      </w:r>
      <w:r w:rsidR="00231079" w:rsidRPr="00F750E1">
        <w:rPr>
          <w:snapToGrid w:val="0"/>
          <w:color w:val="000000"/>
          <w:sz w:val="22"/>
          <w:szCs w:val="22"/>
          <w:lang w:val="it-IT"/>
        </w:rPr>
        <w:t xml:space="preserve"> 4.8)</w:t>
      </w:r>
      <w:r w:rsidR="00231079" w:rsidRPr="00F750E1">
        <w:rPr>
          <w:color w:val="000000"/>
          <w:sz w:val="22"/>
          <w:szCs w:val="22"/>
          <w:lang w:val="it-IT"/>
        </w:rPr>
        <w:t>.</w:t>
      </w:r>
    </w:p>
    <w:p w14:paraId="73C0A270" w14:textId="77777777" w:rsidR="00231079" w:rsidRPr="00F750E1" w:rsidRDefault="00231079" w:rsidP="001B0159">
      <w:pPr>
        <w:widowControl w:val="0"/>
        <w:rPr>
          <w:color w:val="000000"/>
          <w:sz w:val="22"/>
          <w:szCs w:val="22"/>
          <w:lang w:val="it-IT"/>
        </w:rPr>
      </w:pPr>
    </w:p>
    <w:p w14:paraId="73C0A271" w14:textId="77777777" w:rsidR="00231079" w:rsidRPr="00F750E1" w:rsidRDefault="002E5C88" w:rsidP="001B0159">
      <w:pPr>
        <w:widowControl w:val="0"/>
        <w:rPr>
          <w:color w:val="000000"/>
          <w:sz w:val="22"/>
          <w:szCs w:val="22"/>
          <w:lang w:val="it-IT"/>
        </w:rPr>
      </w:pPr>
      <w:r w:rsidRPr="00F750E1">
        <w:rPr>
          <w:color w:val="000000"/>
          <w:sz w:val="22"/>
          <w:szCs w:val="22"/>
          <w:lang w:val="it-IT"/>
        </w:rPr>
        <w:t>L</w:t>
      </w:r>
      <w:r w:rsidR="00231079" w:rsidRPr="00F750E1">
        <w:rPr>
          <w:color w:val="000000"/>
          <w:sz w:val="22"/>
          <w:szCs w:val="22"/>
          <w:lang w:val="it-IT"/>
        </w:rPr>
        <w:t xml:space="preserve">a rivastigmina può provocare un aumento delle secrezioni acide gastriche. </w:t>
      </w:r>
      <w:r w:rsidR="005E19C7" w:rsidRPr="00F750E1">
        <w:rPr>
          <w:color w:val="000000"/>
          <w:sz w:val="22"/>
          <w:szCs w:val="22"/>
          <w:lang w:val="it-IT"/>
        </w:rPr>
        <w:t>Si raccomanda</w:t>
      </w:r>
      <w:r w:rsidR="00231079" w:rsidRPr="00F750E1">
        <w:rPr>
          <w:color w:val="000000"/>
          <w:sz w:val="22"/>
          <w:szCs w:val="22"/>
          <w:lang w:val="it-IT"/>
        </w:rPr>
        <w:t xml:space="preserve"> particolare prudenza nel trattamento di pazienti con ulcera gastrica o duodenale in fase attiva o in pazienti predisposti.</w:t>
      </w:r>
    </w:p>
    <w:p w14:paraId="73C0A272" w14:textId="77777777" w:rsidR="00231079" w:rsidRPr="00F750E1" w:rsidRDefault="00231079" w:rsidP="001B0159">
      <w:pPr>
        <w:widowControl w:val="0"/>
        <w:rPr>
          <w:color w:val="000000"/>
          <w:sz w:val="22"/>
          <w:szCs w:val="22"/>
          <w:lang w:val="it-IT"/>
        </w:rPr>
      </w:pPr>
    </w:p>
    <w:p w14:paraId="73C0A273" w14:textId="77777777" w:rsidR="00231079" w:rsidRPr="00F750E1" w:rsidRDefault="00231079" w:rsidP="001B0159">
      <w:pPr>
        <w:widowControl w:val="0"/>
        <w:rPr>
          <w:color w:val="000000"/>
          <w:sz w:val="22"/>
          <w:szCs w:val="22"/>
          <w:lang w:val="it-IT"/>
        </w:rPr>
      </w:pPr>
      <w:r w:rsidRPr="00F750E1">
        <w:rPr>
          <w:color w:val="000000"/>
          <w:sz w:val="22"/>
          <w:szCs w:val="22"/>
          <w:lang w:val="it-IT"/>
        </w:rPr>
        <w:t>Gli inibitori delle colinesterasi devono essere prescritti con cautela a pazienti con anamnesi positiva di asma o broncopneumopatia ostruttiva.</w:t>
      </w:r>
    </w:p>
    <w:p w14:paraId="73C0A274" w14:textId="77777777" w:rsidR="00231079" w:rsidRPr="00F750E1" w:rsidRDefault="00231079" w:rsidP="001B0159">
      <w:pPr>
        <w:widowControl w:val="0"/>
        <w:rPr>
          <w:color w:val="000000"/>
          <w:sz w:val="22"/>
          <w:szCs w:val="22"/>
          <w:lang w:val="it-IT"/>
        </w:rPr>
      </w:pPr>
    </w:p>
    <w:p w14:paraId="73C0A275"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I colinomimetici possono causare o </w:t>
      </w:r>
      <w:r w:rsidR="005E19C7" w:rsidRPr="00F750E1">
        <w:rPr>
          <w:color w:val="000000"/>
          <w:sz w:val="22"/>
          <w:szCs w:val="22"/>
          <w:lang w:val="it-IT"/>
        </w:rPr>
        <w:t xml:space="preserve">peggiorare </w:t>
      </w:r>
      <w:r w:rsidRPr="00F750E1">
        <w:rPr>
          <w:color w:val="000000"/>
          <w:sz w:val="22"/>
          <w:szCs w:val="22"/>
          <w:lang w:val="it-IT"/>
        </w:rPr>
        <w:t>ostruzioni urinarie e crisi</w:t>
      </w:r>
      <w:r w:rsidR="0018402D" w:rsidRPr="00F750E1">
        <w:rPr>
          <w:color w:val="000000"/>
          <w:sz w:val="22"/>
          <w:szCs w:val="22"/>
          <w:lang w:val="it-IT"/>
        </w:rPr>
        <w:t xml:space="preserve"> epilettiche</w:t>
      </w:r>
      <w:r w:rsidRPr="00F750E1">
        <w:rPr>
          <w:i/>
          <w:color w:val="000000"/>
          <w:sz w:val="22"/>
          <w:szCs w:val="22"/>
          <w:lang w:val="it-IT"/>
        </w:rPr>
        <w:t xml:space="preserve">. </w:t>
      </w:r>
      <w:r w:rsidRPr="00F750E1">
        <w:rPr>
          <w:color w:val="000000"/>
          <w:sz w:val="22"/>
          <w:szCs w:val="22"/>
          <w:lang w:val="it-IT"/>
        </w:rPr>
        <w:t>Si raccomanda cautela nel trattamento di pazienti predisposti a questo tipo di disturbi.</w:t>
      </w:r>
    </w:p>
    <w:p w14:paraId="73C0A276" w14:textId="77777777" w:rsidR="00231079" w:rsidRPr="00F750E1" w:rsidRDefault="00231079" w:rsidP="001B0159">
      <w:pPr>
        <w:widowControl w:val="0"/>
        <w:rPr>
          <w:color w:val="000000"/>
          <w:sz w:val="22"/>
          <w:szCs w:val="22"/>
          <w:lang w:val="it-IT"/>
        </w:rPr>
      </w:pPr>
    </w:p>
    <w:p w14:paraId="73C0A277" w14:textId="77777777" w:rsidR="00231079" w:rsidRPr="00F750E1" w:rsidRDefault="00231079" w:rsidP="001B0159">
      <w:pPr>
        <w:widowControl w:val="0"/>
        <w:rPr>
          <w:color w:val="000000"/>
          <w:sz w:val="22"/>
          <w:szCs w:val="22"/>
          <w:lang w:val="it-IT"/>
        </w:rPr>
      </w:pPr>
      <w:r w:rsidRPr="00F750E1">
        <w:rPr>
          <w:color w:val="000000"/>
          <w:sz w:val="22"/>
          <w:szCs w:val="22"/>
          <w:lang w:val="it-IT"/>
        </w:rPr>
        <w:t>L’impiego di rivastigmina in pazienti con gra</w:t>
      </w:r>
      <w:r w:rsidR="00ED7637" w:rsidRPr="00F750E1">
        <w:rPr>
          <w:color w:val="000000"/>
          <w:sz w:val="22"/>
          <w:szCs w:val="22"/>
          <w:lang w:val="it-IT"/>
        </w:rPr>
        <w:t>v</w:t>
      </w:r>
      <w:r w:rsidRPr="00F750E1">
        <w:rPr>
          <w:color w:val="000000"/>
          <w:sz w:val="22"/>
          <w:szCs w:val="22"/>
          <w:lang w:val="it-IT"/>
        </w:rPr>
        <w:t>e demenza di Alzheimer</w:t>
      </w:r>
      <w:r w:rsidR="00ED7637" w:rsidRPr="00F750E1">
        <w:rPr>
          <w:color w:val="000000"/>
          <w:sz w:val="22"/>
          <w:szCs w:val="22"/>
          <w:lang w:val="it-IT"/>
        </w:rPr>
        <w:t xml:space="preserve"> o </w:t>
      </w:r>
      <w:r w:rsidR="0092583C" w:rsidRPr="00F750E1">
        <w:rPr>
          <w:color w:val="000000"/>
          <w:sz w:val="22"/>
          <w:szCs w:val="22"/>
          <w:lang w:val="it-IT"/>
        </w:rPr>
        <w:t xml:space="preserve">demenza </w:t>
      </w:r>
      <w:r w:rsidR="00ED7637" w:rsidRPr="00F750E1">
        <w:rPr>
          <w:color w:val="000000"/>
          <w:sz w:val="22"/>
          <w:szCs w:val="22"/>
          <w:lang w:val="it-IT"/>
        </w:rPr>
        <w:t xml:space="preserve">associata </w:t>
      </w:r>
      <w:r w:rsidR="003E2DD9" w:rsidRPr="00F750E1">
        <w:rPr>
          <w:color w:val="000000"/>
          <w:sz w:val="22"/>
          <w:szCs w:val="22"/>
          <w:lang w:val="it-IT"/>
        </w:rPr>
        <w:t>al</w:t>
      </w:r>
      <w:r w:rsidR="0092583C" w:rsidRPr="00F750E1">
        <w:rPr>
          <w:color w:val="000000"/>
          <w:sz w:val="22"/>
          <w:szCs w:val="22"/>
          <w:lang w:val="it-IT"/>
        </w:rPr>
        <w:t>la malattia</w:t>
      </w:r>
      <w:r w:rsidR="003E2DD9" w:rsidRPr="00F750E1">
        <w:rPr>
          <w:color w:val="000000"/>
          <w:sz w:val="22"/>
          <w:szCs w:val="22"/>
          <w:lang w:val="it-IT"/>
        </w:rPr>
        <w:t xml:space="preserve"> </w:t>
      </w:r>
      <w:r w:rsidR="00ED7637" w:rsidRPr="00F750E1">
        <w:rPr>
          <w:color w:val="000000"/>
          <w:sz w:val="22"/>
          <w:szCs w:val="22"/>
          <w:lang w:val="it-IT"/>
        </w:rPr>
        <w:t>di Parkinson</w:t>
      </w:r>
      <w:r w:rsidRPr="00F750E1">
        <w:rPr>
          <w:color w:val="000000"/>
          <w:sz w:val="22"/>
          <w:szCs w:val="22"/>
          <w:lang w:val="it-IT"/>
        </w:rPr>
        <w:t>, in altri tipi di demenza, o in altri tipi di disturbi della memoria (es. declino cognitivo correlato all’età) non è stato oggetto di studio</w:t>
      </w:r>
      <w:r w:rsidR="002E5C88" w:rsidRPr="00F750E1">
        <w:rPr>
          <w:color w:val="000000"/>
          <w:sz w:val="22"/>
          <w:szCs w:val="22"/>
          <w:lang w:val="it-IT"/>
        </w:rPr>
        <w:t>, e pertanto si sconsiglia l’uso in queste popolazioni di pazienti</w:t>
      </w:r>
      <w:r w:rsidRPr="00F750E1">
        <w:rPr>
          <w:color w:val="000000"/>
          <w:sz w:val="22"/>
          <w:szCs w:val="22"/>
          <w:lang w:val="it-IT"/>
        </w:rPr>
        <w:t>.</w:t>
      </w:r>
    </w:p>
    <w:p w14:paraId="73C0A278" w14:textId="77777777" w:rsidR="00231079" w:rsidRPr="00F750E1" w:rsidRDefault="00231079" w:rsidP="001B0159">
      <w:pPr>
        <w:widowControl w:val="0"/>
        <w:rPr>
          <w:color w:val="000000"/>
          <w:sz w:val="22"/>
          <w:szCs w:val="22"/>
          <w:lang w:val="it-IT"/>
        </w:rPr>
      </w:pPr>
    </w:p>
    <w:p w14:paraId="73C0A279"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Come altri colinomimetici, la rivastigmina può </w:t>
      </w:r>
      <w:r w:rsidR="00EC0542" w:rsidRPr="00F750E1">
        <w:rPr>
          <w:color w:val="000000"/>
          <w:sz w:val="22"/>
          <w:szCs w:val="22"/>
          <w:lang w:val="it-IT"/>
        </w:rPr>
        <w:t xml:space="preserve">peggiorare </w:t>
      </w:r>
      <w:r w:rsidRPr="00F750E1">
        <w:rPr>
          <w:color w:val="000000"/>
          <w:sz w:val="22"/>
          <w:szCs w:val="22"/>
          <w:lang w:val="it-IT"/>
        </w:rPr>
        <w:t>o indurre sintomi extrapiramidali</w:t>
      </w:r>
      <w:r w:rsidR="006C2096" w:rsidRPr="00F750E1">
        <w:rPr>
          <w:color w:val="000000"/>
          <w:sz w:val="22"/>
          <w:szCs w:val="22"/>
          <w:lang w:val="it-IT"/>
        </w:rPr>
        <w:t xml:space="preserve">. </w:t>
      </w:r>
      <w:r w:rsidR="008228BE" w:rsidRPr="00F750E1">
        <w:rPr>
          <w:color w:val="000000"/>
          <w:sz w:val="22"/>
          <w:szCs w:val="22"/>
          <w:lang w:val="it-IT"/>
        </w:rPr>
        <w:t xml:space="preserve">Un peggioramento </w:t>
      </w:r>
      <w:r w:rsidR="00731CAD" w:rsidRPr="00F750E1">
        <w:rPr>
          <w:color w:val="000000"/>
          <w:sz w:val="22"/>
          <w:szCs w:val="22"/>
          <w:lang w:val="it-IT"/>
        </w:rPr>
        <w:t xml:space="preserve">(comprendente bradicinesia, discinesia, andatura anormale) </w:t>
      </w:r>
      <w:r w:rsidR="008228BE" w:rsidRPr="00F750E1">
        <w:rPr>
          <w:color w:val="000000"/>
          <w:sz w:val="22"/>
          <w:szCs w:val="22"/>
          <w:lang w:val="it-IT"/>
        </w:rPr>
        <w:t>ed un’aumentata incidenza o gravità del tremore sono stati osservati in pazienti con demenza associata alla malattia di Parkinson (vedere paragrafo 4.8). Tali eventi</w:t>
      </w:r>
      <w:r w:rsidR="00477AB0" w:rsidRPr="00F750E1">
        <w:rPr>
          <w:color w:val="000000"/>
          <w:sz w:val="22"/>
          <w:szCs w:val="22"/>
          <w:lang w:val="it-IT"/>
        </w:rPr>
        <w:t xml:space="preserve"> hanno portato</w:t>
      </w:r>
      <w:r w:rsidR="008228BE" w:rsidRPr="00F750E1">
        <w:rPr>
          <w:color w:val="000000"/>
          <w:sz w:val="22"/>
          <w:szCs w:val="22"/>
          <w:lang w:val="it-IT"/>
        </w:rPr>
        <w:t>, in alcuni casi, alla sospensione di rivastigmina (es.</w:t>
      </w:r>
      <w:r w:rsidR="008C05A6" w:rsidRPr="00F750E1">
        <w:rPr>
          <w:color w:val="000000"/>
          <w:sz w:val="22"/>
          <w:szCs w:val="22"/>
          <w:lang w:val="it-IT"/>
        </w:rPr>
        <w:t xml:space="preserve"> </w:t>
      </w:r>
      <w:r w:rsidR="008228BE" w:rsidRPr="00F750E1">
        <w:rPr>
          <w:color w:val="000000"/>
          <w:sz w:val="22"/>
          <w:szCs w:val="22"/>
          <w:lang w:val="it-IT"/>
        </w:rPr>
        <w:t xml:space="preserve">interruzione causata dal tremore </w:t>
      </w:r>
      <w:r w:rsidR="008C05A6" w:rsidRPr="00F750E1">
        <w:rPr>
          <w:color w:val="000000"/>
          <w:sz w:val="22"/>
          <w:szCs w:val="22"/>
          <w:lang w:val="it-IT"/>
        </w:rPr>
        <w:t>nell</w:t>
      </w:r>
      <w:r w:rsidR="00617013" w:rsidRPr="00F750E1">
        <w:rPr>
          <w:color w:val="000000"/>
          <w:sz w:val="22"/>
          <w:szCs w:val="22"/>
          <w:lang w:val="it-IT"/>
        </w:rPr>
        <w:t>’</w:t>
      </w:r>
      <w:r w:rsidR="008228BE" w:rsidRPr="00F750E1">
        <w:rPr>
          <w:color w:val="000000"/>
          <w:sz w:val="22"/>
          <w:szCs w:val="22"/>
          <w:lang w:val="it-IT"/>
        </w:rPr>
        <w:t xml:space="preserve">1,7% </w:t>
      </w:r>
      <w:r w:rsidR="008C05A6" w:rsidRPr="00F750E1">
        <w:rPr>
          <w:color w:val="000000"/>
          <w:sz w:val="22"/>
          <w:szCs w:val="22"/>
          <w:lang w:val="it-IT"/>
        </w:rPr>
        <w:t>dei pazienti con</w:t>
      </w:r>
      <w:r w:rsidR="008228BE" w:rsidRPr="00F750E1">
        <w:rPr>
          <w:color w:val="000000"/>
          <w:sz w:val="22"/>
          <w:szCs w:val="22"/>
          <w:lang w:val="it-IT"/>
        </w:rPr>
        <w:t xml:space="preserve"> rivastigmina verso 0% </w:t>
      </w:r>
      <w:r w:rsidR="008C05A6" w:rsidRPr="00F750E1">
        <w:rPr>
          <w:color w:val="000000"/>
          <w:sz w:val="22"/>
          <w:szCs w:val="22"/>
          <w:lang w:val="it-IT"/>
        </w:rPr>
        <w:t xml:space="preserve">in </w:t>
      </w:r>
      <w:r w:rsidR="008228BE" w:rsidRPr="00F750E1">
        <w:rPr>
          <w:color w:val="000000"/>
          <w:sz w:val="22"/>
          <w:szCs w:val="22"/>
          <w:lang w:val="it-IT"/>
        </w:rPr>
        <w:t xml:space="preserve">placebo). </w:t>
      </w:r>
      <w:r w:rsidR="008C05A6" w:rsidRPr="00F750E1">
        <w:rPr>
          <w:color w:val="000000"/>
          <w:sz w:val="22"/>
          <w:szCs w:val="22"/>
          <w:lang w:val="it-IT"/>
        </w:rPr>
        <w:t>Si raccomanda il</w:t>
      </w:r>
      <w:r w:rsidR="008228BE" w:rsidRPr="00F750E1">
        <w:rPr>
          <w:color w:val="000000"/>
          <w:sz w:val="22"/>
          <w:szCs w:val="22"/>
          <w:lang w:val="it-IT"/>
        </w:rPr>
        <w:t xml:space="preserve"> monitoraggio clinico</w:t>
      </w:r>
      <w:r w:rsidR="008C05A6" w:rsidRPr="00F750E1">
        <w:rPr>
          <w:color w:val="000000"/>
          <w:sz w:val="22"/>
          <w:szCs w:val="22"/>
          <w:lang w:val="it-IT"/>
        </w:rPr>
        <w:t xml:space="preserve"> per quest</w:t>
      </w:r>
      <w:r w:rsidR="002E5C88" w:rsidRPr="00F750E1">
        <w:rPr>
          <w:color w:val="000000"/>
          <w:sz w:val="22"/>
          <w:szCs w:val="22"/>
          <w:lang w:val="it-IT"/>
        </w:rPr>
        <w:t>e</w:t>
      </w:r>
      <w:r w:rsidR="008C05A6" w:rsidRPr="00F750E1">
        <w:rPr>
          <w:color w:val="000000"/>
          <w:sz w:val="22"/>
          <w:szCs w:val="22"/>
          <w:lang w:val="it-IT"/>
        </w:rPr>
        <w:t xml:space="preserve"> </w:t>
      </w:r>
      <w:r w:rsidR="002E5C88" w:rsidRPr="00F750E1">
        <w:rPr>
          <w:color w:val="000000"/>
          <w:sz w:val="22"/>
          <w:szCs w:val="22"/>
          <w:lang w:val="it-IT"/>
        </w:rPr>
        <w:t xml:space="preserve">reazioni </w:t>
      </w:r>
      <w:r w:rsidR="008C05A6" w:rsidRPr="00F750E1">
        <w:rPr>
          <w:color w:val="000000"/>
          <w:sz w:val="22"/>
          <w:szCs w:val="22"/>
          <w:lang w:val="it-IT"/>
        </w:rPr>
        <w:t>avvers</w:t>
      </w:r>
      <w:r w:rsidR="002E5C88" w:rsidRPr="00F750E1">
        <w:rPr>
          <w:color w:val="000000"/>
          <w:sz w:val="22"/>
          <w:szCs w:val="22"/>
          <w:lang w:val="it-IT"/>
        </w:rPr>
        <w:t>e</w:t>
      </w:r>
      <w:r w:rsidR="00CF0526" w:rsidRPr="00F750E1">
        <w:rPr>
          <w:color w:val="000000"/>
          <w:sz w:val="22"/>
          <w:szCs w:val="22"/>
          <w:lang w:val="it-IT"/>
        </w:rPr>
        <w:t>.</w:t>
      </w:r>
    </w:p>
    <w:p w14:paraId="73C0A27A" w14:textId="77777777" w:rsidR="00231079" w:rsidRPr="00F750E1" w:rsidRDefault="00231079" w:rsidP="001B0159">
      <w:pPr>
        <w:widowControl w:val="0"/>
        <w:rPr>
          <w:color w:val="000000"/>
          <w:sz w:val="22"/>
          <w:szCs w:val="22"/>
          <w:lang w:val="it-IT"/>
        </w:rPr>
      </w:pPr>
    </w:p>
    <w:p w14:paraId="73C0A27B" w14:textId="77777777" w:rsidR="00F40C00" w:rsidRPr="00F750E1" w:rsidRDefault="00F40C00" w:rsidP="001B0159">
      <w:pPr>
        <w:keepNext/>
        <w:widowControl w:val="0"/>
        <w:rPr>
          <w:color w:val="000000"/>
          <w:sz w:val="22"/>
          <w:szCs w:val="22"/>
          <w:lang w:val="it-IT"/>
        </w:rPr>
      </w:pPr>
      <w:r w:rsidRPr="00F750E1">
        <w:rPr>
          <w:color w:val="000000"/>
          <w:sz w:val="22"/>
          <w:szCs w:val="22"/>
          <w:u w:val="single"/>
          <w:lang w:val="it-IT"/>
        </w:rPr>
        <w:t xml:space="preserve">Popolazioni </w:t>
      </w:r>
      <w:r w:rsidR="00AB1C17" w:rsidRPr="00F750E1">
        <w:rPr>
          <w:color w:val="000000"/>
          <w:sz w:val="22"/>
          <w:szCs w:val="22"/>
          <w:u w:val="single"/>
          <w:lang w:val="it-IT"/>
        </w:rPr>
        <w:t>speciali</w:t>
      </w:r>
    </w:p>
    <w:p w14:paraId="73C0A27C" w14:textId="77777777" w:rsidR="0026149C" w:rsidRPr="00F750E1" w:rsidRDefault="0026149C" w:rsidP="001B0159">
      <w:pPr>
        <w:keepNext/>
        <w:widowControl w:val="0"/>
        <w:rPr>
          <w:color w:val="000000"/>
          <w:sz w:val="22"/>
          <w:szCs w:val="22"/>
          <w:lang w:val="it-IT"/>
        </w:rPr>
      </w:pPr>
    </w:p>
    <w:p w14:paraId="73C0A27D" w14:textId="77777777" w:rsidR="00F40C00" w:rsidRPr="00F750E1" w:rsidRDefault="00F40C00" w:rsidP="001B0159">
      <w:pPr>
        <w:widowControl w:val="0"/>
        <w:rPr>
          <w:color w:val="000000"/>
          <w:sz w:val="22"/>
          <w:szCs w:val="22"/>
          <w:lang w:val="it-IT"/>
        </w:rPr>
      </w:pPr>
      <w:r w:rsidRPr="00F750E1">
        <w:rPr>
          <w:color w:val="000000"/>
          <w:sz w:val="22"/>
          <w:szCs w:val="22"/>
          <w:lang w:val="it-IT"/>
        </w:rPr>
        <w:t xml:space="preserve">I pazienti con </w:t>
      </w:r>
      <w:r w:rsidR="00653099" w:rsidRPr="00F750E1">
        <w:rPr>
          <w:color w:val="000000"/>
          <w:sz w:val="22"/>
          <w:szCs w:val="22"/>
          <w:lang w:val="it-IT"/>
        </w:rPr>
        <w:t xml:space="preserve">compromissione della funzionalità </w:t>
      </w:r>
      <w:r w:rsidRPr="00F750E1">
        <w:rPr>
          <w:color w:val="000000"/>
          <w:sz w:val="22"/>
          <w:szCs w:val="22"/>
          <w:lang w:val="it-IT"/>
        </w:rPr>
        <w:t>renale o epatica clinicamente significativa possono manifestare più reazioni avverse (vedere paragraf</w:t>
      </w:r>
      <w:r w:rsidR="0042154D" w:rsidRPr="00F750E1">
        <w:rPr>
          <w:color w:val="000000"/>
          <w:sz w:val="22"/>
          <w:szCs w:val="22"/>
          <w:lang w:val="it-IT"/>
        </w:rPr>
        <w:t>i 4.2 e</w:t>
      </w:r>
      <w:r w:rsidR="002573D7" w:rsidRPr="00F750E1">
        <w:rPr>
          <w:color w:val="000000"/>
          <w:sz w:val="22"/>
          <w:szCs w:val="22"/>
          <w:lang w:val="it-IT"/>
        </w:rPr>
        <w:t xml:space="preserve"> </w:t>
      </w:r>
      <w:r w:rsidRPr="00F750E1">
        <w:rPr>
          <w:color w:val="000000"/>
          <w:sz w:val="22"/>
          <w:szCs w:val="22"/>
          <w:lang w:val="it-IT"/>
        </w:rPr>
        <w:t xml:space="preserve">5.2). </w:t>
      </w:r>
      <w:r w:rsidR="007146D7" w:rsidRPr="00F750E1">
        <w:rPr>
          <w:color w:val="000000"/>
          <w:sz w:val="22"/>
          <w:szCs w:val="22"/>
          <w:lang w:val="it-IT"/>
        </w:rPr>
        <w:t>La posologia deve essere accuratamente titolata a seconda della tollerabilit</w:t>
      </w:r>
      <w:r w:rsidR="00566B4D" w:rsidRPr="00F750E1">
        <w:rPr>
          <w:color w:val="000000"/>
          <w:sz w:val="22"/>
          <w:szCs w:val="22"/>
          <w:lang w:val="it-IT"/>
        </w:rPr>
        <w:t xml:space="preserve">à </w:t>
      </w:r>
      <w:r w:rsidR="007146D7" w:rsidRPr="00F750E1">
        <w:rPr>
          <w:color w:val="000000"/>
          <w:sz w:val="22"/>
          <w:szCs w:val="22"/>
          <w:lang w:val="it-IT"/>
        </w:rPr>
        <w:t>individuale</w:t>
      </w:r>
      <w:r w:rsidR="00431FF1" w:rsidRPr="00F750E1">
        <w:rPr>
          <w:color w:val="000000"/>
          <w:sz w:val="22"/>
          <w:szCs w:val="22"/>
          <w:lang w:val="it-IT"/>
        </w:rPr>
        <w:t>.</w:t>
      </w:r>
      <w:r w:rsidR="007146D7" w:rsidRPr="00F750E1" w:rsidDel="007146D7">
        <w:rPr>
          <w:color w:val="000000"/>
          <w:sz w:val="22"/>
          <w:szCs w:val="22"/>
          <w:lang w:val="it-IT"/>
        </w:rPr>
        <w:t xml:space="preserve"> </w:t>
      </w:r>
      <w:r w:rsidRPr="00F750E1">
        <w:rPr>
          <w:color w:val="000000"/>
          <w:sz w:val="22"/>
          <w:szCs w:val="22"/>
          <w:lang w:val="it-IT"/>
        </w:rPr>
        <w:t xml:space="preserve">I pazienti con grave compromissione della funzionalità epatica non sono stati studiati. </w:t>
      </w:r>
      <w:r w:rsidR="007337C5" w:rsidRPr="00F750E1">
        <w:rPr>
          <w:color w:val="000000"/>
          <w:sz w:val="22"/>
          <w:szCs w:val="22"/>
          <w:lang w:val="it-IT"/>
        </w:rPr>
        <w:t>Exelon può comunque essere utilizzato in questi pazienti ed è necessario un attento monitoraggio.</w:t>
      </w:r>
    </w:p>
    <w:p w14:paraId="73C0A27E" w14:textId="77777777" w:rsidR="007337C5" w:rsidRPr="00F750E1" w:rsidRDefault="007337C5" w:rsidP="001B0159">
      <w:pPr>
        <w:widowControl w:val="0"/>
        <w:suppressAutoHyphens/>
        <w:rPr>
          <w:color w:val="000000"/>
          <w:sz w:val="22"/>
          <w:szCs w:val="22"/>
          <w:lang w:val="it-IT"/>
        </w:rPr>
      </w:pPr>
    </w:p>
    <w:p w14:paraId="73C0A27F" w14:textId="77777777" w:rsidR="00F40C00" w:rsidRPr="00F750E1" w:rsidRDefault="00F40C00" w:rsidP="001B0159">
      <w:pPr>
        <w:widowControl w:val="0"/>
        <w:suppressAutoHyphens/>
        <w:rPr>
          <w:color w:val="000000"/>
          <w:sz w:val="22"/>
          <w:szCs w:val="22"/>
          <w:lang w:val="it-IT"/>
        </w:rPr>
      </w:pPr>
      <w:r w:rsidRPr="00F750E1">
        <w:rPr>
          <w:color w:val="000000"/>
          <w:sz w:val="22"/>
          <w:szCs w:val="22"/>
          <w:lang w:val="it-IT"/>
        </w:rPr>
        <w:t xml:space="preserve">I pazienti con peso corporeo inferiore a </w:t>
      </w:r>
      <w:smartTag w:uri="urn:schemas-microsoft-com:office:smarttags" w:element="metricconverter">
        <w:smartTagPr>
          <w:attr w:name="ProductID" w:val="50ﾠkg"/>
        </w:smartTagPr>
        <w:r w:rsidRPr="00F750E1">
          <w:rPr>
            <w:color w:val="000000"/>
            <w:sz w:val="22"/>
            <w:szCs w:val="22"/>
            <w:lang w:val="it-IT"/>
          </w:rPr>
          <w:t>50 kg</w:t>
        </w:r>
      </w:smartTag>
      <w:r w:rsidRPr="00F750E1">
        <w:rPr>
          <w:color w:val="000000"/>
          <w:sz w:val="22"/>
          <w:szCs w:val="22"/>
          <w:lang w:val="it-IT"/>
        </w:rPr>
        <w:t xml:space="preserve"> possono manifestare più reazioni avverse e</w:t>
      </w:r>
      <w:r w:rsidR="00477AB0" w:rsidRPr="00F750E1">
        <w:rPr>
          <w:color w:val="000000"/>
          <w:sz w:val="22"/>
          <w:szCs w:val="22"/>
          <w:lang w:val="it-IT"/>
        </w:rPr>
        <w:t xml:space="preserve">d è più probabile che interrompano </w:t>
      </w:r>
      <w:r w:rsidRPr="00F750E1">
        <w:rPr>
          <w:color w:val="000000"/>
          <w:sz w:val="22"/>
          <w:szCs w:val="22"/>
          <w:lang w:val="it-IT"/>
        </w:rPr>
        <w:t>il trattamento a causa di reazioni avverse.</w:t>
      </w:r>
    </w:p>
    <w:p w14:paraId="73C0A280" w14:textId="77777777" w:rsidR="00F40C00" w:rsidRPr="00F750E1" w:rsidRDefault="00F40C00" w:rsidP="001B0159">
      <w:pPr>
        <w:widowControl w:val="0"/>
        <w:rPr>
          <w:color w:val="000000"/>
          <w:sz w:val="22"/>
          <w:szCs w:val="22"/>
          <w:lang w:val="it-IT"/>
        </w:rPr>
      </w:pPr>
    </w:p>
    <w:p w14:paraId="73C0A281"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4.5</w:t>
      </w:r>
      <w:r w:rsidRPr="00F750E1">
        <w:rPr>
          <w:b/>
          <w:color w:val="000000"/>
          <w:sz w:val="22"/>
          <w:szCs w:val="22"/>
          <w:lang w:val="it-IT"/>
        </w:rPr>
        <w:tab/>
        <w:t>Interazioni con altri medicinali ed altre forme d</w:t>
      </w:r>
      <w:r w:rsidR="008D2E0D" w:rsidRPr="00F750E1">
        <w:rPr>
          <w:b/>
          <w:color w:val="000000"/>
          <w:sz w:val="22"/>
          <w:szCs w:val="22"/>
          <w:lang w:val="it-IT"/>
        </w:rPr>
        <w:t>’</w:t>
      </w:r>
      <w:r w:rsidRPr="00F750E1">
        <w:rPr>
          <w:b/>
          <w:color w:val="000000"/>
          <w:sz w:val="22"/>
          <w:szCs w:val="22"/>
          <w:lang w:val="it-IT"/>
        </w:rPr>
        <w:t>interazione</w:t>
      </w:r>
    </w:p>
    <w:p w14:paraId="73C0A282" w14:textId="77777777" w:rsidR="00231079" w:rsidRPr="00F750E1" w:rsidRDefault="00231079" w:rsidP="001B0159">
      <w:pPr>
        <w:keepNext/>
        <w:widowControl w:val="0"/>
        <w:rPr>
          <w:color w:val="000000"/>
          <w:sz w:val="22"/>
          <w:szCs w:val="22"/>
          <w:lang w:val="it-IT"/>
        </w:rPr>
      </w:pPr>
    </w:p>
    <w:p w14:paraId="73C0A283" w14:textId="77777777" w:rsidR="00231079" w:rsidRPr="00F750E1" w:rsidRDefault="00231079" w:rsidP="001B0159">
      <w:pPr>
        <w:widowControl w:val="0"/>
        <w:rPr>
          <w:color w:val="000000"/>
          <w:sz w:val="22"/>
          <w:szCs w:val="22"/>
          <w:lang w:val="it-IT"/>
        </w:rPr>
      </w:pPr>
      <w:r w:rsidRPr="00F750E1">
        <w:rPr>
          <w:color w:val="000000"/>
          <w:sz w:val="22"/>
          <w:szCs w:val="22"/>
          <w:lang w:val="it-IT"/>
        </w:rPr>
        <w:t>Essendo un inibitore della colinesterasi, rivastigmina può aumentare gli effetti dei miorilassanti di tipo succinilcolinico durante l’anestesia.</w:t>
      </w:r>
      <w:r w:rsidR="002E5C88" w:rsidRPr="00F750E1">
        <w:rPr>
          <w:color w:val="000000"/>
          <w:sz w:val="22"/>
          <w:szCs w:val="22"/>
          <w:lang w:val="it-IT"/>
        </w:rPr>
        <w:t xml:space="preserve"> Si raccomanda cautela </w:t>
      </w:r>
      <w:r w:rsidR="00E66B2E" w:rsidRPr="00F750E1">
        <w:rPr>
          <w:color w:val="000000"/>
          <w:sz w:val="22"/>
          <w:szCs w:val="22"/>
          <w:lang w:val="it-IT"/>
        </w:rPr>
        <w:t>nella scelta</w:t>
      </w:r>
      <w:r w:rsidR="002E5C88" w:rsidRPr="00F750E1">
        <w:rPr>
          <w:color w:val="000000"/>
          <w:sz w:val="22"/>
          <w:szCs w:val="22"/>
          <w:lang w:val="it-IT"/>
        </w:rPr>
        <w:t xml:space="preserve"> </w:t>
      </w:r>
      <w:r w:rsidR="00031321" w:rsidRPr="00F750E1">
        <w:rPr>
          <w:color w:val="000000"/>
          <w:sz w:val="22"/>
          <w:szCs w:val="22"/>
          <w:lang w:val="it-IT"/>
        </w:rPr>
        <w:t>degli a</w:t>
      </w:r>
      <w:r w:rsidR="002E5C88" w:rsidRPr="00F750E1">
        <w:rPr>
          <w:color w:val="000000"/>
          <w:sz w:val="22"/>
          <w:szCs w:val="22"/>
          <w:lang w:val="it-IT"/>
        </w:rPr>
        <w:t>nestetici. Se necessario, si possono prendere in considerazione aggiustamenti della dose o l</w:t>
      </w:r>
      <w:r w:rsidR="00337824" w:rsidRPr="00F750E1">
        <w:rPr>
          <w:color w:val="000000"/>
          <w:sz w:val="22"/>
          <w:szCs w:val="22"/>
          <w:lang w:val="it-IT"/>
        </w:rPr>
        <w:t xml:space="preserve">a sospensione </w:t>
      </w:r>
      <w:r w:rsidR="002E5C88" w:rsidRPr="00F750E1">
        <w:rPr>
          <w:color w:val="000000"/>
          <w:sz w:val="22"/>
          <w:szCs w:val="22"/>
          <w:lang w:val="it-IT"/>
        </w:rPr>
        <w:t>temporanea del trattamento.</w:t>
      </w:r>
    </w:p>
    <w:p w14:paraId="73C0A284" w14:textId="77777777" w:rsidR="00231079" w:rsidRPr="00F750E1" w:rsidRDefault="00231079" w:rsidP="001B0159">
      <w:pPr>
        <w:widowControl w:val="0"/>
        <w:rPr>
          <w:color w:val="000000"/>
          <w:sz w:val="22"/>
          <w:szCs w:val="22"/>
          <w:lang w:val="it-IT"/>
        </w:rPr>
      </w:pPr>
    </w:p>
    <w:p w14:paraId="73C0A285" w14:textId="77777777" w:rsidR="00231079" w:rsidRPr="00F750E1" w:rsidRDefault="00231079" w:rsidP="001B0159">
      <w:pPr>
        <w:pStyle w:val="BodyText2"/>
        <w:widowControl w:val="0"/>
        <w:tabs>
          <w:tab w:val="clear" w:pos="567"/>
        </w:tabs>
        <w:spacing w:line="240" w:lineRule="auto"/>
        <w:ind w:left="0"/>
        <w:jc w:val="left"/>
        <w:rPr>
          <w:b w:val="0"/>
          <w:i w:val="0"/>
          <w:sz w:val="22"/>
          <w:szCs w:val="22"/>
          <w:lang w:val="it-IT"/>
        </w:rPr>
      </w:pPr>
      <w:r w:rsidRPr="00F750E1">
        <w:rPr>
          <w:b w:val="0"/>
          <w:i w:val="0"/>
          <w:sz w:val="22"/>
          <w:szCs w:val="22"/>
          <w:lang w:val="it-IT"/>
        </w:rPr>
        <w:t>Per i suoi effetti farmacodinamici</w:t>
      </w:r>
      <w:r w:rsidR="009D7764" w:rsidRPr="00F750E1">
        <w:rPr>
          <w:b w:val="0"/>
          <w:i w:val="0"/>
          <w:sz w:val="22"/>
          <w:szCs w:val="22"/>
          <w:lang w:val="it-IT"/>
        </w:rPr>
        <w:t xml:space="preserve"> e i possibili effetti additivi</w:t>
      </w:r>
      <w:r w:rsidRPr="00F750E1">
        <w:rPr>
          <w:b w:val="0"/>
          <w:i w:val="0"/>
          <w:sz w:val="22"/>
          <w:szCs w:val="22"/>
          <w:lang w:val="it-IT"/>
        </w:rPr>
        <w:t>, rivastigmina non va somministrata in associazione con altr</w:t>
      </w:r>
      <w:r w:rsidR="002E5C88" w:rsidRPr="00F750E1">
        <w:rPr>
          <w:b w:val="0"/>
          <w:i w:val="0"/>
          <w:sz w:val="22"/>
          <w:szCs w:val="22"/>
          <w:lang w:val="it-IT"/>
        </w:rPr>
        <w:t>e</w:t>
      </w:r>
      <w:r w:rsidRPr="00F750E1">
        <w:rPr>
          <w:b w:val="0"/>
          <w:i w:val="0"/>
          <w:sz w:val="22"/>
          <w:szCs w:val="22"/>
          <w:lang w:val="it-IT"/>
        </w:rPr>
        <w:t xml:space="preserve"> </w:t>
      </w:r>
      <w:r w:rsidR="002E5C88" w:rsidRPr="00F750E1">
        <w:rPr>
          <w:b w:val="0"/>
          <w:i w:val="0"/>
          <w:sz w:val="22"/>
          <w:szCs w:val="22"/>
          <w:lang w:val="it-IT"/>
        </w:rPr>
        <w:t xml:space="preserve">sostanze </w:t>
      </w:r>
      <w:r w:rsidRPr="00F750E1">
        <w:rPr>
          <w:b w:val="0"/>
          <w:i w:val="0"/>
          <w:sz w:val="22"/>
          <w:szCs w:val="22"/>
          <w:lang w:val="it-IT"/>
        </w:rPr>
        <w:t>colinomimetic</w:t>
      </w:r>
      <w:r w:rsidR="002E5C88" w:rsidRPr="00F750E1">
        <w:rPr>
          <w:b w:val="0"/>
          <w:i w:val="0"/>
          <w:sz w:val="22"/>
          <w:szCs w:val="22"/>
          <w:lang w:val="it-IT"/>
        </w:rPr>
        <w:t>he</w:t>
      </w:r>
      <w:r w:rsidR="009D7764" w:rsidRPr="00F750E1">
        <w:rPr>
          <w:b w:val="0"/>
          <w:i w:val="0"/>
          <w:sz w:val="22"/>
          <w:szCs w:val="22"/>
          <w:lang w:val="it-IT"/>
        </w:rPr>
        <w:t>. Rivastigmina</w:t>
      </w:r>
      <w:r w:rsidRPr="00F750E1">
        <w:rPr>
          <w:b w:val="0"/>
          <w:i w:val="0"/>
          <w:sz w:val="22"/>
          <w:szCs w:val="22"/>
          <w:lang w:val="it-IT"/>
        </w:rPr>
        <w:t xml:space="preserve"> può interferire con l’attività di </w:t>
      </w:r>
      <w:r w:rsidR="008F1E9E" w:rsidRPr="00F750E1">
        <w:rPr>
          <w:b w:val="0"/>
          <w:i w:val="0"/>
          <w:sz w:val="22"/>
          <w:szCs w:val="22"/>
          <w:lang w:val="it-IT"/>
        </w:rPr>
        <w:t xml:space="preserve">medicinali </w:t>
      </w:r>
      <w:r w:rsidRPr="00F750E1">
        <w:rPr>
          <w:b w:val="0"/>
          <w:i w:val="0"/>
          <w:sz w:val="22"/>
          <w:szCs w:val="22"/>
          <w:lang w:val="it-IT"/>
        </w:rPr>
        <w:t>anticolinergici</w:t>
      </w:r>
      <w:r w:rsidR="009D7764" w:rsidRPr="00F750E1">
        <w:rPr>
          <w:b w:val="0"/>
          <w:i w:val="0"/>
          <w:sz w:val="22"/>
          <w:szCs w:val="22"/>
          <w:lang w:val="it-IT"/>
        </w:rPr>
        <w:t xml:space="preserve"> (es. ossibutinina, tolterodina)</w:t>
      </w:r>
      <w:r w:rsidRPr="00F750E1">
        <w:rPr>
          <w:b w:val="0"/>
          <w:i w:val="0"/>
          <w:sz w:val="22"/>
          <w:szCs w:val="22"/>
          <w:lang w:val="it-IT"/>
        </w:rPr>
        <w:t>.</w:t>
      </w:r>
    </w:p>
    <w:p w14:paraId="73C0A286" w14:textId="77777777" w:rsidR="00231079" w:rsidRPr="00F750E1" w:rsidRDefault="00231079" w:rsidP="001B0159">
      <w:pPr>
        <w:widowControl w:val="0"/>
        <w:rPr>
          <w:color w:val="000000"/>
          <w:sz w:val="22"/>
          <w:szCs w:val="22"/>
          <w:lang w:val="it-IT"/>
        </w:rPr>
      </w:pPr>
    </w:p>
    <w:p w14:paraId="73C0A287" w14:textId="77777777" w:rsidR="00104D36" w:rsidRPr="00F750E1" w:rsidRDefault="002C2903" w:rsidP="001B0159">
      <w:pPr>
        <w:widowControl w:val="0"/>
        <w:rPr>
          <w:color w:val="000000"/>
          <w:sz w:val="22"/>
          <w:szCs w:val="22"/>
          <w:lang w:val="it-IT"/>
        </w:rPr>
      </w:pPr>
      <w:r w:rsidRPr="00F750E1">
        <w:rPr>
          <w:color w:val="000000"/>
          <w:sz w:val="22"/>
          <w:szCs w:val="22"/>
          <w:lang w:val="it-IT"/>
        </w:rPr>
        <w:t>E</w:t>
      </w:r>
      <w:r w:rsidR="00104D36" w:rsidRPr="00F750E1">
        <w:rPr>
          <w:color w:val="000000"/>
          <w:sz w:val="22"/>
          <w:szCs w:val="22"/>
          <w:lang w:val="it-IT"/>
        </w:rPr>
        <w:t xml:space="preserve">ffetti additivi che </w:t>
      </w:r>
      <w:r w:rsidRPr="00F750E1">
        <w:rPr>
          <w:color w:val="000000"/>
          <w:sz w:val="22"/>
          <w:szCs w:val="22"/>
          <w:lang w:val="it-IT"/>
        </w:rPr>
        <w:t>p</w:t>
      </w:r>
      <w:r w:rsidR="00104D36" w:rsidRPr="00F750E1">
        <w:rPr>
          <w:color w:val="000000"/>
          <w:sz w:val="22"/>
          <w:szCs w:val="22"/>
          <w:lang w:val="it-IT"/>
        </w:rPr>
        <w:t>orta</w:t>
      </w:r>
      <w:r w:rsidR="00E568CD" w:rsidRPr="00F750E1">
        <w:rPr>
          <w:color w:val="000000"/>
          <w:sz w:val="22"/>
          <w:szCs w:val="22"/>
          <w:lang w:val="it-IT"/>
        </w:rPr>
        <w:t>no</w:t>
      </w:r>
      <w:r w:rsidR="00104D36" w:rsidRPr="00F750E1">
        <w:rPr>
          <w:color w:val="000000"/>
          <w:sz w:val="22"/>
          <w:szCs w:val="22"/>
          <w:lang w:val="it-IT"/>
        </w:rPr>
        <w:t xml:space="preserve"> a bradicardia (</w:t>
      </w:r>
      <w:r w:rsidR="009F2EFC" w:rsidRPr="00F750E1">
        <w:rPr>
          <w:color w:val="000000"/>
          <w:sz w:val="22"/>
          <w:szCs w:val="22"/>
          <w:lang w:val="it-IT"/>
        </w:rPr>
        <w:t xml:space="preserve">che può determinare </w:t>
      </w:r>
      <w:r w:rsidRPr="00F750E1">
        <w:rPr>
          <w:color w:val="000000"/>
          <w:sz w:val="22"/>
          <w:szCs w:val="22"/>
          <w:lang w:val="it-IT"/>
        </w:rPr>
        <w:t>sincope</w:t>
      </w:r>
      <w:r w:rsidR="00104D36" w:rsidRPr="00F750E1">
        <w:rPr>
          <w:color w:val="000000"/>
          <w:sz w:val="22"/>
          <w:szCs w:val="22"/>
          <w:lang w:val="it-IT"/>
        </w:rPr>
        <w:t xml:space="preserve">) </w:t>
      </w:r>
      <w:r w:rsidRPr="00F750E1">
        <w:rPr>
          <w:color w:val="000000"/>
          <w:sz w:val="22"/>
          <w:szCs w:val="22"/>
          <w:lang w:val="it-IT"/>
        </w:rPr>
        <w:t xml:space="preserve">sono stati </w:t>
      </w:r>
      <w:r w:rsidR="00AF57AC" w:rsidRPr="00F750E1">
        <w:rPr>
          <w:color w:val="000000"/>
          <w:sz w:val="22"/>
          <w:szCs w:val="22"/>
          <w:lang w:val="it-IT"/>
        </w:rPr>
        <w:t>riportati</w:t>
      </w:r>
      <w:r w:rsidRPr="00F750E1">
        <w:rPr>
          <w:color w:val="000000"/>
          <w:sz w:val="22"/>
          <w:szCs w:val="22"/>
          <w:lang w:val="it-IT"/>
        </w:rPr>
        <w:t xml:space="preserve"> </w:t>
      </w:r>
      <w:r w:rsidR="00104D36" w:rsidRPr="00F750E1">
        <w:rPr>
          <w:color w:val="000000"/>
          <w:sz w:val="22"/>
          <w:szCs w:val="22"/>
          <w:lang w:val="it-IT"/>
        </w:rPr>
        <w:t>con l’uso combinato di diversi beta bloccanti (compreso atenololo) e rivastigmina</w:t>
      </w:r>
      <w:r w:rsidR="0072459E" w:rsidRPr="00F750E1">
        <w:rPr>
          <w:color w:val="000000"/>
          <w:sz w:val="22"/>
          <w:szCs w:val="22"/>
          <w:lang w:val="it-IT"/>
        </w:rPr>
        <w:t xml:space="preserve">. </w:t>
      </w:r>
      <w:r w:rsidR="00EB1AA0" w:rsidRPr="00F750E1">
        <w:rPr>
          <w:color w:val="000000"/>
          <w:sz w:val="22"/>
          <w:szCs w:val="22"/>
          <w:lang w:val="it-IT"/>
        </w:rPr>
        <w:t>I</w:t>
      </w:r>
      <w:r w:rsidR="0072459E" w:rsidRPr="00F750E1">
        <w:rPr>
          <w:color w:val="000000"/>
          <w:sz w:val="22"/>
          <w:szCs w:val="22"/>
          <w:lang w:val="it-IT"/>
        </w:rPr>
        <w:t xml:space="preserve"> beta bloccanti cardiovascolari </w:t>
      </w:r>
      <w:r w:rsidR="00EB1AA0" w:rsidRPr="00F750E1">
        <w:rPr>
          <w:color w:val="000000"/>
          <w:sz w:val="22"/>
          <w:szCs w:val="22"/>
          <w:lang w:val="it-IT"/>
        </w:rPr>
        <w:t>dovrebbero essere</w:t>
      </w:r>
      <w:r w:rsidR="0072459E" w:rsidRPr="00F750E1">
        <w:rPr>
          <w:color w:val="000000"/>
          <w:sz w:val="22"/>
          <w:szCs w:val="22"/>
          <w:lang w:val="it-IT"/>
        </w:rPr>
        <w:t xml:space="preserve"> associati ad un rischio maggiore, ma sono state ricevute segnalazioni </w:t>
      </w:r>
      <w:r w:rsidR="00EB1AA0" w:rsidRPr="00F750E1">
        <w:rPr>
          <w:color w:val="000000"/>
          <w:sz w:val="22"/>
          <w:szCs w:val="22"/>
          <w:lang w:val="it-IT"/>
        </w:rPr>
        <w:t xml:space="preserve">riferite </w:t>
      </w:r>
      <w:r w:rsidR="0072459E" w:rsidRPr="00F750E1">
        <w:rPr>
          <w:color w:val="000000"/>
          <w:sz w:val="22"/>
          <w:szCs w:val="22"/>
          <w:lang w:val="it-IT"/>
        </w:rPr>
        <w:t xml:space="preserve">anche </w:t>
      </w:r>
      <w:r w:rsidR="00AF57AC" w:rsidRPr="00F750E1">
        <w:rPr>
          <w:color w:val="000000"/>
          <w:sz w:val="22"/>
          <w:szCs w:val="22"/>
          <w:lang w:val="it-IT"/>
        </w:rPr>
        <w:t>in</w:t>
      </w:r>
      <w:r w:rsidR="00EB1AA0" w:rsidRPr="00F750E1">
        <w:rPr>
          <w:color w:val="000000"/>
          <w:sz w:val="22"/>
          <w:szCs w:val="22"/>
          <w:lang w:val="it-IT"/>
        </w:rPr>
        <w:t xml:space="preserve"> </w:t>
      </w:r>
      <w:r w:rsidR="0072459E" w:rsidRPr="00F750E1">
        <w:rPr>
          <w:color w:val="000000"/>
          <w:sz w:val="22"/>
          <w:szCs w:val="22"/>
          <w:lang w:val="it-IT"/>
        </w:rPr>
        <w:t>pazienti in trattamento con altri beta bloccanti.</w:t>
      </w:r>
      <w:r w:rsidR="00811708" w:rsidRPr="00F750E1">
        <w:rPr>
          <w:color w:val="000000"/>
          <w:sz w:val="22"/>
          <w:szCs w:val="22"/>
          <w:lang w:val="it-IT"/>
        </w:rPr>
        <w:t xml:space="preserve"> Pertanto si </w:t>
      </w:r>
      <w:r w:rsidR="00EB1AA0" w:rsidRPr="00F750E1">
        <w:rPr>
          <w:color w:val="000000"/>
          <w:sz w:val="22"/>
          <w:szCs w:val="22"/>
          <w:lang w:val="it-IT"/>
        </w:rPr>
        <w:t>raccomanda</w:t>
      </w:r>
      <w:r w:rsidR="00811708" w:rsidRPr="00F750E1">
        <w:rPr>
          <w:color w:val="000000"/>
          <w:sz w:val="22"/>
          <w:szCs w:val="22"/>
          <w:lang w:val="it-IT"/>
        </w:rPr>
        <w:t xml:space="preserve"> cautela quando rivastigmina è utilizzata in combinazione con</w:t>
      </w:r>
      <w:r w:rsidR="00994FD1" w:rsidRPr="00F750E1">
        <w:rPr>
          <w:color w:val="000000"/>
          <w:sz w:val="22"/>
          <w:szCs w:val="22"/>
          <w:lang w:val="it-IT"/>
        </w:rPr>
        <w:t xml:space="preserve"> beta bloccanti e anche </w:t>
      </w:r>
      <w:r w:rsidR="00E568CD" w:rsidRPr="00F750E1">
        <w:rPr>
          <w:color w:val="000000"/>
          <w:sz w:val="22"/>
          <w:szCs w:val="22"/>
          <w:lang w:val="it-IT"/>
        </w:rPr>
        <w:t xml:space="preserve">con </w:t>
      </w:r>
      <w:r w:rsidR="00994FD1" w:rsidRPr="00F750E1">
        <w:rPr>
          <w:color w:val="000000"/>
          <w:sz w:val="22"/>
          <w:szCs w:val="22"/>
          <w:lang w:val="it-IT"/>
        </w:rPr>
        <w:t>altri</w:t>
      </w:r>
      <w:r w:rsidR="00811708" w:rsidRPr="00F750E1">
        <w:rPr>
          <w:color w:val="000000"/>
          <w:sz w:val="22"/>
          <w:szCs w:val="22"/>
          <w:lang w:val="it-IT"/>
        </w:rPr>
        <w:t xml:space="preserve"> </w:t>
      </w:r>
      <w:r w:rsidR="00055287" w:rsidRPr="00F750E1">
        <w:rPr>
          <w:color w:val="000000"/>
          <w:sz w:val="22"/>
          <w:szCs w:val="22"/>
          <w:lang w:val="it-IT"/>
        </w:rPr>
        <w:t xml:space="preserve">agenti </w:t>
      </w:r>
      <w:r w:rsidR="00811708" w:rsidRPr="00F750E1">
        <w:rPr>
          <w:color w:val="000000"/>
          <w:sz w:val="22"/>
          <w:szCs w:val="22"/>
          <w:lang w:val="it-IT"/>
        </w:rPr>
        <w:t>bradicardizzanti (es. antiaritmici di classe III, antagonisti del canale del calcio, glicos</w:t>
      </w:r>
      <w:r w:rsidR="00AF3080" w:rsidRPr="00F750E1">
        <w:rPr>
          <w:color w:val="000000"/>
          <w:sz w:val="22"/>
          <w:szCs w:val="22"/>
          <w:lang w:val="it-IT"/>
        </w:rPr>
        <w:t>i</w:t>
      </w:r>
      <w:r w:rsidR="00811708" w:rsidRPr="00F750E1">
        <w:rPr>
          <w:color w:val="000000"/>
          <w:sz w:val="22"/>
          <w:szCs w:val="22"/>
          <w:lang w:val="it-IT"/>
        </w:rPr>
        <w:t xml:space="preserve">de </w:t>
      </w:r>
      <w:r w:rsidR="00AF3080" w:rsidRPr="00F750E1">
        <w:rPr>
          <w:color w:val="000000"/>
          <w:sz w:val="22"/>
          <w:szCs w:val="22"/>
          <w:lang w:val="it-IT"/>
        </w:rPr>
        <w:t>digitalico, pilocarpina).</w:t>
      </w:r>
    </w:p>
    <w:p w14:paraId="73C0A288" w14:textId="77777777" w:rsidR="00994FD1" w:rsidRPr="00F750E1" w:rsidRDefault="00994FD1" w:rsidP="001B0159">
      <w:pPr>
        <w:widowControl w:val="0"/>
        <w:rPr>
          <w:color w:val="000000"/>
          <w:sz w:val="22"/>
          <w:szCs w:val="22"/>
          <w:lang w:val="it-IT"/>
        </w:rPr>
      </w:pPr>
    </w:p>
    <w:p w14:paraId="73C0A289" w14:textId="6A887C24" w:rsidR="00994FD1" w:rsidRPr="00F750E1" w:rsidRDefault="00592015" w:rsidP="001B0159">
      <w:pPr>
        <w:widowControl w:val="0"/>
        <w:rPr>
          <w:color w:val="000000"/>
          <w:sz w:val="22"/>
          <w:szCs w:val="22"/>
          <w:lang w:val="it-IT"/>
        </w:rPr>
      </w:pPr>
      <w:r w:rsidRPr="00F750E1">
        <w:rPr>
          <w:color w:val="000000"/>
          <w:sz w:val="22"/>
          <w:szCs w:val="22"/>
          <w:lang w:val="it-IT"/>
        </w:rPr>
        <w:t>Poiché la bradicardia costituisce un fattore di rischio per l</w:t>
      </w:r>
      <w:r w:rsidR="00DF4C80" w:rsidRPr="00F750E1">
        <w:rPr>
          <w:color w:val="000000"/>
          <w:sz w:val="22"/>
          <w:szCs w:val="22"/>
          <w:lang w:val="it-IT"/>
        </w:rPr>
        <w:t xml:space="preserve">’insorgenza di </w:t>
      </w:r>
      <w:r w:rsidRPr="00F750E1">
        <w:rPr>
          <w:color w:val="000000"/>
          <w:sz w:val="22"/>
          <w:szCs w:val="22"/>
          <w:lang w:val="it-IT"/>
        </w:rPr>
        <w:t>torsion</w:t>
      </w:r>
      <w:r w:rsidR="00322D2D" w:rsidRPr="00F750E1">
        <w:rPr>
          <w:color w:val="000000"/>
          <w:sz w:val="22"/>
          <w:szCs w:val="22"/>
          <w:lang w:val="it-IT"/>
        </w:rPr>
        <w:t>e</w:t>
      </w:r>
      <w:r w:rsidRPr="00F750E1">
        <w:rPr>
          <w:color w:val="000000"/>
          <w:sz w:val="22"/>
          <w:szCs w:val="22"/>
          <w:lang w:val="it-IT"/>
        </w:rPr>
        <w:t xml:space="preserve"> di punta</w:t>
      </w:r>
      <w:r w:rsidR="008561FF" w:rsidRPr="00F750E1">
        <w:rPr>
          <w:color w:val="000000"/>
          <w:sz w:val="22"/>
          <w:szCs w:val="22"/>
          <w:lang w:val="it-IT"/>
        </w:rPr>
        <w:t xml:space="preserve">, </w:t>
      </w:r>
      <w:r w:rsidRPr="00F750E1">
        <w:rPr>
          <w:color w:val="000000"/>
          <w:sz w:val="22"/>
          <w:szCs w:val="22"/>
          <w:lang w:val="it-IT"/>
        </w:rPr>
        <w:t xml:space="preserve">quando rivastigmina viene associata a medicinali che possono provocare </w:t>
      </w:r>
      <w:r w:rsidR="00EC4419">
        <w:rPr>
          <w:color w:val="000000"/>
          <w:sz w:val="22"/>
          <w:szCs w:val="22"/>
          <w:lang w:val="it-IT"/>
        </w:rPr>
        <w:t xml:space="preserve">prolungamento dell’intervallo QT o </w:t>
      </w:r>
      <w:r w:rsidRPr="00F750E1">
        <w:rPr>
          <w:color w:val="000000"/>
          <w:sz w:val="22"/>
          <w:szCs w:val="22"/>
          <w:lang w:val="it-IT"/>
        </w:rPr>
        <w:t>torsion</w:t>
      </w:r>
      <w:r w:rsidR="00322D2D" w:rsidRPr="00F750E1">
        <w:rPr>
          <w:color w:val="000000"/>
          <w:sz w:val="22"/>
          <w:szCs w:val="22"/>
          <w:lang w:val="it-IT"/>
        </w:rPr>
        <w:t>e</w:t>
      </w:r>
      <w:r w:rsidRPr="00F750E1">
        <w:rPr>
          <w:color w:val="000000"/>
          <w:sz w:val="22"/>
          <w:szCs w:val="22"/>
          <w:lang w:val="it-IT"/>
        </w:rPr>
        <w:t xml:space="preserve"> di punta </w:t>
      </w:r>
      <w:r w:rsidR="00BD3B6E" w:rsidRPr="00F750E1">
        <w:rPr>
          <w:color w:val="000000"/>
          <w:sz w:val="22"/>
          <w:szCs w:val="22"/>
          <w:lang w:val="it-IT"/>
        </w:rPr>
        <w:t>come</w:t>
      </w:r>
      <w:r w:rsidR="00E45094" w:rsidRPr="00F750E1">
        <w:rPr>
          <w:color w:val="000000"/>
          <w:sz w:val="22"/>
          <w:szCs w:val="22"/>
          <w:lang w:val="it-IT"/>
        </w:rPr>
        <w:t xml:space="preserve"> </w:t>
      </w:r>
      <w:r w:rsidRPr="00F750E1">
        <w:rPr>
          <w:color w:val="000000"/>
          <w:sz w:val="22"/>
          <w:szCs w:val="22"/>
          <w:lang w:val="it-IT"/>
        </w:rPr>
        <w:t xml:space="preserve">antipsicotici </w:t>
      </w:r>
      <w:r w:rsidR="00BD3B6E" w:rsidRPr="00F750E1">
        <w:rPr>
          <w:color w:val="000000"/>
          <w:sz w:val="22"/>
          <w:szCs w:val="22"/>
          <w:lang w:val="it-IT"/>
        </w:rPr>
        <w:t>quali</w:t>
      </w:r>
      <w:r w:rsidRPr="00F750E1">
        <w:rPr>
          <w:color w:val="000000"/>
          <w:sz w:val="22"/>
          <w:szCs w:val="22"/>
          <w:lang w:val="it-IT"/>
        </w:rPr>
        <w:t xml:space="preserve"> alcune </w:t>
      </w:r>
      <w:r w:rsidR="00055287" w:rsidRPr="00F750E1">
        <w:rPr>
          <w:color w:val="000000"/>
          <w:sz w:val="22"/>
          <w:szCs w:val="22"/>
          <w:lang w:val="it-IT"/>
        </w:rPr>
        <w:t>fenotiazine (clorpromazina, levomepromazina</w:t>
      </w:r>
      <w:r w:rsidRPr="00F750E1">
        <w:rPr>
          <w:color w:val="000000"/>
          <w:sz w:val="22"/>
          <w:szCs w:val="22"/>
          <w:lang w:val="it-IT"/>
        </w:rPr>
        <w:t>),</w:t>
      </w:r>
      <w:r w:rsidR="00055287" w:rsidRPr="00F750E1">
        <w:rPr>
          <w:color w:val="000000"/>
          <w:sz w:val="22"/>
          <w:szCs w:val="22"/>
          <w:lang w:val="it-IT"/>
        </w:rPr>
        <w:t xml:space="preserve"> benzamidi (sulpiride, sultopride, amisulpride, tiapride, veralipride), pimozide, aloperidolo, droperidolo, cisapride, citalopram, difemanil</w:t>
      </w:r>
      <w:r w:rsidR="006B2631" w:rsidRPr="00F750E1">
        <w:rPr>
          <w:color w:val="000000"/>
          <w:sz w:val="22"/>
          <w:szCs w:val="22"/>
          <w:lang w:val="it-IT"/>
        </w:rPr>
        <w:t>e</w:t>
      </w:r>
      <w:r w:rsidR="00055287" w:rsidRPr="00F750E1">
        <w:rPr>
          <w:color w:val="000000"/>
          <w:sz w:val="22"/>
          <w:szCs w:val="22"/>
          <w:lang w:val="it-IT"/>
        </w:rPr>
        <w:t xml:space="preserve">, eritromicina </w:t>
      </w:r>
      <w:r w:rsidR="006B2631" w:rsidRPr="00F750E1">
        <w:rPr>
          <w:color w:val="000000"/>
          <w:sz w:val="22"/>
          <w:szCs w:val="22"/>
          <w:lang w:val="it-IT"/>
        </w:rPr>
        <w:t>e.v.</w:t>
      </w:r>
      <w:r w:rsidR="00055287" w:rsidRPr="00F750E1">
        <w:rPr>
          <w:color w:val="000000"/>
          <w:sz w:val="22"/>
          <w:szCs w:val="22"/>
          <w:lang w:val="it-IT"/>
        </w:rPr>
        <w:t xml:space="preserve">, alofantrina, mizolastina, metadone, pentamidina </w:t>
      </w:r>
      <w:r w:rsidR="00AF57AC" w:rsidRPr="00F750E1">
        <w:rPr>
          <w:color w:val="000000"/>
          <w:sz w:val="22"/>
          <w:szCs w:val="22"/>
          <w:lang w:val="it-IT"/>
        </w:rPr>
        <w:t>e</w:t>
      </w:r>
      <w:r w:rsidR="00055287" w:rsidRPr="00F750E1">
        <w:rPr>
          <w:color w:val="000000"/>
          <w:sz w:val="22"/>
          <w:szCs w:val="22"/>
          <w:lang w:val="it-IT"/>
        </w:rPr>
        <w:t xml:space="preserve"> moxifloxacina</w:t>
      </w:r>
      <w:r w:rsidRPr="00F750E1">
        <w:rPr>
          <w:color w:val="000000"/>
          <w:sz w:val="22"/>
          <w:szCs w:val="22"/>
          <w:lang w:val="it-IT"/>
        </w:rPr>
        <w:t xml:space="preserve">, </w:t>
      </w:r>
      <w:r w:rsidR="008561FF" w:rsidRPr="00F750E1">
        <w:rPr>
          <w:color w:val="000000"/>
          <w:sz w:val="22"/>
          <w:szCs w:val="22"/>
          <w:lang w:val="it-IT"/>
        </w:rPr>
        <w:t xml:space="preserve">si deve prestare cautela </w:t>
      </w:r>
      <w:r w:rsidRPr="00F750E1">
        <w:rPr>
          <w:color w:val="000000"/>
          <w:sz w:val="22"/>
          <w:szCs w:val="22"/>
          <w:lang w:val="it-IT"/>
        </w:rPr>
        <w:t xml:space="preserve">e può anche essere richiesto </w:t>
      </w:r>
      <w:r w:rsidR="001B2374" w:rsidRPr="00F750E1">
        <w:rPr>
          <w:color w:val="000000"/>
          <w:sz w:val="22"/>
          <w:szCs w:val="22"/>
          <w:lang w:val="it-IT"/>
        </w:rPr>
        <w:t xml:space="preserve">il monitoraggio clinico </w:t>
      </w:r>
      <w:r w:rsidR="00E42D25" w:rsidRPr="00F750E1">
        <w:rPr>
          <w:color w:val="000000"/>
          <w:sz w:val="22"/>
          <w:szCs w:val="22"/>
          <w:lang w:val="it-IT"/>
        </w:rPr>
        <w:t>(ECG).</w:t>
      </w:r>
    </w:p>
    <w:p w14:paraId="73C0A28A" w14:textId="77777777" w:rsidR="00104D36" w:rsidRPr="00F750E1" w:rsidRDefault="00104D36" w:rsidP="001B0159">
      <w:pPr>
        <w:widowControl w:val="0"/>
        <w:rPr>
          <w:color w:val="000000"/>
          <w:sz w:val="22"/>
          <w:szCs w:val="22"/>
          <w:lang w:val="it-IT"/>
        </w:rPr>
      </w:pPr>
    </w:p>
    <w:p w14:paraId="73C0A28B" w14:textId="77777777" w:rsidR="00231079" w:rsidRPr="00F750E1" w:rsidRDefault="00231079" w:rsidP="001B0159">
      <w:pPr>
        <w:widowControl w:val="0"/>
        <w:rPr>
          <w:color w:val="000000"/>
          <w:sz w:val="22"/>
          <w:szCs w:val="22"/>
          <w:lang w:val="it-IT"/>
        </w:rPr>
      </w:pPr>
      <w:r w:rsidRPr="00F750E1">
        <w:rPr>
          <w:color w:val="000000"/>
          <w:sz w:val="22"/>
          <w:szCs w:val="22"/>
          <w:lang w:val="it-IT"/>
        </w:rPr>
        <w:t>In studi su volontari sani nessuna interazione farmacocinetica è stata osservata fra rivastigmina e digossina, warfarin, diazepam o fluoxetina. L’aumento del tempo di protrombina indotto da warfarin non è modificato dalla somministrazione di rivastigmina. Con la somministrazione concomitante di digossina e rivastigmina non sono stati osservati effetti indesiderati sulla conduzione cardiaca.</w:t>
      </w:r>
    </w:p>
    <w:p w14:paraId="73C0A28C" w14:textId="77777777" w:rsidR="00231079" w:rsidRPr="00F750E1" w:rsidRDefault="00231079" w:rsidP="001B0159">
      <w:pPr>
        <w:widowControl w:val="0"/>
        <w:rPr>
          <w:color w:val="000000"/>
          <w:sz w:val="22"/>
          <w:szCs w:val="22"/>
          <w:lang w:val="it-IT"/>
        </w:rPr>
      </w:pPr>
    </w:p>
    <w:p w14:paraId="73C0A28D" w14:textId="77777777" w:rsidR="00231079" w:rsidRPr="00F750E1" w:rsidRDefault="00231079" w:rsidP="001B0159">
      <w:pPr>
        <w:widowControl w:val="0"/>
        <w:rPr>
          <w:color w:val="000000"/>
          <w:sz w:val="22"/>
          <w:szCs w:val="22"/>
          <w:lang w:val="it-IT"/>
        </w:rPr>
      </w:pPr>
      <w:r w:rsidRPr="00F750E1">
        <w:rPr>
          <w:color w:val="000000"/>
          <w:sz w:val="22"/>
          <w:szCs w:val="22"/>
          <w:lang w:val="it-IT"/>
        </w:rPr>
        <w:t>Considerando il suo metabolismo, appaiono improbabili interazioni farmacometaboliche</w:t>
      </w:r>
      <w:r w:rsidR="008F1E9E" w:rsidRPr="00F750E1">
        <w:rPr>
          <w:color w:val="000000"/>
          <w:sz w:val="22"/>
          <w:szCs w:val="22"/>
          <w:lang w:val="it-IT"/>
        </w:rPr>
        <w:t xml:space="preserve"> con altri medicinali</w:t>
      </w:r>
      <w:r w:rsidRPr="00F750E1">
        <w:rPr>
          <w:color w:val="000000"/>
          <w:sz w:val="22"/>
          <w:szCs w:val="22"/>
          <w:lang w:val="it-IT"/>
        </w:rPr>
        <w:t>, sebbene rivastigmina possa inibire il metabolismo di altr</w:t>
      </w:r>
      <w:r w:rsidR="008F1E9E" w:rsidRPr="00F750E1">
        <w:rPr>
          <w:color w:val="000000"/>
          <w:sz w:val="22"/>
          <w:szCs w:val="22"/>
          <w:lang w:val="it-IT"/>
        </w:rPr>
        <w:t>e</w:t>
      </w:r>
      <w:r w:rsidRPr="00F750E1">
        <w:rPr>
          <w:color w:val="000000"/>
          <w:sz w:val="22"/>
          <w:szCs w:val="22"/>
          <w:lang w:val="it-IT"/>
        </w:rPr>
        <w:t xml:space="preserve"> </w:t>
      </w:r>
      <w:r w:rsidR="008F1E9E" w:rsidRPr="00F750E1">
        <w:rPr>
          <w:color w:val="000000"/>
          <w:sz w:val="22"/>
          <w:szCs w:val="22"/>
          <w:lang w:val="it-IT"/>
        </w:rPr>
        <w:t xml:space="preserve">sostanze </w:t>
      </w:r>
      <w:r w:rsidRPr="00F750E1">
        <w:rPr>
          <w:color w:val="000000"/>
          <w:sz w:val="22"/>
          <w:szCs w:val="22"/>
          <w:lang w:val="it-IT"/>
        </w:rPr>
        <w:t>mediato dalle butirrilcolinesterasi.</w:t>
      </w:r>
    </w:p>
    <w:p w14:paraId="73C0A28E" w14:textId="77777777" w:rsidR="00231079" w:rsidRPr="00F750E1" w:rsidRDefault="00231079" w:rsidP="001B0159">
      <w:pPr>
        <w:widowControl w:val="0"/>
        <w:rPr>
          <w:color w:val="000000"/>
          <w:sz w:val="22"/>
          <w:szCs w:val="22"/>
          <w:lang w:val="it-IT"/>
        </w:rPr>
      </w:pPr>
    </w:p>
    <w:p w14:paraId="73C0A28F"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4.6</w:t>
      </w:r>
      <w:r w:rsidRPr="00F750E1">
        <w:rPr>
          <w:b/>
          <w:color w:val="000000"/>
          <w:sz w:val="22"/>
          <w:szCs w:val="22"/>
          <w:lang w:val="it-IT"/>
        </w:rPr>
        <w:tab/>
      </w:r>
      <w:r w:rsidR="009A35D9" w:rsidRPr="00F750E1">
        <w:rPr>
          <w:b/>
          <w:color w:val="000000"/>
          <w:sz w:val="22"/>
          <w:szCs w:val="22"/>
          <w:lang w:val="it-IT"/>
        </w:rPr>
        <w:t>Fertilità</w:t>
      </w:r>
      <w:r w:rsidR="001B0296" w:rsidRPr="00F750E1">
        <w:rPr>
          <w:b/>
          <w:color w:val="000000"/>
          <w:sz w:val="22"/>
          <w:szCs w:val="22"/>
          <w:lang w:val="it-IT"/>
        </w:rPr>
        <w:t>,</w:t>
      </w:r>
      <w:r w:rsidR="009A35D9" w:rsidRPr="00F750E1">
        <w:rPr>
          <w:b/>
          <w:color w:val="000000"/>
          <w:sz w:val="22"/>
          <w:szCs w:val="22"/>
          <w:lang w:val="it-IT"/>
        </w:rPr>
        <w:t xml:space="preserve"> g</w:t>
      </w:r>
      <w:r w:rsidRPr="00F750E1">
        <w:rPr>
          <w:b/>
          <w:color w:val="000000"/>
          <w:sz w:val="22"/>
          <w:szCs w:val="22"/>
          <w:lang w:val="it-IT"/>
        </w:rPr>
        <w:t>ravidanza e allattamento</w:t>
      </w:r>
    </w:p>
    <w:p w14:paraId="73C0A290" w14:textId="77777777" w:rsidR="00231079" w:rsidRPr="00F750E1" w:rsidRDefault="00231079" w:rsidP="001B0159">
      <w:pPr>
        <w:keepNext/>
        <w:widowControl w:val="0"/>
        <w:rPr>
          <w:color w:val="000000"/>
          <w:sz w:val="22"/>
          <w:szCs w:val="22"/>
          <w:lang w:val="it-IT"/>
        </w:rPr>
      </w:pPr>
    </w:p>
    <w:p w14:paraId="73C0A291" w14:textId="77777777" w:rsidR="00896970" w:rsidRPr="00F750E1" w:rsidRDefault="00896970" w:rsidP="001B0159">
      <w:pPr>
        <w:keepNext/>
        <w:widowControl w:val="0"/>
        <w:rPr>
          <w:color w:val="000000"/>
          <w:sz w:val="22"/>
          <w:szCs w:val="22"/>
          <w:u w:val="single"/>
          <w:lang w:val="it-IT"/>
        </w:rPr>
      </w:pPr>
      <w:r w:rsidRPr="00F750E1">
        <w:rPr>
          <w:color w:val="000000"/>
          <w:sz w:val="22"/>
          <w:szCs w:val="22"/>
          <w:u w:val="single"/>
          <w:lang w:val="it-IT"/>
        </w:rPr>
        <w:t>Gravidanza</w:t>
      </w:r>
    </w:p>
    <w:p w14:paraId="73C0A292" w14:textId="77777777" w:rsidR="0026149C" w:rsidRPr="00F750E1" w:rsidRDefault="0026149C" w:rsidP="001B0159">
      <w:pPr>
        <w:keepNext/>
        <w:widowControl w:val="0"/>
        <w:rPr>
          <w:color w:val="000000"/>
          <w:sz w:val="22"/>
          <w:szCs w:val="22"/>
          <w:lang w:val="it-IT"/>
        </w:rPr>
      </w:pPr>
    </w:p>
    <w:p w14:paraId="73C0A293" w14:textId="77777777" w:rsidR="00231079" w:rsidRPr="00F750E1" w:rsidRDefault="0065122A" w:rsidP="001B0159">
      <w:pPr>
        <w:widowControl w:val="0"/>
        <w:rPr>
          <w:color w:val="000000"/>
          <w:sz w:val="22"/>
          <w:szCs w:val="22"/>
          <w:lang w:val="it-IT"/>
        </w:rPr>
      </w:pPr>
      <w:r w:rsidRPr="00F750E1">
        <w:rPr>
          <w:color w:val="000000"/>
          <w:sz w:val="22"/>
          <w:szCs w:val="22"/>
          <w:lang w:val="it-IT"/>
        </w:rPr>
        <w:t>In</w:t>
      </w:r>
      <w:r w:rsidR="00A37B83" w:rsidRPr="00F750E1">
        <w:rPr>
          <w:color w:val="000000"/>
          <w:sz w:val="22"/>
          <w:szCs w:val="22"/>
          <w:lang w:val="it-IT"/>
        </w:rPr>
        <w:t xml:space="preserve"> animali </w:t>
      </w:r>
      <w:r w:rsidRPr="00F750E1">
        <w:rPr>
          <w:color w:val="000000"/>
          <w:sz w:val="22"/>
          <w:szCs w:val="22"/>
          <w:lang w:val="it-IT"/>
        </w:rPr>
        <w:t>gravidi,</w:t>
      </w:r>
      <w:r w:rsidR="00447500" w:rsidRPr="00F750E1">
        <w:rPr>
          <w:color w:val="000000"/>
          <w:sz w:val="22"/>
          <w:szCs w:val="22"/>
          <w:lang w:val="it-IT"/>
        </w:rPr>
        <w:t xml:space="preserve"> </w:t>
      </w:r>
      <w:r w:rsidR="00A37B83" w:rsidRPr="00F750E1">
        <w:rPr>
          <w:color w:val="000000"/>
          <w:sz w:val="22"/>
          <w:szCs w:val="22"/>
          <w:lang w:val="it-IT"/>
        </w:rPr>
        <w:t>rivastigmina e/o i suoi metaboliti hanno attraversato la placenta. Non è noto se questo accad</w:t>
      </w:r>
      <w:r w:rsidR="00447500" w:rsidRPr="00F750E1">
        <w:rPr>
          <w:color w:val="000000"/>
          <w:sz w:val="22"/>
          <w:szCs w:val="22"/>
          <w:lang w:val="it-IT"/>
        </w:rPr>
        <w:t>a</w:t>
      </w:r>
      <w:r w:rsidR="00A37B83" w:rsidRPr="00F750E1">
        <w:rPr>
          <w:color w:val="000000"/>
          <w:sz w:val="22"/>
          <w:szCs w:val="22"/>
          <w:lang w:val="it-IT"/>
        </w:rPr>
        <w:t xml:space="preserve"> nell’uomo. </w:t>
      </w:r>
      <w:r w:rsidR="00896970" w:rsidRPr="00F750E1">
        <w:rPr>
          <w:color w:val="000000"/>
          <w:sz w:val="22"/>
          <w:szCs w:val="22"/>
          <w:lang w:val="it-IT"/>
        </w:rPr>
        <w:t>N</w:t>
      </w:r>
      <w:r w:rsidR="00231079" w:rsidRPr="00F750E1">
        <w:rPr>
          <w:color w:val="000000"/>
          <w:sz w:val="22"/>
          <w:szCs w:val="22"/>
          <w:lang w:val="it-IT"/>
        </w:rPr>
        <w:t xml:space="preserve">on sono disponibili dati clinici </w:t>
      </w:r>
      <w:r w:rsidR="00A41D44" w:rsidRPr="00F750E1">
        <w:rPr>
          <w:color w:val="000000"/>
          <w:sz w:val="22"/>
          <w:szCs w:val="22"/>
          <w:lang w:val="it-IT"/>
        </w:rPr>
        <w:t>relativi</w:t>
      </w:r>
      <w:r w:rsidR="00896970" w:rsidRPr="00F750E1">
        <w:rPr>
          <w:color w:val="000000"/>
          <w:sz w:val="22"/>
          <w:szCs w:val="22"/>
          <w:lang w:val="it-IT"/>
        </w:rPr>
        <w:t xml:space="preserve"> all’esposizione in gravidanza</w:t>
      </w:r>
      <w:r w:rsidR="00C17B0C" w:rsidRPr="00F750E1">
        <w:rPr>
          <w:color w:val="000000"/>
          <w:sz w:val="22"/>
          <w:szCs w:val="22"/>
          <w:lang w:val="it-IT"/>
        </w:rPr>
        <w:t>.</w:t>
      </w:r>
      <w:r w:rsidR="00231079" w:rsidRPr="00F750E1">
        <w:rPr>
          <w:color w:val="000000"/>
          <w:sz w:val="22"/>
          <w:szCs w:val="22"/>
          <w:lang w:val="it-IT"/>
        </w:rPr>
        <w:t xml:space="preserve"> In studi peri-postnatali nel ratto, è stato osservato un aumento del tempo di gestazione. Rivastigmina non </w:t>
      </w:r>
      <w:r w:rsidR="00A41D44" w:rsidRPr="00F750E1">
        <w:rPr>
          <w:color w:val="000000"/>
          <w:sz w:val="22"/>
          <w:szCs w:val="22"/>
          <w:lang w:val="it-IT"/>
        </w:rPr>
        <w:t>deve essere</w:t>
      </w:r>
      <w:r w:rsidR="00231079" w:rsidRPr="00F750E1">
        <w:rPr>
          <w:color w:val="000000"/>
          <w:sz w:val="22"/>
          <w:szCs w:val="22"/>
          <w:lang w:val="it-IT"/>
        </w:rPr>
        <w:t xml:space="preserve"> usata </w:t>
      </w:r>
      <w:r w:rsidR="00A41D44" w:rsidRPr="00F750E1">
        <w:rPr>
          <w:color w:val="000000"/>
          <w:sz w:val="22"/>
          <w:szCs w:val="22"/>
          <w:lang w:val="it-IT"/>
        </w:rPr>
        <w:t>durante la</w:t>
      </w:r>
      <w:r w:rsidR="00231079" w:rsidRPr="00F750E1">
        <w:rPr>
          <w:color w:val="000000"/>
          <w:sz w:val="22"/>
          <w:szCs w:val="22"/>
          <w:lang w:val="it-IT"/>
        </w:rPr>
        <w:t xml:space="preserve"> gravidanza</w:t>
      </w:r>
      <w:r w:rsidR="00A41D44" w:rsidRPr="00F750E1">
        <w:rPr>
          <w:color w:val="000000"/>
          <w:sz w:val="22"/>
          <w:szCs w:val="22"/>
          <w:lang w:val="it-IT"/>
        </w:rPr>
        <w:t>, se non in caso di assoluta necessità</w:t>
      </w:r>
      <w:r w:rsidR="00231079" w:rsidRPr="00F750E1">
        <w:rPr>
          <w:color w:val="000000"/>
          <w:sz w:val="22"/>
          <w:szCs w:val="22"/>
          <w:lang w:val="it-IT"/>
        </w:rPr>
        <w:t>.</w:t>
      </w:r>
    </w:p>
    <w:p w14:paraId="73C0A294" w14:textId="77777777" w:rsidR="00231079" w:rsidRPr="00F750E1" w:rsidRDefault="00231079" w:rsidP="001B0159">
      <w:pPr>
        <w:widowControl w:val="0"/>
        <w:rPr>
          <w:color w:val="000000"/>
          <w:sz w:val="22"/>
          <w:szCs w:val="22"/>
          <w:lang w:val="it-IT"/>
        </w:rPr>
      </w:pPr>
    </w:p>
    <w:p w14:paraId="73C0A295" w14:textId="77777777" w:rsidR="00896970" w:rsidRPr="00F750E1" w:rsidRDefault="00896970" w:rsidP="001B0159">
      <w:pPr>
        <w:keepNext/>
        <w:widowControl w:val="0"/>
        <w:rPr>
          <w:color w:val="000000"/>
          <w:sz w:val="22"/>
          <w:szCs w:val="22"/>
          <w:u w:val="single"/>
          <w:lang w:val="it-IT"/>
        </w:rPr>
      </w:pPr>
      <w:r w:rsidRPr="00F750E1">
        <w:rPr>
          <w:color w:val="000000"/>
          <w:sz w:val="22"/>
          <w:szCs w:val="22"/>
          <w:u w:val="single"/>
          <w:lang w:val="it-IT"/>
        </w:rPr>
        <w:lastRenderedPageBreak/>
        <w:t>Allattamento</w:t>
      </w:r>
    </w:p>
    <w:p w14:paraId="73C0A296" w14:textId="77777777" w:rsidR="0026149C" w:rsidRPr="00F750E1" w:rsidRDefault="0026149C" w:rsidP="001B0159">
      <w:pPr>
        <w:keepNext/>
        <w:widowControl w:val="0"/>
        <w:rPr>
          <w:color w:val="000000"/>
          <w:sz w:val="22"/>
          <w:szCs w:val="22"/>
          <w:lang w:val="it-IT"/>
        </w:rPr>
      </w:pPr>
    </w:p>
    <w:p w14:paraId="73C0A297" w14:textId="77777777" w:rsidR="00231079" w:rsidRPr="00F750E1" w:rsidRDefault="00231079" w:rsidP="001B0159">
      <w:pPr>
        <w:widowControl w:val="0"/>
        <w:rPr>
          <w:color w:val="000000"/>
          <w:sz w:val="22"/>
          <w:szCs w:val="22"/>
          <w:lang w:val="it-IT"/>
        </w:rPr>
      </w:pPr>
      <w:r w:rsidRPr="00F750E1">
        <w:rPr>
          <w:color w:val="000000"/>
          <w:sz w:val="22"/>
          <w:szCs w:val="22"/>
          <w:lang w:val="it-IT"/>
        </w:rPr>
        <w:t>Negli animali, la rivastigmina viene escreta nel latte. Non è noto se la rivastigmina sia escreta nel latte umano e quindi le donne trattate con rivastigmina non devono allattare.</w:t>
      </w:r>
    </w:p>
    <w:p w14:paraId="73C0A298" w14:textId="77777777" w:rsidR="00896970" w:rsidRPr="00F750E1" w:rsidRDefault="00896970" w:rsidP="001B0159">
      <w:pPr>
        <w:widowControl w:val="0"/>
        <w:rPr>
          <w:color w:val="000000"/>
          <w:sz w:val="22"/>
          <w:szCs w:val="22"/>
          <w:lang w:val="it-IT"/>
        </w:rPr>
      </w:pPr>
    </w:p>
    <w:p w14:paraId="73C0A299" w14:textId="77777777" w:rsidR="00896970" w:rsidRPr="00F750E1" w:rsidRDefault="00896970" w:rsidP="001B0159">
      <w:pPr>
        <w:keepNext/>
        <w:widowControl w:val="0"/>
        <w:rPr>
          <w:color w:val="000000"/>
          <w:sz w:val="22"/>
          <w:szCs w:val="22"/>
          <w:u w:val="single"/>
          <w:lang w:val="it-IT"/>
        </w:rPr>
      </w:pPr>
      <w:r w:rsidRPr="00F750E1">
        <w:rPr>
          <w:color w:val="000000"/>
          <w:sz w:val="22"/>
          <w:szCs w:val="22"/>
          <w:u w:val="single"/>
          <w:lang w:val="it-IT"/>
        </w:rPr>
        <w:t>Fertilità</w:t>
      </w:r>
    </w:p>
    <w:p w14:paraId="73C0A29A" w14:textId="77777777" w:rsidR="0026149C" w:rsidRPr="00F750E1" w:rsidRDefault="0026149C" w:rsidP="001B0159">
      <w:pPr>
        <w:keepNext/>
        <w:widowControl w:val="0"/>
        <w:rPr>
          <w:color w:val="000000"/>
          <w:sz w:val="22"/>
          <w:szCs w:val="22"/>
          <w:lang w:val="it-IT"/>
        </w:rPr>
      </w:pPr>
    </w:p>
    <w:p w14:paraId="73C0A29B" w14:textId="77777777" w:rsidR="00896970" w:rsidRPr="00F750E1" w:rsidRDefault="00896970" w:rsidP="001B0159">
      <w:pPr>
        <w:widowControl w:val="0"/>
        <w:rPr>
          <w:color w:val="000000"/>
          <w:sz w:val="22"/>
          <w:szCs w:val="22"/>
          <w:lang w:val="it-IT"/>
        </w:rPr>
      </w:pPr>
      <w:r w:rsidRPr="00F750E1">
        <w:rPr>
          <w:color w:val="000000"/>
          <w:sz w:val="22"/>
          <w:szCs w:val="22"/>
          <w:lang w:val="it-IT"/>
        </w:rPr>
        <w:t xml:space="preserve">Non sono stati osservati effetti </w:t>
      </w:r>
      <w:r w:rsidR="00AB43C6" w:rsidRPr="00F750E1">
        <w:rPr>
          <w:color w:val="000000"/>
          <w:sz w:val="22"/>
          <w:szCs w:val="22"/>
          <w:lang w:val="it-IT"/>
        </w:rPr>
        <w:t>avversi</w:t>
      </w:r>
      <w:r w:rsidR="00A37B83" w:rsidRPr="00F750E1">
        <w:rPr>
          <w:color w:val="000000"/>
          <w:sz w:val="22"/>
          <w:szCs w:val="22"/>
          <w:lang w:val="it-IT"/>
        </w:rPr>
        <w:t xml:space="preserve"> </w:t>
      </w:r>
      <w:r w:rsidR="007D6823" w:rsidRPr="00F750E1">
        <w:rPr>
          <w:color w:val="000000"/>
          <w:sz w:val="22"/>
          <w:szCs w:val="22"/>
          <w:lang w:val="it-IT"/>
        </w:rPr>
        <w:t xml:space="preserve">di rivastigmina </w:t>
      </w:r>
      <w:r w:rsidRPr="00F750E1">
        <w:rPr>
          <w:color w:val="000000"/>
          <w:sz w:val="22"/>
          <w:szCs w:val="22"/>
          <w:lang w:val="it-IT"/>
        </w:rPr>
        <w:t xml:space="preserve">sulla fertilità o </w:t>
      </w:r>
      <w:r w:rsidR="00A37B83" w:rsidRPr="00F750E1">
        <w:rPr>
          <w:color w:val="000000"/>
          <w:sz w:val="22"/>
          <w:szCs w:val="22"/>
          <w:lang w:val="it-IT"/>
        </w:rPr>
        <w:t>sulla capacità riproduttiva</w:t>
      </w:r>
      <w:r w:rsidRPr="00F750E1">
        <w:rPr>
          <w:color w:val="000000"/>
          <w:sz w:val="22"/>
          <w:szCs w:val="22"/>
          <w:lang w:val="it-IT"/>
        </w:rPr>
        <w:t xml:space="preserve"> </w:t>
      </w:r>
      <w:r w:rsidR="0065122A" w:rsidRPr="00F750E1">
        <w:rPr>
          <w:color w:val="000000"/>
          <w:sz w:val="22"/>
          <w:szCs w:val="22"/>
          <w:lang w:val="it-IT"/>
        </w:rPr>
        <w:t xml:space="preserve">nei </w:t>
      </w:r>
      <w:r w:rsidRPr="00F750E1">
        <w:rPr>
          <w:color w:val="000000"/>
          <w:sz w:val="22"/>
          <w:szCs w:val="22"/>
          <w:lang w:val="it-IT"/>
        </w:rPr>
        <w:t xml:space="preserve">ratti </w:t>
      </w:r>
      <w:r w:rsidR="00A37B83" w:rsidRPr="00F750E1">
        <w:rPr>
          <w:color w:val="000000"/>
          <w:sz w:val="22"/>
          <w:szCs w:val="22"/>
          <w:lang w:val="it-IT"/>
        </w:rPr>
        <w:t>(vedere paragrafo 5.3)</w:t>
      </w:r>
      <w:r w:rsidRPr="00F750E1">
        <w:rPr>
          <w:color w:val="000000"/>
          <w:sz w:val="22"/>
          <w:szCs w:val="22"/>
          <w:lang w:val="it-IT"/>
        </w:rPr>
        <w:t>.</w:t>
      </w:r>
      <w:r w:rsidR="00A37B83" w:rsidRPr="00F750E1">
        <w:rPr>
          <w:color w:val="000000"/>
          <w:sz w:val="22"/>
          <w:szCs w:val="22"/>
          <w:lang w:val="it-IT"/>
        </w:rPr>
        <w:t xml:space="preserve"> Non sono noti gli effetti di rivastigmina sulla fertilità dell’uomo.</w:t>
      </w:r>
    </w:p>
    <w:p w14:paraId="73C0A29C" w14:textId="77777777" w:rsidR="00231079" w:rsidRPr="00F750E1" w:rsidRDefault="00231079" w:rsidP="001B0159">
      <w:pPr>
        <w:widowControl w:val="0"/>
        <w:rPr>
          <w:color w:val="000000"/>
          <w:sz w:val="22"/>
          <w:szCs w:val="22"/>
          <w:lang w:val="it-IT"/>
        </w:rPr>
      </w:pPr>
    </w:p>
    <w:p w14:paraId="73C0A29D"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4.7</w:t>
      </w:r>
      <w:r w:rsidRPr="00F750E1">
        <w:rPr>
          <w:b/>
          <w:color w:val="000000"/>
          <w:sz w:val="22"/>
          <w:szCs w:val="22"/>
          <w:lang w:val="it-IT"/>
        </w:rPr>
        <w:tab/>
        <w:t>Effetti sulla capacità di guidare veicoli e sull’uso di macchin</w:t>
      </w:r>
      <w:r w:rsidR="00201145" w:rsidRPr="00F750E1">
        <w:rPr>
          <w:b/>
          <w:color w:val="000000"/>
          <w:sz w:val="22"/>
          <w:szCs w:val="22"/>
          <w:lang w:val="it-IT"/>
        </w:rPr>
        <w:t>ari</w:t>
      </w:r>
    </w:p>
    <w:p w14:paraId="73C0A29E" w14:textId="77777777" w:rsidR="00231079" w:rsidRPr="00F750E1" w:rsidRDefault="00231079" w:rsidP="001B0159">
      <w:pPr>
        <w:keepNext/>
        <w:widowControl w:val="0"/>
        <w:rPr>
          <w:color w:val="000000"/>
          <w:sz w:val="22"/>
          <w:szCs w:val="22"/>
          <w:lang w:val="it-IT"/>
        </w:rPr>
      </w:pPr>
    </w:p>
    <w:p w14:paraId="73C0A29F"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La malattia di Alzheimer può causare una graduale perdita della capacità di guidare o compromettere l’abilità di usare macchinari. Inoltre la rivastigmina può indurre </w:t>
      </w:r>
      <w:r w:rsidR="00630F88" w:rsidRPr="00F750E1">
        <w:rPr>
          <w:color w:val="000000"/>
          <w:sz w:val="22"/>
          <w:szCs w:val="22"/>
          <w:lang w:val="it-IT"/>
        </w:rPr>
        <w:t>capogir</w:t>
      </w:r>
      <w:r w:rsidR="00E1766A" w:rsidRPr="00F750E1">
        <w:rPr>
          <w:color w:val="000000"/>
          <w:sz w:val="22"/>
          <w:szCs w:val="22"/>
          <w:lang w:val="it-IT"/>
        </w:rPr>
        <w:t>i</w:t>
      </w:r>
      <w:r w:rsidR="00630F88" w:rsidRPr="00F750E1">
        <w:rPr>
          <w:color w:val="000000"/>
          <w:sz w:val="22"/>
          <w:szCs w:val="22"/>
          <w:lang w:val="it-IT"/>
        </w:rPr>
        <w:t xml:space="preserve"> </w:t>
      </w:r>
      <w:r w:rsidRPr="00F750E1">
        <w:rPr>
          <w:color w:val="000000"/>
          <w:sz w:val="22"/>
          <w:szCs w:val="22"/>
          <w:lang w:val="it-IT"/>
        </w:rPr>
        <w:t>e sonnolenza, soprattutto all’inizio del trattamento o in concomitanza con l’aumento della dose.</w:t>
      </w:r>
      <w:r w:rsidR="00AC6C3B" w:rsidRPr="00F750E1">
        <w:rPr>
          <w:color w:val="000000"/>
          <w:sz w:val="22"/>
          <w:szCs w:val="22"/>
          <w:lang w:val="it-IT"/>
        </w:rPr>
        <w:t xml:space="preserve"> </w:t>
      </w:r>
      <w:r w:rsidR="00FC483A" w:rsidRPr="00F750E1">
        <w:rPr>
          <w:color w:val="000000"/>
          <w:sz w:val="22"/>
          <w:szCs w:val="22"/>
          <w:lang w:val="it-IT"/>
        </w:rPr>
        <w:t xml:space="preserve">Di conseguenza, rivastigmina </w:t>
      </w:r>
      <w:r w:rsidR="0053406D" w:rsidRPr="00F750E1">
        <w:rPr>
          <w:color w:val="000000"/>
          <w:sz w:val="22"/>
          <w:szCs w:val="22"/>
          <w:lang w:val="it-IT"/>
        </w:rPr>
        <w:t xml:space="preserve">altera lievemente </w:t>
      </w:r>
      <w:r w:rsidR="00FC483A" w:rsidRPr="00F750E1">
        <w:rPr>
          <w:color w:val="000000"/>
          <w:sz w:val="22"/>
          <w:szCs w:val="22"/>
          <w:lang w:val="it-IT"/>
        </w:rPr>
        <w:t>o moderata</w:t>
      </w:r>
      <w:r w:rsidR="0053406D" w:rsidRPr="00F750E1">
        <w:rPr>
          <w:color w:val="000000"/>
          <w:sz w:val="22"/>
          <w:szCs w:val="22"/>
          <w:lang w:val="it-IT"/>
        </w:rPr>
        <w:t>mente</w:t>
      </w:r>
      <w:r w:rsidR="00FC483A" w:rsidRPr="00F750E1">
        <w:rPr>
          <w:color w:val="000000"/>
          <w:sz w:val="22"/>
          <w:szCs w:val="22"/>
          <w:lang w:val="it-IT"/>
        </w:rPr>
        <w:t xml:space="preserve"> </w:t>
      </w:r>
      <w:r w:rsidR="0053406D" w:rsidRPr="00F750E1">
        <w:rPr>
          <w:color w:val="000000"/>
          <w:sz w:val="22"/>
          <w:szCs w:val="22"/>
          <w:lang w:val="it-IT"/>
        </w:rPr>
        <w:t xml:space="preserve">la </w:t>
      </w:r>
      <w:r w:rsidR="00FC483A" w:rsidRPr="00F750E1">
        <w:rPr>
          <w:color w:val="000000"/>
          <w:sz w:val="22"/>
          <w:szCs w:val="22"/>
          <w:lang w:val="it-IT"/>
        </w:rPr>
        <w:t xml:space="preserve">capacità di guidare veicoli </w:t>
      </w:r>
      <w:r w:rsidR="005A02FE" w:rsidRPr="00F750E1">
        <w:rPr>
          <w:color w:val="000000"/>
          <w:sz w:val="22"/>
          <w:szCs w:val="22"/>
          <w:lang w:val="it-IT"/>
        </w:rPr>
        <w:t xml:space="preserve">o di usare </w:t>
      </w:r>
      <w:r w:rsidR="00FC483A" w:rsidRPr="00F750E1">
        <w:rPr>
          <w:color w:val="000000"/>
          <w:sz w:val="22"/>
          <w:szCs w:val="22"/>
          <w:lang w:val="it-IT"/>
        </w:rPr>
        <w:t xml:space="preserve">macchinari. </w:t>
      </w:r>
      <w:r w:rsidRPr="00F750E1">
        <w:rPr>
          <w:color w:val="000000"/>
          <w:sz w:val="22"/>
          <w:szCs w:val="22"/>
          <w:lang w:val="it-IT"/>
        </w:rPr>
        <w:t xml:space="preserve">Quindi la capacità dei pazienti </w:t>
      </w:r>
      <w:r w:rsidR="006E753B" w:rsidRPr="00F750E1">
        <w:rPr>
          <w:color w:val="000000"/>
          <w:sz w:val="22"/>
          <w:szCs w:val="22"/>
          <w:lang w:val="it-IT"/>
        </w:rPr>
        <w:t xml:space="preserve">con demenza </w:t>
      </w:r>
      <w:r w:rsidRPr="00F750E1">
        <w:rPr>
          <w:color w:val="000000"/>
          <w:sz w:val="22"/>
          <w:szCs w:val="22"/>
          <w:lang w:val="it-IT"/>
        </w:rPr>
        <w:t>trattati con rivastigmina di continuare a guidare o utilizzare macchin</w:t>
      </w:r>
      <w:r w:rsidR="00EF6B0A" w:rsidRPr="00F750E1">
        <w:rPr>
          <w:color w:val="000000"/>
          <w:sz w:val="22"/>
          <w:szCs w:val="22"/>
          <w:lang w:val="it-IT"/>
        </w:rPr>
        <w:t>ari</w:t>
      </w:r>
      <w:r w:rsidRPr="00F750E1">
        <w:rPr>
          <w:color w:val="000000"/>
          <w:sz w:val="22"/>
          <w:szCs w:val="22"/>
          <w:lang w:val="it-IT"/>
        </w:rPr>
        <w:t xml:space="preserve"> compless</w:t>
      </w:r>
      <w:r w:rsidR="00EF6B0A" w:rsidRPr="00F750E1">
        <w:rPr>
          <w:color w:val="000000"/>
          <w:sz w:val="22"/>
          <w:szCs w:val="22"/>
          <w:lang w:val="it-IT"/>
        </w:rPr>
        <w:t>i</w:t>
      </w:r>
      <w:r w:rsidRPr="00F750E1">
        <w:rPr>
          <w:color w:val="000000"/>
          <w:sz w:val="22"/>
          <w:szCs w:val="22"/>
          <w:lang w:val="it-IT"/>
        </w:rPr>
        <w:t xml:space="preserve"> deve essere </w:t>
      </w:r>
      <w:r w:rsidR="008C5470" w:rsidRPr="00F750E1">
        <w:rPr>
          <w:color w:val="000000"/>
          <w:sz w:val="22"/>
          <w:szCs w:val="22"/>
          <w:lang w:val="it-IT"/>
        </w:rPr>
        <w:t xml:space="preserve">regolarmente </w:t>
      </w:r>
      <w:r w:rsidRPr="00F750E1">
        <w:rPr>
          <w:color w:val="000000"/>
          <w:sz w:val="22"/>
          <w:szCs w:val="22"/>
          <w:lang w:val="it-IT"/>
        </w:rPr>
        <w:t>valutata dal medico.</w:t>
      </w:r>
    </w:p>
    <w:p w14:paraId="73C0A2A0" w14:textId="77777777" w:rsidR="00231079" w:rsidRPr="00F750E1" w:rsidRDefault="00231079" w:rsidP="001B0159">
      <w:pPr>
        <w:widowControl w:val="0"/>
        <w:rPr>
          <w:color w:val="000000"/>
          <w:sz w:val="22"/>
          <w:szCs w:val="22"/>
          <w:lang w:val="it-IT"/>
        </w:rPr>
      </w:pPr>
    </w:p>
    <w:p w14:paraId="73C0A2A1"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4.8</w:t>
      </w:r>
      <w:r w:rsidRPr="00F750E1">
        <w:rPr>
          <w:b/>
          <w:color w:val="000000"/>
          <w:sz w:val="22"/>
          <w:szCs w:val="22"/>
          <w:lang w:val="it-IT"/>
        </w:rPr>
        <w:tab/>
        <w:t>Effetti indesiderati</w:t>
      </w:r>
    </w:p>
    <w:p w14:paraId="73C0A2A2" w14:textId="77777777" w:rsidR="00231079" w:rsidRPr="00F750E1" w:rsidRDefault="00231079" w:rsidP="001B0159">
      <w:pPr>
        <w:keepNext/>
        <w:widowControl w:val="0"/>
        <w:rPr>
          <w:color w:val="000000"/>
          <w:sz w:val="22"/>
          <w:szCs w:val="22"/>
          <w:lang w:val="it-IT"/>
        </w:rPr>
      </w:pPr>
    </w:p>
    <w:p w14:paraId="73C0A2A3" w14:textId="77777777" w:rsidR="006E380D" w:rsidRPr="00F750E1" w:rsidRDefault="006E380D" w:rsidP="001B0159">
      <w:pPr>
        <w:keepNext/>
        <w:widowControl w:val="0"/>
        <w:rPr>
          <w:color w:val="000000"/>
          <w:sz w:val="22"/>
          <w:szCs w:val="22"/>
          <w:u w:val="single"/>
          <w:lang w:val="it-IT"/>
        </w:rPr>
      </w:pPr>
      <w:r w:rsidRPr="00F750E1">
        <w:rPr>
          <w:color w:val="000000"/>
          <w:sz w:val="22"/>
          <w:szCs w:val="22"/>
          <w:u w:val="single"/>
          <w:lang w:val="it-IT"/>
        </w:rPr>
        <w:t>Riassunto del profilo di sicurezza</w:t>
      </w:r>
    </w:p>
    <w:p w14:paraId="73C0A2A4" w14:textId="77777777" w:rsidR="0026149C" w:rsidRPr="00F750E1" w:rsidRDefault="0026149C" w:rsidP="001B0159">
      <w:pPr>
        <w:keepNext/>
        <w:widowControl w:val="0"/>
        <w:rPr>
          <w:color w:val="000000"/>
          <w:sz w:val="22"/>
          <w:szCs w:val="22"/>
          <w:lang w:val="it-IT"/>
        </w:rPr>
      </w:pPr>
    </w:p>
    <w:p w14:paraId="73C0A2A5"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Le reazioni avverse </w:t>
      </w:r>
      <w:r w:rsidR="006E380D" w:rsidRPr="00F750E1">
        <w:rPr>
          <w:color w:val="000000"/>
          <w:sz w:val="22"/>
          <w:szCs w:val="22"/>
          <w:lang w:val="it-IT"/>
        </w:rPr>
        <w:t xml:space="preserve">(ADR) </w:t>
      </w:r>
      <w:r w:rsidRPr="00F750E1">
        <w:rPr>
          <w:color w:val="000000"/>
          <w:sz w:val="22"/>
          <w:szCs w:val="22"/>
          <w:lang w:val="it-IT"/>
        </w:rPr>
        <w:t xml:space="preserve">segnalate più </w:t>
      </w:r>
      <w:r w:rsidR="004A05E7" w:rsidRPr="00F750E1">
        <w:rPr>
          <w:color w:val="000000"/>
          <w:sz w:val="22"/>
          <w:szCs w:val="22"/>
          <w:lang w:val="it-IT"/>
        </w:rPr>
        <w:t xml:space="preserve">comunemente </w:t>
      </w:r>
      <w:r w:rsidRPr="00F750E1">
        <w:rPr>
          <w:color w:val="000000"/>
          <w:sz w:val="22"/>
          <w:szCs w:val="22"/>
          <w:lang w:val="it-IT"/>
        </w:rPr>
        <w:t>sono di natura gastrointestinale e comprendono nausea (38%) e vomito (23%), soprattutto durante la fase di titolazione. Negli studi clinici le donne sono risultate più sensibili degli uomini alle reazioni gastrointestinali e alla perdita di peso.</w:t>
      </w:r>
    </w:p>
    <w:p w14:paraId="73C0A2A6" w14:textId="77777777" w:rsidR="00231079" w:rsidRPr="00F750E1" w:rsidRDefault="00231079" w:rsidP="001B0159">
      <w:pPr>
        <w:widowControl w:val="0"/>
        <w:rPr>
          <w:color w:val="000000"/>
          <w:sz w:val="22"/>
          <w:szCs w:val="22"/>
          <w:lang w:val="it-IT"/>
        </w:rPr>
      </w:pPr>
    </w:p>
    <w:p w14:paraId="73C0A2A7" w14:textId="77777777" w:rsidR="006E380D" w:rsidRPr="00F750E1" w:rsidRDefault="00566B4D" w:rsidP="001B0159">
      <w:pPr>
        <w:pStyle w:val="Text"/>
        <w:keepNext/>
        <w:widowControl w:val="0"/>
        <w:tabs>
          <w:tab w:val="left" w:pos="567"/>
        </w:tabs>
        <w:spacing w:before="0" w:line="269" w:lineRule="exact"/>
        <w:jc w:val="left"/>
        <w:rPr>
          <w:rFonts w:ascii="Times New Roman" w:hAnsi="Times New Roman"/>
          <w:szCs w:val="22"/>
          <w:u w:val="single"/>
          <w:lang w:val="it-IT"/>
        </w:rPr>
      </w:pPr>
      <w:r w:rsidRPr="00F750E1">
        <w:rPr>
          <w:rFonts w:ascii="Times New Roman" w:hAnsi="Times New Roman"/>
          <w:szCs w:val="22"/>
          <w:u w:val="single"/>
          <w:lang w:val="it-IT"/>
        </w:rPr>
        <w:t>T</w:t>
      </w:r>
      <w:r w:rsidR="006E380D" w:rsidRPr="00F750E1">
        <w:rPr>
          <w:rFonts w:ascii="Times New Roman" w:hAnsi="Times New Roman"/>
          <w:szCs w:val="22"/>
          <w:u w:val="single"/>
          <w:lang w:val="it-IT"/>
        </w:rPr>
        <w:t>abella delle reazioni avverse</w:t>
      </w:r>
    </w:p>
    <w:p w14:paraId="73C0A2A8" w14:textId="77777777" w:rsidR="0026149C" w:rsidRPr="00F750E1" w:rsidRDefault="0026149C" w:rsidP="001B0159">
      <w:pPr>
        <w:keepNext/>
        <w:widowControl w:val="0"/>
        <w:rPr>
          <w:color w:val="000000"/>
          <w:sz w:val="22"/>
          <w:szCs w:val="22"/>
          <w:lang w:val="it-IT"/>
        </w:rPr>
      </w:pPr>
    </w:p>
    <w:p w14:paraId="73C0A2A9" w14:textId="77777777" w:rsidR="00FC483A" w:rsidRPr="00F750E1" w:rsidRDefault="00FC483A" w:rsidP="001B0159">
      <w:pPr>
        <w:widowControl w:val="0"/>
        <w:rPr>
          <w:color w:val="000000"/>
          <w:sz w:val="22"/>
          <w:szCs w:val="22"/>
          <w:lang w:val="it-IT"/>
        </w:rPr>
      </w:pPr>
      <w:r w:rsidRPr="00F750E1">
        <w:rPr>
          <w:color w:val="000000"/>
          <w:sz w:val="22"/>
          <w:szCs w:val="22"/>
          <w:lang w:val="it-IT"/>
        </w:rPr>
        <w:t xml:space="preserve">Le reazioni avverse </w:t>
      </w:r>
      <w:r w:rsidR="00A704FB" w:rsidRPr="00F750E1">
        <w:rPr>
          <w:color w:val="000000"/>
          <w:sz w:val="22"/>
          <w:szCs w:val="22"/>
          <w:lang w:val="it-IT"/>
        </w:rPr>
        <w:t>in Tabella</w:t>
      </w:r>
      <w:r w:rsidR="00D15F48" w:rsidRPr="00F750E1">
        <w:rPr>
          <w:color w:val="000000"/>
          <w:sz w:val="22"/>
          <w:szCs w:val="22"/>
          <w:lang w:val="it-IT"/>
        </w:rPr>
        <w:t> </w:t>
      </w:r>
      <w:r w:rsidR="00A704FB" w:rsidRPr="00F750E1">
        <w:rPr>
          <w:color w:val="000000"/>
          <w:sz w:val="22"/>
          <w:szCs w:val="22"/>
          <w:lang w:val="it-IT"/>
        </w:rPr>
        <w:t xml:space="preserve">1 </w:t>
      </w:r>
      <w:r w:rsidR="000658C7" w:rsidRPr="00F750E1">
        <w:rPr>
          <w:color w:val="000000"/>
          <w:sz w:val="22"/>
          <w:szCs w:val="22"/>
          <w:lang w:val="it-IT"/>
        </w:rPr>
        <w:t xml:space="preserve">e in Tabella 2 </w:t>
      </w:r>
      <w:r w:rsidR="00A704FB" w:rsidRPr="00F750E1">
        <w:rPr>
          <w:color w:val="000000"/>
          <w:sz w:val="22"/>
          <w:szCs w:val="22"/>
          <w:lang w:val="it-IT"/>
        </w:rPr>
        <w:t>sono elencate secondo la classificazione MedDRA per sistemi e organi e per classe di frequenza. Le classi di freq</w:t>
      </w:r>
      <w:r w:rsidR="00D774D1" w:rsidRPr="00F750E1">
        <w:rPr>
          <w:color w:val="000000"/>
          <w:sz w:val="22"/>
          <w:szCs w:val="22"/>
          <w:lang w:val="it-IT"/>
        </w:rPr>
        <w:t>u</w:t>
      </w:r>
      <w:r w:rsidR="00A704FB" w:rsidRPr="00F750E1">
        <w:rPr>
          <w:color w:val="000000"/>
          <w:sz w:val="22"/>
          <w:szCs w:val="22"/>
          <w:lang w:val="it-IT"/>
        </w:rPr>
        <w:t xml:space="preserve">enza sono definite </w:t>
      </w:r>
      <w:r w:rsidRPr="00F750E1">
        <w:rPr>
          <w:color w:val="000000"/>
          <w:sz w:val="22"/>
          <w:szCs w:val="22"/>
          <w:lang w:val="it-IT"/>
        </w:rPr>
        <w:t xml:space="preserve">utilizzando i seguenti parametri convenzionali: </w:t>
      </w:r>
      <w:r w:rsidR="00A704FB" w:rsidRPr="00F750E1">
        <w:rPr>
          <w:color w:val="000000"/>
          <w:sz w:val="22"/>
          <w:szCs w:val="22"/>
          <w:lang w:val="it-IT"/>
        </w:rPr>
        <w:t>m</w:t>
      </w:r>
      <w:r w:rsidRPr="00F750E1">
        <w:rPr>
          <w:color w:val="000000"/>
          <w:sz w:val="22"/>
          <w:szCs w:val="22"/>
          <w:lang w:val="it-IT"/>
        </w:rPr>
        <w:t>olto comune (</w:t>
      </w:r>
      <w:r w:rsidRPr="00F750E1">
        <w:rPr>
          <w:color w:val="000000"/>
          <w:sz w:val="22"/>
          <w:szCs w:val="22"/>
          <w:lang w:val="it-IT"/>
        </w:rPr>
        <w:sym w:font="Symbol" w:char="F0B3"/>
      </w:r>
      <w:r w:rsidRPr="00F750E1">
        <w:rPr>
          <w:color w:val="000000"/>
          <w:sz w:val="22"/>
          <w:szCs w:val="22"/>
          <w:lang w:val="it-IT"/>
        </w:rPr>
        <w:t>1/10), comune (</w:t>
      </w:r>
      <w:r w:rsidRPr="00F750E1">
        <w:rPr>
          <w:color w:val="000000"/>
          <w:sz w:val="22"/>
          <w:szCs w:val="22"/>
          <w:lang w:val="it-IT"/>
        </w:rPr>
        <w:sym w:font="Symbol" w:char="F0B3"/>
      </w:r>
      <w:r w:rsidRPr="00F750E1">
        <w:rPr>
          <w:color w:val="000000"/>
          <w:sz w:val="22"/>
          <w:szCs w:val="22"/>
          <w:lang w:val="it-IT"/>
        </w:rPr>
        <w:t>1/100; &lt;1/10), non comune (</w:t>
      </w:r>
      <w:r w:rsidRPr="00F750E1">
        <w:rPr>
          <w:color w:val="000000"/>
          <w:sz w:val="22"/>
          <w:szCs w:val="22"/>
          <w:lang w:val="it-IT"/>
        </w:rPr>
        <w:sym w:font="Symbol" w:char="F0B3"/>
      </w:r>
      <w:r w:rsidRPr="00F750E1">
        <w:rPr>
          <w:color w:val="000000"/>
          <w:sz w:val="22"/>
          <w:szCs w:val="22"/>
          <w:lang w:val="it-IT"/>
        </w:rPr>
        <w:t>1/1.000; &lt;1/100), raro (</w:t>
      </w:r>
      <w:r w:rsidRPr="00F750E1">
        <w:rPr>
          <w:color w:val="000000"/>
          <w:sz w:val="22"/>
          <w:szCs w:val="22"/>
          <w:lang w:val="it-IT"/>
        </w:rPr>
        <w:sym w:font="Symbol" w:char="F0B3"/>
      </w:r>
      <w:r w:rsidRPr="00F750E1">
        <w:rPr>
          <w:color w:val="000000"/>
          <w:sz w:val="22"/>
          <w:szCs w:val="22"/>
          <w:lang w:val="it-IT"/>
        </w:rPr>
        <w:t>1/10.000; &lt;1/1.000), molto raro (&lt;1/10.000)</w:t>
      </w:r>
      <w:r w:rsidR="00BD00A5" w:rsidRPr="00F750E1">
        <w:rPr>
          <w:color w:val="000000"/>
          <w:sz w:val="22"/>
          <w:szCs w:val="22"/>
          <w:lang w:val="it-IT"/>
        </w:rPr>
        <w:t>;</w:t>
      </w:r>
      <w:r w:rsidRPr="00F750E1">
        <w:rPr>
          <w:color w:val="000000"/>
          <w:sz w:val="22"/>
          <w:szCs w:val="22"/>
          <w:lang w:val="it-IT"/>
        </w:rPr>
        <w:t xml:space="preserve"> non nota (la frequenza non può essere </w:t>
      </w:r>
      <w:r w:rsidR="00BD00A5" w:rsidRPr="00F750E1">
        <w:rPr>
          <w:color w:val="000000"/>
          <w:sz w:val="22"/>
          <w:szCs w:val="22"/>
          <w:lang w:val="it-IT"/>
        </w:rPr>
        <w:t xml:space="preserve">definita </w:t>
      </w:r>
      <w:r w:rsidRPr="00F750E1">
        <w:rPr>
          <w:color w:val="000000"/>
          <w:sz w:val="22"/>
          <w:szCs w:val="22"/>
          <w:lang w:val="it-IT"/>
        </w:rPr>
        <w:t>sulla base dei dati disponibili).</w:t>
      </w:r>
    </w:p>
    <w:p w14:paraId="73C0A2AA" w14:textId="77777777" w:rsidR="00FC483A" w:rsidRPr="00F750E1" w:rsidRDefault="00FC483A" w:rsidP="001B0159">
      <w:pPr>
        <w:widowControl w:val="0"/>
        <w:rPr>
          <w:color w:val="000000"/>
          <w:sz w:val="22"/>
          <w:szCs w:val="22"/>
          <w:lang w:val="it-IT"/>
        </w:rPr>
      </w:pPr>
    </w:p>
    <w:p w14:paraId="73C0A2AB" w14:textId="77777777" w:rsidR="009C10C6" w:rsidRPr="00F750E1" w:rsidRDefault="009C10C6" w:rsidP="001B0159">
      <w:pPr>
        <w:widowControl w:val="0"/>
        <w:rPr>
          <w:color w:val="000000"/>
          <w:sz w:val="22"/>
          <w:szCs w:val="22"/>
          <w:lang w:val="it-IT"/>
        </w:rPr>
      </w:pPr>
      <w:smartTag w:uri="urn:schemas-microsoft-com:office:smarttags" w:element="PersonName">
        <w:smartTagPr>
          <w:attr w:name="ProductID" w:val="La Tabella"/>
        </w:smartTagPr>
        <w:r w:rsidRPr="00F750E1">
          <w:rPr>
            <w:color w:val="000000"/>
            <w:sz w:val="22"/>
            <w:szCs w:val="22"/>
            <w:lang w:val="it-IT"/>
          </w:rPr>
          <w:t>La Tabella</w:t>
        </w:r>
      </w:smartTag>
      <w:r w:rsidRPr="00F750E1">
        <w:rPr>
          <w:color w:val="000000"/>
          <w:sz w:val="22"/>
          <w:szCs w:val="22"/>
          <w:lang w:val="it-IT"/>
        </w:rPr>
        <w:t xml:space="preserve"> 1 mostra le reazioni avverse </w:t>
      </w:r>
      <w:r w:rsidR="00E1766A" w:rsidRPr="00F750E1">
        <w:rPr>
          <w:color w:val="000000"/>
          <w:sz w:val="22"/>
          <w:szCs w:val="22"/>
          <w:lang w:val="it-IT"/>
        </w:rPr>
        <w:t>raccolte</w:t>
      </w:r>
      <w:r w:rsidRPr="00F750E1">
        <w:rPr>
          <w:color w:val="000000"/>
          <w:sz w:val="22"/>
          <w:szCs w:val="22"/>
          <w:lang w:val="it-IT"/>
        </w:rPr>
        <w:t xml:space="preserve"> in pazienti con demenza di Alzheimer trattati con Exelon capsule.</w:t>
      </w:r>
    </w:p>
    <w:p w14:paraId="73C0A2AC" w14:textId="77777777" w:rsidR="00B33454" w:rsidRPr="00F750E1" w:rsidRDefault="00B33454" w:rsidP="001B0159">
      <w:pPr>
        <w:widowControl w:val="0"/>
        <w:rPr>
          <w:color w:val="000000"/>
          <w:sz w:val="22"/>
          <w:szCs w:val="22"/>
          <w:lang w:val="it-IT"/>
        </w:rPr>
      </w:pPr>
    </w:p>
    <w:p w14:paraId="73C0A2AD" w14:textId="77777777" w:rsidR="00231079" w:rsidRPr="00F750E1" w:rsidRDefault="00231079" w:rsidP="001B0159">
      <w:pPr>
        <w:keepNext/>
        <w:rPr>
          <w:b/>
          <w:bCs/>
          <w:sz w:val="22"/>
          <w:szCs w:val="22"/>
        </w:rPr>
      </w:pPr>
      <w:proofErr w:type="spellStart"/>
      <w:r w:rsidRPr="00F750E1">
        <w:rPr>
          <w:b/>
          <w:bCs/>
          <w:sz w:val="22"/>
          <w:szCs w:val="22"/>
        </w:rPr>
        <w:t>Tabella</w:t>
      </w:r>
      <w:proofErr w:type="spellEnd"/>
      <w:r w:rsidR="00A5271E" w:rsidRPr="00F750E1">
        <w:rPr>
          <w:b/>
          <w:bCs/>
          <w:sz w:val="22"/>
          <w:szCs w:val="22"/>
        </w:rPr>
        <w:t> </w:t>
      </w:r>
      <w:r w:rsidRPr="00F750E1">
        <w:rPr>
          <w:b/>
          <w:bCs/>
          <w:sz w:val="22"/>
          <w:szCs w:val="22"/>
        </w:rPr>
        <w:t>1</w:t>
      </w:r>
    </w:p>
    <w:p w14:paraId="73C0A2AE" w14:textId="77777777" w:rsidR="00A5271E" w:rsidRPr="00F750E1" w:rsidRDefault="00A5271E" w:rsidP="001B0159">
      <w:pPr>
        <w:keepNext/>
        <w:widowControl w:val="0"/>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1272F" w:rsidRPr="00F750E1" w14:paraId="73C0A2B0" w14:textId="77777777" w:rsidTr="0021272F">
        <w:tc>
          <w:tcPr>
            <w:tcW w:w="9322" w:type="dxa"/>
            <w:gridSpan w:val="2"/>
            <w:tcBorders>
              <w:bottom w:val="nil"/>
            </w:tcBorders>
          </w:tcPr>
          <w:p w14:paraId="73C0A2AF"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t>Infezioni ed infestazioni</w:t>
            </w:r>
          </w:p>
        </w:tc>
      </w:tr>
      <w:tr w:rsidR="0021272F" w:rsidRPr="00F750E1" w14:paraId="73C0A2B3" w14:textId="77777777" w:rsidTr="0021272F">
        <w:tc>
          <w:tcPr>
            <w:tcW w:w="3652" w:type="dxa"/>
            <w:tcBorders>
              <w:top w:val="nil"/>
              <w:right w:val="nil"/>
            </w:tcBorders>
          </w:tcPr>
          <w:p w14:paraId="73C0A2B1"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tcBorders>
          </w:tcPr>
          <w:p w14:paraId="73C0A2B2"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Infezioni</w:t>
            </w:r>
            <w:proofErr w:type="spellEnd"/>
            <w:r w:rsidRPr="00F750E1">
              <w:rPr>
                <w:rFonts w:ascii="Times New Roman" w:hAnsi="Times New Roman"/>
                <w:color w:val="000000"/>
                <w:szCs w:val="22"/>
              </w:rPr>
              <w:t xml:space="preserve"> </w:t>
            </w:r>
            <w:proofErr w:type="spellStart"/>
            <w:r w:rsidRPr="00F750E1">
              <w:rPr>
                <w:rFonts w:ascii="Times New Roman" w:hAnsi="Times New Roman"/>
                <w:color w:val="000000"/>
                <w:szCs w:val="22"/>
              </w:rPr>
              <w:t>urinarie</w:t>
            </w:r>
            <w:proofErr w:type="spellEnd"/>
          </w:p>
        </w:tc>
      </w:tr>
      <w:tr w:rsidR="0021272F" w:rsidRPr="00A374FE" w14:paraId="73C0A2B5" w14:textId="77777777" w:rsidTr="0021272F">
        <w:tc>
          <w:tcPr>
            <w:tcW w:w="9322" w:type="dxa"/>
            <w:gridSpan w:val="2"/>
            <w:tcBorders>
              <w:bottom w:val="nil"/>
            </w:tcBorders>
          </w:tcPr>
          <w:p w14:paraId="73C0A2B4"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Disturbi del metabolismo e della nutrizione</w:t>
            </w:r>
          </w:p>
        </w:tc>
      </w:tr>
      <w:tr w:rsidR="0021272F" w:rsidRPr="00F750E1" w14:paraId="73C0A2B8" w14:textId="77777777" w:rsidTr="00155CAE">
        <w:tc>
          <w:tcPr>
            <w:tcW w:w="3652" w:type="dxa"/>
            <w:tcBorders>
              <w:top w:val="nil"/>
              <w:bottom w:val="nil"/>
              <w:right w:val="nil"/>
            </w:tcBorders>
          </w:tcPr>
          <w:p w14:paraId="73C0A2B6"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2B7"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Anoressia</w:t>
            </w:r>
          </w:p>
        </w:tc>
      </w:tr>
      <w:tr w:rsidR="00E95F64" w:rsidRPr="00F750E1" w14:paraId="73C0A2BB" w14:textId="77777777" w:rsidTr="000772B5">
        <w:tc>
          <w:tcPr>
            <w:tcW w:w="3652" w:type="dxa"/>
            <w:tcBorders>
              <w:top w:val="nil"/>
              <w:bottom w:val="nil"/>
              <w:right w:val="nil"/>
            </w:tcBorders>
          </w:tcPr>
          <w:p w14:paraId="73C0A2B9" w14:textId="77777777" w:rsidR="00E95F64" w:rsidRPr="00F750E1" w:rsidRDefault="00E95F64"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BA" w14:textId="77777777" w:rsidR="00E95F64" w:rsidRPr="00F750E1" w:rsidRDefault="00E95F64"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Diminuzione dell’appetito</w:t>
            </w:r>
          </w:p>
        </w:tc>
      </w:tr>
      <w:tr w:rsidR="00155CAE" w:rsidRPr="00F750E1" w14:paraId="73C0A2BE" w14:textId="77777777" w:rsidTr="0021272F">
        <w:tc>
          <w:tcPr>
            <w:tcW w:w="3652" w:type="dxa"/>
            <w:tcBorders>
              <w:top w:val="nil"/>
              <w:right w:val="nil"/>
            </w:tcBorders>
          </w:tcPr>
          <w:p w14:paraId="73C0A2BC" w14:textId="77777777" w:rsidR="00155CAE" w:rsidRPr="00F750E1" w:rsidRDefault="00155CAE"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2BD" w14:textId="77777777" w:rsidR="00155CAE" w:rsidRPr="00F750E1" w:rsidRDefault="00155CAE"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Disidratazione</w:t>
            </w:r>
          </w:p>
        </w:tc>
      </w:tr>
      <w:tr w:rsidR="0021272F" w:rsidRPr="00F750E1" w14:paraId="73C0A2C0" w14:textId="77777777" w:rsidTr="0021272F">
        <w:tc>
          <w:tcPr>
            <w:tcW w:w="9322" w:type="dxa"/>
            <w:gridSpan w:val="2"/>
            <w:tcBorders>
              <w:bottom w:val="nil"/>
            </w:tcBorders>
          </w:tcPr>
          <w:p w14:paraId="73C0A2BF"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Disturbi psichiatrici</w:t>
            </w:r>
          </w:p>
        </w:tc>
      </w:tr>
      <w:tr w:rsidR="00A15488" w:rsidRPr="00F750E1" w14:paraId="73C0A2C3" w14:textId="77777777" w:rsidTr="0021272F">
        <w:tc>
          <w:tcPr>
            <w:tcW w:w="3652" w:type="dxa"/>
            <w:tcBorders>
              <w:top w:val="nil"/>
              <w:bottom w:val="nil"/>
              <w:right w:val="nil"/>
            </w:tcBorders>
          </w:tcPr>
          <w:p w14:paraId="73C0A2C1" w14:textId="77777777" w:rsidR="00A15488" w:rsidRPr="00F750E1" w:rsidRDefault="00A15488"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C2" w14:textId="77777777" w:rsidR="00A15488" w:rsidRPr="00F750E1" w:rsidRDefault="00A15488"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Incubi</w:t>
            </w:r>
          </w:p>
        </w:tc>
      </w:tr>
      <w:tr w:rsidR="0021272F" w:rsidRPr="00F750E1" w14:paraId="73C0A2C6" w14:textId="77777777" w:rsidTr="0021272F">
        <w:tc>
          <w:tcPr>
            <w:tcW w:w="3652" w:type="dxa"/>
            <w:tcBorders>
              <w:top w:val="nil"/>
              <w:bottom w:val="nil"/>
              <w:right w:val="nil"/>
            </w:tcBorders>
          </w:tcPr>
          <w:p w14:paraId="73C0A2C4"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C5"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Agitazione</w:t>
            </w:r>
          </w:p>
        </w:tc>
      </w:tr>
      <w:tr w:rsidR="0021272F" w:rsidRPr="00F750E1" w14:paraId="73C0A2C9" w14:textId="77777777" w:rsidTr="0021272F">
        <w:tc>
          <w:tcPr>
            <w:tcW w:w="3652" w:type="dxa"/>
            <w:tcBorders>
              <w:top w:val="nil"/>
              <w:bottom w:val="nil"/>
              <w:right w:val="nil"/>
            </w:tcBorders>
          </w:tcPr>
          <w:p w14:paraId="73C0A2C7"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C8"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Confusione</w:t>
            </w:r>
          </w:p>
        </w:tc>
      </w:tr>
      <w:tr w:rsidR="000848FC" w:rsidRPr="00F750E1" w14:paraId="73C0A2CC" w14:textId="77777777" w:rsidTr="0021272F">
        <w:tc>
          <w:tcPr>
            <w:tcW w:w="3652" w:type="dxa"/>
            <w:tcBorders>
              <w:top w:val="nil"/>
              <w:bottom w:val="nil"/>
              <w:right w:val="nil"/>
            </w:tcBorders>
          </w:tcPr>
          <w:p w14:paraId="73C0A2CA" w14:textId="77777777" w:rsidR="000848FC" w:rsidRPr="00F750E1" w:rsidRDefault="000848FC"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CB" w14:textId="77777777" w:rsidR="000848FC" w:rsidRPr="00F750E1" w:rsidRDefault="000848FC"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Ansia</w:t>
            </w:r>
          </w:p>
        </w:tc>
      </w:tr>
      <w:tr w:rsidR="0021272F" w:rsidRPr="00F750E1" w14:paraId="73C0A2CF" w14:textId="77777777" w:rsidTr="0021272F">
        <w:tc>
          <w:tcPr>
            <w:tcW w:w="3652" w:type="dxa"/>
            <w:tcBorders>
              <w:top w:val="nil"/>
              <w:bottom w:val="nil"/>
              <w:right w:val="nil"/>
            </w:tcBorders>
          </w:tcPr>
          <w:p w14:paraId="73C0A2CD"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2CE"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Insonnia</w:t>
            </w:r>
          </w:p>
        </w:tc>
      </w:tr>
      <w:tr w:rsidR="0021272F" w:rsidRPr="00F750E1" w14:paraId="73C0A2D2" w14:textId="77777777" w:rsidTr="0021272F">
        <w:tc>
          <w:tcPr>
            <w:tcW w:w="3652" w:type="dxa"/>
            <w:tcBorders>
              <w:top w:val="nil"/>
              <w:bottom w:val="nil"/>
              <w:right w:val="nil"/>
            </w:tcBorders>
          </w:tcPr>
          <w:p w14:paraId="73C0A2D0"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2D1"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Depressione</w:t>
            </w:r>
          </w:p>
        </w:tc>
      </w:tr>
      <w:tr w:rsidR="0021272F" w:rsidRPr="00F750E1" w14:paraId="73C0A2D5" w14:textId="77777777" w:rsidTr="00155CAE">
        <w:tc>
          <w:tcPr>
            <w:tcW w:w="3652" w:type="dxa"/>
            <w:tcBorders>
              <w:top w:val="nil"/>
              <w:bottom w:val="nil"/>
              <w:right w:val="nil"/>
            </w:tcBorders>
          </w:tcPr>
          <w:p w14:paraId="73C0A2D3"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2D4"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Allucinazioni</w:t>
            </w:r>
          </w:p>
        </w:tc>
      </w:tr>
      <w:tr w:rsidR="00155CAE" w:rsidRPr="00F750E1" w14:paraId="73C0A2D8" w14:textId="77777777" w:rsidTr="0021272F">
        <w:tc>
          <w:tcPr>
            <w:tcW w:w="3652" w:type="dxa"/>
            <w:tcBorders>
              <w:top w:val="nil"/>
              <w:right w:val="nil"/>
            </w:tcBorders>
          </w:tcPr>
          <w:p w14:paraId="73C0A2D6" w14:textId="77777777" w:rsidR="00155CAE" w:rsidRPr="00F750E1" w:rsidRDefault="00155CAE"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2D7" w14:textId="77777777" w:rsidR="00155CAE" w:rsidRPr="00F750E1" w:rsidRDefault="00155CAE"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Aggressività, irrequietezza</w:t>
            </w:r>
          </w:p>
        </w:tc>
      </w:tr>
      <w:tr w:rsidR="0021272F" w:rsidRPr="00F750E1" w14:paraId="73C0A2DA" w14:textId="77777777" w:rsidTr="0021272F">
        <w:tc>
          <w:tcPr>
            <w:tcW w:w="9322" w:type="dxa"/>
            <w:gridSpan w:val="2"/>
            <w:tcBorders>
              <w:bottom w:val="nil"/>
            </w:tcBorders>
          </w:tcPr>
          <w:p w14:paraId="73C0A2D9"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lastRenderedPageBreak/>
              <w:t>Patologie del sistema nervoso</w:t>
            </w:r>
          </w:p>
        </w:tc>
      </w:tr>
      <w:tr w:rsidR="0021272F" w:rsidRPr="00F750E1" w14:paraId="73C0A2DD" w14:textId="77777777" w:rsidTr="0021272F">
        <w:tc>
          <w:tcPr>
            <w:tcW w:w="3652" w:type="dxa"/>
            <w:tcBorders>
              <w:top w:val="nil"/>
              <w:bottom w:val="nil"/>
              <w:right w:val="nil"/>
            </w:tcBorders>
          </w:tcPr>
          <w:p w14:paraId="73C0A2DB"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2DC"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Capogiri</w:t>
            </w:r>
          </w:p>
        </w:tc>
      </w:tr>
      <w:tr w:rsidR="0021272F" w:rsidRPr="00F750E1" w14:paraId="73C0A2E0" w14:textId="77777777" w:rsidTr="0021272F">
        <w:tc>
          <w:tcPr>
            <w:tcW w:w="3652" w:type="dxa"/>
            <w:tcBorders>
              <w:top w:val="nil"/>
              <w:bottom w:val="nil"/>
              <w:right w:val="nil"/>
            </w:tcBorders>
          </w:tcPr>
          <w:p w14:paraId="73C0A2DE"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DF"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Cefalea</w:t>
            </w:r>
          </w:p>
        </w:tc>
      </w:tr>
      <w:tr w:rsidR="0021272F" w:rsidRPr="00F750E1" w14:paraId="73C0A2E3" w14:textId="77777777" w:rsidTr="0021272F">
        <w:tc>
          <w:tcPr>
            <w:tcW w:w="3652" w:type="dxa"/>
            <w:tcBorders>
              <w:top w:val="nil"/>
              <w:bottom w:val="nil"/>
              <w:right w:val="nil"/>
            </w:tcBorders>
          </w:tcPr>
          <w:p w14:paraId="73C0A2E1"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E2"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Sonnolenza</w:t>
            </w:r>
          </w:p>
        </w:tc>
      </w:tr>
      <w:tr w:rsidR="0021272F" w:rsidRPr="00F750E1" w14:paraId="73C0A2E6" w14:textId="77777777" w:rsidTr="0021272F">
        <w:tc>
          <w:tcPr>
            <w:tcW w:w="3652" w:type="dxa"/>
            <w:tcBorders>
              <w:top w:val="nil"/>
              <w:bottom w:val="nil"/>
              <w:right w:val="nil"/>
            </w:tcBorders>
          </w:tcPr>
          <w:p w14:paraId="73C0A2E4"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2E5"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Tremori</w:t>
            </w:r>
          </w:p>
        </w:tc>
      </w:tr>
      <w:tr w:rsidR="0021272F" w:rsidRPr="00F750E1" w14:paraId="73C0A2E9" w14:textId="77777777" w:rsidTr="0021272F">
        <w:tc>
          <w:tcPr>
            <w:tcW w:w="3652" w:type="dxa"/>
            <w:tcBorders>
              <w:top w:val="nil"/>
              <w:bottom w:val="nil"/>
              <w:right w:val="nil"/>
            </w:tcBorders>
          </w:tcPr>
          <w:p w14:paraId="73C0A2E7"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2E8"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Sincope</w:t>
            </w:r>
          </w:p>
        </w:tc>
      </w:tr>
      <w:tr w:rsidR="0021272F" w:rsidRPr="00F750E1" w14:paraId="73C0A2EC" w14:textId="77777777" w:rsidTr="0021272F">
        <w:tc>
          <w:tcPr>
            <w:tcW w:w="3652" w:type="dxa"/>
            <w:tcBorders>
              <w:top w:val="nil"/>
              <w:bottom w:val="nil"/>
              <w:right w:val="nil"/>
            </w:tcBorders>
          </w:tcPr>
          <w:p w14:paraId="73C0A2EA"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Raro</w:t>
            </w:r>
          </w:p>
        </w:tc>
        <w:tc>
          <w:tcPr>
            <w:tcW w:w="5670" w:type="dxa"/>
            <w:tcBorders>
              <w:top w:val="nil"/>
              <w:left w:val="nil"/>
              <w:bottom w:val="nil"/>
            </w:tcBorders>
          </w:tcPr>
          <w:p w14:paraId="73C0A2EB"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 xml:space="preserve">Crisi </w:t>
            </w:r>
            <w:r w:rsidR="00C516A8" w:rsidRPr="00F750E1">
              <w:rPr>
                <w:rFonts w:ascii="Times New Roman" w:hAnsi="Times New Roman"/>
                <w:color w:val="000000"/>
                <w:szCs w:val="22"/>
                <w:lang w:val="it-IT"/>
              </w:rPr>
              <w:t xml:space="preserve">epilettiche </w:t>
            </w:r>
          </w:p>
        </w:tc>
      </w:tr>
      <w:tr w:rsidR="0021272F" w:rsidRPr="00A374FE" w14:paraId="73C0A2EF" w14:textId="77777777" w:rsidTr="00D40B28">
        <w:tc>
          <w:tcPr>
            <w:tcW w:w="3652" w:type="dxa"/>
            <w:tcBorders>
              <w:top w:val="nil"/>
              <w:bottom w:val="nil"/>
              <w:right w:val="nil"/>
            </w:tcBorders>
          </w:tcPr>
          <w:p w14:paraId="73C0A2ED" w14:textId="77777777" w:rsidR="0021272F" w:rsidRPr="00F750E1" w:rsidRDefault="0021272F" w:rsidP="001325B4">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Molto</w:t>
            </w:r>
            <w:proofErr w:type="spellEnd"/>
            <w:r w:rsidRPr="00F750E1">
              <w:rPr>
                <w:rFonts w:ascii="Times New Roman" w:hAnsi="Times New Roman"/>
                <w:color w:val="000000"/>
                <w:szCs w:val="22"/>
              </w:rPr>
              <w:t xml:space="preserve"> </w:t>
            </w:r>
            <w:proofErr w:type="spellStart"/>
            <w:r w:rsidRPr="00F750E1">
              <w:rPr>
                <w:rFonts w:ascii="Times New Roman" w:hAnsi="Times New Roman"/>
                <w:color w:val="000000"/>
                <w:szCs w:val="22"/>
              </w:rPr>
              <w:t>raro</w:t>
            </w:r>
            <w:proofErr w:type="spellEnd"/>
          </w:p>
        </w:tc>
        <w:tc>
          <w:tcPr>
            <w:tcW w:w="5670" w:type="dxa"/>
            <w:tcBorders>
              <w:top w:val="nil"/>
              <w:left w:val="nil"/>
              <w:bottom w:val="nil"/>
            </w:tcBorders>
          </w:tcPr>
          <w:p w14:paraId="73C0A2EE" w14:textId="68F82F8B" w:rsidR="00D370A9" w:rsidRPr="00F750E1" w:rsidRDefault="0021272F" w:rsidP="001325B4">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Sintomi extrapiramidali (incluso un peggioramento della malattia di Parkinson</w:t>
            </w:r>
            <w:r w:rsidR="000848FC" w:rsidRPr="00F750E1">
              <w:rPr>
                <w:rFonts w:ascii="Times New Roman" w:hAnsi="Times New Roman"/>
                <w:color w:val="000000"/>
                <w:szCs w:val="22"/>
                <w:lang w:val="it-IT"/>
              </w:rPr>
              <w:t>)</w:t>
            </w:r>
            <w:r w:rsidRPr="00F750E1">
              <w:rPr>
                <w:rFonts w:ascii="Times New Roman" w:hAnsi="Times New Roman"/>
                <w:color w:val="000000"/>
                <w:szCs w:val="22"/>
                <w:lang w:val="it-IT"/>
              </w:rPr>
              <w:t>.</w:t>
            </w:r>
          </w:p>
        </w:tc>
      </w:tr>
      <w:tr w:rsidR="00D370A9" w:rsidRPr="00D370A9" w14:paraId="31928A59" w14:textId="77777777" w:rsidTr="0021272F">
        <w:tc>
          <w:tcPr>
            <w:tcW w:w="3652" w:type="dxa"/>
            <w:tcBorders>
              <w:top w:val="nil"/>
              <w:right w:val="nil"/>
            </w:tcBorders>
          </w:tcPr>
          <w:p w14:paraId="454FEBCD" w14:textId="275730FE" w:rsidR="00D370A9" w:rsidRPr="00F750E1" w:rsidRDefault="00D370A9" w:rsidP="001B0159">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tcBorders>
          </w:tcPr>
          <w:p w14:paraId="2615E8D9" w14:textId="52807484" w:rsidR="00D370A9" w:rsidRPr="00F750E1" w:rsidRDefault="00D370A9" w:rsidP="00D370A9">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Pleurototono (sindrome di Pisa)</w:t>
            </w:r>
          </w:p>
        </w:tc>
      </w:tr>
      <w:tr w:rsidR="0021272F" w:rsidRPr="00F750E1" w14:paraId="73C0A2F1" w14:textId="77777777" w:rsidTr="0021272F">
        <w:tc>
          <w:tcPr>
            <w:tcW w:w="9322" w:type="dxa"/>
            <w:gridSpan w:val="2"/>
            <w:tcBorders>
              <w:bottom w:val="nil"/>
            </w:tcBorders>
          </w:tcPr>
          <w:p w14:paraId="73C0A2F0"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cardiache</w:t>
            </w:r>
          </w:p>
        </w:tc>
      </w:tr>
      <w:tr w:rsidR="0021272F" w:rsidRPr="00F750E1" w14:paraId="73C0A2F4" w14:textId="77777777" w:rsidTr="0021272F">
        <w:tc>
          <w:tcPr>
            <w:tcW w:w="3652" w:type="dxa"/>
            <w:tcBorders>
              <w:top w:val="nil"/>
              <w:bottom w:val="nil"/>
              <w:right w:val="nil"/>
            </w:tcBorders>
          </w:tcPr>
          <w:p w14:paraId="73C0A2F2"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Raro</w:t>
            </w:r>
          </w:p>
        </w:tc>
        <w:tc>
          <w:tcPr>
            <w:tcW w:w="5670" w:type="dxa"/>
            <w:tcBorders>
              <w:top w:val="nil"/>
              <w:left w:val="nil"/>
              <w:bottom w:val="nil"/>
            </w:tcBorders>
          </w:tcPr>
          <w:p w14:paraId="73C0A2F3"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Angina pectoris</w:t>
            </w:r>
          </w:p>
        </w:tc>
      </w:tr>
      <w:tr w:rsidR="0021272F" w:rsidRPr="00A374FE" w14:paraId="73C0A2F7" w14:textId="77777777" w:rsidTr="00155CAE">
        <w:tc>
          <w:tcPr>
            <w:tcW w:w="3652" w:type="dxa"/>
            <w:tcBorders>
              <w:top w:val="nil"/>
              <w:bottom w:val="nil"/>
              <w:right w:val="nil"/>
            </w:tcBorders>
          </w:tcPr>
          <w:p w14:paraId="73C0A2F5"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2F6"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Aritmia cardiaca (es. bradicardia, blocco atrio-ventricolare, fibrillazione atriale e tachicardia)</w:t>
            </w:r>
          </w:p>
        </w:tc>
      </w:tr>
      <w:tr w:rsidR="00155CAE" w:rsidRPr="00A374FE" w14:paraId="73C0A2FA" w14:textId="77777777" w:rsidTr="0021272F">
        <w:tc>
          <w:tcPr>
            <w:tcW w:w="3652" w:type="dxa"/>
            <w:tcBorders>
              <w:top w:val="nil"/>
              <w:right w:val="nil"/>
            </w:tcBorders>
          </w:tcPr>
          <w:p w14:paraId="73C0A2F8" w14:textId="77777777" w:rsidR="00155CAE" w:rsidRPr="00F750E1" w:rsidRDefault="00155CAE"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2F9" w14:textId="77777777" w:rsidR="00155CAE" w:rsidRPr="00F750E1" w:rsidRDefault="00155CAE"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Sindrome del nodo del seno</w:t>
            </w:r>
          </w:p>
        </w:tc>
      </w:tr>
      <w:tr w:rsidR="0021272F" w:rsidRPr="00F750E1" w14:paraId="73C0A2FC" w14:textId="77777777" w:rsidTr="0021272F">
        <w:tc>
          <w:tcPr>
            <w:tcW w:w="9322" w:type="dxa"/>
            <w:gridSpan w:val="2"/>
            <w:tcBorders>
              <w:bottom w:val="nil"/>
            </w:tcBorders>
          </w:tcPr>
          <w:p w14:paraId="73C0A2FB"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t>Patologie vascolari</w:t>
            </w:r>
          </w:p>
        </w:tc>
      </w:tr>
      <w:tr w:rsidR="0021272F" w:rsidRPr="00F750E1" w14:paraId="73C0A2FF" w14:textId="77777777" w:rsidTr="0021272F">
        <w:tc>
          <w:tcPr>
            <w:tcW w:w="3652" w:type="dxa"/>
            <w:tcBorders>
              <w:top w:val="nil"/>
              <w:right w:val="nil"/>
            </w:tcBorders>
          </w:tcPr>
          <w:p w14:paraId="73C0A2FD" w14:textId="77777777" w:rsidR="0021272F" w:rsidRPr="00F750E1" w:rsidRDefault="0021272F"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tcBorders>
          </w:tcPr>
          <w:p w14:paraId="73C0A2FE" w14:textId="77777777" w:rsidR="0021272F" w:rsidRPr="00F750E1" w:rsidRDefault="0021272F" w:rsidP="001B0159">
            <w:pPr>
              <w:pStyle w:val="T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Ipertensione</w:t>
            </w:r>
            <w:proofErr w:type="spellEnd"/>
          </w:p>
        </w:tc>
      </w:tr>
      <w:tr w:rsidR="0021272F" w:rsidRPr="00F750E1" w14:paraId="73C0A301" w14:textId="77777777" w:rsidTr="0021272F">
        <w:tc>
          <w:tcPr>
            <w:tcW w:w="9322" w:type="dxa"/>
            <w:gridSpan w:val="2"/>
            <w:tcBorders>
              <w:bottom w:val="nil"/>
            </w:tcBorders>
          </w:tcPr>
          <w:p w14:paraId="73C0A300"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gastrointestinali</w:t>
            </w:r>
          </w:p>
        </w:tc>
      </w:tr>
      <w:tr w:rsidR="0021272F" w:rsidRPr="00F750E1" w14:paraId="73C0A304" w14:textId="77777777" w:rsidTr="0021272F">
        <w:tc>
          <w:tcPr>
            <w:tcW w:w="3652" w:type="dxa"/>
            <w:tcBorders>
              <w:top w:val="nil"/>
              <w:bottom w:val="nil"/>
              <w:right w:val="nil"/>
            </w:tcBorders>
          </w:tcPr>
          <w:p w14:paraId="73C0A302"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303"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Nausea</w:t>
            </w:r>
          </w:p>
        </w:tc>
      </w:tr>
      <w:tr w:rsidR="0021272F" w:rsidRPr="00F750E1" w14:paraId="73C0A307" w14:textId="77777777" w:rsidTr="0021272F">
        <w:tc>
          <w:tcPr>
            <w:tcW w:w="3652" w:type="dxa"/>
            <w:tcBorders>
              <w:top w:val="nil"/>
              <w:bottom w:val="nil"/>
              <w:right w:val="nil"/>
            </w:tcBorders>
          </w:tcPr>
          <w:p w14:paraId="73C0A305"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306"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Vomito</w:t>
            </w:r>
          </w:p>
        </w:tc>
      </w:tr>
      <w:tr w:rsidR="0021272F" w:rsidRPr="00F750E1" w14:paraId="73C0A30A" w14:textId="77777777" w:rsidTr="0021272F">
        <w:tc>
          <w:tcPr>
            <w:tcW w:w="3652" w:type="dxa"/>
            <w:tcBorders>
              <w:top w:val="nil"/>
              <w:bottom w:val="nil"/>
              <w:right w:val="nil"/>
            </w:tcBorders>
          </w:tcPr>
          <w:p w14:paraId="73C0A308"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309"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Diarrea</w:t>
            </w:r>
          </w:p>
        </w:tc>
      </w:tr>
      <w:tr w:rsidR="0021272F" w:rsidRPr="00F750E1" w14:paraId="73C0A30D" w14:textId="77777777" w:rsidTr="0021272F">
        <w:tc>
          <w:tcPr>
            <w:tcW w:w="3652" w:type="dxa"/>
            <w:tcBorders>
              <w:top w:val="nil"/>
              <w:bottom w:val="nil"/>
              <w:right w:val="nil"/>
            </w:tcBorders>
          </w:tcPr>
          <w:p w14:paraId="73C0A30B"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30C"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Dolore addominale e dispepsia</w:t>
            </w:r>
          </w:p>
        </w:tc>
      </w:tr>
      <w:tr w:rsidR="0021272F" w:rsidRPr="00F750E1" w14:paraId="73C0A310" w14:textId="77777777" w:rsidTr="0021272F">
        <w:tc>
          <w:tcPr>
            <w:tcW w:w="3652" w:type="dxa"/>
            <w:tcBorders>
              <w:top w:val="nil"/>
              <w:bottom w:val="nil"/>
              <w:right w:val="nil"/>
            </w:tcBorders>
          </w:tcPr>
          <w:p w14:paraId="73C0A30E"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Raro</w:t>
            </w:r>
          </w:p>
        </w:tc>
        <w:tc>
          <w:tcPr>
            <w:tcW w:w="5670" w:type="dxa"/>
            <w:tcBorders>
              <w:top w:val="nil"/>
              <w:left w:val="nil"/>
              <w:bottom w:val="nil"/>
            </w:tcBorders>
          </w:tcPr>
          <w:p w14:paraId="73C0A30F"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Ulcera gastrica e duodenale</w:t>
            </w:r>
          </w:p>
        </w:tc>
      </w:tr>
      <w:tr w:rsidR="0021272F" w:rsidRPr="00F750E1" w14:paraId="73C0A313" w14:textId="77777777" w:rsidTr="0021272F">
        <w:tc>
          <w:tcPr>
            <w:tcW w:w="3652" w:type="dxa"/>
            <w:tcBorders>
              <w:top w:val="nil"/>
              <w:bottom w:val="nil"/>
              <w:right w:val="nil"/>
            </w:tcBorders>
          </w:tcPr>
          <w:p w14:paraId="73C0A311"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312"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Emorragia gastrointestinale</w:t>
            </w:r>
          </w:p>
        </w:tc>
      </w:tr>
      <w:tr w:rsidR="0021272F" w:rsidRPr="00F750E1" w14:paraId="73C0A316" w14:textId="77777777" w:rsidTr="0021272F">
        <w:tc>
          <w:tcPr>
            <w:tcW w:w="3652" w:type="dxa"/>
            <w:tcBorders>
              <w:top w:val="nil"/>
              <w:bottom w:val="nil"/>
              <w:right w:val="nil"/>
            </w:tcBorders>
          </w:tcPr>
          <w:p w14:paraId="73C0A314"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315"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Pancreatite</w:t>
            </w:r>
          </w:p>
        </w:tc>
      </w:tr>
      <w:tr w:rsidR="0021272F" w:rsidRPr="00A374FE" w14:paraId="73C0A319" w14:textId="77777777" w:rsidTr="0021272F">
        <w:tc>
          <w:tcPr>
            <w:tcW w:w="3652" w:type="dxa"/>
            <w:tcBorders>
              <w:top w:val="nil"/>
              <w:right w:val="nil"/>
            </w:tcBorders>
          </w:tcPr>
          <w:p w14:paraId="73C0A317" w14:textId="77777777" w:rsidR="0021272F" w:rsidRPr="00F750E1" w:rsidRDefault="0021272F"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318" w14:textId="77777777" w:rsidR="0021272F" w:rsidRPr="00F750E1" w:rsidRDefault="0021272F"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Alcuni episodi di vomito di grado severo sono stati accompagnati da rottura esofagea (vedi paragrafo 4.4)</w:t>
            </w:r>
          </w:p>
        </w:tc>
      </w:tr>
      <w:tr w:rsidR="0021272F" w:rsidRPr="00F750E1" w14:paraId="73C0A31B" w14:textId="77777777" w:rsidTr="0021272F">
        <w:tc>
          <w:tcPr>
            <w:tcW w:w="9322" w:type="dxa"/>
            <w:gridSpan w:val="2"/>
            <w:tcBorders>
              <w:bottom w:val="nil"/>
            </w:tcBorders>
          </w:tcPr>
          <w:p w14:paraId="73C0A31A"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epatobiliari</w:t>
            </w:r>
          </w:p>
        </w:tc>
      </w:tr>
      <w:tr w:rsidR="0021272F" w:rsidRPr="00A374FE" w14:paraId="73C0A31E" w14:textId="77777777" w:rsidTr="00155CAE">
        <w:tc>
          <w:tcPr>
            <w:tcW w:w="3652" w:type="dxa"/>
            <w:tcBorders>
              <w:top w:val="nil"/>
              <w:bottom w:val="nil"/>
              <w:right w:val="nil"/>
            </w:tcBorders>
          </w:tcPr>
          <w:p w14:paraId="73C0A31C"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31D"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Alterazione dei test di funzionalità epatica</w:t>
            </w:r>
          </w:p>
        </w:tc>
      </w:tr>
      <w:tr w:rsidR="00155CAE" w:rsidRPr="00F750E1" w14:paraId="73C0A321" w14:textId="77777777" w:rsidTr="0021272F">
        <w:tc>
          <w:tcPr>
            <w:tcW w:w="3652" w:type="dxa"/>
            <w:tcBorders>
              <w:top w:val="nil"/>
              <w:right w:val="nil"/>
            </w:tcBorders>
          </w:tcPr>
          <w:p w14:paraId="73C0A31F" w14:textId="77777777" w:rsidR="00155CAE" w:rsidRPr="00F750E1" w:rsidRDefault="00155CAE"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320" w14:textId="77777777" w:rsidR="00155CAE" w:rsidRPr="00F750E1" w:rsidRDefault="00155CAE"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Epatite</w:t>
            </w:r>
          </w:p>
        </w:tc>
      </w:tr>
      <w:tr w:rsidR="0021272F" w:rsidRPr="00A374FE" w14:paraId="73C0A323" w14:textId="77777777" w:rsidTr="0021272F">
        <w:tc>
          <w:tcPr>
            <w:tcW w:w="9322" w:type="dxa"/>
            <w:gridSpan w:val="2"/>
            <w:tcBorders>
              <w:bottom w:val="nil"/>
            </w:tcBorders>
          </w:tcPr>
          <w:p w14:paraId="73C0A322"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della cute e del tessuto sottocutaneo</w:t>
            </w:r>
          </w:p>
        </w:tc>
      </w:tr>
      <w:tr w:rsidR="0021272F" w:rsidRPr="00F750E1" w14:paraId="73C0A326" w14:textId="77777777" w:rsidTr="0021272F">
        <w:tc>
          <w:tcPr>
            <w:tcW w:w="3652" w:type="dxa"/>
            <w:tcBorders>
              <w:top w:val="nil"/>
              <w:bottom w:val="nil"/>
              <w:right w:val="nil"/>
            </w:tcBorders>
          </w:tcPr>
          <w:p w14:paraId="73C0A324"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325" w14:textId="77777777" w:rsidR="0021272F" w:rsidRPr="00F750E1" w:rsidRDefault="000848FC"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Iperidrosi</w:t>
            </w:r>
          </w:p>
        </w:tc>
      </w:tr>
      <w:tr w:rsidR="0021272F" w:rsidRPr="00F750E1" w14:paraId="73C0A329" w14:textId="77777777" w:rsidTr="0021272F">
        <w:tc>
          <w:tcPr>
            <w:tcW w:w="3652" w:type="dxa"/>
            <w:tcBorders>
              <w:top w:val="nil"/>
              <w:bottom w:val="nil"/>
              <w:right w:val="nil"/>
            </w:tcBorders>
          </w:tcPr>
          <w:p w14:paraId="73C0A327"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Raro</w:t>
            </w:r>
            <w:proofErr w:type="spellEnd"/>
          </w:p>
        </w:tc>
        <w:tc>
          <w:tcPr>
            <w:tcW w:w="5670" w:type="dxa"/>
            <w:tcBorders>
              <w:top w:val="nil"/>
              <w:left w:val="nil"/>
              <w:bottom w:val="nil"/>
            </w:tcBorders>
          </w:tcPr>
          <w:p w14:paraId="73C0A328"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Rash cutanei</w:t>
            </w:r>
          </w:p>
        </w:tc>
      </w:tr>
      <w:tr w:rsidR="0021272F" w:rsidRPr="00F750E1" w14:paraId="73C0A32C" w14:textId="77777777" w:rsidTr="0021272F">
        <w:tc>
          <w:tcPr>
            <w:tcW w:w="3652" w:type="dxa"/>
            <w:tcBorders>
              <w:top w:val="nil"/>
              <w:right w:val="nil"/>
            </w:tcBorders>
          </w:tcPr>
          <w:p w14:paraId="73C0A32A" w14:textId="77777777" w:rsidR="0021272F" w:rsidRPr="00F750E1" w:rsidRDefault="0021272F"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t>Non nota</w:t>
            </w:r>
          </w:p>
        </w:tc>
        <w:tc>
          <w:tcPr>
            <w:tcW w:w="5670" w:type="dxa"/>
            <w:tcBorders>
              <w:top w:val="nil"/>
              <w:left w:val="nil"/>
            </w:tcBorders>
          </w:tcPr>
          <w:p w14:paraId="73C0A32B" w14:textId="77777777" w:rsidR="0021272F" w:rsidRPr="00F750E1" w:rsidRDefault="0021272F"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Prurito</w:t>
            </w:r>
            <w:r w:rsidR="00552B5D" w:rsidRPr="00F750E1">
              <w:rPr>
                <w:rFonts w:ascii="Times New Roman" w:hAnsi="Times New Roman"/>
                <w:color w:val="000000"/>
                <w:szCs w:val="22"/>
                <w:lang w:val="it-IT"/>
              </w:rPr>
              <w:t xml:space="preserve">, </w:t>
            </w:r>
            <w:r w:rsidR="00431FF1" w:rsidRPr="00F750E1">
              <w:rPr>
                <w:rFonts w:ascii="Times New Roman" w:hAnsi="Times New Roman"/>
                <w:color w:val="000000"/>
                <w:szCs w:val="22"/>
                <w:lang w:val="it-IT"/>
              </w:rPr>
              <w:t>dermatite allergica</w:t>
            </w:r>
            <w:r w:rsidR="00552B5D" w:rsidRPr="00F750E1">
              <w:rPr>
                <w:rFonts w:ascii="Times New Roman" w:hAnsi="Times New Roman"/>
                <w:color w:val="000000"/>
                <w:szCs w:val="22"/>
                <w:lang w:val="it-IT"/>
              </w:rPr>
              <w:t xml:space="preserve"> </w:t>
            </w:r>
            <w:r w:rsidR="00431FF1" w:rsidRPr="00F750E1">
              <w:rPr>
                <w:rFonts w:ascii="Times New Roman" w:hAnsi="Times New Roman"/>
                <w:color w:val="000000"/>
                <w:szCs w:val="22"/>
                <w:lang w:val="it-IT"/>
              </w:rPr>
              <w:t>(</w:t>
            </w:r>
            <w:r w:rsidR="00552B5D" w:rsidRPr="00F750E1">
              <w:rPr>
                <w:rFonts w:ascii="Times New Roman" w:hAnsi="Times New Roman"/>
                <w:color w:val="000000"/>
                <w:szCs w:val="22"/>
                <w:lang w:val="it-IT"/>
              </w:rPr>
              <w:t>disseminat</w:t>
            </w:r>
            <w:r w:rsidR="00431FF1" w:rsidRPr="00F750E1">
              <w:rPr>
                <w:rFonts w:ascii="Times New Roman" w:hAnsi="Times New Roman"/>
                <w:color w:val="000000"/>
                <w:szCs w:val="22"/>
                <w:lang w:val="it-IT"/>
              </w:rPr>
              <w:t>a)</w:t>
            </w:r>
          </w:p>
        </w:tc>
      </w:tr>
      <w:tr w:rsidR="0021272F" w:rsidRPr="00A374FE" w14:paraId="73C0A32E" w14:textId="77777777" w:rsidTr="0021272F">
        <w:tc>
          <w:tcPr>
            <w:tcW w:w="9322" w:type="dxa"/>
            <w:gridSpan w:val="2"/>
            <w:tcBorders>
              <w:bottom w:val="nil"/>
            </w:tcBorders>
          </w:tcPr>
          <w:p w14:paraId="73C0A32D"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sistemiche e condizioni relative alla sede di somministrazione</w:t>
            </w:r>
          </w:p>
        </w:tc>
      </w:tr>
      <w:tr w:rsidR="0021272F" w:rsidRPr="00F750E1" w14:paraId="73C0A331" w14:textId="77777777" w:rsidTr="0021272F">
        <w:tc>
          <w:tcPr>
            <w:tcW w:w="3652" w:type="dxa"/>
            <w:tcBorders>
              <w:top w:val="nil"/>
              <w:bottom w:val="nil"/>
              <w:right w:val="nil"/>
            </w:tcBorders>
          </w:tcPr>
          <w:p w14:paraId="73C0A32F"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330"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Fatica ed astenia</w:t>
            </w:r>
          </w:p>
        </w:tc>
      </w:tr>
      <w:tr w:rsidR="0021272F" w:rsidRPr="00F750E1" w14:paraId="73C0A334" w14:textId="77777777" w:rsidTr="0021272F">
        <w:tc>
          <w:tcPr>
            <w:tcW w:w="3652" w:type="dxa"/>
            <w:tcBorders>
              <w:top w:val="nil"/>
              <w:bottom w:val="nil"/>
              <w:right w:val="nil"/>
            </w:tcBorders>
          </w:tcPr>
          <w:p w14:paraId="73C0A332"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333"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Malessere</w:t>
            </w:r>
          </w:p>
        </w:tc>
      </w:tr>
      <w:tr w:rsidR="0021272F" w:rsidRPr="00F750E1" w14:paraId="73C0A337" w14:textId="77777777" w:rsidTr="0021272F">
        <w:tc>
          <w:tcPr>
            <w:tcW w:w="3652" w:type="dxa"/>
            <w:tcBorders>
              <w:top w:val="nil"/>
              <w:right w:val="nil"/>
            </w:tcBorders>
          </w:tcPr>
          <w:p w14:paraId="73C0A335"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tcBorders>
          </w:tcPr>
          <w:p w14:paraId="73C0A336"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Cadute</w:t>
            </w:r>
          </w:p>
        </w:tc>
      </w:tr>
      <w:tr w:rsidR="0021272F" w:rsidRPr="00F750E1" w14:paraId="73C0A339" w14:textId="77777777" w:rsidTr="0021272F">
        <w:tc>
          <w:tcPr>
            <w:tcW w:w="9322" w:type="dxa"/>
            <w:gridSpan w:val="2"/>
            <w:tcBorders>
              <w:bottom w:val="nil"/>
            </w:tcBorders>
          </w:tcPr>
          <w:p w14:paraId="73C0A338"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rPr>
            </w:pPr>
            <w:proofErr w:type="spellStart"/>
            <w:r w:rsidRPr="00F750E1">
              <w:rPr>
                <w:rFonts w:ascii="Times New Roman" w:hAnsi="Times New Roman"/>
                <w:b/>
                <w:color w:val="000000"/>
                <w:szCs w:val="22"/>
              </w:rPr>
              <w:t>Esami</w:t>
            </w:r>
            <w:proofErr w:type="spellEnd"/>
            <w:r w:rsidRPr="00F750E1">
              <w:rPr>
                <w:rFonts w:ascii="Times New Roman" w:hAnsi="Times New Roman"/>
                <w:b/>
                <w:color w:val="000000"/>
                <w:szCs w:val="22"/>
              </w:rPr>
              <w:t xml:space="preserve"> </w:t>
            </w:r>
            <w:proofErr w:type="spellStart"/>
            <w:r w:rsidRPr="00F750E1">
              <w:rPr>
                <w:rFonts w:ascii="Times New Roman" w:hAnsi="Times New Roman"/>
                <w:b/>
                <w:color w:val="000000"/>
                <w:szCs w:val="22"/>
              </w:rPr>
              <w:t>diagnostici</w:t>
            </w:r>
            <w:proofErr w:type="spellEnd"/>
          </w:p>
        </w:tc>
      </w:tr>
      <w:tr w:rsidR="0021272F" w:rsidRPr="00F750E1" w14:paraId="73C0A33C" w14:textId="77777777" w:rsidTr="0021272F">
        <w:tc>
          <w:tcPr>
            <w:tcW w:w="3652" w:type="dxa"/>
            <w:tcBorders>
              <w:top w:val="nil"/>
              <w:right w:val="nil"/>
            </w:tcBorders>
          </w:tcPr>
          <w:p w14:paraId="73C0A33A"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tcBorders>
          </w:tcPr>
          <w:p w14:paraId="73C0A33B"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rPr>
            </w:pPr>
            <w:r w:rsidRPr="00F750E1">
              <w:rPr>
                <w:rFonts w:ascii="Times New Roman" w:hAnsi="Times New Roman"/>
                <w:color w:val="000000"/>
                <w:szCs w:val="22"/>
              </w:rPr>
              <w:t>Perdita di peso</w:t>
            </w:r>
          </w:p>
        </w:tc>
      </w:tr>
    </w:tbl>
    <w:p w14:paraId="73C0A33D" w14:textId="77777777" w:rsidR="00F53903" w:rsidRPr="00F750E1" w:rsidRDefault="00F53903" w:rsidP="001B0159">
      <w:pPr>
        <w:widowControl w:val="0"/>
        <w:rPr>
          <w:color w:val="000000"/>
          <w:sz w:val="22"/>
          <w:szCs w:val="22"/>
          <w:lang w:val="it-IT"/>
        </w:rPr>
      </w:pPr>
    </w:p>
    <w:p w14:paraId="73C0A33E" w14:textId="77777777" w:rsidR="005C3852" w:rsidRPr="00F750E1" w:rsidRDefault="005C3852" w:rsidP="001B0159">
      <w:pPr>
        <w:widowControl w:val="0"/>
        <w:rPr>
          <w:color w:val="000000"/>
          <w:sz w:val="22"/>
          <w:szCs w:val="22"/>
          <w:lang w:val="it-IT"/>
        </w:rPr>
      </w:pPr>
      <w:r w:rsidRPr="00F750E1">
        <w:rPr>
          <w:color w:val="000000"/>
          <w:sz w:val="22"/>
          <w:szCs w:val="22"/>
          <w:lang w:val="it-IT"/>
        </w:rPr>
        <w:t>Le seguenti reazioni avverse sono state osservate con Exelon cerotti transdermici: delirio, piressia</w:t>
      </w:r>
      <w:r w:rsidR="006E380D" w:rsidRPr="00F750E1">
        <w:rPr>
          <w:color w:val="000000"/>
          <w:sz w:val="22"/>
          <w:szCs w:val="22"/>
          <w:lang w:val="it-IT"/>
        </w:rPr>
        <w:t>, riduzione dell’appetito, incontinenza urinaria</w:t>
      </w:r>
      <w:r w:rsidRPr="00F750E1">
        <w:rPr>
          <w:color w:val="000000"/>
          <w:sz w:val="22"/>
          <w:szCs w:val="22"/>
          <w:lang w:val="it-IT"/>
        </w:rPr>
        <w:t xml:space="preserve"> (comune)</w:t>
      </w:r>
      <w:r w:rsidR="006E380D" w:rsidRPr="00F750E1">
        <w:rPr>
          <w:color w:val="000000"/>
          <w:sz w:val="22"/>
          <w:szCs w:val="22"/>
          <w:lang w:val="it-IT"/>
        </w:rPr>
        <w:t xml:space="preserve">, </w:t>
      </w:r>
      <w:r w:rsidR="009331EB" w:rsidRPr="00F750E1">
        <w:rPr>
          <w:color w:val="000000"/>
          <w:sz w:val="22"/>
          <w:szCs w:val="22"/>
          <w:lang w:val="it-IT"/>
        </w:rPr>
        <w:t>i</w:t>
      </w:r>
      <w:r w:rsidR="006E380D" w:rsidRPr="00F750E1">
        <w:rPr>
          <w:color w:val="000000"/>
          <w:sz w:val="22"/>
          <w:szCs w:val="22"/>
          <w:lang w:val="it-IT"/>
        </w:rPr>
        <w:t>perattività psicomotoria (non comune), eritema, orticaria, vescic</w:t>
      </w:r>
      <w:r w:rsidR="00C516A8" w:rsidRPr="00F750E1">
        <w:rPr>
          <w:color w:val="000000"/>
          <w:sz w:val="22"/>
          <w:szCs w:val="22"/>
          <w:lang w:val="it-IT"/>
        </w:rPr>
        <w:t>ole</w:t>
      </w:r>
      <w:r w:rsidR="006E380D" w:rsidRPr="00F750E1">
        <w:rPr>
          <w:color w:val="000000"/>
          <w:sz w:val="22"/>
          <w:szCs w:val="22"/>
          <w:lang w:val="it-IT"/>
        </w:rPr>
        <w:t>, dermatite allergica (non nota)</w:t>
      </w:r>
      <w:r w:rsidRPr="00F750E1">
        <w:rPr>
          <w:color w:val="000000"/>
          <w:sz w:val="22"/>
          <w:szCs w:val="22"/>
          <w:lang w:val="it-IT"/>
        </w:rPr>
        <w:t>.</w:t>
      </w:r>
    </w:p>
    <w:p w14:paraId="73C0A33F" w14:textId="77777777" w:rsidR="005C3852" w:rsidRPr="00F750E1" w:rsidRDefault="005C3852" w:rsidP="001B0159">
      <w:pPr>
        <w:widowControl w:val="0"/>
        <w:rPr>
          <w:color w:val="000000"/>
          <w:sz w:val="22"/>
          <w:szCs w:val="22"/>
          <w:lang w:val="it-IT"/>
        </w:rPr>
      </w:pPr>
    </w:p>
    <w:p w14:paraId="73C0A340" w14:textId="762282F8" w:rsidR="009E1C3A" w:rsidRPr="00F750E1" w:rsidRDefault="00E667E6" w:rsidP="001B0159">
      <w:pPr>
        <w:widowControl w:val="0"/>
        <w:rPr>
          <w:color w:val="000000"/>
          <w:sz w:val="22"/>
          <w:szCs w:val="22"/>
          <w:lang w:val="it-IT"/>
        </w:rPr>
      </w:pPr>
      <w:smartTag w:uri="urn:schemas-microsoft-com:office:smarttags" w:element="PersonName">
        <w:smartTagPr>
          <w:attr w:name="ProductID" w:val="La Tabella"/>
        </w:smartTagPr>
        <w:r w:rsidRPr="00F750E1">
          <w:rPr>
            <w:color w:val="000000"/>
            <w:sz w:val="22"/>
            <w:szCs w:val="22"/>
            <w:lang w:val="it-IT"/>
          </w:rPr>
          <w:t>L</w:t>
        </w:r>
        <w:r w:rsidR="009E1C3A" w:rsidRPr="00F750E1">
          <w:rPr>
            <w:color w:val="000000"/>
            <w:sz w:val="22"/>
            <w:szCs w:val="22"/>
            <w:lang w:val="it-IT"/>
          </w:rPr>
          <w:t>a Tabella</w:t>
        </w:r>
      </w:smartTag>
      <w:r w:rsidR="00736F85" w:rsidRPr="00F750E1">
        <w:rPr>
          <w:color w:val="000000"/>
          <w:sz w:val="22"/>
          <w:szCs w:val="22"/>
          <w:lang w:val="it-IT"/>
        </w:rPr>
        <w:t> </w:t>
      </w:r>
      <w:r w:rsidR="009E1C3A" w:rsidRPr="00F750E1">
        <w:rPr>
          <w:color w:val="000000"/>
          <w:sz w:val="22"/>
          <w:szCs w:val="22"/>
          <w:lang w:val="it-IT"/>
        </w:rPr>
        <w:t xml:space="preserve">2 </w:t>
      </w:r>
      <w:r w:rsidRPr="00F750E1">
        <w:rPr>
          <w:color w:val="000000"/>
          <w:sz w:val="22"/>
          <w:szCs w:val="22"/>
          <w:lang w:val="it-IT"/>
        </w:rPr>
        <w:t>mostra</w:t>
      </w:r>
      <w:r w:rsidR="009E1C3A" w:rsidRPr="00F750E1">
        <w:rPr>
          <w:color w:val="000000"/>
          <w:sz w:val="22"/>
          <w:szCs w:val="22"/>
          <w:lang w:val="it-IT"/>
        </w:rPr>
        <w:t xml:space="preserve"> </w:t>
      </w:r>
      <w:r w:rsidR="00F72CB7" w:rsidRPr="00F750E1">
        <w:rPr>
          <w:color w:val="000000"/>
          <w:sz w:val="22"/>
          <w:szCs w:val="22"/>
          <w:lang w:val="it-IT"/>
        </w:rPr>
        <w:t xml:space="preserve">le reazioni </w:t>
      </w:r>
      <w:r w:rsidR="00693786" w:rsidRPr="00F750E1">
        <w:rPr>
          <w:color w:val="000000"/>
          <w:sz w:val="22"/>
          <w:szCs w:val="22"/>
          <w:lang w:val="it-IT"/>
        </w:rPr>
        <w:t>avvers</w:t>
      </w:r>
      <w:r w:rsidR="00F72CB7" w:rsidRPr="00F750E1">
        <w:rPr>
          <w:color w:val="000000"/>
          <w:sz w:val="22"/>
          <w:szCs w:val="22"/>
          <w:lang w:val="it-IT"/>
        </w:rPr>
        <w:t>e</w:t>
      </w:r>
      <w:r w:rsidR="009E1C3A" w:rsidRPr="00F750E1">
        <w:rPr>
          <w:color w:val="000000"/>
          <w:sz w:val="22"/>
          <w:szCs w:val="22"/>
          <w:lang w:val="it-IT"/>
        </w:rPr>
        <w:t xml:space="preserve"> </w:t>
      </w:r>
      <w:r w:rsidR="00F72CB7" w:rsidRPr="00F750E1">
        <w:rPr>
          <w:color w:val="000000"/>
          <w:sz w:val="22"/>
          <w:szCs w:val="22"/>
          <w:lang w:val="it-IT"/>
        </w:rPr>
        <w:t xml:space="preserve">segnalate </w:t>
      </w:r>
      <w:r w:rsidR="009E1C3A" w:rsidRPr="00F750E1">
        <w:rPr>
          <w:color w:val="000000"/>
          <w:sz w:val="22"/>
          <w:szCs w:val="22"/>
          <w:lang w:val="it-IT"/>
        </w:rPr>
        <w:t xml:space="preserve">in pazienti con demenza associata </w:t>
      </w:r>
      <w:r w:rsidR="0092583C" w:rsidRPr="00F750E1">
        <w:rPr>
          <w:color w:val="000000"/>
          <w:sz w:val="22"/>
          <w:szCs w:val="22"/>
          <w:lang w:val="it-IT"/>
        </w:rPr>
        <w:t>alla malattia</w:t>
      </w:r>
      <w:r w:rsidR="009E1C3A" w:rsidRPr="00F750E1">
        <w:rPr>
          <w:color w:val="000000"/>
          <w:sz w:val="22"/>
          <w:szCs w:val="22"/>
          <w:lang w:val="it-IT"/>
        </w:rPr>
        <w:t xml:space="preserve"> di Parkinson trattat</w:t>
      </w:r>
      <w:r w:rsidR="00F72CB7" w:rsidRPr="00F750E1">
        <w:rPr>
          <w:color w:val="000000"/>
          <w:sz w:val="22"/>
          <w:szCs w:val="22"/>
          <w:lang w:val="it-IT"/>
        </w:rPr>
        <w:t>i</w:t>
      </w:r>
      <w:r w:rsidR="009E1C3A" w:rsidRPr="00F750E1">
        <w:rPr>
          <w:color w:val="000000"/>
          <w:sz w:val="22"/>
          <w:szCs w:val="22"/>
          <w:lang w:val="it-IT"/>
        </w:rPr>
        <w:t xml:space="preserve"> con Exelon</w:t>
      </w:r>
      <w:r w:rsidR="00B33454" w:rsidRPr="00F750E1">
        <w:rPr>
          <w:color w:val="000000"/>
          <w:sz w:val="22"/>
          <w:szCs w:val="22"/>
          <w:lang w:val="it-IT"/>
        </w:rPr>
        <w:t xml:space="preserve"> capsule</w:t>
      </w:r>
      <w:r w:rsidR="009E1C3A" w:rsidRPr="00F750E1">
        <w:rPr>
          <w:color w:val="000000"/>
          <w:sz w:val="22"/>
          <w:szCs w:val="22"/>
          <w:lang w:val="it-IT"/>
        </w:rPr>
        <w:t>.</w:t>
      </w:r>
    </w:p>
    <w:p w14:paraId="73C0A341" w14:textId="77777777" w:rsidR="009D44B8" w:rsidRPr="00F750E1" w:rsidRDefault="009D44B8" w:rsidP="001B0159">
      <w:pPr>
        <w:widowControl w:val="0"/>
        <w:rPr>
          <w:color w:val="000000"/>
          <w:sz w:val="22"/>
          <w:szCs w:val="22"/>
          <w:lang w:val="it-IT"/>
        </w:rPr>
      </w:pPr>
    </w:p>
    <w:p w14:paraId="73C0A342" w14:textId="77777777" w:rsidR="00923A1C" w:rsidRPr="00F750E1" w:rsidRDefault="00A75142" w:rsidP="001B0159">
      <w:pPr>
        <w:keepNext/>
        <w:widowControl w:val="0"/>
        <w:rPr>
          <w:b/>
          <w:color w:val="000000"/>
          <w:sz w:val="22"/>
          <w:szCs w:val="22"/>
          <w:lang w:val="it-IT"/>
        </w:rPr>
      </w:pPr>
      <w:r w:rsidRPr="00F750E1">
        <w:rPr>
          <w:b/>
          <w:color w:val="000000"/>
          <w:sz w:val="22"/>
          <w:szCs w:val="22"/>
          <w:lang w:val="it-IT"/>
        </w:rPr>
        <w:lastRenderedPageBreak/>
        <w:t>Tabella </w:t>
      </w:r>
      <w:r w:rsidR="00923A1C" w:rsidRPr="00F750E1">
        <w:rPr>
          <w:b/>
          <w:color w:val="000000"/>
          <w:sz w:val="22"/>
          <w:szCs w:val="22"/>
          <w:lang w:val="it-IT"/>
        </w:rPr>
        <w:t>2</w:t>
      </w:r>
    </w:p>
    <w:p w14:paraId="73C0A343" w14:textId="77777777" w:rsidR="00923A1C" w:rsidRPr="00F750E1" w:rsidRDefault="00923A1C" w:rsidP="001B0159">
      <w:pPr>
        <w:keepNext/>
        <w:widowControl w:val="0"/>
        <w:rPr>
          <w:color w:val="000000"/>
          <w:sz w:val="22"/>
          <w:szCs w:val="22"/>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1272F" w:rsidRPr="00A374FE" w14:paraId="73C0A345" w14:textId="77777777" w:rsidTr="0021272F">
        <w:tc>
          <w:tcPr>
            <w:tcW w:w="9322" w:type="dxa"/>
            <w:gridSpan w:val="2"/>
            <w:tcBorders>
              <w:bottom w:val="nil"/>
            </w:tcBorders>
          </w:tcPr>
          <w:p w14:paraId="73C0A344"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Disturbi del metabolismo e della nutrizione</w:t>
            </w:r>
          </w:p>
        </w:tc>
      </w:tr>
      <w:tr w:rsidR="0021272F" w:rsidRPr="00F750E1" w14:paraId="73C0A348" w14:textId="77777777" w:rsidTr="0021272F">
        <w:tc>
          <w:tcPr>
            <w:tcW w:w="3652" w:type="dxa"/>
            <w:tcBorders>
              <w:top w:val="nil"/>
              <w:bottom w:val="nil"/>
              <w:right w:val="nil"/>
            </w:tcBorders>
          </w:tcPr>
          <w:p w14:paraId="73C0A346"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347" w14:textId="77777777" w:rsidR="0021272F" w:rsidRPr="00F750E1" w:rsidRDefault="000658C7"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Diminuzione dell’appetito</w:t>
            </w:r>
          </w:p>
        </w:tc>
      </w:tr>
      <w:tr w:rsidR="0021272F" w:rsidRPr="00F750E1" w14:paraId="73C0A34B" w14:textId="77777777" w:rsidTr="0021272F">
        <w:tc>
          <w:tcPr>
            <w:tcW w:w="3652" w:type="dxa"/>
            <w:tcBorders>
              <w:top w:val="nil"/>
              <w:right w:val="nil"/>
            </w:tcBorders>
          </w:tcPr>
          <w:p w14:paraId="73C0A349"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tcBorders>
          </w:tcPr>
          <w:p w14:paraId="73C0A34A"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Disidratazione</w:t>
            </w:r>
          </w:p>
        </w:tc>
      </w:tr>
      <w:tr w:rsidR="0021272F" w:rsidRPr="00F750E1" w14:paraId="73C0A34D" w14:textId="77777777" w:rsidTr="0021272F">
        <w:tc>
          <w:tcPr>
            <w:tcW w:w="9322" w:type="dxa"/>
            <w:gridSpan w:val="2"/>
            <w:tcBorders>
              <w:top w:val="single" w:sz="4" w:space="0" w:color="auto"/>
              <w:left w:val="single" w:sz="4" w:space="0" w:color="auto"/>
              <w:bottom w:val="nil"/>
              <w:right w:val="single" w:sz="4" w:space="0" w:color="auto"/>
            </w:tcBorders>
          </w:tcPr>
          <w:p w14:paraId="73C0A34C" w14:textId="77777777" w:rsidR="0021272F" w:rsidRPr="00F750E1" w:rsidRDefault="0021272F" w:rsidP="001B0159">
            <w:pPr>
              <w:pStyle w:val="Text"/>
              <w:keepNext/>
              <w:widowControl w:val="0"/>
              <w:spacing w:before="0" w:line="240" w:lineRule="auto"/>
              <w:jc w:val="left"/>
              <w:rPr>
                <w:rFonts w:ascii="Times New Roman" w:hAnsi="Times New Roman"/>
                <w:b/>
                <w:color w:val="000000"/>
                <w:szCs w:val="22"/>
                <w:lang w:val="fr-FR"/>
              </w:rPr>
            </w:pPr>
            <w:r w:rsidRPr="00F750E1">
              <w:rPr>
                <w:rFonts w:ascii="Times New Roman" w:hAnsi="Times New Roman"/>
                <w:b/>
                <w:color w:val="000000"/>
                <w:szCs w:val="22"/>
                <w:lang w:val="it-IT"/>
              </w:rPr>
              <w:t>Disturbi psichiatrici</w:t>
            </w:r>
          </w:p>
        </w:tc>
      </w:tr>
      <w:tr w:rsidR="0021272F" w:rsidRPr="00F750E1" w14:paraId="73C0A350" w14:textId="77777777" w:rsidTr="0021272F">
        <w:tc>
          <w:tcPr>
            <w:tcW w:w="3652" w:type="dxa"/>
            <w:tcBorders>
              <w:top w:val="nil"/>
              <w:left w:val="single" w:sz="4" w:space="0" w:color="auto"/>
              <w:bottom w:val="nil"/>
              <w:right w:val="nil"/>
            </w:tcBorders>
          </w:tcPr>
          <w:p w14:paraId="73C0A34E"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4F"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lang w:val="fr-FR"/>
              </w:rPr>
              <w:t>Insonnia</w:t>
            </w:r>
            <w:proofErr w:type="spellEnd"/>
          </w:p>
        </w:tc>
      </w:tr>
      <w:tr w:rsidR="0021272F" w:rsidRPr="00F750E1" w14:paraId="73C0A353" w14:textId="77777777" w:rsidTr="0021272F">
        <w:tc>
          <w:tcPr>
            <w:tcW w:w="3652" w:type="dxa"/>
            <w:tcBorders>
              <w:top w:val="nil"/>
              <w:left w:val="single" w:sz="4" w:space="0" w:color="auto"/>
              <w:bottom w:val="nil"/>
              <w:right w:val="nil"/>
            </w:tcBorders>
          </w:tcPr>
          <w:p w14:paraId="73C0A351"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52"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lang w:val="fr-FR"/>
              </w:rPr>
              <w:t>Ansia</w:t>
            </w:r>
            <w:proofErr w:type="spellEnd"/>
          </w:p>
        </w:tc>
      </w:tr>
      <w:tr w:rsidR="0021272F" w:rsidRPr="00F750E1" w14:paraId="73C0A356" w14:textId="77777777" w:rsidTr="0031777E">
        <w:tc>
          <w:tcPr>
            <w:tcW w:w="3652" w:type="dxa"/>
            <w:tcBorders>
              <w:top w:val="nil"/>
              <w:left w:val="single" w:sz="4" w:space="0" w:color="auto"/>
              <w:bottom w:val="nil"/>
              <w:right w:val="nil"/>
            </w:tcBorders>
          </w:tcPr>
          <w:p w14:paraId="73C0A354"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55" w14:textId="77777777" w:rsidR="0021272F" w:rsidRPr="00F750E1" w:rsidRDefault="0021272F"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lang w:val="fr-FR"/>
              </w:rPr>
              <w:t>Irrequietezza</w:t>
            </w:r>
            <w:proofErr w:type="spellEnd"/>
          </w:p>
        </w:tc>
      </w:tr>
      <w:tr w:rsidR="00327615" w:rsidRPr="00F750E1" w14:paraId="73C0A359" w14:textId="77777777" w:rsidTr="0031777E">
        <w:tc>
          <w:tcPr>
            <w:tcW w:w="3652" w:type="dxa"/>
            <w:tcBorders>
              <w:top w:val="nil"/>
              <w:left w:val="single" w:sz="4" w:space="0" w:color="auto"/>
              <w:bottom w:val="nil"/>
              <w:right w:val="nil"/>
            </w:tcBorders>
          </w:tcPr>
          <w:p w14:paraId="73C0A357"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58"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fr-FR"/>
              </w:rPr>
            </w:pPr>
            <w:proofErr w:type="spellStart"/>
            <w:r w:rsidRPr="00F750E1">
              <w:rPr>
                <w:rFonts w:ascii="Times New Roman" w:hAnsi="Times New Roman"/>
                <w:color w:val="000000"/>
                <w:szCs w:val="22"/>
                <w:lang w:val="fr-FR"/>
              </w:rPr>
              <w:t>Allucinazioni</w:t>
            </w:r>
            <w:proofErr w:type="spellEnd"/>
            <w:r w:rsidRPr="00F750E1">
              <w:rPr>
                <w:rFonts w:ascii="Times New Roman" w:hAnsi="Times New Roman"/>
                <w:color w:val="000000"/>
                <w:szCs w:val="22"/>
                <w:lang w:val="fr-FR"/>
              </w:rPr>
              <w:t xml:space="preserve"> visive</w:t>
            </w:r>
          </w:p>
        </w:tc>
      </w:tr>
      <w:tr w:rsidR="00327615" w:rsidRPr="00F750E1" w14:paraId="73C0A35C" w14:textId="77777777" w:rsidTr="00D1249E">
        <w:tc>
          <w:tcPr>
            <w:tcW w:w="3652" w:type="dxa"/>
            <w:tcBorders>
              <w:top w:val="nil"/>
              <w:left w:val="single" w:sz="4" w:space="0" w:color="auto"/>
              <w:bottom w:val="nil"/>
              <w:right w:val="nil"/>
            </w:tcBorders>
          </w:tcPr>
          <w:p w14:paraId="73C0A35A"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5B"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fr-FR"/>
              </w:rPr>
            </w:pPr>
            <w:proofErr w:type="spellStart"/>
            <w:r w:rsidRPr="00F750E1">
              <w:rPr>
                <w:rFonts w:ascii="Times New Roman" w:hAnsi="Times New Roman"/>
                <w:color w:val="000000"/>
                <w:szCs w:val="22"/>
                <w:lang w:val="fr-FR"/>
              </w:rPr>
              <w:t>Depressione</w:t>
            </w:r>
            <w:proofErr w:type="spellEnd"/>
          </w:p>
        </w:tc>
      </w:tr>
      <w:tr w:rsidR="00327615" w:rsidRPr="00F750E1" w14:paraId="73C0A35F" w14:textId="77777777" w:rsidTr="0021272F">
        <w:tc>
          <w:tcPr>
            <w:tcW w:w="3652" w:type="dxa"/>
            <w:tcBorders>
              <w:top w:val="nil"/>
              <w:left w:val="single" w:sz="4" w:space="0" w:color="auto"/>
              <w:bottom w:val="single" w:sz="4" w:space="0" w:color="auto"/>
              <w:right w:val="nil"/>
            </w:tcBorders>
          </w:tcPr>
          <w:p w14:paraId="73C0A35D"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tcPr>
          <w:p w14:paraId="73C0A35E"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fr-FR"/>
              </w:rPr>
            </w:pPr>
            <w:proofErr w:type="spellStart"/>
            <w:r w:rsidRPr="00F750E1">
              <w:rPr>
                <w:rFonts w:ascii="Times New Roman" w:hAnsi="Times New Roman"/>
                <w:color w:val="000000"/>
                <w:szCs w:val="22"/>
                <w:lang w:val="fr-FR"/>
              </w:rPr>
              <w:t>Aggressività</w:t>
            </w:r>
            <w:proofErr w:type="spellEnd"/>
          </w:p>
        </w:tc>
      </w:tr>
      <w:tr w:rsidR="00327615" w:rsidRPr="00F750E1" w14:paraId="73C0A361" w14:textId="77777777" w:rsidTr="0021272F">
        <w:tc>
          <w:tcPr>
            <w:tcW w:w="9322" w:type="dxa"/>
            <w:gridSpan w:val="2"/>
            <w:tcBorders>
              <w:top w:val="single" w:sz="4" w:space="0" w:color="auto"/>
              <w:left w:val="single" w:sz="4" w:space="0" w:color="auto"/>
              <w:bottom w:val="nil"/>
              <w:right w:val="single" w:sz="4" w:space="0" w:color="auto"/>
            </w:tcBorders>
          </w:tcPr>
          <w:p w14:paraId="73C0A360" w14:textId="77777777" w:rsidR="00327615" w:rsidRPr="00F750E1" w:rsidRDefault="00327615"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t>Patologie del sistema nervoso</w:t>
            </w:r>
          </w:p>
        </w:tc>
      </w:tr>
      <w:tr w:rsidR="00327615" w:rsidRPr="00F750E1" w14:paraId="73C0A364" w14:textId="77777777" w:rsidTr="0021272F">
        <w:tc>
          <w:tcPr>
            <w:tcW w:w="3652" w:type="dxa"/>
            <w:tcBorders>
              <w:top w:val="nil"/>
              <w:left w:val="single" w:sz="4" w:space="0" w:color="auto"/>
              <w:bottom w:val="nil"/>
              <w:right w:val="nil"/>
            </w:tcBorders>
          </w:tcPr>
          <w:p w14:paraId="73C0A362"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363"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Tremori</w:t>
            </w:r>
          </w:p>
        </w:tc>
      </w:tr>
      <w:tr w:rsidR="00327615" w:rsidRPr="00F750E1" w14:paraId="73C0A367" w14:textId="77777777" w:rsidTr="0021272F">
        <w:tc>
          <w:tcPr>
            <w:tcW w:w="3652" w:type="dxa"/>
            <w:tcBorders>
              <w:top w:val="nil"/>
              <w:left w:val="single" w:sz="4" w:space="0" w:color="auto"/>
              <w:bottom w:val="nil"/>
              <w:right w:val="nil"/>
            </w:tcBorders>
          </w:tcPr>
          <w:p w14:paraId="73C0A365"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66"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Capogiri</w:t>
            </w:r>
          </w:p>
        </w:tc>
      </w:tr>
      <w:tr w:rsidR="00327615" w:rsidRPr="00F750E1" w14:paraId="73C0A36A" w14:textId="77777777" w:rsidTr="0021272F">
        <w:tc>
          <w:tcPr>
            <w:tcW w:w="3652" w:type="dxa"/>
            <w:tcBorders>
              <w:top w:val="nil"/>
              <w:left w:val="single" w:sz="4" w:space="0" w:color="auto"/>
              <w:bottom w:val="nil"/>
              <w:right w:val="nil"/>
            </w:tcBorders>
          </w:tcPr>
          <w:p w14:paraId="73C0A368"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69"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Sonnolenza</w:t>
            </w:r>
          </w:p>
        </w:tc>
      </w:tr>
      <w:tr w:rsidR="00327615" w:rsidRPr="00F750E1" w14:paraId="73C0A36D" w14:textId="77777777" w:rsidTr="0021272F">
        <w:tc>
          <w:tcPr>
            <w:tcW w:w="3652" w:type="dxa"/>
            <w:tcBorders>
              <w:top w:val="nil"/>
              <w:left w:val="single" w:sz="4" w:space="0" w:color="auto"/>
              <w:bottom w:val="nil"/>
              <w:right w:val="nil"/>
            </w:tcBorders>
          </w:tcPr>
          <w:p w14:paraId="73C0A36B"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6C"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Cefalea</w:t>
            </w:r>
          </w:p>
        </w:tc>
      </w:tr>
      <w:tr w:rsidR="00327615" w:rsidRPr="00F750E1" w14:paraId="73C0A370" w14:textId="77777777" w:rsidTr="0021272F">
        <w:tc>
          <w:tcPr>
            <w:tcW w:w="3652" w:type="dxa"/>
            <w:tcBorders>
              <w:top w:val="nil"/>
              <w:left w:val="single" w:sz="4" w:space="0" w:color="auto"/>
              <w:bottom w:val="nil"/>
              <w:right w:val="nil"/>
            </w:tcBorders>
          </w:tcPr>
          <w:p w14:paraId="73C0A36E"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6F" w14:textId="77777777" w:rsidR="00327615" w:rsidRPr="00F750E1" w:rsidRDefault="00431FF1"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M</w:t>
            </w:r>
            <w:r w:rsidR="00327615" w:rsidRPr="00F750E1">
              <w:rPr>
                <w:rFonts w:ascii="Times New Roman" w:hAnsi="Times New Roman"/>
                <w:color w:val="000000"/>
                <w:szCs w:val="22"/>
                <w:lang w:val="it-IT"/>
              </w:rPr>
              <w:t>alattia di Parkinson</w:t>
            </w:r>
            <w:r w:rsidRPr="00F750E1">
              <w:rPr>
                <w:rFonts w:ascii="Times New Roman" w:hAnsi="Times New Roman"/>
                <w:color w:val="000000"/>
                <w:szCs w:val="22"/>
                <w:lang w:val="it-IT"/>
              </w:rPr>
              <w:t xml:space="preserve"> (peggioramento)</w:t>
            </w:r>
          </w:p>
        </w:tc>
      </w:tr>
      <w:tr w:rsidR="00327615" w:rsidRPr="00F750E1" w14:paraId="73C0A373" w14:textId="77777777" w:rsidTr="0021272F">
        <w:tc>
          <w:tcPr>
            <w:tcW w:w="3652" w:type="dxa"/>
            <w:tcBorders>
              <w:top w:val="nil"/>
              <w:left w:val="single" w:sz="4" w:space="0" w:color="auto"/>
              <w:bottom w:val="nil"/>
              <w:right w:val="nil"/>
            </w:tcBorders>
          </w:tcPr>
          <w:p w14:paraId="73C0A371"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72"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Bradicinesia</w:t>
            </w:r>
          </w:p>
        </w:tc>
      </w:tr>
      <w:tr w:rsidR="00327615" w:rsidRPr="00F750E1" w14:paraId="73C0A376" w14:textId="77777777" w:rsidTr="0021272F">
        <w:tc>
          <w:tcPr>
            <w:tcW w:w="3652" w:type="dxa"/>
            <w:tcBorders>
              <w:top w:val="nil"/>
              <w:left w:val="single" w:sz="4" w:space="0" w:color="auto"/>
              <w:bottom w:val="nil"/>
              <w:right w:val="nil"/>
            </w:tcBorders>
          </w:tcPr>
          <w:p w14:paraId="73C0A374"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75"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Discinesia</w:t>
            </w:r>
            <w:proofErr w:type="spellEnd"/>
          </w:p>
        </w:tc>
      </w:tr>
      <w:tr w:rsidR="00327615" w:rsidRPr="00F750E1" w14:paraId="73C0A379" w14:textId="77777777" w:rsidTr="00F05137">
        <w:tc>
          <w:tcPr>
            <w:tcW w:w="3652" w:type="dxa"/>
            <w:tcBorders>
              <w:top w:val="nil"/>
              <w:left w:val="single" w:sz="4" w:space="0" w:color="auto"/>
              <w:bottom w:val="nil"/>
              <w:right w:val="nil"/>
            </w:tcBorders>
          </w:tcPr>
          <w:p w14:paraId="73C0A377"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78"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Ipocinesia</w:t>
            </w:r>
            <w:proofErr w:type="spellEnd"/>
          </w:p>
        </w:tc>
      </w:tr>
      <w:tr w:rsidR="00327615" w:rsidRPr="00F750E1" w14:paraId="73C0A37C" w14:textId="77777777" w:rsidTr="00F05137">
        <w:tc>
          <w:tcPr>
            <w:tcW w:w="3652" w:type="dxa"/>
            <w:tcBorders>
              <w:top w:val="nil"/>
              <w:left w:val="single" w:sz="4" w:space="0" w:color="auto"/>
              <w:bottom w:val="nil"/>
              <w:right w:val="nil"/>
            </w:tcBorders>
          </w:tcPr>
          <w:p w14:paraId="73C0A37A"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7B"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Rigidità</w:t>
            </w:r>
            <w:proofErr w:type="spellEnd"/>
            <w:r w:rsidRPr="00F750E1">
              <w:rPr>
                <w:rFonts w:ascii="Times New Roman" w:hAnsi="Times New Roman"/>
                <w:color w:val="000000"/>
                <w:szCs w:val="22"/>
              </w:rPr>
              <w:t xml:space="preserve"> a </w:t>
            </w:r>
            <w:proofErr w:type="spellStart"/>
            <w:r w:rsidRPr="00F750E1">
              <w:rPr>
                <w:rFonts w:ascii="Times New Roman" w:hAnsi="Times New Roman"/>
                <w:color w:val="000000"/>
                <w:szCs w:val="22"/>
              </w:rPr>
              <w:t>ruota</w:t>
            </w:r>
            <w:proofErr w:type="spellEnd"/>
            <w:r w:rsidRPr="00F750E1">
              <w:rPr>
                <w:rFonts w:ascii="Times New Roman" w:hAnsi="Times New Roman"/>
                <w:color w:val="000000"/>
                <w:szCs w:val="22"/>
              </w:rPr>
              <w:t xml:space="preserve"> dentata</w:t>
            </w:r>
          </w:p>
        </w:tc>
      </w:tr>
      <w:tr w:rsidR="00327615" w:rsidRPr="00F750E1" w14:paraId="73C0A37F" w14:textId="77777777" w:rsidTr="00D40B28">
        <w:tc>
          <w:tcPr>
            <w:tcW w:w="3652" w:type="dxa"/>
            <w:tcBorders>
              <w:top w:val="nil"/>
              <w:left w:val="single" w:sz="4" w:space="0" w:color="auto"/>
              <w:bottom w:val="nil"/>
              <w:right w:val="nil"/>
            </w:tcBorders>
          </w:tcPr>
          <w:p w14:paraId="73C0A37D" w14:textId="77777777" w:rsidR="00327615" w:rsidRPr="00F750E1" w:rsidRDefault="00327615" w:rsidP="001325B4">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r w:rsidRPr="00F750E1">
              <w:rPr>
                <w:rFonts w:ascii="Times New Roman" w:hAnsi="Times New Roman"/>
                <w:color w:val="000000"/>
                <w:szCs w:val="22"/>
              </w:rPr>
              <w:t xml:space="preserve">Non </w:t>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37E" w14:textId="77777777" w:rsidR="00327615" w:rsidRPr="00F750E1" w:rsidRDefault="00327615" w:rsidP="001325B4">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Distonia</w:t>
            </w:r>
            <w:proofErr w:type="spellEnd"/>
          </w:p>
        </w:tc>
      </w:tr>
      <w:tr w:rsidR="00D370A9" w:rsidRPr="00F750E1" w14:paraId="22A33B15" w14:textId="77777777" w:rsidTr="0021272F">
        <w:tc>
          <w:tcPr>
            <w:tcW w:w="3652" w:type="dxa"/>
            <w:tcBorders>
              <w:top w:val="nil"/>
              <w:left w:val="single" w:sz="4" w:space="0" w:color="auto"/>
              <w:bottom w:val="single" w:sz="4" w:space="0" w:color="auto"/>
              <w:right w:val="nil"/>
            </w:tcBorders>
          </w:tcPr>
          <w:p w14:paraId="098EE2BB" w14:textId="1D14CE1A" w:rsidR="00D370A9" w:rsidRPr="00F750E1" w:rsidRDefault="00D370A9" w:rsidP="00D370A9">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tcPr>
          <w:p w14:paraId="499CE252" w14:textId="42338DF1" w:rsidR="00D370A9" w:rsidRPr="00F750E1" w:rsidRDefault="00D370A9" w:rsidP="00D370A9">
            <w:pPr>
              <w:pStyle w:val="Text"/>
              <w:widowControl w:val="0"/>
              <w:spacing w:before="0" w:line="240" w:lineRule="auto"/>
              <w:jc w:val="left"/>
              <w:rPr>
                <w:rFonts w:ascii="Times New Roman" w:hAnsi="Times New Roman"/>
                <w:color w:val="000000"/>
                <w:szCs w:val="22"/>
              </w:rPr>
            </w:pPr>
            <w:r>
              <w:rPr>
                <w:rFonts w:ascii="Times New Roman" w:hAnsi="Times New Roman"/>
                <w:color w:val="000000"/>
                <w:szCs w:val="22"/>
                <w:lang w:val="it-IT"/>
              </w:rPr>
              <w:t>Pleurototono (sindrome di Pisa)</w:t>
            </w:r>
          </w:p>
        </w:tc>
      </w:tr>
      <w:tr w:rsidR="00327615" w:rsidRPr="00F750E1" w14:paraId="73C0A381" w14:textId="77777777" w:rsidTr="0021272F">
        <w:tc>
          <w:tcPr>
            <w:tcW w:w="9322" w:type="dxa"/>
            <w:gridSpan w:val="2"/>
            <w:tcBorders>
              <w:top w:val="single" w:sz="4" w:space="0" w:color="auto"/>
              <w:left w:val="single" w:sz="4" w:space="0" w:color="auto"/>
              <w:bottom w:val="nil"/>
              <w:right w:val="single" w:sz="4" w:space="0" w:color="auto"/>
            </w:tcBorders>
          </w:tcPr>
          <w:p w14:paraId="73C0A380" w14:textId="77777777" w:rsidR="00327615" w:rsidRPr="00F750E1" w:rsidRDefault="00327615"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cardiache</w:t>
            </w:r>
          </w:p>
        </w:tc>
      </w:tr>
      <w:tr w:rsidR="00327615" w:rsidRPr="00F750E1" w14:paraId="73C0A384" w14:textId="77777777" w:rsidTr="0021272F">
        <w:tc>
          <w:tcPr>
            <w:tcW w:w="3652" w:type="dxa"/>
            <w:tcBorders>
              <w:top w:val="nil"/>
              <w:left w:val="single" w:sz="4" w:space="0" w:color="auto"/>
              <w:bottom w:val="nil"/>
              <w:right w:val="nil"/>
            </w:tcBorders>
          </w:tcPr>
          <w:p w14:paraId="73C0A382"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83"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Bradicardia</w:t>
            </w:r>
          </w:p>
        </w:tc>
      </w:tr>
      <w:tr w:rsidR="00327615" w:rsidRPr="00F750E1" w14:paraId="73C0A387" w14:textId="77777777" w:rsidTr="0021272F">
        <w:tc>
          <w:tcPr>
            <w:tcW w:w="3652" w:type="dxa"/>
            <w:tcBorders>
              <w:top w:val="nil"/>
              <w:left w:val="single" w:sz="4" w:space="0" w:color="auto"/>
              <w:bottom w:val="nil"/>
              <w:right w:val="nil"/>
            </w:tcBorders>
          </w:tcPr>
          <w:p w14:paraId="73C0A385"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right w:val="single" w:sz="4" w:space="0" w:color="auto"/>
            </w:tcBorders>
          </w:tcPr>
          <w:p w14:paraId="73C0A386"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Fibrillazione atriale</w:t>
            </w:r>
          </w:p>
        </w:tc>
      </w:tr>
      <w:tr w:rsidR="00327615" w:rsidRPr="00F750E1" w14:paraId="73C0A38A" w14:textId="77777777" w:rsidTr="0031777E">
        <w:tc>
          <w:tcPr>
            <w:tcW w:w="3652" w:type="dxa"/>
            <w:tcBorders>
              <w:top w:val="nil"/>
              <w:left w:val="single" w:sz="4" w:space="0" w:color="auto"/>
              <w:bottom w:val="nil"/>
              <w:right w:val="nil"/>
            </w:tcBorders>
          </w:tcPr>
          <w:p w14:paraId="73C0A388"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right w:val="single" w:sz="4" w:space="0" w:color="auto"/>
            </w:tcBorders>
          </w:tcPr>
          <w:p w14:paraId="73C0A389"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Blocco atrioventricolare</w:t>
            </w:r>
          </w:p>
        </w:tc>
      </w:tr>
      <w:tr w:rsidR="00327615" w:rsidRPr="00A374FE" w14:paraId="73C0A38D" w14:textId="77777777" w:rsidTr="0021272F">
        <w:tc>
          <w:tcPr>
            <w:tcW w:w="3652" w:type="dxa"/>
            <w:tcBorders>
              <w:top w:val="nil"/>
              <w:left w:val="single" w:sz="4" w:space="0" w:color="auto"/>
              <w:bottom w:val="single" w:sz="4" w:space="0" w:color="auto"/>
              <w:right w:val="nil"/>
            </w:tcBorders>
          </w:tcPr>
          <w:p w14:paraId="73C0A38B"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tcPr>
          <w:p w14:paraId="73C0A38C"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Sindrome del nodo del seno</w:t>
            </w:r>
          </w:p>
        </w:tc>
      </w:tr>
      <w:tr w:rsidR="00327615" w:rsidRPr="00F750E1" w14:paraId="73C0A38F" w14:textId="77777777" w:rsidTr="00CD66BE">
        <w:tc>
          <w:tcPr>
            <w:tcW w:w="9322" w:type="dxa"/>
            <w:gridSpan w:val="2"/>
            <w:tcBorders>
              <w:top w:val="single" w:sz="4" w:space="0" w:color="auto"/>
              <w:left w:val="single" w:sz="4" w:space="0" w:color="auto"/>
              <w:bottom w:val="nil"/>
              <w:right w:val="single" w:sz="4" w:space="0" w:color="auto"/>
            </w:tcBorders>
          </w:tcPr>
          <w:p w14:paraId="73C0A38E" w14:textId="77777777" w:rsidR="00327615" w:rsidRPr="00F750E1" w:rsidRDefault="00327615"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vascolari</w:t>
            </w:r>
          </w:p>
        </w:tc>
      </w:tr>
      <w:tr w:rsidR="00327615" w:rsidRPr="00F750E1" w14:paraId="73C0A392" w14:textId="77777777" w:rsidTr="00CD66BE">
        <w:tc>
          <w:tcPr>
            <w:tcW w:w="3652" w:type="dxa"/>
            <w:tcBorders>
              <w:top w:val="nil"/>
              <w:left w:val="single" w:sz="4" w:space="0" w:color="auto"/>
              <w:bottom w:val="nil"/>
              <w:right w:val="nil"/>
            </w:tcBorders>
          </w:tcPr>
          <w:p w14:paraId="73C0A390"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391"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Ipertensione</w:t>
            </w:r>
          </w:p>
        </w:tc>
      </w:tr>
      <w:tr w:rsidR="00327615" w:rsidRPr="00F750E1" w14:paraId="73C0A395" w14:textId="77777777" w:rsidTr="00CD66BE">
        <w:tc>
          <w:tcPr>
            <w:tcW w:w="3652" w:type="dxa"/>
            <w:tcBorders>
              <w:top w:val="nil"/>
              <w:left w:val="single" w:sz="4" w:space="0" w:color="auto"/>
              <w:bottom w:val="nil"/>
              <w:right w:val="nil"/>
            </w:tcBorders>
          </w:tcPr>
          <w:p w14:paraId="73C0A393"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right w:val="single" w:sz="4" w:space="0" w:color="auto"/>
            </w:tcBorders>
          </w:tcPr>
          <w:p w14:paraId="73C0A394"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Ipotensione</w:t>
            </w:r>
          </w:p>
        </w:tc>
      </w:tr>
      <w:tr w:rsidR="00327615" w:rsidRPr="00F750E1" w14:paraId="73C0A397" w14:textId="77777777" w:rsidTr="0021272F">
        <w:tc>
          <w:tcPr>
            <w:tcW w:w="9322" w:type="dxa"/>
            <w:gridSpan w:val="2"/>
            <w:tcBorders>
              <w:top w:val="single" w:sz="4" w:space="0" w:color="auto"/>
              <w:left w:val="single" w:sz="4" w:space="0" w:color="auto"/>
              <w:bottom w:val="nil"/>
              <w:right w:val="single" w:sz="4" w:space="0" w:color="auto"/>
            </w:tcBorders>
          </w:tcPr>
          <w:p w14:paraId="73C0A396" w14:textId="77777777" w:rsidR="00327615" w:rsidRPr="00F750E1" w:rsidRDefault="00327615"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t>Patologie gastrointestinali</w:t>
            </w:r>
          </w:p>
        </w:tc>
      </w:tr>
      <w:tr w:rsidR="00327615" w:rsidRPr="00F750E1" w14:paraId="73C0A39A" w14:textId="77777777" w:rsidTr="0021272F">
        <w:tc>
          <w:tcPr>
            <w:tcW w:w="3652" w:type="dxa"/>
            <w:tcBorders>
              <w:top w:val="nil"/>
              <w:left w:val="single" w:sz="4" w:space="0" w:color="auto"/>
              <w:bottom w:val="nil"/>
              <w:right w:val="nil"/>
            </w:tcBorders>
          </w:tcPr>
          <w:p w14:paraId="73C0A398"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399"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Nausea</w:t>
            </w:r>
          </w:p>
        </w:tc>
      </w:tr>
      <w:tr w:rsidR="00327615" w:rsidRPr="00F750E1" w14:paraId="73C0A39D" w14:textId="77777777" w:rsidTr="0021272F">
        <w:tc>
          <w:tcPr>
            <w:tcW w:w="3652" w:type="dxa"/>
            <w:tcBorders>
              <w:top w:val="nil"/>
              <w:left w:val="single" w:sz="4" w:space="0" w:color="auto"/>
              <w:bottom w:val="nil"/>
              <w:right w:val="nil"/>
            </w:tcBorders>
          </w:tcPr>
          <w:p w14:paraId="73C0A39B"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39C"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Vomito</w:t>
            </w:r>
          </w:p>
        </w:tc>
      </w:tr>
      <w:tr w:rsidR="00327615" w:rsidRPr="00F750E1" w14:paraId="73C0A3A0" w14:textId="77777777" w:rsidTr="0021272F">
        <w:tc>
          <w:tcPr>
            <w:tcW w:w="3652" w:type="dxa"/>
            <w:tcBorders>
              <w:top w:val="nil"/>
              <w:left w:val="single" w:sz="4" w:space="0" w:color="auto"/>
              <w:bottom w:val="nil"/>
              <w:right w:val="nil"/>
            </w:tcBorders>
          </w:tcPr>
          <w:p w14:paraId="73C0A39E"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39F"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Diarrea</w:t>
            </w:r>
          </w:p>
        </w:tc>
      </w:tr>
      <w:tr w:rsidR="00327615" w:rsidRPr="00F750E1" w14:paraId="73C0A3A3" w14:textId="77777777" w:rsidTr="0021272F">
        <w:tc>
          <w:tcPr>
            <w:tcW w:w="3652" w:type="dxa"/>
            <w:tcBorders>
              <w:top w:val="nil"/>
              <w:left w:val="single" w:sz="4" w:space="0" w:color="auto"/>
              <w:bottom w:val="nil"/>
              <w:right w:val="nil"/>
            </w:tcBorders>
          </w:tcPr>
          <w:p w14:paraId="73C0A3A1"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3A2"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Dolore addominale e dispepsia</w:t>
            </w:r>
          </w:p>
        </w:tc>
      </w:tr>
      <w:tr w:rsidR="00327615" w:rsidRPr="00F750E1" w14:paraId="73C0A3A6" w14:textId="77777777" w:rsidTr="0021272F">
        <w:tc>
          <w:tcPr>
            <w:tcW w:w="3652" w:type="dxa"/>
            <w:tcBorders>
              <w:top w:val="nil"/>
              <w:left w:val="single" w:sz="4" w:space="0" w:color="auto"/>
              <w:bottom w:val="single" w:sz="4" w:space="0" w:color="auto"/>
              <w:right w:val="nil"/>
            </w:tcBorders>
          </w:tcPr>
          <w:p w14:paraId="73C0A3A4"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single" w:sz="4" w:space="0" w:color="auto"/>
              <w:right w:val="single" w:sz="4" w:space="0" w:color="auto"/>
            </w:tcBorders>
          </w:tcPr>
          <w:p w14:paraId="73C0A3A5"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Ipersecrezione</w:t>
            </w:r>
            <w:proofErr w:type="spellEnd"/>
            <w:r w:rsidRPr="00F750E1">
              <w:rPr>
                <w:rFonts w:ascii="Times New Roman" w:hAnsi="Times New Roman"/>
                <w:color w:val="000000"/>
                <w:szCs w:val="22"/>
              </w:rPr>
              <w:t xml:space="preserve"> </w:t>
            </w:r>
            <w:proofErr w:type="spellStart"/>
            <w:r w:rsidRPr="00F750E1">
              <w:rPr>
                <w:rFonts w:ascii="Times New Roman" w:hAnsi="Times New Roman"/>
                <w:color w:val="000000"/>
                <w:szCs w:val="22"/>
              </w:rPr>
              <w:t>salivare</w:t>
            </w:r>
            <w:proofErr w:type="spellEnd"/>
          </w:p>
        </w:tc>
      </w:tr>
      <w:tr w:rsidR="00327615" w:rsidRPr="00F750E1" w14:paraId="73C0A3A8" w14:textId="77777777" w:rsidTr="00967EE7">
        <w:tc>
          <w:tcPr>
            <w:tcW w:w="9322" w:type="dxa"/>
            <w:gridSpan w:val="2"/>
            <w:tcBorders>
              <w:top w:val="single" w:sz="4" w:space="0" w:color="auto"/>
              <w:left w:val="single" w:sz="4" w:space="0" w:color="auto"/>
              <w:bottom w:val="nil"/>
              <w:right w:val="single" w:sz="4" w:space="0" w:color="auto"/>
            </w:tcBorders>
          </w:tcPr>
          <w:p w14:paraId="73C0A3A7" w14:textId="77777777" w:rsidR="00327615" w:rsidRPr="00F750E1" w:rsidRDefault="00327615" w:rsidP="001B0159">
            <w:pPr>
              <w:pStyle w:val="Text"/>
              <w:keepNext/>
              <w:widowControl w:val="0"/>
              <w:spacing w:before="0" w:line="240" w:lineRule="auto"/>
              <w:jc w:val="left"/>
              <w:rPr>
                <w:rFonts w:ascii="Times New Roman" w:hAnsi="Times New Roman"/>
                <w:b/>
                <w:color w:val="000000"/>
                <w:szCs w:val="22"/>
                <w:lang w:val="fr-FR"/>
              </w:rPr>
            </w:pPr>
            <w:r w:rsidRPr="00F750E1">
              <w:rPr>
                <w:rFonts w:ascii="Times New Roman" w:hAnsi="Times New Roman"/>
                <w:b/>
                <w:color w:val="000000"/>
                <w:szCs w:val="22"/>
                <w:lang w:val="it-IT"/>
              </w:rPr>
              <w:t>Patologie epatobiliari</w:t>
            </w:r>
          </w:p>
        </w:tc>
      </w:tr>
      <w:tr w:rsidR="00327615" w:rsidRPr="00F750E1" w14:paraId="73C0A3AB" w14:textId="77777777" w:rsidTr="00967EE7">
        <w:tc>
          <w:tcPr>
            <w:tcW w:w="3652" w:type="dxa"/>
            <w:tcBorders>
              <w:top w:val="nil"/>
              <w:left w:val="single" w:sz="4" w:space="0" w:color="auto"/>
              <w:bottom w:val="single" w:sz="4" w:space="0" w:color="auto"/>
              <w:right w:val="nil"/>
            </w:tcBorders>
          </w:tcPr>
          <w:p w14:paraId="73C0A3A9" w14:textId="77777777" w:rsidR="00327615" w:rsidRPr="00F750E1" w:rsidRDefault="00327615"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r w:rsidRPr="00F750E1">
              <w:rPr>
                <w:rFonts w:ascii="Times New Roman" w:hAnsi="Times New Roman"/>
                <w:color w:val="000000"/>
                <w:szCs w:val="22"/>
              </w:rPr>
              <w:t>Non nota</w:t>
            </w:r>
          </w:p>
        </w:tc>
        <w:tc>
          <w:tcPr>
            <w:tcW w:w="5670" w:type="dxa"/>
            <w:tcBorders>
              <w:top w:val="nil"/>
              <w:left w:val="nil"/>
              <w:bottom w:val="single" w:sz="4" w:space="0" w:color="auto"/>
              <w:right w:val="single" w:sz="4" w:space="0" w:color="auto"/>
            </w:tcBorders>
          </w:tcPr>
          <w:p w14:paraId="73C0A3AA" w14:textId="77777777" w:rsidR="00327615" w:rsidRPr="00F750E1" w:rsidRDefault="00327615" w:rsidP="001B0159">
            <w:pPr>
              <w:pStyle w:val="Text"/>
              <w:widowControl w:val="0"/>
              <w:spacing w:before="0" w:line="240" w:lineRule="auto"/>
              <w:jc w:val="left"/>
              <w:rPr>
                <w:rFonts w:ascii="Times New Roman" w:hAnsi="Times New Roman"/>
                <w:color w:val="000000"/>
                <w:szCs w:val="22"/>
              </w:rPr>
            </w:pPr>
            <w:proofErr w:type="spellStart"/>
            <w:r w:rsidRPr="00F750E1">
              <w:rPr>
                <w:rFonts w:ascii="Times New Roman" w:hAnsi="Times New Roman"/>
                <w:color w:val="000000"/>
                <w:szCs w:val="22"/>
              </w:rPr>
              <w:t>Epatite</w:t>
            </w:r>
            <w:proofErr w:type="spellEnd"/>
          </w:p>
        </w:tc>
      </w:tr>
      <w:tr w:rsidR="00327615" w:rsidRPr="00A374FE" w14:paraId="73C0A3AD" w14:textId="77777777" w:rsidTr="0021272F">
        <w:tc>
          <w:tcPr>
            <w:tcW w:w="9322" w:type="dxa"/>
            <w:gridSpan w:val="2"/>
            <w:tcBorders>
              <w:top w:val="single" w:sz="4" w:space="0" w:color="auto"/>
              <w:left w:val="single" w:sz="4" w:space="0" w:color="auto"/>
              <w:bottom w:val="nil"/>
              <w:right w:val="single" w:sz="4" w:space="0" w:color="auto"/>
            </w:tcBorders>
          </w:tcPr>
          <w:p w14:paraId="73C0A3AC" w14:textId="77777777" w:rsidR="00327615" w:rsidRPr="00F750E1" w:rsidRDefault="00327615"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della cute e del tessuto sottocutaneo</w:t>
            </w:r>
          </w:p>
        </w:tc>
      </w:tr>
      <w:tr w:rsidR="00327615" w:rsidRPr="00F750E1" w14:paraId="73C0A3B0" w14:textId="77777777" w:rsidTr="00FE6E16">
        <w:tc>
          <w:tcPr>
            <w:tcW w:w="3652" w:type="dxa"/>
            <w:tcBorders>
              <w:top w:val="nil"/>
              <w:left w:val="single" w:sz="4" w:space="0" w:color="auto"/>
              <w:bottom w:val="nil"/>
              <w:right w:val="nil"/>
            </w:tcBorders>
          </w:tcPr>
          <w:p w14:paraId="73C0A3AE"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3AF"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rPr>
            </w:pPr>
            <w:proofErr w:type="spellStart"/>
            <w:r w:rsidRPr="00F750E1">
              <w:rPr>
                <w:rFonts w:ascii="Times New Roman" w:hAnsi="Times New Roman"/>
                <w:color w:val="000000"/>
                <w:szCs w:val="22"/>
              </w:rPr>
              <w:t>Iperidrosi</w:t>
            </w:r>
            <w:proofErr w:type="spellEnd"/>
          </w:p>
        </w:tc>
      </w:tr>
      <w:tr w:rsidR="00FE6E16" w:rsidRPr="00F750E1" w14:paraId="73C0A3B3" w14:textId="77777777" w:rsidTr="0021272F">
        <w:tc>
          <w:tcPr>
            <w:tcW w:w="3652" w:type="dxa"/>
            <w:tcBorders>
              <w:top w:val="nil"/>
              <w:left w:val="single" w:sz="4" w:space="0" w:color="auto"/>
              <w:bottom w:val="single" w:sz="4" w:space="0" w:color="auto"/>
              <w:right w:val="nil"/>
            </w:tcBorders>
          </w:tcPr>
          <w:p w14:paraId="73C0A3B1" w14:textId="77777777" w:rsidR="00FE6E16" w:rsidRPr="00F750E1" w:rsidRDefault="00FE6E16"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r w:rsidRPr="00F750E1">
              <w:rPr>
                <w:rFonts w:ascii="Times New Roman" w:hAnsi="Times New Roman"/>
                <w:color w:val="000000"/>
                <w:szCs w:val="22"/>
              </w:rPr>
              <w:t>Non nota</w:t>
            </w:r>
          </w:p>
        </w:tc>
        <w:tc>
          <w:tcPr>
            <w:tcW w:w="5670" w:type="dxa"/>
            <w:tcBorders>
              <w:top w:val="nil"/>
              <w:left w:val="nil"/>
              <w:bottom w:val="single" w:sz="4" w:space="0" w:color="auto"/>
              <w:right w:val="single" w:sz="4" w:space="0" w:color="auto"/>
            </w:tcBorders>
          </w:tcPr>
          <w:p w14:paraId="73C0A3B2" w14:textId="77777777" w:rsidR="00FE6E16" w:rsidRPr="00F750E1" w:rsidRDefault="00D45848"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Dermatite allergica</w:t>
            </w:r>
            <w:r w:rsidR="00FE6E16" w:rsidRPr="00F750E1">
              <w:rPr>
                <w:rFonts w:ascii="Times New Roman" w:hAnsi="Times New Roman"/>
                <w:color w:val="000000"/>
                <w:szCs w:val="22"/>
                <w:lang w:val="it-IT"/>
              </w:rPr>
              <w:t xml:space="preserve"> </w:t>
            </w:r>
            <w:r w:rsidRPr="00F750E1">
              <w:rPr>
                <w:rFonts w:ascii="Times New Roman" w:hAnsi="Times New Roman"/>
                <w:color w:val="000000"/>
                <w:szCs w:val="22"/>
                <w:lang w:val="it-IT"/>
              </w:rPr>
              <w:t>(</w:t>
            </w:r>
            <w:r w:rsidR="00FE6E16" w:rsidRPr="00F750E1">
              <w:rPr>
                <w:rFonts w:ascii="Times New Roman" w:hAnsi="Times New Roman"/>
                <w:color w:val="000000"/>
                <w:szCs w:val="22"/>
                <w:lang w:val="it-IT"/>
              </w:rPr>
              <w:t>disseminat</w:t>
            </w:r>
            <w:r w:rsidRPr="00F750E1">
              <w:rPr>
                <w:rFonts w:ascii="Times New Roman" w:hAnsi="Times New Roman"/>
                <w:color w:val="000000"/>
                <w:szCs w:val="22"/>
                <w:lang w:val="it-IT"/>
              </w:rPr>
              <w:t>a)</w:t>
            </w:r>
          </w:p>
        </w:tc>
      </w:tr>
      <w:tr w:rsidR="00327615" w:rsidRPr="00A374FE" w14:paraId="73C0A3B5" w14:textId="77777777" w:rsidTr="0021272F">
        <w:tc>
          <w:tcPr>
            <w:tcW w:w="9322" w:type="dxa"/>
            <w:gridSpan w:val="2"/>
            <w:tcBorders>
              <w:top w:val="single" w:sz="4" w:space="0" w:color="auto"/>
              <w:left w:val="single" w:sz="4" w:space="0" w:color="auto"/>
              <w:bottom w:val="nil"/>
              <w:right w:val="single" w:sz="4" w:space="0" w:color="auto"/>
            </w:tcBorders>
          </w:tcPr>
          <w:p w14:paraId="73C0A3B4" w14:textId="77777777" w:rsidR="00327615" w:rsidRPr="00F750E1" w:rsidRDefault="00327615"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sistemiche e condizioni relative alla sede di somministrazione</w:t>
            </w:r>
          </w:p>
        </w:tc>
      </w:tr>
      <w:tr w:rsidR="00175F46" w:rsidRPr="00F750E1" w14:paraId="73C0A3B8" w14:textId="77777777" w:rsidTr="0021272F">
        <w:tc>
          <w:tcPr>
            <w:tcW w:w="3652" w:type="dxa"/>
            <w:tcBorders>
              <w:top w:val="nil"/>
              <w:left w:val="single" w:sz="4" w:space="0" w:color="auto"/>
              <w:bottom w:val="nil"/>
              <w:right w:val="nil"/>
            </w:tcBorders>
          </w:tcPr>
          <w:p w14:paraId="73C0A3B6" w14:textId="77777777" w:rsidR="00175F46" w:rsidRPr="00F750E1" w:rsidRDefault="00175F46"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3B7" w14:textId="77777777" w:rsidR="00175F46" w:rsidRPr="00F750E1" w:rsidRDefault="00175F46"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Cadute</w:t>
            </w:r>
          </w:p>
        </w:tc>
      </w:tr>
      <w:tr w:rsidR="00327615" w:rsidRPr="00F750E1" w14:paraId="73C0A3BB" w14:textId="77777777" w:rsidTr="0021272F">
        <w:tc>
          <w:tcPr>
            <w:tcW w:w="3652" w:type="dxa"/>
            <w:tcBorders>
              <w:top w:val="nil"/>
              <w:left w:val="single" w:sz="4" w:space="0" w:color="auto"/>
              <w:bottom w:val="nil"/>
              <w:right w:val="nil"/>
            </w:tcBorders>
          </w:tcPr>
          <w:p w14:paraId="73C0A3B9"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3BA"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Fatica ed astenia</w:t>
            </w:r>
          </w:p>
        </w:tc>
      </w:tr>
      <w:tr w:rsidR="00327615" w:rsidRPr="00F750E1" w14:paraId="73C0A3BE" w14:textId="77777777" w:rsidTr="00CD4282">
        <w:tc>
          <w:tcPr>
            <w:tcW w:w="3652" w:type="dxa"/>
            <w:tcBorders>
              <w:top w:val="nil"/>
              <w:left w:val="single" w:sz="4" w:space="0" w:color="auto"/>
              <w:bottom w:val="nil"/>
              <w:right w:val="nil"/>
            </w:tcBorders>
          </w:tcPr>
          <w:p w14:paraId="73C0A3BC"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3BD" w14:textId="77777777" w:rsidR="00327615" w:rsidRPr="00F750E1" w:rsidRDefault="00327615"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Disturb</w:t>
            </w:r>
            <w:r w:rsidR="0035698D" w:rsidRPr="00F750E1">
              <w:rPr>
                <w:rFonts w:ascii="Times New Roman" w:hAnsi="Times New Roman"/>
                <w:color w:val="000000"/>
                <w:szCs w:val="22"/>
                <w:lang w:val="it-IT"/>
              </w:rPr>
              <w:t>i</w:t>
            </w:r>
            <w:r w:rsidRPr="00F750E1">
              <w:rPr>
                <w:rFonts w:ascii="Times New Roman" w:hAnsi="Times New Roman"/>
                <w:color w:val="000000"/>
                <w:szCs w:val="22"/>
                <w:lang w:val="it-IT"/>
              </w:rPr>
              <w:t xml:space="preserve"> dell’andatura</w:t>
            </w:r>
          </w:p>
        </w:tc>
      </w:tr>
      <w:tr w:rsidR="00152B8E" w:rsidRPr="00F750E1" w14:paraId="73C0A3C1" w14:textId="77777777" w:rsidTr="0021272F">
        <w:tc>
          <w:tcPr>
            <w:tcW w:w="3652" w:type="dxa"/>
            <w:tcBorders>
              <w:top w:val="nil"/>
              <w:left w:val="single" w:sz="4" w:space="0" w:color="auto"/>
              <w:bottom w:val="single" w:sz="4" w:space="0" w:color="auto"/>
              <w:right w:val="nil"/>
            </w:tcBorders>
          </w:tcPr>
          <w:p w14:paraId="73C0A3BF" w14:textId="77777777" w:rsidR="00152B8E" w:rsidRPr="00F750E1" w:rsidRDefault="00152B8E" w:rsidP="001B0159">
            <w:pPr>
              <w:pStyle w:val="Text"/>
              <w:keepNext/>
              <w:widowControl w:val="0"/>
              <w:spacing w:before="0" w:line="240" w:lineRule="auto"/>
              <w:jc w:val="left"/>
              <w:rPr>
                <w:rFonts w:ascii="Times New Roman" w:hAnsi="Times New Roman"/>
                <w:color w:val="000000"/>
                <w:szCs w:val="22"/>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single" w:sz="4" w:space="0" w:color="auto"/>
              <w:right w:val="single" w:sz="4" w:space="0" w:color="auto"/>
            </w:tcBorders>
          </w:tcPr>
          <w:p w14:paraId="73C0A3C0" w14:textId="77777777" w:rsidR="00152B8E" w:rsidRPr="00F750E1" w:rsidRDefault="00152B8E"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Andatura</w:t>
            </w:r>
            <w:r w:rsidR="003B24EF" w:rsidRPr="00F750E1">
              <w:rPr>
                <w:rFonts w:ascii="Times New Roman" w:hAnsi="Times New Roman"/>
                <w:color w:val="000000"/>
                <w:szCs w:val="22"/>
                <w:lang w:val="it-IT"/>
              </w:rPr>
              <w:t xml:space="preserve"> parkinsoniana</w:t>
            </w:r>
          </w:p>
        </w:tc>
      </w:tr>
    </w:tbl>
    <w:p w14:paraId="73C0A3C2" w14:textId="77777777" w:rsidR="00923A1C" w:rsidRPr="00F750E1" w:rsidRDefault="00923A1C" w:rsidP="001B0159">
      <w:pPr>
        <w:widowControl w:val="0"/>
        <w:rPr>
          <w:color w:val="000000"/>
          <w:sz w:val="22"/>
          <w:szCs w:val="22"/>
          <w:lang w:val="it-IT"/>
        </w:rPr>
      </w:pPr>
    </w:p>
    <w:p w14:paraId="73C0A3C3" w14:textId="77777777" w:rsidR="0083796E" w:rsidRPr="00F750E1" w:rsidRDefault="0083796E" w:rsidP="001B0159">
      <w:pPr>
        <w:widowControl w:val="0"/>
        <w:rPr>
          <w:color w:val="000000"/>
          <w:sz w:val="22"/>
          <w:szCs w:val="22"/>
          <w:lang w:val="it-IT"/>
        </w:rPr>
      </w:pPr>
      <w:r w:rsidRPr="00F750E1">
        <w:rPr>
          <w:color w:val="000000"/>
          <w:sz w:val="22"/>
          <w:szCs w:val="22"/>
          <w:lang w:val="it-IT"/>
        </w:rPr>
        <w:t>L</w:t>
      </w:r>
      <w:r w:rsidR="00FE6E16" w:rsidRPr="00F750E1">
        <w:rPr>
          <w:color w:val="000000"/>
          <w:sz w:val="22"/>
          <w:szCs w:val="22"/>
          <w:lang w:val="it-IT"/>
        </w:rPr>
        <w:t>a</w:t>
      </w:r>
      <w:r w:rsidRPr="00F750E1">
        <w:rPr>
          <w:color w:val="000000"/>
          <w:sz w:val="22"/>
          <w:szCs w:val="22"/>
          <w:lang w:val="it-IT"/>
        </w:rPr>
        <w:t xml:space="preserve"> seguent</w:t>
      </w:r>
      <w:r w:rsidR="00FE6E16" w:rsidRPr="00F750E1">
        <w:rPr>
          <w:color w:val="000000"/>
          <w:sz w:val="22"/>
          <w:szCs w:val="22"/>
          <w:lang w:val="it-IT"/>
        </w:rPr>
        <w:t>e</w:t>
      </w:r>
      <w:r w:rsidRPr="00F750E1">
        <w:rPr>
          <w:color w:val="000000"/>
          <w:sz w:val="22"/>
          <w:szCs w:val="22"/>
          <w:lang w:val="it-IT"/>
        </w:rPr>
        <w:t xml:space="preserve"> ulterior</w:t>
      </w:r>
      <w:r w:rsidR="00FE6E16" w:rsidRPr="00F750E1">
        <w:rPr>
          <w:color w:val="000000"/>
          <w:sz w:val="22"/>
          <w:szCs w:val="22"/>
          <w:lang w:val="it-IT"/>
        </w:rPr>
        <w:t>e</w:t>
      </w:r>
      <w:r w:rsidRPr="00F750E1">
        <w:rPr>
          <w:color w:val="000000"/>
          <w:sz w:val="22"/>
          <w:szCs w:val="22"/>
          <w:lang w:val="it-IT"/>
        </w:rPr>
        <w:t xml:space="preserve"> reazion</w:t>
      </w:r>
      <w:r w:rsidR="00FE6E16" w:rsidRPr="00F750E1">
        <w:rPr>
          <w:color w:val="000000"/>
          <w:sz w:val="22"/>
          <w:szCs w:val="22"/>
          <w:lang w:val="it-IT"/>
        </w:rPr>
        <w:t>e</w:t>
      </w:r>
      <w:r w:rsidRPr="00F750E1">
        <w:rPr>
          <w:color w:val="000000"/>
          <w:sz w:val="22"/>
          <w:szCs w:val="22"/>
          <w:lang w:val="it-IT"/>
        </w:rPr>
        <w:t xml:space="preserve"> avvers</w:t>
      </w:r>
      <w:r w:rsidR="00FE6E16" w:rsidRPr="00F750E1">
        <w:rPr>
          <w:color w:val="000000"/>
          <w:sz w:val="22"/>
          <w:szCs w:val="22"/>
          <w:lang w:val="it-IT"/>
        </w:rPr>
        <w:t>a</w:t>
      </w:r>
      <w:r w:rsidRPr="00F750E1">
        <w:rPr>
          <w:color w:val="000000"/>
          <w:sz w:val="22"/>
          <w:szCs w:val="22"/>
          <w:lang w:val="it-IT"/>
        </w:rPr>
        <w:t xml:space="preserve"> </w:t>
      </w:r>
      <w:r w:rsidR="00FE6E16" w:rsidRPr="00F750E1">
        <w:rPr>
          <w:color w:val="000000"/>
          <w:sz w:val="22"/>
          <w:szCs w:val="22"/>
          <w:lang w:val="it-IT"/>
        </w:rPr>
        <w:t xml:space="preserve">è </w:t>
      </w:r>
      <w:r w:rsidRPr="00F750E1">
        <w:rPr>
          <w:color w:val="000000"/>
          <w:sz w:val="22"/>
          <w:szCs w:val="22"/>
          <w:lang w:val="it-IT"/>
        </w:rPr>
        <w:t>stat</w:t>
      </w:r>
      <w:r w:rsidR="00FE6E16" w:rsidRPr="00F750E1">
        <w:rPr>
          <w:color w:val="000000"/>
          <w:sz w:val="22"/>
          <w:szCs w:val="22"/>
          <w:lang w:val="it-IT"/>
        </w:rPr>
        <w:t>a</w:t>
      </w:r>
      <w:r w:rsidRPr="00F750E1">
        <w:rPr>
          <w:color w:val="000000"/>
          <w:sz w:val="22"/>
          <w:szCs w:val="22"/>
          <w:lang w:val="it-IT"/>
        </w:rPr>
        <w:t xml:space="preserve"> osservat</w:t>
      </w:r>
      <w:r w:rsidR="00FE6E16" w:rsidRPr="00F750E1">
        <w:rPr>
          <w:color w:val="000000"/>
          <w:sz w:val="22"/>
          <w:szCs w:val="22"/>
          <w:lang w:val="it-IT"/>
        </w:rPr>
        <w:t>a</w:t>
      </w:r>
      <w:r w:rsidRPr="00F750E1">
        <w:rPr>
          <w:color w:val="000000"/>
          <w:sz w:val="22"/>
          <w:szCs w:val="22"/>
          <w:lang w:val="it-IT"/>
        </w:rPr>
        <w:t xml:space="preserve"> durante uno studio condotto in pazienti con demenza associata alla malattia di Parkinson trattati con Exelon cerotti transdermici: agitazione (comune).</w:t>
      </w:r>
    </w:p>
    <w:p w14:paraId="73C0A3C4" w14:textId="77777777" w:rsidR="0083796E" w:rsidRPr="00F750E1" w:rsidRDefault="0083796E" w:rsidP="001B0159">
      <w:pPr>
        <w:widowControl w:val="0"/>
        <w:rPr>
          <w:color w:val="000000"/>
          <w:sz w:val="22"/>
          <w:szCs w:val="22"/>
          <w:lang w:val="it-IT"/>
        </w:rPr>
      </w:pPr>
    </w:p>
    <w:p w14:paraId="73C0A3C5" w14:textId="77777777" w:rsidR="00E667E6" w:rsidRPr="00F750E1" w:rsidRDefault="00E667E6" w:rsidP="001B0159">
      <w:pPr>
        <w:widowControl w:val="0"/>
        <w:rPr>
          <w:color w:val="000000"/>
          <w:sz w:val="22"/>
          <w:szCs w:val="22"/>
          <w:lang w:val="it-IT"/>
        </w:rPr>
      </w:pPr>
      <w:r w:rsidRPr="00F750E1">
        <w:rPr>
          <w:color w:val="000000"/>
          <w:sz w:val="22"/>
          <w:szCs w:val="22"/>
          <w:lang w:val="it-IT"/>
        </w:rPr>
        <w:t>Nella Tabella</w:t>
      </w:r>
      <w:r w:rsidR="0023018B" w:rsidRPr="00F750E1">
        <w:rPr>
          <w:color w:val="000000"/>
          <w:sz w:val="22"/>
          <w:szCs w:val="22"/>
          <w:lang w:val="it-IT"/>
        </w:rPr>
        <w:t> </w:t>
      </w:r>
      <w:r w:rsidRPr="00F750E1">
        <w:rPr>
          <w:color w:val="000000"/>
          <w:sz w:val="22"/>
          <w:szCs w:val="22"/>
          <w:lang w:val="it-IT"/>
        </w:rPr>
        <w:t xml:space="preserve">3 sono elencati il numero e la percentuale dei pazienti </w:t>
      </w:r>
      <w:r w:rsidR="00923A1C" w:rsidRPr="00F750E1">
        <w:rPr>
          <w:color w:val="000000"/>
          <w:sz w:val="22"/>
          <w:szCs w:val="22"/>
          <w:lang w:val="it-IT"/>
        </w:rPr>
        <w:t>che hanno partecipato ad uno specifico studio clinico della durata di 24</w:t>
      </w:r>
      <w:r w:rsidR="00A82D96" w:rsidRPr="00F750E1">
        <w:rPr>
          <w:color w:val="000000"/>
          <w:sz w:val="22"/>
          <w:szCs w:val="22"/>
          <w:lang w:val="it-IT"/>
        </w:rPr>
        <w:t> </w:t>
      </w:r>
      <w:r w:rsidR="00923A1C" w:rsidRPr="00F750E1">
        <w:rPr>
          <w:color w:val="000000"/>
          <w:sz w:val="22"/>
          <w:szCs w:val="22"/>
          <w:lang w:val="it-IT"/>
        </w:rPr>
        <w:t xml:space="preserve">settimane, condotto in pazienti con demenza associata alla malattia di Parkinson trattati con Exelon, in cui si sono verificati </w:t>
      </w:r>
      <w:r w:rsidR="00693786" w:rsidRPr="00F750E1">
        <w:rPr>
          <w:color w:val="000000"/>
          <w:sz w:val="22"/>
          <w:szCs w:val="22"/>
          <w:lang w:val="it-IT"/>
        </w:rPr>
        <w:t>eventi</w:t>
      </w:r>
      <w:r w:rsidRPr="00F750E1">
        <w:rPr>
          <w:color w:val="000000"/>
          <w:sz w:val="22"/>
          <w:szCs w:val="22"/>
          <w:lang w:val="it-IT"/>
        </w:rPr>
        <w:t xml:space="preserve"> </w:t>
      </w:r>
      <w:r w:rsidR="00E1489E" w:rsidRPr="00F750E1">
        <w:rPr>
          <w:color w:val="000000"/>
          <w:sz w:val="22"/>
          <w:szCs w:val="22"/>
          <w:lang w:val="it-IT"/>
        </w:rPr>
        <w:t xml:space="preserve">avversi </w:t>
      </w:r>
      <w:r w:rsidRPr="00F750E1">
        <w:rPr>
          <w:color w:val="000000"/>
          <w:sz w:val="22"/>
          <w:szCs w:val="22"/>
          <w:lang w:val="it-IT"/>
        </w:rPr>
        <w:t>pre-definit</w:t>
      </w:r>
      <w:r w:rsidR="00693786" w:rsidRPr="00F750E1">
        <w:rPr>
          <w:color w:val="000000"/>
          <w:sz w:val="22"/>
          <w:szCs w:val="22"/>
          <w:lang w:val="it-IT"/>
        </w:rPr>
        <w:t>i</w:t>
      </w:r>
      <w:r w:rsidRPr="00F750E1">
        <w:rPr>
          <w:color w:val="000000"/>
          <w:sz w:val="22"/>
          <w:szCs w:val="22"/>
          <w:lang w:val="it-IT"/>
        </w:rPr>
        <w:t xml:space="preserve"> che potrebbero rispecchiare un peggioramento </w:t>
      </w:r>
      <w:r w:rsidR="0092583C" w:rsidRPr="00F750E1">
        <w:rPr>
          <w:color w:val="000000"/>
          <w:sz w:val="22"/>
          <w:szCs w:val="22"/>
          <w:lang w:val="it-IT"/>
        </w:rPr>
        <w:t>de</w:t>
      </w:r>
      <w:r w:rsidR="00825D2E" w:rsidRPr="00F750E1">
        <w:rPr>
          <w:color w:val="000000"/>
          <w:sz w:val="22"/>
          <w:szCs w:val="22"/>
          <w:lang w:val="it-IT"/>
        </w:rPr>
        <w:t>i sintomi parkinsoniani.</w:t>
      </w:r>
    </w:p>
    <w:p w14:paraId="73C0A3C6" w14:textId="77777777" w:rsidR="00E667E6" w:rsidRPr="00F750E1" w:rsidRDefault="00E667E6" w:rsidP="001B0159">
      <w:pPr>
        <w:widowControl w:val="0"/>
        <w:rPr>
          <w:color w:val="000000"/>
          <w:sz w:val="22"/>
          <w:szCs w:val="22"/>
          <w:lang w:val="it-IT"/>
        </w:rPr>
      </w:pPr>
    </w:p>
    <w:p w14:paraId="73C0A3C7" w14:textId="77777777" w:rsidR="00E667E6" w:rsidRPr="00F750E1" w:rsidRDefault="00E667E6" w:rsidP="001B0159">
      <w:pPr>
        <w:keepNext/>
        <w:keepLines/>
        <w:widowControl w:val="0"/>
        <w:suppressAutoHyphens/>
        <w:rPr>
          <w:b/>
          <w:color w:val="000000"/>
          <w:spacing w:val="-2"/>
          <w:sz w:val="22"/>
          <w:szCs w:val="22"/>
        </w:rPr>
      </w:pPr>
      <w:proofErr w:type="spellStart"/>
      <w:r w:rsidRPr="00F750E1">
        <w:rPr>
          <w:b/>
          <w:color w:val="000000"/>
          <w:spacing w:val="-2"/>
          <w:sz w:val="22"/>
          <w:szCs w:val="22"/>
        </w:rPr>
        <w:t>Tab</w:t>
      </w:r>
      <w:r w:rsidR="00FC734A" w:rsidRPr="00F750E1">
        <w:rPr>
          <w:b/>
          <w:color w:val="000000"/>
          <w:spacing w:val="-2"/>
          <w:sz w:val="22"/>
          <w:szCs w:val="22"/>
        </w:rPr>
        <w:t>ella</w:t>
      </w:r>
      <w:proofErr w:type="spellEnd"/>
      <w:r w:rsidR="0023018B" w:rsidRPr="00F750E1">
        <w:rPr>
          <w:b/>
          <w:color w:val="000000"/>
          <w:spacing w:val="-2"/>
          <w:sz w:val="22"/>
          <w:szCs w:val="22"/>
        </w:rPr>
        <w:t> </w:t>
      </w:r>
      <w:r w:rsidRPr="00F750E1">
        <w:rPr>
          <w:b/>
          <w:color w:val="000000"/>
          <w:spacing w:val="-2"/>
          <w:sz w:val="22"/>
          <w:szCs w:val="22"/>
        </w:rPr>
        <w:t>3</w:t>
      </w:r>
    </w:p>
    <w:p w14:paraId="73C0A3C8" w14:textId="77777777" w:rsidR="00E667E6" w:rsidRPr="00F750E1" w:rsidRDefault="00E667E6" w:rsidP="001B0159">
      <w:pPr>
        <w:keepNext/>
        <w:keepLines/>
        <w:widowControl w:val="0"/>
        <w:suppressAutoHyphens/>
        <w:rPr>
          <w:color w:val="000000"/>
          <w:spacing w:val="-2"/>
          <w:sz w:val="2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23018B" w:rsidRPr="00F750E1" w14:paraId="73C0A3CE" w14:textId="77777777" w:rsidTr="00727EC5">
        <w:tc>
          <w:tcPr>
            <w:tcW w:w="5328" w:type="dxa"/>
            <w:tcBorders>
              <w:bottom w:val="single" w:sz="4" w:space="0" w:color="auto"/>
            </w:tcBorders>
          </w:tcPr>
          <w:p w14:paraId="73C0A3C9" w14:textId="77777777" w:rsidR="0023018B" w:rsidRPr="00F750E1" w:rsidRDefault="0023018B" w:rsidP="001B0159">
            <w:pPr>
              <w:keepNext/>
              <w:keepLines/>
              <w:widowControl w:val="0"/>
              <w:tabs>
                <w:tab w:val="left" w:pos="567"/>
              </w:tabs>
              <w:suppressAutoHyphens/>
              <w:rPr>
                <w:b/>
                <w:color w:val="000000"/>
                <w:spacing w:val="-2"/>
                <w:sz w:val="22"/>
                <w:szCs w:val="22"/>
                <w:lang w:val="it-IT"/>
              </w:rPr>
            </w:pPr>
            <w:r w:rsidRPr="00F750E1">
              <w:rPr>
                <w:b/>
                <w:color w:val="000000"/>
                <w:spacing w:val="-2"/>
                <w:sz w:val="22"/>
                <w:szCs w:val="22"/>
                <w:lang w:val="it-IT"/>
              </w:rPr>
              <w:t xml:space="preserve">Eventi </w:t>
            </w:r>
            <w:r w:rsidR="00E1489E" w:rsidRPr="00F750E1">
              <w:rPr>
                <w:b/>
                <w:color w:val="000000"/>
                <w:spacing w:val="-2"/>
                <w:sz w:val="22"/>
                <w:szCs w:val="22"/>
                <w:lang w:val="it-IT"/>
              </w:rPr>
              <w:t xml:space="preserve">avversi </w:t>
            </w:r>
            <w:r w:rsidRPr="00F750E1">
              <w:rPr>
                <w:b/>
                <w:color w:val="000000"/>
                <w:spacing w:val="-2"/>
                <w:sz w:val="22"/>
                <w:szCs w:val="22"/>
                <w:lang w:val="it-IT"/>
              </w:rPr>
              <w:t xml:space="preserve">pre-definiti che potrebbero rispecchiare un peggioramento </w:t>
            </w:r>
            <w:r w:rsidR="008970AC" w:rsidRPr="00F750E1">
              <w:rPr>
                <w:b/>
                <w:color w:val="000000"/>
                <w:spacing w:val="-2"/>
                <w:sz w:val="22"/>
                <w:szCs w:val="22"/>
                <w:lang w:val="it-IT"/>
              </w:rPr>
              <w:t xml:space="preserve">dei sintomi parkinsoniani </w:t>
            </w:r>
            <w:r w:rsidRPr="00F750E1">
              <w:rPr>
                <w:b/>
                <w:color w:val="000000"/>
                <w:spacing w:val="-2"/>
                <w:sz w:val="22"/>
                <w:szCs w:val="22"/>
                <w:lang w:val="it-IT"/>
              </w:rPr>
              <w:t>in pazienti con demenza associata alla malattia di Parkinson</w:t>
            </w:r>
          </w:p>
        </w:tc>
        <w:tc>
          <w:tcPr>
            <w:tcW w:w="1980" w:type="dxa"/>
            <w:tcBorders>
              <w:bottom w:val="single" w:sz="4" w:space="0" w:color="auto"/>
            </w:tcBorders>
          </w:tcPr>
          <w:p w14:paraId="73C0A3CA" w14:textId="77777777" w:rsidR="0023018B" w:rsidRPr="00F750E1" w:rsidRDefault="0023018B"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Exelon</w:t>
            </w:r>
          </w:p>
          <w:p w14:paraId="73C0A3CB" w14:textId="77777777" w:rsidR="0023018B" w:rsidRPr="00F750E1" w:rsidRDefault="0023018B"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N (%)</w:t>
            </w:r>
          </w:p>
        </w:tc>
        <w:tc>
          <w:tcPr>
            <w:tcW w:w="1944" w:type="dxa"/>
            <w:tcBorders>
              <w:bottom w:val="single" w:sz="4" w:space="0" w:color="auto"/>
            </w:tcBorders>
          </w:tcPr>
          <w:p w14:paraId="73C0A3CC" w14:textId="77777777" w:rsidR="0023018B" w:rsidRPr="00F750E1" w:rsidRDefault="0023018B"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Placebo</w:t>
            </w:r>
          </w:p>
          <w:p w14:paraId="73C0A3CD" w14:textId="77777777" w:rsidR="0023018B" w:rsidRPr="00F750E1" w:rsidRDefault="0023018B"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N (%)</w:t>
            </w:r>
          </w:p>
        </w:tc>
      </w:tr>
      <w:tr w:rsidR="0023018B" w:rsidRPr="00F750E1" w14:paraId="73C0A3D2" w14:textId="77777777" w:rsidTr="00727EC5">
        <w:tc>
          <w:tcPr>
            <w:tcW w:w="5328" w:type="dxa"/>
            <w:tcBorders>
              <w:top w:val="single" w:sz="4" w:space="0" w:color="auto"/>
              <w:bottom w:val="nil"/>
            </w:tcBorders>
          </w:tcPr>
          <w:p w14:paraId="73C0A3CF"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Totale pazienti studiati</w:t>
            </w:r>
          </w:p>
        </w:tc>
        <w:tc>
          <w:tcPr>
            <w:tcW w:w="1980" w:type="dxa"/>
            <w:tcBorders>
              <w:top w:val="single" w:sz="4" w:space="0" w:color="auto"/>
              <w:bottom w:val="nil"/>
            </w:tcBorders>
          </w:tcPr>
          <w:p w14:paraId="73C0A3D0"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362 (100)</w:t>
            </w:r>
          </w:p>
        </w:tc>
        <w:tc>
          <w:tcPr>
            <w:tcW w:w="1944" w:type="dxa"/>
            <w:tcBorders>
              <w:top w:val="single" w:sz="4" w:space="0" w:color="auto"/>
              <w:bottom w:val="nil"/>
            </w:tcBorders>
          </w:tcPr>
          <w:p w14:paraId="73C0A3D1"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179 (100)</w:t>
            </w:r>
          </w:p>
        </w:tc>
      </w:tr>
      <w:tr w:rsidR="0023018B" w:rsidRPr="00F750E1" w14:paraId="73C0A3D6" w14:textId="77777777" w:rsidTr="00727EC5">
        <w:tc>
          <w:tcPr>
            <w:tcW w:w="5328" w:type="dxa"/>
            <w:tcBorders>
              <w:top w:val="nil"/>
              <w:bottom w:val="single" w:sz="4" w:space="0" w:color="auto"/>
            </w:tcBorders>
          </w:tcPr>
          <w:p w14:paraId="73C0A3D3"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Totale pazienti con eventi avversi pre-definiti</w:t>
            </w:r>
          </w:p>
        </w:tc>
        <w:tc>
          <w:tcPr>
            <w:tcW w:w="1980" w:type="dxa"/>
            <w:tcBorders>
              <w:top w:val="nil"/>
              <w:bottom w:val="single" w:sz="4" w:space="0" w:color="auto"/>
            </w:tcBorders>
          </w:tcPr>
          <w:p w14:paraId="73C0A3D4"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99 (27,3)</w:t>
            </w:r>
          </w:p>
        </w:tc>
        <w:tc>
          <w:tcPr>
            <w:tcW w:w="1944" w:type="dxa"/>
            <w:tcBorders>
              <w:top w:val="nil"/>
              <w:bottom w:val="single" w:sz="4" w:space="0" w:color="auto"/>
            </w:tcBorders>
          </w:tcPr>
          <w:p w14:paraId="73C0A3D5"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28 (15,6)</w:t>
            </w:r>
          </w:p>
        </w:tc>
      </w:tr>
      <w:tr w:rsidR="0023018B" w:rsidRPr="00F750E1" w14:paraId="73C0A3DA" w14:textId="77777777" w:rsidTr="00727EC5">
        <w:tc>
          <w:tcPr>
            <w:tcW w:w="5328" w:type="dxa"/>
            <w:tcBorders>
              <w:top w:val="single" w:sz="4" w:space="0" w:color="auto"/>
              <w:bottom w:val="nil"/>
            </w:tcBorders>
          </w:tcPr>
          <w:p w14:paraId="73C0A3D7"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Tremore</w:t>
            </w:r>
          </w:p>
        </w:tc>
        <w:tc>
          <w:tcPr>
            <w:tcW w:w="1980" w:type="dxa"/>
            <w:tcBorders>
              <w:top w:val="single" w:sz="4" w:space="0" w:color="auto"/>
              <w:bottom w:val="nil"/>
            </w:tcBorders>
          </w:tcPr>
          <w:p w14:paraId="73C0A3D8"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37 (10,2)</w:t>
            </w:r>
          </w:p>
        </w:tc>
        <w:tc>
          <w:tcPr>
            <w:tcW w:w="1944" w:type="dxa"/>
            <w:tcBorders>
              <w:top w:val="single" w:sz="4" w:space="0" w:color="auto"/>
              <w:bottom w:val="nil"/>
            </w:tcBorders>
          </w:tcPr>
          <w:p w14:paraId="73C0A3D9"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7 (3,9)</w:t>
            </w:r>
          </w:p>
        </w:tc>
      </w:tr>
      <w:tr w:rsidR="0023018B" w:rsidRPr="00F750E1" w14:paraId="73C0A3DE" w14:textId="77777777" w:rsidTr="00727EC5">
        <w:tc>
          <w:tcPr>
            <w:tcW w:w="5328" w:type="dxa"/>
            <w:tcBorders>
              <w:top w:val="nil"/>
              <w:bottom w:val="nil"/>
            </w:tcBorders>
          </w:tcPr>
          <w:p w14:paraId="73C0A3DB"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Cadute</w:t>
            </w:r>
          </w:p>
        </w:tc>
        <w:tc>
          <w:tcPr>
            <w:tcW w:w="1980" w:type="dxa"/>
            <w:tcBorders>
              <w:top w:val="nil"/>
              <w:bottom w:val="nil"/>
            </w:tcBorders>
          </w:tcPr>
          <w:p w14:paraId="73C0A3DC"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21 (5,8)</w:t>
            </w:r>
          </w:p>
        </w:tc>
        <w:tc>
          <w:tcPr>
            <w:tcW w:w="1944" w:type="dxa"/>
            <w:tcBorders>
              <w:top w:val="nil"/>
              <w:bottom w:val="nil"/>
            </w:tcBorders>
          </w:tcPr>
          <w:p w14:paraId="73C0A3DD"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11 (6,1)</w:t>
            </w:r>
          </w:p>
        </w:tc>
      </w:tr>
      <w:tr w:rsidR="0023018B" w:rsidRPr="00F750E1" w14:paraId="73C0A3E2" w14:textId="77777777" w:rsidTr="00727EC5">
        <w:tc>
          <w:tcPr>
            <w:tcW w:w="5328" w:type="dxa"/>
            <w:tcBorders>
              <w:top w:val="nil"/>
              <w:bottom w:val="nil"/>
            </w:tcBorders>
          </w:tcPr>
          <w:p w14:paraId="73C0A3DF"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Malattia di Parkinson (peggioramento)</w:t>
            </w:r>
          </w:p>
        </w:tc>
        <w:tc>
          <w:tcPr>
            <w:tcW w:w="1980" w:type="dxa"/>
            <w:tcBorders>
              <w:top w:val="nil"/>
              <w:bottom w:val="nil"/>
            </w:tcBorders>
          </w:tcPr>
          <w:p w14:paraId="73C0A3E0"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12 (3,3)</w:t>
            </w:r>
          </w:p>
        </w:tc>
        <w:tc>
          <w:tcPr>
            <w:tcW w:w="1944" w:type="dxa"/>
            <w:tcBorders>
              <w:top w:val="nil"/>
              <w:bottom w:val="nil"/>
            </w:tcBorders>
          </w:tcPr>
          <w:p w14:paraId="73C0A3E1"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 (1,1)</w:t>
            </w:r>
          </w:p>
        </w:tc>
      </w:tr>
      <w:tr w:rsidR="0023018B" w:rsidRPr="00F750E1" w14:paraId="73C0A3E6" w14:textId="77777777" w:rsidTr="00727EC5">
        <w:tc>
          <w:tcPr>
            <w:tcW w:w="5328" w:type="dxa"/>
            <w:tcBorders>
              <w:top w:val="nil"/>
              <w:bottom w:val="nil"/>
            </w:tcBorders>
          </w:tcPr>
          <w:p w14:paraId="73C0A3E3"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Ipersecrezione salivare</w:t>
            </w:r>
          </w:p>
        </w:tc>
        <w:tc>
          <w:tcPr>
            <w:tcW w:w="1980" w:type="dxa"/>
            <w:tcBorders>
              <w:top w:val="nil"/>
              <w:bottom w:val="nil"/>
            </w:tcBorders>
          </w:tcPr>
          <w:p w14:paraId="73C0A3E4"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5 (1,4)</w:t>
            </w:r>
          </w:p>
        </w:tc>
        <w:tc>
          <w:tcPr>
            <w:tcW w:w="1944" w:type="dxa"/>
            <w:tcBorders>
              <w:top w:val="nil"/>
              <w:bottom w:val="nil"/>
            </w:tcBorders>
          </w:tcPr>
          <w:p w14:paraId="73C0A3E5"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3018B" w:rsidRPr="00F750E1" w14:paraId="73C0A3EA" w14:textId="77777777" w:rsidTr="00727EC5">
        <w:tc>
          <w:tcPr>
            <w:tcW w:w="5328" w:type="dxa"/>
            <w:tcBorders>
              <w:top w:val="nil"/>
              <w:bottom w:val="nil"/>
            </w:tcBorders>
          </w:tcPr>
          <w:p w14:paraId="73C0A3E7"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Discinesia</w:t>
            </w:r>
          </w:p>
        </w:tc>
        <w:tc>
          <w:tcPr>
            <w:tcW w:w="1980" w:type="dxa"/>
            <w:tcBorders>
              <w:top w:val="nil"/>
              <w:bottom w:val="nil"/>
            </w:tcBorders>
          </w:tcPr>
          <w:p w14:paraId="73C0A3E8"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5 (1,4)</w:t>
            </w:r>
          </w:p>
        </w:tc>
        <w:tc>
          <w:tcPr>
            <w:tcW w:w="1944" w:type="dxa"/>
            <w:tcBorders>
              <w:top w:val="nil"/>
              <w:bottom w:val="nil"/>
            </w:tcBorders>
          </w:tcPr>
          <w:p w14:paraId="73C0A3E9"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(0,6)</w:t>
            </w:r>
          </w:p>
        </w:tc>
      </w:tr>
      <w:tr w:rsidR="0023018B" w:rsidRPr="00F750E1" w14:paraId="73C0A3EE" w14:textId="77777777" w:rsidTr="00727EC5">
        <w:tc>
          <w:tcPr>
            <w:tcW w:w="5328" w:type="dxa"/>
            <w:tcBorders>
              <w:top w:val="nil"/>
              <w:bottom w:val="nil"/>
            </w:tcBorders>
          </w:tcPr>
          <w:p w14:paraId="73C0A3EB"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Parkinsonismo</w:t>
            </w:r>
          </w:p>
        </w:tc>
        <w:tc>
          <w:tcPr>
            <w:tcW w:w="1980" w:type="dxa"/>
            <w:tcBorders>
              <w:top w:val="nil"/>
              <w:bottom w:val="nil"/>
            </w:tcBorders>
          </w:tcPr>
          <w:p w14:paraId="73C0A3EC"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8 (2,2)</w:t>
            </w:r>
          </w:p>
        </w:tc>
        <w:tc>
          <w:tcPr>
            <w:tcW w:w="1944" w:type="dxa"/>
            <w:tcBorders>
              <w:top w:val="nil"/>
              <w:bottom w:val="nil"/>
            </w:tcBorders>
          </w:tcPr>
          <w:p w14:paraId="73C0A3ED"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(0,6)</w:t>
            </w:r>
          </w:p>
        </w:tc>
      </w:tr>
      <w:tr w:rsidR="0023018B" w:rsidRPr="00F750E1" w14:paraId="73C0A3F2" w14:textId="77777777" w:rsidTr="00727EC5">
        <w:tc>
          <w:tcPr>
            <w:tcW w:w="5328" w:type="dxa"/>
            <w:tcBorders>
              <w:top w:val="nil"/>
              <w:bottom w:val="nil"/>
            </w:tcBorders>
          </w:tcPr>
          <w:p w14:paraId="73C0A3EF"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Ipocinesia</w:t>
            </w:r>
          </w:p>
        </w:tc>
        <w:tc>
          <w:tcPr>
            <w:tcW w:w="1980" w:type="dxa"/>
            <w:tcBorders>
              <w:top w:val="nil"/>
              <w:bottom w:val="nil"/>
            </w:tcBorders>
          </w:tcPr>
          <w:p w14:paraId="73C0A3F0"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3F1"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3018B" w:rsidRPr="00F750E1" w14:paraId="73C0A3F6" w14:textId="77777777" w:rsidTr="00727EC5">
        <w:tc>
          <w:tcPr>
            <w:tcW w:w="5328" w:type="dxa"/>
            <w:tcBorders>
              <w:top w:val="nil"/>
              <w:bottom w:val="nil"/>
            </w:tcBorders>
          </w:tcPr>
          <w:p w14:paraId="73C0A3F3"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Disturbi del movimento</w:t>
            </w:r>
          </w:p>
        </w:tc>
        <w:tc>
          <w:tcPr>
            <w:tcW w:w="1980" w:type="dxa"/>
            <w:tcBorders>
              <w:top w:val="nil"/>
              <w:bottom w:val="nil"/>
            </w:tcBorders>
          </w:tcPr>
          <w:p w14:paraId="73C0A3F4"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3F5"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3018B" w:rsidRPr="00F750E1" w14:paraId="73C0A3FA" w14:textId="77777777" w:rsidTr="00727EC5">
        <w:tc>
          <w:tcPr>
            <w:tcW w:w="5328" w:type="dxa"/>
            <w:tcBorders>
              <w:top w:val="nil"/>
              <w:bottom w:val="nil"/>
            </w:tcBorders>
          </w:tcPr>
          <w:p w14:paraId="73C0A3F7"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Bradicinesia</w:t>
            </w:r>
          </w:p>
        </w:tc>
        <w:tc>
          <w:tcPr>
            <w:tcW w:w="1980" w:type="dxa"/>
            <w:tcBorders>
              <w:top w:val="nil"/>
              <w:bottom w:val="nil"/>
            </w:tcBorders>
          </w:tcPr>
          <w:p w14:paraId="73C0A3F8"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9 (2,5)</w:t>
            </w:r>
          </w:p>
        </w:tc>
        <w:tc>
          <w:tcPr>
            <w:tcW w:w="1944" w:type="dxa"/>
            <w:tcBorders>
              <w:top w:val="nil"/>
              <w:bottom w:val="nil"/>
            </w:tcBorders>
          </w:tcPr>
          <w:p w14:paraId="73C0A3F9"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(1,7)</w:t>
            </w:r>
          </w:p>
        </w:tc>
      </w:tr>
      <w:tr w:rsidR="0023018B" w:rsidRPr="00F750E1" w14:paraId="73C0A3FE" w14:textId="77777777" w:rsidTr="00727EC5">
        <w:tc>
          <w:tcPr>
            <w:tcW w:w="5328" w:type="dxa"/>
            <w:tcBorders>
              <w:top w:val="nil"/>
              <w:bottom w:val="nil"/>
            </w:tcBorders>
          </w:tcPr>
          <w:p w14:paraId="73C0A3FB"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Distonia</w:t>
            </w:r>
          </w:p>
        </w:tc>
        <w:tc>
          <w:tcPr>
            <w:tcW w:w="1980" w:type="dxa"/>
            <w:tcBorders>
              <w:top w:val="nil"/>
              <w:bottom w:val="nil"/>
            </w:tcBorders>
          </w:tcPr>
          <w:p w14:paraId="73C0A3FC"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(0,8)</w:t>
            </w:r>
          </w:p>
        </w:tc>
        <w:tc>
          <w:tcPr>
            <w:tcW w:w="1944" w:type="dxa"/>
            <w:tcBorders>
              <w:top w:val="nil"/>
              <w:bottom w:val="nil"/>
            </w:tcBorders>
          </w:tcPr>
          <w:p w14:paraId="73C0A3FD"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(0,6)</w:t>
            </w:r>
          </w:p>
        </w:tc>
      </w:tr>
      <w:tr w:rsidR="0023018B" w:rsidRPr="00F750E1" w14:paraId="73C0A402" w14:textId="77777777" w:rsidTr="00727EC5">
        <w:tc>
          <w:tcPr>
            <w:tcW w:w="5328" w:type="dxa"/>
            <w:tcBorders>
              <w:top w:val="nil"/>
              <w:bottom w:val="nil"/>
            </w:tcBorders>
          </w:tcPr>
          <w:p w14:paraId="73C0A3FF"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Andatura anormale</w:t>
            </w:r>
          </w:p>
        </w:tc>
        <w:tc>
          <w:tcPr>
            <w:tcW w:w="1980" w:type="dxa"/>
            <w:tcBorders>
              <w:top w:val="nil"/>
              <w:bottom w:val="nil"/>
            </w:tcBorders>
          </w:tcPr>
          <w:p w14:paraId="73C0A400"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5 (1,4)</w:t>
            </w:r>
          </w:p>
        </w:tc>
        <w:tc>
          <w:tcPr>
            <w:tcW w:w="1944" w:type="dxa"/>
            <w:tcBorders>
              <w:top w:val="nil"/>
              <w:bottom w:val="nil"/>
            </w:tcBorders>
          </w:tcPr>
          <w:p w14:paraId="73C0A401"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3018B" w:rsidRPr="00F750E1" w14:paraId="73C0A406" w14:textId="77777777" w:rsidTr="00727EC5">
        <w:tc>
          <w:tcPr>
            <w:tcW w:w="5328" w:type="dxa"/>
            <w:tcBorders>
              <w:top w:val="nil"/>
              <w:bottom w:val="nil"/>
            </w:tcBorders>
          </w:tcPr>
          <w:p w14:paraId="73C0A403"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Rigidità muscolare</w:t>
            </w:r>
          </w:p>
        </w:tc>
        <w:tc>
          <w:tcPr>
            <w:tcW w:w="1980" w:type="dxa"/>
            <w:tcBorders>
              <w:top w:val="nil"/>
              <w:bottom w:val="nil"/>
            </w:tcBorders>
          </w:tcPr>
          <w:p w14:paraId="73C0A404"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405"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3018B" w:rsidRPr="00F750E1" w14:paraId="73C0A40A" w14:textId="77777777" w:rsidTr="00727EC5">
        <w:tc>
          <w:tcPr>
            <w:tcW w:w="5328" w:type="dxa"/>
            <w:tcBorders>
              <w:top w:val="nil"/>
              <w:bottom w:val="nil"/>
            </w:tcBorders>
          </w:tcPr>
          <w:p w14:paraId="73C0A407"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Disturbi dell’equilibrio</w:t>
            </w:r>
          </w:p>
        </w:tc>
        <w:tc>
          <w:tcPr>
            <w:tcW w:w="1980" w:type="dxa"/>
            <w:tcBorders>
              <w:top w:val="nil"/>
              <w:bottom w:val="nil"/>
            </w:tcBorders>
          </w:tcPr>
          <w:p w14:paraId="73C0A408"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(0,8)</w:t>
            </w:r>
          </w:p>
        </w:tc>
        <w:tc>
          <w:tcPr>
            <w:tcW w:w="1944" w:type="dxa"/>
            <w:tcBorders>
              <w:top w:val="nil"/>
              <w:bottom w:val="nil"/>
            </w:tcBorders>
          </w:tcPr>
          <w:p w14:paraId="73C0A409"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 (1,1)</w:t>
            </w:r>
          </w:p>
        </w:tc>
      </w:tr>
      <w:tr w:rsidR="0023018B" w:rsidRPr="00F750E1" w14:paraId="73C0A40E" w14:textId="77777777" w:rsidTr="00727EC5">
        <w:tc>
          <w:tcPr>
            <w:tcW w:w="5328" w:type="dxa"/>
            <w:tcBorders>
              <w:top w:val="nil"/>
              <w:bottom w:val="nil"/>
            </w:tcBorders>
          </w:tcPr>
          <w:p w14:paraId="73C0A40B"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Rigidità muscolo-scheletrica</w:t>
            </w:r>
          </w:p>
        </w:tc>
        <w:tc>
          <w:tcPr>
            <w:tcW w:w="1980" w:type="dxa"/>
            <w:tcBorders>
              <w:top w:val="nil"/>
              <w:bottom w:val="nil"/>
            </w:tcBorders>
          </w:tcPr>
          <w:p w14:paraId="73C0A40C"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(0,8)</w:t>
            </w:r>
          </w:p>
        </w:tc>
        <w:tc>
          <w:tcPr>
            <w:tcW w:w="1944" w:type="dxa"/>
            <w:tcBorders>
              <w:top w:val="nil"/>
              <w:bottom w:val="nil"/>
            </w:tcBorders>
          </w:tcPr>
          <w:p w14:paraId="73C0A40D"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3018B" w:rsidRPr="00F750E1" w14:paraId="73C0A412" w14:textId="77777777" w:rsidTr="00727EC5">
        <w:tc>
          <w:tcPr>
            <w:tcW w:w="5328" w:type="dxa"/>
            <w:tcBorders>
              <w:top w:val="nil"/>
              <w:bottom w:val="nil"/>
            </w:tcBorders>
          </w:tcPr>
          <w:p w14:paraId="73C0A40F"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Irrigidimento</w:t>
            </w:r>
          </w:p>
        </w:tc>
        <w:tc>
          <w:tcPr>
            <w:tcW w:w="1980" w:type="dxa"/>
            <w:tcBorders>
              <w:top w:val="nil"/>
              <w:bottom w:val="nil"/>
            </w:tcBorders>
          </w:tcPr>
          <w:p w14:paraId="73C0A410"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411"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3018B" w:rsidRPr="00F750E1" w14:paraId="73C0A416" w14:textId="77777777" w:rsidTr="00727EC5">
        <w:tc>
          <w:tcPr>
            <w:tcW w:w="5328" w:type="dxa"/>
            <w:tcBorders>
              <w:top w:val="nil"/>
              <w:bottom w:val="single" w:sz="4" w:space="0" w:color="auto"/>
            </w:tcBorders>
          </w:tcPr>
          <w:p w14:paraId="73C0A413" w14:textId="77777777" w:rsidR="0023018B" w:rsidRPr="00F750E1" w:rsidRDefault="0023018B"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Disfunzioni motorie</w:t>
            </w:r>
          </w:p>
        </w:tc>
        <w:tc>
          <w:tcPr>
            <w:tcW w:w="1980" w:type="dxa"/>
            <w:tcBorders>
              <w:top w:val="nil"/>
              <w:bottom w:val="single" w:sz="4" w:space="0" w:color="auto"/>
            </w:tcBorders>
          </w:tcPr>
          <w:p w14:paraId="73C0A414"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single" w:sz="4" w:space="0" w:color="auto"/>
            </w:tcBorders>
          </w:tcPr>
          <w:p w14:paraId="73C0A415" w14:textId="77777777" w:rsidR="0023018B" w:rsidRPr="00F750E1" w:rsidRDefault="0023018B"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bl>
    <w:p w14:paraId="73C0A417" w14:textId="77777777" w:rsidR="001F23F7" w:rsidRPr="00F750E1" w:rsidRDefault="001F23F7" w:rsidP="001B0159">
      <w:pPr>
        <w:widowControl w:val="0"/>
        <w:rPr>
          <w:color w:val="000000"/>
          <w:sz w:val="22"/>
          <w:szCs w:val="22"/>
          <w:lang w:val="en-US"/>
        </w:rPr>
      </w:pPr>
    </w:p>
    <w:p w14:paraId="73C0A418" w14:textId="77777777" w:rsidR="006D52D6" w:rsidRPr="00F750E1" w:rsidRDefault="006D52D6" w:rsidP="001B0159">
      <w:pPr>
        <w:keepNext/>
        <w:widowControl w:val="0"/>
        <w:rPr>
          <w:sz w:val="22"/>
          <w:szCs w:val="22"/>
          <w:u w:val="single"/>
          <w:lang w:val="it-IT"/>
        </w:rPr>
      </w:pPr>
      <w:r w:rsidRPr="00F750E1">
        <w:rPr>
          <w:noProof/>
          <w:sz w:val="22"/>
          <w:szCs w:val="22"/>
          <w:u w:val="single"/>
          <w:lang w:val="it-IT"/>
        </w:rPr>
        <w:t>Segnalazione delle reazioni avverse sospette</w:t>
      </w:r>
    </w:p>
    <w:p w14:paraId="73C0A419" w14:textId="77777777" w:rsidR="0026149C" w:rsidRPr="00F750E1" w:rsidRDefault="0026149C" w:rsidP="001B0159">
      <w:pPr>
        <w:keepNext/>
        <w:widowControl w:val="0"/>
        <w:rPr>
          <w:noProof/>
          <w:sz w:val="22"/>
          <w:szCs w:val="22"/>
          <w:lang w:val="it-IT"/>
        </w:rPr>
      </w:pPr>
    </w:p>
    <w:p w14:paraId="73C0A41A" w14:textId="63378380" w:rsidR="006D52D6" w:rsidRPr="00F750E1" w:rsidRDefault="006D52D6" w:rsidP="001B0159">
      <w:pPr>
        <w:widowControl w:val="0"/>
        <w:rPr>
          <w:noProof/>
          <w:sz w:val="22"/>
          <w:szCs w:val="22"/>
          <w:lang w:val="it-IT"/>
        </w:rPr>
      </w:pPr>
      <w:r w:rsidRPr="00F750E1">
        <w:rPr>
          <w:noProof/>
          <w:sz w:val="22"/>
          <w:szCs w:val="22"/>
          <w:lang w:val="it-IT"/>
        </w:rPr>
        <w:t>La segnalazione delle reazioni avverse sospette che si verificano dopo l’autorizzazione del medicinale è importante, in quanto permette un monitoraggio continuo del rapporto beneficio/rischio del medicinale.</w:t>
      </w:r>
      <w:r w:rsidRPr="00F750E1">
        <w:rPr>
          <w:sz w:val="22"/>
          <w:szCs w:val="22"/>
          <w:lang w:val="it-IT"/>
        </w:rPr>
        <w:t xml:space="preserve"> </w:t>
      </w:r>
      <w:r w:rsidRPr="00F750E1">
        <w:rPr>
          <w:noProof/>
          <w:sz w:val="22"/>
          <w:szCs w:val="22"/>
          <w:lang w:val="it-IT"/>
        </w:rPr>
        <w:t xml:space="preserve">Agli operatori sanitari è richiesto di segnalare qualsiasi reazione avversa sospetta tramite </w:t>
      </w:r>
      <w:r w:rsidRPr="00F750E1">
        <w:rPr>
          <w:noProof/>
          <w:sz w:val="22"/>
          <w:szCs w:val="22"/>
          <w:shd w:val="pct15" w:color="auto" w:fill="auto"/>
          <w:lang w:val="it-IT"/>
        </w:rPr>
        <w:t>il sistema nazionale di segnalazione riportato nell’</w:t>
      </w:r>
      <w:hyperlink r:id="rId9" w:history="1">
        <w:r w:rsidR="00AE08E3" w:rsidRPr="00F750E1">
          <w:rPr>
            <w:rStyle w:val="Hyperlink"/>
            <w:noProof/>
            <w:sz w:val="22"/>
            <w:szCs w:val="22"/>
            <w:shd w:val="pct15" w:color="auto" w:fill="auto"/>
            <w:lang w:val="it-IT"/>
          </w:rPr>
          <w:t>a</w:t>
        </w:r>
        <w:r w:rsidRPr="00F750E1">
          <w:rPr>
            <w:rStyle w:val="Hyperlink"/>
            <w:noProof/>
            <w:sz w:val="22"/>
            <w:szCs w:val="22"/>
            <w:shd w:val="pct15" w:color="auto" w:fill="auto"/>
            <w:lang w:val="it-IT"/>
          </w:rPr>
          <w:t>llegato V</w:t>
        </w:r>
      </w:hyperlink>
      <w:r w:rsidRPr="00F750E1">
        <w:rPr>
          <w:noProof/>
          <w:sz w:val="22"/>
          <w:szCs w:val="22"/>
          <w:lang w:val="it-IT"/>
        </w:rPr>
        <w:t>.</w:t>
      </w:r>
    </w:p>
    <w:p w14:paraId="73C0A41B" w14:textId="77777777" w:rsidR="006D52D6" w:rsidRPr="00F750E1" w:rsidRDefault="006D52D6" w:rsidP="001B0159">
      <w:pPr>
        <w:widowControl w:val="0"/>
        <w:rPr>
          <w:color w:val="000000"/>
          <w:sz w:val="22"/>
          <w:szCs w:val="22"/>
          <w:lang w:val="it-IT"/>
        </w:rPr>
      </w:pPr>
    </w:p>
    <w:p w14:paraId="73C0A41C"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4.9</w:t>
      </w:r>
      <w:r w:rsidRPr="00F750E1">
        <w:rPr>
          <w:b/>
          <w:color w:val="000000"/>
          <w:sz w:val="22"/>
          <w:szCs w:val="22"/>
          <w:lang w:val="it-IT"/>
        </w:rPr>
        <w:tab/>
        <w:t>Sovradosaggio</w:t>
      </w:r>
    </w:p>
    <w:p w14:paraId="73C0A41D" w14:textId="77777777" w:rsidR="00231079" w:rsidRPr="00F750E1" w:rsidRDefault="00231079" w:rsidP="001B0159">
      <w:pPr>
        <w:keepNext/>
        <w:widowControl w:val="0"/>
        <w:rPr>
          <w:color w:val="000000"/>
          <w:sz w:val="22"/>
          <w:szCs w:val="22"/>
          <w:lang w:val="it-IT"/>
        </w:rPr>
      </w:pPr>
    </w:p>
    <w:p w14:paraId="73C0A41E" w14:textId="77777777" w:rsidR="000260CD" w:rsidRPr="00F750E1" w:rsidRDefault="00231079" w:rsidP="001B0159">
      <w:pPr>
        <w:keepNext/>
        <w:widowControl w:val="0"/>
        <w:rPr>
          <w:color w:val="000000"/>
          <w:sz w:val="22"/>
          <w:szCs w:val="22"/>
          <w:lang w:val="it-IT"/>
        </w:rPr>
      </w:pPr>
      <w:r w:rsidRPr="00F750E1">
        <w:rPr>
          <w:color w:val="000000"/>
          <w:sz w:val="22"/>
          <w:szCs w:val="22"/>
          <w:u w:val="single"/>
          <w:lang w:val="it-IT"/>
        </w:rPr>
        <w:t>Sintomi</w:t>
      </w:r>
    </w:p>
    <w:p w14:paraId="73C0A41F" w14:textId="77777777" w:rsidR="0026149C" w:rsidRPr="00F750E1" w:rsidRDefault="0026149C" w:rsidP="001B0159">
      <w:pPr>
        <w:keepNext/>
        <w:widowControl w:val="0"/>
        <w:rPr>
          <w:color w:val="000000"/>
          <w:sz w:val="22"/>
          <w:szCs w:val="22"/>
          <w:lang w:val="it-IT"/>
        </w:rPr>
      </w:pPr>
    </w:p>
    <w:p w14:paraId="73C0A420" w14:textId="77777777" w:rsidR="00A72FDE" w:rsidRPr="00F750E1" w:rsidRDefault="00231079" w:rsidP="001B0159">
      <w:pPr>
        <w:widowControl w:val="0"/>
        <w:rPr>
          <w:color w:val="000000"/>
          <w:sz w:val="22"/>
          <w:szCs w:val="22"/>
          <w:lang w:val="it-IT"/>
        </w:rPr>
      </w:pPr>
      <w:r w:rsidRPr="00F750E1">
        <w:rPr>
          <w:color w:val="000000"/>
          <w:sz w:val="22"/>
          <w:szCs w:val="22"/>
          <w:lang w:val="it-IT"/>
        </w:rPr>
        <w:t>La maggior parte degli episodi di sovradosaggio accidentale sono stati asintomatici e quasi tutti i pazienti interessati hanno proseguito il trattamento con rivastigmina</w:t>
      </w:r>
      <w:r w:rsidR="00A72FDE" w:rsidRPr="00F750E1">
        <w:rPr>
          <w:color w:val="000000"/>
          <w:sz w:val="22"/>
          <w:szCs w:val="22"/>
          <w:lang w:val="it-IT"/>
        </w:rPr>
        <w:t xml:space="preserve"> 24 ore </w:t>
      </w:r>
      <w:r w:rsidR="00AD7707" w:rsidRPr="00F750E1">
        <w:rPr>
          <w:color w:val="000000"/>
          <w:sz w:val="22"/>
          <w:szCs w:val="22"/>
          <w:lang w:val="it-IT"/>
        </w:rPr>
        <w:t xml:space="preserve">dopo </w:t>
      </w:r>
      <w:r w:rsidR="00A72FDE" w:rsidRPr="00F750E1">
        <w:rPr>
          <w:color w:val="000000"/>
          <w:sz w:val="22"/>
          <w:szCs w:val="22"/>
          <w:lang w:val="it-IT"/>
        </w:rPr>
        <w:t>l’episodio di sovradosaggio</w:t>
      </w:r>
      <w:r w:rsidRPr="00F750E1">
        <w:rPr>
          <w:color w:val="000000"/>
          <w:sz w:val="22"/>
          <w:szCs w:val="22"/>
          <w:lang w:val="it-IT"/>
        </w:rPr>
        <w:t>.</w:t>
      </w:r>
    </w:p>
    <w:p w14:paraId="73C0A421" w14:textId="77777777" w:rsidR="00A72FDE" w:rsidRPr="00F750E1" w:rsidRDefault="00A72FDE" w:rsidP="001B0159">
      <w:pPr>
        <w:widowControl w:val="0"/>
        <w:rPr>
          <w:color w:val="000000"/>
          <w:sz w:val="22"/>
          <w:szCs w:val="22"/>
          <w:lang w:val="it-IT"/>
        </w:rPr>
      </w:pPr>
    </w:p>
    <w:p w14:paraId="73C0A422" w14:textId="77777777" w:rsidR="00A72FDE" w:rsidRPr="00F750E1" w:rsidRDefault="00A72FDE" w:rsidP="001B0159">
      <w:pPr>
        <w:widowControl w:val="0"/>
        <w:rPr>
          <w:color w:val="000000"/>
          <w:sz w:val="22"/>
          <w:szCs w:val="22"/>
          <w:lang w:val="it-IT"/>
        </w:rPr>
      </w:pPr>
      <w:r w:rsidRPr="00F750E1">
        <w:rPr>
          <w:color w:val="000000"/>
          <w:sz w:val="22"/>
          <w:szCs w:val="22"/>
          <w:lang w:val="it-IT"/>
        </w:rPr>
        <w:t xml:space="preserve">E’ stata segnalata tossicità colinergica con sintomi muscarinici che si osservano </w:t>
      </w:r>
      <w:r w:rsidR="00466A9F" w:rsidRPr="00F750E1">
        <w:rPr>
          <w:color w:val="000000"/>
          <w:sz w:val="22"/>
          <w:szCs w:val="22"/>
          <w:lang w:val="it-IT"/>
        </w:rPr>
        <w:t xml:space="preserve">in caso di </w:t>
      </w:r>
      <w:r w:rsidRPr="00F750E1">
        <w:rPr>
          <w:color w:val="000000"/>
          <w:sz w:val="22"/>
          <w:szCs w:val="22"/>
          <w:lang w:val="it-IT"/>
        </w:rPr>
        <w:t>moderato avvelenamento</w:t>
      </w:r>
      <w:r w:rsidR="00466A9F" w:rsidRPr="00F750E1">
        <w:rPr>
          <w:color w:val="000000"/>
          <w:sz w:val="22"/>
          <w:szCs w:val="22"/>
          <w:lang w:val="it-IT"/>
        </w:rPr>
        <w:t>,</w:t>
      </w:r>
      <w:r w:rsidRPr="00F750E1">
        <w:rPr>
          <w:color w:val="000000"/>
          <w:sz w:val="22"/>
          <w:szCs w:val="22"/>
          <w:lang w:val="it-IT"/>
        </w:rPr>
        <w:t xml:space="preserve"> come miosi, vampate di calore, disturbi digestivi </w:t>
      </w:r>
      <w:r w:rsidR="00466A9F" w:rsidRPr="00F750E1">
        <w:rPr>
          <w:color w:val="000000"/>
          <w:sz w:val="22"/>
          <w:szCs w:val="22"/>
          <w:lang w:val="it-IT"/>
        </w:rPr>
        <w:t>inclusi</w:t>
      </w:r>
      <w:r w:rsidRPr="00F750E1">
        <w:rPr>
          <w:color w:val="000000"/>
          <w:sz w:val="22"/>
          <w:szCs w:val="22"/>
          <w:lang w:val="it-IT"/>
        </w:rPr>
        <w:t xml:space="preserve"> dolore addominale, nausea, vomito e diarrea, bradicardia, broncospasmo</w:t>
      </w:r>
      <w:r w:rsidR="00466A9F" w:rsidRPr="00F750E1">
        <w:rPr>
          <w:color w:val="000000"/>
          <w:sz w:val="22"/>
          <w:szCs w:val="22"/>
          <w:lang w:val="it-IT"/>
        </w:rPr>
        <w:t xml:space="preserve"> e aumento delle secrezioni bronchiali, iperidrosi, minzione e</w:t>
      </w:r>
      <w:r w:rsidR="009A2D5A" w:rsidRPr="00F750E1">
        <w:rPr>
          <w:color w:val="000000"/>
          <w:sz w:val="22"/>
          <w:szCs w:val="22"/>
          <w:lang w:val="it-IT"/>
        </w:rPr>
        <w:t>/o</w:t>
      </w:r>
      <w:r w:rsidR="00466A9F" w:rsidRPr="00F750E1">
        <w:rPr>
          <w:color w:val="000000"/>
          <w:sz w:val="22"/>
          <w:szCs w:val="22"/>
          <w:lang w:val="it-IT"/>
        </w:rPr>
        <w:t xml:space="preserve"> defecazione involontarie, lacrimazione, ipotensione e ipersecrezione salivare.</w:t>
      </w:r>
    </w:p>
    <w:p w14:paraId="73C0A423" w14:textId="77777777" w:rsidR="00466A9F" w:rsidRPr="00F750E1" w:rsidRDefault="00466A9F" w:rsidP="001B0159">
      <w:pPr>
        <w:widowControl w:val="0"/>
        <w:rPr>
          <w:color w:val="000000"/>
          <w:sz w:val="22"/>
          <w:szCs w:val="22"/>
          <w:lang w:val="it-IT"/>
        </w:rPr>
      </w:pPr>
    </w:p>
    <w:p w14:paraId="73C0A424" w14:textId="77777777" w:rsidR="00466A9F" w:rsidRPr="00F750E1" w:rsidRDefault="00466A9F" w:rsidP="001B0159">
      <w:pPr>
        <w:widowControl w:val="0"/>
        <w:rPr>
          <w:color w:val="000000"/>
          <w:sz w:val="22"/>
          <w:szCs w:val="22"/>
          <w:lang w:val="it-IT"/>
        </w:rPr>
      </w:pPr>
      <w:r w:rsidRPr="00F750E1">
        <w:rPr>
          <w:color w:val="000000"/>
          <w:sz w:val="22"/>
          <w:szCs w:val="22"/>
          <w:lang w:val="it-IT"/>
        </w:rPr>
        <w:t xml:space="preserve">Nei casi più gravi si possono sviluppare effetti nicotinici come debolezza muscolare, fascicolazioni, </w:t>
      </w:r>
      <w:r w:rsidR="007373CA" w:rsidRPr="00F750E1">
        <w:rPr>
          <w:color w:val="000000"/>
          <w:sz w:val="22"/>
          <w:szCs w:val="22"/>
          <w:lang w:val="it-IT"/>
        </w:rPr>
        <w:t xml:space="preserve">crisi epilettiche </w:t>
      </w:r>
      <w:r w:rsidRPr="00F750E1">
        <w:rPr>
          <w:color w:val="000000"/>
          <w:sz w:val="22"/>
          <w:szCs w:val="22"/>
          <w:lang w:val="it-IT"/>
        </w:rPr>
        <w:t xml:space="preserve">e arresto respiratorio </w:t>
      </w:r>
      <w:r w:rsidR="00AD7707" w:rsidRPr="00F750E1">
        <w:rPr>
          <w:color w:val="000000"/>
          <w:sz w:val="22"/>
          <w:szCs w:val="22"/>
          <w:lang w:val="it-IT"/>
        </w:rPr>
        <w:t>con possibile</w:t>
      </w:r>
      <w:r w:rsidRPr="00F750E1">
        <w:rPr>
          <w:color w:val="000000"/>
          <w:sz w:val="22"/>
          <w:szCs w:val="22"/>
          <w:lang w:val="it-IT"/>
        </w:rPr>
        <w:t xml:space="preserve"> </w:t>
      </w:r>
      <w:r w:rsidR="00593844" w:rsidRPr="00F750E1">
        <w:rPr>
          <w:color w:val="000000"/>
          <w:sz w:val="22"/>
          <w:szCs w:val="22"/>
          <w:lang w:val="it-IT"/>
        </w:rPr>
        <w:t>esito</w:t>
      </w:r>
      <w:r w:rsidRPr="00F750E1">
        <w:rPr>
          <w:color w:val="000000"/>
          <w:sz w:val="22"/>
          <w:szCs w:val="22"/>
          <w:lang w:val="it-IT"/>
        </w:rPr>
        <w:t xml:space="preserve"> fatale.</w:t>
      </w:r>
    </w:p>
    <w:p w14:paraId="73C0A425" w14:textId="77777777" w:rsidR="00466A9F" w:rsidRPr="00F750E1" w:rsidRDefault="00466A9F" w:rsidP="001B0159">
      <w:pPr>
        <w:widowControl w:val="0"/>
        <w:rPr>
          <w:color w:val="000000"/>
          <w:sz w:val="22"/>
          <w:szCs w:val="22"/>
          <w:lang w:val="it-IT"/>
        </w:rPr>
      </w:pPr>
    </w:p>
    <w:p w14:paraId="73C0A426" w14:textId="77777777" w:rsidR="00231079" w:rsidRPr="00F750E1" w:rsidRDefault="00466A9F" w:rsidP="001B0159">
      <w:pPr>
        <w:widowControl w:val="0"/>
        <w:rPr>
          <w:color w:val="000000"/>
          <w:sz w:val="22"/>
          <w:szCs w:val="22"/>
          <w:lang w:val="it-IT"/>
        </w:rPr>
      </w:pPr>
      <w:r w:rsidRPr="00F750E1">
        <w:rPr>
          <w:color w:val="000000"/>
          <w:sz w:val="22"/>
          <w:szCs w:val="22"/>
          <w:lang w:val="it-IT"/>
        </w:rPr>
        <w:t xml:space="preserve">Inoltre dopo la commercializzazione sono </w:t>
      </w:r>
      <w:r w:rsidR="00AD7707" w:rsidRPr="00F750E1">
        <w:rPr>
          <w:color w:val="000000"/>
          <w:sz w:val="22"/>
          <w:szCs w:val="22"/>
          <w:lang w:val="it-IT"/>
        </w:rPr>
        <w:t xml:space="preserve">stati riportati </w:t>
      </w:r>
      <w:r w:rsidRPr="00F750E1">
        <w:rPr>
          <w:color w:val="000000"/>
          <w:sz w:val="22"/>
          <w:szCs w:val="22"/>
          <w:lang w:val="it-IT"/>
        </w:rPr>
        <w:t xml:space="preserve">episodi di capogiri, tremore, cefalea, sonnolenza, stato confusionale, </w:t>
      </w:r>
      <w:r w:rsidR="00231079" w:rsidRPr="00F750E1">
        <w:rPr>
          <w:color w:val="000000"/>
          <w:sz w:val="22"/>
          <w:szCs w:val="22"/>
          <w:lang w:val="it-IT"/>
        </w:rPr>
        <w:t>ipertensione</w:t>
      </w:r>
      <w:r w:rsidRPr="00F750E1">
        <w:rPr>
          <w:color w:val="000000"/>
          <w:sz w:val="22"/>
          <w:szCs w:val="22"/>
          <w:lang w:val="it-IT"/>
        </w:rPr>
        <w:t>,</w:t>
      </w:r>
      <w:r w:rsidR="00231079" w:rsidRPr="00F750E1">
        <w:rPr>
          <w:color w:val="000000"/>
          <w:sz w:val="22"/>
          <w:szCs w:val="22"/>
          <w:lang w:val="it-IT"/>
        </w:rPr>
        <w:t xml:space="preserve"> allucinazioni</w:t>
      </w:r>
      <w:r w:rsidRPr="00F750E1">
        <w:rPr>
          <w:color w:val="000000"/>
          <w:sz w:val="22"/>
          <w:szCs w:val="22"/>
          <w:lang w:val="it-IT"/>
        </w:rPr>
        <w:t xml:space="preserve"> e malessere</w:t>
      </w:r>
      <w:r w:rsidR="00231079" w:rsidRPr="00F750E1">
        <w:rPr>
          <w:color w:val="000000"/>
          <w:sz w:val="22"/>
          <w:szCs w:val="22"/>
          <w:lang w:val="it-IT"/>
        </w:rPr>
        <w:t>.</w:t>
      </w:r>
    </w:p>
    <w:p w14:paraId="73C0A427" w14:textId="77777777" w:rsidR="00231079" w:rsidRPr="00F750E1" w:rsidRDefault="00231079" w:rsidP="001B0159">
      <w:pPr>
        <w:widowControl w:val="0"/>
        <w:rPr>
          <w:color w:val="000000"/>
          <w:sz w:val="22"/>
          <w:szCs w:val="22"/>
          <w:lang w:val="it-IT"/>
        </w:rPr>
      </w:pPr>
    </w:p>
    <w:p w14:paraId="73C0A428" w14:textId="77777777" w:rsidR="000260CD" w:rsidRPr="00F750E1" w:rsidRDefault="00AF57AC" w:rsidP="001B0159">
      <w:pPr>
        <w:keepNext/>
        <w:widowControl w:val="0"/>
        <w:rPr>
          <w:color w:val="000000"/>
          <w:sz w:val="22"/>
          <w:szCs w:val="22"/>
          <w:u w:val="single"/>
          <w:lang w:val="it-IT"/>
        </w:rPr>
      </w:pPr>
      <w:r w:rsidRPr="00F750E1">
        <w:rPr>
          <w:color w:val="000000"/>
          <w:sz w:val="22"/>
          <w:szCs w:val="22"/>
          <w:u w:val="single"/>
          <w:lang w:val="it-IT"/>
        </w:rPr>
        <w:t>Gestione</w:t>
      </w:r>
    </w:p>
    <w:p w14:paraId="73C0A429" w14:textId="77777777" w:rsidR="0026149C" w:rsidRPr="00F750E1" w:rsidRDefault="0026149C" w:rsidP="001B0159">
      <w:pPr>
        <w:keepNext/>
        <w:widowControl w:val="0"/>
        <w:rPr>
          <w:color w:val="000000"/>
          <w:sz w:val="22"/>
          <w:szCs w:val="22"/>
          <w:lang w:val="it-IT"/>
        </w:rPr>
      </w:pPr>
    </w:p>
    <w:p w14:paraId="73C0A42A" w14:textId="7C18B34F" w:rsidR="00231079" w:rsidRPr="00F750E1" w:rsidRDefault="00231079" w:rsidP="001B0159">
      <w:pPr>
        <w:widowControl w:val="0"/>
        <w:rPr>
          <w:color w:val="000000"/>
          <w:sz w:val="22"/>
          <w:szCs w:val="22"/>
          <w:lang w:val="it-IT"/>
        </w:rPr>
      </w:pPr>
      <w:r w:rsidRPr="00F750E1">
        <w:rPr>
          <w:color w:val="000000"/>
          <w:sz w:val="22"/>
          <w:szCs w:val="22"/>
          <w:lang w:val="it-IT"/>
        </w:rPr>
        <w:t>Poiché la rivastigmina ha una emivita plasmatica di circa 1</w:t>
      </w:r>
      <w:r w:rsidR="004542D7" w:rsidRPr="00F750E1">
        <w:rPr>
          <w:color w:val="000000"/>
          <w:sz w:val="22"/>
          <w:szCs w:val="22"/>
          <w:lang w:val="it-IT"/>
        </w:rPr>
        <w:t> </w:t>
      </w:r>
      <w:r w:rsidRPr="00F750E1">
        <w:rPr>
          <w:color w:val="000000"/>
          <w:sz w:val="22"/>
          <w:szCs w:val="22"/>
          <w:lang w:val="it-IT"/>
        </w:rPr>
        <w:t>ora e la durata dell’inibizione dell’acetilcolinesterasi è di circa 9</w:t>
      </w:r>
      <w:r w:rsidR="004542D7" w:rsidRPr="00F750E1">
        <w:rPr>
          <w:color w:val="000000"/>
          <w:sz w:val="22"/>
          <w:szCs w:val="22"/>
          <w:lang w:val="it-IT"/>
        </w:rPr>
        <w:t> </w:t>
      </w:r>
      <w:r w:rsidRPr="00F750E1">
        <w:rPr>
          <w:color w:val="000000"/>
          <w:sz w:val="22"/>
          <w:szCs w:val="22"/>
          <w:lang w:val="it-IT"/>
        </w:rPr>
        <w:t>ore, in caso di sovradosaggio asintomatico si raccomanda di non somministrare altre dosi di rivastigmina nelle successive 24</w:t>
      </w:r>
      <w:r w:rsidR="004542D7" w:rsidRPr="00F750E1">
        <w:rPr>
          <w:color w:val="000000"/>
          <w:sz w:val="22"/>
          <w:szCs w:val="22"/>
          <w:lang w:val="it-IT"/>
        </w:rPr>
        <w:t> </w:t>
      </w:r>
      <w:r w:rsidRPr="00F750E1">
        <w:rPr>
          <w:color w:val="000000"/>
          <w:sz w:val="22"/>
          <w:szCs w:val="22"/>
          <w:lang w:val="it-IT"/>
        </w:rPr>
        <w:t xml:space="preserve">ore. Nei casi di sovradosaggio accompagnati da nausea e vomito gravi, si deve prendere in considerazione l’uso di antiemetici. In </w:t>
      </w:r>
      <w:r w:rsidRPr="00F750E1">
        <w:rPr>
          <w:color w:val="000000"/>
          <w:sz w:val="22"/>
          <w:szCs w:val="22"/>
          <w:lang w:val="it-IT"/>
        </w:rPr>
        <w:lastRenderedPageBreak/>
        <w:t>caso di comparsa di altra sintomatologia, si dovrà predisporre un opportuno trattamento sintomatico.</w:t>
      </w:r>
    </w:p>
    <w:p w14:paraId="73C0A42B" w14:textId="77777777" w:rsidR="00231079" w:rsidRPr="00F750E1" w:rsidRDefault="00231079" w:rsidP="001B0159">
      <w:pPr>
        <w:widowControl w:val="0"/>
        <w:rPr>
          <w:color w:val="000000"/>
          <w:sz w:val="22"/>
          <w:szCs w:val="22"/>
          <w:lang w:val="it-IT"/>
        </w:rPr>
      </w:pPr>
    </w:p>
    <w:p w14:paraId="73C0A42C" w14:textId="77777777" w:rsidR="00231079" w:rsidRPr="00F750E1" w:rsidRDefault="00231079" w:rsidP="001B0159">
      <w:pPr>
        <w:widowControl w:val="0"/>
        <w:rPr>
          <w:color w:val="000000"/>
          <w:sz w:val="22"/>
          <w:szCs w:val="22"/>
          <w:lang w:val="it-IT"/>
        </w:rPr>
      </w:pPr>
      <w:r w:rsidRPr="00F750E1">
        <w:rPr>
          <w:color w:val="000000"/>
          <w:sz w:val="22"/>
          <w:szCs w:val="22"/>
          <w:lang w:val="it-IT"/>
        </w:rPr>
        <w:t>Nei casi di grave sovradosaggio si può utilizzare atropina. Si raccomanda una dose iniziale di 0,03 mg/kg per via intravenosa di solfato di atropina, con successivi adeguamenti posologici conformemente alla risposta clinica. È sconsigliato l’uso di scopolamina come antidoto.</w:t>
      </w:r>
    </w:p>
    <w:p w14:paraId="73C0A42D" w14:textId="77777777" w:rsidR="00231079" w:rsidRPr="00F750E1" w:rsidRDefault="00231079" w:rsidP="001B0159">
      <w:pPr>
        <w:widowControl w:val="0"/>
        <w:rPr>
          <w:color w:val="000000"/>
          <w:sz w:val="22"/>
          <w:szCs w:val="22"/>
          <w:lang w:val="it-IT"/>
        </w:rPr>
      </w:pPr>
    </w:p>
    <w:p w14:paraId="73C0A42E" w14:textId="77777777" w:rsidR="00231079" w:rsidRPr="00F750E1" w:rsidRDefault="00231079" w:rsidP="001B0159">
      <w:pPr>
        <w:widowControl w:val="0"/>
        <w:rPr>
          <w:color w:val="000000"/>
          <w:sz w:val="22"/>
          <w:szCs w:val="22"/>
          <w:lang w:val="it-IT"/>
        </w:rPr>
      </w:pPr>
    </w:p>
    <w:p w14:paraId="73C0A42F"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P</w:t>
      </w:r>
      <w:smartTag w:uri="urn:schemas-microsoft-com:office:smarttags" w:element="PersonName">
        <w:r w:rsidRPr="00F750E1">
          <w:rPr>
            <w:b/>
            <w:color w:val="000000"/>
            <w:sz w:val="22"/>
            <w:szCs w:val="22"/>
            <w:lang w:val="it-IT"/>
          </w:rPr>
          <w:t>RO</w:t>
        </w:r>
      </w:smartTag>
      <w:r w:rsidRPr="00F750E1">
        <w:rPr>
          <w:b/>
          <w:color w:val="000000"/>
          <w:sz w:val="22"/>
          <w:szCs w:val="22"/>
          <w:lang w:val="it-IT"/>
        </w:rPr>
        <w:t>PRIET</w:t>
      </w:r>
      <w:r w:rsidR="002B53EC" w:rsidRPr="00F750E1">
        <w:rPr>
          <w:b/>
          <w:noProof/>
          <w:sz w:val="22"/>
          <w:szCs w:val="22"/>
          <w:lang w:val="it-IT"/>
        </w:rPr>
        <w:t>À</w:t>
      </w:r>
      <w:r w:rsidRPr="00F750E1">
        <w:rPr>
          <w:b/>
          <w:color w:val="000000"/>
          <w:sz w:val="22"/>
          <w:szCs w:val="22"/>
          <w:lang w:val="it-IT"/>
        </w:rPr>
        <w:t xml:space="preserve"> FARMACOLOGICHE</w:t>
      </w:r>
    </w:p>
    <w:p w14:paraId="73C0A430" w14:textId="77777777" w:rsidR="00231079" w:rsidRPr="00F750E1" w:rsidRDefault="00231079" w:rsidP="001B0159">
      <w:pPr>
        <w:keepNext/>
        <w:widowControl w:val="0"/>
        <w:rPr>
          <w:color w:val="000000"/>
          <w:sz w:val="22"/>
          <w:szCs w:val="22"/>
          <w:lang w:val="it-IT"/>
        </w:rPr>
      </w:pPr>
    </w:p>
    <w:p w14:paraId="73C0A431"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5.1</w:t>
      </w:r>
      <w:r w:rsidRPr="00F750E1">
        <w:rPr>
          <w:b/>
          <w:color w:val="000000"/>
          <w:sz w:val="22"/>
          <w:szCs w:val="22"/>
          <w:lang w:val="it-IT"/>
        </w:rPr>
        <w:tab/>
        <w:t>Proprietà farmacodinamiche</w:t>
      </w:r>
    </w:p>
    <w:p w14:paraId="73C0A432" w14:textId="77777777" w:rsidR="00231079" w:rsidRPr="00F750E1" w:rsidRDefault="00231079" w:rsidP="001B0159">
      <w:pPr>
        <w:keepNext/>
        <w:widowControl w:val="0"/>
        <w:rPr>
          <w:color w:val="000000"/>
          <w:sz w:val="22"/>
          <w:szCs w:val="22"/>
          <w:lang w:val="it-IT"/>
        </w:rPr>
      </w:pPr>
    </w:p>
    <w:p w14:paraId="73C0A433" w14:textId="77777777" w:rsidR="00231079" w:rsidRPr="00F750E1" w:rsidRDefault="0025706C" w:rsidP="001B0159">
      <w:pPr>
        <w:keepNext/>
        <w:widowControl w:val="0"/>
        <w:rPr>
          <w:color w:val="000000"/>
          <w:sz w:val="22"/>
          <w:szCs w:val="22"/>
          <w:lang w:val="it-IT"/>
        </w:rPr>
      </w:pPr>
      <w:r w:rsidRPr="00F750E1">
        <w:rPr>
          <w:color w:val="000000"/>
          <w:sz w:val="22"/>
          <w:szCs w:val="22"/>
          <w:lang w:val="it-IT"/>
        </w:rPr>
        <w:t>Categoria</w:t>
      </w:r>
      <w:r w:rsidR="00231079" w:rsidRPr="00F750E1">
        <w:rPr>
          <w:color w:val="000000"/>
          <w:sz w:val="22"/>
          <w:szCs w:val="22"/>
          <w:lang w:val="it-IT"/>
        </w:rPr>
        <w:t xml:space="preserve"> farmacoterapeutic</w:t>
      </w:r>
      <w:r w:rsidRPr="00F750E1">
        <w:rPr>
          <w:color w:val="000000"/>
          <w:sz w:val="22"/>
          <w:szCs w:val="22"/>
          <w:lang w:val="it-IT"/>
        </w:rPr>
        <w:t>a</w:t>
      </w:r>
      <w:r w:rsidR="00231079" w:rsidRPr="00F750E1">
        <w:rPr>
          <w:color w:val="000000"/>
          <w:sz w:val="22"/>
          <w:szCs w:val="22"/>
          <w:lang w:val="it-IT"/>
        </w:rPr>
        <w:t xml:space="preserve">: </w:t>
      </w:r>
      <w:r w:rsidR="00757A6F" w:rsidRPr="00F750E1">
        <w:rPr>
          <w:color w:val="000000"/>
          <w:sz w:val="22"/>
          <w:szCs w:val="22"/>
          <w:lang w:val="it-IT"/>
        </w:rPr>
        <w:t xml:space="preserve">psicoanalettici, </w:t>
      </w:r>
      <w:r w:rsidR="00231079" w:rsidRPr="00F750E1">
        <w:rPr>
          <w:color w:val="000000"/>
          <w:sz w:val="22"/>
          <w:szCs w:val="22"/>
          <w:lang w:val="it-IT"/>
        </w:rPr>
        <w:t>anticolinesterasici, codice ATC: N06DA03.</w:t>
      </w:r>
    </w:p>
    <w:p w14:paraId="73C0A434" w14:textId="77777777" w:rsidR="00231079" w:rsidRPr="00F750E1" w:rsidRDefault="00231079" w:rsidP="001B0159">
      <w:pPr>
        <w:keepNext/>
        <w:widowControl w:val="0"/>
        <w:rPr>
          <w:color w:val="000000"/>
          <w:sz w:val="22"/>
          <w:szCs w:val="22"/>
          <w:lang w:val="it-IT"/>
        </w:rPr>
      </w:pPr>
    </w:p>
    <w:p w14:paraId="73C0A435"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La rivastigmina è un inibitore dell’acetil- e butirrilcolinesterasi di tipo carbamidico, che facilita la neurotrasmissione colinergica rallentando l’inattivazione della acetilcolina rilasciata dai neuroni colinergici funzionalmente integri. La rivastigmina può quindi esercitare un miglioramento dei deficit cognitivi a mediazione colinergica </w:t>
      </w:r>
      <w:r w:rsidR="008B457C" w:rsidRPr="00F750E1">
        <w:rPr>
          <w:color w:val="000000"/>
          <w:sz w:val="22"/>
          <w:szCs w:val="22"/>
          <w:lang w:val="it-IT"/>
        </w:rPr>
        <w:t xml:space="preserve">nella demenza </w:t>
      </w:r>
      <w:r w:rsidRPr="00F750E1">
        <w:rPr>
          <w:color w:val="000000"/>
          <w:sz w:val="22"/>
          <w:szCs w:val="22"/>
          <w:lang w:val="it-IT"/>
        </w:rPr>
        <w:t>associat</w:t>
      </w:r>
      <w:r w:rsidR="008B457C" w:rsidRPr="00F750E1">
        <w:rPr>
          <w:color w:val="000000"/>
          <w:sz w:val="22"/>
          <w:szCs w:val="22"/>
          <w:lang w:val="it-IT"/>
        </w:rPr>
        <w:t>a</w:t>
      </w:r>
      <w:r w:rsidRPr="00F750E1">
        <w:rPr>
          <w:color w:val="000000"/>
          <w:sz w:val="22"/>
          <w:szCs w:val="22"/>
          <w:lang w:val="it-IT"/>
        </w:rPr>
        <w:t xml:space="preserve"> alla malattia di Alzheimer</w:t>
      </w:r>
      <w:r w:rsidR="008B457C" w:rsidRPr="00F750E1">
        <w:rPr>
          <w:color w:val="000000"/>
          <w:sz w:val="22"/>
          <w:szCs w:val="22"/>
          <w:lang w:val="it-IT"/>
        </w:rPr>
        <w:t xml:space="preserve"> e </w:t>
      </w:r>
      <w:r w:rsidR="003E2DD9" w:rsidRPr="00F750E1">
        <w:rPr>
          <w:color w:val="000000"/>
          <w:sz w:val="22"/>
          <w:szCs w:val="22"/>
          <w:lang w:val="it-IT"/>
        </w:rPr>
        <w:t>al</w:t>
      </w:r>
      <w:r w:rsidR="007252E2" w:rsidRPr="00F750E1">
        <w:rPr>
          <w:color w:val="000000"/>
          <w:sz w:val="22"/>
          <w:szCs w:val="22"/>
          <w:lang w:val="it-IT"/>
        </w:rPr>
        <w:t>la malattia</w:t>
      </w:r>
      <w:r w:rsidR="003E2DD9" w:rsidRPr="00F750E1">
        <w:rPr>
          <w:color w:val="000000"/>
          <w:sz w:val="22"/>
          <w:szCs w:val="22"/>
          <w:lang w:val="it-IT"/>
        </w:rPr>
        <w:t xml:space="preserve"> </w:t>
      </w:r>
      <w:r w:rsidR="008B457C" w:rsidRPr="00F750E1">
        <w:rPr>
          <w:color w:val="000000"/>
          <w:sz w:val="22"/>
          <w:szCs w:val="22"/>
          <w:lang w:val="it-IT"/>
        </w:rPr>
        <w:t>di Parkinson</w:t>
      </w:r>
      <w:r w:rsidRPr="00F750E1">
        <w:rPr>
          <w:color w:val="000000"/>
          <w:sz w:val="22"/>
          <w:szCs w:val="22"/>
          <w:lang w:val="it-IT"/>
        </w:rPr>
        <w:t>.</w:t>
      </w:r>
    </w:p>
    <w:p w14:paraId="73C0A436" w14:textId="77777777" w:rsidR="00231079" w:rsidRPr="00F750E1" w:rsidRDefault="00231079" w:rsidP="001B0159">
      <w:pPr>
        <w:widowControl w:val="0"/>
        <w:rPr>
          <w:color w:val="000000"/>
          <w:sz w:val="22"/>
          <w:szCs w:val="22"/>
          <w:lang w:val="it-IT"/>
        </w:rPr>
      </w:pPr>
    </w:p>
    <w:p w14:paraId="73C0A437" w14:textId="77777777" w:rsidR="00231079" w:rsidRPr="00F750E1" w:rsidRDefault="00231079" w:rsidP="001B0159">
      <w:pPr>
        <w:widowControl w:val="0"/>
        <w:rPr>
          <w:color w:val="000000"/>
          <w:sz w:val="22"/>
          <w:szCs w:val="22"/>
          <w:lang w:val="it-IT"/>
        </w:rPr>
      </w:pPr>
      <w:r w:rsidRPr="00F750E1">
        <w:rPr>
          <w:color w:val="000000"/>
          <w:sz w:val="22"/>
          <w:szCs w:val="22"/>
          <w:lang w:val="it-IT"/>
        </w:rPr>
        <w:t>La rivastigmina interagisce con i suoi enzimi bersaglio formando un complesso a legame covalente che inattiva temporaneamente gli enzimi. Nei giovani volontari sani, una dose orale di 3 mg riduce l’attività dell’acetilcolinesterasi (AChE) a livello del liquido cerebrospinale di circa il 40% nella prima ora e mezza dalla somministrazione. L’attività dell’enzima ritorna ai livelli basali dopo circa 9 ore dal raggiungimento dell’effetto inibitorio massimo. Nei pazienti con malattia di Alzheimer, l’inibizione dell’AChE a livello del liquido cerebrospinale ad opera della rivastigmina è risultata dipendente dalla dose fino a 6 mg somministrata due volte al giorno, che è stata la massima dose testata. In 14</w:t>
      </w:r>
      <w:r w:rsidR="004542D7" w:rsidRPr="00F750E1">
        <w:rPr>
          <w:color w:val="000000"/>
          <w:sz w:val="22"/>
          <w:szCs w:val="22"/>
          <w:lang w:val="it-IT"/>
        </w:rPr>
        <w:t> </w:t>
      </w:r>
      <w:r w:rsidRPr="00F750E1">
        <w:rPr>
          <w:color w:val="000000"/>
          <w:sz w:val="22"/>
          <w:szCs w:val="22"/>
          <w:lang w:val="it-IT"/>
        </w:rPr>
        <w:t>pazienti con malattia di Alzheimer trattati con rivastigmina l’inibizione dell’attività della butirrilcolinesterasi a livello del liquido cerebrospinale è risultata simile a quella osservata per l’AChE.</w:t>
      </w:r>
    </w:p>
    <w:p w14:paraId="73C0A438" w14:textId="77777777" w:rsidR="00231079" w:rsidRPr="00F750E1" w:rsidRDefault="00231079" w:rsidP="001B0159">
      <w:pPr>
        <w:widowControl w:val="0"/>
        <w:rPr>
          <w:color w:val="000000"/>
          <w:sz w:val="22"/>
          <w:szCs w:val="22"/>
          <w:lang w:val="it-IT"/>
        </w:rPr>
      </w:pPr>
    </w:p>
    <w:p w14:paraId="73C0A439" w14:textId="77777777" w:rsidR="00231079" w:rsidRPr="00F750E1" w:rsidRDefault="00231079" w:rsidP="001B0159">
      <w:pPr>
        <w:keepNext/>
        <w:widowControl w:val="0"/>
        <w:rPr>
          <w:color w:val="000000"/>
          <w:sz w:val="22"/>
          <w:szCs w:val="22"/>
          <w:u w:val="single"/>
          <w:lang w:val="it-IT"/>
        </w:rPr>
      </w:pPr>
      <w:bookmarkStart w:id="0" w:name="OLE_LINK1"/>
      <w:r w:rsidRPr="00F750E1">
        <w:rPr>
          <w:color w:val="000000"/>
          <w:sz w:val="22"/>
          <w:szCs w:val="22"/>
          <w:u w:val="single"/>
          <w:lang w:val="it-IT"/>
        </w:rPr>
        <w:t>Studi clinici</w:t>
      </w:r>
      <w:r w:rsidR="008B457C" w:rsidRPr="00F750E1">
        <w:rPr>
          <w:color w:val="000000"/>
          <w:sz w:val="22"/>
          <w:szCs w:val="22"/>
          <w:u w:val="single"/>
          <w:lang w:val="it-IT"/>
        </w:rPr>
        <w:t xml:space="preserve"> nella demenza di Alzheimer</w:t>
      </w:r>
      <w:bookmarkEnd w:id="0"/>
    </w:p>
    <w:p w14:paraId="73C0A43A" w14:textId="77777777" w:rsidR="0026149C" w:rsidRPr="00F750E1" w:rsidRDefault="0026149C" w:rsidP="001B0159">
      <w:pPr>
        <w:keepNext/>
        <w:widowControl w:val="0"/>
        <w:rPr>
          <w:color w:val="000000"/>
          <w:sz w:val="22"/>
          <w:szCs w:val="22"/>
          <w:lang w:val="it-IT"/>
        </w:rPr>
      </w:pPr>
    </w:p>
    <w:p w14:paraId="73C0A43B" w14:textId="77777777" w:rsidR="00231079" w:rsidRPr="00F750E1" w:rsidRDefault="00231079" w:rsidP="001B0159">
      <w:pPr>
        <w:widowControl w:val="0"/>
        <w:rPr>
          <w:color w:val="000000"/>
          <w:sz w:val="22"/>
          <w:szCs w:val="22"/>
          <w:lang w:val="it-IT"/>
        </w:rPr>
      </w:pPr>
      <w:r w:rsidRPr="00F750E1">
        <w:rPr>
          <w:color w:val="000000"/>
          <w:sz w:val="22"/>
          <w:szCs w:val="22"/>
          <w:lang w:val="it-IT"/>
        </w:rPr>
        <w:t>La valutazione dell’efficacia di rivastigmina è stata effettuata mediante l’uso di tre strumenti di valutazione indipendenti e dominio specifici, verificati ad intervalli regolari durante periodi di trattamento della durata di 6</w:t>
      </w:r>
      <w:r w:rsidR="004542D7" w:rsidRPr="00F750E1">
        <w:rPr>
          <w:color w:val="000000"/>
          <w:sz w:val="22"/>
          <w:szCs w:val="22"/>
          <w:lang w:val="it-IT"/>
        </w:rPr>
        <w:t> </w:t>
      </w:r>
      <w:r w:rsidRPr="00F750E1">
        <w:rPr>
          <w:color w:val="000000"/>
          <w:sz w:val="22"/>
          <w:szCs w:val="22"/>
          <w:lang w:val="it-IT"/>
        </w:rPr>
        <w:t xml:space="preserve">mesi. Questi strumenti sono </w:t>
      </w:r>
      <w:smartTag w:uri="urn:schemas-microsoft-com:office:smarttags" w:element="PersonName">
        <w:smartTagPr>
          <w:attr w:name="ProductID" w:val="la ADAS-Cog"/>
        </w:smartTagPr>
        <w:r w:rsidRPr="00F750E1">
          <w:rPr>
            <w:color w:val="000000"/>
            <w:sz w:val="22"/>
            <w:szCs w:val="22"/>
            <w:lang w:val="it-IT"/>
          </w:rPr>
          <w:t>la ADAS-Cog</w:t>
        </w:r>
      </w:smartTag>
      <w:r w:rsidRPr="00F750E1">
        <w:rPr>
          <w:color w:val="000000"/>
          <w:sz w:val="22"/>
          <w:szCs w:val="22"/>
          <w:lang w:val="it-IT"/>
        </w:rPr>
        <w:t xml:space="preserve"> (</w:t>
      </w:r>
      <w:r w:rsidR="00A46721" w:rsidRPr="00F750E1">
        <w:rPr>
          <w:color w:val="000000"/>
          <w:sz w:val="22"/>
          <w:szCs w:val="22"/>
          <w:lang w:val="it-IT"/>
        </w:rPr>
        <w:t xml:space="preserve">Alzheimer’s Disease Assessment Scale – Cognitive subscale, </w:t>
      </w:r>
      <w:r w:rsidRPr="00F750E1">
        <w:rPr>
          <w:color w:val="000000"/>
          <w:sz w:val="22"/>
          <w:szCs w:val="22"/>
          <w:lang w:val="it-IT"/>
        </w:rPr>
        <w:t xml:space="preserve">una valutazione della capacità cognitiva), </w:t>
      </w:r>
      <w:smartTag w:uri="urn:schemas-microsoft-com:office:smarttags" w:element="PersonName">
        <w:smartTagPr>
          <w:attr w:name="ProductID" w:val="la CIBIC-Plus"/>
        </w:smartTagPr>
        <w:r w:rsidRPr="00F750E1">
          <w:rPr>
            <w:color w:val="000000"/>
            <w:sz w:val="22"/>
            <w:szCs w:val="22"/>
            <w:lang w:val="it-IT"/>
          </w:rPr>
          <w:t>la CIBIC-Plus</w:t>
        </w:r>
      </w:smartTag>
      <w:r w:rsidRPr="00F750E1">
        <w:rPr>
          <w:color w:val="000000"/>
          <w:sz w:val="22"/>
          <w:szCs w:val="22"/>
          <w:lang w:val="it-IT"/>
        </w:rPr>
        <w:t xml:space="preserve"> (</w:t>
      </w:r>
      <w:r w:rsidR="00A46721" w:rsidRPr="00F750E1">
        <w:rPr>
          <w:color w:val="000000"/>
          <w:sz w:val="22"/>
          <w:szCs w:val="22"/>
          <w:lang w:val="it-IT"/>
        </w:rPr>
        <w:t xml:space="preserve">Clinician’s Interview Based Impression of Change-Plus, </w:t>
      </w:r>
      <w:r w:rsidRPr="00F750E1">
        <w:rPr>
          <w:color w:val="000000"/>
          <w:sz w:val="22"/>
          <w:szCs w:val="22"/>
          <w:lang w:val="it-IT"/>
        </w:rPr>
        <w:t xml:space="preserve">una valutazione globale del paziente da parte del medico considerando quanto riportato anche </w:t>
      </w:r>
      <w:r w:rsidR="00345948" w:rsidRPr="00F750E1">
        <w:rPr>
          <w:color w:val="000000"/>
          <w:sz w:val="22"/>
          <w:szCs w:val="22"/>
          <w:lang w:val="it-IT"/>
        </w:rPr>
        <w:t>dalla person</w:t>
      </w:r>
      <w:r w:rsidR="006B555F" w:rsidRPr="00F750E1">
        <w:rPr>
          <w:color w:val="000000"/>
          <w:sz w:val="22"/>
          <w:szCs w:val="22"/>
          <w:lang w:val="it-IT"/>
        </w:rPr>
        <w:t>a</w:t>
      </w:r>
      <w:r w:rsidR="00345948" w:rsidRPr="00F750E1">
        <w:rPr>
          <w:color w:val="000000"/>
          <w:sz w:val="22"/>
          <w:szCs w:val="22"/>
          <w:lang w:val="it-IT"/>
        </w:rPr>
        <w:t xml:space="preserve"> che assiste abitualmente il paziente</w:t>
      </w:r>
      <w:r w:rsidRPr="00F750E1">
        <w:rPr>
          <w:color w:val="000000"/>
          <w:sz w:val="22"/>
          <w:szCs w:val="22"/>
          <w:lang w:val="it-IT"/>
        </w:rPr>
        <w:t xml:space="preserve">), e </w:t>
      </w:r>
      <w:smartTag w:uri="urn:schemas-microsoft-com:office:smarttags" w:element="PersonName">
        <w:smartTagPr>
          <w:attr w:name="ProductID" w:val="la PDS"/>
        </w:smartTagPr>
        <w:r w:rsidRPr="00F750E1">
          <w:rPr>
            <w:color w:val="000000"/>
            <w:sz w:val="22"/>
            <w:szCs w:val="22"/>
            <w:lang w:val="it-IT"/>
          </w:rPr>
          <w:t xml:space="preserve">la </w:t>
        </w:r>
        <w:smartTag w:uri="urn:schemas-microsoft-com:office:smarttags" w:element="stockticker">
          <w:r w:rsidRPr="00F750E1">
            <w:rPr>
              <w:color w:val="000000"/>
              <w:sz w:val="22"/>
              <w:szCs w:val="22"/>
              <w:lang w:val="it-IT"/>
            </w:rPr>
            <w:t>PDS</w:t>
          </w:r>
        </w:smartTag>
      </w:smartTag>
      <w:r w:rsidRPr="00F750E1">
        <w:rPr>
          <w:color w:val="000000"/>
          <w:sz w:val="22"/>
          <w:szCs w:val="22"/>
          <w:lang w:val="it-IT"/>
        </w:rPr>
        <w:t xml:space="preserve"> (</w:t>
      </w:r>
      <w:r w:rsidR="00A46721" w:rsidRPr="00F750E1">
        <w:rPr>
          <w:color w:val="000000"/>
          <w:sz w:val="22"/>
          <w:szCs w:val="22"/>
          <w:lang w:val="it-IT"/>
        </w:rPr>
        <w:t xml:space="preserve">Progressive Deterioration Scale, </w:t>
      </w:r>
      <w:r w:rsidRPr="00F750E1">
        <w:rPr>
          <w:color w:val="000000"/>
          <w:sz w:val="22"/>
          <w:szCs w:val="22"/>
          <w:lang w:val="it-IT"/>
        </w:rPr>
        <w:t xml:space="preserve">una valutazione effettuata </w:t>
      </w:r>
      <w:r w:rsidR="00345948" w:rsidRPr="00F750E1">
        <w:rPr>
          <w:color w:val="000000"/>
          <w:sz w:val="22"/>
          <w:szCs w:val="22"/>
          <w:lang w:val="it-IT"/>
        </w:rPr>
        <w:t>dalla person</w:t>
      </w:r>
      <w:r w:rsidR="006B555F" w:rsidRPr="00F750E1">
        <w:rPr>
          <w:color w:val="000000"/>
          <w:sz w:val="22"/>
          <w:szCs w:val="22"/>
          <w:lang w:val="it-IT"/>
        </w:rPr>
        <w:t>a</w:t>
      </w:r>
      <w:r w:rsidR="00345948" w:rsidRPr="00F750E1">
        <w:rPr>
          <w:color w:val="000000"/>
          <w:sz w:val="22"/>
          <w:szCs w:val="22"/>
          <w:lang w:val="it-IT"/>
        </w:rPr>
        <w:t xml:space="preserve"> che assiste abitualmente il paziente</w:t>
      </w:r>
      <w:r w:rsidRPr="00F750E1">
        <w:rPr>
          <w:color w:val="000000"/>
          <w:sz w:val="22"/>
          <w:szCs w:val="22"/>
          <w:lang w:val="it-IT"/>
        </w:rPr>
        <w:t xml:space="preserve"> delle normali attività quotidiane quali l’igiene personale, la capacità di alimentarsi, di vestirsi, di effettuare faccende domestiche, di fare acquisti, il mantenimento della capacità di orientarsi nell’ambiente circostante come pure il coinvolgimento in attività relative alla gestione del denaro, ecc.).</w:t>
      </w:r>
    </w:p>
    <w:p w14:paraId="73C0A43C" w14:textId="77777777" w:rsidR="00231079" w:rsidRPr="00F750E1" w:rsidRDefault="00231079" w:rsidP="001B0159">
      <w:pPr>
        <w:widowControl w:val="0"/>
        <w:rPr>
          <w:i/>
          <w:color w:val="000000"/>
          <w:sz w:val="22"/>
          <w:szCs w:val="22"/>
          <w:lang w:val="it-IT"/>
        </w:rPr>
      </w:pPr>
    </w:p>
    <w:p w14:paraId="73C0A43D" w14:textId="77777777" w:rsidR="004731B0" w:rsidRPr="00F750E1" w:rsidRDefault="004731B0" w:rsidP="001B0159">
      <w:pPr>
        <w:widowControl w:val="0"/>
        <w:rPr>
          <w:color w:val="000000"/>
          <w:sz w:val="22"/>
          <w:szCs w:val="22"/>
          <w:lang w:val="it-IT"/>
        </w:rPr>
      </w:pPr>
      <w:r w:rsidRPr="00F750E1">
        <w:rPr>
          <w:color w:val="000000"/>
          <w:sz w:val="22"/>
          <w:szCs w:val="22"/>
          <w:lang w:val="it-IT"/>
        </w:rPr>
        <w:t xml:space="preserve">I pazienti studiati avevano un punteggio </w:t>
      </w:r>
      <w:r w:rsidR="003E2DD9" w:rsidRPr="00F750E1">
        <w:rPr>
          <w:color w:val="000000"/>
          <w:sz w:val="22"/>
          <w:szCs w:val="22"/>
          <w:lang w:val="it-IT"/>
        </w:rPr>
        <w:t xml:space="preserve">al </w:t>
      </w:r>
      <w:r w:rsidRPr="00F750E1">
        <w:rPr>
          <w:color w:val="000000"/>
          <w:sz w:val="22"/>
          <w:szCs w:val="22"/>
          <w:lang w:val="it-IT"/>
        </w:rPr>
        <w:t>MM</w:t>
      </w:r>
      <w:smartTag w:uri="urn:schemas-microsoft-com:office:smarttags" w:element="PersonName">
        <w:r w:rsidRPr="00F750E1">
          <w:rPr>
            <w:color w:val="000000"/>
            <w:sz w:val="22"/>
            <w:szCs w:val="22"/>
            <w:lang w:val="it-IT"/>
          </w:rPr>
          <w:t>SE</w:t>
        </w:r>
      </w:smartTag>
      <w:r w:rsidRPr="00F750E1">
        <w:rPr>
          <w:color w:val="000000"/>
          <w:sz w:val="22"/>
          <w:szCs w:val="22"/>
          <w:lang w:val="it-IT"/>
        </w:rPr>
        <w:t xml:space="preserve"> (Mini-Mental State Examination) </w:t>
      </w:r>
      <w:r w:rsidR="003E2DD9" w:rsidRPr="00F750E1">
        <w:rPr>
          <w:color w:val="000000"/>
          <w:sz w:val="22"/>
          <w:szCs w:val="22"/>
          <w:lang w:val="it-IT"/>
        </w:rPr>
        <w:t>compreso tra 10 e 24</w:t>
      </w:r>
      <w:r w:rsidRPr="00F750E1">
        <w:rPr>
          <w:color w:val="000000"/>
          <w:sz w:val="22"/>
          <w:szCs w:val="22"/>
          <w:lang w:val="it-IT"/>
        </w:rPr>
        <w:t>.</w:t>
      </w:r>
    </w:p>
    <w:p w14:paraId="73C0A43E" w14:textId="77777777" w:rsidR="004731B0" w:rsidRPr="00F750E1" w:rsidRDefault="004731B0" w:rsidP="001B0159">
      <w:pPr>
        <w:widowControl w:val="0"/>
        <w:rPr>
          <w:i/>
          <w:color w:val="000000"/>
          <w:sz w:val="22"/>
          <w:szCs w:val="22"/>
          <w:lang w:val="it-IT"/>
        </w:rPr>
      </w:pPr>
    </w:p>
    <w:p w14:paraId="73C0A43F" w14:textId="77777777" w:rsidR="00231079" w:rsidRPr="00F750E1" w:rsidRDefault="00231079" w:rsidP="001B0159">
      <w:pPr>
        <w:widowControl w:val="0"/>
        <w:rPr>
          <w:color w:val="000000"/>
          <w:sz w:val="22"/>
          <w:szCs w:val="22"/>
          <w:lang w:val="it-IT"/>
        </w:rPr>
      </w:pPr>
      <w:r w:rsidRPr="00F750E1">
        <w:rPr>
          <w:color w:val="000000"/>
          <w:sz w:val="22"/>
          <w:szCs w:val="22"/>
          <w:lang w:val="it-IT"/>
        </w:rPr>
        <w:t>I risultati dei pazienti con risposta clinicamente significativa, emersi dall’analisi combinata di due degli studi, a dose flessibile, su tre studi pivotal multicentrici della durata di 26</w:t>
      </w:r>
      <w:r w:rsidR="004542D7" w:rsidRPr="00F750E1">
        <w:rPr>
          <w:color w:val="000000"/>
          <w:sz w:val="22"/>
          <w:szCs w:val="22"/>
          <w:lang w:val="it-IT"/>
        </w:rPr>
        <w:t> </w:t>
      </w:r>
      <w:r w:rsidRPr="00F750E1">
        <w:rPr>
          <w:color w:val="000000"/>
          <w:sz w:val="22"/>
          <w:szCs w:val="22"/>
          <w:lang w:val="it-IT"/>
        </w:rPr>
        <w:t>settimane, condotti in pazienti affetti da demenza di Alzheimer di grado lieve o moderatamente grave sono indicati nella Tabella</w:t>
      </w:r>
      <w:r w:rsidR="00872323" w:rsidRPr="00F750E1">
        <w:rPr>
          <w:color w:val="000000"/>
          <w:sz w:val="22"/>
          <w:szCs w:val="22"/>
          <w:lang w:val="it-IT"/>
        </w:rPr>
        <w:t> </w:t>
      </w:r>
      <w:r w:rsidR="008B457C" w:rsidRPr="00F750E1">
        <w:rPr>
          <w:color w:val="000000"/>
          <w:sz w:val="22"/>
          <w:szCs w:val="22"/>
          <w:lang w:val="it-IT"/>
        </w:rPr>
        <w:t>4</w:t>
      </w:r>
      <w:r w:rsidRPr="00F750E1">
        <w:rPr>
          <w:color w:val="000000"/>
          <w:sz w:val="22"/>
          <w:szCs w:val="22"/>
          <w:lang w:val="it-IT"/>
        </w:rPr>
        <w:t>, riportata pi</w:t>
      </w:r>
      <w:r w:rsidR="001F23F7" w:rsidRPr="00F750E1">
        <w:rPr>
          <w:color w:val="000000"/>
          <w:sz w:val="22"/>
          <w:szCs w:val="22"/>
          <w:lang w:val="it-IT"/>
        </w:rPr>
        <w:t>ù</w:t>
      </w:r>
      <w:r w:rsidRPr="00F750E1">
        <w:rPr>
          <w:color w:val="000000"/>
          <w:sz w:val="22"/>
          <w:szCs w:val="22"/>
          <w:lang w:val="it-IT"/>
        </w:rPr>
        <w:t xml:space="preserve"> oltre. In questi studi era stato definito a priori quale miglioramento rilevante dal punto di vista clinico un miglioramento di almeno 4</w:t>
      </w:r>
      <w:r w:rsidR="004542D7" w:rsidRPr="00F750E1">
        <w:rPr>
          <w:color w:val="000000"/>
          <w:sz w:val="22"/>
          <w:szCs w:val="22"/>
          <w:lang w:val="it-IT"/>
        </w:rPr>
        <w:t> </w:t>
      </w:r>
      <w:r w:rsidRPr="00F750E1">
        <w:rPr>
          <w:color w:val="000000"/>
          <w:sz w:val="22"/>
          <w:szCs w:val="22"/>
          <w:lang w:val="it-IT"/>
        </w:rPr>
        <w:t xml:space="preserve">punti della ADAS-Cog, un miglioramento della CIBIC-Plus o un miglioramento di almeno il 10% della </w:t>
      </w:r>
      <w:smartTag w:uri="urn:schemas-microsoft-com:office:smarttags" w:element="stockticker">
        <w:r w:rsidRPr="00F750E1">
          <w:rPr>
            <w:color w:val="000000"/>
            <w:sz w:val="22"/>
            <w:szCs w:val="22"/>
            <w:lang w:val="it-IT"/>
          </w:rPr>
          <w:t>PDS</w:t>
        </w:r>
      </w:smartTag>
      <w:r w:rsidRPr="00F750E1">
        <w:rPr>
          <w:color w:val="000000"/>
          <w:sz w:val="22"/>
          <w:szCs w:val="22"/>
          <w:lang w:val="it-IT"/>
        </w:rPr>
        <w:t>.</w:t>
      </w:r>
    </w:p>
    <w:p w14:paraId="73C0A440" w14:textId="77777777" w:rsidR="00231079" w:rsidRPr="00F750E1" w:rsidRDefault="00231079" w:rsidP="001B0159">
      <w:pPr>
        <w:widowControl w:val="0"/>
        <w:rPr>
          <w:color w:val="000000"/>
          <w:sz w:val="22"/>
          <w:szCs w:val="22"/>
          <w:lang w:val="it-IT"/>
        </w:rPr>
      </w:pPr>
    </w:p>
    <w:p w14:paraId="73C0A441" w14:textId="77777777" w:rsidR="00231079" w:rsidRPr="00F750E1" w:rsidRDefault="00231079" w:rsidP="001B0159">
      <w:pPr>
        <w:widowControl w:val="0"/>
        <w:rPr>
          <w:i/>
          <w:color w:val="000000"/>
          <w:sz w:val="22"/>
          <w:szCs w:val="22"/>
          <w:lang w:val="it-IT"/>
        </w:rPr>
      </w:pPr>
      <w:r w:rsidRPr="00F750E1">
        <w:rPr>
          <w:color w:val="000000"/>
          <w:sz w:val="22"/>
          <w:szCs w:val="22"/>
          <w:lang w:val="it-IT"/>
        </w:rPr>
        <w:t>Viene inoltre fornita, nella stessa tabella, una definizione a posteriori della risposta. La definizione secondaria della risposta richiedeva un miglioramento di 4</w:t>
      </w:r>
      <w:r w:rsidR="004542D7" w:rsidRPr="00F750E1">
        <w:rPr>
          <w:color w:val="000000"/>
          <w:sz w:val="22"/>
          <w:szCs w:val="22"/>
          <w:lang w:val="it-IT"/>
        </w:rPr>
        <w:t> </w:t>
      </w:r>
      <w:r w:rsidRPr="00F750E1">
        <w:rPr>
          <w:color w:val="000000"/>
          <w:sz w:val="22"/>
          <w:szCs w:val="22"/>
          <w:lang w:val="it-IT"/>
        </w:rPr>
        <w:t>punti o pi</w:t>
      </w:r>
      <w:r w:rsidR="00736B81" w:rsidRPr="00F750E1">
        <w:rPr>
          <w:color w:val="000000"/>
          <w:sz w:val="22"/>
          <w:szCs w:val="22"/>
          <w:lang w:val="it-IT"/>
        </w:rPr>
        <w:t>ù</w:t>
      </w:r>
      <w:r w:rsidRPr="00F750E1">
        <w:rPr>
          <w:color w:val="000000"/>
          <w:sz w:val="22"/>
          <w:szCs w:val="22"/>
          <w:lang w:val="it-IT"/>
        </w:rPr>
        <w:t xml:space="preserve"> della ADAS-Cog, con nessun peggioramento della CIBIC-Plus e della </w:t>
      </w:r>
      <w:smartTag w:uri="urn:schemas-microsoft-com:office:smarttags" w:element="stockticker">
        <w:r w:rsidRPr="00F750E1">
          <w:rPr>
            <w:color w:val="000000"/>
            <w:sz w:val="22"/>
            <w:szCs w:val="22"/>
            <w:lang w:val="it-IT"/>
          </w:rPr>
          <w:t>PDS</w:t>
        </w:r>
      </w:smartTag>
      <w:r w:rsidRPr="00F750E1">
        <w:rPr>
          <w:color w:val="000000"/>
          <w:sz w:val="22"/>
          <w:szCs w:val="22"/>
          <w:lang w:val="it-IT"/>
        </w:rPr>
        <w:t>. La dose media nei responders del gruppo 6</w:t>
      </w:r>
      <w:r w:rsidR="00C17B0C" w:rsidRPr="00F750E1">
        <w:rPr>
          <w:color w:val="000000"/>
          <w:sz w:val="22"/>
          <w:szCs w:val="22"/>
          <w:lang w:val="it-IT"/>
        </w:rPr>
        <w:t>–</w:t>
      </w:r>
      <w:r w:rsidRPr="00F750E1">
        <w:rPr>
          <w:color w:val="000000"/>
          <w:sz w:val="22"/>
          <w:szCs w:val="22"/>
          <w:lang w:val="it-IT"/>
        </w:rPr>
        <w:t>12 mg, corrispondente a questa definizione, era di 9,3</w:t>
      </w:r>
      <w:r w:rsidR="00C17B0C" w:rsidRPr="00F750E1">
        <w:rPr>
          <w:color w:val="000000"/>
          <w:sz w:val="22"/>
          <w:szCs w:val="22"/>
          <w:lang w:val="it-IT"/>
        </w:rPr>
        <w:t> mg</w:t>
      </w:r>
      <w:r w:rsidRPr="00F750E1">
        <w:rPr>
          <w:color w:val="000000"/>
          <w:sz w:val="22"/>
          <w:szCs w:val="22"/>
          <w:lang w:val="it-IT"/>
        </w:rPr>
        <w:t xml:space="preserve">. È importante notare che le scale utilizzate in questa </w:t>
      </w:r>
      <w:r w:rsidRPr="00F750E1">
        <w:rPr>
          <w:color w:val="000000"/>
          <w:sz w:val="22"/>
          <w:szCs w:val="22"/>
          <w:lang w:val="it-IT"/>
        </w:rPr>
        <w:lastRenderedPageBreak/>
        <w:t>indicazione variano, e il confronto diretto dei risultati per agenti terapeutici differenti non è valido.</w:t>
      </w:r>
    </w:p>
    <w:p w14:paraId="73C0A442" w14:textId="77777777" w:rsidR="00231079" w:rsidRPr="00F750E1" w:rsidRDefault="00231079" w:rsidP="001B0159">
      <w:pPr>
        <w:pStyle w:val="BodyText3"/>
        <w:widowControl w:val="0"/>
        <w:tabs>
          <w:tab w:val="clear" w:pos="567"/>
        </w:tabs>
        <w:spacing w:line="240" w:lineRule="auto"/>
        <w:rPr>
          <w:sz w:val="22"/>
          <w:szCs w:val="22"/>
          <w:lang w:val="it-IT"/>
        </w:rPr>
      </w:pPr>
    </w:p>
    <w:p w14:paraId="73C0A443" w14:textId="77777777" w:rsidR="00231079" w:rsidRPr="00F750E1" w:rsidRDefault="00231079" w:rsidP="001B0159">
      <w:pPr>
        <w:pStyle w:val="BodyText3"/>
        <w:keepNext/>
        <w:keepLines/>
        <w:widowControl w:val="0"/>
        <w:tabs>
          <w:tab w:val="clear" w:pos="567"/>
        </w:tabs>
        <w:spacing w:line="240" w:lineRule="auto"/>
        <w:rPr>
          <w:b/>
          <w:sz w:val="22"/>
          <w:szCs w:val="22"/>
        </w:rPr>
      </w:pPr>
      <w:proofErr w:type="spellStart"/>
      <w:r w:rsidRPr="00F750E1">
        <w:rPr>
          <w:b/>
          <w:sz w:val="22"/>
          <w:szCs w:val="22"/>
        </w:rPr>
        <w:t>Tabella</w:t>
      </w:r>
      <w:proofErr w:type="spellEnd"/>
      <w:r w:rsidR="00A5271E" w:rsidRPr="00F750E1">
        <w:rPr>
          <w:b/>
          <w:sz w:val="22"/>
          <w:szCs w:val="22"/>
        </w:rPr>
        <w:t> </w:t>
      </w:r>
      <w:r w:rsidR="008B457C" w:rsidRPr="00F750E1">
        <w:rPr>
          <w:b/>
          <w:sz w:val="22"/>
          <w:szCs w:val="22"/>
        </w:rPr>
        <w:t>4</w:t>
      </w:r>
    </w:p>
    <w:p w14:paraId="73C0A444" w14:textId="77777777" w:rsidR="00231079" w:rsidRPr="00F750E1" w:rsidRDefault="00231079" w:rsidP="001B0159">
      <w:pPr>
        <w:pStyle w:val="BodyText3"/>
        <w:keepNext/>
        <w:keepLines/>
        <w:widowControl w:val="0"/>
        <w:tabs>
          <w:tab w:val="clear" w:pos="567"/>
        </w:tabs>
        <w:spacing w:line="240" w:lineRule="auto"/>
        <w:rPr>
          <w:sz w:val="22"/>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560"/>
        <w:gridCol w:w="1275"/>
      </w:tblGrid>
      <w:tr w:rsidR="00231079" w:rsidRPr="00A374FE" w14:paraId="73C0A447" w14:textId="77777777">
        <w:tc>
          <w:tcPr>
            <w:tcW w:w="3302" w:type="dxa"/>
          </w:tcPr>
          <w:p w14:paraId="73C0A445" w14:textId="77777777" w:rsidR="00231079" w:rsidRPr="00F750E1" w:rsidRDefault="00231079" w:rsidP="001B0159">
            <w:pPr>
              <w:pStyle w:val="paragraph"/>
              <w:keepNext/>
              <w:keepLines/>
              <w:widowControl w:val="0"/>
              <w:spacing w:before="0"/>
              <w:jc w:val="left"/>
              <w:rPr>
                <w:b/>
                <w:color w:val="000000"/>
                <w:sz w:val="22"/>
                <w:szCs w:val="22"/>
              </w:rPr>
            </w:pPr>
          </w:p>
        </w:tc>
        <w:tc>
          <w:tcPr>
            <w:tcW w:w="5670" w:type="dxa"/>
            <w:gridSpan w:val="4"/>
          </w:tcPr>
          <w:p w14:paraId="73C0A446" w14:textId="77777777" w:rsidR="00231079" w:rsidRPr="00F750E1" w:rsidRDefault="00231079" w:rsidP="001B0159">
            <w:pPr>
              <w:pStyle w:val="paragraph"/>
              <w:keepNext/>
              <w:keepLines/>
              <w:widowControl w:val="0"/>
              <w:spacing w:before="0"/>
              <w:jc w:val="center"/>
              <w:rPr>
                <w:b/>
                <w:color w:val="000000"/>
                <w:sz w:val="22"/>
                <w:szCs w:val="22"/>
                <w:lang w:val="it-IT"/>
              </w:rPr>
            </w:pPr>
            <w:r w:rsidRPr="00F750E1">
              <w:rPr>
                <w:b/>
                <w:color w:val="000000"/>
                <w:sz w:val="22"/>
                <w:szCs w:val="22"/>
                <w:lang w:val="it-IT"/>
              </w:rPr>
              <w:t>Pazienti con risposta clinicamente significativa (%)</w:t>
            </w:r>
          </w:p>
        </w:tc>
      </w:tr>
      <w:tr w:rsidR="00231079" w:rsidRPr="00F750E1" w14:paraId="73C0A44B" w14:textId="77777777">
        <w:tc>
          <w:tcPr>
            <w:tcW w:w="3302" w:type="dxa"/>
          </w:tcPr>
          <w:p w14:paraId="73C0A448" w14:textId="77777777" w:rsidR="00231079" w:rsidRPr="00F750E1" w:rsidRDefault="00231079" w:rsidP="001B0159">
            <w:pPr>
              <w:pStyle w:val="paragraph"/>
              <w:keepNext/>
              <w:keepLines/>
              <w:widowControl w:val="0"/>
              <w:spacing w:before="0"/>
              <w:jc w:val="left"/>
              <w:rPr>
                <w:b/>
                <w:color w:val="000000"/>
                <w:sz w:val="22"/>
                <w:szCs w:val="22"/>
                <w:lang w:val="it-IT"/>
              </w:rPr>
            </w:pPr>
          </w:p>
        </w:tc>
        <w:tc>
          <w:tcPr>
            <w:tcW w:w="2835" w:type="dxa"/>
            <w:gridSpan w:val="2"/>
          </w:tcPr>
          <w:p w14:paraId="73C0A449" w14:textId="77777777" w:rsidR="00231079" w:rsidRPr="00F750E1" w:rsidRDefault="00231079" w:rsidP="001B0159">
            <w:pPr>
              <w:pStyle w:val="paragraph"/>
              <w:keepNext/>
              <w:keepLines/>
              <w:widowControl w:val="0"/>
              <w:spacing w:before="0"/>
              <w:jc w:val="center"/>
              <w:rPr>
                <w:b/>
                <w:color w:val="000000"/>
                <w:sz w:val="22"/>
                <w:szCs w:val="22"/>
              </w:rPr>
            </w:pPr>
            <w:r w:rsidRPr="00F750E1">
              <w:rPr>
                <w:b/>
                <w:color w:val="000000"/>
                <w:sz w:val="22"/>
                <w:szCs w:val="22"/>
              </w:rPr>
              <w:t>Intent to Treat</w:t>
            </w:r>
          </w:p>
        </w:tc>
        <w:tc>
          <w:tcPr>
            <w:tcW w:w="2835" w:type="dxa"/>
            <w:gridSpan w:val="2"/>
          </w:tcPr>
          <w:p w14:paraId="73C0A44A" w14:textId="77777777" w:rsidR="00231079" w:rsidRPr="00F750E1" w:rsidRDefault="00223EF7" w:rsidP="001B0159">
            <w:pPr>
              <w:pStyle w:val="paragraph"/>
              <w:keepNext/>
              <w:keepLines/>
              <w:widowControl w:val="0"/>
              <w:spacing w:before="0"/>
              <w:jc w:val="center"/>
              <w:rPr>
                <w:b/>
                <w:color w:val="000000"/>
                <w:sz w:val="22"/>
                <w:szCs w:val="22"/>
              </w:rPr>
            </w:pPr>
            <w:r w:rsidRPr="00F750E1">
              <w:rPr>
                <w:b/>
                <w:color w:val="000000"/>
                <w:sz w:val="22"/>
                <w:szCs w:val="22"/>
              </w:rPr>
              <w:t>Last observation carried forward (</w:t>
            </w:r>
            <w:r w:rsidR="00231079" w:rsidRPr="00F750E1">
              <w:rPr>
                <w:b/>
                <w:color w:val="000000"/>
                <w:sz w:val="22"/>
                <w:szCs w:val="22"/>
              </w:rPr>
              <w:t xml:space="preserve">Ultima </w:t>
            </w:r>
            <w:proofErr w:type="spellStart"/>
            <w:r w:rsidR="00231079" w:rsidRPr="00F750E1">
              <w:rPr>
                <w:b/>
                <w:color w:val="000000"/>
                <w:sz w:val="22"/>
                <w:szCs w:val="22"/>
              </w:rPr>
              <w:t>osservazione</w:t>
            </w:r>
            <w:proofErr w:type="spellEnd"/>
            <w:r w:rsidR="00231079" w:rsidRPr="00F750E1">
              <w:rPr>
                <w:b/>
                <w:color w:val="000000"/>
                <w:sz w:val="22"/>
                <w:szCs w:val="22"/>
              </w:rPr>
              <w:t xml:space="preserve"> </w:t>
            </w:r>
            <w:proofErr w:type="spellStart"/>
            <w:r w:rsidR="00231079" w:rsidRPr="00F750E1">
              <w:rPr>
                <w:b/>
                <w:color w:val="000000"/>
                <w:sz w:val="22"/>
                <w:szCs w:val="22"/>
              </w:rPr>
              <w:t>effettuata</w:t>
            </w:r>
            <w:proofErr w:type="spellEnd"/>
            <w:r w:rsidRPr="00F750E1">
              <w:rPr>
                <w:b/>
                <w:color w:val="000000"/>
                <w:sz w:val="22"/>
                <w:szCs w:val="22"/>
              </w:rPr>
              <w:t>)</w:t>
            </w:r>
          </w:p>
        </w:tc>
      </w:tr>
      <w:tr w:rsidR="00231079" w:rsidRPr="00F750E1" w14:paraId="73C0A459" w14:textId="77777777">
        <w:tc>
          <w:tcPr>
            <w:tcW w:w="3302" w:type="dxa"/>
            <w:tcBorders>
              <w:bottom w:val="single" w:sz="18" w:space="0" w:color="000000"/>
            </w:tcBorders>
          </w:tcPr>
          <w:p w14:paraId="73C0A44C" w14:textId="77777777" w:rsidR="00231079" w:rsidRPr="00F750E1" w:rsidRDefault="00231079" w:rsidP="001B0159">
            <w:pPr>
              <w:pStyle w:val="paragraph"/>
              <w:keepNext/>
              <w:keepLines/>
              <w:widowControl w:val="0"/>
              <w:spacing w:before="0"/>
              <w:jc w:val="left"/>
              <w:rPr>
                <w:b/>
                <w:i/>
                <w:color w:val="000000"/>
                <w:sz w:val="22"/>
                <w:szCs w:val="22"/>
              </w:rPr>
            </w:pPr>
            <w:proofErr w:type="spellStart"/>
            <w:r w:rsidRPr="00F750E1">
              <w:rPr>
                <w:b/>
                <w:color w:val="000000"/>
                <w:sz w:val="22"/>
                <w:szCs w:val="22"/>
              </w:rPr>
              <w:t>Misurazione</w:t>
            </w:r>
            <w:proofErr w:type="spellEnd"/>
            <w:r w:rsidRPr="00F750E1">
              <w:rPr>
                <w:b/>
                <w:color w:val="000000"/>
                <w:sz w:val="22"/>
                <w:szCs w:val="22"/>
              </w:rPr>
              <w:t xml:space="preserve"> </w:t>
            </w:r>
            <w:proofErr w:type="spellStart"/>
            <w:r w:rsidRPr="00F750E1">
              <w:rPr>
                <w:b/>
                <w:color w:val="000000"/>
                <w:sz w:val="22"/>
                <w:szCs w:val="22"/>
              </w:rPr>
              <w:t>della</w:t>
            </w:r>
            <w:proofErr w:type="spellEnd"/>
            <w:r w:rsidRPr="00F750E1">
              <w:rPr>
                <w:b/>
                <w:color w:val="000000"/>
                <w:sz w:val="22"/>
                <w:szCs w:val="22"/>
              </w:rPr>
              <w:t xml:space="preserve"> </w:t>
            </w:r>
            <w:proofErr w:type="spellStart"/>
            <w:r w:rsidRPr="00F750E1">
              <w:rPr>
                <w:b/>
                <w:color w:val="000000"/>
                <w:sz w:val="22"/>
                <w:szCs w:val="22"/>
              </w:rPr>
              <w:t>risposta</w:t>
            </w:r>
            <w:proofErr w:type="spellEnd"/>
          </w:p>
        </w:tc>
        <w:tc>
          <w:tcPr>
            <w:tcW w:w="1560" w:type="dxa"/>
            <w:tcBorders>
              <w:bottom w:val="single" w:sz="18" w:space="0" w:color="000000"/>
            </w:tcBorders>
          </w:tcPr>
          <w:p w14:paraId="73C0A44D" w14:textId="77777777" w:rsidR="00231079" w:rsidRPr="00F750E1" w:rsidRDefault="00231079" w:rsidP="001B0159">
            <w:pPr>
              <w:pStyle w:val="paragraph"/>
              <w:keepNext/>
              <w:keepLines/>
              <w:widowControl w:val="0"/>
              <w:spacing w:before="0"/>
              <w:jc w:val="center"/>
              <w:rPr>
                <w:b/>
                <w:color w:val="000000"/>
                <w:sz w:val="22"/>
                <w:szCs w:val="22"/>
              </w:rPr>
            </w:pPr>
            <w:proofErr w:type="spellStart"/>
            <w:r w:rsidRPr="00F750E1">
              <w:rPr>
                <w:b/>
                <w:color w:val="000000"/>
                <w:sz w:val="22"/>
                <w:szCs w:val="22"/>
              </w:rPr>
              <w:t>Rivastigmina</w:t>
            </w:r>
            <w:proofErr w:type="spellEnd"/>
          </w:p>
          <w:p w14:paraId="73C0A44E" w14:textId="77777777" w:rsidR="00231079" w:rsidRPr="00F750E1" w:rsidRDefault="00231079" w:rsidP="001B0159">
            <w:pPr>
              <w:pStyle w:val="paragraph"/>
              <w:keepNext/>
              <w:keepLines/>
              <w:widowControl w:val="0"/>
              <w:spacing w:before="0"/>
              <w:jc w:val="center"/>
              <w:rPr>
                <w:b/>
                <w:color w:val="000000"/>
                <w:sz w:val="22"/>
                <w:szCs w:val="22"/>
              </w:rPr>
            </w:pPr>
            <w:r w:rsidRPr="00F750E1">
              <w:rPr>
                <w:b/>
                <w:color w:val="000000"/>
                <w:sz w:val="22"/>
                <w:szCs w:val="22"/>
              </w:rPr>
              <w:t>6</w:t>
            </w:r>
            <w:r w:rsidR="00C17B0C" w:rsidRPr="00F750E1">
              <w:rPr>
                <w:color w:val="000000"/>
                <w:sz w:val="22"/>
                <w:szCs w:val="22"/>
              </w:rPr>
              <w:t>–</w:t>
            </w:r>
            <w:r w:rsidRPr="00F750E1">
              <w:rPr>
                <w:b/>
                <w:color w:val="000000"/>
                <w:sz w:val="22"/>
                <w:szCs w:val="22"/>
              </w:rPr>
              <w:t>12</w:t>
            </w:r>
            <w:r w:rsidR="00C17B0C" w:rsidRPr="00F750E1">
              <w:rPr>
                <w:b/>
                <w:color w:val="000000"/>
                <w:sz w:val="22"/>
                <w:szCs w:val="22"/>
              </w:rPr>
              <w:t> mg</w:t>
            </w:r>
          </w:p>
          <w:p w14:paraId="73C0A44F" w14:textId="77777777" w:rsidR="00231079" w:rsidRPr="00F750E1" w:rsidRDefault="00231079" w:rsidP="001B0159">
            <w:pPr>
              <w:pStyle w:val="paragraph"/>
              <w:keepNext/>
              <w:keepLines/>
              <w:widowControl w:val="0"/>
              <w:spacing w:before="0"/>
              <w:jc w:val="center"/>
              <w:rPr>
                <w:b/>
                <w:i/>
                <w:color w:val="000000"/>
                <w:sz w:val="22"/>
                <w:szCs w:val="22"/>
              </w:rPr>
            </w:pPr>
            <w:r w:rsidRPr="00F750E1">
              <w:rPr>
                <w:b/>
                <w:color w:val="000000"/>
                <w:sz w:val="22"/>
                <w:szCs w:val="22"/>
              </w:rPr>
              <w:t>N=473</w:t>
            </w:r>
          </w:p>
        </w:tc>
        <w:tc>
          <w:tcPr>
            <w:tcW w:w="1275" w:type="dxa"/>
            <w:tcBorders>
              <w:bottom w:val="single" w:sz="18" w:space="0" w:color="000000"/>
            </w:tcBorders>
          </w:tcPr>
          <w:p w14:paraId="73C0A450" w14:textId="77777777" w:rsidR="00231079" w:rsidRPr="00F750E1" w:rsidRDefault="00231079" w:rsidP="001B0159">
            <w:pPr>
              <w:pStyle w:val="paragraph"/>
              <w:keepNext/>
              <w:keepLines/>
              <w:widowControl w:val="0"/>
              <w:spacing w:before="0"/>
              <w:jc w:val="center"/>
              <w:rPr>
                <w:b/>
                <w:color w:val="000000"/>
                <w:sz w:val="22"/>
                <w:szCs w:val="22"/>
              </w:rPr>
            </w:pPr>
            <w:r w:rsidRPr="00F750E1">
              <w:rPr>
                <w:b/>
                <w:color w:val="000000"/>
                <w:sz w:val="22"/>
                <w:szCs w:val="22"/>
              </w:rPr>
              <w:t>Placebo</w:t>
            </w:r>
          </w:p>
          <w:p w14:paraId="73C0A451" w14:textId="77777777" w:rsidR="00231079" w:rsidRPr="00F750E1" w:rsidRDefault="00231079" w:rsidP="001B0159">
            <w:pPr>
              <w:pStyle w:val="paragraph"/>
              <w:keepNext/>
              <w:keepLines/>
              <w:widowControl w:val="0"/>
              <w:spacing w:before="0"/>
              <w:jc w:val="center"/>
              <w:rPr>
                <w:color w:val="000000"/>
                <w:sz w:val="22"/>
                <w:szCs w:val="22"/>
              </w:rPr>
            </w:pPr>
          </w:p>
          <w:p w14:paraId="73C0A452" w14:textId="77777777" w:rsidR="00231079" w:rsidRPr="00F750E1" w:rsidRDefault="00231079" w:rsidP="001B0159">
            <w:pPr>
              <w:pStyle w:val="paragraph"/>
              <w:keepNext/>
              <w:keepLines/>
              <w:widowControl w:val="0"/>
              <w:spacing w:before="0"/>
              <w:jc w:val="center"/>
              <w:rPr>
                <w:b/>
                <w:i/>
                <w:color w:val="000000"/>
                <w:sz w:val="22"/>
                <w:szCs w:val="22"/>
              </w:rPr>
            </w:pPr>
            <w:r w:rsidRPr="00F750E1">
              <w:rPr>
                <w:b/>
                <w:color w:val="000000"/>
                <w:sz w:val="22"/>
                <w:szCs w:val="22"/>
              </w:rPr>
              <w:t>N=472</w:t>
            </w:r>
          </w:p>
        </w:tc>
        <w:tc>
          <w:tcPr>
            <w:tcW w:w="1560" w:type="dxa"/>
            <w:tcBorders>
              <w:bottom w:val="single" w:sz="18" w:space="0" w:color="000000"/>
            </w:tcBorders>
          </w:tcPr>
          <w:p w14:paraId="73C0A453" w14:textId="77777777" w:rsidR="00231079" w:rsidRPr="00F750E1" w:rsidRDefault="00231079" w:rsidP="001B0159">
            <w:pPr>
              <w:pStyle w:val="paragraph"/>
              <w:keepNext/>
              <w:keepLines/>
              <w:widowControl w:val="0"/>
              <w:spacing w:before="0"/>
              <w:jc w:val="center"/>
              <w:rPr>
                <w:b/>
                <w:color w:val="000000"/>
                <w:sz w:val="22"/>
                <w:szCs w:val="22"/>
              </w:rPr>
            </w:pPr>
            <w:proofErr w:type="spellStart"/>
            <w:r w:rsidRPr="00F750E1">
              <w:rPr>
                <w:b/>
                <w:color w:val="000000"/>
                <w:sz w:val="22"/>
                <w:szCs w:val="22"/>
              </w:rPr>
              <w:t>Rivastigmina</w:t>
            </w:r>
            <w:proofErr w:type="spellEnd"/>
          </w:p>
          <w:p w14:paraId="73C0A454" w14:textId="77777777" w:rsidR="00231079" w:rsidRPr="00F750E1" w:rsidRDefault="00231079" w:rsidP="001B0159">
            <w:pPr>
              <w:pStyle w:val="paragraph"/>
              <w:keepNext/>
              <w:keepLines/>
              <w:widowControl w:val="0"/>
              <w:spacing w:before="0"/>
              <w:jc w:val="center"/>
              <w:rPr>
                <w:b/>
                <w:color w:val="000000"/>
                <w:sz w:val="22"/>
                <w:szCs w:val="22"/>
              </w:rPr>
            </w:pPr>
            <w:r w:rsidRPr="00F750E1">
              <w:rPr>
                <w:b/>
                <w:color w:val="000000"/>
                <w:sz w:val="22"/>
                <w:szCs w:val="22"/>
              </w:rPr>
              <w:t>6</w:t>
            </w:r>
            <w:r w:rsidR="00C17B0C" w:rsidRPr="00F750E1">
              <w:rPr>
                <w:color w:val="000000"/>
                <w:sz w:val="22"/>
                <w:szCs w:val="22"/>
              </w:rPr>
              <w:t>–</w:t>
            </w:r>
            <w:r w:rsidRPr="00F750E1">
              <w:rPr>
                <w:b/>
                <w:color w:val="000000"/>
                <w:sz w:val="22"/>
                <w:szCs w:val="22"/>
              </w:rPr>
              <w:t>12</w:t>
            </w:r>
            <w:r w:rsidR="00C17B0C" w:rsidRPr="00F750E1">
              <w:rPr>
                <w:b/>
                <w:color w:val="000000"/>
                <w:sz w:val="22"/>
                <w:szCs w:val="22"/>
              </w:rPr>
              <w:t> mg</w:t>
            </w:r>
          </w:p>
          <w:p w14:paraId="73C0A455" w14:textId="77777777" w:rsidR="00231079" w:rsidRPr="00F750E1" w:rsidRDefault="00231079" w:rsidP="001B0159">
            <w:pPr>
              <w:pStyle w:val="paragraph"/>
              <w:keepNext/>
              <w:keepLines/>
              <w:widowControl w:val="0"/>
              <w:spacing w:before="0"/>
              <w:jc w:val="center"/>
              <w:rPr>
                <w:b/>
                <w:i/>
                <w:color w:val="000000"/>
                <w:sz w:val="22"/>
                <w:szCs w:val="22"/>
              </w:rPr>
            </w:pPr>
            <w:r w:rsidRPr="00F750E1">
              <w:rPr>
                <w:b/>
                <w:color w:val="000000"/>
                <w:sz w:val="22"/>
                <w:szCs w:val="22"/>
              </w:rPr>
              <w:t>N=379</w:t>
            </w:r>
          </w:p>
        </w:tc>
        <w:tc>
          <w:tcPr>
            <w:tcW w:w="1275" w:type="dxa"/>
            <w:tcBorders>
              <w:bottom w:val="single" w:sz="18" w:space="0" w:color="000000"/>
            </w:tcBorders>
          </w:tcPr>
          <w:p w14:paraId="73C0A456" w14:textId="77777777" w:rsidR="00231079" w:rsidRPr="00F750E1" w:rsidRDefault="00231079" w:rsidP="001B0159">
            <w:pPr>
              <w:pStyle w:val="paragraph"/>
              <w:keepNext/>
              <w:keepLines/>
              <w:widowControl w:val="0"/>
              <w:spacing w:before="0"/>
              <w:jc w:val="center"/>
              <w:rPr>
                <w:b/>
                <w:color w:val="000000"/>
                <w:sz w:val="22"/>
                <w:szCs w:val="22"/>
              </w:rPr>
            </w:pPr>
            <w:r w:rsidRPr="00F750E1">
              <w:rPr>
                <w:b/>
                <w:color w:val="000000"/>
                <w:sz w:val="22"/>
                <w:szCs w:val="22"/>
              </w:rPr>
              <w:t>Placebo</w:t>
            </w:r>
          </w:p>
          <w:p w14:paraId="73C0A457" w14:textId="77777777" w:rsidR="00231079" w:rsidRPr="00F750E1" w:rsidRDefault="00231079" w:rsidP="001B0159">
            <w:pPr>
              <w:pStyle w:val="paragraph"/>
              <w:keepNext/>
              <w:keepLines/>
              <w:widowControl w:val="0"/>
              <w:spacing w:before="0"/>
              <w:jc w:val="center"/>
              <w:rPr>
                <w:color w:val="000000"/>
                <w:sz w:val="22"/>
                <w:szCs w:val="22"/>
              </w:rPr>
            </w:pPr>
          </w:p>
          <w:p w14:paraId="73C0A458" w14:textId="77777777" w:rsidR="00231079" w:rsidRPr="00F750E1" w:rsidRDefault="00231079" w:rsidP="001B0159">
            <w:pPr>
              <w:pStyle w:val="paragraph"/>
              <w:keepNext/>
              <w:keepLines/>
              <w:widowControl w:val="0"/>
              <w:spacing w:before="0"/>
              <w:jc w:val="center"/>
              <w:rPr>
                <w:b/>
                <w:i/>
                <w:color w:val="000000"/>
                <w:sz w:val="22"/>
                <w:szCs w:val="22"/>
              </w:rPr>
            </w:pPr>
            <w:r w:rsidRPr="00F750E1">
              <w:rPr>
                <w:b/>
                <w:color w:val="000000"/>
                <w:sz w:val="22"/>
                <w:szCs w:val="22"/>
              </w:rPr>
              <w:t>N=444</w:t>
            </w:r>
          </w:p>
        </w:tc>
      </w:tr>
      <w:tr w:rsidR="00231079" w:rsidRPr="00F750E1" w14:paraId="73C0A45F" w14:textId="77777777">
        <w:tc>
          <w:tcPr>
            <w:tcW w:w="3302" w:type="dxa"/>
          </w:tcPr>
          <w:p w14:paraId="73C0A45A" w14:textId="77777777" w:rsidR="00231079" w:rsidRPr="00F750E1" w:rsidRDefault="00231079" w:rsidP="001B0159">
            <w:pPr>
              <w:pStyle w:val="paragraph"/>
              <w:keepNext/>
              <w:keepLines/>
              <w:widowControl w:val="0"/>
              <w:spacing w:before="0"/>
              <w:jc w:val="left"/>
              <w:rPr>
                <w:b/>
                <w:color w:val="000000"/>
                <w:sz w:val="22"/>
                <w:szCs w:val="22"/>
                <w:lang w:val="it-IT"/>
              </w:rPr>
            </w:pPr>
            <w:r w:rsidRPr="00F750E1">
              <w:rPr>
                <w:color w:val="000000"/>
                <w:sz w:val="22"/>
                <w:szCs w:val="22"/>
                <w:lang w:val="it-IT"/>
              </w:rPr>
              <w:t>ADAS-Cog: miglioramento di almeno 4</w:t>
            </w:r>
            <w:r w:rsidR="004542D7" w:rsidRPr="00F750E1">
              <w:rPr>
                <w:color w:val="000000"/>
                <w:sz w:val="22"/>
                <w:szCs w:val="22"/>
                <w:lang w:val="it-IT"/>
              </w:rPr>
              <w:t> </w:t>
            </w:r>
            <w:r w:rsidRPr="00F750E1">
              <w:rPr>
                <w:color w:val="000000"/>
                <w:sz w:val="22"/>
                <w:szCs w:val="22"/>
                <w:lang w:val="it-IT"/>
              </w:rPr>
              <w:t>punti</w:t>
            </w:r>
          </w:p>
        </w:tc>
        <w:tc>
          <w:tcPr>
            <w:tcW w:w="1560" w:type="dxa"/>
          </w:tcPr>
          <w:p w14:paraId="73C0A45B"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21***</w:t>
            </w:r>
          </w:p>
        </w:tc>
        <w:tc>
          <w:tcPr>
            <w:tcW w:w="1275" w:type="dxa"/>
          </w:tcPr>
          <w:p w14:paraId="73C0A45C"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12</w:t>
            </w:r>
          </w:p>
        </w:tc>
        <w:tc>
          <w:tcPr>
            <w:tcW w:w="1560" w:type="dxa"/>
          </w:tcPr>
          <w:p w14:paraId="73C0A45D"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25***</w:t>
            </w:r>
          </w:p>
        </w:tc>
        <w:tc>
          <w:tcPr>
            <w:tcW w:w="1275" w:type="dxa"/>
          </w:tcPr>
          <w:p w14:paraId="73C0A45E"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12</w:t>
            </w:r>
          </w:p>
        </w:tc>
      </w:tr>
      <w:tr w:rsidR="00231079" w:rsidRPr="00F750E1" w14:paraId="73C0A465" w14:textId="77777777">
        <w:tc>
          <w:tcPr>
            <w:tcW w:w="3302" w:type="dxa"/>
            <w:tcBorders>
              <w:bottom w:val="nil"/>
            </w:tcBorders>
          </w:tcPr>
          <w:p w14:paraId="73C0A460" w14:textId="77777777" w:rsidR="00231079" w:rsidRPr="00F750E1" w:rsidRDefault="00231079" w:rsidP="001B0159">
            <w:pPr>
              <w:pStyle w:val="paragraph"/>
              <w:keepNext/>
              <w:keepLines/>
              <w:widowControl w:val="0"/>
              <w:spacing w:before="0"/>
              <w:jc w:val="left"/>
              <w:rPr>
                <w:b/>
                <w:color w:val="000000"/>
                <w:sz w:val="22"/>
                <w:szCs w:val="22"/>
              </w:rPr>
            </w:pPr>
            <w:r w:rsidRPr="00F750E1">
              <w:rPr>
                <w:color w:val="000000"/>
                <w:sz w:val="22"/>
                <w:szCs w:val="22"/>
              </w:rPr>
              <w:t>CIBIC-Plus:</w:t>
            </w:r>
            <w:r w:rsidR="0036327B" w:rsidRPr="00F750E1">
              <w:rPr>
                <w:color w:val="000000"/>
                <w:sz w:val="22"/>
                <w:szCs w:val="22"/>
              </w:rPr>
              <w:t xml:space="preserve"> </w:t>
            </w:r>
            <w:proofErr w:type="spellStart"/>
            <w:r w:rsidRPr="00F750E1">
              <w:rPr>
                <w:color w:val="000000"/>
                <w:sz w:val="22"/>
                <w:szCs w:val="22"/>
              </w:rPr>
              <w:t>miglioramento</w:t>
            </w:r>
            <w:proofErr w:type="spellEnd"/>
          </w:p>
        </w:tc>
        <w:tc>
          <w:tcPr>
            <w:tcW w:w="1560" w:type="dxa"/>
            <w:tcBorders>
              <w:bottom w:val="nil"/>
            </w:tcBorders>
          </w:tcPr>
          <w:p w14:paraId="73C0A461"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29***</w:t>
            </w:r>
          </w:p>
        </w:tc>
        <w:tc>
          <w:tcPr>
            <w:tcW w:w="1275" w:type="dxa"/>
            <w:tcBorders>
              <w:bottom w:val="nil"/>
            </w:tcBorders>
          </w:tcPr>
          <w:p w14:paraId="73C0A462"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18</w:t>
            </w:r>
          </w:p>
        </w:tc>
        <w:tc>
          <w:tcPr>
            <w:tcW w:w="1560" w:type="dxa"/>
            <w:tcBorders>
              <w:bottom w:val="nil"/>
            </w:tcBorders>
          </w:tcPr>
          <w:p w14:paraId="73C0A463"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32***</w:t>
            </w:r>
          </w:p>
        </w:tc>
        <w:tc>
          <w:tcPr>
            <w:tcW w:w="1275" w:type="dxa"/>
            <w:tcBorders>
              <w:bottom w:val="nil"/>
            </w:tcBorders>
          </w:tcPr>
          <w:p w14:paraId="73C0A464"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19</w:t>
            </w:r>
          </w:p>
        </w:tc>
      </w:tr>
      <w:tr w:rsidR="00231079" w:rsidRPr="00F750E1" w14:paraId="73C0A46B" w14:textId="77777777">
        <w:tc>
          <w:tcPr>
            <w:tcW w:w="3302" w:type="dxa"/>
            <w:tcBorders>
              <w:bottom w:val="nil"/>
            </w:tcBorders>
          </w:tcPr>
          <w:p w14:paraId="73C0A466" w14:textId="77777777" w:rsidR="00231079" w:rsidRPr="00F750E1" w:rsidRDefault="00231079" w:rsidP="001B0159">
            <w:pPr>
              <w:pStyle w:val="paragraph"/>
              <w:keepNext/>
              <w:keepLines/>
              <w:widowControl w:val="0"/>
              <w:spacing w:before="0"/>
              <w:jc w:val="left"/>
              <w:rPr>
                <w:b/>
                <w:color w:val="000000"/>
                <w:sz w:val="22"/>
                <w:szCs w:val="22"/>
                <w:lang w:val="it-IT"/>
              </w:rPr>
            </w:pPr>
            <w:smartTag w:uri="urn:schemas-microsoft-com:office:smarttags" w:element="stockticker">
              <w:r w:rsidRPr="00F750E1">
                <w:rPr>
                  <w:color w:val="000000"/>
                  <w:sz w:val="22"/>
                  <w:szCs w:val="22"/>
                  <w:lang w:val="it-IT"/>
                </w:rPr>
                <w:t>PDS</w:t>
              </w:r>
            </w:smartTag>
            <w:r w:rsidRPr="00F750E1">
              <w:rPr>
                <w:color w:val="000000"/>
                <w:sz w:val="22"/>
                <w:szCs w:val="22"/>
                <w:lang w:val="it-IT"/>
              </w:rPr>
              <w:t>: miglioramento di almeno il 10%</w:t>
            </w:r>
          </w:p>
        </w:tc>
        <w:tc>
          <w:tcPr>
            <w:tcW w:w="1560" w:type="dxa"/>
            <w:tcBorders>
              <w:bottom w:val="nil"/>
            </w:tcBorders>
          </w:tcPr>
          <w:p w14:paraId="73C0A467"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26***</w:t>
            </w:r>
          </w:p>
        </w:tc>
        <w:tc>
          <w:tcPr>
            <w:tcW w:w="1275" w:type="dxa"/>
            <w:tcBorders>
              <w:bottom w:val="nil"/>
            </w:tcBorders>
          </w:tcPr>
          <w:p w14:paraId="73C0A468"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17</w:t>
            </w:r>
          </w:p>
        </w:tc>
        <w:tc>
          <w:tcPr>
            <w:tcW w:w="1560" w:type="dxa"/>
            <w:tcBorders>
              <w:bottom w:val="nil"/>
            </w:tcBorders>
          </w:tcPr>
          <w:p w14:paraId="73C0A469"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30***</w:t>
            </w:r>
          </w:p>
        </w:tc>
        <w:tc>
          <w:tcPr>
            <w:tcW w:w="1275" w:type="dxa"/>
            <w:tcBorders>
              <w:bottom w:val="nil"/>
            </w:tcBorders>
          </w:tcPr>
          <w:p w14:paraId="73C0A46A"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18</w:t>
            </w:r>
          </w:p>
        </w:tc>
      </w:tr>
      <w:tr w:rsidR="00231079" w:rsidRPr="00F750E1" w14:paraId="73C0A471" w14:textId="77777777">
        <w:tc>
          <w:tcPr>
            <w:tcW w:w="3302" w:type="dxa"/>
            <w:tcBorders>
              <w:top w:val="single" w:sz="18" w:space="0" w:color="000000"/>
            </w:tcBorders>
          </w:tcPr>
          <w:p w14:paraId="73C0A46C" w14:textId="77777777" w:rsidR="00231079" w:rsidRPr="00F750E1" w:rsidRDefault="00231079" w:rsidP="001B0159">
            <w:pPr>
              <w:pStyle w:val="paragraph"/>
              <w:keepNext/>
              <w:keepLines/>
              <w:widowControl w:val="0"/>
              <w:spacing w:before="0"/>
              <w:jc w:val="left"/>
              <w:rPr>
                <w:b/>
                <w:color w:val="000000"/>
                <w:sz w:val="22"/>
                <w:szCs w:val="22"/>
                <w:lang w:val="it-IT"/>
              </w:rPr>
            </w:pPr>
            <w:r w:rsidRPr="00F750E1">
              <w:rPr>
                <w:color w:val="000000"/>
                <w:sz w:val="22"/>
                <w:szCs w:val="22"/>
                <w:lang w:val="it-IT"/>
              </w:rPr>
              <w:t>Miglioramento di almeno 4</w:t>
            </w:r>
            <w:r w:rsidR="004542D7" w:rsidRPr="00F750E1">
              <w:rPr>
                <w:color w:val="000000"/>
                <w:sz w:val="22"/>
                <w:szCs w:val="22"/>
                <w:lang w:val="it-IT"/>
              </w:rPr>
              <w:t> </w:t>
            </w:r>
            <w:r w:rsidRPr="00F750E1">
              <w:rPr>
                <w:color w:val="000000"/>
                <w:sz w:val="22"/>
                <w:szCs w:val="22"/>
                <w:lang w:val="it-IT"/>
              </w:rPr>
              <w:t xml:space="preserve">punti della ADAS-Cog senza peggioramento della CIBIC-Plus e della </w:t>
            </w:r>
            <w:smartTag w:uri="urn:schemas-microsoft-com:office:smarttags" w:element="stockticker">
              <w:r w:rsidRPr="00F750E1">
                <w:rPr>
                  <w:color w:val="000000"/>
                  <w:sz w:val="22"/>
                  <w:szCs w:val="22"/>
                  <w:lang w:val="it-IT"/>
                </w:rPr>
                <w:t>PDS</w:t>
              </w:r>
            </w:smartTag>
          </w:p>
        </w:tc>
        <w:tc>
          <w:tcPr>
            <w:tcW w:w="1560" w:type="dxa"/>
            <w:tcBorders>
              <w:top w:val="single" w:sz="18" w:space="0" w:color="000000"/>
            </w:tcBorders>
          </w:tcPr>
          <w:p w14:paraId="73C0A46D"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10*</w:t>
            </w:r>
          </w:p>
        </w:tc>
        <w:tc>
          <w:tcPr>
            <w:tcW w:w="1275" w:type="dxa"/>
            <w:tcBorders>
              <w:top w:val="single" w:sz="18" w:space="0" w:color="000000"/>
            </w:tcBorders>
          </w:tcPr>
          <w:p w14:paraId="73C0A46E"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6</w:t>
            </w:r>
          </w:p>
        </w:tc>
        <w:tc>
          <w:tcPr>
            <w:tcW w:w="1560" w:type="dxa"/>
            <w:tcBorders>
              <w:top w:val="single" w:sz="18" w:space="0" w:color="000000"/>
            </w:tcBorders>
          </w:tcPr>
          <w:p w14:paraId="73C0A46F"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12**</w:t>
            </w:r>
          </w:p>
        </w:tc>
        <w:tc>
          <w:tcPr>
            <w:tcW w:w="1275" w:type="dxa"/>
            <w:tcBorders>
              <w:top w:val="single" w:sz="18" w:space="0" w:color="000000"/>
            </w:tcBorders>
          </w:tcPr>
          <w:p w14:paraId="73C0A470" w14:textId="77777777" w:rsidR="00231079" w:rsidRPr="00F750E1" w:rsidRDefault="00231079" w:rsidP="001B0159">
            <w:pPr>
              <w:pStyle w:val="paragraph"/>
              <w:keepNext/>
              <w:keepLines/>
              <w:widowControl w:val="0"/>
              <w:spacing w:before="0"/>
              <w:jc w:val="center"/>
              <w:rPr>
                <w:color w:val="000000"/>
                <w:sz w:val="22"/>
                <w:szCs w:val="22"/>
              </w:rPr>
            </w:pPr>
            <w:r w:rsidRPr="00F750E1">
              <w:rPr>
                <w:color w:val="000000"/>
                <w:sz w:val="22"/>
                <w:szCs w:val="22"/>
              </w:rPr>
              <w:t>6</w:t>
            </w:r>
          </w:p>
        </w:tc>
      </w:tr>
    </w:tbl>
    <w:p w14:paraId="73C0A472" w14:textId="77777777" w:rsidR="00231079" w:rsidRPr="00F750E1" w:rsidRDefault="00231079" w:rsidP="001B0159">
      <w:pPr>
        <w:pStyle w:val="paragraph"/>
        <w:keepNext/>
        <w:keepLines/>
        <w:widowControl w:val="0"/>
        <w:spacing w:before="0"/>
        <w:jc w:val="left"/>
        <w:rPr>
          <w:color w:val="000000"/>
          <w:sz w:val="22"/>
          <w:szCs w:val="22"/>
        </w:rPr>
      </w:pPr>
      <w:r w:rsidRPr="00F750E1">
        <w:rPr>
          <w:color w:val="000000"/>
          <w:sz w:val="22"/>
          <w:szCs w:val="22"/>
        </w:rPr>
        <w:t>*p&lt;0</w:t>
      </w:r>
      <w:r w:rsidR="00840543" w:rsidRPr="00F750E1">
        <w:rPr>
          <w:color w:val="000000"/>
          <w:sz w:val="22"/>
          <w:szCs w:val="22"/>
        </w:rPr>
        <w:t>,</w:t>
      </w:r>
      <w:r w:rsidRPr="00F750E1">
        <w:rPr>
          <w:color w:val="000000"/>
          <w:sz w:val="22"/>
          <w:szCs w:val="22"/>
        </w:rPr>
        <w:t>05, **p&lt;0</w:t>
      </w:r>
      <w:r w:rsidR="00840543" w:rsidRPr="00F750E1">
        <w:rPr>
          <w:color w:val="000000"/>
          <w:sz w:val="22"/>
          <w:szCs w:val="22"/>
        </w:rPr>
        <w:t>,</w:t>
      </w:r>
      <w:r w:rsidRPr="00F750E1">
        <w:rPr>
          <w:color w:val="000000"/>
          <w:sz w:val="22"/>
          <w:szCs w:val="22"/>
        </w:rPr>
        <w:t>01, ***p&lt;0</w:t>
      </w:r>
      <w:r w:rsidR="00840543" w:rsidRPr="00F750E1">
        <w:rPr>
          <w:color w:val="000000"/>
          <w:sz w:val="22"/>
          <w:szCs w:val="22"/>
        </w:rPr>
        <w:t>,</w:t>
      </w:r>
      <w:r w:rsidRPr="00F750E1">
        <w:rPr>
          <w:color w:val="000000"/>
          <w:sz w:val="22"/>
          <w:szCs w:val="22"/>
        </w:rPr>
        <w:t>001</w:t>
      </w:r>
    </w:p>
    <w:p w14:paraId="73C0A473" w14:textId="77777777" w:rsidR="008B457C" w:rsidRPr="00F750E1" w:rsidRDefault="008B457C" w:rsidP="001B0159">
      <w:pPr>
        <w:pStyle w:val="paragraph"/>
        <w:widowControl w:val="0"/>
        <w:spacing w:before="0"/>
        <w:jc w:val="left"/>
        <w:rPr>
          <w:color w:val="000000"/>
          <w:sz w:val="22"/>
          <w:szCs w:val="22"/>
        </w:rPr>
      </w:pPr>
    </w:p>
    <w:p w14:paraId="73C0A474" w14:textId="77777777" w:rsidR="008B457C" w:rsidRPr="00F750E1" w:rsidRDefault="008B457C" w:rsidP="001B0159">
      <w:pPr>
        <w:pStyle w:val="paragraph"/>
        <w:keepNext/>
        <w:widowControl w:val="0"/>
        <w:spacing w:before="0"/>
        <w:jc w:val="left"/>
        <w:rPr>
          <w:color w:val="000000"/>
          <w:sz w:val="22"/>
          <w:szCs w:val="22"/>
          <w:u w:val="single"/>
          <w:lang w:val="it-IT"/>
        </w:rPr>
      </w:pPr>
      <w:r w:rsidRPr="00F750E1">
        <w:rPr>
          <w:color w:val="000000"/>
          <w:sz w:val="22"/>
          <w:szCs w:val="22"/>
          <w:u w:val="single"/>
          <w:lang w:val="it-IT"/>
        </w:rPr>
        <w:t xml:space="preserve">Studi clinici nella demenza associata </w:t>
      </w:r>
      <w:r w:rsidR="003E2DD9" w:rsidRPr="00F750E1">
        <w:rPr>
          <w:color w:val="000000"/>
          <w:sz w:val="22"/>
          <w:szCs w:val="22"/>
          <w:u w:val="single"/>
          <w:lang w:val="it-IT"/>
        </w:rPr>
        <w:t>a</w:t>
      </w:r>
      <w:r w:rsidR="005B3865" w:rsidRPr="00F750E1">
        <w:rPr>
          <w:color w:val="000000"/>
          <w:sz w:val="22"/>
          <w:szCs w:val="22"/>
          <w:u w:val="single"/>
          <w:lang w:val="it-IT"/>
        </w:rPr>
        <w:t>l</w:t>
      </w:r>
      <w:r w:rsidR="003E2DD9" w:rsidRPr="00F750E1">
        <w:rPr>
          <w:color w:val="000000"/>
          <w:sz w:val="22"/>
          <w:szCs w:val="22"/>
          <w:u w:val="single"/>
          <w:lang w:val="it-IT"/>
        </w:rPr>
        <w:t>l</w:t>
      </w:r>
      <w:r w:rsidR="005B3865" w:rsidRPr="00F750E1">
        <w:rPr>
          <w:color w:val="000000"/>
          <w:sz w:val="22"/>
          <w:szCs w:val="22"/>
          <w:u w:val="single"/>
          <w:lang w:val="it-IT"/>
        </w:rPr>
        <w:t>a malattia</w:t>
      </w:r>
      <w:r w:rsidRPr="00F750E1">
        <w:rPr>
          <w:color w:val="000000"/>
          <w:sz w:val="22"/>
          <w:szCs w:val="22"/>
          <w:u w:val="single"/>
          <w:lang w:val="it-IT"/>
        </w:rPr>
        <w:t xml:space="preserve"> di Parkinson</w:t>
      </w:r>
    </w:p>
    <w:p w14:paraId="73C0A475" w14:textId="77777777" w:rsidR="0026149C" w:rsidRPr="00F750E1" w:rsidRDefault="0026149C" w:rsidP="001B0159">
      <w:pPr>
        <w:pStyle w:val="paragraph"/>
        <w:keepNext/>
        <w:widowControl w:val="0"/>
        <w:spacing w:before="0"/>
        <w:jc w:val="left"/>
        <w:rPr>
          <w:color w:val="000000"/>
          <w:sz w:val="22"/>
          <w:szCs w:val="22"/>
          <w:lang w:val="it-IT"/>
        </w:rPr>
      </w:pPr>
    </w:p>
    <w:p w14:paraId="73C0A476" w14:textId="77777777" w:rsidR="00212B93" w:rsidRPr="00F750E1" w:rsidRDefault="00212B93" w:rsidP="001B0159">
      <w:pPr>
        <w:pStyle w:val="paragraph"/>
        <w:widowControl w:val="0"/>
        <w:spacing w:before="0"/>
        <w:jc w:val="left"/>
        <w:rPr>
          <w:color w:val="000000"/>
          <w:sz w:val="22"/>
          <w:szCs w:val="22"/>
          <w:lang w:val="it-IT"/>
        </w:rPr>
      </w:pPr>
      <w:r w:rsidRPr="00F750E1">
        <w:rPr>
          <w:color w:val="000000"/>
          <w:sz w:val="22"/>
          <w:szCs w:val="22"/>
          <w:lang w:val="it-IT"/>
        </w:rPr>
        <w:t xml:space="preserve">L’efficacia della rivastigmina nella demenza associata alla malattia di Parkinson è stata dimostrata nella fase </w:t>
      </w:r>
      <w:r w:rsidR="0092583C" w:rsidRPr="00F750E1">
        <w:rPr>
          <w:color w:val="000000"/>
          <w:sz w:val="22"/>
          <w:szCs w:val="22"/>
          <w:lang w:val="it-IT"/>
        </w:rPr>
        <w:t>in doppio cieco</w:t>
      </w:r>
      <w:r w:rsidR="00363428" w:rsidRPr="00F750E1">
        <w:rPr>
          <w:color w:val="000000"/>
          <w:sz w:val="22"/>
          <w:szCs w:val="22"/>
          <w:lang w:val="it-IT"/>
        </w:rPr>
        <w:t xml:space="preserve"> </w:t>
      </w:r>
      <w:r w:rsidRPr="00F750E1">
        <w:rPr>
          <w:color w:val="000000"/>
          <w:sz w:val="22"/>
          <w:szCs w:val="22"/>
          <w:lang w:val="it-IT"/>
        </w:rPr>
        <w:t>di uno studio multicentrico, controllato verso placebo, della durata di 24</w:t>
      </w:r>
      <w:r w:rsidR="0023018B" w:rsidRPr="00F750E1">
        <w:rPr>
          <w:color w:val="000000"/>
          <w:sz w:val="22"/>
          <w:szCs w:val="22"/>
          <w:lang w:val="it-IT"/>
        </w:rPr>
        <w:t> </w:t>
      </w:r>
      <w:r w:rsidRPr="00F750E1">
        <w:rPr>
          <w:color w:val="000000"/>
          <w:sz w:val="22"/>
          <w:szCs w:val="22"/>
          <w:lang w:val="it-IT"/>
        </w:rPr>
        <w:t>settimane</w:t>
      </w:r>
      <w:r w:rsidR="003C67C3" w:rsidRPr="00F750E1">
        <w:rPr>
          <w:color w:val="000000"/>
          <w:sz w:val="22"/>
          <w:szCs w:val="22"/>
          <w:lang w:val="it-IT"/>
        </w:rPr>
        <w:t>,</w:t>
      </w:r>
      <w:r w:rsidRPr="00F750E1">
        <w:rPr>
          <w:color w:val="000000"/>
          <w:sz w:val="22"/>
          <w:szCs w:val="22"/>
          <w:lang w:val="it-IT"/>
        </w:rPr>
        <w:t xml:space="preserve"> e nella </w:t>
      </w:r>
      <w:r w:rsidR="00363428" w:rsidRPr="00F750E1">
        <w:rPr>
          <w:color w:val="000000"/>
          <w:sz w:val="22"/>
          <w:szCs w:val="22"/>
          <w:lang w:val="it-IT"/>
        </w:rPr>
        <w:t xml:space="preserve">sua </w:t>
      </w:r>
      <w:r w:rsidRPr="00F750E1">
        <w:rPr>
          <w:color w:val="000000"/>
          <w:sz w:val="22"/>
          <w:szCs w:val="22"/>
          <w:lang w:val="it-IT"/>
        </w:rPr>
        <w:t>estensione in aperto della durata di 24</w:t>
      </w:r>
      <w:r w:rsidR="0023018B" w:rsidRPr="00F750E1">
        <w:rPr>
          <w:color w:val="000000"/>
          <w:sz w:val="22"/>
          <w:szCs w:val="22"/>
          <w:lang w:val="it-IT"/>
        </w:rPr>
        <w:t> </w:t>
      </w:r>
      <w:r w:rsidRPr="00F750E1">
        <w:rPr>
          <w:color w:val="000000"/>
          <w:sz w:val="22"/>
          <w:szCs w:val="22"/>
          <w:lang w:val="it-IT"/>
        </w:rPr>
        <w:t>settimane.</w:t>
      </w:r>
      <w:r w:rsidR="004731B0" w:rsidRPr="00F750E1">
        <w:rPr>
          <w:color w:val="000000"/>
          <w:sz w:val="22"/>
          <w:szCs w:val="22"/>
          <w:lang w:val="it-IT"/>
        </w:rPr>
        <w:t xml:space="preserve"> I pazienti </w:t>
      </w:r>
      <w:r w:rsidR="00A6598C" w:rsidRPr="00F750E1">
        <w:rPr>
          <w:color w:val="000000"/>
          <w:sz w:val="22"/>
          <w:szCs w:val="22"/>
          <w:lang w:val="it-IT"/>
        </w:rPr>
        <w:t>arruolati</w:t>
      </w:r>
      <w:r w:rsidR="004731B0" w:rsidRPr="00F750E1">
        <w:rPr>
          <w:color w:val="000000"/>
          <w:sz w:val="22"/>
          <w:szCs w:val="22"/>
          <w:lang w:val="it-IT"/>
        </w:rPr>
        <w:t xml:space="preserve"> in questo studio avevano un punteggio </w:t>
      </w:r>
      <w:r w:rsidR="003E2DD9" w:rsidRPr="00F750E1">
        <w:rPr>
          <w:color w:val="000000"/>
          <w:sz w:val="22"/>
          <w:szCs w:val="22"/>
          <w:lang w:val="it-IT"/>
        </w:rPr>
        <w:t xml:space="preserve">al </w:t>
      </w:r>
      <w:r w:rsidR="004731B0" w:rsidRPr="00F750E1">
        <w:rPr>
          <w:color w:val="000000"/>
          <w:sz w:val="22"/>
          <w:szCs w:val="22"/>
          <w:lang w:val="it-IT"/>
        </w:rPr>
        <w:t>MM</w:t>
      </w:r>
      <w:smartTag w:uri="urn:schemas-microsoft-com:office:smarttags" w:element="PersonName">
        <w:r w:rsidR="004731B0" w:rsidRPr="00F750E1">
          <w:rPr>
            <w:color w:val="000000"/>
            <w:sz w:val="22"/>
            <w:szCs w:val="22"/>
            <w:lang w:val="it-IT"/>
          </w:rPr>
          <w:t>SE</w:t>
        </w:r>
      </w:smartTag>
      <w:r w:rsidR="004731B0" w:rsidRPr="00F750E1">
        <w:rPr>
          <w:color w:val="000000"/>
          <w:sz w:val="22"/>
          <w:szCs w:val="22"/>
          <w:lang w:val="it-IT"/>
        </w:rPr>
        <w:t xml:space="preserve"> (Mini-Mental State Examination) </w:t>
      </w:r>
      <w:r w:rsidR="003E2DD9" w:rsidRPr="00F750E1">
        <w:rPr>
          <w:color w:val="000000"/>
          <w:sz w:val="22"/>
          <w:szCs w:val="22"/>
          <w:lang w:val="it-IT"/>
        </w:rPr>
        <w:t>compreso tra 10 e 24</w:t>
      </w:r>
      <w:r w:rsidR="004731B0" w:rsidRPr="00F750E1">
        <w:rPr>
          <w:color w:val="000000"/>
          <w:sz w:val="22"/>
          <w:szCs w:val="22"/>
          <w:lang w:val="it-IT"/>
        </w:rPr>
        <w:t>.</w:t>
      </w:r>
      <w:r w:rsidR="003E2DD9" w:rsidRPr="00F750E1">
        <w:rPr>
          <w:color w:val="000000"/>
          <w:sz w:val="22"/>
          <w:szCs w:val="22"/>
          <w:lang w:val="it-IT"/>
        </w:rPr>
        <w:t xml:space="preserve"> La valutazione dell’efficacia è stata effettuata mediante l’uso di due scale indipendenti, </w:t>
      </w:r>
      <w:r w:rsidR="00A6598C" w:rsidRPr="00F750E1">
        <w:rPr>
          <w:color w:val="000000"/>
          <w:sz w:val="22"/>
          <w:szCs w:val="22"/>
          <w:lang w:val="it-IT"/>
        </w:rPr>
        <w:t>valutate</w:t>
      </w:r>
      <w:r w:rsidR="003E2DD9" w:rsidRPr="00F750E1">
        <w:rPr>
          <w:color w:val="000000"/>
          <w:sz w:val="22"/>
          <w:szCs w:val="22"/>
          <w:lang w:val="it-IT"/>
        </w:rPr>
        <w:t xml:space="preserve"> ad intervalli regolari durante il periodo di trattamento della durata di 6</w:t>
      </w:r>
      <w:r w:rsidR="0023018B" w:rsidRPr="00F750E1">
        <w:rPr>
          <w:color w:val="000000"/>
          <w:sz w:val="22"/>
          <w:szCs w:val="22"/>
          <w:lang w:val="it-IT"/>
        </w:rPr>
        <w:t> </w:t>
      </w:r>
      <w:r w:rsidR="003E2DD9" w:rsidRPr="00F750E1">
        <w:rPr>
          <w:color w:val="000000"/>
          <w:sz w:val="22"/>
          <w:szCs w:val="22"/>
          <w:lang w:val="it-IT"/>
        </w:rPr>
        <w:t>mesi, come riportato nella sottostante Tabella</w:t>
      </w:r>
      <w:r w:rsidR="0023018B" w:rsidRPr="00F750E1">
        <w:rPr>
          <w:color w:val="000000"/>
          <w:sz w:val="22"/>
          <w:szCs w:val="22"/>
          <w:lang w:val="it-IT"/>
        </w:rPr>
        <w:t> </w:t>
      </w:r>
      <w:r w:rsidR="003E2DD9" w:rsidRPr="00F750E1">
        <w:rPr>
          <w:color w:val="000000"/>
          <w:sz w:val="22"/>
          <w:szCs w:val="22"/>
          <w:lang w:val="it-IT"/>
        </w:rPr>
        <w:t xml:space="preserve">5: </w:t>
      </w:r>
      <w:smartTag w:uri="urn:schemas-microsoft-com:office:smarttags" w:element="PersonName">
        <w:smartTagPr>
          <w:attr w:name="ProductID" w:val="la ADAS-Cog"/>
        </w:smartTagPr>
        <w:r w:rsidR="005C5482" w:rsidRPr="00F750E1">
          <w:rPr>
            <w:color w:val="000000"/>
            <w:sz w:val="22"/>
            <w:szCs w:val="22"/>
            <w:lang w:val="it-IT"/>
          </w:rPr>
          <w:t>la ADAS-Cog</w:t>
        </w:r>
      </w:smartTag>
      <w:r w:rsidR="005C5482" w:rsidRPr="00F750E1">
        <w:rPr>
          <w:color w:val="000000"/>
          <w:sz w:val="22"/>
          <w:szCs w:val="22"/>
          <w:lang w:val="it-IT"/>
        </w:rPr>
        <w:t xml:space="preserve"> (una </w:t>
      </w:r>
      <w:r w:rsidR="008A6AC7" w:rsidRPr="00F750E1">
        <w:rPr>
          <w:color w:val="000000"/>
          <w:sz w:val="22"/>
          <w:szCs w:val="22"/>
          <w:lang w:val="it-IT"/>
        </w:rPr>
        <w:t xml:space="preserve">scala di </w:t>
      </w:r>
      <w:r w:rsidR="005C5482" w:rsidRPr="00F750E1">
        <w:rPr>
          <w:color w:val="000000"/>
          <w:sz w:val="22"/>
          <w:szCs w:val="22"/>
          <w:lang w:val="it-IT"/>
        </w:rPr>
        <w:t>valutazione della capacità cognitiva), e la valutazione generale ADCS-CGIC (</w:t>
      </w:r>
      <w:r w:rsidR="00223EF7" w:rsidRPr="00F750E1">
        <w:rPr>
          <w:sz w:val="22"/>
          <w:szCs w:val="22"/>
          <w:lang w:val="it-IT"/>
        </w:rPr>
        <w:t xml:space="preserve">Alzheimer’s Disease Cooperative Study-Clinician’s Global Impression of Change, </w:t>
      </w:r>
      <w:r w:rsidR="005C5482" w:rsidRPr="00F750E1">
        <w:rPr>
          <w:color w:val="000000"/>
          <w:sz w:val="22"/>
          <w:szCs w:val="22"/>
          <w:lang w:val="it-IT"/>
        </w:rPr>
        <w:t xml:space="preserve">una </w:t>
      </w:r>
      <w:r w:rsidR="008A6AC7" w:rsidRPr="00F750E1">
        <w:rPr>
          <w:color w:val="000000"/>
          <w:sz w:val="22"/>
          <w:szCs w:val="22"/>
          <w:lang w:val="it-IT"/>
        </w:rPr>
        <w:t xml:space="preserve">scala di </w:t>
      </w:r>
      <w:r w:rsidR="005C5482" w:rsidRPr="00F750E1">
        <w:rPr>
          <w:color w:val="000000"/>
          <w:sz w:val="22"/>
          <w:szCs w:val="22"/>
          <w:lang w:val="it-IT"/>
        </w:rPr>
        <w:t>valutazione globale del paziente da parte del m</w:t>
      </w:r>
      <w:r w:rsidR="008A6AC7" w:rsidRPr="00F750E1">
        <w:rPr>
          <w:color w:val="000000"/>
          <w:sz w:val="22"/>
          <w:szCs w:val="22"/>
          <w:lang w:val="it-IT"/>
        </w:rPr>
        <w:t>edico</w:t>
      </w:r>
      <w:r w:rsidR="00CB3A5A" w:rsidRPr="00F750E1">
        <w:rPr>
          <w:color w:val="000000"/>
          <w:sz w:val="22"/>
          <w:szCs w:val="22"/>
          <w:lang w:val="it-IT"/>
        </w:rPr>
        <w:t>).</w:t>
      </w:r>
    </w:p>
    <w:p w14:paraId="73C0A477" w14:textId="77777777" w:rsidR="008A6AC7" w:rsidRPr="00F750E1" w:rsidRDefault="008A6AC7" w:rsidP="001B0159">
      <w:pPr>
        <w:pStyle w:val="paragraph"/>
        <w:widowControl w:val="0"/>
        <w:spacing w:before="0"/>
        <w:jc w:val="left"/>
        <w:rPr>
          <w:color w:val="000000"/>
          <w:sz w:val="22"/>
          <w:szCs w:val="22"/>
          <w:lang w:val="it-IT"/>
        </w:rPr>
      </w:pPr>
    </w:p>
    <w:p w14:paraId="73C0A478" w14:textId="77777777" w:rsidR="005C5482" w:rsidRPr="00F750E1" w:rsidRDefault="005C5482" w:rsidP="001B0159">
      <w:pPr>
        <w:keepNext/>
        <w:keepLines/>
        <w:widowControl w:val="0"/>
        <w:rPr>
          <w:b/>
          <w:color w:val="000000"/>
          <w:sz w:val="22"/>
          <w:szCs w:val="22"/>
          <w:lang w:val="fr-FR"/>
        </w:rPr>
      </w:pPr>
      <w:proofErr w:type="spellStart"/>
      <w:r w:rsidRPr="00F750E1">
        <w:rPr>
          <w:b/>
          <w:color w:val="000000"/>
          <w:sz w:val="22"/>
          <w:szCs w:val="22"/>
          <w:lang w:val="fr-FR"/>
        </w:rPr>
        <w:lastRenderedPageBreak/>
        <w:t>Tab</w:t>
      </w:r>
      <w:r w:rsidR="003C67C3" w:rsidRPr="00F750E1">
        <w:rPr>
          <w:b/>
          <w:color w:val="000000"/>
          <w:sz w:val="22"/>
          <w:szCs w:val="22"/>
          <w:lang w:val="fr-FR"/>
        </w:rPr>
        <w:t>ella</w:t>
      </w:r>
      <w:proofErr w:type="spellEnd"/>
      <w:r w:rsidR="005F2D4C" w:rsidRPr="00F750E1">
        <w:rPr>
          <w:b/>
          <w:color w:val="000000"/>
          <w:sz w:val="22"/>
          <w:szCs w:val="22"/>
          <w:lang w:val="fr-FR"/>
        </w:rPr>
        <w:t> </w:t>
      </w:r>
      <w:r w:rsidRPr="00F750E1">
        <w:rPr>
          <w:b/>
          <w:color w:val="000000"/>
          <w:sz w:val="22"/>
          <w:szCs w:val="22"/>
          <w:lang w:val="fr-FR"/>
        </w:rPr>
        <w:t>5</w:t>
      </w:r>
    </w:p>
    <w:p w14:paraId="73C0A479" w14:textId="77777777" w:rsidR="005F2D4C" w:rsidRPr="00F750E1" w:rsidRDefault="005F2D4C" w:rsidP="001B0159">
      <w:pPr>
        <w:keepNext/>
        <w:keepLines/>
        <w:widowControl w:val="0"/>
        <w:rPr>
          <w:color w:val="000000"/>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rsidR="00067A28" w:rsidRPr="00F750E1" w14:paraId="73C0A487" w14:textId="77777777" w:rsidTr="00727EC5">
        <w:tc>
          <w:tcPr>
            <w:tcW w:w="2628" w:type="dxa"/>
            <w:tcBorders>
              <w:bottom w:val="single" w:sz="4" w:space="0" w:color="auto"/>
            </w:tcBorders>
          </w:tcPr>
          <w:p w14:paraId="73C0A47A" w14:textId="77777777" w:rsidR="00067A28" w:rsidRPr="00F750E1" w:rsidRDefault="00067A28" w:rsidP="001B0159">
            <w:pPr>
              <w:keepNext/>
              <w:keepLines/>
              <w:widowControl w:val="0"/>
              <w:tabs>
                <w:tab w:val="left" w:pos="567"/>
              </w:tabs>
              <w:rPr>
                <w:b/>
                <w:color w:val="000000"/>
                <w:sz w:val="22"/>
                <w:szCs w:val="22"/>
                <w:lang w:val="it-IT"/>
              </w:rPr>
            </w:pPr>
            <w:r w:rsidRPr="00F750E1">
              <w:rPr>
                <w:b/>
                <w:color w:val="000000"/>
                <w:sz w:val="22"/>
                <w:szCs w:val="22"/>
                <w:lang w:val="it-IT"/>
              </w:rPr>
              <w:t>Demenza associata con la malattia di Parkinson</w:t>
            </w:r>
          </w:p>
        </w:tc>
        <w:tc>
          <w:tcPr>
            <w:tcW w:w="1491" w:type="dxa"/>
            <w:tcBorders>
              <w:bottom w:val="single" w:sz="4" w:space="0" w:color="auto"/>
            </w:tcBorders>
          </w:tcPr>
          <w:p w14:paraId="73C0A47B"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ADAS-Cog</w:t>
            </w:r>
          </w:p>
          <w:p w14:paraId="73C0A47C"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Exelon</w:t>
            </w:r>
          </w:p>
          <w:p w14:paraId="73C0A47D" w14:textId="77777777" w:rsidR="00067A28" w:rsidRPr="00F750E1" w:rsidRDefault="00067A28" w:rsidP="001B0159">
            <w:pPr>
              <w:keepNext/>
              <w:keepLines/>
              <w:widowControl w:val="0"/>
              <w:tabs>
                <w:tab w:val="left" w:pos="567"/>
              </w:tabs>
              <w:rPr>
                <w:b/>
                <w:color w:val="000000"/>
                <w:sz w:val="22"/>
                <w:szCs w:val="22"/>
              </w:rPr>
            </w:pPr>
          </w:p>
        </w:tc>
        <w:tc>
          <w:tcPr>
            <w:tcW w:w="1434" w:type="dxa"/>
            <w:tcBorders>
              <w:bottom w:val="single" w:sz="4" w:space="0" w:color="auto"/>
            </w:tcBorders>
          </w:tcPr>
          <w:p w14:paraId="73C0A47E"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ADAS-Cog</w:t>
            </w:r>
          </w:p>
          <w:p w14:paraId="73C0A47F"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Placebo</w:t>
            </w:r>
          </w:p>
          <w:p w14:paraId="73C0A480" w14:textId="77777777" w:rsidR="00067A28" w:rsidRPr="00F750E1" w:rsidRDefault="00067A28" w:rsidP="001B0159">
            <w:pPr>
              <w:keepNext/>
              <w:keepLines/>
              <w:widowControl w:val="0"/>
              <w:tabs>
                <w:tab w:val="left" w:pos="567"/>
              </w:tabs>
              <w:rPr>
                <w:b/>
                <w:color w:val="000000"/>
                <w:sz w:val="22"/>
                <w:szCs w:val="22"/>
              </w:rPr>
            </w:pPr>
          </w:p>
        </w:tc>
        <w:tc>
          <w:tcPr>
            <w:tcW w:w="1557" w:type="dxa"/>
            <w:tcBorders>
              <w:bottom w:val="single" w:sz="4" w:space="0" w:color="auto"/>
            </w:tcBorders>
          </w:tcPr>
          <w:p w14:paraId="73C0A481"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ADCS-CGIC</w:t>
            </w:r>
          </w:p>
          <w:p w14:paraId="73C0A482"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Exelon</w:t>
            </w:r>
          </w:p>
          <w:p w14:paraId="73C0A483" w14:textId="77777777" w:rsidR="00067A28" w:rsidRPr="00F750E1" w:rsidRDefault="00067A28" w:rsidP="001B0159">
            <w:pPr>
              <w:keepNext/>
              <w:keepLines/>
              <w:widowControl w:val="0"/>
              <w:tabs>
                <w:tab w:val="left" w:pos="567"/>
              </w:tabs>
              <w:rPr>
                <w:b/>
                <w:color w:val="000000"/>
                <w:sz w:val="22"/>
                <w:szCs w:val="22"/>
              </w:rPr>
            </w:pPr>
          </w:p>
        </w:tc>
        <w:tc>
          <w:tcPr>
            <w:tcW w:w="1319" w:type="dxa"/>
            <w:tcBorders>
              <w:bottom w:val="single" w:sz="4" w:space="0" w:color="auto"/>
            </w:tcBorders>
          </w:tcPr>
          <w:p w14:paraId="73C0A484"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ADCS-CGIC</w:t>
            </w:r>
          </w:p>
          <w:p w14:paraId="73C0A485"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Placebo</w:t>
            </w:r>
          </w:p>
          <w:p w14:paraId="73C0A486" w14:textId="77777777" w:rsidR="00067A28" w:rsidRPr="00F750E1" w:rsidRDefault="00067A28" w:rsidP="001B0159">
            <w:pPr>
              <w:keepNext/>
              <w:keepLines/>
              <w:widowControl w:val="0"/>
              <w:tabs>
                <w:tab w:val="left" w:pos="567"/>
              </w:tabs>
              <w:rPr>
                <w:b/>
                <w:color w:val="000000"/>
                <w:sz w:val="22"/>
                <w:szCs w:val="22"/>
              </w:rPr>
            </w:pPr>
          </w:p>
        </w:tc>
      </w:tr>
      <w:tr w:rsidR="00067A28" w:rsidRPr="00F750E1" w14:paraId="73C0A48D" w14:textId="77777777" w:rsidTr="00727EC5">
        <w:tc>
          <w:tcPr>
            <w:tcW w:w="2628" w:type="dxa"/>
            <w:tcBorders>
              <w:top w:val="single" w:sz="4" w:space="0" w:color="auto"/>
              <w:bottom w:val="nil"/>
            </w:tcBorders>
          </w:tcPr>
          <w:p w14:paraId="73C0A488" w14:textId="77777777" w:rsidR="00067A28" w:rsidRPr="00F750E1" w:rsidRDefault="00067A28" w:rsidP="001B0159">
            <w:pPr>
              <w:keepNext/>
              <w:keepLines/>
              <w:widowControl w:val="0"/>
              <w:tabs>
                <w:tab w:val="left" w:pos="567"/>
              </w:tabs>
              <w:rPr>
                <w:color w:val="000000"/>
                <w:sz w:val="22"/>
                <w:szCs w:val="22"/>
              </w:rPr>
            </w:pPr>
            <w:smartTag w:uri="urn:schemas-microsoft-com:office:smarttags" w:element="stockticker">
              <w:r w:rsidRPr="00F750E1">
                <w:rPr>
                  <w:b/>
                  <w:color w:val="000000"/>
                  <w:sz w:val="22"/>
                  <w:szCs w:val="22"/>
                </w:rPr>
                <w:t>ITT</w:t>
              </w:r>
            </w:smartTag>
            <w:r w:rsidRPr="00F750E1">
              <w:rPr>
                <w:b/>
                <w:color w:val="000000"/>
                <w:sz w:val="22"/>
                <w:szCs w:val="22"/>
              </w:rPr>
              <w:t xml:space="preserve"> + </w:t>
            </w:r>
            <w:proofErr w:type="spellStart"/>
            <w:r w:rsidRPr="00F750E1">
              <w:rPr>
                <w:b/>
                <w:color w:val="000000"/>
                <w:sz w:val="22"/>
                <w:szCs w:val="22"/>
              </w:rPr>
              <w:t>popolazione</w:t>
            </w:r>
            <w:proofErr w:type="spellEnd"/>
            <w:r w:rsidRPr="00F750E1">
              <w:rPr>
                <w:b/>
                <w:color w:val="000000"/>
                <w:sz w:val="22"/>
                <w:szCs w:val="22"/>
              </w:rPr>
              <w:t xml:space="preserve"> </w:t>
            </w:r>
            <w:smartTag w:uri="urn:schemas-microsoft-com:office:smarttags" w:element="stockticker">
              <w:r w:rsidRPr="00F750E1">
                <w:rPr>
                  <w:b/>
                  <w:color w:val="000000"/>
                  <w:sz w:val="22"/>
                  <w:szCs w:val="22"/>
                </w:rPr>
                <w:t>RDO</w:t>
              </w:r>
            </w:smartTag>
          </w:p>
        </w:tc>
        <w:tc>
          <w:tcPr>
            <w:tcW w:w="1491" w:type="dxa"/>
            <w:tcBorders>
              <w:top w:val="single" w:sz="4" w:space="0" w:color="auto"/>
              <w:bottom w:val="nil"/>
            </w:tcBorders>
          </w:tcPr>
          <w:p w14:paraId="73C0A489"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(n=329)</w:t>
            </w:r>
          </w:p>
        </w:tc>
        <w:tc>
          <w:tcPr>
            <w:tcW w:w="1434" w:type="dxa"/>
            <w:tcBorders>
              <w:top w:val="single" w:sz="4" w:space="0" w:color="auto"/>
              <w:bottom w:val="nil"/>
            </w:tcBorders>
          </w:tcPr>
          <w:p w14:paraId="73C0A48A"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(n=161)</w:t>
            </w:r>
          </w:p>
        </w:tc>
        <w:tc>
          <w:tcPr>
            <w:tcW w:w="1557" w:type="dxa"/>
            <w:tcBorders>
              <w:top w:val="single" w:sz="4" w:space="0" w:color="auto"/>
              <w:bottom w:val="nil"/>
            </w:tcBorders>
          </w:tcPr>
          <w:p w14:paraId="73C0A48B"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(n=329)</w:t>
            </w:r>
          </w:p>
        </w:tc>
        <w:tc>
          <w:tcPr>
            <w:tcW w:w="1319" w:type="dxa"/>
            <w:tcBorders>
              <w:top w:val="single" w:sz="4" w:space="0" w:color="auto"/>
              <w:bottom w:val="nil"/>
            </w:tcBorders>
          </w:tcPr>
          <w:p w14:paraId="73C0A48C"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(n=165)</w:t>
            </w:r>
          </w:p>
        </w:tc>
      </w:tr>
      <w:tr w:rsidR="00067A28" w:rsidRPr="00F750E1" w14:paraId="73C0A493" w14:textId="77777777" w:rsidTr="00727EC5">
        <w:tc>
          <w:tcPr>
            <w:tcW w:w="2628" w:type="dxa"/>
            <w:tcBorders>
              <w:top w:val="nil"/>
              <w:bottom w:val="nil"/>
            </w:tcBorders>
          </w:tcPr>
          <w:p w14:paraId="73C0A48E" w14:textId="77777777" w:rsidR="00067A28" w:rsidRPr="00F750E1" w:rsidRDefault="00067A28" w:rsidP="001B0159">
            <w:pPr>
              <w:keepNext/>
              <w:keepLines/>
              <w:widowControl w:val="0"/>
              <w:tabs>
                <w:tab w:val="left" w:pos="567"/>
              </w:tabs>
              <w:rPr>
                <w:color w:val="000000"/>
                <w:sz w:val="22"/>
                <w:szCs w:val="22"/>
              </w:rPr>
            </w:pPr>
          </w:p>
        </w:tc>
        <w:tc>
          <w:tcPr>
            <w:tcW w:w="1491" w:type="dxa"/>
            <w:tcBorders>
              <w:top w:val="nil"/>
              <w:bottom w:val="nil"/>
            </w:tcBorders>
          </w:tcPr>
          <w:p w14:paraId="73C0A48F" w14:textId="77777777" w:rsidR="00067A28" w:rsidRPr="00F750E1" w:rsidRDefault="00067A28" w:rsidP="001B0159">
            <w:pPr>
              <w:keepNext/>
              <w:keepLines/>
              <w:widowControl w:val="0"/>
              <w:tabs>
                <w:tab w:val="left" w:pos="567"/>
              </w:tabs>
              <w:rPr>
                <w:color w:val="000000"/>
                <w:sz w:val="22"/>
                <w:szCs w:val="22"/>
              </w:rPr>
            </w:pPr>
          </w:p>
        </w:tc>
        <w:tc>
          <w:tcPr>
            <w:tcW w:w="1434" w:type="dxa"/>
            <w:tcBorders>
              <w:top w:val="nil"/>
              <w:bottom w:val="nil"/>
            </w:tcBorders>
          </w:tcPr>
          <w:p w14:paraId="73C0A490" w14:textId="77777777" w:rsidR="00067A28" w:rsidRPr="00F750E1" w:rsidRDefault="00067A28" w:rsidP="001B0159">
            <w:pPr>
              <w:keepNext/>
              <w:keepLines/>
              <w:widowControl w:val="0"/>
              <w:tabs>
                <w:tab w:val="left" w:pos="567"/>
              </w:tabs>
              <w:rPr>
                <w:color w:val="000000"/>
                <w:sz w:val="22"/>
                <w:szCs w:val="22"/>
              </w:rPr>
            </w:pPr>
          </w:p>
        </w:tc>
        <w:tc>
          <w:tcPr>
            <w:tcW w:w="1557" w:type="dxa"/>
            <w:tcBorders>
              <w:top w:val="nil"/>
              <w:bottom w:val="nil"/>
            </w:tcBorders>
          </w:tcPr>
          <w:p w14:paraId="73C0A491" w14:textId="77777777" w:rsidR="00067A28" w:rsidRPr="00F750E1" w:rsidRDefault="00067A28" w:rsidP="001B0159">
            <w:pPr>
              <w:keepNext/>
              <w:keepLines/>
              <w:widowControl w:val="0"/>
              <w:tabs>
                <w:tab w:val="left" w:pos="567"/>
              </w:tabs>
              <w:rPr>
                <w:color w:val="000000"/>
                <w:sz w:val="22"/>
                <w:szCs w:val="22"/>
              </w:rPr>
            </w:pPr>
          </w:p>
        </w:tc>
        <w:tc>
          <w:tcPr>
            <w:tcW w:w="1319" w:type="dxa"/>
            <w:tcBorders>
              <w:top w:val="nil"/>
              <w:bottom w:val="nil"/>
            </w:tcBorders>
          </w:tcPr>
          <w:p w14:paraId="73C0A492" w14:textId="77777777" w:rsidR="00067A28" w:rsidRPr="00F750E1" w:rsidRDefault="00067A28" w:rsidP="001B0159">
            <w:pPr>
              <w:keepNext/>
              <w:keepLines/>
              <w:widowControl w:val="0"/>
              <w:tabs>
                <w:tab w:val="left" w:pos="567"/>
              </w:tabs>
              <w:rPr>
                <w:color w:val="000000"/>
                <w:sz w:val="22"/>
                <w:szCs w:val="22"/>
              </w:rPr>
            </w:pPr>
          </w:p>
        </w:tc>
      </w:tr>
      <w:tr w:rsidR="00067A28" w:rsidRPr="00F750E1" w14:paraId="73C0A49E" w14:textId="77777777" w:rsidTr="00727EC5">
        <w:tc>
          <w:tcPr>
            <w:tcW w:w="2628" w:type="dxa"/>
            <w:tcBorders>
              <w:top w:val="nil"/>
              <w:bottom w:val="nil"/>
            </w:tcBorders>
          </w:tcPr>
          <w:p w14:paraId="73C0A494"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495"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496"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23,8 ± 10,2</w:t>
            </w:r>
          </w:p>
          <w:p w14:paraId="73C0A497"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2,1 ± 8,2</w:t>
            </w:r>
          </w:p>
        </w:tc>
        <w:tc>
          <w:tcPr>
            <w:tcW w:w="1434" w:type="dxa"/>
            <w:tcBorders>
              <w:top w:val="nil"/>
              <w:bottom w:val="nil"/>
            </w:tcBorders>
          </w:tcPr>
          <w:p w14:paraId="73C0A498"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24,3 ± 10,5</w:t>
            </w:r>
          </w:p>
          <w:p w14:paraId="73C0A499"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-0,7 ± 7,5</w:t>
            </w:r>
          </w:p>
        </w:tc>
        <w:tc>
          <w:tcPr>
            <w:tcW w:w="1557" w:type="dxa"/>
            <w:tcBorders>
              <w:top w:val="nil"/>
              <w:bottom w:val="nil"/>
            </w:tcBorders>
          </w:tcPr>
          <w:p w14:paraId="73C0A49A"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n/a</w:t>
            </w:r>
          </w:p>
          <w:p w14:paraId="73C0A49B"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3,8 ± 1,4</w:t>
            </w:r>
          </w:p>
        </w:tc>
        <w:tc>
          <w:tcPr>
            <w:tcW w:w="1319" w:type="dxa"/>
            <w:tcBorders>
              <w:top w:val="nil"/>
              <w:bottom w:val="nil"/>
            </w:tcBorders>
          </w:tcPr>
          <w:p w14:paraId="73C0A49C"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n/a</w:t>
            </w:r>
          </w:p>
          <w:p w14:paraId="73C0A49D"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4,3 ± 1,5</w:t>
            </w:r>
          </w:p>
        </w:tc>
      </w:tr>
      <w:tr w:rsidR="00067A28" w:rsidRPr="00F750E1" w14:paraId="73C0A4A2" w14:textId="77777777" w:rsidTr="00727EC5">
        <w:tc>
          <w:tcPr>
            <w:tcW w:w="2628" w:type="dxa"/>
            <w:tcBorders>
              <w:top w:val="nil"/>
              <w:bottom w:val="nil"/>
            </w:tcBorders>
          </w:tcPr>
          <w:p w14:paraId="73C0A49F"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223EF7" w:rsidRPr="00F750E1">
              <w:rPr>
                <w:color w:val="000000"/>
                <w:sz w:val="22"/>
                <w:szCs w:val="22"/>
                <w:lang w:val="it-IT"/>
              </w:rPr>
              <w:t xml:space="preserve">tra </w:t>
            </w:r>
            <w:r w:rsidR="00E137C7" w:rsidRPr="00F750E1">
              <w:rPr>
                <w:color w:val="000000"/>
                <w:sz w:val="22"/>
                <w:szCs w:val="22"/>
                <w:lang w:val="it-IT"/>
              </w:rPr>
              <w:t>i</w:t>
            </w:r>
            <w:r w:rsidR="00223EF7" w:rsidRPr="00F750E1">
              <w:rPr>
                <w:color w:val="000000"/>
                <w:sz w:val="22"/>
                <w:szCs w:val="22"/>
                <w:lang w:val="it-IT"/>
              </w:rPr>
              <w:t xml:space="preserve"> trattamenti aggiustata </w:t>
            </w:r>
          </w:p>
        </w:tc>
        <w:tc>
          <w:tcPr>
            <w:tcW w:w="2925" w:type="dxa"/>
            <w:gridSpan w:val="2"/>
            <w:tcBorders>
              <w:top w:val="nil"/>
              <w:bottom w:val="nil"/>
            </w:tcBorders>
          </w:tcPr>
          <w:p w14:paraId="73C0A4A0"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2,88</w:t>
            </w:r>
            <w:r w:rsidRPr="00F750E1">
              <w:rPr>
                <w:color w:val="000000"/>
                <w:sz w:val="22"/>
                <w:szCs w:val="22"/>
                <w:vertAlign w:val="superscript"/>
              </w:rPr>
              <w:t>1</w:t>
            </w:r>
          </w:p>
        </w:tc>
        <w:tc>
          <w:tcPr>
            <w:tcW w:w="2876" w:type="dxa"/>
            <w:gridSpan w:val="2"/>
            <w:tcBorders>
              <w:top w:val="nil"/>
              <w:bottom w:val="nil"/>
            </w:tcBorders>
          </w:tcPr>
          <w:p w14:paraId="73C0A4A1"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n/a</w:t>
            </w:r>
          </w:p>
        </w:tc>
      </w:tr>
      <w:tr w:rsidR="00067A28" w:rsidRPr="00F750E1" w14:paraId="73C0A4A6" w14:textId="77777777" w:rsidTr="00727EC5">
        <w:tc>
          <w:tcPr>
            <w:tcW w:w="2628" w:type="dxa"/>
            <w:tcBorders>
              <w:top w:val="nil"/>
              <w:bottom w:val="nil"/>
            </w:tcBorders>
          </w:tcPr>
          <w:p w14:paraId="73C0A4A3"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nil"/>
            </w:tcBorders>
          </w:tcPr>
          <w:p w14:paraId="73C0A4A4"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&lt;0,001¹</w:t>
            </w:r>
          </w:p>
        </w:tc>
        <w:tc>
          <w:tcPr>
            <w:tcW w:w="2876" w:type="dxa"/>
            <w:gridSpan w:val="2"/>
            <w:tcBorders>
              <w:top w:val="nil"/>
              <w:bottom w:val="nil"/>
            </w:tcBorders>
          </w:tcPr>
          <w:p w14:paraId="73C0A4A5"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0,007²</w:t>
            </w:r>
          </w:p>
        </w:tc>
      </w:tr>
      <w:tr w:rsidR="00067A28" w:rsidRPr="00F750E1" w14:paraId="73C0A4AC" w14:textId="77777777" w:rsidTr="00727EC5">
        <w:tc>
          <w:tcPr>
            <w:tcW w:w="2628" w:type="dxa"/>
            <w:tcBorders>
              <w:top w:val="nil"/>
              <w:bottom w:val="nil"/>
            </w:tcBorders>
          </w:tcPr>
          <w:p w14:paraId="73C0A4A7" w14:textId="77777777" w:rsidR="00067A28" w:rsidRPr="00F750E1" w:rsidRDefault="00067A28" w:rsidP="001B0159">
            <w:pPr>
              <w:keepNext/>
              <w:keepLines/>
              <w:widowControl w:val="0"/>
              <w:tabs>
                <w:tab w:val="left" w:pos="567"/>
              </w:tabs>
              <w:rPr>
                <w:color w:val="000000"/>
                <w:sz w:val="22"/>
                <w:szCs w:val="22"/>
              </w:rPr>
            </w:pPr>
          </w:p>
        </w:tc>
        <w:tc>
          <w:tcPr>
            <w:tcW w:w="1491" w:type="dxa"/>
            <w:tcBorders>
              <w:top w:val="nil"/>
              <w:bottom w:val="nil"/>
            </w:tcBorders>
          </w:tcPr>
          <w:p w14:paraId="73C0A4A8" w14:textId="77777777" w:rsidR="00067A28" w:rsidRPr="00F750E1" w:rsidRDefault="00067A28" w:rsidP="001B0159">
            <w:pPr>
              <w:keepNext/>
              <w:keepLines/>
              <w:widowControl w:val="0"/>
              <w:tabs>
                <w:tab w:val="left" w:pos="567"/>
              </w:tabs>
              <w:rPr>
                <w:color w:val="000000"/>
                <w:sz w:val="22"/>
                <w:szCs w:val="22"/>
              </w:rPr>
            </w:pPr>
          </w:p>
        </w:tc>
        <w:tc>
          <w:tcPr>
            <w:tcW w:w="1434" w:type="dxa"/>
            <w:tcBorders>
              <w:top w:val="nil"/>
              <w:bottom w:val="nil"/>
            </w:tcBorders>
          </w:tcPr>
          <w:p w14:paraId="73C0A4A9" w14:textId="77777777" w:rsidR="00067A28" w:rsidRPr="00F750E1" w:rsidRDefault="00067A28" w:rsidP="001B0159">
            <w:pPr>
              <w:keepNext/>
              <w:keepLines/>
              <w:widowControl w:val="0"/>
              <w:tabs>
                <w:tab w:val="left" w:pos="567"/>
              </w:tabs>
              <w:rPr>
                <w:color w:val="000000"/>
                <w:sz w:val="22"/>
                <w:szCs w:val="22"/>
              </w:rPr>
            </w:pPr>
          </w:p>
        </w:tc>
        <w:tc>
          <w:tcPr>
            <w:tcW w:w="1557" w:type="dxa"/>
            <w:tcBorders>
              <w:top w:val="nil"/>
              <w:bottom w:val="nil"/>
            </w:tcBorders>
          </w:tcPr>
          <w:p w14:paraId="73C0A4AA" w14:textId="77777777" w:rsidR="00067A28" w:rsidRPr="00F750E1" w:rsidRDefault="00067A28" w:rsidP="001B0159">
            <w:pPr>
              <w:keepNext/>
              <w:keepLines/>
              <w:widowControl w:val="0"/>
              <w:tabs>
                <w:tab w:val="left" w:pos="567"/>
              </w:tabs>
              <w:rPr>
                <w:color w:val="000000"/>
                <w:sz w:val="22"/>
                <w:szCs w:val="22"/>
              </w:rPr>
            </w:pPr>
          </w:p>
        </w:tc>
        <w:tc>
          <w:tcPr>
            <w:tcW w:w="1319" w:type="dxa"/>
            <w:tcBorders>
              <w:top w:val="nil"/>
              <w:bottom w:val="nil"/>
            </w:tcBorders>
          </w:tcPr>
          <w:p w14:paraId="73C0A4AB" w14:textId="77777777" w:rsidR="00067A28" w:rsidRPr="00F750E1" w:rsidRDefault="00067A28" w:rsidP="001B0159">
            <w:pPr>
              <w:keepNext/>
              <w:keepLines/>
              <w:widowControl w:val="0"/>
              <w:tabs>
                <w:tab w:val="left" w:pos="567"/>
              </w:tabs>
              <w:rPr>
                <w:color w:val="000000"/>
                <w:sz w:val="22"/>
                <w:szCs w:val="22"/>
              </w:rPr>
            </w:pPr>
          </w:p>
        </w:tc>
      </w:tr>
      <w:tr w:rsidR="00067A28" w:rsidRPr="00F750E1" w14:paraId="73C0A4B2" w14:textId="77777777" w:rsidTr="00727EC5">
        <w:tc>
          <w:tcPr>
            <w:tcW w:w="2628" w:type="dxa"/>
            <w:tcBorders>
              <w:top w:val="nil"/>
              <w:bottom w:val="nil"/>
            </w:tcBorders>
          </w:tcPr>
          <w:p w14:paraId="73C0A4AD" w14:textId="77777777" w:rsidR="00067A28" w:rsidRPr="00F750E1" w:rsidRDefault="00067A28" w:rsidP="001B0159">
            <w:pPr>
              <w:keepNext/>
              <w:keepLines/>
              <w:widowControl w:val="0"/>
              <w:tabs>
                <w:tab w:val="left" w:pos="567"/>
              </w:tabs>
              <w:rPr>
                <w:color w:val="000000"/>
                <w:sz w:val="22"/>
                <w:szCs w:val="22"/>
              </w:rPr>
            </w:pPr>
            <w:smartTag w:uri="urn:schemas-microsoft-com:office:smarttags" w:element="stockticker">
              <w:r w:rsidRPr="00F750E1">
                <w:rPr>
                  <w:b/>
                  <w:color w:val="000000"/>
                  <w:sz w:val="22"/>
                  <w:szCs w:val="22"/>
                </w:rPr>
                <w:t>ITT</w:t>
              </w:r>
            </w:smartTag>
            <w:r w:rsidRPr="00F750E1">
              <w:rPr>
                <w:b/>
                <w:color w:val="000000"/>
                <w:sz w:val="22"/>
                <w:szCs w:val="22"/>
              </w:rPr>
              <w:t xml:space="preserve"> - </w:t>
            </w:r>
            <w:proofErr w:type="spellStart"/>
            <w:r w:rsidRPr="00F750E1">
              <w:rPr>
                <w:b/>
                <w:color w:val="000000"/>
                <w:sz w:val="22"/>
                <w:szCs w:val="22"/>
              </w:rPr>
              <w:t>popolazione</w:t>
            </w:r>
            <w:proofErr w:type="spellEnd"/>
            <w:r w:rsidRPr="00F750E1">
              <w:rPr>
                <w:b/>
                <w:color w:val="000000"/>
                <w:sz w:val="22"/>
                <w:szCs w:val="22"/>
              </w:rPr>
              <w:t xml:space="preserve"> LOCF</w:t>
            </w:r>
          </w:p>
        </w:tc>
        <w:tc>
          <w:tcPr>
            <w:tcW w:w="1491" w:type="dxa"/>
            <w:tcBorders>
              <w:top w:val="nil"/>
              <w:bottom w:val="nil"/>
            </w:tcBorders>
          </w:tcPr>
          <w:p w14:paraId="73C0A4AE"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(n=287)</w:t>
            </w:r>
          </w:p>
        </w:tc>
        <w:tc>
          <w:tcPr>
            <w:tcW w:w="1434" w:type="dxa"/>
            <w:tcBorders>
              <w:top w:val="nil"/>
              <w:bottom w:val="nil"/>
            </w:tcBorders>
          </w:tcPr>
          <w:p w14:paraId="73C0A4AF"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(n=154)</w:t>
            </w:r>
          </w:p>
        </w:tc>
        <w:tc>
          <w:tcPr>
            <w:tcW w:w="1557" w:type="dxa"/>
            <w:tcBorders>
              <w:top w:val="nil"/>
              <w:bottom w:val="nil"/>
            </w:tcBorders>
          </w:tcPr>
          <w:p w14:paraId="73C0A4B0"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(n=289)</w:t>
            </w:r>
          </w:p>
        </w:tc>
        <w:tc>
          <w:tcPr>
            <w:tcW w:w="1319" w:type="dxa"/>
            <w:tcBorders>
              <w:top w:val="nil"/>
              <w:bottom w:val="nil"/>
            </w:tcBorders>
          </w:tcPr>
          <w:p w14:paraId="73C0A4B1"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(n=158)</w:t>
            </w:r>
          </w:p>
        </w:tc>
      </w:tr>
      <w:tr w:rsidR="00067A28" w:rsidRPr="00F750E1" w14:paraId="73C0A4B8" w14:textId="77777777" w:rsidTr="00727EC5">
        <w:tc>
          <w:tcPr>
            <w:tcW w:w="2628" w:type="dxa"/>
            <w:tcBorders>
              <w:top w:val="nil"/>
              <w:bottom w:val="nil"/>
            </w:tcBorders>
          </w:tcPr>
          <w:p w14:paraId="73C0A4B3" w14:textId="77777777" w:rsidR="00067A28" w:rsidRPr="00F750E1" w:rsidRDefault="00067A28" w:rsidP="001B0159">
            <w:pPr>
              <w:keepNext/>
              <w:keepLines/>
              <w:widowControl w:val="0"/>
              <w:tabs>
                <w:tab w:val="left" w:pos="567"/>
              </w:tabs>
              <w:rPr>
                <w:color w:val="000000"/>
                <w:sz w:val="22"/>
                <w:szCs w:val="22"/>
              </w:rPr>
            </w:pPr>
          </w:p>
        </w:tc>
        <w:tc>
          <w:tcPr>
            <w:tcW w:w="1491" w:type="dxa"/>
            <w:tcBorders>
              <w:top w:val="nil"/>
              <w:bottom w:val="nil"/>
            </w:tcBorders>
          </w:tcPr>
          <w:p w14:paraId="73C0A4B4" w14:textId="77777777" w:rsidR="00067A28" w:rsidRPr="00F750E1" w:rsidRDefault="00067A28" w:rsidP="001B0159">
            <w:pPr>
              <w:keepNext/>
              <w:keepLines/>
              <w:widowControl w:val="0"/>
              <w:tabs>
                <w:tab w:val="left" w:pos="567"/>
              </w:tabs>
              <w:rPr>
                <w:color w:val="000000"/>
                <w:sz w:val="22"/>
                <w:szCs w:val="22"/>
              </w:rPr>
            </w:pPr>
          </w:p>
        </w:tc>
        <w:tc>
          <w:tcPr>
            <w:tcW w:w="1434" w:type="dxa"/>
            <w:tcBorders>
              <w:top w:val="nil"/>
              <w:bottom w:val="nil"/>
            </w:tcBorders>
          </w:tcPr>
          <w:p w14:paraId="73C0A4B5" w14:textId="77777777" w:rsidR="00067A28" w:rsidRPr="00F750E1" w:rsidRDefault="00067A28" w:rsidP="001B0159">
            <w:pPr>
              <w:keepNext/>
              <w:keepLines/>
              <w:widowControl w:val="0"/>
              <w:tabs>
                <w:tab w:val="left" w:pos="567"/>
              </w:tabs>
              <w:rPr>
                <w:color w:val="000000"/>
                <w:sz w:val="22"/>
                <w:szCs w:val="22"/>
              </w:rPr>
            </w:pPr>
          </w:p>
        </w:tc>
        <w:tc>
          <w:tcPr>
            <w:tcW w:w="1557" w:type="dxa"/>
            <w:tcBorders>
              <w:top w:val="nil"/>
              <w:bottom w:val="nil"/>
            </w:tcBorders>
          </w:tcPr>
          <w:p w14:paraId="73C0A4B6" w14:textId="77777777" w:rsidR="00067A28" w:rsidRPr="00F750E1" w:rsidRDefault="00067A28" w:rsidP="001B0159">
            <w:pPr>
              <w:keepNext/>
              <w:keepLines/>
              <w:widowControl w:val="0"/>
              <w:tabs>
                <w:tab w:val="left" w:pos="567"/>
              </w:tabs>
              <w:rPr>
                <w:color w:val="000000"/>
                <w:sz w:val="22"/>
                <w:szCs w:val="22"/>
              </w:rPr>
            </w:pPr>
          </w:p>
        </w:tc>
        <w:tc>
          <w:tcPr>
            <w:tcW w:w="1319" w:type="dxa"/>
            <w:tcBorders>
              <w:top w:val="nil"/>
              <w:bottom w:val="nil"/>
            </w:tcBorders>
          </w:tcPr>
          <w:p w14:paraId="73C0A4B7" w14:textId="77777777" w:rsidR="00067A28" w:rsidRPr="00F750E1" w:rsidRDefault="00067A28" w:rsidP="001B0159">
            <w:pPr>
              <w:keepNext/>
              <w:keepLines/>
              <w:widowControl w:val="0"/>
              <w:tabs>
                <w:tab w:val="left" w:pos="567"/>
              </w:tabs>
              <w:rPr>
                <w:color w:val="000000"/>
                <w:sz w:val="22"/>
                <w:szCs w:val="22"/>
              </w:rPr>
            </w:pPr>
          </w:p>
        </w:tc>
      </w:tr>
      <w:tr w:rsidR="00067A28" w:rsidRPr="00F750E1" w14:paraId="73C0A4C3" w14:textId="77777777" w:rsidTr="00727EC5">
        <w:tc>
          <w:tcPr>
            <w:tcW w:w="2628" w:type="dxa"/>
            <w:tcBorders>
              <w:top w:val="nil"/>
              <w:bottom w:val="nil"/>
            </w:tcBorders>
          </w:tcPr>
          <w:p w14:paraId="73C0A4B9"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4BA"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4BB"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24,0 ± 10,3</w:t>
            </w:r>
          </w:p>
          <w:p w14:paraId="73C0A4BC"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2,5 ± 8,4</w:t>
            </w:r>
          </w:p>
        </w:tc>
        <w:tc>
          <w:tcPr>
            <w:tcW w:w="1434" w:type="dxa"/>
            <w:tcBorders>
              <w:top w:val="nil"/>
              <w:bottom w:val="nil"/>
            </w:tcBorders>
          </w:tcPr>
          <w:p w14:paraId="73C0A4BD"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24,5 ± 10,6</w:t>
            </w:r>
          </w:p>
          <w:p w14:paraId="73C0A4BE"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-0,8 ± 7,5</w:t>
            </w:r>
          </w:p>
        </w:tc>
        <w:tc>
          <w:tcPr>
            <w:tcW w:w="1557" w:type="dxa"/>
            <w:tcBorders>
              <w:top w:val="nil"/>
              <w:bottom w:val="nil"/>
            </w:tcBorders>
          </w:tcPr>
          <w:p w14:paraId="73C0A4BF"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n/a</w:t>
            </w:r>
          </w:p>
          <w:p w14:paraId="73C0A4C0"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3,7 ± 1,4</w:t>
            </w:r>
          </w:p>
        </w:tc>
        <w:tc>
          <w:tcPr>
            <w:tcW w:w="1319" w:type="dxa"/>
            <w:tcBorders>
              <w:top w:val="nil"/>
              <w:bottom w:val="nil"/>
            </w:tcBorders>
          </w:tcPr>
          <w:p w14:paraId="73C0A4C1"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n/a</w:t>
            </w:r>
          </w:p>
          <w:p w14:paraId="73C0A4C2"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4,3 ± 1,5</w:t>
            </w:r>
          </w:p>
        </w:tc>
      </w:tr>
      <w:tr w:rsidR="00067A28" w:rsidRPr="00F750E1" w14:paraId="73C0A4C7" w14:textId="77777777" w:rsidTr="00727EC5">
        <w:tc>
          <w:tcPr>
            <w:tcW w:w="2628" w:type="dxa"/>
            <w:tcBorders>
              <w:top w:val="nil"/>
              <w:bottom w:val="nil"/>
            </w:tcBorders>
          </w:tcPr>
          <w:p w14:paraId="73C0A4C4"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223EF7" w:rsidRPr="00F750E1">
              <w:rPr>
                <w:color w:val="000000"/>
                <w:sz w:val="22"/>
                <w:szCs w:val="22"/>
                <w:lang w:val="it-IT"/>
              </w:rPr>
              <w:t xml:space="preserve">tra i trattamenti aggiustata </w:t>
            </w:r>
          </w:p>
        </w:tc>
        <w:tc>
          <w:tcPr>
            <w:tcW w:w="2925" w:type="dxa"/>
            <w:gridSpan w:val="2"/>
            <w:tcBorders>
              <w:top w:val="nil"/>
              <w:bottom w:val="nil"/>
            </w:tcBorders>
          </w:tcPr>
          <w:p w14:paraId="73C0A4C5"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3,54¹</w:t>
            </w:r>
          </w:p>
        </w:tc>
        <w:tc>
          <w:tcPr>
            <w:tcW w:w="2876" w:type="dxa"/>
            <w:gridSpan w:val="2"/>
            <w:tcBorders>
              <w:top w:val="nil"/>
              <w:bottom w:val="nil"/>
            </w:tcBorders>
          </w:tcPr>
          <w:p w14:paraId="73C0A4C6"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n/a</w:t>
            </w:r>
          </w:p>
        </w:tc>
      </w:tr>
      <w:tr w:rsidR="00067A28" w:rsidRPr="00F750E1" w14:paraId="73C0A4CB" w14:textId="77777777" w:rsidTr="00727EC5">
        <w:tc>
          <w:tcPr>
            <w:tcW w:w="2628" w:type="dxa"/>
            <w:tcBorders>
              <w:top w:val="nil"/>
              <w:bottom w:val="nil"/>
            </w:tcBorders>
          </w:tcPr>
          <w:p w14:paraId="73C0A4C8"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nil"/>
            </w:tcBorders>
          </w:tcPr>
          <w:p w14:paraId="73C0A4C9"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&lt;0,001</w:t>
            </w:r>
            <w:r w:rsidRPr="00F750E1">
              <w:rPr>
                <w:color w:val="000000"/>
                <w:sz w:val="22"/>
                <w:szCs w:val="22"/>
                <w:vertAlign w:val="superscript"/>
              </w:rPr>
              <w:t>1</w:t>
            </w:r>
          </w:p>
        </w:tc>
        <w:tc>
          <w:tcPr>
            <w:tcW w:w="2876" w:type="dxa"/>
            <w:gridSpan w:val="2"/>
            <w:tcBorders>
              <w:top w:val="nil"/>
              <w:bottom w:val="nil"/>
            </w:tcBorders>
          </w:tcPr>
          <w:p w14:paraId="73C0A4CA"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&lt;0,001</w:t>
            </w:r>
            <w:r w:rsidRPr="00F750E1">
              <w:rPr>
                <w:color w:val="000000"/>
                <w:sz w:val="22"/>
                <w:szCs w:val="22"/>
                <w:vertAlign w:val="superscript"/>
              </w:rPr>
              <w:t>2</w:t>
            </w:r>
          </w:p>
        </w:tc>
      </w:tr>
      <w:tr w:rsidR="00067A28" w:rsidRPr="00F750E1" w14:paraId="73C0A4D1" w14:textId="77777777" w:rsidTr="00727EC5">
        <w:tc>
          <w:tcPr>
            <w:tcW w:w="2628" w:type="dxa"/>
            <w:tcBorders>
              <w:top w:val="nil"/>
            </w:tcBorders>
          </w:tcPr>
          <w:p w14:paraId="73C0A4CC" w14:textId="77777777" w:rsidR="00067A28" w:rsidRPr="00F750E1" w:rsidRDefault="00067A28" w:rsidP="001B0159">
            <w:pPr>
              <w:keepNext/>
              <w:keepLines/>
              <w:widowControl w:val="0"/>
              <w:tabs>
                <w:tab w:val="left" w:pos="567"/>
              </w:tabs>
              <w:rPr>
                <w:color w:val="000000"/>
                <w:sz w:val="22"/>
                <w:szCs w:val="22"/>
              </w:rPr>
            </w:pPr>
          </w:p>
        </w:tc>
        <w:tc>
          <w:tcPr>
            <w:tcW w:w="1491" w:type="dxa"/>
            <w:tcBorders>
              <w:top w:val="nil"/>
            </w:tcBorders>
          </w:tcPr>
          <w:p w14:paraId="73C0A4CD" w14:textId="77777777" w:rsidR="00067A28" w:rsidRPr="00F750E1" w:rsidRDefault="00067A28" w:rsidP="001B0159">
            <w:pPr>
              <w:keepNext/>
              <w:keepLines/>
              <w:widowControl w:val="0"/>
              <w:tabs>
                <w:tab w:val="left" w:pos="567"/>
              </w:tabs>
              <w:rPr>
                <w:color w:val="000000"/>
                <w:sz w:val="22"/>
                <w:szCs w:val="22"/>
              </w:rPr>
            </w:pPr>
          </w:p>
        </w:tc>
        <w:tc>
          <w:tcPr>
            <w:tcW w:w="1434" w:type="dxa"/>
            <w:tcBorders>
              <w:top w:val="nil"/>
            </w:tcBorders>
          </w:tcPr>
          <w:p w14:paraId="73C0A4CE" w14:textId="77777777" w:rsidR="00067A28" w:rsidRPr="00F750E1" w:rsidRDefault="00067A28" w:rsidP="001B0159">
            <w:pPr>
              <w:keepNext/>
              <w:keepLines/>
              <w:widowControl w:val="0"/>
              <w:tabs>
                <w:tab w:val="left" w:pos="567"/>
              </w:tabs>
              <w:rPr>
                <w:color w:val="000000"/>
                <w:sz w:val="22"/>
                <w:szCs w:val="22"/>
              </w:rPr>
            </w:pPr>
          </w:p>
        </w:tc>
        <w:tc>
          <w:tcPr>
            <w:tcW w:w="1557" w:type="dxa"/>
            <w:tcBorders>
              <w:top w:val="nil"/>
            </w:tcBorders>
          </w:tcPr>
          <w:p w14:paraId="73C0A4CF" w14:textId="77777777" w:rsidR="00067A28" w:rsidRPr="00F750E1" w:rsidRDefault="00067A28" w:rsidP="001B0159">
            <w:pPr>
              <w:keepNext/>
              <w:keepLines/>
              <w:widowControl w:val="0"/>
              <w:tabs>
                <w:tab w:val="left" w:pos="567"/>
              </w:tabs>
              <w:rPr>
                <w:color w:val="000000"/>
                <w:sz w:val="22"/>
                <w:szCs w:val="22"/>
              </w:rPr>
            </w:pPr>
          </w:p>
        </w:tc>
        <w:tc>
          <w:tcPr>
            <w:tcW w:w="1319" w:type="dxa"/>
            <w:tcBorders>
              <w:top w:val="nil"/>
            </w:tcBorders>
          </w:tcPr>
          <w:p w14:paraId="73C0A4D0" w14:textId="77777777" w:rsidR="00067A28" w:rsidRPr="00F750E1" w:rsidRDefault="00067A28" w:rsidP="001B0159">
            <w:pPr>
              <w:keepNext/>
              <w:keepLines/>
              <w:widowControl w:val="0"/>
              <w:tabs>
                <w:tab w:val="left" w:pos="567"/>
              </w:tabs>
              <w:rPr>
                <w:color w:val="000000"/>
                <w:sz w:val="22"/>
                <w:szCs w:val="22"/>
              </w:rPr>
            </w:pPr>
          </w:p>
        </w:tc>
      </w:tr>
    </w:tbl>
    <w:p w14:paraId="73C0A4D2" w14:textId="77777777" w:rsidR="00067A28" w:rsidRPr="00F750E1" w:rsidRDefault="00067A28" w:rsidP="001B0159">
      <w:pPr>
        <w:keepNext/>
        <w:keepLines/>
        <w:widowControl w:val="0"/>
        <w:rPr>
          <w:color w:val="000000"/>
          <w:sz w:val="22"/>
          <w:szCs w:val="22"/>
          <w:lang w:val="it-IT"/>
        </w:rPr>
      </w:pPr>
      <w:smartTag w:uri="urn:schemas-microsoft-com:office:smarttags" w:element="metricconverter">
        <w:smartTagPr>
          <w:attr w:name="ProductID" w:val="1 In"/>
        </w:smartTagPr>
        <w:r w:rsidRPr="00F750E1">
          <w:rPr>
            <w:color w:val="000000"/>
            <w:sz w:val="22"/>
            <w:szCs w:val="22"/>
            <w:vertAlign w:val="superscript"/>
            <w:lang w:val="it-IT"/>
          </w:rPr>
          <w:t>1</w:t>
        </w:r>
        <w:r w:rsidRPr="00F750E1">
          <w:rPr>
            <w:color w:val="000000"/>
            <w:sz w:val="22"/>
            <w:szCs w:val="22"/>
            <w:lang w:val="it-IT"/>
          </w:rPr>
          <w:t xml:space="preserve"> In</w:t>
        </w:r>
      </w:smartTag>
      <w:r w:rsidRPr="00F750E1">
        <w:rPr>
          <w:color w:val="000000"/>
          <w:sz w:val="22"/>
          <w:szCs w:val="22"/>
          <w:lang w:val="it-IT"/>
        </w:rPr>
        <w:t xml:space="preserve"> base all’ANCOVA con il trattamento e il paese come fattori e la valutazione basale dell’ADAS-Cog come covariata</w:t>
      </w:r>
      <w:r w:rsidR="0025706C" w:rsidRPr="00F750E1">
        <w:rPr>
          <w:color w:val="000000"/>
          <w:sz w:val="22"/>
          <w:szCs w:val="22"/>
          <w:lang w:val="it-IT"/>
        </w:rPr>
        <w:t>. Un cambiamento positivo indica miglioramento.</w:t>
      </w:r>
    </w:p>
    <w:p w14:paraId="73C0A4D3" w14:textId="77777777" w:rsidR="00067A28" w:rsidRPr="00F750E1" w:rsidRDefault="00067A28" w:rsidP="001B0159">
      <w:pPr>
        <w:keepNext/>
        <w:keepLines/>
        <w:widowControl w:val="0"/>
        <w:rPr>
          <w:color w:val="000000"/>
          <w:sz w:val="22"/>
          <w:szCs w:val="22"/>
          <w:lang w:val="it-IT"/>
        </w:rPr>
      </w:pPr>
      <w:r w:rsidRPr="00F750E1">
        <w:rPr>
          <w:color w:val="000000"/>
          <w:sz w:val="22"/>
          <w:szCs w:val="22"/>
          <w:vertAlign w:val="superscript"/>
          <w:lang w:val="it-IT"/>
        </w:rPr>
        <w:t>2</w:t>
      </w:r>
      <w:r w:rsidRPr="00F750E1">
        <w:rPr>
          <w:color w:val="000000"/>
          <w:sz w:val="22"/>
          <w:szCs w:val="22"/>
          <w:lang w:val="it-IT"/>
        </w:rPr>
        <w:t xml:space="preserve"> Valori medi presentati per comodità, analisi per categorie eseguita con test di van Elteren</w:t>
      </w:r>
    </w:p>
    <w:p w14:paraId="73C0A4D4" w14:textId="77777777" w:rsidR="00067A28" w:rsidRPr="00F750E1" w:rsidRDefault="00067A28" w:rsidP="001B0159">
      <w:pPr>
        <w:keepNext/>
        <w:keepLines/>
        <w:widowControl w:val="0"/>
        <w:rPr>
          <w:color w:val="000000"/>
          <w:sz w:val="22"/>
          <w:szCs w:val="22"/>
        </w:rPr>
      </w:pPr>
      <w:smartTag w:uri="urn:schemas-microsoft-com:office:smarttags" w:element="stockticker">
        <w:r w:rsidRPr="00F750E1">
          <w:rPr>
            <w:color w:val="000000"/>
            <w:sz w:val="22"/>
            <w:szCs w:val="22"/>
            <w:lang w:val="en-US"/>
          </w:rPr>
          <w:t>ITT</w:t>
        </w:r>
      </w:smartTag>
      <w:r w:rsidRPr="00F750E1">
        <w:rPr>
          <w:color w:val="000000"/>
          <w:sz w:val="22"/>
          <w:szCs w:val="22"/>
          <w:lang w:val="en-US"/>
        </w:rPr>
        <w:t xml:space="preserve">: Intent-To-Treat; </w:t>
      </w:r>
      <w:smartTag w:uri="urn:schemas-microsoft-com:office:smarttags" w:element="stockticker">
        <w:r w:rsidRPr="00F750E1">
          <w:rPr>
            <w:color w:val="000000"/>
            <w:sz w:val="22"/>
            <w:szCs w:val="22"/>
            <w:lang w:val="en-US"/>
          </w:rPr>
          <w:t>RDO</w:t>
        </w:r>
      </w:smartTag>
      <w:r w:rsidRPr="00F750E1">
        <w:rPr>
          <w:color w:val="000000"/>
          <w:sz w:val="22"/>
          <w:szCs w:val="22"/>
          <w:lang w:val="en-US"/>
        </w:rPr>
        <w:t xml:space="preserve">: </w:t>
      </w:r>
      <w:proofErr w:type="spellStart"/>
      <w:r w:rsidRPr="00F750E1">
        <w:rPr>
          <w:color w:val="000000"/>
          <w:sz w:val="22"/>
          <w:szCs w:val="22"/>
          <w:lang w:val="en-US"/>
        </w:rPr>
        <w:t>Retri</w:t>
      </w:r>
      <w:r w:rsidRPr="00F750E1">
        <w:rPr>
          <w:color w:val="000000"/>
          <w:sz w:val="22"/>
          <w:szCs w:val="22"/>
        </w:rPr>
        <w:t>eved</w:t>
      </w:r>
      <w:proofErr w:type="spellEnd"/>
      <w:r w:rsidRPr="00F750E1">
        <w:rPr>
          <w:color w:val="000000"/>
          <w:sz w:val="22"/>
          <w:szCs w:val="22"/>
        </w:rPr>
        <w:t xml:space="preserve"> Drop Outs; LOCF: Last Observation Carried Forward</w:t>
      </w:r>
    </w:p>
    <w:p w14:paraId="73C0A4D5" w14:textId="77777777" w:rsidR="00067A28" w:rsidRPr="00F750E1" w:rsidRDefault="00067A28" w:rsidP="001B0159">
      <w:pPr>
        <w:widowControl w:val="0"/>
        <w:rPr>
          <w:color w:val="000000"/>
          <w:sz w:val="22"/>
          <w:szCs w:val="22"/>
        </w:rPr>
      </w:pPr>
    </w:p>
    <w:p w14:paraId="73C0A4D6" w14:textId="77777777" w:rsidR="00067A28" w:rsidRPr="00F750E1" w:rsidRDefault="00067A28" w:rsidP="001B0159">
      <w:pPr>
        <w:widowControl w:val="0"/>
        <w:rPr>
          <w:color w:val="000000"/>
          <w:sz w:val="22"/>
          <w:szCs w:val="22"/>
          <w:lang w:val="it-IT"/>
        </w:rPr>
      </w:pPr>
      <w:r w:rsidRPr="00F750E1">
        <w:rPr>
          <w:color w:val="000000"/>
          <w:sz w:val="22"/>
          <w:szCs w:val="22"/>
          <w:lang w:val="it-IT"/>
        </w:rPr>
        <w:t xml:space="preserve">Sebbene l’effetto del trattamento sia stato dimostrato nella totalità della popolazione studiata, i dati suggeriscono che un effetto più ampio </w:t>
      </w:r>
      <w:r w:rsidR="006F1380" w:rsidRPr="00F750E1">
        <w:rPr>
          <w:color w:val="000000"/>
          <w:sz w:val="22"/>
          <w:szCs w:val="22"/>
          <w:lang w:val="it-IT"/>
        </w:rPr>
        <w:t xml:space="preserve">del trattamento </w:t>
      </w:r>
      <w:r w:rsidRPr="00F750E1">
        <w:rPr>
          <w:color w:val="000000"/>
          <w:sz w:val="22"/>
          <w:szCs w:val="22"/>
          <w:lang w:val="it-IT"/>
        </w:rPr>
        <w:t xml:space="preserve">relativo al placebo è stato visto nel sottogruppo di pazienti con demenza di grado moderato associata alla malattia di Parkinson. Allo stesso modo è stato osservato un effetto più importante del trattamento in quei pazienti con allucinazioni visive (vedere </w:t>
      </w:r>
      <w:r w:rsidR="001A12ED" w:rsidRPr="00F750E1">
        <w:rPr>
          <w:color w:val="000000"/>
          <w:sz w:val="22"/>
          <w:szCs w:val="22"/>
          <w:lang w:val="it-IT"/>
        </w:rPr>
        <w:t>T</w:t>
      </w:r>
      <w:r w:rsidRPr="00F750E1">
        <w:rPr>
          <w:color w:val="000000"/>
          <w:sz w:val="22"/>
          <w:szCs w:val="22"/>
          <w:lang w:val="it-IT"/>
        </w:rPr>
        <w:t>abella 6).</w:t>
      </w:r>
    </w:p>
    <w:p w14:paraId="73C0A4D7" w14:textId="77777777" w:rsidR="00067A28" w:rsidRPr="00F750E1" w:rsidRDefault="00067A28" w:rsidP="001B0159">
      <w:pPr>
        <w:widowControl w:val="0"/>
        <w:rPr>
          <w:color w:val="000000"/>
          <w:sz w:val="22"/>
          <w:szCs w:val="22"/>
          <w:lang w:val="it-IT"/>
        </w:rPr>
      </w:pPr>
    </w:p>
    <w:p w14:paraId="73C0A4D8" w14:textId="77777777" w:rsidR="00067A28" w:rsidRPr="00F750E1" w:rsidRDefault="00067A28" w:rsidP="001B0159">
      <w:pPr>
        <w:keepNext/>
        <w:keepLines/>
        <w:widowControl w:val="0"/>
        <w:rPr>
          <w:b/>
          <w:color w:val="000000"/>
          <w:sz w:val="22"/>
          <w:szCs w:val="22"/>
          <w:lang w:val="it-IT"/>
        </w:rPr>
      </w:pPr>
      <w:r w:rsidRPr="00F750E1">
        <w:rPr>
          <w:b/>
          <w:color w:val="000000"/>
          <w:sz w:val="22"/>
          <w:szCs w:val="22"/>
          <w:lang w:val="it-IT"/>
        </w:rPr>
        <w:lastRenderedPageBreak/>
        <w:t>Tabella 6</w:t>
      </w:r>
    </w:p>
    <w:p w14:paraId="73C0A4D9" w14:textId="77777777" w:rsidR="00067A28" w:rsidRPr="00F750E1" w:rsidRDefault="00067A28" w:rsidP="001B0159">
      <w:pPr>
        <w:keepNext/>
        <w:keepLines/>
        <w:widowControl w:val="0"/>
        <w:rPr>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rsidR="00067A28" w:rsidRPr="00F750E1" w14:paraId="73C0A4E7" w14:textId="77777777" w:rsidTr="00727EC5">
        <w:tc>
          <w:tcPr>
            <w:tcW w:w="2628" w:type="dxa"/>
            <w:tcBorders>
              <w:bottom w:val="single" w:sz="4" w:space="0" w:color="auto"/>
            </w:tcBorders>
          </w:tcPr>
          <w:p w14:paraId="73C0A4DA" w14:textId="77777777" w:rsidR="00067A28" w:rsidRPr="00F750E1" w:rsidRDefault="00067A28" w:rsidP="001B0159">
            <w:pPr>
              <w:keepNext/>
              <w:keepLines/>
              <w:widowControl w:val="0"/>
              <w:tabs>
                <w:tab w:val="left" w:pos="567"/>
              </w:tabs>
              <w:rPr>
                <w:b/>
                <w:color w:val="000000"/>
                <w:sz w:val="22"/>
                <w:szCs w:val="22"/>
                <w:lang w:val="it-IT"/>
              </w:rPr>
            </w:pPr>
            <w:r w:rsidRPr="00F750E1">
              <w:rPr>
                <w:b/>
                <w:color w:val="000000"/>
                <w:sz w:val="22"/>
                <w:szCs w:val="22"/>
                <w:lang w:val="it-IT"/>
              </w:rPr>
              <w:t>Demenza associata con la malattia di Parkinson</w:t>
            </w:r>
          </w:p>
        </w:tc>
        <w:tc>
          <w:tcPr>
            <w:tcW w:w="1491" w:type="dxa"/>
            <w:tcBorders>
              <w:bottom w:val="single" w:sz="4" w:space="0" w:color="auto"/>
            </w:tcBorders>
          </w:tcPr>
          <w:p w14:paraId="73C0A4DB"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ADAS-Cog</w:t>
            </w:r>
          </w:p>
          <w:p w14:paraId="73C0A4DC"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Exelon</w:t>
            </w:r>
          </w:p>
          <w:p w14:paraId="73C0A4DD" w14:textId="77777777" w:rsidR="00067A28" w:rsidRPr="00F750E1" w:rsidRDefault="00067A28" w:rsidP="001B0159">
            <w:pPr>
              <w:keepNext/>
              <w:keepLines/>
              <w:widowControl w:val="0"/>
              <w:tabs>
                <w:tab w:val="left" w:pos="567"/>
              </w:tabs>
              <w:rPr>
                <w:color w:val="000000"/>
                <w:sz w:val="22"/>
                <w:szCs w:val="22"/>
              </w:rPr>
            </w:pPr>
          </w:p>
        </w:tc>
        <w:tc>
          <w:tcPr>
            <w:tcW w:w="1434" w:type="dxa"/>
            <w:tcBorders>
              <w:bottom w:val="single" w:sz="4" w:space="0" w:color="auto"/>
            </w:tcBorders>
          </w:tcPr>
          <w:p w14:paraId="73C0A4DE"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ADAS-Cog</w:t>
            </w:r>
          </w:p>
          <w:p w14:paraId="73C0A4DF"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Placebo</w:t>
            </w:r>
          </w:p>
          <w:p w14:paraId="73C0A4E0" w14:textId="77777777" w:rsidR="00067A28" w:rsidRPr="00F750E1" w:rsidRDefault="00067A28" w:rsidP="001B0159">
            <w:pPr>
              <w:keepNext/>
              <w:keepLines/>
              <w:widowControl w:val="0"/>
              <w:tabs>
                <w:tab w:val="left" w:pos="567"/>
              </w:tabs>
              <w:rPr>
                <w:b/>
                <w:color w:val="000000"/>
                <w:sz w:val="22"/>
                <w:szCs w:val="22"/>
              </w:rPr>
            </w:pPr>
          </w:p>
        </w:tc>
        <w:tc>
          <w:tcPr>
            <w:tcW w:w="1557" w:type="dxa"/>
            <w:tcBorders>
              <w:bottom w:val="single" w:sz="4" w:space="0" w:color="auto"/>
            </w:tcBorders>
          </w:tcPr>
          <w:p w14:paraId="73C0A4E1"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ADAS-Cog</w:t>
            </w:r>
          </w:p>
          <w:p w14:paraId="73C0A4E2"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Exelon</w:t>
            </w:r>
          </w:p>
          <w:p w14:paraId="73C0A4E3" w14:textId="77777777" w:rsidR="00067A28" w:rsidRPr="00F750E1" w:rsidRDefault="00067A28" w:rsidP="001B0159">
            <w:pPr>
              <w:keepNext/>
              <w:keepLines/>
              <w:widowControl w:val="0"/>
              <w:tabs>
                <w:tab w:val="left" w:pos="567"/>
              </w:tabs>
              <w:rPr>
                <w:color w:val="000000"/>
                <w:sz w:val="22"/>
                <w:szCs w:val="22"/>
              </w:rPr>
            </w:pPr>
          </w:p>
        </w:tc>
        <w:tc>
          <w:tcPr>
            <w:tcW w:w="1319" w:type="dxa"/>
            <w:tcBorders>
              <w:bottom w:val="single" w:sz="4" w:space="0" w:color="auto"/>
            </w:tcBorders>
          </w:tcPr>
          <w:p w14:paraId="73C0A4E4"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ADAS-Cog</w:t>
            </w:r>
          </w:p>
          <w:p w14:paraId="73C0A4E5"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Placebo</w:t>
            </w:r>
          </w:p>
          <w:p w14:paraId="73C0A4E6" w14:textId="77777777" w:rsidR="00067A28" w:rsidRPr="00F750E1" w:rsidRDefault="00067A28" w:rsidP="001B0159">
            <w:pPr>
              <w:keepNext/>
              <w:keepLines/>
              <w:widowControl w:val="0"/>
              <w:tabs>
                <w:tab w:val="left" w:pos="567"/>
              </w:tabs>
              <w:rPr>
                <w:color w:val="000000"/>
                <w:sz w:val="22"/>
                <w:szCs w:val="22"/>
              </w:rPr>
            </w:pPr>
          </w:p>
        </w:tc>
      </w:tr>
      <w:tr w:rsidR="00067A28" w:rsidRPr="00F750E1" w14:paraId="73C0A4EB" w14:textId="77777777" w:rsidTr="00727EC5">
        <w:tblPrEx>
          <w:tblBorders>
            <w:insideH w:val="none" w:sz="0" w:space="0" w:color="auto"/>
            <w:insideV w:val="none" w:sz="0" w:space="0" w:color="auto"/>
          </w:tblBorders>
        </w:tblPrEx>
        <w:trPr>
          <w:trHeight w:val="128"/>
        </w:trPr>
        <w:tc>
          <w:tcPr>
            <w:tcW w:w="2628" w:type="dxa"/>
            <w:tcBorders>
              <w:top w:val="single" w:sz="4" w:space="0" w:color="auto"/>
              <w:bottom w:val="single" w:sz="4" w:space="0" w:color="auto"/>
              <w:right w:val="single" w:sz="4" w:space="0" w:color="auto"/>
            </w:tcBorders>
          </w:tcPr>
          <w:p w14:paraId="73C0A4E8" w14:textId="77777777" w:rsidR="00067A28" w:rsidRPr="00F750E1" w:rsidRDefault="00067A28" w:rsidP="001B0159">
            <w:pPr>
              <w:keepNext/>
              <w:keepLines/>
              <w:widowControl w:val="0"/>
              <w:tabs>
                <w:tab w:val="left" w:pos="567"/>
              </w:tabs>
              <w:rPr>
                <w:color w:val="000000"/>
                <w:sz w:val="22"/>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73C0A4E9" w14:textId="77777777" w:rsidR="00067A28" w:rsidRPr="00F750E1" w:rsidRDefault="00067A28" w:rsidP="001B0159">
            <w:pPr>
              <w:keepNext/>
              <w:keepLines/>
              <w:widowControl w:val="0"/>
              <w:tabs>
                <w:tab w:val="left" w:pos="567"/>
              </w:tabs>
              <w:spacing w:line="-260" w:lineRule="auto"/>
              <w:rPr>
                <w:color w:val="000000"/>
                <w:sz w:val="22"/>
                <w:szCs w:val="22"/>
              </w:rPr>
            </w:pPr>
            <w:r w:rsidRPr="00F750E1">
              <w:rPr>
                <w:b/>
                <w:color w:val="000000"/>
                <w:sz w:val="22"/>
                <w:szCs w:val="22"/>
                <w:lang w:val="it-IT"/>
              </w:rPr>
              <w:t>Pazienti con allucinazioni visive</w:t>
            </w:r>
          </w:p>
        </w:tc>
        <w:tc>
          <w:tcPr>
            <w:tcW w:w="2876" w:type="dxa"/>
            <w:gridSpan w:val="2"/>
            <w:tcBorders>
              <w:top w:val="single" w:sz="4" w:space="0" w:color="auto"/>
              <w:left w:val="single" w:sz="4" w:space="0" w:color="auto"/>
              <w:bottom w:val="single" w:sz="4" w:space="0" w:color="auto"/>
            </w:tcBorders>
          </w:tcPr>
          <w:p w14:paraId="73C0A4EA" w14:textId="77777777" w:rsidR="00067A28" w:rsidRPr="00F750E1" w:rsidRDefault="00067A28" w:rsidP="001B0159">
            <w:pPr>
              <w:keepNext/>
              <w:keepLines/>
              <w:widowControl w:val="0"/>
              <w:tabs>
                <w:tab w:val="left" w:pos="567"/>
              </w:tabs>
              <w:rPr>
                <w:b/>
                <w:color w:val="000000"/>
                <w:sz w:val="22"/>
                <w:szCs w:val="22"/>
              </w:rPr>
            </w:pPr>
            <w:proofErr w:type="spellStart"/>
            <w:r w:rsidRPr="00F750E1">
              <w:rPr>
                <w:b/>
                <w:color w:val="000000"/>
                <w:sz w:val="22"/>
                <w:szCs w:val="22"/>
              </w:rPr>
              <w:t>Pazienti</w:t>
            </w:r>
            <w:proofErr w:type="spellEnd"/>
            <w:r w:rsidRPr="00F750E1">
              <w:rPr>
                <w:b/>
                <w:color w:val="000000"/>
                <w:sz w:val="22"/>
                <w:szCs w:val="22"/>
              </w:rPr>
              <w:t xml:space="preserve"> senza </w:t>
            </w:r>
            <w:proofErr w:type="spellStart"/>
            <w:r w:rsidRPr="00F750E1">
              <w:rPr>
                <w:b/>
                <w:color w:val="000000"/>
                <w:sz w:val="22"/>
                <w:szCs w:val="22"/>
              </w:rPr>
              <w:t>allucinazioni</w:t>
            </w:r>
            <w:proofErr w:type="spellEnd"/>
            <w:r w:rsidRPr="00F750E1">
              <w:rPr>
                <w:b/>
                <w:color w:val="000000"/>
                <w:sz w:val="22"/>
                <w:szCs w:val="22"/>
              </w:rPr>
              <w:t xml:space="preserve"> visive</w:t>
            </w:r>
          </w:p>
        </w:tc>
      </w:tr>
      <w:tr w:rsidR="00067A28" w:rsidRPr="00F750E1" w14:paraId="73C0A4F1" w14:textId="77777777" w:rsidTr="00727EC5">
        <w:tc>
          <w:tcPr>
            <w:tcW w:w="2628" w:type="dxa"/>
            <w:tcBorders>
              <w:top w:val="nil"/>
              <w:bottom w:val="nil"/>
            </w:tcBorders>
          </w:tcPr>
          <w:p w14:paraId="73C0A4EC" w14:textId="77777777" w:rsidR="00067A28" w:rsidRPr="00F750E1" w:rsidRDefault="00067A28" w:rsidP="001B0159">
            <w:pPr>
              <w:keepNext/>
              <w:keepLines/>
              <w:widowControl w:val="0"/>
              <w:tabs>
                <w:tab w:val="left" w:pos="567"/>
              </w:tabs>
              <w:spacing w:line="-260" w:lineRule="auto"/>
              <w:rPr>
                <w:b/>
                <w:color w:val="000000"/>
                <w:sz w:val="22"/>
                <w:szCs w:val="22"/>
                <w:lang w:val="it-IT"/>
              </w:rPr>
            </w:pPr>
          </w:p>
        </w:tc>
        <w:tc>
          <w:tcPr>
            <w:tcW w:w="1491" w:type="dxa"/>
            <w:tcBorders>
              <w:top w:val="nil"/>
              <w:bottom w:val="nil"/>
            </w:tcBorders>
          </w:tcPr>
          <w:p w14:paraId="73C0A4ED" w14:textId="77777777" w:rsidR="00067A28" w:rsidRPr="00F750E1" w:rsidRDefault="00067A28" w:rsidP="001B0159">
            <w:pPr>
              <w:keepNext/>
              <w:keepLines/>
              <w:widowControl w:val="0"/>
              <w:tabs>
                <w:tab w:val="left" w:pos="567"/>
              </w:tabs>
              <w:spacing w:line="-260" w:lineRule="auto"/>
              <w:jc w:val="center"/>
              <w:rPr>
                <w:color w:val="000000"/>
                <w:sz w:val="22"/>
                <w:szCs w:val="22"/>
              </w:rPr>
            </w:pPr>
          </w:p>
        </w:tc>
        <w:tc>
          <w:tcPr>
            <w:tcW w:w="1434" w:type="dxa"/>
            <w:tcBorders>
              <w:top w:val="nil"/>
              <w:bottom w:val="nil"/>
            </w:tcBorders>
          </w:tcPr>
          <w:p w14:paraId="73C0A4EE" w14:textId="77777777" w:rsidR="00067A28" w:rsidRPr="00F750E1" w:rsidRDefault="00067A28" w:rsidP="001B0159">
            <w:pPr>
              <w:keepNext/>
              <w:keepLines/>
              <w:widowControl w:val="0"/>
              <w:tabs>
                <w:tab w:val="left" w:pos="567"/>
              </w:tabs>
              <w:spacing w:line="-260" w:lineRule="auto"/>
              <w:jc w:val="center"/>
              <w:rPr>
                <w:color w:val="000000"/>
                <w:sz w:val="22"/>
                <w:szCs w:val="22"/>
              </w:rPr>
            </w:pPr>
          </w:p>
        </w:tc>
        <w:tc>
          <w:tcPr>
            <w:tcW w:w="1557" w:type="dxa"/>
            <w:tcBorders>
              <w:top w:val="nil"/>
              <w:bottom w:val="nil"/>
            </w:tcBorders>
          </w:tcPr>
          <w:p w14:paraId="73C0A4EF" w14:textId="77777777" w:rsidR="00067A28" w:rsidRPr="00F750E1" w:rsidRDefault="00067A28" w:rsidP="001B0159">
            <w:pPr>
              <w:keepNext/>
              <w:keepLines/>
              <w:widowControl w:val="0"/>
              <w:tabs>
                <w:tab w:val="left" w:pos="567"/>
              </w:tabs>
              <w:spacing w:line="-260" w:lineRule="auto"/>
              <w:jc w:val="center"/>
              <w:rPr>
                <w:color w:val="000000"/>
                <w:sz w:val="22"/>
                <w:szCs w:val="22"/>
              </w:rPr>
            </w:pPr>
          </w:p>
        </w:tc>
        <w:tc>
          <w:tcPr>
            <w:tcW w:w="1319" w:type="dxa"/>
            <w:tcBorders>
              <w:top w:val="nil"/>
              <w:bottom w:val="nil"/>
            </w:tcBorders>
          </w:tcPr>
          <w:p w14:paraId="73C0A4F0" w14:textId="77777777" w:rsidR="00067A28" w:rsidRPr="00F750E1" w:rsidRDefault="00067A28" w:rsidP="001B0159">
            <w:pPr>
              <w:keepNext/>
              <w:keepLines/>
              <w:widowControl w:val="0"/>
              <w:tabs>
                <w:tab w:val="left" w:pos="567"/>
              </w:tabs>
              <w:spacing w:line="-260" w:lineRule="auto"/>
              <w:jc w:val="center"/>
              <w:rPr>
                <w:color w:val="000000"/>
                <w:sz w:val="22"/>
                <w:szCs w:val="22"/>
              </w:rPr>
            </w:pPr>
          </w:p>
        </w:tc>
      </w:tr>
      <w:tr w:rsidR="00067A28" w:rsidRPr="00F750E1" w14:paraId="73C0A4F7" w14:textId="77777777" w:rsidTr="00727EC5">
        <w:tc>
          <w:tcPr>
            <w:tcW w:w="2628" w:type="dxa"/>
            <w:tcBorders>
              <w:top w:val="nil"/>
              <w:bottom w:val="nil"/>
            </w:tcBorders>
          </w:tcPr>
          <w:p w14:paraId="73C0A4F2" w14:textId="77777777" w:rsidR="00067A28" w:rsidRPr="00F750E1" w:rsidRDefault="00067A28" w:rsidP="001B0159">
            <w:pPr>
              <w:keepNext/>
              <w:keepLines/>
              <w:widowControl w:val="0"/>
              <w:tabs>
                <w:tab w:val="left" w:pos="567"/>
              </w:tabs>
              <w:rPr>
                <w:b/>
                <w:color w:val="000000"/>
                <w:sz w:val="22"/>
                <w:szCs w:val="22"/>
                <w:lang w:val="it-IT"/>
              </w:rPr>
            </w:pPr>
            <w:smartTag w:uri="urn:schemas-microsoft-com:office:smarttags" w:element="stockticker">
              <w:r w:rsidRPr="00F750E1">
                <w:rPr>
                  <w:b/>
                  <w:color w:val="000000"/>
                  <w:sz w:val="22"/>
                  <w:szCs w:val="22"/>
                  <w:lang w:val="it-IT"/>
                </w:rPr>
                <w:t>ITT</w:t>
              </w:r>
            </w:smartTag>
            <w:r w:rsidRPr="00F750E1">
              <w:rPr>
                <w:b/>
                <w:color w:val="000000"/>
                <w:sz w:val="22"/>
                <w:szCs w:val="22"/>
                <w:lang w:val="it-IT"/>
              </w:rPr>
              <w:t xml:space="preserve"> + popolazione </w:t>
            </w:r>
            <w:smartTag w:uri="urn:schemas-microsoft-com:office:smarttags" w:element="stockticker">
              <w:r w:rsidRPr="00F750E1">
                <w:rPr>
                  <w:b/>
                  <w:color w:val="000000"/>
                  <w:sz w:val="22"/>
                  <w:szCs w:val="22"/>
                  <w:lang w:val="it-IT"/>
                </w:rPr>
                <w:t>RDO</w:t>
              </w:r>
            </w:smartTag>
          </w:p>
        </w:tc>
        <w:tc>
          <w:tcPr>
            <w:tcW w:w="1491" w:type="dxa"/>
            <w:tcBorders>
              <w:top w:val="nil"/>
              <w:bottom w:val="nil"/>
            </w:tcBorders>
          </w:tcPr>
          <w:p w14:paraId="73C0A4F3"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(n=107)</w:t>
            </w:r>
          </w:p>
        </w:tc>
        <w:tc>
          <w:tcPr>
            <w:tcW w:w="1434" w:type="dxa"/>
            <w:tcBorders>
              <w:top w:val="nil"/>
              <w:bottom w:val="nil"/>
            </w:tcBorders>
          </w:tcPr>
          <w:p w14:paraId="73C0A4F4"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(n=60)</w:t>
            </w:r>
          </w:p>
        </w:tc>
        <w:tc>
          <w:tcPr>
            <w:tcW w:w="1557" w:type="dxa"/>
            <w:tcBorders>
              <w:top w:val="nil"/>
              <w:bottom w:val="nil"/>
            </w:tcBorders>
          </w:tcPr>
          <w:p w14:paraId="73C0A4F5"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(n=220)</w:t>
            </w:r>
          </w:p>
        </w:tc>
        <w:tc>
          <w:tcPr>
            <w:tcW w:w="1319" w:type="dxa"/>
            <w:tcBorders>
              <w:top w:val="nil"/>
              <w:bottom w:val="nil"/>
            </w:tcBorders>
          </w:tcPr>
          <w:p w14:paraId="73C0A4F6"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(n=101)</w:t>
            </w:r>
          </w:p>
        </w:tc>
      </w:tr>
      <w:tr w:rsidR="00067A28" w:rsidRPr="00F750E1" w14:paraId="73C0A4FD" w14:textId="77777777" w:rsidTr="00727EC5">
        <w:tc>
          <w:tcPr>
            <w:tcW w:w="2628" w:type="dxa"/>
            <w:tcBorders>
              <w:top w:val="nil"/>
              <w:bottom w:val="nil"/>
            </w:tcBorders>
          </w:tcPr>
          <w:p w14:paraId="73C0A4F8" w14:textId="77777777" w:rsidR="00067A28" w:rsidRPr="00F750E1" w:rsidRDefault="00067A28" w:rsidP="001B0159">
            <w:pPr>
              <w:keepNext/>
              <w:keepLines/>
              <w:widowControl w:val="0"/>
              <w:tabs>
                <w:tab w:val="left" w:pos="567"/>
              </w:tabs>
              <w:spacing w:line="-260" w:lineRule="auto"/>
              <w:rPr>
                <w:color w:val="000000"/>
                <w:sz w:val="22"/>
                <w:szCs w:val="22"/>
              </w:rPr>
            </w:pPr>
          </w:p>
        </w:tc>
        <w:tc>
          <w:tcPr>
            <w:tcW w:w="1491" w:type="dxa"/>
            <w:tcBorders>
              <w:top w:val="nil"/>
              <w:bottom w:val="nil"/>
            </w:tcBorders>
          </w:tcPr>
          <w:p w14:paraId="73C0A4F9" w14:textId="77777777" w:rsidR="00067A28" w:rsidRPr="00F750E1" w:rsidRDefault="00067A28" w:rsidP="001B0159">
            <w:pPr>
              <w:keepNext/>
              <w:keepLines/>
              <w:widowControl w:val="0"/>
              <w:tabs>
                <w:tab w:val="left" w:pos="567"/>
              </w:tabs>
              <w:spacing w:line="-260" w:lineRule="auto"/>
              <w:rPr>
                <w:color w:val="000000"/>
                <w:sz w:val="22"/>
                <w:szCs w:val="22"/>
              </w:rPr>
            </w:pPr>
          </w:p>
        </w:tc>
        <w:tc>
          <w:tcPr>
            <w:tcW w:w="1434" w:type="dxa"/>
            <w:tcBorders>
              <w:top w:val="nil"/>
              <w:bottom w:val="nil"/>
            </w:tcBorders>
          </w:tcPr>
          <w:p w14:paraId="73C0A4FA" w14:textId="77777777" w:rsidR="00067A28" w:rsidRPr="00F750E1" w:rsidRDefault="00067A28" w:rsidP="001B0159">
            <w:pPr>
              <w:keepNext/>
              <w:keepLines/>
              <w:widowControl w:val="0"/>
              <w:tabs>
                <w:tab w:val="left" w:pos="567"/>
              </w:tabs>
              <w:spacing w:line="-260" w:lineRule="auto"/>
              <w:rPr>
                <w:color w:val="000000"/>
                <w:sz w:val="22"/>
                <w:szCs w:val="22"/>
              </w:rPr>
            </w:pPr>
          </w:p>
        </w:tc>
        <w:tc>
          <w:tcPr>
            <w:tcW w:w="1557" w:type="dxa"/>
            <w:tcBorders>
              <w:top w:val="nil"/>
              <w:bottom w:val="nil"/>
            </w:tcBorders>
          </w:tcPr>
          <w:p w14:paraId="73C0A4FB" w14:textId="77777777" w:rsidR="00067A28" w:rsidRPr="00F750E1" w:rsidRDefault="00067A28" w:rsidP="001B0159">
            <w:pPr>
              <w:keepNext/>
              <w:keepLines/>
              <w:widowControl w:val="0"/>
              <w:tabs>
                <w:tab w:val="left" w:pos="567"/>
              </w:tabs>
              <w:spacing w:line="-260" w:lineRule="auto"/>
              <w:rPr>
                <w:color w:val="000000"/>
                <w:sz w:val="22"/>
                <w:szCs w:val="22"/>
              </w:rPr>
            </w:pPr>
          </w:p>
        </w:tc>
        <w:tc>
          <w:tcPr>
            <w:tcW w:w="1319" w:type="dxa"/>
            <w:tcBorders>
              <w:top w:val="nil"/>
              <w:bottom w:val="nil"/>
            </w:tcBorders>
          </w:tcPr>
          <w:p w14:paraId="73C0A4FC" w14:textId="77777777" w:rsidR="00067A28" w:rsidRPr="00F750E1" w:rsidRDefault="00067A28" w:rsidP="001B0159">
            <w:pPr>
              <w:keepNext/>
              <w:keepLines/>
              <w:widowControl w:val="0"/>
              <w:tabs>
                <w:tab w:val="left" w:pos="567"/>
              </w:tabs>
              <w:spacing w:line="-260" w:lineRule="auto"/>
              <w:rPr>
                <w:color w:val="000000"/>
                <w:sz w:val="22"/>
                <w:szCs w:val="22"/>
              </w:rPr>
            </w:pPr>
          </w:p>
        </w:tc>
      </w:tr>
      <w:tr w:rsidR="00067A28" w:rsidRPr="00F750E1" w14:paraId="73C0A508" w14:textId="77777777" w:rsidTr="00727EC5">
        <w:tc>
          <w:tcPr>
            <w:tcW w:w="2628" w:type="dxa"/>
            <w:tcBorders>
              <w:top w:val="nil"/>
              <w:bottom w:val="nil"/>
            </w:tcBorders>
          </w:tcPr>
          <w:p w14:paraId="73C0A4FE"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4FF"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500"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25,4 ± 9,9</w:t>
            </w:r>
          </w:p>
          <w:p w14:paraId="73C0A501"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1,0 ± 9,2</w:t>
            </w:r>
          </w:p>
        </w:tc>
        <w:tc>
          <w:tcPr>
            <w:tcW w:w="1434" w:type="dxa"/>
            <w:tcBorders>
              <w:top w:val="nil"/>
              <w:bottom w:val="nil"/>
            </w:tcBorders>
          </w:tcPr>
          <w:p w14:paraId="73C0A502"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27,4 ± 10,4</w:t>
            </w:r>
          </w:p>
          <w:p w14:paraId="73C0A503"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-2,1 ± 8,3</w:t>
            </w:r>
          </w:p>
        </w:tc>
        <w:tc>
          <w:tcPr>
            <w:tcW w:w="1557" w:type="dxa"/>
            <w:tcBorders>
              <w:top w:val="nil"/>
              <w:bottom w:val="nil"/>
            </w:tcBorders>
          </w:tcPr>
          <w:p w14:paraId="73C0A504"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23,1 ± 10,4</w:t>
            </w:r>
          </w:p>
          <w:p w14:paraId="73C0A505"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2,6 ± 7,6</w:t>
            </w:r>
          </w:p>
        </w:tc>
        <w:tc>
          <w:tcPr>
            <w:tcW w:w="1319" w:type="dxa"/>
            <w:tcBorders>
              <w:top w:val="nil"/>
              <w:bottom w:val="nil"/>
            </w:tcBorders>
          </w:tcPr>
          <w:p w14:paraId="73C0A506"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22,5 ± 10,1</w:t>
            </w:r>
          </w:p>
          <w:p w14:paraId="73C0A507"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0,1 ± 6,9</w:t>
            </w:r>
          </w:p>
        </w:tc>
      </w:tr>
      <w:tr w:rsidR="00067A28" w:rsidRPr="00F750E1" w14:paraId="73C0A50C" w14:textId="77777777" w:rsidTr="00727EC5">
        <w:tc>
          <w:tcPr>
            <w:tcW w:w="2628" w:type="dxa"/>
            <w:tcBorders>
              <w:top w:val="nil"/>
              <w:bottom w:val="nil"/>
            </w:tcBorders>
          </w:tcPr>
          <w:p w14:paraId="73C0A509"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6F1380" w:rsidRPr="00F750E1">
              <w:rPr>
                <w:color w:val="000000"/>
                <w:sz w:val="22"/>
                <w:szCs w:val="22"/>
                <w:lang w:val="it-IT"/>
              </w:rPr>
              <w:t xml:space="preserve">tra i trattamenti aggiustata </w:t>
            </w:r>
          </w:p>
        </w:tc>
        <w:tc>
          <w:tcPr>
            <w:tcW w:w="2925" w:type="dxa"/>
            <w:gridSpan w:val="2"/>
            <w:tcBorders>
              <w:top w:val="nil"/>
              <w:bottom w:val="nil"/>
            </w:tcBorders>
          </w:tcPr>
          <w:p w14:paraId="73C0A50A"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4,27¹</w:t>
            </w:r>
          </w:p>
        </w:tc>
        <w:tc>
          <w:tcPr>
            <w:tcW w:w="2876" w:type="dxa"/>
            <w:gridSpan w:val="2"/>
            <w:tcBorders>
              <w:top w:val="nil"/>
              <w:bottom w:val="nil"/>
            </w:tcBorders>
          </w:tcPr>
          <w:p w14:paraId="73C0A50B"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2,09¹</w:t>
            </w:r>
          </w:p>
        </w:tc>
      </w:tr>
      <w:tr w:rsidR="00067A28" w:rsidRPr="00F750E1" w14:paraId="73C0A510" w14:textId="77777777" w:rsidTr="00727EC5">
        <w:tc>
          <w:tcPr>
            <w:tcW w:w="2628" w:type="dxa"/>
            <w:tcBorders>
              <w:top w:val="nil"/>
              <w:bottom w:val="single" w:sz="4" w:space="0" w:color="auto"/>
            </w:tcBorders>
          </w:tcPr>
          <w:p w14:paraId="73C0A50D"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single" w:sz="4" w:space="0" w:color="auto"/>
            </w:tcBorders>
          </w:tcPr>
          <w:p w14:paraId="73C0A50E"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0,002¹</w:t>
            </w:r>
          </w:p>
        </w:tc>
        <w:tc>
          <w:tcPr>
            <w:tcW w:w="2876" w:type="dxa"/>
            <w:gridSpan w:val="2"/>
            <w:tcBorders>
              <w:top w:val="nil"/>
              <w:bottom w:val="single" w:sz="4" w:space="0" w:color="auto"/>
            </w:tcBorders>
          </w:tcPr>
          <w:p w14:paraId="73C0A50F"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0,015¹</w:t>
            </w:r>
          </w:p>
        </w:tc>
      </w:tr>
      <w:tr w:rsidR="00067A28" w:rsidRPr="00A374FE" w14:paraId="73C0A514" w14:textId="77777777" w:rsidTr="00727EC5">
        <w:tblPrEx>
          <w:tblBorders>
            <w:insideH w:val="none" w:sz="0" w:space="0" w:color="auto"/>
            <w:insideV w:val="none" w:sz="0" w:space="0" w:color="auto"/>
          </w:tblBorders>
        </w:tblPrEx>
        <w:trPr>
          <w:trHeight w:val="128"/>
        </w:trPr>
        <w:tc>
          <w:tcPr>
            <w:tcW w:w="2628" w:type="dxa"/>
            <w:tcBorders>
              <w:top w:val="single" w:sz="4" w:space="0" w:color="auto"/>
              <w:bottom w:val="single" w:sz="4" w:space="0" w:color="auto"/>
              <w:right w:val="single" w:sz="4" w:space="0" w:color="auto"/>
            </w:tcBorders>
          </w:tcPr>
          <w:p w14:paraId="73C0A511" w14:textId="77777777" w:rsidR="00067A28" w:rsidRPr="00F750E1" w:rsidRDefault="00067A28" w:rsidP="001B0159">
            <w:pPr>
              <w:keepNext/>
              <w:keepLines/>
              <w:widowControl w:val="0"/>
              <w:tabs>
                <w:tab w:val="left" w:pos="567"/>
              </w:tabs>
              <w:spacing w:line="-260" w:lineRule="auto"/>
              <w:rPr>
                <w:b/>
                <w:color w:val="000000"/>
                <w:sz w:val="22"/>
                <w:szCs w:val="22"/>
                <w:lang w:val="it-IT"/>
              </w:rPr>
            </w:pPr>
          </w:p>
        </w:tc>
        <w:tc>
          <w:tcPr>
            <w:tcW w:w="2925" w:type="dxa"/>
            <w:gridSpan w:val="2"/>
            <w:tcBorders>
              <w:top w:val="single" w:sz="4" w:space="0" w:color="auto"/>
              <w:left w:val="single" w:sz="4" w:space="0" w:color="auto"/>
              <w:bottom w:val="single" w:sz="4" w:space="0" w:color="auto"/>
              <w:right w:val="single" w:sz="4" w:space="0" w:color="auto"/>
            </w:tcBorders>
          </w:tcPr>
          <w:p w14:paraId="73C0A512" w14:textId="77777777" w:rsidR="00067A28" w:rsidRPr="00F750E1" w:rsidRDefault="00067A28" w:rsidP="001B0159">
            <w:pPr>
              <w:keepNext/>
              <w:keepLines/>
              <w:widowControl w:val="0"/>
              <w:tabs>
                <w:tab w:val="left" w:pos="567"/>
              </w:tabs>
              <w:rPr>
                <w:color w:val="000000"/>
                <w:sz w:val="22"/>
                <w:szCs w:val="22"/>
                <w:lang w:val="it-IT"/>
              </w:rPr>
            </w:pPr>
            <w:r w:rsidRPr="00F750E1">
              <w:rPr>
                <w:b/>
                <w:color w:val="000000"/>
                <w:sz w:val="22"/>
                <w:szCs w:val="22"/>
                <w:lang w:val="it-IT"/>
              </w:rPr>
              <w:t>Pazienti con demenza di grado moderato (MM</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10-17)</w:t>
            </w:r>
          </w:p>
        </w:tc>
        <w:tc>
          <w:tcPr>
            <w:tcW w:w="2876" w:type="dxa"/>
            <w:gridSpan w:val="2"/>
            <w:tcBorders>
              <w:top w:val="single" w:sz="4" w:space="0" w:color="auto"/>
              <w:left w:val="single" w:sz="4" w:space="0" w:color="auto"/>
              <w:bottom w:val="single" w:sz="4" w:space="0" w:color="auto"/>
            </w:tcBorders>
          </w:tcPr>
          <w:p w14:paraId="73C0A513" w14:textId="77777777" w:rsidR="00067A28" w:rsidRPr="00F750E1" w:rsidRDefault="00067A28" w:rsidP="001B0159">
            <w:pPr>
              <w:keepNext/>
              <w:keepLines/>
              <w:widowControl w:val="0"/>
              <w:tabs>
                <w:tab w:val="left" w:pos="567"/>
              </w:tabs>
              <w:rPr>
                <w:b/>
                <w:color w:val="000000"/>
                <w:sz w:val="22"/>
                <w:szCs w:val="22"/>
                <w:lang w:val="it-IT"/>
              </w:rPr>
            </w:pPr>
            <w:r w:rsidRPr="00F750E1">
              <w:rPr>
                <w:b/>
                <w:color w:val="000000"/>
                <w:sz w:val="22"/>
                <w:szCs w:val="22"/>
                <w:lang w:val="it-IT"/>
              </w:rPr>
              <w:t>Pazienti con demenza di grado lieve (MM</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10-24)</w:t>
            </w:r>
          </w:p>
        </w:tc>
      </w:tr>
      <w:tr w:rsidR="00067A28" w:rsidRPr="00A374FE" w14:paraId="73C0A51A" w14:textId="77777777" w:rsidTr="00727EC5">
        <w:tc>
          <w:tcPr>
            <w:tcW w:w="2628" w:type="dxa"/>
            <w:tcBorders>
              <w:top w:val="nil"/>
              <w:bottom w:val="nil"/>
            </w:tcBorders>
          </w:tcPr>
          <w:p w14:paraId="73C0A515" w14:textId="77777777" w:rsidR="00067A28" w:rsidRPr="00F750E1" w:rsidRDefault="00067A28" w:rsidP="001B0159">
            <w:pPr>
              <w:keepNext/>
              <w:keepLines/>
              <w:widowControl w:val="0"/>
              <w:tabs>
                <w:tab w:val="left" w:pos="567"/>
              </w:tabs>
              <w:spacing w:line="-260" w:lineRule="auto"/>
              <w:rPr>
                <w:b/>
                <w:color w:val="000000"/>
                <w:sz w:val="22"/>
                <w:szCs w:val="22"/>
                <w:lang w:val="it-IT"/>
              </w:rPr>
            </w:pPr>
          </w:p>
        </w:tc>
        <w:tc>
          <w:tcPr>
            <w:tcW w:w="1491" w:type="dxa"/>
            <w:tcBorders>
              <w:top w:val="nil"/>
              <w:bottom w:val="nil"/>
            </w:tcBorders>
          </w:tcPr>
          <w:p w14:paraId="73C0A516" w14:textId="77777777" w:rsidR="00067A28" w:rsidRPr="00F750E1" w:rsidRDefault="00067A28" w:rsidP="001B0159">
            <w:pPr>
              <w:keepNext/>
              <w:keepLines/>
              <w:widowControl w:val="0"/>
              <w:tabs>
                <w:tab w:val="left" w:pos="567"/>
              </w:tabs>
              <w:spacing w:line="-260" w:lineRule="auto"/>
              <w:rPr>
                <w:color w:val="000000"/>
                <w:sz w:val="22"/>
                <w:szCs w:val="22"/>
                <w:lang w:val="it-IT"/>
              </w:rPr>
            </w:pPr>
          </w:p>
        </w:tc>
        <w:tc>
          <w:tcPr>
            <w:tcW w:w="1434" w:type="dxa"/>
            <w:tcBorders>
              <w:top w:val="nil"/>
              <w:bottom w:val="nil"/>
            </w:tcBorders>
          </w:tcPr>
          <w:p w14:paraId="73C0A517" w14:textId="77777777" w:rsidR="00067A28" w:rsidRPr="00F750E1" w:rsidRDefault="00067A28" w:rsidP="001B0159">
            <w:pPr>
              <w:keepNext/>
              <w:keepLines/>
              <w:widowControl w:val="0"/>
              <w:tabs>
                <w:tab w:val="left" w:pos="567"/>
              </w:tabs>
              <w:spacing w:line="-260" w:lineRule="auto"/>
              <w:rPr>
                <w:color w:val="000000"/>
                <w:sz w:val="22"/>
                <w:szCs w:val="22"/>
                <w:lang w:val="it-IT"/>
              </w:rPr>
            </w:pPr>
          </w:p>
        </w:tc>
        <w:tc>
          <w:tcPr>
            <w:tcW w:w="1557" w:type="dxa"/>
            <w:tcBorders>
              <w:top w:val="nil"/>
              <w:bottom w:val="nil"/>
            </w:tcBorders>
          </w:tcPr>
          <w:p w14:paraId="73C0A518" w14:textId="77777777" w:rsidR="00067A28" w:rsidRPr="00F750E1" w:rsidRDefault="00067A28" w:rsidP="001B0159">
            <w:pPr>
              <w:keepNext/>
              <w:keepLines/>
              <w:widowControl w:val="0"/>
              <w:tabs>
                <w:tab w:val="left" w:pos="567"/>
              </w:tabs>
              <w:spacing w:line="-260" w:lineRule="auto"/>
              <w:rPr>
                <w:color w:val="000000"/>
                <w:sz w:val="22"/>
                <w:szCs w:val="22"/>
                <w:lang w:val="it-IT"/>
              </w:rPr>
            </w:pPr>
          </w:p>
        </w:tc>
        <w:tc>
          <w:tcPr>
            <w:tcW w:w="1319" w:type="dxa"/>
            <w:tcBorders>
              <w:top w:val="nil"/>
              <w:bottom w:val="nil"/>
            </w:tcBorders>
          </w:tcPr>
          <w:p w14:paraId="73C0A519" w14:textId="77777777" w:rsidR="00067A28" w:rsidRPr="00F750E1" w:rsidRDefault="00067A28" w:rsidP="001B0159">
            <w:pPr>
              <w:keepNext/>
              <w:keepLines/>
              <w:widowControl w:val="0"/>
              <w:tabs>
                <w:tab w:val="left" w:pos="567"/>
              </w:tabs>
              <w:spacing w:line="-260" w:lineRule="auto"/>
              <w:rPr>
                <w:color w:val="000000"/>
                <w:sz w:val="22"/>
                <w:szCs w:val="22"/>
                <w:lang w:val="it-IT"/>
              </w:rPr>
            </w:pPr>
          </w:p>
        </w:tc>
      </w:tr>
      <w:tr w:rsidR="00067A28" w:rsidRPr="00F750E1" w14:paraId="73C0A520" w14:textId="77777777" w:rsidTr="00727EC5">
        <w:tc>
          <w:tcPr>
            <w:tcW w:w="2628" w:type="dxa"/>
            <w:tcBorders>
              <w:top w:val="nil"/>
              <w:bottom w:val="nil"/>
            </w:tcBorders>
          </w:tcPr>
          <w:p w14:paraId="73C0A51B" w14:textId="77777777" w:rsidR="00067A28" w:rsidRPr="00F750E1" w:rsidRDefault="00067A28" w:rsidP="001B0159">
            <w:pPr>
              <w:keepNext/>
              <w:keepLines/>
              <w:widowControl w:val="0"/>
              <w:tabs>
                <w:tab w:val="left" w:pos="567"/>
              </w:tabs>
              <w:rPr>
                <w:color w:val="000000"/>
                <w:sz w:val="22"/>
                <w:szCs w:val="22"/>
              </w:rPr>
            </w:pPr>
            <w:smartTag w:uri="urn:schemas-microsoft-com:office:smarttags" w:element="stockticker">
              <w:r w:rsidRPr="00F750E1">
                <w:rPr>
                  <w:b/>
                  <w:color w:val="000000"/>
                  <w:sz w:val="22"/>
                  <w:szCs w:val="22"/>
                </w:rPr>
                <w:t>ITT</w:t>
              </w:r>
            </w:smartTag>
            <w:r w:rsidRPr="00F750E1">
              <w:rPr>
                <w:b/>
                <w:color w:val="000000"/>
                <w:sz w:val="22"/>
                <w:szCs w:val="22"/>
              </w:rPr>
              <w:t xml:space="preserve"> - </w:t>
            </w:r>
            <w:proofErr w:type="spellStart"/>
            <w:r w:rsidRPr="00F750E1">
              <w:rPr>
                <w:b/>
                <w:color w:val="000000"/>
                <w:sz w:val="22"/>
                <w:szCs w:val="22"/>
              </w:rPr>
              <w:t>popolazione</w:t>
            </w:r>
            <w:proofErr w:type="spellEnd"/>
            <w:r w:rsidRPr="00F750E1">
              <w:rPr>
                <w:b/>
                <w:color w:val="000000"/>
                <w:sz w:val="22"/>
                <w:szCs w:val="22"/>
              </w:rPr>
              <w:t xml:space="preserve"> </w:t>
            </w:r>
            <w:smartTag w:uri="urn:schemas-microsoft-com:office:smarttags" w:element="stockticker">
              <w:r w:rsidRPr="00F750E1">
                <w:rPr>
                  <w:b/>
                  <w:color w:val="000000"/>
                  <w:sz w:val="22"/>
                  <w:szCs w:val="22"/>
                </w:rPr>
                <w:t>RDO</w:t>
              </w:r>
            </w:smartTag>
          </w:p>
        </w:tc>
        <w:tc>
          <w:tcPr>
            <w:tcW w:w="1491" w:type="dxa"/>
            <w:tcBorders>
              <w:top w:val="nil"/>
              <w:bottom w:val="nil"/>
            </w:tcBorders>
          </w:tcPr>
          <w:p w14:paraId="73C0A51C"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(n=87)</w:t>
            </w:r>
          </w:p>
        </w:tc>
        <w:tc>
          <w:tcPr>
            <w:tcW w:w="1434" w:type="dxa"/>
            <w:tcBorders>
              <w:top w:val="nil"/>
              <w:bottom w:val="nil"/>
            </w:tcBorders>
          </w:tcPr>
          <w:p w14:paraId="73C0A51D"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(n=44)</w:t>
            </w:r>
          </w:p>
        </w:tc>
        <w:tc>
          <w:tcPr>
            <w:tcW w:w="1557" w:type="dxa"/>
            <w:tcBorders>
              <w:top w:val="nil"/>
              <w:bottom w:val="nil"/>
            </w:tcBorders>
          </w:tcPr>
          <w:p w14:paraId="73C0A51E"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(n=237)</w:t>
            </w:r>
          </w:p>
        </w:tc>
        <w:tc>
          <w:tcPr>
            <w:tcW w:w="1319" w:type="dxa"/>
            <w:tcBorders>
              <w:top w:val="nil"/>
              <w:bottom w:val="nil"/>
            </w:tcBorders>
          </w:tcPr>
          <w:p w14:paraId="73C0A51F"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(n=115)</w:t>
            </w:r>
          </w:p>
        </w:tc>
      </w:tr>
      <w:tr w:rsidR="00067A28" w:rsidRPr="00F750E1" w14:paraId="73C0A526" w14:textId="77777777" w:rsidTr="00727EC5">
        <w:tc>
          <w:tcPr>
            <w:tcW w:w="2628" w:type="dxa"/>
            <w:tcBorders>
              <w:top w:val="nil"/>
              <w:bottom w:val="nil"/>
            </w:tcBorders>
          </w:tcPr>
          <w:p w14:paraId="73C0A521" w14:textId="77777777" w:rsidR="00067A28" w:rsidRPr="00F750E1" w:rsidRDefault="00067A28" w:rsidP="001B0159">
            <w:pPr>
              <w:keepNext/>
              <w:keepLines/>
              <w:widowControl w:val="0"/>
              <w:tabs>
                <w:tab w:val="left" w:pos="567"/>
              </w:tabs>
              <w:rPr>
                <w:color w:val="000000"/>
                <w:sz w:val="22"/>
                <w:szCs w:val="22"/>
              </w:rPr>
            </w:pPr>
          </w:p>
        </w:tc>
        <w:tc>
          <w:tcPr>
            <w:tcW w:w="1491" w:type="dxa"/>
            <w:tcBorders>
              <w:top w:val="nil"/>
              <w:bottom w:val="nil"/>
            </w:tcBorders>
          </w:tcPr>
          <w:p w14:paraId="73C0A522" w14:textId="77777777" w:rsidR="00067A28" w:rsidRPr="00F750E1" w:rsidRDefault="00067A28" w:rsidP="001B0159">
            <w:pPr>
              <w:keepNext/>
              <w:keepLines/>
              <w:widowControl w:val="0"/>
              <w:tabs>
                <w:tab w:val="left" w:pos="567"/>
              </w:tabs>
              <w:rPr>
                <w:color w:val="000000"/>
                <w:sz w:val="22"/>
                <w:szCs w:val="22"/>
              </w:rPr>
            </w:pPr>
          </w:p>
        </w:tc>
        <w:tc>
          <w:tcPr>
            <w:tcW w:w="1434" w:type="dxa"/>
            <w:tcBorders>
              <w:top w:val="nil"/>
              <w:bottom w:val="nil"/>
            </w:tcBorders>
          </w:tcPr>
          <w:p w14:paraId="73C0A523" w14:textId="77777777" w:rsidR="00067A28" w:rsidRPr="00F750E1" w:rsidRDefault="00067A28" w:rsidP="001B0159">
            <w:pPr>
              <w:keepNext/>
              <w:keepLines/>
              <w:widowControl w:val="0"/>
              <w:tabs>
                <w:tab w:val="left" w:pos="567"/>
              </w:tabs>
              <w:rPr>
                <w:color w:val="000000"/>
                <w:sz w:val="22"/>
                <w:szCs w:val="22"/>
              </w:rPr>
            </w:pPr>
          </w:p>
        </w:tc>
        <w:tc>
          <w:tcPr>
            <w:tcW w:w="1557" w:type="dxa"/>
            <w:tcBorders>
              <w:top w:val="nil"/>
              <w:bottom w:val="nil"/>
            </w:tcBorders>
          </w:tcPr>
          <w:p w14:paraId="73C0A524" w14:textId="77777777" w:rsidR="00067A28" w:rsidRPr="00F750E1" w:rsidRDefault="00067A28" w:rsidP="001B0159">
            <w:pPr>
              <w:keepNext/>
              <w:keepLines/>
              <w:widowControl w:val="0"/>
              <w:tabs>
                <w:tab w:val="left" w:pos="567"/>
              </w:tabs>
              <w:rPr>
                <w:color w:val="000000"/>
                <w:sz w:val="22"/>
                <w:szCs w:val="22"/>
              </w:rPr>
            </w:pPr>
          </w:p>
        </w:tc>
        <w:tc>
          <w:tcPr>
            <w:tcW w:w="1319" w:type="dxa"/>
            <w:tcBorders>
              <w:top w:val="nil"/>
              <w:bottom w:val="nil"/>
            </w:tcBorders>
          </w:tcPr>
          <w:p w14:paraId="73C0A525" w14:textId="77777777" w:rsidR="00067A28" w:rsidRPr="00F750E1" w:rsidRDefault="00067A28" w:rsidP="001B0159">
            <w:pPr>
              <w:keepNext/>
              <w:keepLines/>
              <w:widowControl w:val="0"/>
              <w:tabs>
                <w:tab w:val="left" w:pos="567"/>
              </w:tabs>
              <w:rPr>
                <w:color w:val="000000"/>
                <w:sz w:val="22"/>
                <w:szCs w:val="22"/>
              </w:rPr>
            </w:pPr>
          </w:p>
        </w:tc>
      </w:tr>
      <w:tr w:rsidR="00067A28" w:rsidRPr="00F750E1" w14:paraId="73C0A531" w14:textId="77777777" w:rsidTr="00727EC5">
        <w:tc>
          <w:tcPr>
            <w:tcW w:w="2628" w:type="dxa"/>
            <w:tcBorders>
              <w:top w:val="nil"/>
              <w:bottom w:val="nil"/>
            </w:tcBorders>
          </w:tcPr>
          <w:p w14:paraId="73C0A527"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528"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529"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32,6 ± 10,4</w:t>
            </w:r>
          </w:p>
          <w:p w14:paraId="73C0A52A"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2,6 ± 9,4</w:t>
            </w:r>
          </w:p>
        </w:tc>
        <w:tc>
          <w:tcPr>
            <w:tcW w:w="1434" w:type="dxa"/>
            <w:tcBorders>
              <w:top w:val="nil"/>
              <w:bottom w:val="nil"/>
            </w:tcBorders>
          </w:tcPr>
          <w:p w14:paraId="73C0A52B"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33,7 ± 10,3</w:t>
            </w:r>
          </w:p>
          <w:p w14:paraId="73C0A52C"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-1,8 ± 7,2</w:t>
            </w:r>
          </w:p>
        </w:tc>
        <w:tc>
          <w:tcPr>
            <w:tcW w:w="1557" w:type="dxa"/>
            <w:tcBorders>
              <w:top w:val="nil"/>
              <w:bottom w:val="nil"/>
            </w:tcBorders>
          </w:tcPr>
          <w:p w14:paraId="73C0A52D"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20,6 ± 7,9</w:t>
            </w:r>
          </w:p>
          <w:p w14:paraId="73C0A52E" w14:textId="77777777" w:rsidR="00067A28" w:rsidRPr="00F750E1" w:rsidRDefault="00067A28" w:rsidP="001B0159">
            <w:pPr>
              <w:keepNext/>
              <w:keepLines/>
              <w:widowControl w:val="0"/>
              <w:tabs>
                <w:tab w:val="left" w:pos="567"/>
              </w:tabs>
              <w:rPr>
                <w:b/>
                <w:color w:val="000000"/>
                <w:sz w:val="22"/>
                <w:szCs w:val="22"/>
              </w:rPr>
            </w:pPr>
            <w:r w:rsidRPr="00F750E1">
              <w:rPr>
                <w:b/>
                <w:color w:val="000000"/>
                <w:sz w:val="22"/>
                <w:szCs w:val="22"/>
              </w:rPr>
              <w:t>1,9 ± 7,7</w:t>
            </w:r>
          </w:p>
        </w:tc>
        <w:tc>
          <w:tcPr>
            <w:tcW w:w="1319" w:type="dxa"/>
            <w:tcBorders>
              <w:top w:val="nil"/>
              <w:bottom w:val="nil"/>
            </w:tcBorders>
          </w:tcPr>
          <w:p w14:paraId="73C0A52F"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20,7 ± 7,9</w:t>
            </w:r>
          </w:p>
          <w:p w14:paraId="73C0A530"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-0,2 ± 7,5</w:t>
            </w:r>
          </w:p>
        </w:tc>
      </w:tr>
      <w:tr w:rsidR="00067A28" w:rsidRPr="00F750E1" w14:paraId="73C0A535" w14:textId="77777777" w:rsidTr="00727EC5">
        <w:tc>
          <w:tcPr>
            <w:tcW w:w="2628" w:type="dxa"/>
            <w:tcBorders>
              <w:top w:val="nil"/>
              <w:bottom w:val="nil"/>
            </w:tcBorders>
          </w:tcPr>
          <w:p w14:paraId="73C0A532" w14:textId="77777777" w:rsidR="00067A28" w:rsidRPr="00F750E1" w:rsidRDefault="00067A28"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6F1380" w:rsidRPr="00F750E1">
              <w:rPr>
                <w:color w:val="000000"/>
                <w:sz w:val="22"/>
                <w:szCs w:val="22"/>
                <w:lang w:val="it-IT"/>
              </w:rPr>
              <w:t xml:space="preserve">tra i trattamenti aggiustata </w:t>
            </w:r>
          </w:p>
        </w:tc>
        <w:tc>
          <w:tcPr>
            <w:tcW w:w="2925" w:type="dxa"/>
            <w:gridSpan w:val="2"/>
            <w:tcBorders>
              <w:top w:val="nil"/>
              <w:bottom w:val="nil"/>
            </w:tcBorders>
          </w:tcPr>
          <w:p w14:paraId="73C0A533"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4,73¹</w:t>
            </w:r>
          </w:p>
        </w:tc>
        <w:tc>
          <w:tcPr>
            <w:tcW w:w="2876" w:type="dxa"/>
            <w:gridSpan w:val="2"/>
            <w:tcBorders>
              <w:top w:val="nil"/>
              <w:bottom w:val="nil"/>
            </w:tcBorders>
          </w:tcPr>
          <w:p w14:paraId="73C0A534"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2,14¹</w:t>
            </w:r>
          </w:p>
        </w:tc>
      </w:tr>
      <w:tr w:rsidR="00067A28" w:rsidRPr="00F750E1" w14:paraId="73C0A539" w14:textId="77777777" w:rsidTr="00727EC5">
        <w:tc>
          <w:tcPr>
            <w:tcW w:w="2628" w:type="dxa"/>
            <w:tcBorders>
              <w:top w:val="nil"/>
              <w:bottom w:val="nil"/>
            </w:tcBorders>
          </w:tcPr>
          <w:p w14:paraId="73C0A536" w14:textId="77777777" w:rsidR="00067A28" w:rsidRPr="00F750E1" w:rsidRDefault="00067A28"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nil"/>
            </w:tcBorders>
          </w:tcPr>
          <w:p w14:paraId="73C0A537"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0,002</w:t>
            </w:r>
            <w:r w:rsidRPr="00F750E1">
              <w:rPr>
                <w:color w:val="000000"/>
                <w:sz w:val="22"/>
                <w:szCs w:val="22"/>
                <w:vertAlign w:val="superscript"/>
              </w:rPr>
              <w:t>1</w:t>
            </w:r>
          </w:p>
        </w:tc>
        <w:tc>
          <w:tcPr>
            <w:tcW w:w="2876" w:type="dxa"/>
            <w:gridSpan w:val="2"/>
            <w:tcBorders>
              <w:top w:val="nil"/>
              <w:bottom w:val="nil"/>
            </w:tcBorders>
          </w:tcPr>
          <w:p w14:paraId="73C0A538" w14:textId="77777777" w:rsidR="00067A28" w:rsidRPr="00F750E1" w:rsidRDefault="00067A28" w:rsidP="001B0159">
            <w:pPr>
              <w:keepNext/>
              <w:keepLines/>
              <w:widowControl w:val="0"/>
              <w:tabs>
                <w:tab w:val="left" w:pos="567"/>
              </w:tabs>
              <w:jc w:val="center"/>
              <w:rPr>
                <w:color w:val="000000"/>
                <w:sz w:val="22"/>
                <w:szCs w:val="22"/>
              </w:rPr>
            </w:pPr>
            <w:r w:rsidRPr="00F750E1">
              <w:rPr>
                <w:color w:val="000000"/>
                <w:sz w:val="22"/>
                <w:szCs w:val="22"/>
              </w:rPr>
              <w:t>0,010¹</w:t>
            </w:r>
          </w:p>
        </w:tc>
      </w:tr>
      <w:tr w:rsidR="00067A28" w:rsidRPr="00F750E1" w14:paraId="73C0A53F" w14:textId="77777777" w:rsidTr="00727EC5">
        <w:tc>
          <w:tcPr>
            <w:tcW w:w="2628" w:type="dxa"/>
            <w:tcBorders>
              <w:top w:val="nil"/>
            </w:tcBorders>
          </w:tcPr>
          <w:p w14:paraId="73C0A53A" w14:textId="77777777" w:rsidR="00067A28" w:rsidRPr="00F750E1" w:rsidRDefault="00067A28" w:rsidP="001B0159">
            <w:pPr>
              <w:keepNext/>
              <w:keepLines/>
              <w:widowControl w:val="0"/>
              <w:tabs>
                <w:tab w:val="left" w:pos="567"/>
              </w:tabs>
              <w:rPr>
                <w:color w:val="000000"/>
                <w:sz w:val="22"/>
                <w:szCs w:val="22"/>
              </w:rPr>
            </w:pPr>
          </w:p>
        </w:tc>
        <w:tc>
          <w:tcPr>
            <w:tcW w:w="1491" w:type="dxa"/>
            <w:tcBorders>
              <w:top w:val="nil"/>
            </w:tcBorders>
          </w:tcPr>
          <w:p w14:paraId="73C0A53B" w14:textId="77777777" w:rsidR="00067A28" w:rsidRPr="00F750E1" w:rsidRDefault="00067A28" w:rsidP="001B0159">
            <w:pPr>
              <w:keepNext/>
              <w:keepLines/>
              <w:widowControl w:val="0"/>
              <w:tabs>
                <w:tab w:val="left" w:pos="567"/>
              </w:tabs>
              <w:rPr>
                <w:color w:val="000000"/>
                <w:sz w:val="22"/>
                <w:szCs w:val="22"/>
              </w:rPr>
            </w:pPr>
          </w:p>
        </w:tc>
        <w:tc>
          <w:tcPr>
            <w:tcW w:w="1434" w:type="dxa"/>
            <w:tcBorders>
              <w:top w:val="nil"/>
            </w:tcBorders>
          </w:tcPr>
          <w:p w14:paraId="73C0A53C" w14:textId="77777777" w:rsidR="00067A28" w:rsidRPr="00F750E1" w:rsidRDefault="00067A28" w:rsidP="001B0159">
            <w:pPr>
              <w:keepNext/>
              <w:keepLines/>
              <w:widowControl w:val="0"/>
              <w:tabs>
                <w:tab w:val="left" w:pos="567"/>
              </w:tabs>
              <w:rPr>
                <w:color w:val="000000"/>
                <w:sz w:val="22"/>
                <w:szCs w:val="22"/>
              </w:rPr>
            </w:pPr>
          </w:p>
        </w:tc>
        <w:tc>
          <w:tcPr>
            <w:tcW w:w="1557" w:type="dxa"/>
            <w:tcBorders>
              <w:top w:val="nil"/>
            </w:tcBorders>
          </w:tcPr>
          <w:p w14:paraId="73C0A53D" w14:textId="77777777" w:rsidR="00067A28" w:rsidRPr="00F750E1" w:rsidRDefault="00067A28" w:rsidP="001B0159">
            <w:pPr>
              <w:keepNext/>
              <w:keepLines/>
              <w:widowControl w:val="0"/>
              <w:tabs>
                <w:tab w:val="left" w:pos="567"/>
              </w:tabs>
              <w:rPr>
                <w:color w:val="000000"/>
                <w:sz w:val="22"/>
                <w:szCs w:val="22"/>
              </w:rPr>
            </w:pPr>
          </w:p>
        </w:tc>
        <w:tc>
          <w:tcPr>
            <w:tcW w:w="1319" w:type="dxa"/>
            <w:tcBorders>
              <w:top w:val="nil"/>
            </w:tcBorders>
          </w:tcPr>
          <w:p w14:paraId="73C0A53E" w14:textId="77777777" w:rsidR="00067A28" w:rsidRPr="00F750E1" w:rsidRDefault="00067A28" w:rsidP="001B0159">
            <w:pPr>
              <w:keepNext/>
              <w:keepLines/>
              <w:widowControl w:val="0"/>
              <w:tabs>
                <w:tab w:val="left" w:pos="567"/>
              </w:tabs>
              <w:rPr>
                <w:color w:val="000000"/>
                <w:sz w:val="22"/>
                <w:szCs w:val="22"/>
              </w:rPr>
            </w:pPr>
          </w:p>
        </w:tc>
      </w:tr>
    </w:tbl>
    <w:p w14:paraId="73C0A540" w14:textId="77777777" w:rsidR="00067A28" w:rsidRPr="00F750E1" w:rsidRDefault="00067A28" w:rsidP="001B0159">
      <w:pPr>
        <w:keepNext/>
        <w:keepLines/>
        <w:widowControl w:val="0"/>
        <w:rPr>
          <w:color w:val="000000"/>
          <w:sz w:val="22"/>
          <w:szCs w:val="22"/>
          <w:lang w:val="it-IT"/>
        </w:rPr>
      </w:pPr>
      <w:smartTag w:uri="urn:schemas-microsoft-com:office:smarttags" w:element="metricconverter">
        <w:smartTagPr>
          <w:attr w:name="ProductID" w:val="1 In"/>
        </w:smartTagPr>
        <w:r w:rsidRPr="00F750E1">
          <w:rPr>
            <w:color w:val="000000"/>
            <w:sz w:val="22"/>
            <w:szCs w:val="22"/>
            <w:vertAlign w:val="superscript"/>
            <w:lang w:val="it-IT"/>
          </w:rPr>
          <w:t>1</w:t>
        </w:r>
        <w:r w:rsidRPr="00F750E1">
          <w:rPr>
            <w:color w:val="000000"/>
            <w:sz w:val="22"/>
            <w:szCs w:val="22"/>
            <w:lang w:val="it-IT"/>
          </w:rPr>
          <w:t xml:space="preserve"> In</w:t>
        </w:r>
      </w:smartTag>
      <w:r w:rsidRPr="00F750E1">
        <w:rPr>
          <w:color w:val="000000"/>
          <w:sz w:val="22"/>
          <w:szCs w:val="22"/>
          <w:lang w:val="it-IT"/>
        </w:rPr>
        <w:t xml:space="preserve"> base all’ANCOVA con il trattamento e il paese come fattori e la valutazione basale dell’ADAS-Cog come covariata</w:t>
      </w:r>
      <w:r w:rsidR="0025706C" w:rsidRPr="00F750E1">
        <w:rPr>
          <w:color w:val="000000"/>
          <w:sz w:val="22"/>
          <w:szCs w:val="22"/>
          <w:lang w:val="it-IT"/>
        </w:rPr>
        <w:t>. Un cambiamento positivo indica miglioramento.</w:t>
      </w:r>
    </w:p>
    <w:p w14:paraId="73C0A541" w14:textId="77777777" w:rsidR="00067A28" w:rsidRPr="00F750E1" w:rsidRDefault="00067A28" w:rsidP="001B0159">
      <w:pPr>
        <w:keepNext/>
        <w:keepLines/>
        <w:widowControl w:val="0"/>
        <w:rPr>
          <w:color w:val="000000"/>
          <w:sz w:val="22"/>
          <w:szCs w:val="22"/>
          <w:lang w:val="it-IT"/>
        </w:rPr>
      </w:pPr>
      <w:smartTag w:uri="urn:schemas-microsoft-com:office:smarttags" w:element="stockticker">
        <w:r w:rsidRPr="00F750E1">
          <w:rPr>
            <w:color w:val="000000"/>
            <w:sz w:val="22"/>
            <w:szCs w:val="22"/>
            <w:lang w:val="it-IT"/>
          </w:rPr>
          <w:t>ITT</w:t>
        </w:r>
      </w:smartTag>
      <w:r w:rsidRPr="00F750E1">
        <w:rPr>
          <w:color w:val="000000"/>
          <w:sz w:val="22"/>
          <w:szCs w:val="22"/>
          <w:lang w:val="it-IT"/>
        </w:rPr>
        <w:t xml:space="preserve">: Intent-To-Treat: </w:t>
      </w:r>
      <w:smartTag w:uri="urn:schemas-microsoft-com:office:smarttags" w:element="stockticker">
        <w:r w:rsidRPr="00F750E1">
          <w:rPr>
            <w:color w:val="000000"/>
            <w:sz w:val="22"/>
            <w:szCs w:val="22"/>
            <w:lang w:val="it-IT"/>
          </w:rPr>
          <w:t>RDO</w:t>
        </w:r>
      </w:smartTag>
      <w:r w:rsidRPr="00F750E1">
        <w:rPr>
          <w:color w:val="000000"/>
          <w:sz w:val="22"/>
          <w:szCs w:val="22"/>
          <w:lang w:val="it-IT"/>
        </w:rPr>
        <w:t>: Retrieved Drop Outs</w:t>
      </w:r>
    </w:p>
    <w:p w14:paraId="73C0A542" w14:textId="77777777" w:rsidR="00231079" w:rsidRPr="00F750E1" w:rsidRDefault="00231079" w:rsidP="001B0159">
      <w:pPr>
        <w:widowControl w:val="0"/>
        <w:rPr>
          <w:color w:val="000000"/>
          <w:sz w:val="22"/>
          <w:szCs w:val="22"/>
          <w:lang w:val="it-IT"/>
        </w:rPr>
      </w:pPr>
    </w:p>
    <w:p w14:paraId="73C0A543" w14:textId="77777777" w:rsidR="00A46721" w:rsidRPr="00F750E1" w:rsidRDefault="00A46721" w:rsidP="001B0159">
      <w:pPr>
        <w:widowControl w:val="0"/>
        <w:rPr>
          <w:color w:val="000000"/>
          <w:sz w:val="22"/>
          <w:szCs w:val="22"/>
          <w:lang w:val="it-IT"/>
        </w:rPr>
      </w:pPr>
      <w:r w:rsidRPr="00F750E1">
        <w:rPr>
          <w:color w:val="000000"/>
          <w:sz w:val="22"/>
          <w:szCs w:val="22"/>
          <w:lang w:val="it-IT"/>
        </w:rPr>
        <w:t xml:space="preserve">L’Agenzia </w:t>
      </w:r>
      <w:r w:rsidR="009331EB" w:rsidRPr="00F750E1">
        <w:rPr>
          <w:color w:val="000000"/>
          <w:sz w:val="22"/>
          <w:szCs w:val="22"/>
          <w:lang w:val="it-IT"/>
        </w:rPr>
        <w:t>e</w:t>
      </w:r>
      <w:r w:rsidRPr="00F750E1">
        <w:rPr>
          <w:color w:val="000000"/>
          <w:sz w:val="22"/>
          <w:szCs w:val="22"/>
          <w:lang w:val="it-IT"/>
        </w:rPr>
        <w:t xml:space="preserve">uropea dei </w:t>
      </w:r>
      <w:r w:rsidR="009331EB" w:rsidRPr="00F750E1">
        <w:rPr>
          <w:color w:val="000000"/>
          <w:sz w:val="22"/>
          <w:szCs w:val="22"/>
          <w:lang w:val="it-IT"/>
        </w:rPr>
        <w:t>m</w:t>
      </w:r>
      <w:r w:rsidRPr="00F750E1">
        <w:rPr>
          <w:color w:val="000000"/>
          <w:sz w:val="22"/>
          <w:szCs w:val="22"/>
          <w:lang w:val="it-IT"/>
        </w:rPr>
        <w:t xml:space="preserve">edicinali ha previsto l’esonero dall’obbligo di presentare i risultati degli studi con Exelon in tutti i sottogruppi della popolazione pediatrica per il trattamento della </w:t>
      </w:r>
      <w:r w:rsidR="003B24EF" w:rsidRPr="00F750E1">
        <w:rPr>
          <w:color w:val="000000"/>
          <w:sz w:val="22"/>
          <w:szCs w:val="22"/>
          <w:lang w:val="it-IT"/>
        </w:rPr>
        <w:t xml:space="preserve">demenza </w:t>
      </w:r>
      <w:r w:rsidRPr="00F750E1">
        <w:rPr>
          <w:color w:val="000000"/>
          <w:sz w:val="22"/>
          <w:szCs w:val="22"/>
          <w:lang w:val="it-IT"/>
        </w:rPr>
        <w:t xml:space="preserve">di Alzheimer </w:t>
      </w:r>
      <w:r w:rsidR="003B24EF" w:rsidRPr="00F750E1">
        <w:rPr>
          <w:color w:val="000000"/>
          <w:sz w:val="22"/>
          <w:szCs w:val="22"/>
          <w:lang w:val="it-IT"/>
        </w:rPr>
        <w:t xml:space="preserve">e per il trattamento della demenza in pazienti con malattia di Parkinson idiopatica </w:t>
      </w:r>
      <w:r w:rsidRPr="00F750E1">
        <w:rPr>
          <w:color w:val="000000"/>
          <w:sz w:val="22"/>
          <w:szCs w:val="22"/>
          <w:lang w:val="it-IT"/>
        </w:rPr>
        <w:t>(vedere paragrafo 4.2 per informazioni sull’uso pediatrico).</w:t>
      </w:r>
    </w:p>
    <w:p w14:paraId="73C0A544" w14:textId="77777777" w:rsidR="00A46721" w:rsidRPr="00F750E1" w:rsidRDefault="00A46721" w:rsidP="001B0159">
      <w:pPr>
        <w:widowControl w:val="0"/>
        <w:rPr>
          <w:color w:val="000000"/>
          <w:sz w:val="22"/>
          <w:szCs w:val="22"/>
          <w:lang w:val="it-IT"/>
        </w:rPr>
      </w:pPr>
    </w:p>
    <w:p w14:paraId="73C0A545"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5.2</w:t>
      </w:r>
      <w:r w:rsidRPr="00F750E1">
        <w:rPr>
          <w:b/>
          <w:color w:val="000000"/>
          <w:sz w:val="22"/>
          <w:szCs w:val="22"/>
          <w:lang w:val="it-IT"/>
        </w:rPr>
        <w:tab/>
        <w:t>Proprietà farmacocinetiche</w:t>
      </w:r>
    </w:p>
    <w:p w14:paraId="73C0A546" w14:textId="77777777" w:rsidR="00231079" w:rsidRPr="00F750E1" w:rsidRDefault="00231079" w:rsidP="001B0159">
      <w:pPr>
        <w:keepNext/>
        <w:widowControl w:val="0"/>
        <w:rPr>
          <w:color w:val="000000"/>
          <w:sz w:val="22"/>
          <w:szCs w:val="22"/>
          <w:lang w:val="it-IT"/>
        </w:rPr>
      </w:pPr>
    </w:p>
    <w:p w14:paraId="73C0A547" w14:textId="77777777" w:rsidR="000260CD" w:rsidRPr="00F750E1" w:rsidRDefault="00231079" w:rsidP="001B0159">
      <w:pPr>
        <w:keepNext/>
        <w:widowControl w:val="0"/>
        <w:rPr>
          <w:color w:val="000000"/>
          <w:sz w:val="22"/>
          <w:szCs w:val="22"/>
          <w:u w:val="single"/>
          <w:lang w:val="it-IT"/>
        </w:rPr>
      </w:pPr>
      <w:r w:rsidRPr="00F750E1">
        <w:rPr>
          <w:color w:val="000000"/>
          <w:sz w:val="22"/>
          <w:szCs w:val="22"/>
          <w:u w:val="single"/>
          <w:lang w:val="it-IT"/>
        </w:rPr>
        <w:t>Assorbimento</w:t>
      </w:r>
    </w:p>
    <w:p w14:paraId="73C0A548" w14:textId="77777777" w:rsidR="0026149C" w:rsidRPr="00F750E1" w:rsidRDefault="0026149C" w:rsidP="001B0159">
      <w:pPr>
        <w:keepNext/>
        <w:widowControl w:val="0"/>
        <w:rPr>
          <w:color w:val="000000"/>
          <w:sz w:val="22"/>
          <w:szCs w:val="22"/>
          <w:lang w:val="it-IT"/>
        </w:rPr>
      </w:pPr>
    </w:p>
    <w:p w14:paraId="73C0A549" w14:textId="3EFD6692" w:rsidR="00231079" w:rsidRPr="00F750E1" w:rsidRDefault="00231079" w:rsidP="001B0159">
      <w:pPr>
        <w:widowControl w:val="0"/>
        <w:rPr>
          <w:color w:val="000000"/>
          <w:sz w:val="22"/>
          <w:szCs w:val="22"/>
          <w:lang w:val="it-IT"/>
        </w:rPr>
      </w:pPr>
      <w:r w:rsidRPr="00F750E1">
        <w:rPr>
          <w:color w:val="000000"/>
          <w:sz w:val="22"/>
          <w:szCs w:val="22"/>
          <w:lang w:val="it-IT"/>
        </w:rPr>
        <w:t>La rivastigmina viene assorbita in modo rapido e completo. Il picco delle concentrazioni nel plasma viene raggiunto entro 1</w:t>
      </w:r>
      <w:r w:rsidR="004542D7" w:rsidRPr="00F750E1">
        <w:rPr>
          <w:color w:val="000000"/>
          <w:sz w:val="22"/>
          <w:szCs w:val="22"/>
          <w:lang w:val="it-IT"/>
        </w:rPr>
        <w:t> </w:t>
      </w:r>
      <w:r w:rsidRPr="00F750E1">
        <w:rPr>
          <w:color w:val="000000"/>
          <w:sz w:val="22"/>
          <w:szCs w:val="22"/>
          <w:lang w:val="it-IT"/>
        </w:rPr>
        <w:t xml:space="preserve">ora circa. Come conseguenza dell’interazione tra </w:t>
      </w:r>
      <w:r w:rsidR="000260CD" w:rsidRPr="00F750E1">
        <w:rPr>
          <w:color w:val="000000"/>
          <w:sz w:val="22"/>
          <w:szCs w:val="22"/>
          <w:lang w:val="it-IT"/>
        </w:rPr>
        <w:t xml:space="preserve">la rivastigmina </w:t>
      </w:r>
      <w:r w:rsidRPr="00F750E1">
        <w:rPr>
          <w:color w:val="000000"/>
          <w:sz w:val="22"/>
          <w:szCs w:val="22"/>
          <w:lang w:val="it-IT"/>
        </w:rPr>
        <w:t>ed il suo enzima bersaglio, l’aumento della biodisponibilità è circa 1,5</w:t>
      </w:r>
      <w:r w:rsidR="004542D7" w:rsidRPr="00F750E1">
        <w:rPr>
          <w:color w:val="000000"/>
          <w:sz w:val="22"/>
          <w:szCs w:val="22"/>
          <w:lang w:val="it-IT"/>
        </w:rPr>
        <w:t> </w:t>
      </w:r>
      <w:r w:rsidRPr="00F750E1">
        <w:rPr>
          <w:color w:val="000000"/>
          <w:sz w:val="22"/>
          <w:szCs w:val="22"/>
          <w:lang w:val="it-IT"/>
        </w:rPr>
        <w:t>volte superiore rispetto a quello atteso con l’aumento della dose. Alla dose di 3</w:t>
      </w:r>
      <w:r w:rsidR="00C17B0C" w:rsidRPr="00F750E1">
        <w:rPr>
          <w:color w:val="000000"/>
          <w:sz w:val="22"/>
          <w:szCs w:val="22"/>
          <w:lang w:val="it-IT"/>
        </w:rPr>
        <w:t> mg</w:t>
      </w:r>
      <w:r w:rsidRPr="00F750E1">
        <w:rPr>
          <w:color w:val="000000"/>
          <w:sz w:val="22"/>
          <w:szCs w:val="22"/>
          <w:lang w:val="it-IT"/>
        </w:rPr>
        <w:t xml:space="preserve"> la biodisponibilità assoluta risulta del 36% </w:t>
      </w:r>
      <w:r w:rsidRPr="00F750E1">
        <w:rPr>
          <w:color w:val="000000"/>
          <w:sz w:val="22"/>
          <w:szCs w:val="22"/>
        </w:rPr>
        <w:sym w:font="Symbol" w:char="F0B1"/>
      </w:r>
      <w:r w:rsidRPr="00F750E1">
        <w:rPr>
          <w:color w:val="000000"/>
          <w:sz w:val="22"/>
          <w:szCs w:val="22"/>
          <w:lang w:val="it-IT"/>
        </w:rPr>
        <w:t xml:space="preserve"> 13% circa. L’assunzione di rivastigmina con il cibo ritarda l’assorbimento (t</w:t>
      </w:r>
      <w:r w:rsidRPr="00F750E1">
        <w:rPr>
          <w:color w:val="000000"/>
          <w:sz w:val="22"/>
          <w:szCs w:val="22"/>
          <w:vertAlign w:val="subscript"/>
          <w:lang w:val="it-IT"/>
        </w:rPr>
        <w:t>max</w:t>
      </w:r>
      <w:r w:rsidRPr="00F750E1">
        <w:rPr>
          <w:color w:val="000000"/>
          <w:sz w:val="22"/>
          <w:szCs w:val="22"/>
          <w:lang w:val="it-IT"/>
        </w:rPr>
        <w:t>) di 90’, riduce i valori di C</w:t>
      </w:r>
      <w:r w:rsidRPr="00F750E1">
        <w:rPr>
          <w:color w:val="000000"/>
          <w:sz w:val="22"/>
          <w:szCs w:val="22"/>
          <w:vertAlign w:val="subscript"/>
          <w:lang w:val="it-IT"/>
        </w:rPr>
        <w:t>max</w:t>
      </w:r>
      <w:r w:rsidRPr="00F750E1">
        <w:rPr>
          <w:color w:val="000000"/>
          <w:sz w:val="22"/>
          <w:szCs w:val="22"/>
          <w:lang w:val="it-IT"/>
        </w:rPr>
        <w:t xml:space="preserve"> ed aumenta l’AUC di circa il 30%.</w:t>
      </w:r>
    </w:p>
    <w:p w14:paraId="73C0A54A" w14:textId="77777777" w:rsidR="00231079" w:rsidRPr="00F750E1" w:rsidRDefault="00231079" w:rsidP="001B0159">
      <w:pPr>
        <w:widowControl w:val="0"/>
        <w:rPr>
          <w:color w:val="000000"/>
          <w:sz w:val="22"/>
          <w:szCs w:val="22"/>
          <w:lang w:val="it-IT"/>
        </w:rPr>
      </w:pPr>
    </w:p>
    <w:p w14:paraId="73C0A54B" w14:textId="77777777" w:rsidR="000260CD" w:rsidRPr="00F750E1" w:rsidRDefault="00231079" w:rsidP="001B0159">
      <w:pPr>
        <w:keepNext/>
        <w:widowControl w:val="0"/>
        <w:rPr>
          <w:color w:val="000000"/>
          <w:sz w:val="22"/>
          <w:szCs w:val="22"/>
          <w:lang w:val="it-IT"/>
        </w:rPr>
      </w:pPr>
      <w:r w:rsidRPr="00F750E1">
        <w:rPr>
          <w:color w:val="000000"/>
          <w:sz w:val="22"/>
          <w:szCs w:val="22"/>
          <w:u w:val="single"/>
          <w:lang w:val="it-IT"/>
        </w:rPr>
        <w:t>Distribuzione</w:t>
      </w:r>
    </w:p>
    <w:p w14:paraId="73C0A54C" w14:textId="77777777" w:rsidR="0026149C" w:rsidRPr="00F750E1" w:rsidRDefault="0026149C" w:rsidP="001B0159">
      <w:pPr>
        <w:keepNext/>
        <w:widowControl w:val="0"/>
        <w:rPr>
          <w:color w:val="000000"/>
          <w:sz w:val="22"/>
          <w:szCs w:val="22"/>
          <w:lang w:val="it-IT"/>
        </w:rPr>
      </w:pPr>
    </w:p>
    <w:p w14:paraId="73C0A54D" w14:textId="1A54C236" w:rsidR="00231079" w:rsidRPr="00F750E1" w:rsidRDefault="0025706C" w:rsidP="001B0159">
      <w:pPr>
        <w:widowControl w:val="0"/>
        <w:rPr>
          <w:color w:val="000000"/>
          <w:sz w:val="22"/>
          <w:szCs w:val="22"/>
          <w:lang w:val="it-IT"/>
        </w:rPr>
      </w:pPr>
      <w:r w:rsidRPr="00F750E1">
        <w:rPr>
          <w:color w:val="000000"/>
          <w:sz w:val="22"/>
          <w:szCs w:val="22"/>
          <w:lang w:val="it-IT"/>
        </w:rPr>
        <w:t xml:space="preserve">Circa il 40% di </w:t>
      </w:r>
      <w:r w:rsidR="00231079" w:rsidRPr="00F750E1">
        <w:rPr>
          <w:color w:val="000000"/>
          <w:sz w:val="22"/>
          <w:szCs w:val="22"/>
          <w:lang w:val="it-IT"/>
        </w:rPr>
        <w:t xml:space="preserve">rivastigmina </w:t>
      </w:r>
      <w:r w:rsidRPr="00F750E1">
        <w:rPr>
          <w:color w:val="000000"/>
          <w:sz w:val="22"/>
          <w:szCs w:val="22"/>
          <w:lang w:val="it-IT"/>
        </w:rPr>
        <w:t>si lega alle</w:t>
      </w:r>
      <w:r w:rsidR="00231079" w:rsidRPr="00F750E1">
        <w:rPr>
          <w:color w:val="000000"/>
          <w:sz w:val="22"/>
          <w:szCs w:val="22"/>
          <w:lang w:val="it-IT"/>
        </w:rPr>
        <w:t xml:space="preserve"> proteine plasmatiche. Attraversa rapidamente la barriera emato-encefalica e ha un volume apparente di distribuzione compreso tra 1,8 e 2,7</w:t>
      </w:r>
      <w:r w:rsidR="004542D7" w:rsidRPr="00F750E1">
        <w:rPr>
          <w:color w:val="000000"/>
          <w:sz w:val="22"/>
          <w:szCs w:val="22"/>
          <w:lang w:val="it-IT"/>
        </w:rPr>
        <w:t> </w:t>
      </w:r>
      <w:r w:rsidR="00231079" w:rsidRPr="00F750E1">
        <w:rPr>
          <w:color w:val="000000"/>
          <w:sz w:val="22"/>
          <w:szCs w:val="22"/>
          <w:lang w:val="it-IT"/>
        </w:rPr>
        <w:t>l/kg.</w:t>
      </w:r>
    </w:p>
    <w:p w14:paraId="73C0A54E" w14:textId="77777777" w:rsidR="00231079" w:rsidRPr="00F750E1" w:rsidRDefault="00231079" w:rsidP="001B0159">
      <w:pPr>
        <w:widowControl w:val="0"/>
        <w:rPr>
          <w:color w:val="000000"/>
          <w:sz w:val="22"/>
          <w:szCs w:val="22"/>
          <w:lang w:val="it-IT"/>
        </w:rPr>
      </w:pPr>
    </w:p>
    <w:p w14:paraId="73C0A54F" w14:textId="77777777" w:rsidR="000260CD" w:rsidRPr="00F750E1" w:rsidRDefault="00757A6F" w:rsidP="001B0159">
      <w:pPr>
        <w:keepNext/>
        <w:widowControl w:val="0"/>
        <w:rPr>
          <w:color w:val="000000"/>
          <w:sz w:val="22"/>
          <w:szCs w:val="22"/>
          <w:u w:val="single"/>
          <w:lang w:val="it-IT"/>
        </w:rPr>
      </w:pPr>
      <w:r w:rsidRPr="00F750E1">
        <w:rPr>
          <w:color w:val="000000"/>
          <w:sz w:val="22"/>
          <w:szCs w:val="22"/>
          <w:u w:val="single"/>
          <w:lang w:val="it-IT"/>
        </w:rPr>
        <w:t>Biotrasformazione</w:t>
      </w:r>
    </w:p>
    <w:p w14:paraId="73C0A550" w14:textId="77777777" w:rsidR="0026149C" w:rsidRPr="00F750E1" w:rsidRDefault="0026149C" w:rsidP="001B0159">
      <w:pPr>
        <w:keepNext/>
        <w:widowControl w:val="0"/>
        <w:rPr>
          <w:color w:val="000000"/>
          <w:sz w:val="22"/>
          <w:szCs w:val="22"/>
          <w:lang w:val="it-IT"/>
        </w:rPr>
      </w:pPr>
    </w:p>
    <w:p w14:paraId="73C0A551" w14:textId="77777777" w:rsidR="002C131D" w:rsidRPr="00F750E1" w:rsidRDefault="00231079" w:rsidP="001B0159">
      <w:pPr>
        <w:widowControl w:val="0"/>
        <w:rPr>
          <w:color w:val="000000"/>
          <w:sz w:val="22"/>
          <w:szCs w:val="22"/>
          <w:lang w:val="it-IT"/>
        </w:rPr>
      </w:pPr>
      <w:r w:rsidRPr="00F750E1">
        <w:rPr>
          <w:color w:val="000000"/>
          <w:sz w:val="22"/>
          <w:szCs w:val="22"/>
          <w:lang w:val="it-IT"/>
        </w:rPr>
        <w:t>La rivastigmina viene metabolizzata in modo rapido ed esteso (emivita plasmatica di circa 1</w:t>
      </w:r>
      <w:r w:rsidR="004542D7" w:rsidRPr="00F750E1">
        <w:rPr>
          <w:color w:val="000000"/>
          <w:sz w:val="22"/>
          <w:szCs w:val="22"/>
          <w:lang w:val="it-IT"/>
        </w:rPr>
        <w:t> </w:t>
      </w:r>
      <w:r w:rsidRPr="00F750E1">
        <w:rPr>
          <w:color w:val="000000"/>
          <w:sz w:val="22"/>
          <w:szCs w:val="22"/>
          <w:lang w:val="it-IT"/>
        </w:rPr>
        <w:t xml:space="preserve">ora) nel </w:t>
      </w:r>
      <w:r w:rsidRPr="00F750E1">
        <w:rPr>
          <w:color w:val="000000"/>
          <w:sz w:val="22"/>
          <w:szCs w:val="22"/>
          <w:lang w:val="it-IT"/>
        </w:rPr>
        <w:lastRenderedPageBreak/>
        <w:t xml:space="preserve">metabolita decarbamilato, principalmente per idrolisi da parte della colinesterasi. </w:t>
      </w:r>
      <w:r w:rsidRPr="001F28DD">
        <w:rPr>
          <w:color w:val="000000"/>
          <w:sz w:val="22"/>
          <w:szCs w:val="22"/>
          <w:lang w:val="it-IT"/>
        </w:rPr>
        <w:t>In vitro</w:t>
      </w:r>
      <w:r w:rsidRPr="00F750E1">
        <w:rPr>
          <w:color w:val="000000"/>
          <w:sz w:val="22"/>
          <w:szCs w:val="22"/>
          <w:lang w:val="it-IT"/>
        </w:rPr>
        <w:t>, questo metabolita mostra un trascurabile effetto di inibizione dell’acetilcolinesterasi (&lt;10%).</w:t>
      </w:r>
    </w:p>
    <w:p w14:paraId="73C0A552" w14:textId="77777777" w:rsidR="002C131D" w:rsidRPr="00F750E1" w:rsidRDefault="002C131D" w:rsidP="001B0159">
      <w:pPr>
        <w:widowControl w:val="0"/>
        <w:rPr>
          <w:color w:val="000000"/>
          <w:sz w:val="22"/>
          <w:szCs w:val="22"/>
          <w:lang w:val="it-IT"/>
        </w:rPr>
      </w:pPr>
    </w:p>
    <w:p w14:paraId="73C0A553" w14:textId="5A2F84AC" w:rsidR="00231079" w:rsidRPr="00F750E1" w:rsidRDefault="002C131D" w:rsidP="001B0159">
      <w:pPr>
        <w:widowControl w:val="0"/>
        <w:rPr>
          <w:color w:val="000000"/>
          <w:sz w:val="22"/>
          <w:szCs w:val="22"/>
          <w:lang w:val="it-IT"/>
        </w:rPr>
      </w:pPr>
      <w:r w:rsidRPr="00F750E1">
        <w:rPr>
          <w:color w:val="000000"/>
          <w:sz w:val="22"/>
          <w:szCs w:val="22"/>
          <w:lang w:val="it-IT"/>
        </w:rPr>
        <w:t xml:space="preserve">In base agli studi </w:t>
      </w:r>
      <w:r w:rsidRPr="00F750E1">
        <w:rPr>
          <w:i/>
          <w:color w:val="000000"/>
          <w:sz w:val="22"/>
          <w:szCs w:val="22"/>
          <w:lang w:val="it-IT"/>
        </w:rPr>
        <w:t>in vitro</w:t>
      </w:r>
      <w:r w:rsidRPr="00F750E1">
        <w:rPr>
          <w:color w:val="000000"/>
          <w:sz w:val="22"/>
          <w:szCs w:val="22"/>
          <w:lang w:val="it-IT"/>
        </w:rPr>
        <w:t xml:space="preserve">, non </w:t>
      </w:r>
      <w:r w:rsidR="00BD3B6E" w:rsidRPr="00F750E1">
        <w:rPr>
          <w:color w:val="000000"/>
          <w:sz w:val="22"/>
          <w:szCs w:val="22"/>
          <w:lang w:val="it-IT"/>
        </w:rPr>
        <w:t xml:space="preserve">sono previste </w:t>
      </w:r>
      <w:r w:rsidRPr="00F750E1">
        <w:rPr>
          <w:color w:val="000000"/>
          <w:sz w:val="22"/>
          <w:szCs w:val="22"/>
          <w:lang w:val="it-IT"/>
        </w:rPr>
        <w:t>interazion</w:t>
      </w:r>
      <w:r w:rsidR="003E129B" w:rsidRPr="00F750E1">
        <w:rPr>
          <w:color w:val="000000"/>
          <w:sz w:val="22"/>
          <w:szCs w:val="22"/>
          <w:lang w:val="it-IT"/>
        </w:rPr>
        <w:t>i</w:t>
      </w:r>
      <w:r w:rsidRPr="00F750E1">
        <w:rPr>
          <w:color w:val="000000"/>
          <w:sz w:val="22"/>
          <w:szCs w:val="22"/>
          <w:lang w:val="it-IT"/>
        </w:rPr>
        <w:t xml:space="preserve"> farmacocinetic</w:t>
      </w:r>
      <w:r w:rsidR="003E129B" w:rsidRPr="00F750E1">
        <w:rPr>
          <w:color w:val="000000"/>
          <w:sz w:val="22"/>
          <w:szCs w:val="22"/>
          <w:lang w:val="it-IT"/>
        </w:rPr>
        <w:t>he</w:t>
      </w:r>
      <w:r w:rsidRPr="00F750E1">
        <w:rPr>
          <w:color w:val="000000"/>
          <w:sz w:val="22"/>
          <w:szCs w:val="22"/>
          <w:lang w:val="it-IT"/>
        </w:rPr>
        <w:t xml:space="preserve"> con i medicinali metabolizzati dai seguenti isoenzimi citrocromi</w:t>
      </w:r>
      <w:r w:rsidR="004B7E73" w:rsidRPr="00F750E1">
        <w:rPr>
          <w:color w:val="000000"/>
          <w:sz w:val="22"/>
          <w:szCs w:val="22"/>
          <w:lang w:val="it-IT"/>
        </w:rPr>
        <w:t>ci</w:t>
      </w:r>
      <w:r w:rsidRPr="00F750E1">
        <w:rPr>
          <w:color w:val="000000"/>
          <w:sz w:val="22"/>
          <w:szCs w:val="22"/>
          <w:lang w:val="it-IT"/>
        </w:rPr>
        <w:t xml:space="preserve">: </w:t>
      </w:r>
      <w:r w:rsidRPr="00F750E1">
        <w:rPr>
          <w:color w:val="000000"/>
          <w:spacing w:val="-2"/>
          <w:sz w:val="22"/>
          <w:szCs w:val="22"/>
          <w:lang w:val="it-IT"/>
        </w:rPr>
        <w:t>CYP1A2, CYP2D6, CYP3A4/5, CYP2E1, CYP2C9, CYP2C8, CYP2C19 o CYP2B6.</w:t>
      </w:r>
      <w:r w:rsidRPr="00F750E1">
        <w:rPr>
          <w:color w:val="000000"/>
          <w:spacing w:val="-2"/>
          <w:szCs w:val="22"/>
          <w:lang w:val="it-IT"/>
        </w:rPr>
        <w:t xml:space="preserve"> </w:t>
      </w:r>
      <w:r w:rsidR="00231079" w:rsidRPr="00F750E1">
        <w:rPr>
          <w:color w:val="000000"/>
          <w:sz w:val="22"/>
          <w:szCs w:val="22"/>
          <w:lang w:val="it-IT"/>
        </w:rPr>
        <w:t>In base agli studi sugli animali, i principali isoenzimi del citocromo P450 sono coinvolti in misura trascurabile nel metabolismo della rivastigmina. Dopo somministrazione intravenosa di 0,2</w:t>
      </w:r>
      <w:r w:rsidR="00C17B0C" w:rsidRPr="00F750E1">
        <w:rPr>
          <w:color w:val="000000"/>
          <w:sz w:val="22"/>
          <w:szCs w:val="22"/>
          <w:lang w:val="it-IT"/>
        </w:rPr>
        <w:t> mg</w:t>
      </w:r>
      <w:r w:rsidR="00231079" w:rsidRPr="00F750E1">
        <w:rPr>
          <w:color w:val="000000"/>
          <w:sz w:val="22"/>
          <w:szCs w:val="22"/>
          <w:lang w:val="it-IT"/>
        </w:rPr>
        <w:t xml:space="preserve"> la clearance totale plasmatica di rivastigmina è di circa 130 l/h e si riduce a 70</w:t>
      </w:r>
      <w:r w:rsidR="004542D7" w:rsidRPr="00F750E1">
        <w:rPr>
          <w:color w:val="000000"/>
          <w:sz w:val="22"/>
          <w:szCs w:val="22"/>
          <w:lang w:val="it-IT"/>
        </w:rPr>
        <w:t> </w:t>
      </w:r>
      <w:r w:rsidR="00231079" w:rsidRPr="00F750E1">
        <w:rPr>
          <w:color w:val="000000"/>
          <w:sz w:val="22"/>
          <w:szCs w:val="22"/>
          <w:lang w:val="it-IT"/>
        </w:rPr>
        <w:t>l/h dopo somministrazione intravenosa di 2,7</w:t>
      </w:r>
      <w:r w:rsidR="00C17B0C" w:rsidRPr="00F750E1">
        <w:rPr>
          <w:color w:val="000000"/>
          <w:sz w:val="22"/>
          <w:szCs w:val="22"/>
          <w:lang w:val="it-IT"/>
        </w:rPr>
        <w:t> mg</w:t>
      </w:r>
      <w:r w:rsidR="00231079" w:rsidRPr="00F750E1">
        <w:rPr>
          <w:color w:val="000000"/>
          <w:sz w:val="22"/>
          <w:szCs w:val="22"/>
          <w:lang w:val="it-IT"/>
        </w:rPr>
        <w:t>.</w:t>
      </w:r>
    </w:p>
    <w:p w14:paraId="73C0A554" w14:textId="77777777" w:rsidR="00231079" w:rsidRPr="00F750E1" w:rsidRDefault="00231079" w:rsidP="001B0159">
      <w:pPr>
        <w:widowControl w:val="0"/>
        <w:rPr>
          <w:color w:val="000000"/>
          <w:sz w:val="22"/>
          <w:szCs w:val="22"/>
          <w:lang w:val="it-IT"/>
        </w:rPr>
      </w:pPr>
    </w:p>
    <w:p w14:paraId="73C0A555" w14:textId="77777777" w:rsidR="000260CD" w:rsidRPr="00F750E1" w:rsidRDefault="00757A6F" w:rsidP="001B0159">
      <w:pPr>
        <w:keepNext/>
        <w:widowControl w:val="0"/>
        <w:rPr>
          <w:color w:val="000000"/>
          <w:sz w:val="22"/>
          <w:szCs w:val="22"/>
          <w:u w:val="single"/>
          <w:lang w:val="it-IT"/>
        </w:rPr>
      </w:pPr>
      <w:r w:rsidRPr="00F750E1">
        <w:rPr>
          <w:color w:val="000000"/>
          <w:sz w:val="22"/>
          <w:szCs w:val="22"/>
          <w:u w:val="single"/>
          <w:lang w:val="it-IT"/>
        </w:rPr>
        <w:t>Eliminazione</w:t>
      </w:r>
    </w:p>
    <w:p w14:paraId="73C0A556" w14:textId="77777777" w:rsidR="0026149C" w:rsidRPr="00F750E1" w:rsidRDefault="0026149C" w:rsidP="001B0159">
      <w:pPr>
        <w:keepNext/>
        <w:widowControl w:val="0"/>
        <w:rPr>
          <w:color w:val="000000"/>
          <w:sz w:val="22"/>
          <w:szCs w:val="22"/>
          <w:lang w:val="it-IT"/>
        </w:rPr>
      </w:pPr>
    </w:p>
    <w:p w14:paraId="73C0A557"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Non è stata rilevata la rivastigmina immodificata nell’urina; l’escrezione renale dei metaboliti rappresenta la principale via di eliminazione. Dopo la somministrazione di </w:t>
      </w:r>
      <w:r w:rsidRPr="00F750E1">
        <w:rPr>
          <w:color w:val="000000"/>
          <w:sz w:val="22"/>
          <w:szCs w:val="22"/>
          <w:vertAlign w:val="superscript"/>
          <w:lang w:val="it-IT"/>
        </w:rPr>
        <w:t>14</w:t>
      </w:r>
      <w:r w:rsidRPr="00F750E1">
        <w:rPr>
          <w:color w:val="000000"/>
          <w:sz w:val="22"/>
          <w:szCs w:val="22"/>
          <w:lang w:val="it-IT"/>
        </w:rPr>
        <w:t>C-rivastigmina, l’eliminazione renale è risultata rapida e praticamente completa (&gt;90%) nelle 24 ore. Meno dell’1% della dose somministrata viene escreto nelle feci. Non si evidenzia alcun accumulo di rivastigmina o del metabolita decarbamilato in pazienti con malattia di Alzheimer.</w:t>
      </w:r>
    </w:p>
    <w:p w14:paraId="73C0A558" w14:textId="77777777" w:rsidR="00C56A33" w:rsidRPr="00F750E1" w:rsidRDefault="00C56A33" w:rsidP="001B0159">
      <w:pPr>
        <w:widowControl w:val="0"/>
        <w:rPr>
          <w:color w:val="000000"/>
          <w:sz w:val="22"/>
          <w:szCs w:val="22"/>
          <w:lang w:val="it-IT"/>
        </w:rPr>
      </w:pPr>
    </w:p>
    <w:p w14:paraId="73C0A559" w14:textId="77777777" w:rsidR="00C56A33" w:rsidRPr="00F750E1" w:rsidRDefault="00C56A33" w:rsidP="001B0159">
      <w:pPr>
        <w:widowControl w:val="0"/>
        <w:rPr>
          <w:color w:val="000000"/>
          <w:sz w:val="22"/>
          <w:szCs w:val="22"/>
          <w:lang w:val="it-IT"/>
        </w:rPr>
      </w:pPr>
      <w:r w:rsidRPr="00F750E1">
        <w:rPr>
          <w:color w:val="000000"/>
          <w:sz w:val="22"/>
          <w:szCs w:val="22"/>
          <w:lang w:val="it-IT"/>
        </w:rPr>
        <w:t>Un</w:t>
      </w:r>
      <w:r w:rsidR="00AF57AC" w:rsidRPr="00F750E1">
        <w:rPr>
          <w:color w:val="000000"/>
          <w:sz w:val="22"/>
          <w:szCs w:val="22"/>
          <w:lang w:val="it-IT"/>
        </w:rPr>
        <w:t>’analisi</w:t>
      </w:r>
      <w:r w:rsidRPr="00F750E1">
        <w:rPr>
          <w:color w:val="000000"/>
          <w:sz w:val="22"/>
          <w:szCs w:val="22"/>
          <w:lang w:val="it-IT"/>
        </w:rPr>
        <w:t xml:space="preserve"> di farmacocinetica di popolazione ha evidenziato che l’uso di nicotina aumenta la clearance </w:t>
      </w:r>
      <w:r w:rsidR="00BD3B6E" w:rsidRPr="00F750E1">
        <w:rPr>
          <w:color w:val="000000"/>
          <w:sz w:val="22"/>
          <w:szCs w:val="22"/>
          <w:lang w:val="it-IT"/>
        </w:rPr>
        <w:t xml:space="preserve">orale </w:t>
      </w:r>
      <w:r w:rsidRPr="00F750E1">
        <w:rPr>
          <w:color w:val="000000"/>
          <w:sz w:val="22"/>
          <w:szCs w:val="22"/>
          <w:lang w:val="it-IT"/>
        </w:rPr>
        <w:t xml:space="preserve">di rivastigmina del 23% in pazienti con malattia di Alzheimer (n=75 fumatori e 549 non fumatori) </w:t>
      </w:r>
      <w:r w:rsidR="006A2D9F" w:rsidRPr="00F750E1">
        <w:rPr>
          <w:color w:val="000000"/>
          <w:sz w:val="22"/>
          <w:szCs w:val="22"/>
          <w:lang w:val="it-IT"/>
        </w:rPr>
        <w:t>dopo somministrazione orale di rivastigmina capsule a dosi fino a</w:t>
      </w:r>
      <w:r w:rsidRPr="00F750E1">
        <w:rPr>
          <w:color w:val="000000"/>
          <w:sz w:val="22"/>
          <w:szCs w:val="22"/>
          <w:lang w:val="it-IT"/>
        </w:rPr>
        <w:t xml:space="preserve"> </w:t>
      </w:r>
      <w:r w:rsidRPr="00F750E1">
        <w:rPr>
          <w:color w:val="000000"/>
          <w:spacing w:val="-2"/>
          <w:sz w:val="22"/>
          <w:szCs w:val="22"/>
          <w:lang w:val="it-IT"/>
        </w:rPr>
        <w:t>12 mg/d</w:t>
      </w:r>
      <w:r w:rsidR="006A2D9F" w:rsidRPr="00F750E1">
        <w:rPr>
          <w:color w:val="000000"/>
          <w:spacing w:val="-2"/>
          <w:sz w:val="22"/>
          <w:szCs w:val="22"/>
          <w:lang w:val="it-IT"/>
        </w:rPr>
        <w:t>ie.</w:t>
      </w:r>
    </w:p>
    <w:p w14:paraId="73C0A55A" w14:textId="77777777" w:rsidR="00231079" w:rsidRPr="00F750E1" w:rsidRDefault="00231079" w:rsidP="001B0159">
      <w:pPr>
        <w:widowControl w:val="0"/>
        <w:rPr>
          <w:color w:val="000000"/>
          <w:sz w:val="22"/>
          <w:szCs w:val="22"/>
          <w:lang w:val="it-IT"/>
        </w:rPr>
      </w:pPr>
    </w:p>
    <w:p w14:paraId="73C0A55B" w14:textId="77777777" w:rsidR="00400AB9" w:rsidRPr="00F750E1" w:rsidRDefault="00400AB9" w:rsidP="001B0159">
      <w:pPr>
        <w:keepNext/>
        <w:widowControl w:val="0"/>
        <w:rPr>
          <w:color w:val="000000"/>
          <w:sz w:val="22"/>
          <w:szCs w:val="22"/>
          <w:u w:val="single"/>
          <w:lang w:val="it-IT"/>
        </w:rPr>
      </w:pPr>
      <w:r w:rsidRPr="00F750E1">
        <w:rPr>
          <w:color w:val="000000"/>
          <w:sz w:val="22"/>
          <w:szCs w:val="22"/>
          <w:u w:val="single"/>
          <w:lang w:val="it-IT"/>
        </w:rPr>
        <w:t xml:space="preserve">Popolazioni </w:t>
      </w:r>
      <w:r w:rsidR="00AB1C17" w:rsidRPr="00F750E1">
        <w:rPr>
          <w:color w:val="000000"/>
          <w:sz w:val="22"/>
          <w:szCs w:val="22"/>
          <w:u w:val="single"/>
          <w:lang w:val="it-IT"/>
        </w:rPr>
        <w:t>speciali</w:t>
      </w:r>
    </w:p>
    <w:p w14:paraId="73C0A55C" w14:textId="77777777" w:rsidR="00400AB9" w:rsidRPr="00F750E1" w:rsidRDefault="00400AB9" w:rsidP="001B0159">
      <w:pPr>
        <w:keepNext/>
        <w:widowControl w:val="0"/>
        <w:rPr>
          <w:color w:val="000000"/>
          <w:sz w:val="22"/>
          <w:szCs w:val="22"/>
          <w:lang w:val="it-IT"/>
        </w:rPr>
      </w:pPr>
    </w:p>
    <w:p w14:paraId="73C0A55D" w14:textId="77777777" w:rsidR="000260CD" w:rsidRPr="00F750E1" w:rsidRDefault="00400AB9" w:rsidP="001B0159">
      <w:pPr>
        <w:keepNext/>
        <w:widowControl w:val="0"/>
        <w:rPr>
          <w:i/>
          <w:color w:val="000000"/>
          <w:sz w:val="22"/>
          <w:szCs w:val="22"/>
          <w:lang w:val="it-IT"/>
        </w:rPr>
      </w:pPr>
      <w:r w:rsidRPr="00F750E1">
        <w:rPr>
          <w:i/>
          <w:color w:val="000000"/>
          <w:sz w:val="22"/>
          <w:szCs w:val="22"/>
          <w:u w:val="single"/>
          <w:lang w:val="it-IT"/>
        </w:rPr>
        <w:t>Anziani</w:t>
      </w:r>
    </w:p>
    <w:p w14:paraId="73C0A55E"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Sebbene la biodisponibilità della rivastigmina sia maggiore nei soggetti anziani rispetto a volontari sani giovani, gli studi condotti su pazienti Alzheimer di età compresa fra 50 e 92 anni non hanno </w:t>
      </w:r>
      <w:r w:rsidR="006F1380" w:rsidRPr="00F750E1">
        <w:rPr>
          <w:color w:val="000000"/>
          <w:sz w:val="22"/>
          <w:szCs w:val="22"/>
          <w:lang w:val="it-IT"/>
        </w:rPr>
        <w:t xml:space="preserve">mostrato </w:t>
      </w:r>
      <w:r w:rsidRPr="00F750E1">
        <w:rPr>
          <w:color w:val="000000"/>
          <w:sz w:val="22"/>
          <w:szCs w:val="22"/>
          <w:lang w:val="it-IT"/>
        </w:rPr>
        <w:t>nessuna modifica della biodisponibilità con l’età.</w:t>
      </w:r>
    </w:p>
    <w:p w14:paraId="73C0A55F" w14:textId="77777777" w:rsidR="00231079" w:rsidRPr="00F750E1" w:rsidRDefault="00231079" w:rsidP="001B0159">
      <w:pPr>
        <w:widowControl w:val="0"/>
        <w:rPr>
          <w:i/>
          <w:color w:val="000000"/>
          <w:sz w:val="22"/>
          <w:szCs w:val="22"/>
          <w:lang w:val="it-IT"/>
        </w:rPr>
      </w:pPr>
    </w:p>
    <w:p w14:paraId="73C0A560" w14:textId="429A2737" w:rsidR="000260CD" w:rsidRPr="00F750E1" w:rsidRDefault="00FE6E16" w:rsidP="001B0159">
      <w:pPr>
        <w:keepNext/>
        <w:widowControl w:val="0"/>
        <w:rPr>
          <w:i/>
          <w:color w:val="000000"/>
          <w:sz w:val="22"/>
          <w:szCs w:val="22"/>
          <w:lang w:val="it-IT"/>
        </w:rPr>
      </w:pPr>
      <w:r w:rsidRPr="00F750E1">
        <w:rPr>
          <w:i/>
          <w:color w:val="000000"/>
          <w:sz w:val="22"/>
          <w:szCs w:val="22"/>
          <w:u w:val="single"/>
          <w:lang w:val="it-IT"/>
        </w:rPr>
        <w:t>C</w:t>
      </w:r>
      <w:r w:rsidR="00231079" w:rsidRPr="00F750E1">
        <w:rPr>
          <w:i/>
          <w:color w:val="000000"/>
          <w:sz w:val="22"/>
          <w:szCs w:val="22"/>
          <w:u w:val="single"/>
          <w:lang w:val="it-IT"/>
        </w:rPr>
        <w:t>ompromissione della funzionalità epatica</w:t>
      </w:r>
    </w:p>
    <w:p w14:paraId="73C0A561" w14:textId="1C519186" w:rsidR="00231079" w:rsidRPr="00F750E1" w:rsidRDefault="00231079" w:rsidP="001B0159">
      <w:pPr>
        <w:widowControl w:val="0"/>
        <w:rPr>
          <w:color w:val="000000"/>
          <w:sz w:val="22"/>
          <w:szCs w:val="22"/>
          <w:lang w:val="it-IT"/>
        </w:rPr>
      </w:pPr>
      <w:r w:rsidRPr="00F750E1">
        <w:rPr>
          <w:color w:val="000000"/>
          <w:sz w:val="22"/>
          <w:szCs w:val="22"/>
          <w:lang w:val="it-IT"/>
        </w:rPr>
        <w:t>I valori di C</w:t>
      </w:r>
      <w:r w:rsidRPr="00F750E1">
        <w:rPr>
          <w:color w:val="000000"/>
          <w:sz w:val="22"/>
          <w:szCs w:val="22"/>
          <w:vertAlign w:val="subscript"/>
          <w:lang w:val="it-IT"/>
        </w:rPr>
        <w:t>max</w:t>
      </w:r>
      <w:r w:rsidRPr="00F750E1">
        <w:rPr>
          <w:color w:val="000000"/>
          <w:sz w:val="22"/>
          <w:szCs w:val="22"/>
          <w:lang w:val="it-IT"/>
        </w:rPr>
        <w:t xml:space="preserve"> e AUC della rivastigmina sono ri</w:t>
      </w:r>
      <w:r w:rsidR="00736B81" w:rsidRPr="00F750E1">
        <w:rPr>
          <w:color w:val="000000"/>
          <w:sz w:val="22"/>
          <w:szCs w:val="22"/>
          <w:lang w:val="it-IT"/>
        </w:rPr>
        <w:t>s</w:t>
      </w:r>
      <w:r w:rsidRPr="00F750E1">
        <w:rPr>
          <w:color w:val="000000"/>
          <w:sz w:val="22"/>
          <w:szCs w:val="22"/>
          <w:lang w:val="it-IT"/>
        </w:rPr>
        <w:t>pettivamente del 60% circa e più di due volte superiori nei soggetti con compromissione epatica da lieve a moderata rispetto ai soggetti sani.</w:t>
      </w:r>
    </w:p>
    <w:p w14:paraId="73C0A562" w14:textId="77777777" w:rsidR="00231079" w:rsidRPr="00F750E1" w:rsidRDefault="00231079" w:rsidP="001B0159">
      <w:pPr>
        <w:widowControl w:val="0"/>
        <w:rPr>
          <w:color w:val="000000"/>
          <w:sz w:val="22"/>
          <w:szCs w:val="22"/>
          <w:lang w:val="it-IT"/>
        </w:rPr>
      </w:pPr>
    </w:p>
    <w:p w14:paraId="73C0A563" w14:textId="486C08EE" w:rsidR="000260CD" w:rsidRPr="00F750E1" w:rsidRDefault="00653099" w:rsidP="001B0159">
      <w:pPr>
        <w:keepNext/>
        <w:widowControl w:val="0"/>
        <w:rPr>
          <w:i/>
          <w:color w:val="000000"/>
          <w:sz w:val="22"/>
          <w:szCs w:val="22"/>
          <w:u w:val="single"/>
          <w:lang w:val="it-IT"/>
        </w:rPr>
      </w:pPr>
      <w:r w:rsidRPr="00F750E1">
        <w:rPr>
          <w:i/>
          <w:color w:val="000000"/>
          <w:sz w:val="22"/>
          <w:szCs w:val="22"/>
          <w:u w:val="single"/>
          <w:lang w:val="it-IT"/>
        </w:rPr>
        <w:t>Compromissione della funzionalità</w:t>
      </w:r>
      <w:r w:rsidR="00231079" w:rsidRPr="00F750E1">
        <w:rPr>
          <w:i/>
          <w:color w:val="000000"/>
          <w:sz w:val="22"/>
          <w:szCs w:val="22"/>
          <w:u w:val="single"/>
          <w:lang w:val="it-IT"/>
        </w:rPr>
        <w:t xml:space="preserve"> renale</w:t>
      </w:r>
    </w:p>
    <w:p w14:paraId="73C0A564" w14:textId="0851C863" w:rsidR="00231079" w:rsidRPr="00F750E1" w:rsidRDefault="00231079" w:rsidP="001B0159">
      <w:pPr>
        <w:widowControl w:val="0"/>
        <w:rPr>
          <w:color w:val="000000"/>
          <w:sz w:val="22"/>
          <w:szCs w:val="22"/>
          <w:lang w:val="it-IT"/>
        </w:rPr>
      </w:pPr>
      <w:r w:rsidRPr="00F750E1">
        <w:rPr>
          <w:color w:val="000000"/>
          <w:sz w:val="22"/>
          <w:szCs w:val="22"/>
          <w:lang w:val="it-IT"/>
        </w:rPr>
        <w:t>I valori di C</w:t>
      </w:r>
      <w:r w:rsidRPr="00F750E1">
        <w:rPr>
          <w:color w:val="000000"/>
          <w:sz w:val="22"/>
          <w:szCs w:val="22"/>
          <w:vertAlign w:val="subscript"/>
          <w:lang w:val="it-IT"/>
        </w:rPr>
        <w:t>max</w:t>
      </w:r>
      <w:r w:rsidRPr="00F750E1">
        <w:rPr>
          <w:color w:val="000000"/>
          <w:sz w:val="22"/>
          <w:szCs w:val="22"/>
          <w:lang w:val="it-IT"/>
        </w:rPr>
        <w:t xml:space="preserve"> e AUC della rivastigmina sono più di due volte superiori nei soggetti con </w:t>
      </w:r>
      <w:r w:rsidR="00653099" w:rsidRPr="00F750E1">
        <w:rPr>
          <w:color w:val="000000"/>
          <w:sz w:val="22"/>
          <w:szCs w:val="22"/>
          <w:lang w:val="it-IT"/>
        </w:rPr>
        <w:t xml:space="preserve">compromissione della funzionalità </w:t>
      </w:r>
      <w:r w:rsidRPr="00F750E1">
        <w:rPr>
          <w:color w:val="000000"/>
          <w:sz w:val="22"/>
          <w:szCs w:val="22"/>
          <w:lang w:val="it-IT"/>
        </w:rPr>
        <w:t>renale moderata rispetto ai soggetti sani: tuttavia i valori di C</w:t>
      </w:r>
      <w:r w:rsidRPr="00F750E1">
        <w:rPr>
          <w:color w:val="000000"/>
          <w:sz w:val="22"/>
          <w:szCs w:val="22"/>
          <w:vertAlign w:val="subscript"/>
          <w:lang w:val="it-IT"/>
        </w:rPr>
        <w:t>max</w:t>
      </w:r>
      <w:r w:rsidRPr="00F750E1">
        <w:rPr>
          <w:color w:val="000000"/>
          <w:sz w:val="22"/>
          <w:szCs w:val="22"/>
          <w:lang w:val="it-IT"/>
        </w:rPr>
        <w:t xml:space="preserve"> e AUC della rivastigmina in soggetti con </w:t>
      </w:r>
      <w:r w:rsidR="00653099" w:rsidRPr="00F750E1">
        <w:rPr>
          <w:color w:val="000000"/>
          <w:sz w:val="22"/>
          <w:szCs w:val="22"/>
          <w:lang w:val="it-IT"/>
        </w:rPr>
        <w:t xml:space="preserve">compromissione della funzionalità </w:t>
      </w:r>
      <w:r w:rsidRPr="00F750E1">
        <w:rPr>
          <w:color w:val="000000"/>
          <w:sz w:val="22"/>
          <w:szCs w:val="22"/>
          <w:lang w:val="it-IT"/>
        </w:rPr>
        <w:t>renale grave non sono modificati.</w:t>
      </w:r>
    </w:p>
    <w:p w14:paraId="73C0A565" w14:textId="77777777" w:rsidR="00231079" w:rsidRPr="00F750E1" w:rsidRDefault="00231079" w:rsidP="001B0159">
      <w:pPr>
        <w:widowControl w:val="0"/>
        <w:rPr>
          <w:color w:val="000000"/>
          <w:sz w:val="22"/>
          <w:szCs w:val="22"/>
          <w:lang w:val="it-IT"/>
        </w:rPr>
      </w:pPr>
    </w:p>
    <w:p w14:paraId="73C0A566"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5.3</w:t>
      </w:r>
      <w:r w:rsidRPr="00F750E1">
        <w:rPr>
          <w:b/>
          <w:color w:val="000000"/>
          <w:sz w:val="22"/>
          <w:szCs w:val="22"/>
          <w:lang w:val="it-IT"/>
        </w:rPr>
        <w:tab/>
        <w:t>Dati preclinici di sicurezza</w:t>
      </w:r>
    </w:p>
    <w:p w14:paraId="73C0A567" w14:textId="77777777" w:rsidR="00231079" w:rsidRPr="00F750E1" w:rsidRDefault="00231079" w:rsidP="001B0159">
      <w:pPr>
        <w:keepNext/>
        <w:widowControl w:val="0"/>
        <w:rPr>
          <w:color w:val="000000"/>
          <w:sz w:val="22"/>
          <w:szCs w:val="22"/>
          <w:lang w:val="it-IT"/>
        </w:rPr>
      </w:pPr>
    </w:p>
    <w:p w14:paraId="73C0A568" w14:textId="77777777" w:rsidR="00231079" w:rsidRPr="00F750E1" w:rsidRDefault="00231079" w:rsidP="001B0159">
      <w:pPr>
        <w:widowControl w:val="0"/>
        <w:rPr>
          <w:color w:val="000000"/>
          <w:sz w:val="22"/>
          <w:szCs w:val="22"/>
          <w:lang w:val="it-IT"/>
        </w:rPr>
      </w:pPr>
      <w:r w:rsidRPr="00F750E1">
        <w:rPr>
          <w:color w:val="000000"/>
          <w:sz w:val="22"/>
          <w:szCs w:val="22"/>
          <w:lang w:val="it-IT"/>
        </w:rPr>
        <w:t>Studi di tossicità a dosi ripetute condotti su ratti, topi</w:t>
      </w:r>
      <w:r w:rsidR="0065122A" w:rsidRPr="00F750E1">
        <w:rPr>
          <w:color w:val="000000"/>
          <w:sz w:val="22"/>
          <w:szCs w:val="22"/>
          <w:lang w:val="it-IT"/>
        </w:rPr>
        <w:t xml:space="preserve"> e</w:t>
      </w:r>
      <w:r w:rsidRPr="00F750E1">
        <w:rPr>
          <w:color w:val="000000"/>
          <w:sz w:val="22"/>
          <w:szCs w:val="22"/>
          <w:lang w:val="it-IT"/>
        </w:rPr>
        <w:t xml:space="preserve"> cani hanno dimostrato effetti attribuibili soltanto ad un’eccessiva azione farmacologica. Non è stata osservata alcuna tossicità per gli organi bersaglio. A causa della sensibilità dei modelli animali usati non sono stati raggiunti margini di sicurezza relativi all’esposizione nell’uomo.</w:t>
      </w:r>
    </w:p>
    <w:p w14:paraId="73C0A569" w14:textId="77777777" w:rsidR="00231079" w:rsidRPr="00F750E1" w:rsidRDefault="00231079" w:rsidP="001B0159">
      <w:pPr>
        <w:widowControl w:val="0"/>
        <w:rPr>
          <w:color w:val="000000"/>
          <w:sz w:val="22"/>
          <w:szCs w:val="22"/>
          <w:lang w:val="it-IT"/>
        </w:rPr>
      </w:pPr>
    </w:p>
    <w:p w14:paraId="73C0A56A"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La rivastigmina è risultata priva di attività mutagena in una batteria standard di tests </w:t>
      </w:r>
      <w:r w:rsidRPr="00F750E1">
        <w:rPr>
          <w:i/>
          <w:color w:val="000000"/>
          <w:sz w:val="22"/>
          <w:szCs w:val="22"/>
          <w:lang w:val="it-IT"/>
        </w:rPr>
        <w:t>in vitro</w:t>
      </w:r>
      <w:r w:rsidRPr="00F750E1">
        <w:rPr>
          <w:color w:val="000000"/>
          <w:sz w:val="22"/>
          <w:szCs w:val="22"/>
          <w:lang w:val="it-IT"/>
        </w:rPr>
        <w:t xml:space="preserve"> e </w:t>
      </w:r>
      <w:r w:rsidRPr="00F750E1">
        <w:rPr>
          <w:i/>
          <w:color w:val="000000"/>
          <w:sz w:val="22"/>
          <w:szCs w:val="22"/>
          <w:lang w:val="it-IT"/>
        </w:rPr>
        <w:t>in vivo</w:t>
      </w:r>
      <w:r w:rsidRPr="00F750E1">
        <w:rPr>
          <w:color w:val="000000"/>
          <w:sz w:val="22"/>
          <w:szCs w:val="22"/>
          <w:lang w:val="it-IT"/>
        </w:rPr>
        <w:t>, ad eccezione di un test di aberrazione cromosomica in linfociti periferici umani alla dose di 10</w:t>
      </w:r>
      <w:r w:rsidRPr="00F750E1">
        <w:rPr>
          <w:color w:val="000000"/>
          <w:sz w:val="22"/>
          <w:szCs w:val="22"/>
          <w:vertAlign w:val="superscript"/>
          <w:lang w:val="it-IT"/>
        </w:rPr>
        <w:t xml:space="preserve">4 </w:t>
      </w:r>
      <w:r w:rsidRPr="00F750E1">
        <w:rPr>
          <w:color w:val="000000"/>
          <w:sz w:val="22"/>
          <w:szCs w:val="22"/>
          <w:lang w:val="it-IT"/>
        </w:rPr>
        <w:t xml:space="preserve">volte la massima dose somministrata in clinica. Il test del micronucleo </w:t>
      </w:r>
      <w:r w:rsidRPr="00F750E1">
        <w:rPr>
          <w:i/>
          <w:color w:val="000000"/>
          <w:sz w:val="22"/>
          <w:szCs w:val="22"/>
          <w:lang w:val="it-IT"/>
        </w:rPr>
        <w:t>in vivo</w:t>
      </w:r>
      <w:r w:rsidRPr="00F750E1">
        <w:rPr>
          <w:color w:val="000000"/>
          <w:sz w:val="22"/>
          <w:szCs w:val="22"/>
          <w:lang w:val="it-IT"/>
        </w:rPr>
        <w:t xml:space="preserve"> è risultato negativo.</w:t>
      </w:r>
      <w:r w:rsidR="00E95F64" w:rsidRPr="00F750E1">
        <w:rPr>
          <w:color w:val="000000"/>
          <w:sz w:val="22"/>
          <w:szCs w:val="22"/>
          <w:lang w:val="it-IT"/>
        </w:rPr>
        <w:t xml:space="preserve"> Anche il </w:t>
      </w:r>
      <w:r w:rsidR="00563D9C" w:rsidRPr="00F750E1">
        <w:rPr>
          <w:color w:val="000000"/>
          <w:sz w:val="22"/>
          <w:szCs w:val="22"/>
          <w:lang w:val="it-IT"/>
        </w:rPr>
        <w:t>principale</w:t>
      </w:r>
      <w:r w:rsidR="00E95F64" w:rsidRPr="00F750E1">
        <w:rPr>
          <w:color w:val="000000"/>
          <w:sz w:val="22"/>
          <w:szCs w:val="22"/>
          <w:lang w:val="it-IT"/>
        </w:rPr>
        <w:t xml:space="preserve"> metabolita NAP226-90 non ha mostrato potenziale genotossico.</w:t>
      </w:r>
    </w:p>
    <w:p w14:paraId="73C0A56B" w14:textId="77777777" w:rsidR="00231079" w:rsidRPr="00F750E1" w:rsidRDefault="00231079" w:rsidP="001B0159">
      <w:pPr>
        <w:widowControl w:val="0"/>
        <w:rPr>
          <w:color w:val="000000"/>
          <w:sz w:val="22"/>
          <w:szCs w:val="22"/>
          <w:lang w:val="it-IT"/>
        </w:rPr>
      </w:pPr>
    </w:p>
    <w:p w14:paraId="73C0A56C" w14:textId="77777777" w:rsidR="00231079" w:rsidRPr="00F750E1" w:rsidRDefault="00231079" w:rsidP="001B0159">
      <w:pPr>
        <w:widowControl w:val="0"/>
        <w:rPr>
          <w:color w:val="000000"/>
          <w:sz w:val="22"/>
          <w:szCs w:val="22"/>
          <w:lang w:val="it-IT"/>
        </w:rPr>
      </w:pPr>
      <w:r w:rsidRPr="00F750E1">
        <w:rPr>
          <w:color w:val="000000"/>
          <w:sz w:val="22"/>
          <w:szCs w:val="22"/>
          <w:lang w:val="it-IT"/>
        </w:rPr>
        <w:t>Non è emersa alcuna evidenza di carcinogenicità negli studi in topi, ratti alla dose massima tollerata</w:t>
      </w:r>
      <w:r w:rsidRPr="00F750E1">
        <w:rPr>
          <w:i/>
          <w:color w:val="000000"/>
          <w:sz w:val="22"/>
          <w:szCs w:val="22"/>
          <w:lang w:val="it-IT"/>
        </w:rPr>
        <w:t>,</w:t>
      </w:r>
      <w:r w:rsidRPr="00F750E1">
        <w:rPr>
          <w:color w:val="000000"/>
          <w:sz w:val="22"/>
          <w:szCs w:val="22"/>
          <w:lang w:val="it-IT"/>
        </w:rPr>
        <w:t xml:space="preserve"> sebbene l’esposizione alla rivastigmina e ai suoi metaboliti sia stata inferiore rispetto all’esposizione nell’uomo</w:t>
      </w:r>
      <w:r w:rsidRPr="00F750E1">
        <w:rPr>
          <w:i/>
          <w:color w:val="000000"/>
          <w:sz w:val="22"/>
          <w:szCs w:val="22"/>
          <w:lang w:val="it-IT"/>
        </w:rPr>
        <w:t>.</w:t>
      </w:r>
      <w:r w:rsidRPr="00F750E1">
        <w:rPr>
          <w:color w:val="000000"/>
          <w:sz w:val="22"/>
          <w:szCs w:val="22"/>
          <w:lang w:val="it-IT"/>
        </w:rPr>
        <w:t xml:space="preserve"> Se rapportata alla superficie corporea, l’esposizione alla rivastigmina ed ai suoi metaboliti è risultata approssimativamente equivalente alla dose massima giornaliera consigliata nell’uomo di 12 mg; tuttavia, in confronto alla dose massima nell’uomo, nell’animale è stato raggiunto un valore multiplo di circa 6</w:t>
      </w:r>
      <w:r w:rsidR="004542D7" w:rsidRPr="00F750E1">
        <w:rPr>
          <w:color w:val="000000"/>
          <w:sz w:val="22"/>
          <w:szCs w:val="22"/>
          <w:lang w:val="it-IT"/>
        </w:rPr>
        <w:t> </w:t>
      </w:r>
      <w:r w:rsidRPr="00F750E1">
        <w:rPr>
          <w:color w:val="000000"/>
          <w:sz w:val="22"/>
          <w:szCs w:val="22"/>
          <w:lang w:val="it-IT"/>
        </w:rPr>
        <w:t>volte.</w:t>
      </w:r>
    </w:p>
    <w:p w14:paraId="73C0A56D" w14:textId="77777777" w:rsidR="00231079" w:rsidRPr="00F750E1" w:rsidRDefault="00231079" w:rsidP="001B0159">
      <w:pPr>
        <w:widowControl w:val="0"/>
        <w:rPr>
          <w:color w:val="000000"/>
          <w:sz w:val="22"/>
          <w:szCs w:val="22"/>
          <w:lang w:val="it-IT"/>
        </w:rPr>
      </w:pPr>
    </w:p>
    <w:p w14:paraId="73C0A56E" w14:textId="77777777" w:rsidR="00231079" w:rsidRPr="00F750E1" w:rsidRDefault="00231079" w:rsidP="001B0159">
      <w:pPr>
        <w:widowControl w:val="0"/>
        <w:rPr>
          <w:color w:val="000000"/>
          <w:sz w:val="22"/>
          <w:szCs w:val="22"/>
          <w:lang w:val="it-IT"/>
        </w:rPr>
      </w:pPr>
      <w:r w:rsidRPr="00F750E1">
        <w:rPr>
          <w:color w:val="000000"/>
          <w:sz w:val="22"/>
          <w:szCs w:val="22"/>
          <w:lang w:val="it-IT"/>
        </w:rPr>
        <w:t>Negli animali la rivastigmina attraversa la placenta ed è escreta nel latte. Studi per via orale in ratte e coniglie gravide non hanno fornito indicazioni sul potenziale teratogenico della rivastigmina.</w:t>
      </w:r>
      <w:r w:rsidR="007D6823" w:rsidRPr="00F750E1">
        <w:rPr>
          <w:color w:val="000000"/>
          <w:sz w:val="22"/>
          <w:szCs w:val="22"/>
          <w:lang w:val="it-IT"/>
        </w:rPr>
        <w:t xml:space="preserve"> Negli studi in cui rivastigmina è stata somministrata per via orale a ratti maschi e femmine, non sono stati osservati effetti </w:t>
      </w:r>
      <w:r w:rsidR="00AB43C6" w:rsidRPr="00F750E1">
        <w:rPr>
          <w:color w:val="000000"/>
          <w:sz w:val="22"/>
          <w:szCs w:val="22"/>
          <w:lang w:val="it-IT"/>
        </w:rPr>
        <w:t>avversi</w:t>
      </w:r>
      <w:r w:rsidR="007D6823" w:rsidRPr="00F750E1">
        <w:rPr>
          <w:color w:val="000000"/>
          <w:sz w:val="22"/>
          <w:szCs w:val="22"/>
          <w:lang w:val="it-IT"/>
        </w:rPr>
        <w:t xml:space="preserve"> sulla fertilità o sulla capacità riproduttiva sia nei gen</w:t>
      </w:r>
      <w:r w:rsidR="00736B81" w:rsidRPr="00F750E1">
        <w:rPr>
          <w:color w:val="000000"/>
          <w:sz w:val="22"/>
          <w:szCs w:val="22"/>
          <w:lang w:val="it-IT"/>
        </w:rPr>
        <w:t>i</w:t>
      </w:r>
      <w:r w:rsidR="007D6823" w:rsidRPr="00F750E1">
        <w:rPr>
          <w:color w:val="000000"/>
          <w:sz w:val="22"/>
          <w:szCs w:val="22"/>
          <w:lang w:val="it-IT"/>
        </w:rPr>
        <w:t>tori che nella prole.</w:t>
      </w:r>
    </w:p>
    <w:p w14:paraId="73C0A56F" w14:textId="77777777" w:rsidR="00917B45" w:rsidRPr="00F750E1" w:rsidRDefault="00917B45" w:rsidP="001B0159">
      <w:pPr>
        <w:widowControl w:val="0"/>
        <w:rPr>
          <w:color w:val="000000"/>
          <w:sz w:val="22"/>
          <w:szCs w:val="22"/>
          <w:lang w:val="it-IT"/>
        </w:rPr>
      </w:pPr>
    </w:p>
    <w:p w14:paraId="73C0A570" w14:textId="77777777" w:rsidR="00917B45" w:rsidRPr="00F750E1" w:rsidRDefault="00917B45" w:rsidP="001B0159">
      <w:pPr>
        <w:widowControl w:val="0"/>
        <w:rPr>
          <w:color w:val="000000"/>
          <w:sz w:val="22"/>
          <w:szCs w:val="22"/>
          <w:lang w:val="it-IT"/>
        </w:rPr>
      </w:pPr>
      <w:r w:rsidRPr="00F750E1">
        <w:rPr>
          <w:color w:val="000000"/>
          <w:sz w:val="22"/>
          <w:szCs w:val="22"/>
          <w:lang w:val="it-IT"/>
        </w:rPr>
        <w:t xml:space="preserve">In uno studio condotto nel coniglio rivastigmina è stata identificata potenzialmente in grado di provocare una lieve irritazione </w:t>
      </w:r>
      <w:r w:rsidR="00447500" w:rsidRPr="00F750E1">
        <w:rPr>
          <w:color w:val="000000"/>
          <w:sz w:val="22"/>
          <w:szCs w:val="22"/>
          <w:lang w:val="it-IT"/>
        </w:rPr>
        <w:t>di occhi/mucose</w:t>
      </w:r>
      <w:r w:rsidRPr="00F750E1">
        <w:rPr>
          <w:color w:val="000000"/>
          <w:sz w:val="22"/>
          <w:szCs w:val="22"/>
          <w:lang w:val="it-IT"/>
        </w:rPr>
        <w:t>.</w:t>
      </w:r>
    </w:p>
    <w:p w14:paraId="73C0A571" w14:textId="77777777" w:rsidR="00231079" w:rsidRPr="00F750E1" w:rsidRDefault="00231079" w:rsidP="001B0159">
      <w:pPr>
        <w:widowControl w:val="0"/>
        <w:rPr>
          <w:color w:val="000000"/>
          <w:sz w:val="22"/>
          <w:szCs w:val="22"/>
          <w:lang w:val="it-IT"/>
        </w:rPr>
      </w:pPr>
    </w:p>
    <w:p w14:paraId="73C0A572" w14:textId="77777777" w:rsidR="00231079" w:rsidRPr="00F750E1" w:rsidRDefault="00231079" w:rsidP="001B0159">
      <w:pPr>
        <w:widowControl w:val="0"/>
        <w:rPr>
          <w:color w:val="000000"/>
          <w:sz w:val="22"/>
          <w:szCs w:val="22"/>
          <w:lang w:val="it-IT"/>
        </w:rPr>
      </w:pPr>
    </w:p>
    <w:p w14:paraId="73C0A573"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INFORMAZIONI FARMACEUTICHE</w:t>
      </w:r>
    </w:p>
    <w:p w14:paraId="73C0A574" w14:textId="77777777" w:rsidR="00231079" w:rsidRPr="00F750E1" w:rsidRDefault="00231079" w:rsidP="001B0159">
      <w:pPr>
        <w:keepNext/>
        <w:widowControl w:val="0"/>
        <w:rPr>
          <w:color w:val="000000"/>
          <w:sz w:val="22"/>
          <w:szCs w:val="22"/>
          <w:lang w:val="it-IT"/>
        </w:rPr>
      </w:pPr>
    </w:p>
    <w:p w14:paraId="73C0A575"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6.1</w:t>
      </w:r>
      <w:r w:rsidRPr="00F750E1">
        <w:rPr>
          <w:b/>
          <w:color w:val="000000"/>
          <w:sz w:val="22"/>
          <w:szCs w:val="22"/>
          <w:lang w:val="it-IT"/>
        </w:rPr>
        <w:tab/>
        <w:t>Elenco degli eccipienti</w:t>
      </w:r>
    </w:p>
    <w:p w14:paraId="73C0A576" w14:textId="77777777" w:rsidR="00231079" w:rsidRPr="00F750E1" w:rsidRDefault="00231079" w:rsidP="001B0159">
      <w:pPr>
        <w:keepNext/>
        <w:widowControl w:val="0"/>
        <w:rPr>
          <w:color w:val="000000"/>
          <w:sz w:val="22"/>
          <w:szCs w:val="22"/>
          <w:lang w:val="it-IT"/>
        </w:rPr>
      </w:pPr>
    </w:p>
    <w:p w14:paraId="73C0A577" w14:textId="77777777" w:rsidR="00231079" w:rsidRPr="00F750E1" w:rsidRDefault="00231079" w:rsidP="001B0159">
      <w:pPr>
        <w:keepNext/>
        <w:widowControl w:val="0"/>
        <w:suppressAutoHyphens/>
        <w:rPr>
          <w:color w:val="000000"/>
          <w:sz w:val="22"/>
          <w:szCs w:val="22"/>
          <w:lang w:val="it-IT"/>
        </w:rPr>
      </w:pPr>
      <w:r w:rsidRPr="00F750E1">
        <w:rPr>
          <w:color w:val="000000"/>
          <w:sz w:val="22"/>
          <w:szCs w:val="22"/>
          <w:lang w:val="it-IT"/>
        </w:rPr>
        <w:t>Gelatina</w:t>
      </w:r>
    </w:p>
    <w:p w14:paraId="73C0A578" w14:textId="77777777" w:rsidR="00231079" w:rsidRPr="00F750E1" w:rsidRDefault="00231079" w:rsidP="001B0159">
      <w:pPr>
        <w:keepNext/>
        <w:widowControl w:val="0"/>
        <w:suppressAutoHyphens/>
        <w:rPr>
          <w:color w:val="000000"/>
          <w:sz w:val="22"/>
          <w:szCs w:val="22"/>
          <w:lang w:val="it-IT"/>
        </w:rPr>
      </w:pPr>
      <w:r w:rsidRPr="00F750E1">
        <w:rPr>
          <w:color w:val="000000"/>
          <w:sz w:val="22"/>
          <w:szCs w:val="22"/>
          <w:lang w:val="it-IT"/>
        </w:rPr>
        <w:t>Magnesio stearato</w:t>
      </w:r>
    </w:p>
    <w:p w14:paraId="73C0A579" w14:textId="77777777" w:rsidR="00231079" w:rsidRPr="00F750E1" w:rsidRDefault="00231079" w:rsidP="001B0159">
      <w:pPr>
        <w:keepNext/>
        <w:widowControl w:val="0"/>
        <w:suppressAutoHyphens/>
        <w:rPr>
          <w:color w:val="000000"/>
          <w:sz w:val="22"/>
          <w:szCs w:val="22"/>
          <w:lang w:val="it-IT"/>
        </w:rPr>
      </w:pPr>
      <w:r w:rsidRPr="00F750E1">
        <w:rPr>
          <w:color w:val="000000"/>
          <w:sz w:val="22"/>
          <w:szCs w:val="22"/>
          <w:lang w:val="it-IT"/>
        </w:rPr>
        <w:t>Ipromellosa</w:t>
      </w:r>
    </w:p>
    <w:p w14:paraId="73C0A57A" w14:textId="77777777" w:rsidR="00231079" w:rsidRPr="00F750E1" w:rsidRDefault="00231079" w:rsidP="001B0159">
      <w:pPr>
        <w:keepNext/>
        <w:widowControl w:val="0"/>
        <w:suppressAutoHyphens/>
        <w:rPr>
          <w:color w:val="000000"/>
          <w:sz w:val="22"/>
          <w:szCs w:val="22"/>
          <w:lang w:val="it-IT"/>
        </w:rPr>
      </w:pPr>
      <w:r w:rsidRPr="00F750E1">
        <w:rPr>
          <w:color w:val="000000"/>
          <w:sz w:val="22"/>
          <w:szCs w:val="22"/>
          <w:lang w:val="it-IT"/>
        </w:rPr>
        <w:t>Cellulosa microcristallina</w:t>
      </w:r>
    </w:p>
    <w:p w14:paraId="73C0A57B" w14:textId="77777777" w:rsidR="00231079" w:rsidRPr="00F750E1" w:rsidRDefault="00231079" w:rsidP="001B0159">
      <w:pPr>
        <w:keepNext/>
        <w:widowControl w:val="0"/>
        <w:suppressAutoHyphens/>
        <w:rPr>
          <w:color w:val="000000"/>
          <w:sz w:val="22"/>
          <w:szCs w:val="22"/>
          <w:lang w:val="it-IT"/>
        </w:rPr>
      </w:pPr>
      <w:r w:rsidRPr="00F750E1">
        <w:rPr>
          <w:color w:val="000000"/>
          <w:sz w:val="22"/>
          <w:szCs w:val="22"/>
          <w:lang w:val="it-IT"/>
        </w:rPr>
        <w:t>Silice precipitata</w:t>
      </w:r>
    </w:p>
    <w:p w14:paraId="73C0A57C" w14:textId="77777777" w:rsidR="00231079" w:rsidRPr="00F750E1" w:rsidRDefault="00231079" w:rsidP="001B0159">
      <w:pPr>
        <w:keepNext/>
        <w:widowControl w:val="0"/>
        <w:suppressAutoHyphens/>
        <w:rPr>
          <w:color w:val="000000"/>
          <w:sz w:val="22"/>
          <w:szCs w:val="22"/>
          <w:lang w:val="it-IT"/>
        </w:rPr>
      </w:pPr>
      <w:r w:rsidRPr="00F750E1">
        <w:rPr>
          <w:color w:val="000000"/>
          <w:sz w:val="22"/>
          <w:szCs w:val="22"/>
          <w:lang w:val="it-IT"/>
        </w:rPr>
        <w:t>Ossido di ferro giallo (E172)</w:t>
      </w:r>
    </w:p>
    <w:p w14:paraId="73C0A57D" w14:textId="77777777" w:rsidR="00231079" w:rsidRPr="00F750E1" w:rsidRDefault="00231079" w:rsidP="001B0159">
      <w:pPr>
        <w:keepNext/>
        <w:widowControl w:val="0"/>
        <w:suppressAutoHyphens/>
        <w:rPr>
          <w:color w:val="000000"/>
          <w:sz w:val="22"/>
          <w:szCs w:val="22"/>
          <w:lang w:val="it-IT"/>
        </w:rPr>
      </w:pPr>
      <w:r w:rsidRPr="00F750E1">
        <w:rPr>
          <w:color w:val="000000"/>
          <w:sz w:val="22"/>
          <w:szCs w:val="22"/>
          <w:lang w:val="it-IT"/>
        </w:rPr>
        <w:t>Ossido di ferro rosso (E172)</w:t>
      </w:r>
    </w:p>
    <w:p w14:paraId="73C0A57E" w14:textId="77777777" w:rsidR="00231079" w:rsidRPr="00F750E1" w:rsidRDefault="00231079" w:rsidP="001B0159">
      <w:pPr>
        <w:keepNext/>
        <w:widowControl w:val="0"/>
        <w:suppressAutoHyphens/>
        <w:rPr>
          <w:color w:val="000000"/>
          <w:spacing w:val="-2"/>
          <w:sz w:val="22"/>
          <w:szCs w:val="22"/>
          <w:lang w:val="it-IT"/>
        </w:rPr>
      </w:pPr>
      <w:r w:rsidRPr="00F750E1">
        <w:rPr>
          <w:color w:val="000000"/>
          <w:sz w:val="22"/>
          <w:szCs w:val="22"/>
          <w:lang w:val="it-IT"/>
        </w:rPr>
        <w:t xml:space="preserve">Titanio </w:t>
      </w:r>
      <w:r w:rsidR="007D3DCE" w:rsidRPr="00F750E1">
        <w:rPr>
          <w:color w:val="000000"/>
          <w:sz w:val="22"/>
          <w:szCs w:val="22"/>
          <w:lang w:val="it-IT"/>
        </w:rPr>
        <w:t>diossido</w:t>
      </w:r>
      <w:r w:rsidRPr="00F750E1">
        <w:rPr>
          <w:color w:val="000000"/>
          <w:sz w:val="22"/>
          <w:szCs w:val="22"/>
          <w:lang w:val="it-IT"/>
        </w:rPr>
        <w:t xml:space="preserve"> (E171)</w:t>
      </w:r>
    </w:p>
    <w:p w14:paraId="73C0A57F" w14:textId="77777777" w:rsidR="006D6570" w:rsidRPr="00F750E1" w:rsidRDefault="006D6570" w:rsidP="001B0159">
      <w:pPr>
        <w:widowControl w:val="0"/>
        <w:suppressAutoHyphens/>
        <w:rPr>
          <w:color w:val="000000"/>
          <w:spacing w:val="-2"/>
          <w:sz w:val="22"/>
          <w:szCs w:val="22"/>
          <w:lang w:val="it-IT"/>
        </w:rPr>
      </w:pPr>
      <w:r w:rsidRPr="00F750E1">
        <w:rPr>
          <w:color w:val="000000"/>
          <w:sz w:val="22"/>
          <w:szCs w:val="22"/>
          <w:lang w:val="it-IT"/>
        </w:rPr>
        <w:t>Gommalacca</w:t>
      </w:r>
    </w:p>
    <w:p w14:paraId="73C0A580" w14:textId="77777777" w:rsidR="00231079" w:rsidRPr="00F750E1" w:rsidRDefault="00231079" w:rsidP="001B0159">
      <w:pPr>
        <w:widowControl w:val="0"/>
        <w:rPr>
          <w:color w:val="000000"/>
          <w:sz w:val="22"/>
          <w:szCs w:val="22"/>
          <w:lang w:val="it-IT"/>
        </w:rPr>
      </w:pPr>
    </w:p>
    <w:p w14:paraId="73C0A581"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6.2</w:t>
      </w:r>
      <w:r w:rsidRPr="00F750E1">
        <w:rPr>
          <w:b/>
          <w:color w:val="000000"/>
          <w:sz w:val="22"/>
          <w:szCs w:val="22"/>
          <w:lang w:val="it-IT"/>
        </w:rPr>
        <w:tab/>
        <w:t>Incompatibilità</w:t>
      </w:r>
    </w:p>
    <w:p w14:paraId="73C0A582" w14:textId="77777777" w:rsidR="00231079" w:rsidRPr="00F750E1" w:rsidRDefault="00231079" w:rsidP="001B0159">
      <w:pPr>
        <w:keepNext/>
        <w:widowControl w:val="0"/>
        <w:rPr>
          <w:color w:val="000000"/>
          <w:sz w:val="22"/>
          <w:szCs w:val="22"/>
          <w:lang w:val="it-IT"/>
        </w:rPr>
      </w:pPr>
    </w:p>
    <w:p w14:paraId="73C0A583" w14:textId="77777777" w:rsidR="00231079" w:rsidRPr="00F750E1" w:rsidRDefault="00231079" w:rsidP="001B0159">
      <w:pPr>
        <w:widowControl w:val="0"/>
        <w:rPr>
          <w:color w:val="000000"/>
          <w:sz w:val="22"/>
          <w:szCs w:val="22"/>
          <w:lang w:val="it-IT"/>
        </w:rPr>
      </w:pPr>
      <w:r w:rsidRPr="00F750E1">
        <w:rPr>
          <w:color w:val="000000"/>
          <w:sz w:val="22"/>
          <w:szCs w:val="22"/>
          <w:lang w:val="it-IT"/>
        </w:rPr>
        <w:t>Non pertinente</w:t>
      </w:r>
      <w:r w:rsidR="00C37D46" w:rsidRPr="00F750E1">
        <w:rPr>
          <w:color w:val="000000"/>
          <w:sz w:val="22"/>
          <w:szCs w:val="22"/>
          <w:lang w:val="it-IT"/>
        </w:rPr>
        <w:t>.</w:t>
      </w:r>
    </w:p>
    <w:p w14:paraId="73C0A584" w14:textId="77777777" w:rsidR="00231079" w:rsidRPr="00F750E1" w:rsidRDefault="00231079" w:rsidP="001B0159">
      <w:pPr>
        <w:widowControl w:val="0"/>
        <w:rPr>
          <w:color w:val="000000"/>
          <w:sz w:val="22"/>
          <w:szCs w:val="22"/>
          <w:lang w:val="it-IT"/>
        </w:rPr>
      </w:pPr>
    </w:p>
    <w:p w14:paraId="73C0A585"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6.3</w:t>
      </w:r>
      <w:r w:rsidRPr="00F750E1">
        <w:rPr>
          <w:b/>
          <w:color w:val="000000"/>
          <w:sz w:val="22"/>
          <w:szCs w:val="22"/>
          <w:lang w:val="it-IT"/>
        </w:rPr>
        <w:tab/>
        <w:t>Periodo di validità</w:t>
      </w:r>
    </w:p>
    <w:p w14:paraId="73C0A586" w14:textId="77777777" w:rsidR="00231079" w:rsidRPr="00F750E1" w:rsidRDefault="00231079" w:rsidP="001B0159">
      <w:pPr>
        <w:keepNext/>
        <w:widowControl w:val="0"/>
        <w:rPr>
          <w:color w:val="000000"/>
          <w:sz w:val="22"/>
          <w:szCs w:val="22"/>
          <w:lang w:val="it-IT"/>
        </w:rPr>
      </w:pPr>
    </w:p>
    <w:p w14:paraId="73C0A587" w14:textId="77777777" w:rsidR="00231079" w:rsidRPr="00F750E1" w:rsidRDefault="00231079" w:rsidP="001B0159">
      <w:pPr>
        <w:widowControl w:val="0"/>
        <w:rPr>
          <w:color w:val="000000"/>
          <w:sz w:val="22"/>
          <w:szCs w:val="22"/>
          <w:lang w:val="it-IT"/>
        </w:rPr>
      </w:pPr>
      <w:r w:rsidRPr="00F750E1">
        <w:rPr>
          <w:color w:val="000000"/>
          <w:sz w:val="22"/>
          <w:szCs w:val="22"/>
          <w:lang w:val="it-IT"/>
        </w:rPr>
        <w:t>5</w:t>
      </w:r>
      <w:r w:rsidR="004542D7" w:rsidRPr="00F750E1">
        <w:rPr>
          <w:color w:val="000000"/>
          <w:sz w:val="22"/>
          <w:szCs w:val="22"/>
          <w:lang w:val="it-IT"/>
        </w:rPr>
        <w:t> </w:t>
      </w:r>
      <w:r w:rsidRPr="00F750E1">
        <w:rPr>
          <w:color w:val="000000"/>
          <w:sz w:val="22"/>
          <w:szCs w:val="22"/>
          <w:lang w:val="it-IT"/>
        </w:rPr>
        <w:t>anni</w:t>
      </w:r>
    </w:p>
    <w:p w14:paraId="73C0A588" w14:textId="77777777" w:rsidR="00231079" w:rsidRPr="00F750E1" w:rsidRDefault="00231079" w:rsidP="001B0159">
      <w:pPr>
        <w:widowControl w:val="0"/>
        <w:rPr>
          <w:color w:val="000000"/>
          <w:sz w:val="22"/>
          <w:szCs w:val="22"/>
          <w:lang w:val="it-IT"/>
        </w:rPr>
      </w:pPr>
    </w:p>
    <w:p w14:paraId="73C0A589"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6.4</w:t>
      </w:r>
      <w:r w:rsidRPr="00F750E1">
        <w:rPr>
          <w:b/>
          <w:color w:val="000000"/>
          <w:sz w:val="22"/>
          <w:szCs w:val="22"/>
          <w:lang w:val="it-IT"/>
        </w:rPr>
        <w:tab/>
      </w:r>
      <w:r w:rsidR="00201145" w:rsidRPr="00F750E1">
        <w:rPr>
          <w:b/>
          <w:color w:val="000000"/>
          <w:sz w:val="22"/>
          <w:szCs w:val="22"/>
          <w:lang w:val="it-IT"/>
        </w:rPr>
        <w:t>Precauzioni particolari</w:t>
      </w:r>
      <w:r w:rsidRPr="00F750E1">
        <w:rPr>
          <w:b/>
          <w:color w:val="000000"/>
          <w:sz w:val="22"/>
          <w:szCs w:val="22"/>
          <w:lang w:val="it-IT"/>
        </w:rPr>
        <w:t xml:space="preserve"> per la conservazione</w:t>
      </w:r>
    </w:p>
    <w:p w14:paraId="73C0A58A" w14:textId="77777777" w:rsidR="00231079" w:rsidRPr="00F750E1" w:rsidRDefault="00231079" w:rsidP="001B0159">
      <w:pPr>
        <w:keepNext/>
        <w:widowControl w:val="0"/>
        <w:rPr>
          <w:color w:val="000000"/>
          <w:sz w:val="22"/>
          <w:szCs w:val="22"/>
          <w:lang w:val="it-IT"/>
        </w:rPr>
      </w:pPr>
    </w:p>
    <w:p w14:paraId="73C0A58B" w14:textId="77777777" w:rsidR="00231079" w:rsidRPr="00F750E1" w:rsidRDefault="008943D8" w:rsidP="001B0159">
      <w:pPr>
        <w:widowControl w:val="0"/>
        <w:rPr>
          <w:color w:val="000000"/>
          <w:sz w:val="22"/>
          <w:szCs w:val="22"/>
          <w:lang w:val="it-IT"/>
        </w:rPr>
      </w:pPr>
      <w:r w:rsidRPr="00F750E1">
        <w:rPr>
          <w:color w:val="000000"/>
          <w:sz w:val="22"/>
          <w:szCs w:val="22"/>
          <w:lang w:val="it-IT"/>
        </w:rPr>
        <w:t>Non c</w:t>
      </w:r>
      <w:r w:rsidR="00231079" w:rsidRPr="00F750E1">
        <w:rPr>
          <w:color w:val="000000"/>
          <w:sz w:val="22"/>
          <w:szCs w:val="22"/>
          <w:lang w:val="it-IT"/>
        </w:rPr>
        <w:t>onservare a temperatur</w:t>
      </w:r>
      <w:r w:rsidRPr="00F750E1">
        <w:rPr>
          <w:color w:val="000000"/>
          <w:sz w:val="22"/>
          <w:szCs w:val="22"/>
          <w:lang w:val="it-IT"/>
        </w:rPr>
        <w:t>a</w:t>
      </w:r>
      <w:r w:rsidR="00231079" w:rsidRPr="00F750E1">
        <w:rPr>
          <w:color w:val="000000"/>
          <w:sz w:val="22"/>
          <w:szCs w:val="22"/>
          <w:lang w:val="it-IT"/>
        </w:rPr>
        <w:t xml:space="preserve"> superior</w:t>
      </w:r>
      <w:r w:rsidRPr="00F750E1">
        <w:rPr>
          <w:color w:val="000000"/>
          <w:sz w:val="22"/>
          <w:szCs w:val="22"/>
          <w:lang w:val="it-IT"/>
        </w:rPr>
        <w:t>e</w:t>
      </w:r>
      <w:r w:rsidR="00231079" w:rsidRPr="00F750E1">
        <w:rPr>
          <w:color w:val="000000"/>
          <w:sz w:val="22"/>
          <w:szCs w:val="22"/>
          <w:lang w:val="it-IT"/>
        </w:rPr>
        <w:t xml:space="preserve"> a </w:t>
      </w:r>
      <w:smartTag w:uri="urn:schemas-microsoft-com:office:smarttags" w:element="metricconverter">
        <w:smartTagPr>
          <w:attr w:name="ProductID" w:val="30ﾰC"/>
        </w:smartTagPr>
        <w:r w:rsidR="00231079" w:rsidRPr="00F750E1">
          <w:rPr>
            <w:color w:val="000000"/>
            <w:sz w:val="22"/>
            <w:szCs w:val="22"/>
            <w:lang w:val="it-IT"/>
          </w:rPr>
          <w:t>30°C</w:t>
        </w:r>
      </w:smartTag>
      <w:r w:rsidRPr="00F750E1">
        <w:rPr>
          <w:color w:val="000000"/>
          <w:sz w:val="22"/>
          <w:szCs w:val="22"/>
          <w:lang w:val="it-IT"/>
        </w:rPr>
        <w:t>.</w:t>
      </w:r>
    </w:p>
    <w:p w14:paraId="73C0A58C" w14:textId="77777777" w:rsidR="00231079" w:rsidRPr="00F750E1" w:rsidRDefault="00231079" w:rsidP="001B0159">
      <w:pPr>
        <w:widowControl w:val="0"/>
        <w:rPr>
          <w:color w:val="000000"/>
          <w:sz w:val="22"/>
          <w:szCs w:val="22"/>
          <w:lang w:val="it-IT"/>
        </w:rPr>
      </w:pPr>
    </w:p>
    <w:p w14:paraId="73C0A58D"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6.5</w:t>
      </w:r>
      <w:r w:rsidRPr="00F750E1">
        <w:rPr>
          <w:b/>
          <w:color w:val="000000"/>
          <w:sz w:val="22"/>
          <w:szCs w:val="22"/>
          <w:lang w:val="it-IT"/>
        </w:rPr>
        <w:tab/>
        <w:t xml:space="preserve">Natura e contenuto del </w:t>
      </w:r>
      <w:r w:rsidR="00201145" w:rsidRPr="00F750E1">
        <w:rPr>
          <w:b/>
          <w:color w:val="000000"/>
          <w:sz w:val="22"/>
          <w:szCs w:val="22"/>
          <w:lang w:val="it-IT"/>
        </w:rPr>
        <w:t>contenitore</w:t>
      </w:r>
    </w:p>
    <w:p w14:paraId="73C0A58E" w14:textId="77777777" w:rsidR="00231079" w:rsidRPr="00F750E1" w:rsidRDefault="00231079" w:rsidP="001B0159">
      <w:pPr>
        <w:keepNext/>
        <w:widowControl w:val="0"/>
        <w:rPr>
          <w:color w:val="000000"/>
          <w:sz w:val="22"/>
          <w:szCs w:val="22"/>
          <w:lang w:val="it-IT"/>
        </w:rPr>
      </w:pPr>
    </w:p>
    <w:p w14:paraId="73C0A58F" w14:textId="77777777" w:rsidR="00231079" w:rsidRPr="00F750E1" w:rsidRDefault="00231079" w:rsidP="00610167">
      <w:pPr>
        <w:widowControl w:val="0"/>
        <w:rPr>
          <w:color w:val="000000"/>
          <w:sz w:val="22"/>
          <w:szCs w:val="22"/>
          <w:lang w:val="it-IT"/>
        </w:rPr>
      </w:pPr>
      <w:r w:rsidRPr="00F750E1">
        <w:rPr>
          <w:color w:val="000000"/>
          <w:sz w:val="22"/>
          <w:szCs w:val="22"/>
          <w:lang w:val="it-IT"/>
        </w:rPr>
        <w:t>Blister</w:t>
      </w:r>
      <w:r w:rsidR="000260CD" w:rsidRPr="00F750E1">
        <w:rPr>
          <w:color w:val="000000"/>
          <w:sz w:val="22"/>
          <w:szCs w:val="22"/>
          <w:lang w:val="it-IT"/>
        </w:rPr>
        <w:t xml:space="preserve"> costituito da </w:t>
      </w:r>
      <w:r w:rsidR="00184979" w:rsidRPr="00F750E1">
        <w:rPr>
          <w:color w:val="000000"/>
          <w:sz w:val="22"/>
          <w:szCs w:val="22"/>
          <w:lang w:val="it-IT"/>
        </w:rPr>
        <w:t xml:space="preserve">un </w:t>
      </w:r>
      <w:r w:rsidRPr="00F750E1">
        <w:rPr>
          <w:color w:val="000000"/>
          <w:sz w:val="22"/>
          <w:szCs w:val="22"/>
          <w:lang w:val="it-IT"/>
        </w:rPr>
        <w:t xml:space="preserve">vassoio </w:t>
      </w:r>
      <w:r w:rsidR="000260CD" w:rsidRPr="00F750E1">
        <w:rPr>
          <w:color w:val="000000"/>
          <w:sz w:val="22"/>
          <w:szCs w:val="22"/>
          <w:lang w:val="it-IT"/>
        </w:rPr>
        <w:t xml:space="preserve">in </w:t>
      </w:r>
      <w:r w:rsidRPr="00F750E1">
        <w:rPr>
          <w:color w:val="000000"/>
          <w:sz w:val="22"/>
          <w:szCs w:val="22"/>
          <w:lang w:val="it-IT"/>
        </w:rPr>
        <w:t>PVC trasparente con foglio di copertura azzurro</w:t>
      </w:r>
      <w:r w:rsidR="00184979" w:rsidRPr="00F750E1">
        <w:rPr>
          <w:color w:val="000000"/>
          <w:sz w:val="22"/>
          <w:szCs w:val="22"/>
          <w:lang w:val="it-IT"/>
        </w:rPr>
        <w:t xml:space="preserve"> contenente 14</w:t>
      </w:r>
      <w:r w:rsidR="00DE0F44" w:rsidRPr="00F750E1">
        <w:rPr>
          <w:color w:val="000000"/>
          <w:sz w:val="22"/>
          <w:szCs w:val="22"/>
          <w:lang w:val="it-IT"/>
        </w:rPr>
        <w:t> </w:t>
      </w:r>
      <w:r w:rsidR="00184979" w:rsidRPr="00F750E1">
        <w:rPr>
          <w:color w:val="000000"/>
          <w:sz w:val="22"/>
          <w:szCs w:val="22"/>
          <w:lang w:val="it-IT"/>
        </w:rPr>
        <w:t>capsule</w:t>
      </w:r>
      <w:r w:rsidRPr="00F750E1">
        <w:rPr>
          <w:color w:val="000000"/>
          <w:sz w:val="22"/>
          <w:szCs w:val="22"/>
          <w:lang w:val="it-IT"/>
        </w:rPr>
        <w:t>. Ogni scatola contiene 2</w:t>
      </w:r>
      <w:r w:rsidR="00FE6E16" w:rsidRPr="00F750E1">
        <w:rPr>
          <w:color w:val="000000"/>
          <w:sz w:val="22"/>
          <w:szCs w:val="22"/>
          <w:lang w:val="it-IT"/>
        </w:rPr>
        <w:t>8</w:t>
      </w:r>
      <w:r w:rsidRPr="00F750E1">
        <w:rPr>
          <w:color w:val="000000"/>
          <w:sz w:val="22"/>
          <w:szCs w:val="22"/>
          <w:lang w:val="it-IT"/>
        </w:rPr>
        <w:t xml:space="preserve">, </w:t>
      </w:r>
      <w:r w:rsidR="00FE6E16" w:rsidRPr="00F750E1">
        <w:rPr>
          <w:color w:val="000000"/>
          <w:sz w:val="22"/>
          <w:szCs w:val="22"/>
          <w:lang w:val="it-IT"/>
        </w:rPr>
        <w:t xml:space="preserve">56 </w:t>
      </w:r>
      <w:r w:rsidRPr="00F750E1">
        <w:rPr>
          <w:color w:val="000000"/>
          <w:sz w:val="22"/>
          <w:szCs w:val="22"/>
          <w:lang w:val="it-IT"/>
        </w:rPr>
        <w:t xml:space="preserve">o </w:t>
      </w:r>
      <w:r w:rsidR="00FE6E16" w:rsidRPr="00F750E1">
        <w:rPr>
          <w:color w:val="000000"/>
          <w:sz w:val="22"/>
          <w:szCs w:val="22"/>
          <w:lang w:val="it-IT"/>
        </w:rPr>
        <w:t>112</w:t>
      </w:r>
      <w:r w:rsidR="004542D7" w:rsidRPr="00F750E1">
        <w:rPr>
          <w:color w:val="000000"/>
          <w:sz w:val="22"/>
          <w:szCs w:val="22"/>
          <w:lang w:val="it-IT"/>
        </w:rPr>
        <w:t> </w:t>
      </w:r>
      <w:r w:rsidR="00FE6E16" w:rsidRPr="00F750E1">
        <w:rPr>
          <w:color w:val="000000"/>
          <w:sz w:val="22"/>
          <w:szCs w:val="22"/>
          <w:lang w:val="it-IT"/>
        </w:rPr>
        <w:t>capsule</w:t>
      </w:r>
      <w:r w:rsidRPr="00F750E1">
        <w:rPr>
          <w:color w:val="000000"/>
          <w:sz w:val="22"/>
          <w:szCs w:val="22"/>
          <w:lang w:val="it-IT"/>
        </w:rPr>
        <w:t>.</w:t>
      </w:r>
    </w:p>
    <w:p w14:paraId="73C0A591" w14:textId="77777777" w:rsidR="002043E8" w:rsidRPr="00F750E1" w:rsidRDefault="002043E8" w:rsidP="001B0159">
      <w:pPr>
        <w:widowControl w:val="0"/>
        <w:rPr>
          <w:color w:val="000000"/>
          <w:sz w:val="22"/>
          <w:szCs w:val="22"/>
          <w:lang w:val="it-IT"/>
        </w:rPr>
      </w:pPr>
    </w:p>
    <w:p w14:paraId="73C0A592" w14:textId="77777777" w:rsidR="002043E8" w:rsidRPr="00F750E1" w:rsidRDefault="002B53EC" w:rsidP="001B0159">
      <w:pPr>
        <w:widowControl w:val="0"/>
        <w:rPr>
          <w:color w:val="000000"/>
          <w:sz w:val="22"/>
          <w:szCs w:val="22"/>
          <w:lang w:val="it-IT"/>
        </w:rPr>
      </w:pPr>
      <w:r w:rsidRPr="00F750E1">
        <w:rPr>
          <w:sz w:val="22"/>
          <w:szCs w:val="22"/>
          <w:lang w:val="it-IT"/>
        </w:rPr>
        <w:t>È</w:t>
      </w:r>
      <w:r w:rsidR="007F699E" w:rsidRPr="00F750E1">
        <w:rPr>
          <w:color w:val="000000"/>
          <w:sz w:val="22"/>
          <w:szCs w:val="22"/>
          <w:lang w:val="it-IT"/>
        </w:rPr>
        <w:t xml:space="preserve"> possib</w:t>
      </w:r>
      <w:r w:rsidR="00941F8B" w:rsidRPr="00F750E1">
        <w:rPr>
          <w:color w:val="000000"/>
          <w:sz w:val="22"/>
          <w:szCs w:val="22"/>
          <w:lang w:val="it-IT"/>
        </w:rPr>
        <w:t>i</w:t>
      </w:r>
      <w:r w:rsidR="007F699E" w:rsidRPr="00F750E1">
        <w:rPr>
          <w:color w:val="000000"/>
          <w:sz w:val="22"/>
          <w:szCs w:val="22"/>
          <w:lang w:val="it-IT"/>
        </w:rPr>
        <w:t>le che n</w:t>
      </w:r>
      <w:r w:rsidR="002043E8" w:rsidRPr="00F750E1">
        <w:rPr>
          <w:color w:val="000000"/>
          <w:sz w:val="22"/>
          <w:szCs w:val="22"/>
          <w:lang w:val="it-IT"/>
        </w:rPr>
        <w:t xml:space="preserve">on tutte le confezioni </w:t>
      </w:r>
      <w:r w:rsidR="007F699E" w:rsidRPr="00F750E1">
        <w:rPr>
          <w:color w:val="000000"/>
          <w:sz w:val="22"/>
          <w:szCs w:val="22"/>
          <w:lang w:val="it-IT"/>
        </w:rPr>
        <w:t>siano</w:t>
      </w:r>
      <w:r w:rsidR="002043E8" w:rsidRPr="00F750E1">
        <w:rPr>
          <w:color w:val="000000"/>
          <w:sz w:val="22"/>
          <w:szCs w:val="22"/>
          <w:lang w:val="it-IT"/>
        </w:rPr>
        <w:t xml:space="preserve"> commercializzate.</w:t>
      </w:r>
    </w:p>
    <w:p w14:paraId="73C0A593" w14:textId="77777777" w:rsidR="00231079" w:rsidRPr="00F750E1" w:rsidRDefault="00231079" w:rsidP="001B0159">
      <w:pPr>
        <w:widowControl w:val="0"/>
        <w:rPr>
          <w:color w:val="000000"/>
          <w:sz w:val="22"/>
          <w:szCs w:val="22"/>
          <w:lang w:val="it-IT"/>
        </w:rPr>
      </w:pPr>
    </w:p>
    <w:p w14:paraId="73C0A594"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6.6</w:t>
      </w:r>
      <w:r w:rsidRPr="00F750E1">
        <w:rPr>
          <w:b/>
          <w:color w:val="000000"/>
          <w:sz w:val="22"/>
          <w:szCs w:val="22"/>
          <w:lang w:val="it-IT"/>
        </w:rPr>
        <w:tab/>
      </w:r>
      <w:r w:rsidR="00201145" w:rsidRPr="00F750E1">
        <w:rPr>
          <w:b/>
          <w:color w:val="000000"/>
          <w:sz w:val="22"/>
          <w:szCs w:val="22"/>
          <w:lang w:val="it-IT"/>
        </w:rPr>
        <w:t>Precauzioni particolari per lo smaltimento</w:t>
      </w:r>
    </w:p>
    <w:p w14:paraId="73C0A595" w14:textId="77777777" w:rsidR="00231079" w:rsidRPr="00F750E1" w:rsidRDefault="00231079" w:rsidP="001B0159">
      <w:pPr>
        <w:keepNext/>
        <w:widowControl w:val="0"/>
        <w:rPr>
          <w:color w:val="000000"/>
          <w:sz w:val="22"/>
          <w:szCs w:val="22"/>
          <w:lang w:val="it-IT"/>
        </w:rPr>
      </w:pPr>
    </w:p>
    <w:p w14:paraId="73C0A596" w14:textId="77777777" w:rsidR="00231079" w:rsidRPr="00F750E1" w:rsidRDefault="00231079" w:rsidP="001B0159">
      <w:pPr>
        <w:widowControl w:val="0"/>
        <w:rPr>
          <w:color w:val="000000"/>
          <w:sz w:val="22"/>
          <w:szCs w:val="22"/>
          <w:lang w:val="it-IT"/>
        </w:rPr>
      </w:pPr>
      <w:r w:rsidRPr="00F750E1">
        <w:rPr>
          <w:color w:val="000000"/>
          <w:sz w:val="22"/>
          <w:szCs w:val="22"/>
          <w:lang w:val="it-IT"/>
        </w:rPr>
        <w:t>Nessuna istruzione particolare</w:t>
      </w:r>
      <w:r w:rsidR="00AC6C3B" w:rsidRPr="00F750E1">
        <w:rPr>
          <w:color w:val="000000"/>
          <w:sz w:val="22"/>
          <w:szCs w:val="22"/>
          <w:lang w:val="it-IT"/>
        </w:rPr>
        <w:t>.</w:t>
      </w:r>
    </w:p>
    <w:p w14:paraId="73C0A597" w14:textId="77777777" w:rsidR="00231079" w:rsidRPr="00F750E1" w:rsidRDefault="00231079" w:rsidP="001B0159">
      <w:pPr>
        <w:widowControl w:val="0"/>
        <w:rPr>
          <w:color w:val="000000"/>
          <w:sz w:val="22"/>
          <w:szCs w:val="22"/>
          <w:lang w:val="it-IT"/>
        </w:rPr>
      </w:pPr>
    </w:p>
    <w:p w14:paraId="73C0A598" w14:textId="77777777" w:rsidR="00231079" w:rsidRPr="00F750E1" w:rsidRDefault="00231079" w:rsidP="001B0159">
      <w:pPr>
        <w:widowControl w:val="0"/>
        <w:rPr>
          <w:color w:val="000000"/>
          <w:sz w:val="22"/>
          <w:szCs w:val="22"/>
          <w:lang w:val="it-IT"/>
        </w:rPr>
      </w:pPr>
    </w:p>
    <w:p w14:paraId="73C0A599"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 xml:space="preserve">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59A" w14:textId="77777777" w:rsidR="00231079" w:rsidRPr="00F750E1" w:rsidRDefault="00231079" w:rsidP="001B0159">
      <w:pPr>
        <w:keepNext/>
        <w:widowControl w:val="0"/>
        <w:rPr>
          <w:color w:val="000000"/>
          <w:sz w:val="22"/>
          <w:szCs w:val="22"/>
          <w:lang w:val="it-IT"/>
        </w:rPr>
      </w:pPr>
    </w:p>
    <w:p w14:paraId="73C0A59B" w14:textId="77777777" w:rsidR="00231079" w:rsidRPr="00F750E1" w:rsidRDefault="00231079" w:rsidP="001B0159">
      <w:pPr>
        <w:keepNext/>
        <w:widowControl w:val="0"/>
        <w:rPr>
          <w:color w:val="000000"/>
          <w:sz w:val="22"/>
          <w:szCs w:val="22"/>
          <w:lang w:val="it-IT"/>
        </w:rPr>
      </w:pPr>
      <w:r w:rsidRPr="00F750E1">
        <w:rPr>
          <w:color w:val="000000"/>
          <w:sz w:val="22"/>
          <w:szCs w:val="22"/>
          <w:lang w:val="it-IT"/>
        </w:rPr>
        <w:t>Novartis Europharm Limited</w:t>
      </w:r>
    </w:p>
    <w:p w14:paraId="73C0A59C" w14:textId="77777777" w:rsidR="00A9409E" w:rsidRPr="00F750E1" w:rsidRDefault="00A9409E" w:rsidP="001B0159">
      <w:pPr>
        <w:keepNext/>
        <w:widowControl w:val="0"/>
        <w:rPr>
          <w:color w:val="000000"/>
          <w:sz w:val="22"/>
          <w:szCs w:val="22"/>
        </w:rPr>
      </w:pPr>
      <w:r w:rsidRPr="00F750E1">
        <w:rPr>
          <w:color w:val="000000"/>
          <w:sz w:val="22"/>
          <w:szCs w:val="22"/>
        </w:rPr>
        <w:t>Vista Building</w:t>
      </w:r>
    </w:p>
    <w:p w14:paraId="73C0A59D"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A59E"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A59F" w14:textId="77777777" w:rsidR="00231079" w:rsidRPr="00F750E1" w:rsidRDefault="00A9409E" w:rsidP="001B0159">
      <w:pPr>
        <w:widowControl w:val="0"/>
        <w:rPr>
          <w:color w:val="000000"/>
          <w:sz w:val="22"/>
          <w:szCs w:val="22"/>
          <w:lang w:val="it-IT"/>
        </w:rPr>
      </w:pPr>
      <w:r w:rsidRPr="00F750E1">
        <w:rPr>
          <w:color w:val="000000"/>
          <w:sz w:val="22"/>
          <w:szCs w:val="22"/>
          <w:lang w:val="it-IT"/>
        </w:rPr>
        <w:t>Irlanda</w:t>
      </w:r>
    </w:p>
    <w:p w14:paraId="73C0A5A0" w14:textId="77777777" w:rsidR="00231079" w:rsidRPr="00F750E1" w:rsidRDefault="00231079" w:rsidP="001B0159">
      <w:pPr>
        <w:widowControl w:val="0"/>
        <w:rPr>
          <w:color w:val="000000"/>
          <w:sz w:val="22"/>
          <w:szCs w:val="22"/>
          <w:lang w:val="it-IT"/>
        </w:rPr>
      </w:pPr>
    </w:p>
    <w:p w14:paraId="73C0A5A1" w14:textId="77777777" w:rsidR="00231079" w:rsidRPr="00F750E1" w:rsidRDefault="00231079" w:rsidP="001B0159">
      <w:pPr>
        <w:widowControl w:val="0"/>
        <w:rPr>
          <w:color w:val="000000"/>
          <w:sz w:val="22"/>
          <w:szCs w:val="22"/>
          <w:lang w:val="it-IT"/>
        </w:rPr>
      </w:pPr>
    </w:p>
    <w:p w14:paraId="73C0A5A2"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lastRenderedPageBreak/>
        <w:t>8.</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5A3" w14:textId="77777777" w:rsidR="00231079" w:rsidRPr="00F750E1" w:rsidRDefault="00231079" w:rsidP="001B0159">
      <w:pPr>
        <w:keepNext/>
        <w:widowControl w:val="0"/>
        <w:rPr>
          <w:color w:val="000000"/>
          <w:sz w:val="22"/>
          <w:szCs w:val="22"/>
          <w:lang w:val="it-IT"/>
        </w:rPr>
      </w:pPr>
    </w:p>
    <w:p w14:paraId="73C0A5A4" w14:textId="77777777" w:rsidR="00400AB9" w:rsidRPr="00F750E1" w:rsidRDefault="00400AB9" w:rsidP="001B0159">
      <w:pPr>
        <w:keepNext/>
        <w:widowControl w:val="0"/>
        <w:ind w:left="567" w:hanging="567"/>
        <w:rPr>
          <w:color w:val="000000"/>
          <w:spacing w:val="-2"/>
          <w:sz w:val="22"/>
          <w:szCs w:val="22"/>
          <w:u w:val="single"/>
          <w:lang w:val="fr-FR"/>
        </w:rPr>
      </w:pPr>
      <w:proofErr w:type="spellStart"/>
      <w:r w:rsidRPr="00F750E1">
        <w:rPr>
          <w:color w:val="000000"/>
          <w:spacing w:val="-2"/>
          <w:sz w:val="22"/>
          <w:szCs w:val="22"/>
          <w:u w:val="single"/>
          <w:lang w:val="fr-FR"/>
        </w:rPr>
        <w:t>Exelon</w:t>
      </w:r>
      <w:proofErr w:type="spellEnd"/>
      <w:r w:rsidRPr="00F750E1">
        <w:rPr>
          <w:color w:val="000000"/>
          <w:spacing w:val="-2"/>
          <w:sz w:val="22"/>
          <w:szCs w:val="22"/>
          <w:u w:val="single"/>
          <w:lang w:val="fr-FR"/>
        </w:rPr>
        <w:t xml:space="preserve"> 1,5 mg capsule rigide</w:t>
      </w:r>
    </w:p>
    <w:p w14:paraId="73C0A5A5" w14:textId="77777777" w:rsidR="00400AB9" w:rsidRPr="00F750E1" w:rsidRDefault="00400AB9" w:rsidP="001B0159">
      <w:pPr>
        <w:keepNext/>
        <w:widowControl w:val="0"/>
        <w:ind w:left="567" w:hanging="567"/>
        <w:rPr>
          <w:color w:val="000000"/>
          <w:sz w:val="22"/>
          <w:szCs w:val="22"/>
          <w:lang w:val="fr-FR"/>
        </w:rPr>
      </w:pPr>
    </w:p>
    <w:p w14:paraId="73C0A5A6" w14:textId="77777777" w:rsidR="00231079" w:rsidRPr="00F750E1" w:rsidRDefault="00231079" w:rsidP="001B0159">
      <w:pPr>
        <w:keepNext/>
        <w:widowControl w:val="0"/>
        <w:rPr>
          <w:color w:val="000000"/>
          <w:sz w:val="22"/>
          <w:szCs w:val="22"/>
          <w:lang w:val="fr-FR"/>
        </w:rPr>
      </w:pPr>
      <w:r w:rsidRPr="00F750E1">
        <w:rPr>
          <w:color w:val="000000"/>
          <w:sz w:val="22"/>
          <w:szCs w:val="22"/>
          <w:lang w:val="fr-FR"/>
        </w:rPr>
        <w:t>EU/1/98/066/001-3</w:t>
      </w:r>
    </w:p>
    <w:p w14:paraId="73C0A5A8" w14:textId="77777777" w:rsidR="00231079" w:rsidRPr="00F750E1" w:rsidRDefault="00231079" w:rsidP="001B0159">
      <w:pPr>
        <w:widowControl w:val="0"/>
        <w:rPr>
          <w:color w:val="000000"/>
          <w:sz w:val="22"/>
          <w:szCs w:val="22"/>
          <w:lang w:val="fr-CH"/>
        </w:rPr>
      </w:pPr>
    </w:p>
    <w:p w14:paraId="73C0A5A9" w14:textId="77777777" w:rsidR="00057B4F" w:rsidRPr="00F750E1" w:rsidRDefault="00057B4F" w:rsidP="001B0159">
      <w:pPr>
        <w:keepNext/>
        <w:widowControl w:val="0"/>
        <w:ind w:left="567" w:hanging="567"/>
        <w:rPr>
          <w:color w:val="000000"/>
          <w:spacing w:val="-2"/>
          <w:sz w:val="22"/>
          <w:szCs w:val="22"/>
          <w:u w:val="single"/>
          <w:lang w:val="fr-FR"/>
        </w:rPr>
      </w:pPr>
      <w:proofErr w:type="spellStart"/>
      <w:r w:rsidRPr="00F750E1">
        <w:rPr>
          <w:color w:val="000000"/>
          <w:spacing w:val="-2"/>
          <w:sz w:val="22"/>
          <w:szCs w:val="22"/>
          <w:u w:val="single"/>
          <w:lang w:val="fr-FR"/>
        </w:rPr>
        <w:t>Exelon</w:t>
      </w:r>
      <w:proofErr w:type="spellEnd"/>
      <w:r w:rsidRPr="00F750E1">
        <w:rPr>
          <w:color w:val="000000"/>
          <w:spacing w:val="-2"/>
          <w:sz w:val="22"/>
          <w:szCs w:val="22"/>
          <w:u w:val="single"/>
          <w:lang w:val="fr-FR"/>
        </w:rPr>
        <w:t xml:space="preserve"> </w:t>
      </w:r>
      <w:r w:rsidR="00AE08E3" w:rsidRPr="00F750E1">
        <w:rPr>
          <w:color w:val="000000"/>
          <w:spacing w:val="-2"/>
          <w:sz w:val="22"/>
          <w:szCs w:val="22"/>
          <w:u w:val="single"/>
          <w:lang w:val="fr-FR"/>
        </w:rPr>
        <w:t>3</w:t>
      </w:r>
      <w:r w:rsidRPr="00F750E1">
        <w:rPr>
          <w:color w:val="000000"/>
          <w:spacing w:val="-2"/>
          <w:sz w:val="22"/>
          <w:szCs w:val="22"/>
          <w:u w:val="single"/>
          <w:lang w:val="fr-FR"/>
        </w:rPr>
        <w:t>,</w:t>
      </w:r>
      <w:r w:rsidR="00AE08E3" w:rsidRPr="00F750E1">
        <w:rPr>
          <w:color w:val="000000"/>
          <w:spacing w:val="-2"/>
          <w:sz w:val="22"/>
          <w:szCs w:val="22"/>
          <w:u w:val="single"/>
          <w:lang w:val="fr-FR"/>
        </w:rPr>
        <w:t>0</w:t>
      </w:r>
      <w:r w:rsidRPr="00F750E1">
        <w:rPr>
          <w:color w:val="000000"/>
          <w:spacing w:val="-2"/>
          <w:sz w:val="22"/>
          <w:szCs w:val="22"/>
          <w:u w:val="single"/>
          <w:lang w:val="fr-FR"/>
        </w:rPr>
        <w:t> mg capsule rigide</w:t>
      </w:r>
    </w:p>
    <w:p w14:paraId="73C0A5AA" w14:textId="77777777" w:rsidR="00057B4F" w:rsidRPr="00F750E1" w:rsidRDefault="00057B4F" w:rsidP="001B0159">
      <w:pPr>
        <w:keepNext/>
        <w:widowControl w:val="0"/>
        <w:ind w:left="567" w:hanging="567"/>
        <w:rPr>
          <w:color w:val="000000"/>
          <w:sz w:val="22"/>
          <w:szCs w:val="22"/>
          <w:lang w:val="fr-FR"/>
        </w:rPr>
      </w:pPr>
    </w:p>
    <w:p w14:paraId="73C0A5AB" w14:textId="77777777" w:rsidR="00057B4F" w:rsidRPr="00F750E1" w:rsidRDefault="00057B4F" w:rsidP="001B0159">
      <w:pPr>
        <w:keepNext/>
        <w:widowControl w:val="0"/>
        <w:rPr>
          <w:color w:val="000000"/>
          <w:sz w:val="22"/>
          <w:szCs w:val="22"/>
          <w:lang w:val="fr-FR"/>
        </w:rPr>
      </w:pPr>
      <w:r w:rsidRPr="00F750E1">
        <w:rPr>
          <w:color w:val="000000"/>
          <w:sz w:val="22"/>
          <w:szCs w:val="22"/>
          <w:lang w:val="fr-FR"/>
        </w:rPr>
        <w:t>EU/1/98/066/004-6</w:t>
      </w:r>
    </w:p>
    <w:p w14:paraId="73C0A5AD" w14:textId="77777777" w:rsidR="00057B4F" w:rsidRPr="00F750E1" w:rsidRDefault="00057B4F" w:rsidP="001B0159">
      <w:pPr>
        <w:widowControl w:val="0"/>
        <w:rPr>
          <w:color w:val="000000"/>
          <w:sz w:val="22"/>
          <w:szCs w:val="22"/>
          <w:lang w:val="fr-FR"/>
        </w:rPr>
      </w:pPr>
    </w:p>
    <w:p w14:paraId="73C0A5AE" w14:textId="77777777" w:rsidR="00057B4F" w:rsidRPr="00F750E1" w:rsidRDefault="00057B4F" w:rsidP="001B0159">
      <w:pPr>
        <w:keepNext/>
        <w:widowControl w:val="0"/>
        <w:ind w:left="567" w:hanging="567"/>
        <w:rPr>
          <w:color w:val="000000"/>
          <w:spacing w:val="-2"/>
          <w:sz w:val="22"/>
          <w:szCs w:val="22"/>
          <w:u w:val="single"/>
          <w:lang w:val="fr-FR"/>
        </w:rPr>
      </w:pPr>
      <w:proofErr w:type="spellStart"/>
      <w:r w:rsidRPr="00F750E1">
        <w:rPr>
          <w:color w:val="000000"/>
          <w:spacing w:val="-2"/>
          <w:sz w:val="22"/>
          <w:szCs w:val="22"/>
          <w:u w:val="single"/>
          <w:lang w:val="fr-FR"/>
        </w:rPr>
        <w:t>Exelon</w:t>
      </w:r>
      <w:proofErr w:type="spellEnd"/>
      <w:r w:rsidRPr="00F750E1">
        <w:rPr>
          <w:color w:val="000000"/>
          <w:spacing w:val="-2"/>
          <w:sz w:val="22"/>
          <w:szCs w:val="22"/>
          <w:u w:val="single"/>
          <w:lang w:val="fr-FR"/>
        </w:rPr>
        <w:t xml:space="preserve"> 4,5 mg capsule rigide</w:t>
      </w:r>
    </w:p>
    <w:p w14:paraId="73C0A5AF" w14:textId="77777777" w:rsidR="00057B4F" w:rsidRPr="00F750E1" w:rsidRDefault="00057B4F" w:rsidP="001B0159">
      <w:pPr>
        <w:keepNext/>
        <w:widowControl w:val="0"/>
        <w:ind w:left="567" w:hanging="567"/>
        <w:rPr>
          <w:color w:val="000000"/>
          <w:sz w:val="22"/>
          <w:szCs w:val="22"/>
          <w:lang w:val="fr-FR"/>
        </w:rPr>
      </w:pPr>
    </w:p>
    <w:p w14:paraId="73C0A5B0" w14:textId="77777777" w:rsidR="00057B4F" w:rsidRPr="00F750E1" w:rsidRDefault="00057B4F" w:rsidP="001B0159">
      <w:pPr>
        <w:keepNext/>
        <w:widowControl w:val="0"/>
        <w:rPr>
          <w:color w:val="000000"/>
          <w:sz w:val="22"/>
          <w:szCs w:val="22"/>
          <w:lang w:val="fr-FR"/>
        </w:rPr>
      </w:pPr>
      <w:r w:rsidRPr="00F750E1">
        <w:rPr>
          <w:color w:val="000000"/>
          <w:sz w:val="22"/>
          <w:szCs w:val="22"/>
          <w:lang w:val="fr-FR"/>
        </w:rPr>
        <w:t>EU/1/98/066/007-9</w:t>
      </w:r>
    </w:p>
    <w:p w14:paraId="73C0A5B2" w14:textId="77777777" w:rsidR="00057B4F" w:rsidRPr="00F750E1" w:rsidRDefault="00057B4F" w:rsidP="001B0159">
      <w:pPr>
        <w:widowControl w:val="0"/>
        <w:rPr>
          <w:color w:val="000000"/>
          <w:sz w:val="22"/>
          <w:szCs w:val="22"/>
          <w:lang w:val="fr-FR"/>
        </w:rPr>
      </w:pPr>
    </w:p>
    <w:p w14:paraId="73C0A5B3" w14:textId="77777777" w:rsidR="00057B4F" w:rsidRPr="00F750E1" w:rsidRDefault="00057B4F" w:rsidP="001B0159">
      <w:pPr>
        <w:keepNext/>
        <w:widowControl w:val="0"/>
        <w:ind w:left="567" w:hanging="567"/>
        <w:rPr>
          <w:color w:val="000000"/>
          <w:spacing w:val="-2"/>
          <w:sz w:val="22"/>
          <w:szCs w:val="22"/>
          <w:u w:val="single"/>
          <w:lang w:val="fr-FR"/>
        </w:rPr>
      </w:pPr>
      <w:proofErr w:type="spellStart"/>
      <w:r w:rsidRPr="00F750E1">
        <w:rPr>
          <w:color w:val="000000"/>
          <w:spacing w:val="-2"/>
          <w:sz w:val="22"/>
          <w:szCs w:val="22"/>
          <w:u w:val="single"/>
          <w:lang w:val="fr-FR"/>
        </w:rPr>
        <w:t>Exelon</w:t>
      </w:r>
      <w:proofErr w:type="spellEnd"/>
      <w:r w:rsidRPr="00F750E1">
        <w:rPr>
          <w:color w:val="000000"/>
          <w:spacing w:val="-2"/>
          <w:sz w:val="22"/>
          <w:szCs w:val="22"/>
          <w:u w:val="single"/>
          <w:lang w:val="fr-FR"/>
        </w:rPr>
        <w:t xml:space="preserve"> 6,0 mg capsule rigide</w:t>
      </w:r>
    </w:p>
    <w:p w14:paraId="73C0A5B4" w14:textId="77777777" w:rsidR="00057B4F" w:rsidRPr="00F750E1" w:rsidRDefault="00057B4F" w:rsidP="001B0159">
      <w:pPr>
        <w:keepNext/>
        <w:widowControl w:val="0"/>
        <w:ind w:left="567" w:hanging="567"/>
        <w:rPr>
          <w:color w:val="000000"/>
          <w:sz w:val="22"/>
          <w:szCs w:val="22"/>
          <w:lang w:val="fr-FR"/>
        </w:rPr>
      </w:pPr>
    </w:p>
    <w:p w14:paraId="73C0A5B5" w14:textId="77777777" w:rsidR="00057B4F" w:rsidRPr="00F750E1" w:rsidRDefault="00057B4F" w:rsidP="001B0159">
      <w:pPr>
        <w:keepNext/>
        <w:widowControl w:val="0"/>
        <w:rPr>
          <w:color w:val="000000"/>
          <w:sz w:val="22"/>
          <w:szCs w:val="22"/>
          <w:lang w:val="fr-FR"/>
        </w:rPr>
      </w:pPr>
      <w:r w:rsidRPr="00F750E1">
        <w:rPr>
          <w:color w:val="000000"/>
          <w:sz w:val="22"/>
          <w:szCs w:val="22"/>
          <w:lang w:val="fr-FR"/>
        </w:rPr>
        <w:t>EU/1/98/066/010-12</w:t>
      </w:r>
    </w:p>
    <w:p w14:paraId="73C0A5B7" w14:textId="77777777" w:rsidR="00057B4F" w:rsidRPr="00F750E1" w:rsidRDefault="00057B4F" w:rsidP="001B0159">
      <w:pPr>
        <w:widowControl w:val="0"/>
        <w:rPr>
          <w:color w:val="000000"/>
          <w:sz w:val="22"/>
          <w:szCs w:val="22"/>
          <w:lang w:val="it-IT"/>
        </w:rPr>
      </w:pPr>
    </w:p>
    <w:p w14:paraId="73C0A5B8" w14:textId="77777777" w:rsidR="00231079" w:rsidRPr="00F750E1" w:rsidRDefault="00231079" w:rsidP="001B0159">
      <w:pPr>
        <w:widowControl w:val="0"/>
        <w:rPr>
          <w:color w:val="000000"/>
          <w:sz w:val="22"/>
          <w:szCs w:val="22"/>
          <w:lang w:val="it-IT"/>
        </w:rPr>
      </w:pPr>
    </w:p>
    <w:p w14:paraId="73C0A5B9"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9.</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 PRIMA AUTORIZZAZIONE/RIN</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VO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’AUTORIZZAZIONE</w:t>
      </w:r>
    </w:p>
    <w:p w14:paraId="73C0A5BA" w14:textId="77777777" w:rsidR="00231079" w:rsidRPr="00F750E1" w:rsidRDefault="00231079" w:rsidP="001B0159">
      <w:pPr>
        <w:keepNext/>
        <w:widowControl w:val="0"/>
        <w:rPr>
          <w:color w:val="000000"/>
          <w:sz w:val="22"/>
          <w:szCs w:val="22"/>
          <w:lang w:val="it-IT"/>
        </w:rPr>
      </w:pPr>
    </w:p>
    <w:p w14:paraId="73C0A5BB" w14:textId="77777777" w:rsidR="001A37BC" w:rsidRPr="00F750E1" w:rsidRDefault="001A37BC" w:rsidP="001B0159">
      <w:pPr>
        <w:keepNext/>
        <w:widowControl w:val="0"/>
        <w:rPr>
          <w:color w:val="000000"/>
          <w:sz w:val="22"/>
          <w:szCs w:val="22"/>
          <w:lang w:val="it-IT"/>
        </w:rPr>
      </w:pPr>
      <w:r w:rsidRPr="00F750E1">
        <w:rPr>
          <w:color w:val="000000"/>
          <w:sz w:val="22"/>
          <w:szCs w:val="22"/>
          <w:lang w:val="it-IT"/>
        </w:rPr>
        <w:t>Data d</w:t>
      </w:r>
      <w:r w:rsidR="00184979" w:rsidRPr="00F750E1">
        <w:rPr>
          <w:color w:val="000000"/>
          <w:sz w:val="22"/>
          <w:szCs w:val="22"/>
          <w:lang w:val="it-IT"/>
        </w:rPr>
        <w:t>ella</w:t>
      </w:r>
      <w:r w:rsidRPr="00F750E1">
        <w:rPr>
          <w:color w:val="000000"/>
          <w:sz w:val="22"/>
          <w:szCs w:val="22"/>
          <w:lang w:val="it-IT"/>
        </w:rPr>
        <w:t xml:space="preserve"> prima autorizzazione: </w:t>
      </w:r>
      <w:r w:rsidR="00231079" w:rsidRPr="00F750E1">
        <w:rPr>
          <w:color w:val="000000"/>
          <w:sz w:val="22"/>
          <w:szCs w:val="22"/>
          <w:lang w:val="it-IT"/>
        </w:rPr>
        <w:t>12</w:t>
      </w:r>
      <w:r w:rsidR="00757A6F" w:rsidRPr="00F750E1">
        <w:rPr>
          <w:color w:val="000000"/>
          <w:sz w:val="22"/>
          <w:szCs w:val="22"/>
          <w:lang w:val="it-IT"/>
        </w:rPr>
        <w:t xml:space="preserve"> maggio </w:t>
      </w:r>
      <w:r w:rsidRPr="00F750E1">
        <w:rPr>
          <w:color w:val="000000"/>
          <w:sz w:val="22"/>
          <w:szCs w:val="22"/>
          <w:lang w:val="it-IT"/>
        </w:rPr>
        <w:t>19</w:t>
      </w:r>
      <w:r w:rsidR="00231079" w:rsidRPr="00F750E1">
        <w:rPr>
          <w:color w:val="000000"/>
          <w:sz w:val="22"/>
          <w:szCs w:val="22"/>
          <w:lang w:val="it-IT"/>
        </w:rPr>
        <w:t>98</w:t>
      </w:r>
    </w:p>
    <w:p w14:paraId="73C0A5BC" w14:textId="77777777" w:rsidR="00231079" w:rsidRPr="00F750E1" w:rsidRDefault="001A37BC" w:rsidP="001B0159">
      <w:pPr>
        <w:widowControl w:val="0"/>
        <w:rPr>
          <w:color w:val="000000"/>
          <w:sz w:val="22"/>
          <w:szCs w:val="22"/>
          <w:lang w:val="it-IT"/>
        </w:rPr>
      </w:pPr>
      <w:r w:rsidRPr="00F750E1">
        <w:rPr>
          <w:color w:val="000000"/>
          <w:sz w:val="22"/>
          <w:szCs w:val="22"/>
          <w:lang w:val="it-IT"/>
        </w:rPr>
        <w:t xml:space="preserve">Data </w:t>
      </w:r>
      <w:r w:rsidR="00757A6F" w:rsidRPr="00F750E1">
        <w:rPr>
          <w:color w:val="000000"/>
          <w:sz w:val="22"/>
          <w:szCs w:val="22"/>
          <w:lang w:val="it-IT"/>
        </w:rPr>
        <w:t>del</w:t>
      </w:r>
      <w:r w:rsidRPr="00F750E1">
        <w:rPr>
          <w:color w:val="000000"/>
          <w:sz w:val="22"/>
          <w:szCs w:val="22"/>
          <w:lang w:val="it-IT"/>
        </w:rPr>
        <w:t xml:space="preserve"> rinnovo</w:t>
      </w:r>
      <w:r w:rsidR="00757A6F" w:rsidRPr="00F750E1">
        <w:rPr>
          <w:color w:val="000000"/>
          <w:sz w:val="22"/>
          <w:szCs w:val="22"/>
          <w:lang w:val="it-IT"/>
        </w:rPr>
        <w:t xml:space="preserve"> più recente</w:t>
      </w:r>
      <w:r w:rsidRPr="00F750E1">
        <w:rPr>
          <w:color w:val="000000"/>
          <w:sz w:val="22"/>
          <w:szCs w:val="22"/>
          <w:lang w:val="it-IT"/>
        </w:rPr>
        <w:t xml:space="preserve">: </w:t>
      </w:r>
      <w:r w:rsidR="00B3548A" w:rsidRPr="00F750E1">
        <w:rPr>
          <w:color w:val="000000"/>
          <w:sz w:val="22"/>
          <w:szCs w:val="22"/>
          <w:lang w:val="it-IT"/>
        </w:rPr>
        <w:t>20</w:t>
      </w:r>
      <w:r w:rsidR="00757A6F" w:rsidRPr="00F750E1">
        <w:rPr>
          <w:color w:val="000000"/>
          <w:sz w:val="22"/>
          <w:szCs w:val="22"/>
          <w:lang w:val="it-IT"/>
        </w:rPr>
        <w:t xml:space="preserve"> maggio </w:t>
      </w:r>
      <w:r w:rsidR="00796751" w:rsidRPr="00F750E1">
        <w:rPr>
          <w:color w:val="000000"/>
          <w:sz w:val="22"/>
          <w:szCs w:val="22"/>
          <w:lang w:val="it-IT"/>
        </w:rPr>
        <w:t>2008</w:t>
      </w:r>
    </w:p>
    <w:p w14:paraId="73C0A5BD" w14:textId="77777777" w:rsidR="00231079" w:rsidRPr="00F750E1" w:rsidRDefault="00231079" w:rsidP="001B0159">
      <w:pPr>
        <w:widowControl w:val="0"/>
        <w:rPr>
          <w:color w:val="000000"/>
          <w:sz w:val="22"/>
          <w:szCs w:val="22"/>
          <w:lang w:val="it-IT"/>
        </w:rPr>
      </w:pPr>
    </w:p>
    <w:p w14:paraId="73C0A5BE" w14:textId="77777777" w:rsidR="00231079" w:rsidRPr="00F750E1" w:rsidRDefault="00231079" w:rsidP="001B0159">
      <w:pPr>
        <w:widowControl w:val="0"/>
        <w:rPr>
          <w:color w:val="000000"/>
          <w:sz w:val="22"/>
          <w:szCs w:val="22"/>
          <w:lang w:val="it-IT"/>
        </w:rPr>
      </w:pPr>
    </w:p>
    <w:p w14:paraId="73C0A5BF"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REV</w:t>
      </w:r>
      <w:smartTag w:uri="urn:schemas-microsoft-com:office:smarttags" w:element="PersonName">
        <w:r w:rsidRPr="00F750E1">
          <w:rPr>
            <w:b/>
            <w:color w:val="000000"/>
            <w:sz w:val="22"/>
            <w:szCs w:val="22"/>
            <w:lang w:val="it-IT"/>
          </w:rPr>
          <w:t>I</w:t>
        </w:r>
        <w:smartTag w:uri="urn:schemas-microsoft-com:office:smarttags" w:element="PersonName">
          <w:r w:rsidRPr="00F750E1">
            <w:rPr>
              <w:b/>
              <w:color w:val="000000"/>
              <w:sz w:val="22"/>
              <w:szCs w:val="22"/>
              <w:lang w:val="it-IT"/>
            </w:rPr>
            <w:t>S</w:t>
          </w:r>
        </w:smartTag>
      </w:smartTag>
      <w:r w:rsidRPr="00F750E1">
        <w:rPr>
          <w:b/>
          <w:color w:val="000000"/>
          <w:sz w:val="22"/>
          <w:szCs w:val="22"/>
          <w:lang w:val="it-IT"/>
        </w:rPr>
        <w:t xml:space="preserve">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w:t>
      </w:r>
      <w:smartTag w:uri="urn:schemas-microsoft-com:office:smarttags" w:element="PersonName">
        <w:r w:rsidRPr="00F750E1">
          <w:rPr>
            <w:b/>
            <w:color w:val="000000"/>
            <w:sz w:val="22"/>
            <w:szCs w:val="22"/>
            <w:lang w:val="it-IT"/>
          </w:rPr>
          <w:t>ES</w:t>
        </w:r>
      </w:smartTag>
      <w:r w:rsidRPr="00F750E1">
        <w:rPr>
          <w:b/>
          <w:color w:val="000000"/>
          <w:sz w:val="22"/>
          <w:szCs w:val="22"/>
          <w:lang w:val="it-IT"/>
        </w:rPr>
        <w:t>TO</w:t>
      </w:r>
    </w:p>
    <w:p w14:paraId="73C0A5C0" w14:textId="77777777" w:rsidR="00231079" w:rsidRPr="00F750E1" w:rsidRDefault="00231079" w:rsidP="001B0159">
      <w:pPr>
        <w:keepNext/>
        <w:widowControl w:val="0"/>
        <w:rPr>
          <w:color w:val="000000"/>
          <w:sz w:val="22"/>
          <w:szCs w:val="22"/>
          <w:lang w:val="it-IT"/>
        </w:rPr>
      </w:pPr>
    </w:p>
    <w:p w14:paraId="73C0A5C1" w14:textId="77777777" w:rsidR="00231079" w:rsidRPr="00F750E1" w:rsidRDefault="00231079" w:rsidP="001B0159">
      <w:pPr>
        <w:keepNext/>
        <w:widowControl w:val="0"/>
        <w:rPr>
          <w:color w:val="000000"/>
          <w:sz w:val="22"/>
          <w:szCs w:val="22"/>
          <w:lang w:val="it-IT"/>
        </w:rPr>
      </w:pPr>
    </w:p>
    <w:p w14:paraId="73C0A5C2" w14:textId="77777777" w:rsidR="00CD5312" w:rsidRPr="00F750E1" w:rsidRDefault="00013264" w:rsidP="001B0159">
      <w:pPr>
        <w:widowControl w:val="0"/>
        <w:rPr>
          <w:sz w:val="22"/>
          <w:szCs w:val="22"/>
          <w:lang w:val="it-IT"/>
        </w:rPr>
      </w:pPr>
      <w:r w:rsidRPr="00F750E1">
        <w:rPr>
          <w:color w:val="000000"/>
          <w:sz w:val="22"/>
          <w:szCs w:val="22"/>
          <w:lang w:val="it-IT"/>
        </w:rPr>
        <w:t>Informazioni più dettagliate su questo medicinale sono disponibili sul sito web dell</w:t>
      </w:r>
      <w:r w:rsidR="008D2E0D" w:rsidRPr="00F750E1">
        <w:rPr>
          <w:color w:val="000000"/>
          <w:sz w:val="22"/>
          <w:szCs w:val="22"/>
          <w:lang w:val="it-IT"/>
        </w:rPr>
        <w:t>’</w:t>
      </w:r>
      <w:r w:rsidRPr="00F750E1">
        <w:rPr>
          <w:color w:val="000000"/>
          <w:sz w:val="22"/>
          <w:szCs w:val="22"/>
          <w:lang w:val="it-IT"/>
        </w:rPr>
        <w:t xml:space="preserve">Agenzia </w:t>
      </w:r>
      <w:r w:rsidR="00757A6F" w:rsidRPr="00F750E1">
        <w:rPr>
          <w:color w:val="000000"/>
          <w:sz w:val="22"/>
          <w:szCs w:val="22"/>
          <w:lang w:val="it-IT"/>
        </w:rPr>
        <w:t>e</w:t>
      </w:r>
      <w:r w:rsidRPr="00F750E1">
        <w:rPr>
          <w:color w:val="000000"/>
          <w:sz w:val="22"/>
          <w:szCs w:val="22"/>
          <w:lang w:val="it-IT"/>
        </w:rPr>
        <w:t xml:space="preserve">uropea </w:t>
      </w:r>
      <w:r w:rsidRPr="00F750E1">
        <w:rPr>
          <w:sz w:val="22"/>
          <w:szCs w:val="22"/>
          <w:lang w:val="it-IT"/>
        </w:rPr>
        <w:t xml:space="preserve">dei </w:t>
      </w:r>
      <w:r w:rsidR="00757A6F" w:rsidRPr="00F750E1">
        <w:rPr>
          <w:sz w:val="22"/>
          <w:szCs w:val="22"/>
          <w:lang w:val="it-IT"/>
        </w:rPr>
        <w:t>m</w:t>
      </w:r>
      <w:r w:rsidRPr="00F750E1">
        <w:rPr>
          <w:sz w:val="22"/>
          <w:szCs w:val="22"/>
          <w:lang w:val="it-IT"/>
        </w:rPr>
        <w:t>edicinali</w:t>
      </w:r>
      <w:r w:rsidR="00BC4536" w:rsidRPr="00F750E1">
        <w:rPr>
          <w:sz w:val="22"/>
          <w:szCs w:val="22"/>
          <w:lang w:val="it-IT"/>
        </w:rPr>
        <w:t>,</w:t>
      </w:r>
      <w:r w:rsidRPr="00F750E1">
        <w:rPr>
          <w:sz w:val="22"/>
          <w:szCs w:val="22"/>
          <w:lang w:val="it-IT"/>
        </w:rPr>
        <w:t xml:space="preserve"> </w:t>
      </w:r>
      <w:hyperlink r:id="rId10" w:history="1">
        <w:r w:rsidR="00CD5312" w:rsidRPr="00F750E1">
          <w:rPr>
            <w:rStyle w:val="Hyperlink"/>
            <w:sz w:val="22"/>
            <w:szCs w:val="22"/>
            <w:lang w:val="it-IT"/>
          </w:rPr>
          <w:t>http://www.ema.europa.eu</w:t>
        </w:r>
      </w:hyperlink>
    </w:p>
    <w:p w14:paraId="73C0A5C3" w14:textId="77777777" w:rsidR="008D2701" w:rsidRPr="00F750E1" w:rsidRDefault="00231079" w:rsidP="001B0159">
      <w:pPr>
        <w:widowControl w:val="0"/>
        <w:rPr>
          <w:b/>
          <w:color w:val="000000"/>
          <w:sz w:val="22"/>
          <w:szCs w:val="22"/>
          <w:lang w:val="it-IT"/>
        </w:rPr>
      </w:pPr>
      <w:r w:rsidRPr="00F750E1">
        <w:rPr>
          <w:b/>
          <w:color w:val="000000"/>
          <w:sz w:val="22"/>
          <w:szCs w:val="22"/>
          <w:lang w:val="it-IT"/>
        </w:rPr>
        <w:br w:type="page"/>
      </w:r>
      <w:r w:rsidR="008D2701" w:rsidRPr="00F750E1">
        <w:rPr>
          <w:b/>
          <w:color w:val="000000"/>
          <w:sz w:val="22"/>
          <w:szCs w:val="22"/>
          <w:lang w:val="it-IT"/>
        </w:rPr>
        <w:lastRenderedPageBreak/>
        <w:t>1.</w:t>
      </w:r>
      <w:r w:rsidR="008D2701" w:rsidRPr="00F750E1">
        <w:rPr>
          <w:b/>
          <w:color w:val="000000"/>
          <w:sz w:val="22"/>
          <w:szCs w:val="22"/>
          <w:lang w:val="it-IT"/>
        </w:rPr>
        <w:tab/>
      </w:r>
      <w:smartTag w:uri="urn:schemas-microsoft-com:office:smarttags" w:element="PersonName">
        <w:r w:rsidR="008D2701" w:rsidRPr="00F750E1">
          <w:rPr>
            <w:b/>
            <w:color w:val="000000"/>
            <w:sz w:val="22"/>
            <w:szCs w:val="22"/>
            <w:lang w:val="it-IT"/>
          </w:rPr>
          <w:t>DE</w:t>
        </w:r>
      </w:smartTag>
      <w:smartTag w:uri="urn:schemas-microsoft-com:office:smarttags" w:element="PersonName">
        <w:r w:rsidR="008D2701" w:rsidRPr="00F750E1">
          <w:rPr>
            <w:b/>
            <w:color w:val="000000"/>
            <w:sz w:val="22"/>
            <w:szCs w:val="22"/>
            <w:lang w:val="it-IT"/>
          </w:rPr>
          <w:t>NO</w:t>
        </w:r>
      </w:smartTag>
      <w:r w:rsidR="008D2701" w:rsidRPr="00F750E1">
        <w:rPr>
          <w:b/>
          <w:color w:val="000000"/>
          <w:sz w:val="22"/>
          <w:szCs w:val="22"/>
          <w:lang w:val="it-IT"/>
        </w:rPr>
        <w:t xml:space="preserve">MINAZIONE </w:t>
      </w:r>
      <w:smartTag w:uri="urn:schemas-microsoft-com:office:smarttags" w:element="stockticker">
        <w:smartTag w:uri="urn:schemas-microsoft-com:office:smarttags" w:element="PersonName">
          <w:r w:rsidR="008D2701" w:rsidRPr="00F750E1">
            <w:rPr>
              <w:b/>
              <w:color w:val="000000"/>
              <w:sz w:val="22"/>
              <w:szCs w:val="22"/>
              <w:lang w:val="it-IT"/>
            </w:rPr>
            <w:t>D</w:t>
          </w:r>
          <w:smartTag w:uri="urn:schemas-microsoft-com:office:smarttags" w:element="PersonName">
            <w:r w:rsidR="008D2701" w:rsidRPr="00F750E1">
              <w:rPr>
                <w:b/>
                <w:color w:val="000000"/>
                <w:sz w:val="22"/>
                <w:szCs w:val="22"/>
                <w:lang w:val="it-IT"/>
              </w:rPr>
              <w:t>E</w:t>
            </w:r>
          </w:smartTag>
        </w:smartTag>
        <w:r w:rsidR="008D2701" w:rsidRPr="00F750E1">
          <w:rPr>
            <w:b/>
            <w:color w:val="000000"/>
            <w:sz w:val="22"/>
            <w:szCs w:val="22"/>
            <w:lang w:val="it-IT"/>
          </w:rPr>
          <w:t>L</w:t>
        </w:r>
      </w:smartTag>
      <w:r w:rsidR="008D2701" w:rsidRPr="00F750E1">
        <w:rPr>
          <w:b/>
          <w:color w:val="000000"/>
          <w:sz w:val="22"/>
          <w:szCs w:val="22"/>
          <w:lang w:val="it-IT"/>
        </w:rPr>
        <w:t xml:space="preserve"> MEDICINALE</w:t>
      </w:r>
    </w:p>
    <w:p w14:paraId="73C0A5C4" w14:textId="77777777" w:rsidR="008D2701" w:rsidRPr="00F750E1" w:rsidRDefault="008D2701" w:rsidP="001B0159">
      <w:pPr>
        <w:widowControl w:val="0"/>
        <w:tabs>
          <w:tab w:val="left" w:pos="567"/>
        </w:tabs>
        <w:rPr>
          <w:color w:val="000000"/>
          <w:sz w:val="22"/>
          <w:szCs w:val="22"/>
          <w:lang w:val="it-IT"/>
        </w:rPr>
      </w:pPr>
    </w:p>
    <w:p w14:paraId="73C0A5C5"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E</w:t>
      </w:r>
      <w:r w:rsidR="00FF088B" w:rsidRPr="00F750E1">
        <w:rPr>
          <w:color w:val="000000"/>
          <w:sz w:val="22"/>
          <w:szCs w:val="22"/>
          <w:lang w:val="it-IT"/>
        </w:rPr>
        <w:t>xelon</w:t>
      </w:r>
      <w:r w:rsidRPr="00F750E1">
        <w:rPr>
          <w:color w:val="000000"/>
          <w:sz w:val="22"/>
          <w:szCs w:val="22"/>
          <w:lang w:val="it-IT"/>
        </w:rPr>
        <w:t xml:space="preserve"> 2</w:t>
      </w:r>
      <w:r w:rsidR="00C17B0C" w:rsidRPr="00F750E1">
        <w:rPr>
          <w:color w:val="000000"/>
          <w:sz w:val="22"/>
          <w:szCs w:val="22"/>
          <w:lang w:val="it-IT"/>
        </w:rPr>
        <w:t> mg</w:t>
      </w:r>
      <w:r w:rsidRPr="00F750E1">
        <w:rPr>
          <w:color w:val="000000"/>
          <w:sz w:val="22"/>
          <w:szCs w:val="22"/>
          <w:lang w:val="it-IT"/>
        </w:rPr>
        <w:t xml:space="preserve">/ml </w:t>
      </w:r>
      <w:r w:rsidR="00FF088B" w:rsidRPr="00F750E1">
        <w:rPr>
          <w:color w:val="000000"/>
          <w:sz w:val="22"/>
          <w:szCs w:val="22"/>
          <w:lang w:val="it-IT"/>
        </w:rPr>
        <w:t>s</w:t>
      </w:r>
      <w:r w:rsidRPr="00F750E1">
        <w:rPr>
          <w:color w:val="000000"/>
          <w:sz w:val="22"/>
          <w:szCs w:val="22"/>
          <w:lang w:val="it-IT"/>
        </w:rPr>
        <w:t xml:space="preserve">oluzione </w:t>
      </w:r>
      <w:r w:rsidR="00DF2F02" w:rsidRPr="00F750E1">
        <w:rPr>
          <w:color w:val="000000"/>
          <w:sz w:val="22"/>
          <w:szCs w:val="22"/>
          <w:lang w:val="it-IT"/>
        </w:rPr>
        <w:t>o</w:t>
      </w:r>
      <w:r w:rsidRPr="00F750E1">
        <w:rPr>
          <w:color w:val="000000"/>
          <w:sz w:val="22"/>
          <w:szCs w:val="22"/>
          <w:lang w:val="it-IT"/>
        </w:rPr>
        <w:t>rale</w:t>
      </w:r>
    </w:p>
    <w:p w14:paraId="73C0A5C6" w14:textId="77777777" w:rsidR="008D2701" w:rsidRPr="00F750E1" w:rsidRDefault="008D2701" w:rsidP="001B0159">
      <w:pPr>
        <w:widowControl w:val="0"/>
        <w:tabs>
          <w:tab w:val="left" w:pos="567"/>
        </w:tabs>
        <w:rPr>
          <w:color w:val="000000"/>
          <w:sz w:val="22"/>
          <w:szCs w:val="22"/>
          <w:lang w:val="it-IT"/>
        </w:rPr>
      </w:pPr>
    </w:p>
    <w:p w14:paraId="73C0A5C7" w14:textId="77777777" w:rsidR="008D2701" w:rsidRPr="00F750E1" w:rsidRDefault="008D2701" w:rsidP="001B0159">
      <w:pPr>
        <w:widowControl w:val="0"/>
        <w:tabs>
          <w:tab w:val="left" w:pos="567"/>
        </w:tabs>
        <w:rPr>
          <w:color w:val="000000"/>
          <w:sz w:val="22"/>
          <w:szCs w:val="22"/>
          <w:lang w:val="it-IT"/>
        </w:rPr>
      </w:pPr>
    </w:p>
    <w:p w14:paraId="73C0A5C8"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w:t>
      </w:r>
    </w:p>
    <w:p w14:paraId="73C0A5C9" w14:textId="77777777" w:rsidR="008D2701" w:rsidRPr="00F750E1" w:rsidRDefault="008D2701" w:rsidP="001B0159">
      <w:pPr>
        <w:keepNext/>
        <w:widowControl w:val="0"/>
        <w:tabs>
          <w:tab w:val="left" w:pos="567"/>
        </w:tabs>
        <w:rPr>
          <w:color w:val="000000"/>
          <w:sz w:val="22"/>
          <w:szCs w:val="22"/>
          <w:lang w:val="it-IT"/>
        </w:rPr>
      </w:pPr>
    </w:p>
    <w:p w14:paraId="73C0A5CA"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Ogni ml di soluzione contiene rivastigmina idrogeno tartrato pari a 2</w:t>
      </w:r>
      <w:r w:rsidR="00C17B0C" w:rsidRPr="00F750E1">
        <w:rPr>
          <w:color w:val="000000"/>
          <w:sz w:val="22"/>
          <w:szCs w:val="22"/>
          <w:lang w:val="it-IT"/>
        </w:rPr>
        <w:t> mg</w:t>
      </w:r>
      <w:r w:rsidRPr="00F750E1">
        <w:rPr>
          <w:color w:val="000000"/>
          <w:sz w:val="22"/>
          <w:szCs w:val="22"/>
          <w:lang w:val="it-IT"/>
        </w:rPr>
        <w:t xml:space="preserve"> di rivastigmina.</w:t>
      </w:r>
    </w:p>
    <w:p w14:paraId="73C0A5CB" w14:textId="77777777" w:rsidR="00611471" w:rsidRPr="00F750E1" w:rsidRDefault="00611471" w:rsidP="001B0159">
      <w:pPr>
        <w:widowControl w:val="0"/>
        <w:tabs>
          <w:tab w:val="left" w:pos="567"/>
        </w:tabs>
        <w:rPr>
          <w:color w:val="000000"/>
          <w:sz w:val="22"/>
          <w:szCs w:val="22"/>
          <w:lang w:val="it-IT"/>
        </w:rPr>
      </w:pPr>
    </w:p>
    <w:p w14:paraId="73C0A5CC" w14:textId="77777777" w:rsidR="00611471" w:rsidRPr="00F750E1" w:rsidRDefault="00611471" w:rsidP="001B0159">
      <w:pPr>
        <w:keepNext/>
        <w:widowControl w:val="0"/>
        <w:tabs>
          <w:tab w:val="left" w:pos="567"/>
        </w:tabs>
        <w:rPr>
          <w:color w:val="000000"/>
          <w:sz w:val="22"/>
          <w:szCs w:val="22"/>
          <w:u w:val="single"/>
          <w:lang w:val="it-IT"/>
        </w:rPr>
      </w:pPr>
      <w:r w:rsidRPr="00F750E1">
        <w:rPr>
          <w:color w:val="000000"/>
          <w:sz w:val="22"/>
          <w:szCs w:val="22"/>
          <w:u w:val="single"/>
          <w:lang w:val="it-IT"/>
        </w:rPr>
        <w:t>Eccipiente(i) con effetti noti</w:t>
      </w:r>
    </w:p>
    <w:p w14:paraId="73C0A5CD" w14:textId="77777777" w:rsidR="00611471" w:rsidRPr="00F750E1" w:rsidRDefault="00611471" w:rsidP="001B0159">
      <w:pPr>
        <w:keepNext/>
        <w:widowControl w:val="0"/>
        <w:tabs>
          <w:tab w:val="left" w:pos="567"/>
        </w:tabs>
        <w:rPr>
          <w:color w:val="000000"/>
          <w:sz w:val="22"/>
          <w:szCs w:val="22"/>
          <w:lang w:val="it-IT"/>
        </w:rPr>
      </w:pPr>
    </w:p>
    <w:p w14:paraId="73C0A5CE" w14:textId="77777777" w:rsidR="008D2701" w:rsidRPr="00F750E1" w:rsidRDefault="00611471" w:rsidP="001B0159">
      <w:pPr>
        <w:widowControl w:val="0"/>
        <w:tabs>
          <w:tab w:val="left" w:pos="567"/>
        </w:tabs>
        <w:rPr>
          <w:color w:val="000000"/>
          <w:sz w:val="22"/>
          <w:szCs w:val="22"/>
          <w:lang w:val="it-IT"/>
        </w:rPr>
      </w:pPr>
      <w:r w:rsidRPr="00F750E1">
        <w:rPr>
          <w:color w:val="000000"/>
          <w:sz w:val="22"/>
          <w:szCs w:val="22"/>
          <w:lang w:val="it-IT"/>
        </w:rPr>
        <w:t>Ogni 3 ml di soluzione orale contengono 3 mg di sodio benzoato</w:t>
      </w:r>
      <w:r w:rsidR="00D31EA6" w:rsidRPr="00F750E1">
        <w:rPr>
          <w:color w:val="000000"/>
          <w:sz w:val="22"/>
          <w:szCs w:val="22"/>
          <w:lang w:val="it-IT"/>
        </w:rPr>
        <w:t xml:space="preserve"> (E211)</w:t>
      </w:r>
      <w:r w:rsidRPr="00F750E1">
        <w:rPr>
          <w:color w:val="000000"/>
          <w:sz w:val="22"/>
          <w:szCs w:val="22"/>
          <w:lang w:val="it-IT"/>
        </w:rPr>
        <w:t>.</w:t>
      </w:r>
    </w:p>
    <w:p w14:paraId="73C0A5CF" w14:textId="77777777" w:rsidR="00611471" w:rsidRPr="00F750E1" w:rsidRDefault="00611471" w:rsidP="001B0159">
      <w:pPr>
        <w:widowControl w:val="0"/>
        <w:tabs>
          <w:tab w:val="left" w:pos="567"/>
        </w:tabs>
        <w:rPr>
          <w:color w:val="000000"/>
          <w:sz w:val="22"/>
          <w:szCs w:val="22"/>
          <w:lang w:val="it-IT"/>
        </w:rPr>
      </w:pPr>
    </w:p>
    <w:p w14:paraId="73C0A5D0"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 xml:space="preserve">Per </w:t>
      </w:r>
      <w:r w:rsidR="00922076" w:rsidRPr="00F750E1">
        <w:rPr>
          <w:color w:val="000000"/>
          <w:sz w:val="22"/>
          <w:szCs w:val="22"/>
          <w:lang w:val="it-IT"/>
        </w:rPr>
        <w:t>l’elenco completo de</w:t>
      </w:r>
      <w:r w:rsidRPr="00F750E1">
        <w:rPr>
          <w:color w:val="000000"/>
          <w:sz w:val="22"/>
          <w:szCs w:val="22"/>
          <w:lang w:val="it-IT"/>
        </w:rPr>
        <w:t>gli eccipienti</w:t>
      </w:r>
      <w:r w:rsidR="00EA0020" w:rsidRPr="00F750E1">
        <w:rPr>
          <w:color w:val="000000"/>
          <w:sz w:val="22"/>
          <w:szCs w:val="22"/>
          <w:lang w:val="it-IT"/>
        </w:rPr>
        <w:t>,</w:t>
      </w:r>
      <w:r w:rsidRPr="00F750E1">
        <w:rPr>
          <w:color w:val="000000"/>
          <w:sz w:val="22"/>
          <w:szCs w:val="22"/>
          <w:lang w:val="it-IT"/>
        </w:rPr>
        <w:t xml:space="preserve"> vedere </w:t>
      </w:r>
      <w:r w:rsidR="00184CDC" w:rsidRPr="00F750E1">
        <w:rPr>
          <w:color w:val="000000"/>
          <w:sz w:val="22"/>
          <w:szCs w:val="22"/>
          <w:lang w:val="it-IT"/>
        </w:rPr>
        <w:t>paragrafo</w:t>
      </w:r>
      <w:r w:rsidR="00D457ED" w:rsidRPr="00F750E1">
        <w:rPr>
          <w:color w:val="000000"/>
          <w:sz w:val="22"/>
          <w:szCs w:val="22"/>
          <w:lang w:val="it-IT"/>
        </w:rPr>
        <w:t> </w:t>
      </w:r>
      <w:r w:rsidRPr="00F750E1">
        <w:rPr>
          <w:color w:val="000000"/>
          <w:sz w:val="22"/>
          <w:szCs w:val="22"/>
          <w:lang w:val="it-IT"/>
        </w:rPr>
        <w:t>6.1</w:t>
      </w:r>
      <w:r w:rsidR="00100A71" w:rsidRPr="00F750E1">
        <w:rPr>
          <w:color w:val="000000"/>
          <w:sz w:val="22"/>
          <w:szCs w:val="22"/>
          <w:lang w:val="it-IT"/>
        </w:rPr>
        <w:t>.</w:t>
      </w:r>
    </w:p>
    <w:p w14:paraId="73C0A5D1" w14:textId="77777777" w:rsidR="008D2701" w:rsidRPr="00F750E1" w:rsidRDefault="008D2701" w:rsidP="001B0159">
      <w:pPr>
        <w:widowControl w:val="0"/>
        <w:tabs>
          <w:tab w:val="left" w:pos="567"/>
        </w:tabs>
        <w:rPr>
          <w:color w:val="000000"/>
          <w:sz w:val="22"/>
          <w:szCs w:val="22"/>
          <w:lang w:val="it-IT"/>
        </w:rPr>
      </w:pPr>
    </w:p>
    <w:p w14:paraId="73C0A5D2" w14:textId="77777777" w:rsidR="008D2701" w:rsidRPr="00F750E1" w:rsidRDefault="008D2701" w:rsidP="001B0159">
      <w:pPr>
        <w:widowControl w:val="0"/>
        <w:tabs>
          <w:tab w:val="left" w:pos="567"/>
        </w:tabs>
        <w:rPr>
          <w:color w:val="000000"/>
          <w:sz w:val="22"/>
          <w:szCs w:val="22"/>
          <w:lang w:val="it-IT"/>
        </w:rPr>
      </w:pPr>
    </w:p>
    <w:p w14:paraId="73C0A5D3"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3.</w:t>
      </w:r>
      <w:r w:rsidRPr="00F750E1">
        <w:rPr>
          <w:b/>
          <w:color w:val="000000"/>
          <w:sz w:val="22"/>
          <w:szCs w:val="22"/>
          <w:lang w:val="it-IT"/>
        </w:rPr>
        <w:tab/>
        <w:t>FORMA FARMACEUTICA</w:t>
      </w:r>
    </w:p>
    <w:p w14:paraId="73C0A5D4" w14:textId="77777777" w:rsidR="008D2701" w:rsidRPr="00F750E1" w:rsidRDefault="008D2701" w:rsidP="001B0159">
      <w:pPr>
        <w:keepNext/>
        <w:widowControl w:val="0"/>
        <w:tabs>
          <w:tab w:val="left" w:pos="567"/>
        </w:tabs>
        <w:rPr>
          <w:color w:val="000000"/>
          <w:sz w:val="22"/>
          <w:szCs w:val="22"/>
          <w:lang w:val="it-IT"/>
        </w:rPr>
      </w:pPr>
    </w:p>
    <w:p w14:paraId="73C0A5D5"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Soluzione orale</w:t>
      </w:r>
    </w:p>
    <w:p w14:paraId="73C0A5D6"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Soluzione limpida di colore giallo.</w:t>
      </w:r>
    </w:p>
    <w:p w14:paraId="73C0A5D7" w14:textId="77777777" w:rsidR="008D2701" w:rsidRPr="00F750E1" w:rsidRDefault="008D2701" w:rsidP="001B0159">
      <w:pPr>
        <w:widowControl w:val="0"/>
        <w:tabs>
          <w:tab w:val="left" w:pos="567"/>
        </w:tabs>
        <w:rPr>
          <w:color w:val="000000"/>
          <w:sz w:val="22"/>
          <w:szCs w:val="22"/>
          <w:lang w:val="it-IT"/>
        </w:rPr>
      </w:pPr>
    </w:p>
    <w:p w14:paraId="73C0A5D8" w14:textId="77777777" w:rsidR="008D2701" w:rsidRPr="00F750E1" w:rsidRDefault="008D2701" w:rsidP="001B0159">
      <w:pPr>
        <w:widowControl w:val="0"/>
        <w:tabs>
          <w:tab w:val="left" w:pos="567"/>
        </w:tabs>
        <w:rPr>
          <w:color w:val="000000"/>
          <w:sz w:val="22"/>
          <w:szCs w:val="22"/>
          <w:lang w:val="it-IT"/>
        </w:rPr>
      </w:pPr>
    </w:p>
    <w:p w14:paraId="73C0A5D9"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4.</w:t>
      </w:r>
      <w:r w:rsidRPr="00F750E1">
        <w:rPr>
          <w:b/>
          <w:color w:val="000000"/>
          <w:sz w:val="22"/>
          <w:szCs w:val="22"/>
          <w:lang w:val="it-IT"/>
        </w:rPr>
        <w:tab/>
        <w:t>INFORMAZIONI CLINICHE</w:t>
      </w:r>
    </w:p>
    <w:p w14:paraId="73C0A5DA" w14:textId="77777777" w:rsidR="008D2701" w:rsidRPr="00F750E1" w:rsidRDefault="008D2701" w:rsidP="001B0159">
      <w:pPr>
        <w:keepNext/>
        <w:widowControl w:val="0"/>
        <w:tabs>
          <w:tab w:val="left" w:pos="567"/>
        </w:tabs>
        <w:rPr>
          <w:color w:val="000000"/>
          <w:sz w:val="22"/>
          <w:szCs w:val="22"/>
          <w:lang w:val="it-IT"/>
        </w:rPr>
      </w:pPr>
    </w:p>
    <w:p w14:paraId="73C0A5DB"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4.1</w:t>
      </w:r>
      <w:r w:rsidRPr="00F750E1">
        <w:rPr>
          <w:b/>
          <w:color w:val="000000"/>
          <w:sz w:val="22"/>
          <w:szCs w:val="22"/>
          <w:lang w:val="it-IT"/>
        </w:rPr>
        <w:tab/>
        <w:t>Indicazioni terapeutiche</w:t>
      </w:r>
    </w:p>
    <w:p w14:paraId="73C0A5DC" w14:textId="77777777" w:rsidR="008D2701" w:rsidRPr="00F750E1" w:rsidRDefault="008D2701" w:rsidP="001B0159">
      <w:pPr>
        <w:keepNext/>
        <w:widowControl w:val="0"/>
        <w:rPr>
          <w:color w:val="000000"/>
          <w:sz w:val="22"/>
          <w:szCs w:val="22"/>
          <w:lang w:val="it-IT"/>
        </w:rPr>
      </w:pPr>
    </w:p>
    <w:p w14:paraId="73C0A5DD" w14:textId="77777777" w:rsidR="008D2701" w:rsidRPr="00F750E1" w:rsidRDefault="008D2701" w:rsidP="001B0159">
      <w:pPr>
        <w:widowControl w:val="0"/>
        <w:rPr>
          <w:color w:val="000000"/>
          <w:sz w:val="22"/>
          <w:szCs w:val="22"/>
          <w:lang w:val="it-IT"/>
        </w:rPr>
      </w:pPr>
      <w:r w:rsidRPr="00F750E1">
        <w:rPr>
          <w:color w:val="000000"/>
          <w:sz w:val="22"/>
          <w:szCs w:val="22"/>
          <w:lang w:val="it-IT"/>
        </w:rPr>
        <w:t>Trattamento sintomatico della demenza di Alzheimer da lieve a moderatamente grave.</w:t>
      </w:r>
    </w:p>
    <w:p w14:paraId="73C0A5DE" w14:textId="77777777" w:rsidR="00184CDC" w:rsidRPr="00F750E1" w:rsidRDefault="00184CDC" w:rsidP="001B0159">
      <w:pPr>
        <w:widowControl w:val="0"/>
        <w:rPr>
          <w:color w:val="000000"/>
          <w:sz w:val="22"/>
          <w:szCs w:val="22"/>
          <w:lang w:val="it-IT"/>
        </w:rPr>
      </w:pPr>
      <w:r w:rsidRPr="00F750E1">
        <w:rPr>
          <w:color w:val="000000"/>
          <w:sz w:val="22"/>
          <w:szCs w:val="22"/>
          <w:lang w:val="it-IT"/>
        </w:rPr>
        <w:t>Trattamento sintomatico della demenza da lieve a moderatamente grave in pazienti con malattia di Parkinson idiopatica.</w:t>
      </w:r>
    </w:p>
    <w:p w14:paraId="73C0A5DF" w14:textId="77777777" w:rsidR="008D2701" w:rsidRPr="00F750E1" w:rsidRDefault="008D2701" w:rsidP="001B0159">
      <w:pPr>
        <w:widowControl w:val="0"/>
        <w:rPr>
          <w:color w:val="000000"/>
          <w:sz w:val="22"/>
          <w:szCs w:val="22"/>
          <w:lang w:val="it-IT"/>
        </w:rPr>
      </w:pPr>
    </w:p>
    <w:p w14:paraId="73C0A5E0"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4.2</w:t>
      </w:r>
      <w:r w:rsidRPr="00F750E1">
        <w:rPr>
          <w:b/>
          <w:color w:val="000000"/>
          <w:sz w:val="22"/>
          <w:szCs w:val="22"/>
          <w:lang w:val="it-IT"/>
        </w:rPr>
        <w:tab/>
        <w:t>Posologia e modo di somministrazione</w:t>
      </w:r>
    </w:p>
    <w:p w14:paraId="73C0A5E1" w14:textId="77777777" w:rsidR="007F562A" w:rsidRPr="00F750E1" w:rsidRDefault="007F562A" w:rsidP="001B0159">
      <w:pPr>
        <w:keepNext/>
        <w:widowControl w:val="0"/>
        <w:rPr>
          <w:color w:val="000000"/>
          <w:sz w:val="22"/>
          <w:szCs w:val="22"/>
          <w:lang w:val="it-IT"/>
        </w:rPr>
      </w:pPr>
    </w:p>
    <w:p w14:paraId="73C0A5E2" w14:textId="77777777" w:rsidR="007F562A" w:rsidRPr="00F750E1" w:rsidRDefault="007F562A" w:rsidP="001B0159">
      <w:pPr>
        <w:widowControl w:val="0"/>
        <w:rPr>
          <w:color w:val="000000"/>
          <w:sz w:val="22"/>
          <w:szCs w:val="22"/>
          <w:lang w:val="it-IT"/>
        </w:rPr>
      </w:pPr>
      <w:r w:rsidRPr="00F750E1">
        <w:rPr>
          <w:color w:val="000000"/>
          <w:sz w:val="22"/>
          <w:szCs w:val="22"/>
          <w:lang w:val="it-IT"/>
        </w:rPr>
        <w:t xml:space="preserve">Il trattamento deve essere iniziato e controllato da un medico esperto nella diagnosi e terapia della demenza di Alzheimer o della demenza associata alla malattia di Parkinson. La diagnosi deve essere effettuata in accordo con le attuali linee guida. La terapia con rivastigmina deve essere iniziata solo se </w:t>
      </w:r>
      <w:r w:rsidR="00EF1EC4" w:rsidRPr="00F750E1">
        <w:rPr>
          <w:color w:val="000000"/>
          <w:sz w:val="22"/>
          <w:szCs w:val="22"/>
          <w:lang w:val="it-IT"/>
        </w:rPr>
        <w:t xml:space="preserve">sono </w:t>
      </w:r>
      <w:r w:rsidRPr="00F750E1">
        <w:rPr>
          <w:color w:val="000000"/>
          <w:sz w:val="22"/>
          <w:szCs w:val="22"/>
          <w:lang w:val="it-IT"/>
        </w:rPr>
        <w:t>disponibil</w:t>
      </w:r>
      <w:r w:rsidR="00EF1EC4" w:rsidRPr="00F750E1">
        <w:rPr>
          <w:color w:val="000000"/>
          <w:sz w:val="22"/>
          <w:szCs w:val="22"/>
          <w:lang w:val="it-IT"/>
        </w:rPr>
        <w:t>i</w:t>
      </w:r>
      <w:r w:rsidRPr="00F750E1">
        <w:rPr>
          <w:color w:val="000000"/>
          <w:sz w:val="22"/>
          <w:szCs w:val="22"/>
          <w:lang w:val="it-IT"/>
        </w:rPr>
        <w:t xml:space="preserve"> </w:t>
      </w:r>
      <w:r w:rsidR="00EF1EC4" w:rsidRPr="00F750E1">
        <w:rPr>
          <w:color w:val="000000"/>
          <w:sz w:val="22"/>
          <w:szCs w:val="22"/>
          <w:lang w:val="it-IT"/>
        </w:rPr>
        <w:t>le persone che assistono</w:t>
      </w:r>
      <w:r w:rsidRPr="00F750E1">
        <w:rPr>
          <w:color w:val="000000"/>
          <w:sz w:val="22"/>
          <w:szCs w:val="22"/>
          <w:lang w:val="it-IT"/>
        </w:rPr>
        <w:t xml:space="preserve"> abitualmente il paziente che controlli</w:t>
      </w:r>
      <w:r w:rsidR="00EF1EC4" w:rsidRPr="00F750E1">
        <w:rPr>
          <w:color w:val="000000"/>
          <w:sz w:val="22"/>
          <w:szCs w:val="22"/>
          <w:lang w:val="it-IT"/>
        </w:rPr>
        <w:t>no</w:t>
      </w:r>
      <w:r w:rsidRPr="00F750E1">
        <w:rPr>
          <w:color w:val="000000"/>
          <w:sz w:val="22"/>
          <w:szCs w:val="22"/>
          <w:lang w:val="it-IT"/>
        </w:rPr>
        <w:t xml:space="preserve"> regolarmente l’assunzione del medicinale da parte del paziente.</w:t>
      </w:r>
    </w:p>
    <w:p w14:paraId="73C0A5E3" w14:textId="77777777" w:rsidR="008D2701" w:rsidRPr="00F750E1" w:rsidRDefault="008D2701" w:rsidP="001B0159">
      <w:pPr>
        <w:widowControl w:val="0"/>
        <w:rPr>
          <w:color w:val="000000"/>
          <w:sz w:val="22"/>
          <w:szCs w:val="22"/>
          <w:lang w:val="it-IT"/>
        </w:rPr>
      </w:pPr>
    </w:p>
    <w:p w14:paraId="73C0A5E4" w14:textId="77777777" w:rsidR="00EF1EC4" w:rsidRPr="00F750E1" w:rsidRDefault="00EF1EC4" w:rsidP="001B0159">
      <w:pPr>
        <w:keepNext/>
        <w:widowControl w:val="0"/>
        <w:rPr>
          <w:color w:val="000000"/>
          <w:sz w:val="22"/>
          <w:szCs w:val="22"/>
          <w:u w:val="single"/>
          <w:lang w:val="it-IT"/>
        </w:rPr>
      </w:pPr>
      <w:r w:rsidRPr="00F750E1">
        <w:rPr>
          <w:color w:val="000000"/>
          <w:sz w:val="22"/>
          <w:szCs w:val="22"/>
          <w:u w:val="single"/>
          <w:lang w:val="it-IT"/>
        </w:rPr>
        <w:t>Posologia</w:t>
      </w:r>
    </w:p>
    <w:p w14:paraId="73C0A5E5" w14:textId="77777777" w:rsidR="00AB1C17" w:rsidRPr="00F750E1" w:rsidRDefault="00AB1C17" w:rsidP="001B0159">
      <w:pPr>
        <w:keepNext/>
        <w:widowControl w:val="0"/>
        <w:rPr>
          <w:color w:val="000000"/>
          <w:sz w:val="22"/>
          <w:szCs w:val="22"/>
          <w:lang w:val="it-IT"/>
        </w:rPr>
      </w:pPr>
    </w:p>
    <w:p w14:paraId="73C0A5E6" w14:textId="77777777" w:rsidR="008D2701" w:rsidRPr="00F750E1" w:rsidRDefault="008D2701" w:rsidP="001B0159">
      <w:pPr>
        <w:widowControl w:val="0"/>
        <w:rPr>
          <w:color w:val="000000"/>
          <w:sz w:val="22"/>
          <w:szCs w:val="22"/>
          <w:lang w:val="it-IT"/>
        </w:rPr>
      </w:pPr>
      <w:r w:rsidRPr="00F750E1">
        <w:rPr>
          <w:color w:val="000000"/>
          <w:sz w:val="22"/>
          <w:szCs w:val="22"/>
          <w:lang w:val="it-IT"/>
        </w:rPr>
        <w:t>La rivastigmina soluzione orale va somministrata due volte al giorno, a colazione e a cena. La quantità stabilita di soluzione deve essere prelevata dal contenitore utilizzando la siringa dosatrice per somministrazione orale fornita. La rivastigmina soluzione orale può essere assunta direttamente dalla siringa. La soluzione orale e le capsule di rivastigmina possono essere scambiate agli stessi dosaggi.</w:t>
      </w:r>
    </w:p>
    <w:p w14:paraId="73C0A5E7" w14:textId="77777777" w:rsidR="007F562A" w:rsidRPr="00F750E1" w:rsidRDefault="007F562A" w:rsidP="001B0159">
      <w:pPr>
        <w:widowControl w:val="0"/>
        <w:rPr>
          <w:color w:val="000000"/>
          <w:sz w:val="22"/>
          <w:szCs w:val="22"/>
          <w:lang w:val="it-IT"/>
        </w:rPr>
      </w:pPr>
    </w:p>
    <w:p w14:paraId="73C0A5E8" w14:textId="77777777" w:rsidR="007F562A" w:rsidRPr="00F750E1" w:rsidRDefault="007F562A" w:rsidP="001B0159">
      <w:pPr>
        <w:keepNext/>
        <w:widowControl w:val="0"/>
        <w:rPr>
          <w:i/>
          <w:color w:val="000000"/>
          <w:sz w:val="22"/>
          <w:szCs w:val="22"/>
          <w:lang w:val="it-IT"/>
        </w:rPr>
      </w:pPr>
      <w:r w:rsidRPr="00F750E1">
        <w:rPr>
          <w:i/>
          <w:color w:val="000000"/>
          <w:sz w:val="22"/>
          <w:szCs w:val="22"/>
          <w:u w:val="single"/>
          <w:lang w:val="it-IT"/>
        </w:rPr>
        <w:t>Dose iniziale</w:t>
      </w:r>
    </w:p>
    <w:p w14:paraId="73C0A5E9" w14:textId="77777777" w:rsidR="007F562A" w:rsidRPr="00F750E1" w:rsidRDefault="007F562A" w:rsidP="001B0159">
      <w:pPr>
        <w:widowControl w:val="0"/>
        <w:rPr>
          <w:color w:val="000000"/>
          <w:sz w:val="22"/>
          <w:szCs w:val="22"/>
          <w:lang w:val="it-IT"/>
        </w:rPr>
      </w:pPr>
      <w:r w:rsidRPr="00F750E1">
        <w:rPr>
          <w:color w:val="000000"/>
          <w:sz w:val="22"/>
          <w:szCs w:val="22"/>
          <w:lang w:val="it-IT"/>
        </w:rPr>
        <w:t>1,5 mg due volte al giorno.</w:t>
      </w:r>
    </w:p>
    <w:p w14:paraId="73C0A5EA" w14:textId="77777777" w:rsidR="007F562A" w:rsidRPr="00F750E1" w:rsidRDefault="007F562A" w:rsidP="001B0159">
      <w:pPr>
        <w:widowControl w:val="0"/>
        <w:rPr>
          <w:color w:val="000000"/>
          <w:sz w:val="22"/>
          <w:szCs w:val="22"/>
          <w:lang w:val="it-IT"/>
        </w:rPr>
      </w:pPr>
    </w:p>
    <w:p w14:paraId="73C0A5EB" w14:textId="77777777" w:rsidR="007F562A" w:rsidRPr="00F750E1" w:rsidRDefault="007F562A" w:rsidP="001B0159">
      <w:pPr>
        <w:keepNext/>
        <w:widowControl w:val="0"/>
        <w:rPr>
          <w:i/>
          <w:color w:val="000000"/>
          <w:sz w:val="22"/>
          <w:szCs w:val="22"/>
          <w:lang w:val="it-IT"/>
        </w:rPr>
      </w:pPr>
      <w:r w:rsidRPr="00F750E1">
        <w:rPr>
          <w:i/>
          <w:color w:val="000000"/>
          <w:sz w:val="22"/>
          <w:szCs w:val="22"/>
          <w:u w:val="single"/>
          <w:lang w:val="it-IT"/>
        </w:rPr>
        <w:t>Titolazione del dosaggio</w:t>
      </w:r>
    </w:p>
    <w:p w14:paraId="73C0A5EC" w14:textId="77777777" w:rsidR="007F562A" w:rsidRPr="00F750E1" w:rsidRDefault="007F562A" w:rsidP="001B0159">
      <w:pPr>
        <w:widowControl w:val="0"/>
        <w:rPr>
          <w:color w:val="000000"/>
          <w:sz w:val="22"/>
          <w:szCs w:val="22"/>
          <w:lang w:val="it-IT"/>
        </w:rPr>
      </w:pPr>
      <w:r w:rsidRPr="00F750E1">
        <w:rPr>
          <w:color w:val="000000"/>
          <w:sz w:val="22"/>
          <w:szCs w:val="22"/>
          <w:lang w:val="it-IT"/>
        </w:rPr>
        <w:t>La dose iniziale è di 1,5 mg due volte al giorno. Se questa dose risulta ben tollerata per almeno due settimane di trattamento, potrà essere aumentata a 3 mg due volte al giorno. Successivi aumenti a 4,5 e poi a 6 mg due volte al giorno dovranno sempre basarsi sulla buona tollerabilità, per almeno due settimane, della dose in corso di somministrazione.</w:t>
      </w:r>
    </w:p>
    <w:p w14:paraId="73C0A5ED" w14:textId="77777777" w:rsidR="007F562A" w:rsidRPr="00F750E1" w:rsidRDefault="007F562A" w:rsidP="001B0159">
      <w:pPr>
        <w:widowControl w:val="0"/>
        <w:rPr>
          <w:color w:val="000000"/>
          <w:sz w:val="22"/>
          <w:szCs w:val="22"/>
          <w:lang w:val="it-IT"/>
        </w:rPr>
      </w:pPr>
    </w:p>
    <w:p w14:paraId="73C0A5EE" w14:textId="77777777" w:rsidR="007F562A" w:rsidRPr="00F750E1" w:rsidRDefault="007F562A" w:rsidP="001B0159">
      <w:pPr>
        <w:widowControl w:val="0"/>
        <w:rPr>
          <w:color w:val="000000"/>
          <w:sz w:val="22"/>
          <w:szCs w:val="22"/>
          <w:lang w:val="it-IT"/>
        </w:rPr>
      </w:pPr>
      <w:r w:rsidRPr="00F750E1">
        <w:rPr>
          <w:color w:val="000000"/>
          <w:sz w:val="22"/>
          <w:szCs w:val="22"/>
          <w:lang w:val="it-IT"/>
        </w:rPr>
        <w:t xml:space="preserve">Se durante il trattamento compaiono reazioni avverse (es. nausea, vomito, dolore addominale, perdita dell’appetito), perdita di peso o peggioramento dei sintomi extrapiramidali (es. tremore) nei pazienti con demenza associata alla malattia di Parkinson, queste potrebbero rispondere alla sospensione di una </w:t>
      </w:r>
      <w:r w:rsidRPr="00F750E1">
        <w:rPr>
          <w:color w:val="000000"/>
          <w:sz w:val="22"/>
          <w:szCs w:val="22"/>
          <w:lang w:val="it-IT"/>
        </w:rPr>
        <w:lastRenderedPageBreak/>
        <w:t>o più dosi del medicinale. In caso di persistenza delle reazioni avverse la dose giornaliera deve essere temporaneamente ridotta alla dose precedente ben tollerata, oppure può essere interrotto il trattamento.</w:t>
      </w:r>
    </w:p>
    <w:p w14:paraId="73C0A5EF" w14:textId="77777777" w:rsidR="007F562A" w:rsidRPr="00F750E1" w:rsidRDefault="007F562A" w:rsidP="001B0159">
      <w:pPr>
        <w:widowControl w:val="0"/>
        <w:rPr>
          <w:color w:val="000000"/>
          <w:sz w:val="22"/>
          <w:szCs w:val="22"/>
          <w:lang w:val="it-IT"/>
        </w:rPr>
      </w:pPr>
    </w:p>
    <w:p w14:paraId="73C0A5F0" w14:textId="77777777" w:rsidR="007F562A" w:rsidRPr="00F750E1" w:rsidRDefault="007F562A" w:rsidP="001B0159">
      <w:pPr>
        <w:keepNext/>
        <w:widowControl w:val="0"/>
        <w:rPr>
          <w:i/>
          <w:color w:val="000000"/>
          <w:sz w:val="22"/>
          <w:szCs w:val="22"/>
          <w:lang w:val="it-IT"/>
        </w:rPr>
      </w:pPr>
      <w:r w:rsidRPr="00F750E1">
        <w:rPr>
          <w:i/>
          <w:color w:val="000000"/>
          <w:sz w:val="22"/>
          <w:szCs w:val="22"/>
          <w:u w:val="single"/>
          <w:lang w:val="it-IT"/>
        </w:rPr>
        <w:t>Dose di mantenimento</w:t>
      </w:r>
    </w:p>
    <w:p w14:paraId="73C0A5F1" w14:textId="77777777" w:rsidR="007F562A" w:rsidRPr="00F750E1" w:rsidRDefault="007F562A" w:rsidP="001B0159">
      <w:pPr>
        <w:widowControl w:val="0"/>
        <w:rPr>
          <w:color w:val="000000"/>
          <w:sz w:val="22"/>
          <w:szCs w:val="22"/>
          <w:lang w:val="it-IT"/>
        </w:rPr>
      </w:pPr>
      <w:r w:rsidRPr="00F750E1">
        <w:rPr>
          <w:color w:val="000000"/>
          <w:sz w:val="22"/>
          <w:szCs w:val="22"/>
          <w:lang w:val="it-IT"/>
        </w:rPr>
        <w:t xml:space="preserve">La dose efficace è da </w:t>
      </w:r>
      <w:smartTag w:uri="urn:schemas-microsoft-com:office:smarttags" w:element="metricconverter">
        <w:smartTagPr>
          <w:attr w:name="ProductID" w:val="3 a"/>
        </w:smartTagPr>
        <w:r w:rsidRPr="00F750E1">
          <w:rPr>
            <w:color w:val="000000"/>
            <w:sz w:val="22"/>
            <w:szCs w:val="22"/>
            <w:lang w:val="it-IT"/>
          </w:rPr>
          <w:t>3</w:t>
        </w:r>
        <w:r w:rsidRPr="00F750E1">
          <w:rPr>
            <w:i/>
            <w:color w:val="000000"/>
            <w:sz w:val="22"/>
            <w:szCs w:val="22"/>
            <w:lang w:val="it-IT"/>
          </w:rPr>
          <w:t xml:space="preserve"> </w:t>
        </w:r>
        <w:r w:rsidRPr="00F750E1">
          <w:rPr>
            <w:color w:val="000000"/>
            <w:sz w:val="22"/>
            <w:szCs w:val="22"/>
            <w:lang w:val="it-IT"/>
          </w:rPr>
          <w:t>a</w:t>
        </w:r>
      </w:smartTag>
      <w:r w:rsidRPr="00F750E1">
        <w:rPr>
          <w:color w:val="000000"/>
          <w:sz w:val="22"/>
          <w:szCs w:val="22"/>
          <w:lang w:val="it-IT"/>
        </w:rPr>
        <w:t xml:space="preserve"> 6 mg due volte al giorno; per raggiungere il massimo beneficio terapeutico i pazienti devono essere mantenuti al più alto dosaggio ben tollerato. La dose massima raccomandata è di 6 mg due volte al giorno.</w:t>
      </w:r>
    </w:p>
    <w:p w14:paraId="73C0A5F2" w14:textId="77777777" w:rsidR="007F562A" w:rsidRPr="00F750E1" w:rsidRDefault="007F562A" w:rsidP="001B0159">
      <w:pPr>
        <w:widowControl w:val="0"/>
        <w:rPr>
          <w:color w:val="000000"/>
          <w:sz w:val="22"/>
          <w:szCs w:val="22"/>
          <w:lang w:val="it-IT"/>
        </w:rPr>
      </w:pPr>
    </w:p>
    <w:p w14:paraId="73C0A5F3" w14:textId="77777777" w:rsidR="005276AD" w:rsidRPr="00F750E1" w:rsidRDefault="005276AD" w:rsidP="001B0159">
      <w:pPr>
        <w:widowControl w:val="0"/>
        <w:rPr>
          <w:color w:val="000000"/>
          <w:sz w:val="22"/>
          <w:szCs w:val="22"/>
          <w:lang w:val="it-IT"/>
        </w:rPr>
      </w:pPr>
      <w:r w:rsidRPr="00F750E1">
        <w:rPr>
          <w:color w:val="000000"/>
          <w:sz w:val="22"/>
          <w:szCs w:val="22"/>
          <w:lang w:val="it-IT"/>
        </w:rPr>
        <w:t>Il trattamento di mantenimento può essere continuato fino a quando sia riscontrabile un beneficio terapeutico. Pertanto il beneficio clinico della rivastigmina deve essere rivalutato regolarmente, in particolare per i pazienti trattati con dosi inferiori a 3 mg due volte al giorno. Se dopo 3 mesi di terapia con la dose di mantenimento il peggioramento dei sintomi della demenza non viene influenzato positivamente, il trattamento deve essere interrotto. Anche nel caso in cui non sia più riscontrabile un effetto terapeutico, si deve prendere in considerazione l’interruzione del trattamento. La risposta individuale alla rivastigmina non è prevedibile. Comunque un maggiore effetto terapeutico è stato riscontrato nei pazienti con malattia di Parkinson con demenza di grado moderato. Alla stessa maniera un più ampio effetto è stato osservato nei pazienti con malattia di Parkinson con allucinazioni visive (vedere paragrafo 5.1).</w:t>
      </w:r>
    </w:p>
    <w:p w14:paraId="73C0A5F4" w14:textId="77777777" w:rsidR="007F562A" w:rsidRPr="00F750E1" w:rsidRDefault="007F562A" w:rsidP="001B0159">
      <w:pPr>
        <w:widowControl w:val="0"/>
        <w:rPr>
          <w:color w:val="000000"/>
          <w:sz w:val="22"/>
          <w:szCs w:val="22"/>
          <w:lang w:val="it-IT"/>
        </w:rPr>
      </w:pPr>
    </w:p>
    <w:p w14:paraId="73C0A5F5" w14:textId="77777777" w:rsidR="007F562A" w:rsidRPr="00F750E1" w:rsidRDefault="007F562A" w:rsidP="001B0159">
      <w:pPr>
        <w:widowControl w:val="0"/>
        <w:rPr>
          <w:color w:val="000000"/>
          <w:sz w:val="22"/>
          <w:szCs w:val="22"/>
          <w:lang w:val="it-IT"/>
        </w:rPr>
      </w:pPr>
      <w:r w:rsidRPr="00F750E1">
        <w:rPr>
          <w:color w:val="000000"/>
          <w:sz w:val="22"/>
          <w:szCs w:val="22"/>
          <w:lang w:val="it-IT"/>
        </w:rPr>
        <w:t>Non è stato studiato l’effetto terapeutico in studi clinici controllati verso placebo della durata di oltre 6 mesi.</w:t>
      </w:r>
    </w:p>
    <w:p w14:paraId="73C0A5F6" w14:textId="77777777" w:rsidR="007F562A" w:rsidRPr="00F750E1" w:rsidRDefault="007F562A" w:rsidP="001B0159">
      <w:pPr>
        <w:widowControl w:val="0"/>
        <w:rPr>
          <w:color w:val="000000"/>
          <w:sz w:val="22"/>
          <w:szCs w:val="22"/>
          <w:lang w:val="it-IT"/>
        </w:rPr>
      </w:pPr>
    </w:p>
    <w:p w14:paraId="73C0A5F7" w14:textId="77777777" w:rsidR="0084654E" w:rsidRPr="00F750E1" w:rsidRDefault="0084654E" w:rsidP="001B0159">
      <w:pPr>
        <w:keepNext/>
        <w:widowControl w:val="0"/>
        <w:rPr>
          <w:i/>
          <w:color w:val="000000"/>
          <w:sz w:val="22"/>
          <w:szCs w:val="22"/>
          <w:lang w:val="it-IT"/>
        </w:rPr>
      </w:pPr>
      <w:r w:rsidRPr="00F750E1">
        <w:rPr>
          <w:i/>
          <w:color w:val="000000"/>
          <w:sz w:val="22"/>
          <w:szCs w:val="22"/>
          <w:u w:val="single"/>
          <w:lang w:val="it-IT"/>
        </w:rPr>
        <w:t>Reintroduzione della terapia</w:t>
      </w:r>
    </w:p>
    <w:p w14:paraId="73C0A5F8" w14:textId="77777777" w:rsidR="0084654E" w:rsidRPr="00F750E1" w:rsidRDefault="0084654E" w:rsidP="001B0159">
      <w:pPr>
        <w:widowControl w:val="0"/>
        <w:rPr>
          <w:color w:val="000000"/>
          <w:sz w:val="22"/>
          <w:szCs w:val="22"/>
          <w:lang w:val="it-IT"/>
        </w:rPr>
      </w:pPr>
      <w:r w:rsidRPr="00F750E1">
        <w:rPr>
          <w:color w:val="000000"/>
          <w:sz w:val="22"/>
          <w:szCs w:val="22"/>
          <w:lang w:val="it-IT"/>
        </w:rPr>
        <w:t>Se si interrompe il trattamento per più di tre giorni, si deve riprendere la terapia partendo da 1,5 mg due volte al giorno. La titolazione del dosaggio deve poi essere eseguita come descritto sopra.</w:t>
      </w:r>
    </w:p>
    <w:p w14:paraId="73C0A5F9" w14:textId="77777777" w:rsidR="007F562A" w:rsidRPr="00F750E1" w:rsidRDefault="007F562A" w:rsidP="001B0159">
      <w:pPr>
        <w:widowControl w:val="0"/>
        <w:rPr>
          <w:color w:val="000000"/>
          <w:sz w:val="22"/>
          <w:szCs w:val="22"/>
          <w:lang w:val="it-IT"/>
        </w:rPr>
      </w:pPr>
    </w:p>
    <w:p w14:paraId="73C0A5FA" w14:textId="77777777" w:rsidR="00AB1C17" w:rsidRPr="00F750E1" w:rsidRDefault="00AB1C17" w:rsidP="001B0159">
      <w:pPr>
        <w:keepNext/>
        <w:widowControl w:val="0"/>
        <w:rPr>
          <w:color w:val="000000"/>
          <w:sz w:val="22"/>
          <w:szCs w:val="22"/>
          <w:u w:val="single"/>
          <w:lang w:val="it-IT"/>
        </w:rPr>
      </w:pPr>
      <w:r w:rsidRPr="00F750E1">
        <w:rPr>
          <w:color w:val="000000"/>
          <w:sz w:val="22"/>
          <w:szCs w:val="22"/>
          <w:u w:val="single"/>
          <w:lang w:val="it-IT"/>
        </w:rPr>
        <w:t>Popolazioni speciali</w:t>
      </w:r>
    </w:p>
    <w:p w14:paraId="73C0A5FB" w14:textId="77777777" w:rsidR="00AB1C17" w:rsidRPr="00F750E1" w:rsidRDefault="00AB1C17" w:rsidP="001B0159">
      <w:pPr>
        <w:keepNext/>
        <w:widowControl w:val="0"/>
        <w:rPr>
          <w:color w:val="000000"/>
          <w:sz w:val="22"/>
          <w:szCs w:val="22"/>
          <w:lang w:val="it-IT"/>
        </w:rPr>
      </w:pPr>
    </w:p>
    <w:p w14:paraId="73C0A5FC" w14:textId="77777777" w:rsidR="00113D62" w:rsidRPr="00F750E1" w:rsidRDefault="00113D62" w:rsidP="001B0159">
      <w:pPr>
        <w:keepNext/>
        <w:widowControl w:val="0"/>
        <w:rPr>
          <w:i/>
          <w:color w:val="000000"/>
          <w:sz w:val="22"/>
          <w:szCs w:val="22"/>
          <w:u w:val="single"/>
          <w:lang w:val="it-IT"/>
        </w:rPr>
      </w:pPr>
      <w:r w:rsidRPr="00F750E1">
        <w:rPr>
          <w:i/>
          <w:color w:val="000000"/>
          <w:sz w:val="22"/>
          <w:szCs w:val="22"/>
          <w:u w:val="single"/>
          <w:lang w:val="it-IT"/>
        </w:rPr>
        <w:t>Compromissione della funzionalità renale e epatica</w:t>
      </w:r>
    </w:p>
    <w:p w14:paraId="73C0A5FD" w14:textId="77777777" w:rsidR="00113D62" w:rsidRPr="00F750E1" w:rsidRDefault="00113D62" w:rsidP="001B0159">
      <w:pPr>
        <w:widowControl w:val="0"/>
        <w:rPr>
          <w:color w:val="000000"/>
          <w:sz w:val="22"/>
          <w:szCs w:val="22"/>
          <w:lang w:val="it-IT"/>
        </w:rPr>
      </w:pPr>
      <w:r w:rsidRPr="00F750E1">
        <w:rPr>
          <w:color w:val="000000"/>
          <w:sz w:val="22"/>
          <w:szCs w:val="22"/>
          <w:lang w:val="it-IT"/>
        </w:rPr>
        <w:t>Non sono necessari aggiustamenti posologici nei pazienti con compromissione della funzionalità renale o epatica da lieve a moderata. Tuttavia, a causa dell’aumentata esposizione al medicinale in questi pazienti la posologia deve essere accuratamente titolata a seconda della tollerabilità individuale, poichè i pazienti con compromissione della funzionalità renale o epatica clinicamente significativa possono manifestare più reazioni avverse dose</w:t>
      </w:r>
      <w:r w:rsidRPr="00F750E1">
        <w:rPr>
          <w:color w:val="000000"/>
          <w:sz w:val="22"/>
          <w:szCs w:val="22"/>
          <w:lang w:val="it-IT"/>
        </w:rPr>
        <w:noBreakHyphen/>
        <w:t>dipendenti. I pazienti con grave compromissione della funzionalità epatica non sono stati studiati; Exelon soluzione orale può comunque essere utilizzato in questa popolazione di pazienti purchè siano attentamente monitorati (vedere paragrafi 4.4 e 5.2).</w:t>
      </w:r>
    </w:p>
    <w:p w14:paraId="73C0A5FE" w14:textId="77777777" w:rsidR="00113D62" w:rsidRPr="00F750E1" w:rsidRDefault="00113D62" w:rsidP="001B0159">
      <w:pPr>
        <w:widowControl w:val="0"/>
        <w:rPr>
          <w:color w:val="000000"/>
          <w:sz w:val="22"/>
          <w:szCs w:val="22"/>
          <w:lang w:val="it-IT"/>
        </w:rPr>
      </w:pPr>
    </w:p>
    <w:p w14:paraId="73C0A5FF" w14:textId="77777777" w:rsidR="00AD2BB3" w:rsidRPr="00F750E1" w:rsidRDefault="00AD2BB3" w:rsidP="001B0159">
      <w:pPr>
        <w:keepNext/>
        <w:widowControl w:val="0"/>
        <w:rPr>
          <w:i/>
          <w:color w:val="000000"/>
          <w:sz w:val="22"/>
          <w:szCs w:val="22"/>
          <w:u w:val="single"/>
          <w:lang w:val="it-IT"/>
        </w:rPr>
      </w:pPr>
      <w:r w:rsidRPr="00F750E1">
        <w:rPr>
          <w:i/>
          <w:color w:val="000000"/>
          <w:sz w:val="22"/>
          <w:szCs w:val="22"/>
          <w:u w:val="single"/>
          <w:lang w:val="it-IT"/>
        </w:rPr>
        <w:t>Popolazione pediatrica</w:t>
      </w:r>
    </w:p>
    <w:p w14:paraId="73C0A600" w14:textId="77777777" w:rsidR="00AD2BB3" w:rsidRPr="00F750E1" w:rsidRDefault="00AD2BB3" w:rsidP="001B0159">
      <w:pPr>
        <w:widowControl w:val="0"/>
        <w:rPr>
          <w:color w:val="000000"/>
          <w:sz w:val="22"/>
          <w:szCs w:val="22"/>
          <w:lang w:val="it-IT"/>
        </w:rPr>
      </w:pPr>
      <w:r w:rsidRPr="00F750E1">
        <w:rPr>
          <w:color w:val="000000"/>
          <w:sz w:val="22"/>
          <w:szCs w:val="22"/>
          <w:lang w:val="it-IT"/>
        </w:rPr>
        <w:t xml:space="preserve">Non esiste alcuna indicazione per un uso specifico di Exelon nella popolazione pediatrica nel trattamento della </w:t>
      </w:r>
      <w:r w:rsidR="00FC79F2" w:rsidRPr="00F750E1">
        <w:rPr>
          <w:color w:val="000000"/>
          <w:sz w:val="22"/>
          <w:szCs w:val="22"/>
          <w:lang w:val="it-IT"/>
        </w:rPr>
        <w:t xml:space="preserve">malattia </w:t>
      </w:r>
      <w:r w:rsidRPr="00F750E1">
        <w:rPr>
          <w:color w:val="000000"/>
          <w:sz w:val="22"/>
          <w:szCs w:val="22"/>
          <w:lang w:val="it-IT"/>
        </w:rPr>
        <w:t>di Alzheimer.</w:t>
      </w:r>
    </w:p>
    <w:p w14:paraId="73C0A601" w14:textId="77777777" w:rsidR="007F562A" w:rsidRPr="00F750E1" w:rsidRDefault="007F562A" w:rsidP="001B0159">
      <w:pPr>
        <w:widowControl w:val="0"/>
        <w:rPr>
          <w:color w:val="000000"/>
          <w:sz w:val="22"/>
          <w:szCs w:val="22"/>
          <w:lang w:val="it-IT"/>
        </w:rPr>
      </w:pPr>
    </w:p>
    <w:p w14:paraId="73C0A602" w14:textId="77777777" w:rsidR="007F562A" w:rsidRPr="00F750E1" w:rsidRDefault="007F562A" w:rsidP="001B0159">
      <w:pPr>
        <w:keepNext/>
        <w:widowControl w:val="0"/>
        <w:ind w:left="567" w:hanging="567"/>
        <w:rPr>
          <w:b/>
          <w:color w:val="000000"/>
          <w:sz w:val="22"/>
          <w:szCs w:val="22"/>
          <w:lang w:val="it-IT"/>
        </w:rPr>
      </w:pPr>
      <w:r w:rsidRPr="00F750E1">
        <w:rPr>
          <w:b/>
          <w:color w:val="000000"/>
          <w:sz w:val="22"/>
          <w:szCs w:val="22"/>
          <w:lang w:val="it-IT"/>
        </w:rPr>
        <w:t>4.3</w:t>
      </w:r>
      <w:r w:rsidRPr="00F750E1">
        <w:rPr>
          <w:b/>
          <w:color w:val="000000"/>
          <w:sz w:val="22"/>
          <w:szCs w:val="22"/>
          <w:lang w:val="it-IT"/>
        </w:rPr>
        <w:tab/>
        <w:t>Controindicazioni</w:t>
      </w:r>
    </w:p>
    <w:p w14:paraId="73C0A603" w14:textId="77777777" w:rsidR="005B3F41" w:rsidRPr="00F750E1" w:rsidRDefault="005B3F41" w:rsidP="001B0159">
      <w:pPr>
        <w:keepNext/>
        <w:widowControl w:val="0"/>
        <w:rPr>
          <w:color w:val="000000"/>
          <w:sz w:val="22"/>
          <w:szCs w:val="22"/>
          <w:lang w:val="it-IT"/>
        </w:rPr>
      </w:pPr>
    </w:p>
    <w:p w14:paraId="73C0A604" w14:textId="77777777" w:rsidR="00AD2BB3" w:rsidRPr="00F750E1" w:rsidRDefault="00AB1C17" w:rsidP="001B0159">
      <w:pPr>
        <w:pStyle w:val="Text"/>
        <w:widowControl w:val="0"/>
        <w:spacing w:before="0" w:line="240" w:lineRule="auto"/>
        <w:jc w:val="left"/>
        <w:rPr>
          <w:rFonts w:ascii="Times New Roman" w:hAnsi="Times New Roman"/>
          <w:i/>
          <w:color w:val="000000"/>
          <w:szCs w:val="22"/>
          <w:lang w:val="it-IT"/>
        </w:rPr>
      </w:pPr>
      <w:r w:rsidRPr="00F750E1">
        <w:rPr>
          <w:rFonts w:ascii="Times New Roman" w:hAnsi="Times New Roman"/>
          <w:color w:val="000000"/>
          <w:szCs w:val="22"/>
          <w:lang w:val="it-IT"/>
        </w:rPr>
        <w:t>I</w:t>
      </w:r>
      <w:r w:rsidR="00AD2BB3" w:rsidRPr="00F750E1">
        <w:rPr>
          <w:rFonts w:ascii="Times New Roman" w:hAnsi="Times New Roman"/>
          <w:color w:val="000000"/>
          <w:szCs w:val="22"/>
          <w:lang w:val="it-IT"/>
        </w:rPr>
        <w:t>persensibilità al principio attivo rivastigmina, ad altri derivati del carbammato o ad uno qualsiasi degli eccipienti elencati al paragrafo</w:t>
      </w:r>
      <w:r w:rsidR="00D457ED" w:rsidRPr="00F750E1">
        <w:rPr>
          <w:rFonts w:ascii="Times New Roman" w:hAnsi="Times New Roman"/>
          <w:color w:val="000000"/>
          <w:szCs w:val="22"/>
          <w:lang w:val="it-IT"/>
        </w:rPr>
        <w:t> </w:t>
      </w:r>
      <w:r w:rsidR="00AD2BB3" w:rsidRPr="00F750E1">
        <w:rPr>
          <w:rFonts w:ascii="Times New Roman" w:hAnsi="Times New Roman"/>
          <w:color w:val="000000"/>
          <w:szCs w:val="22"/>
          <w:lang w:val="it-IT"/>
        </w:rPr>
        <w:t>6.1</w:t>
      </w:r>
      <w:r w:rsidR="00AD2BB3" w:rsidRPr="00F750E1">
        <w:rPr>
          <w:rFonts w:ascii="Times New Roman" w:hAnsi="Times New Roman"/>
          <w:i/>
          <w:color w:val="000000"/>
          <w:szCs w:val="22"/>
          <w:lang w:val="it-IT"/>
        </w:rPr>
        <w:t>.</w:t>
      </w:r>
    </w:p>
    <w:p w14:paraId="73C0A605" w14:textId="77777777" w:rsidR="00AD2BB3" w:rsidRPr="00F750E1" w:rsidRDefault="00AD2BB3" w:rsidP="001B0159">
      <w:pPr>
        <w:pStyle w:val="Text"/>
        <w:widowControl w:val="0"/>
        <w:spacing w:before="0" w:line="240" w:lineRule="auto"/>
        <w:jc w:val="left"/>
        <w:rPr>
          <w:rFonts w:ascii="Times New Roman" w:hAnsi="Times New Roman"/>
          <w:color w:val="000000"/>
          <w:szCs w:val="22"/>
          <w:lang w:val="it-IT"/>
        </w:rPr>
      </w:pPr>
    </w:p>
    <w:p w14:paraId="73C0A606" w14:textId="77777777" w:rsidR="005B3F41" w:rsidRPr="00F750E1" w:rsidRDefault="00AD2BB3"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Precedenti episodi di reazioni al sito di applicazione verificatisi con rivastigmina cerotto, riconducibili a dermatite allergica da contatto (vedere paragrafo 4.4).</w:t>
      </w:r>
    </w:p>
    <w:p w14:paraId="73C0A607" w14:textId="77777777" w:rsidR="005B3F41" w:rsidRPr="00F750E1" w:rsidRDefault="005B3F41" w:rsidP="001B0159">
      <w:pPr>
        <w:widowControl w:val="0"/>
        <w:rPr>
          <w:color w:val="000000"/>
          <w:sz w:val="22"/>
          <w:szCs w:val="22"/>
          <w:lang w:val="it-IT"/>
        </w:rPr>
      </w:pPr>
    </w:p>
    <w:p w14:paraId="73C0A608" w14:textId="77777777" w:rsidR="005276AD" w:rsidRPr="00F750E1" w:rsidRDefault="005276AD" w:rsidP="001B0159">
      <w:pPr>
        <w:keepNext/>
        <w:widowControl w:val="0"/>
        <w:ind w:left="567" w:hanging="567"/>
        <w:rPr>
          <w:b/>
          <w:color w:val="000000"/>
          <w:sz w:val="22"/>
          <w:szCs w:val="22"/>
          <w:lang w:val="it-IT"/>
        </w:rPr>
      </w:pPr>
      <w:r w:rsidRPr="00F750E1">
        <w:rPr>
          <w:b/>
          <w:color w:val="000000"/>
          <w:sz w:val="22"/>
          <w:szCs w:val="22"/>
          <w:lang w:val="it-IT"/>
        </w:rPr>
        <w:t>4.4</w:t>
      </w:r>
      <w:r w:rsidRPr="00F750E1">
        <w:rPr>
          <w:b/>
          <w:color w:val="000000"/>
          <w:sz w:val="22"/>
          <w:szCs w:val="22"/>
          <w:lang w:val="it-IT"/>
        </w:rPr>
        <w:tab/>
        <w:t>Avvertenze speciali e precauzioni d’impiego</w:t>
      </w:r>
    </w:p>
    <w:p w14:paraId="73C0A609" w14:textId="77777777" w:rsidR="007F562A" w:rsidRPr="00F750E1" w:rsidRDefault="007F562A" w:rsidP="001B0159">
      <w:pPr>
        <w:keepNext/>
        <w:widowControl w:val="0"/>
        <w:rPr>
          <w:color w:val="000000"/>
          <w:sz w:val="22"/>
          <w:szCs w:val="22"/>
          <w:lang w:val="it-IT"/>
        </w:rPr>
      </w:pPr>
    </w:p>
    <w:p w14:paraId="73C0A60A" w14:textId="77777777" w:rsidR="0084654E" w:rsidRPr="00F750E1" w:rsidRDefault="0084654E" w:rsidP="001B0159">
      <w:pPr>
        <w:widowControl w:val="0"/>
        <w:rPr>
          <w:color w:val="000000"/>
          <w:sz w:val="22"/>
          <w:szCs w:val="22"/>
          <w:lang w:val="it-IT"/>
        </w:rPr>
      </w:pPr>
      <w:r w:rsidRPr="00F750E1">
        <w:rPr>
          <w:color w:val="000000"/>
          <w:sz w:val="22"/>
          <w:szCs w:val="22"/>
          <w:lang w:val="it-IT"/>
        </w:rPr>
        <w:t>L'incidenza e la gravità delle reazioni avverse generalmente aumenta con le dosi più alte. Se si interrompe il trattamento per più di tre giorni, si deve riprendere la terapia partendo da 1,5 mg due volte al giorno per ridurre il rischio di reazioni avverse (es. vomito).</w:t>
      </w:r>
    </w:p>
    <w:p w14:paraId="73C0A60B" w14:textId="77777777" w:rsidR="00AD2BB3" w:rsidRPr="00F750E1" w:rsidRDefault="00AD2BB3" w:rsidP="001B0159">
      <w:pPr>
        <w:widowControl w:val="0"/>
        <w:rPr>
          <w:color w:val="000000"/>
          <w:sz w:val="22"/>
          <w:szCs w:val="22"/>
          <w:lang w:val="it-IT"/>
        </w:rPr>
      </w:pPr>
    </w:p>
    <w:p w14:paraId="73C0A60C" w14:textId="77777777" w:rsidR="00AD2BB3" w:rsidRPr="00F750E1" w:rsidRDefault="00AD2BB3" w:rsidP="001B0159">
      <w:pPr>
        <w:widowControl w:val="0"/>
        <w:rPr>
          <w:color w:val="000000"/>
          <w:sz w:val="22"/>
          <w:szCs w:val="22"/>
          <w:lang w:val="it-IT"/>
        </w:rPr>
      </w:pPr>
      <w:r w:rsidRPr="00F750E1">
        <w:rPr>
          <w:color w:val="000000"/>
          <w:sz w:val="22"/>
          <w:szCs w:val="22"/>
          <w:lang w:val="it-IT"/>
        </w:rPr>
        <w:t xml:space="preserve">Con rivastigmina cerotto si possono verificare reazioni cutanee al sito di applicazione, solitamente di intensità da lieve a moderata. Queste reazioni non sono necessariamente un segnale di </w:t>
      </w:r>
      <w:r w:rsidRPr="00F750E1">
        <w:rPr>
          <w:color w:val="000000"/>
          <w:sz w:val="22"/>
          <w:szCs w:val="22"/>
          <w:lang w:val="it-IT"/>
        </w:rPr>
        <w:lastRenderedPageBreak/>
        <w:t>sensibilizzazione. Tuttavia l’uso di rivastigmina cerotto può portare allo sviluppo di dermatite allergica da contatto.</w:t>
      </w:r>
    </w:p>
    <w:p w14:paraId="73C0A60D" w14:textId="77777777" w:rsidR="00AD2BB3" w:rsidRPr="00F750E1" w:rsidRDefault="00AD2BB3" w:rsidP="001B0159">
      <w:pPr>
        <w:widowControl w:val="0"/>
        <w:rPr>
          <w:color w:val="000000"/>
          <w:sz w:val="22"/>
          <w:szCs w:val="22"/>
          <w:lang w:val="it-IT"/>
        </w:rPr>
      </w:pPr>
    </w:p>
    <w:p w14:paraId="73C0A60E" w14:textId="77777777" w:rsidR="00AD2BB3" w:rsidRPr="00F750E1" w:rsidRDefault="00AD2BB3" w:rsidP="001B0159">
      <w:pPr>
        <w:widowControl w:val="0"/>
        <w:rPr>
          <w:color w:val="000000"/>
          <w:sz w:val="22"/>
          <w:szCs w:val="22"/>
          <w:lang w:val="it-IT"/>
        </w:rPr>
      </w:pPr>
      <w:r w:rsidRPr="00F750E1">
        <w:rPr>
          <w:color w:val="000000"/>
          <w:sz w:val="22"/>
          <w:szCs w:val="22"/>
          <w:lang w:val="it-IT"/>
        </w:rPr>
        <w:t>Si deve sospettare una dermatite allergica da contatto se le reazioni al sito di applicazione si estendono oltre la zona in cui è stato applicato il cerotto, se c’è evidenza di una reazione locale più intensa (per esempio eritema in aumento, edema, papule, vescicole) e se i sintomi non migliorano significativamente nelle 48 ore successive alla rimozione del cerotto. In questi casi il trattamento deve essere interrotto (vedere paragrafo 4.3).</w:t>
      </w:r>
    </w:p>
    <w:p w14:paraId="73C0A60F" w14:textId="77777777" w:rsidR="00AD2BB3" w:rsidRPr="00F750E1" w:rsidRDefault="00AD2BB3" w:rsidP="001B0159">
      <w:pPr>
        <w:widowControl w:val="0"/>
        <w:rPr>
          <w:color w:val="000000"/>
          <w:sz w:val="22"/>
          <w:szCs w:val="22"/>
          <w:lang w:val="it-IT"/>
        </w:rPr>
      </w:pPr>
    </w:p>
    <w:p w14:paraId="73C0A610" w14:textId="77777777" w:rsidR="00AD2BB3" w:rsidRPr="00F750E1" w:rsidRDefault="00AD2BB3" w:rsidP="001B0159">
      <w:pPr>
        <w:widowControl w:val="0"/>
        <w:rPr>
          <w:color w:val="000000"/>
          <w:sz w:val="22"/>
          <w:szCs w:val="22"/>
          <w:lang w:val="it-IT"/>
        </w:rPr>
      </w:pPr>
      <w:r w:rsidRPr="00F750E1">
        <w:rPr>
          <w:color w:val="000000"/>
          <w:sz w:val="22"/>
          <w:szCs w:val="22"/>
          <w:lang w:val="it-IT"/>
        </w:rPr>
        <w:t>I pazienti in cui si verificano reazioni al sito di applicazione riconducibili a dermatite allergica da contatto dovuta a rivastigmina cerotto e che richiedono ancora il trattamento con rivastigmina devono passare alla somministrazione orale di rivastigmina solo dopo aver verificato la negatività al test allergologico e sotto stretto controllo medico. E’ possibile che alcuni pazienti sensibilizzati a rivastigmina in seguito all’esposizione a rivastigmina cerotto non siano in grado di assumerla in alcuna forma.</w:t>
      </w:r>
    </w:p>
    <w:p w14:paraId="73C0A611" w14:textId="77777777" w:rsidR="00AD2BB3" w:rsidRPr="00F750E1" w:rsidRDefault="00AD2BB3" w:rsidP="001B0159">
      <w:pPr>
        <w:widowControl w:val="0"/>
        <w:rPr>
          <w:color w:val="000000"/>
          <w:sz w:val="22"/>
          <w:szCs w:val="22"/>
          <w:lang w:val="it-IT"/>
        </w:rPr>
      </w:pPr>
    </w:p>
    <w:p w14:paraId="73C0A612" w14:textId="77777777" w:rsidR="00113D62" w:rsidRPr="00F750E1" w:rsidRDefault="00113D62" w:rsidP="001B0159">
      <w:pPr>
        <w:widowControl w:val="0"/>
        <w:rPr>
          <w:color w:val="000000"/>
          <w:sz w:val="22"/>
          <w:szCs w:val="22"/>
          <w:lang w:val="it-IT"/>
        </w:rPr>
      </w:pPr>
      <w:r w:rsidRPr="00F750E1">
        <w:rPr>
          <w:color w:val="000000"/>
          <w:sz w:val="22"/>
          <w:szCs w:val="22"/>
          <w:lang w:val="it-IT"/>
        </w:rPr>
        <w:t xml:space="preserve">Dopo la commercializzazione sono stati segnalati rari casi di </w:t>
      </w:r>
      <w:r w:rsidRPr="00F750E1">
        <w:rPr>
          <w:sz w:val="22"/>
          <w:szCs w:val="22"/>
          <w:lang w:val="it-IT"/>
        </w:rPr>
        <w:t>dermatite allergica (disseminata)</w:t>
      </w:r>
      <w:r w:rsidRPr="00F750E1">
        <w:rPr>
          <w:color w:val="000000"/>
          <w:sz w:val="22"/>
          <w:szCs w:val="22"/>
          <w:lang w:val="it-IT"/>
        </w:rPr>
        <w:t xml:space="preserve"> indipendentemente dalla via di somministrazione (orale, transdermica) di rivastigmina. In questi casi, il trattamento deve essere interrotto (vedere paragrafo 4.3).</w:t>
      </w:r>
    </w:p>
    <w:p w14:paraId="73C0A613" w14:textId="77777777" w:rsidR="00AD2BB3" w:rsidRPr="00F750E1" w:rsidRDefault="00AD2BB3" w:rsidP="001B0159">
      <w:pPr>
        <w:widowControl w:val="0"/>
        <w:rPr>
          <w:color w:val="000000"/>
          <w:sz w:val="22"/>
          <w:szCs w:val="22"/>
          <w:lang w:val="it-IT"/>
        </w:rPr>
      </w:pPr>
    </w:p>
    <w:p w14:paraId="73C0A614" w14:textId="77777777" w:rsidR="00AD2BB3" w:rsidRPr="00F750E1" w:rsidRDefault="00AD2BB3" w:rsidP="001B0159">
      <w:pPr>
        <w:widowControl w:val="0"/>
        <w:rPr>
          <w:color w:val="000000"/>
          <w:sz w:val="22"/>
          <w:szCs w:val="22"/>
          <w:lang w:val="it-IT"/>
        </w:rPr>
      </w:pPr>
      <w:r w:rsidRPr="00F750E1">
        <w:rPr>
          <w:color w:val="000000"/>
          <w:sz w:val="22"/>
          <w:szCs w:val="22"/>
          <w:lang w:val="it-IT"/>
        </w:rPr>
        <w:t>I pazienti e coloro che assistono abitualmente i pazienti devono essere adeguatamente istru</w:t>
      </w:r>
      <w:r w:rsidR="0039097F" w:rsidRPr="00F750E1">
        <w:rPr>
          <w:color w:val="000000"/>
          <w:sz w:val="22"/>
          <w:szCs w:val="22"/>
          <w:lang w:val="it-IT"/>
        </w:rPr>
        <w:t>i</w:t>
      </w:r>
      <w:r w:rsidRPr="00F750E1">
        <w:rPr>
          <w:color w:val="000000"/>
          <w:sz w:val="22"/>
          <w:szCs w:val="22"/>
          <w:lang w:val="it-IT"/>
        </w:rPr>
        <w:t>ti in merito.</w:t>
      </w:r>
    </w:p>
    <w:p w14:paraId="73C0A615" w14:textId="77777777" w:rsidR="007F562A" w:rsidRPr="00F750E1" w:rsidRDefault="007F562A" w:rsidP="001B0159">
      <w:pPr>
        <w:widowControl w:val="0"/>
        <w:rPr>
          <w:color w:val="000000"/>
          <w:sz w:val="22"/>
          <w:szCs w:val="22"/>
          <w:lang w:val="it-IT"/>
        </w:rPr>
      </w:pPr>
    </w:p>
    <w:p w14:paraId="73C0A616" w14:textId="77777777" w:rsidR="007F562A" w:rsidRPr="00F750E1" w:rsidRDefault="007F562A" w:rsidP="001B0159">
      <w:pPr>
        <w:widowControl w:val="0"/>
        <w:rPr>
          <w:color w:val="000000"/>
          <w:sz w:val="22"/>
          <w:szCs w:val="22"/>
          <w:lang w:val="it-IT"/>
        </w:rPr>
      </w:pPr>
      <w:r w:rsidRPr="00F750E1">
        <w:rPr>
          <w:color w:val="000000"/>
          <w:sz w:val="22"/>
          <w:szCs w:val="22"/>
          <w:lang w:val="it-IT"/>
        </w:rPr>
        <w:t>Titolazione del dosaggio: subito dopo l’aumento della dose sono state osservate reazioni avverse (es. ipertensione e allucinazioni in pazienti con demenza di Alzheimer e peggioramento dei sintomi extrapiramidali, in particolare tremore, in pazienti con demenza associata a malattia di Parkinson). Queste possono essere sensibili ad una riduzione della dose. In altri casi, la somministrazione di Exelon è stata interrotta (vedere paragrafo 4.8).</w:t>
      </w:r>
    </w:p>
    <w:p w14:paraId="73C0A617" w14:textId="77777777" w:rsidR="007F562A" w:rsidRPr="00F750E1" w:rsidRDefault="007F562A" w:rsidP="001B0159">
      <w:pPr>
        <w:widowControl w:val="0"/>
        <w:rPr>
          <w:color w:val="000000"/>
          <w:sz w:val="22"/>
          <w:szCs w:val="22"/>
          <w:lang w:val="it-IT"/>
        </w:rPr>
      </w:pPr>
    </w:p>
    <w:p w14:paraId="73C0A618" w14:textId="77777777" w:rsidR="005B3F41" w:rsidRPr="00F750E1" w:rsidRDefault="005B3F41" w:rsidP="001B0159">
      <w:pPr>
        <w:widowControl w:val="0"/>
        <w:rPr>
          <w:color w:val="000000"/>
          <w:sz w:val="22"/>
          <w:szCs w:val="22"/>
          <w:lang w:val="it-IT"/>
        </w:rPr>
      </w:pPr>
      <w:r w:rsidRPr="00F750E1">
        <w:rPr>
          <w:color w:val="000000"/>
          <w:sz w:val="22"/>
          <w:szCs w:val="22"/>
          <w:lang w:val="it-IT"/>
        </w:rPr>
        <w:t>Disturbi gastrointestinali quali nausea, vomito</w:t>
      </w:r>
      <w:r w:rsidRPr="00F750E1">
        <w:rPr>
          <w:i/>
          <w:color w:val="000000"/>
          <w:sz w:val="22"/>
          <w:szCs w:val="22"/>
          <w:lang w:val="it-IT"/>
        </w:rPr>
        <w:t xml:space="preserve"> </w:t>
      </w:r>
      <w:r w:rsidRPr="00F750E1">
        <w:rPr>
          <w:color w:val="000000"/>
          <w:sz w:val="22"/>
          <w:szCs w:val="22"/>
          <w:lang w:val="it-IT"/>
        </w:rPr>
        <w:t>e diarrea</w:t>
      </w:r>
      <w:r w:rsidRPr="00F750E1">
        <w:rPr>
          <w:i/>
          <w:color w:val="000000"/>
          <w:sz w:val="22"/>
          <w:szCs w:val="22"/>
          <w:lang w:val="it-IT"/>
        </w:rPr>
        <w:t xml:space="preserve"> </w:t>
      </w:r>
      <w:r w:rsidRPr="00F750E1">
        <w:rPr>
          <w:color w:val="000000"/>
          <w:sz w:val="22"/>
          <w:szCs w:val="22"/>
          <w:lang w:val="it-IT"/>
        </w:rPr>
        <w:t>sono dose-dipendenti e</w:t>
      </w:r>
      <w:r w:rsidRPr="00F750E1">
        <w:rPr>
          <w:i/>
          <w:color w:val="000000"/>
          <w:sz w:val="22"/>
          <w:szCs w:val="22"/>
          <w:lang w:val="it-IT"/>
        </w:rPr>
        <w:t xml:space="preserve"> </w:t>
      </w:r>
      <w:r w:rsidRPr="00F750E1">
        <w:rPr>
          <w:color w:val="000000"/>
          <w:sz w:val="22"/>
          <w:szCs w:val="22"/>
          <w:lang w:val="it-IT"/>
        </w:rPr>
        <w:t>si possono verificare in modo particolare all’inizio del trattamento e/o in occasione di incrementi posologici (vedere paragrafo 4.8). Queste reazioni avverse si verificano pi</w:t>
      </w:r>
      <w:r w:rsidR="00ED0847" w:rsidRPr="00F750E1">
        <w:rPr>
          <w:color w:val="000000"/>
          <w:sz w:val="22"/>
          <w:szCs w:val="22"/>
          <w:lang w:val="it-IT"/>
        </w:rPr>
        <w:t>ù</w:t>
      </w:r>
      <w:r w:rsidRPr="00F750E1">
        <w:rPr>
          <w:color w:val="000000"/>
          <w:sz w:val="22"/>
          <w:szCs w:val="22"/>
          <w:lang w:val="it-IT"/>
        </w:rPr>
        <w:t xml:space="preserve"> frequentemente nelle donne. I pazienti che mostrano segni o sintomi di disidratazione in seguito a vomito o diarrea prolungati possono essere trattati con fluidi endovena e con la riduzione del dosaggio o l’interruzione del trattamento, se riconosciuti e trattati tempestivamente. La disidratazione può essere associata ad eventi </w:t>
      </w:r>
      <w:r w:rsidR="00ED0847" w:rsidRPr="00F750E1">
        <w:rPr>
          <w:color w:val="000000"/>
          <w:sz w:val="22"/>
          <w:szCs w:val="22"/>
          <w:lang w:val="it-IT"/>
        </w:rPr>
        <w:t>gravi</w:t>
      </w:r>
      <w:r w:rsidRPr="00F750E1">
        <w:rPr>
          <w:color w:val="000000"/>
          <w:sz w:val="22"/>
          <w:szCs w:val="22"/>
          <w:lang w:val="it-IT"/>
        </w:rPr>
        <w:t>.</w:t>
      </w:r>
    </w:p>
    <w:p w14:paraId="73C0A619" w14:textId="77777777" w:rsidR="005B3F41" w:rsidRPr="00F750E1" w:rsidRDefault="005B3F41" w:rsidP="001B0159">
      <w:pPr>
        <w:widowControl w:val="0"/>
        <w:rPr>
          <w:color w:val="000000"/>
          <w:sz w:val="22"/>
          <w:szCs w:val="22"/>
          <w:lang w:val="it-IT"/>
        </w:rPr>
      </w:pPr>
    </w:p>
    <w:p w14:paraId="73C0A61A" w14:textId="77777777" w:rsidR="005B3F41" w:rsidRPr="00F750E1" w:rsidRDefault="005B3F41" w:rsidP="001B0159">
      <w:pPr>
        <w:widowControl w:val="0"/>
        <w:rPr>
          <w:color w:val="000000"/>
          <w:sz w:val="22"/>
          <w:szCs w:val="22"/>
          <w:lang w:val="it-IT"/>
        </w:rPr>
      </w:pPr>
      <w:r w:rsidRPr="00F750E1">
        <w:rPr>
          <w:color w:val="000000"/>
          <w:sz w:val="22"/>
          <w:szCs w:val="22"/>
          <w:lang w:val="it-IT"/>
        </w:rPr>
        <w:t>I pazienti con malattia di Alzheimer tendono a perdere peso. L’uso degli inibitori delle colinesterasi, rivastigmina compresa, è stato associato a perdita di peso in questi pazienti. Durante la terapia il peso corporeo dei pazienti deve essere controllato.</w:t>
      </w:r>
    </w:p>
    <w:p w14:paraId="73C0A61B" w14:textId="77777777" w:rsidR="005B3F41" w:rsidRPr="00F750E1" w:rsidRDefault="005B3F41" w:rsidP="001B0159">
      <w:pPr>
        <w:widowControl w:val="0"/>
        <w:rPr>
          <w:i/>
          <w:color w:val="000000"/>
          <w:sz w:val="22"/>
          <w:szCs w:val="22"/>
          <w:lang w:val="it-IT"/>
        </w:rPr>
      </w:pPr>
    </w:p>
    <w:p w14:paraId="73C0A61C" w14:textId="77777777" w:rsidR="007F562A" w:rsidRPr="00F750E1" w:rsidRDefault="007F562A" w:rsidP="001B0159">
      <w:pPr>
        <w:widowControl w:val="0"/>
        <w:rPr>
          <w:color w:val="000000"/>
          <w:sz w:val="22"/>
          <w:szCs w:val="22"/>
          <w:lang w:val="it-IT"/>
        </w:rPr>
      </w:pPr>
      <w:r w:rsidRPr="00F750E1">
        <w:rPr>
          <w:color w:val="000000"/>
          <w:sz w:val="22"/>
          <w:szCs w:val="22"/>
          <w:lang w:val="it-IT"/>
        </w:rPr>
        <w:t>Qualora si verificassero, in associazione al trattamento con rivastigmina, episodi di vomito di grado severo, si deve procedere con opportuni aggiustamenti della dose come raccomandato al paragrafo 4.2. Alcuni episodi di vomito di grado severo sono stati accompagnati da rottura esofagea (vedere paragrafo 4.8). Tali episodi si sono verificati in particolare dopo incrementi del dosaggio di rivastigmina o dopo la somministrazione di alte dosi.</w:t>
      </w:r>
    </w:p>
    <w:p w14:paraId="73C0A61D" w14:textId="77777777" w:rsidR="001D2477" w:rsidRPr="00F750E1" w:rsidRDefault="001D2477" w:rsidP="001B0159">
      <w:pPr>
        <w:widowControl w:val="0"/>
        <w:rPr>
          <w:color w:val="000000"/>
          <w:sz w:val="22"/>
          <w:szCs w:val="22"/>
          <w:lang w:val="it-IT"/>
        </w:rPr>
      </w:pPr>
    </w:p>
    <w:p w14:paraId="2BF8E9D4" w14:textId="419E44B4" w:rsidR="003915A5" w:rsidRPr="00F750E1" w:rsidRDefault="003915A5" w:rsidP="003915A5">
      <w:pPr>
        <w:widowControl w:val="0"/>
        <w:rPr>
          <w:color w:val="000000"/>
          <w:sz w:val="22"/>
          <w:szCs w:val="22"/>
          <w:lang w:val="it-IT"/>
        </w:rPr>
      </w:pPr>
      <w:r>
        <w:rPr>
          <w:color w:val="000000"/>
          <w:sz w:val="22"/>
          <w:szCs w:val="22"/>
          <w:lang w:val="it-IT"/>
        </w:rPr>
        <w:t xml:space="preserve">Nei pazienti trattati con alcuni inibitori delle colinesterasi, rivastigmina compresa, si può verificare prolungamento dell’intervallo QT all’elettrocardiogramma. </w:t>
      </w:r>
      <w:r w:rsidRPr="00F750E1">
        <w:rPr>
          <w:color w:val="000000"/>
          <w:sz w:val="22"/>
          <w:szCs w:val="22"/>
          <w:lang w:val="it-IT"/>
        </w:rPr>
        <w:t xml:space="preserve">Rivastigmina può causare bradicardia che rappresenta un fattore di rischio per l’insorgenza di torsione di punta, principalmente in pazienti con fattori di rischio. Si raccomanda cautela in pazienti </w:t>
      </w:r>
      <w:r>
        <w:rPr>
          <w:color w:val="000000"/>
          <w:sz w:val="22"/>
          <w:szCs w:val="22"/>
          <w:lang w:val="it-IT"/>
        </w:rPr>
        <w:t xml:space="preserve">con preesistente o con storia familiare di prolungamento dell’intervallo QTc o </w:t>
      </w:r>
      <w:r w:rsidRPr="00F750E1">
        <w:rPr>
          <w:color w:val="000000"/>
          <w:sz w:val="22"/>
          <w:szCs w:val="22"/>
          <w:lang w:val="it-IT"/>
        </w:rPr>
        <w:t>a maggior rischio di sviluppare torsione di punta</w:t>
      </w:r>
      <w:r w:rsidR="007F7AB7">
        <w:rPr>
          <w:color w:val="000000"/>
          <w:sz w:val="22"/>
          <w:szCs w:val="22"/>
          <w:lang w:val="it-IT"/>
        </w:rPr>
        <w:t>, come</w:t>
      </w:r>
      <w:r w:rsidRPr="00F750E1">
        <w:rPr>
          <w:color w:val="000000"/>
          <w:sz w:val="22"/>
          <w:szCs w:val="22"/>
          <w:lang w:val="it-IT"/>
        </w:rPr>
        <w:t xml:space="preserve"> per esempio quelli con insufficienza cardiaca scompensata, recente infarto del miocardio, bradiaritmia, predisposizione all’ipokaliemia o all’ipomagnesiemia, o che assumono in concomitanza medicinali noti per indurre prolungamento del</w:t>
      </w:r>
      <w:r>
        <w:rPr>
          <w:color w:val="000000"/>
          <w:sz w:val="22"/>
          <w:szCs w:val="22"/>
          <w:lang w:val="it-IT"/>
        </w:rPr>
        <w:t>l’intervallo</w:t>
      </w:r>
      <w:r w:rsidRPr="00F750E1">
        <w:rPr>
          <w:color w:val="000000"/>
          <w:sz w:val="22"/>
          <w:szCs w:val="22"/>
          <w:lang w:val="it-IT"/>
        </w:rPr>
        <w:t xml:space="preserve"> QT e/o torsione di punta</w:t>
      </w:r>
      <w:r>
        <w:rPr>
          <w:color w:val="000000"/>
          <w:sz w:val="22"/>
          <w:szCs w:val="22"/>
          <w:lang w:val="it-IT"/>
        </w:rPr>
        <w:t xml:space="preserve">. Può anche essere richiesto il monitoraggio clinico (ECG) </w:t>
      </w:r>
      <w:r w:rsidRPr="00F750E1">
        <w:rPr>
          <w:color w:val="000000"/>
          <w:sz w:val="22"/>
          <w:szCs w:val="22"/>
          <w:lang w:val="it-IT"/>
        </w:rPr>
        <w:t>(vedere paragrafi 4.5 e 4.8).</w:t>
      </w:r>
    </w:p>
    <w:p w14:paraId="73C0A61F" w14:textId="77777777" w:rsidR="007F562A" w:rsidRPr="00F750E1" w:rsidRDefault="007F562A" w:rsidP="001B0159">
      <w:pPr>
        <w:widowControl w:val="0"/>
        <w:rPr>
          <w:color w:val="000000"/>
          <w:sz w:val="22"/>
          <w:szCs w:val="22"/>
          <w:lang w:val="it-IT"/>
        </w:rPr>
      </w:pPr>
    </w:p>
    <w:p w14:paraId="73C0A620" w14:textId="77777777" w:rsidR="007F562A" w:rsidRPr="00F750E1" w:rsidRDefault="007F562A" w:rsidP="001B0159">
      <w:pPr>
        <w:widowControl w:val="0"/>
        <w:rPr>
          <w:i/>
          <w:color w:val="000000"/>
          <w:sz w:val="22"/>
          <w:szCs w:val="22"/>
          <w:lang w:val="it-IT"/>
        </w:rPr>
      </w:pPr>
      <w:r w:rsidRPr="00F750E1">
        <w:rPr>
          <w:color w:val="000000"/>
          <w:sz w:val="22"/>
          <w:szCs w:val="22"/>
          <w:lang w:val="it-IT"/>
        </w:rPr>
        <w:t xml:space="preserve">Si deve prestare attenzione alla somministrazione di rivastigmina in pazienti con sindrome del nodo </w:t>
      </w:r>
      <w:r w:rsidRPr="00F750E1">
        <w:rPr>
          <w:color w:val="000000"/>
          <w:sz w:val="22"/>
          <w:szCs w:val="22"/>
          <w:lang w:val="it-IT"/>
        </w:rPr>
        <w:lastRenderedPageBreak/>
        <w:t>del seno o disturbi della conduzione (blocco seno-atriale, blocco atrio-ventricolare)</w:t>
      </w:r>
      <w:r w:rsidRPr="00F750E1">
        <w:rPr>
          <w:snapToGrid w:val="0"/>
          <w:color w:val="000000"/>
          <w:sz w:val="22"/>
          <w:szCs w:val="22"/>
          <w:lang w:val="it-IT"/>
        </w:rPr>
        <w:t xml:space="preserve"> (vedere </w:t>
      </w:r>
      <w:r w:rsidRPr="00F750E1">
        <w:rPr>
          <w:color w:val="000000"/>
          <w:sz w:val="22"/>
          <w:szCs w:val="22"/>
          <w:lang w:val="it-IT"/>
        </w:rPr>
        <w:t>paragrafo</w:t>
      </w:r>
      <w:r w:rsidRPr="00F750E1">
        <w:rPr>
          <w:snapToGrid w:val="0"/>
          <w:color w:val="000000"/>
          <w:sz w:val="22"/>
          <w:szCs w:val="22"/>
          <w:lang w:val="it-IT"/>
        </w:rPr>
        <w:t xml:space="preserve"> 4.8)</w:t>
      </w:r>
      <w:r w:rsidRPr="00F750E1">
        <w:rPr>
          <w:color w:val="000000"/>
          <w:sz w:val="22"/>
          <w:szCs w:val="22"/>
          <w:lang w:val="it-IT"/>
        </w:rPr>
        <w:t>.</w:t>
      </w:r>
    </w:p>
    <w:p w14:paraId="73C0A621" w14:textId="77777777" w:rsidR="007F562A" w:rsidRPr="00F750E1" w:rsidRDefault="007F562A" w:rsidP="001B0159">
      <w:pPr>
        <w:widowControl w:val="0"/>
        <w:rPr>
          <w:color w:val="000000"/>
          <w:sz w:val="22"/>
          <w:szCs w:val="22"/>
          <w:lang w:val="it-IT"/>
        </w:rPr>
      </w:pPr>
    </w:p>
    <w:p w14:paraId="73C0A622" w14:textId="77777777" w:rsidR="00AD2BB3" w:rsidRPr="00F750E1" w:rsidRDefault="00AD2BB3" w:rsidP="001B0159">
      <w:pPr>
        <w:widowControl w:val="0"/>
        <w:rPr>
          <w:color w:val="000000"/>
          <w:sz w:val="22"/>
          <w:szCs w:val="22"/>
          <w:lang w:val="it-IT"/>
        </w:rPr>
      </w:pPr>
      <w:r w:rsidRPr="00F750E1">
        <w:rPr>
          <w:color w:val="000000"/>
          <w:sz w:val="22"/>
          <w:szCs w:val="22"/>
          <w:lang w:val="it-IT"/>
        </w:rPr>
        <w:t>La rivastigmina può provocare un aumento delle secrezioni acide gastriche. Si raccomanda particolare prudenza nel trattamento di pazienti con ulcera gastrica o duodenale in fase attiva o in pazienti predisposti.</w:t>
      </w:r>
    </w:p>
    <w:p w14:paraId="73C0A623" w14:textId="77777777" w:rsidR="00AD2BB3" w:rsidRPr="00F750E1" w:rsidRDefault="00AD2BB3" w:rsidP="001B0159">
      <w:pPr>
        <w:widowControl w:val="0"/>
        <w:rPr>
          <w:color w:val="000000"/>
          <w:sz w:val="22"/>
          <w:szCs w:val="22"/>
          <w:lang w:val="it-IT"/>
        </w:rPr>
      </w:pPr>
    </w:p>
    <w:p w14:paraId="73C0A624" w14:textId="77777777" w:rsidR="00AD2BB3" w:rsidRPr="00F750E1" w:rsidRDefault="00AD2BB3" w:rsidP="001B0159">
      <w:pPr>
        <w:widowControl w:val="0"/>
        <w:rPr>
          <w:color w:val="000000"/>
          <w:sz w:val="22"/>
          <w:szCs w:val="22"/>
          <w:lang w:val="it-IT"/>
        </w:rPr>
      </w:pPr>
      <w:r w:rsidRPr="00F750E1">
        <w:rPr>
          <w:color w:val="000000"/>
          <w:sz w:val="22"/>
          <w:szCs w:val="22"/>
          <w:lang w:val="it-IT"/>
        </w:rPr>
        <w:t>Gli inibitori delle colinesterasi devono essere prescritti con cautela a pazienti con anamnesi positiva di asma o broncopneumopatia ostruttiva.</w:t>
      </w:r>
    </w:p>
    <w:p w14:paraId="73C0A625" w14:textId="77777777" w:rsidR="00AD2BB3" w:rsidRPr="00F750E1" w:rsidRDefault="00AD2BB3" w:rsidP="001B0159">
      <w:pPr>
        <w:widowControl w:val="0"/>
        <w:rPr>
          <w:color w:val="000000"/>
          <w:sz w:val="22"/>
          <w:szCs w:val="22"/>
          <w:lang w:val="it-IT"/>
        </w:rPr>
      </w:pPr>
    </w:p>
    <w:p w14:paraId="73C0A626" w14:textId="77777777" w:rsidR="00AD2BB3" w:rsidRPr="00F750E1" w:rsidRDefault="00AD2BB3" w:rsidP="001B0159">
      <w:pPr>
        <w:widowControl w:val="0"/>
        <w:rPr>
          <w:color w:val="000000"/>
          <w:sz w:val="22"/>
          <w:szCs w:val="22"/>
          <w:lang w:val="it-IT"/>
        </w:rPr>
      </w:pPr>
      <w:r w:rsidRPr="00F750E1">
        <w:rPr>
          <w:color w:val="000000"/>
          <w:sz w:val="22"/>
          <w:szCs w:val="22"/>
          <w:lang w:val="it-IT"/>
        </w:rPr>
        <w:t xml:space="preserve">I colinomimetici possono causare o peggiorare ostruzioni urinarie e crisi </w:t>
      </w:r>
      <w:r w:rsidR="001D2477" w:rsidRPr="00F750E1">
        <w:rPr>
          <w:color w:val="000000"/>
          <w:sz w:val="22"/>
          <w:szCs w:val="22"/>
          <w:lang w:val="it-IT"/>
        </w:rPr>
        <w:t>epilettiche</w:t>
      </w:r>
      <w:r w:rsidRPr="00F750E1">
        <w:rPr>
          <w:i/>
          <w:color w:val="000000"/>
          <w:sz w:val="22"/>
          <w:szCs w:val="22"/>
          <w:lang w:val="it-IT"/>
        </w:rPr>
        <w:t xml:space="preserve">. </w:t>
      </w:r>
      <w:r w:rsidRPr="00F750E1">
        <w:rPr>
          <w:color w:val="000000"/>
          <w:sz w:val="22"/>
          <w:szCs w:val="22"/>
          <w:lang w:val="it-IT"/>
        </w:rPr>
        <w:t>Si raccomanda cautela nel trattamento di pazienti predisposti a questo tipo di disturbi.</w:t>
      </w:r>
    </w:p>
    <w:p w14:paraId="73C0A627" w14:textId="77777777" w:rsidR="00F709B2" w:rsidRPr="00F750E1" w:rsidRDefault="00F709B2" w:rsidP="001B0159">
      <w:pPr>
        <w:widowControl w:val="0"/>
        <w:rPr>
          <w:color w:val="000000"/>
          <w:sz w:val="22"/>
          <w:szCs w:val="22"/>
          <w:lang w:val="it-IT"/>
        </w:rPr>
      </w:pPr>
    </w:p>
    <w:p w14:paraId="73C0A628" w14:textId="77777777" w:rsidR="00AD2BB3" w:rsidRPr="00F750E1" w:rsidRDefault="00AD2BB3" w:rsidP="001B0159">
      <w:pPr>
        <w:widowControl w:val="0"/>
        <w:rPr>
          <w:color w:val="000000"/>
          <w:sz w:val="22"/>
          <w:szCs w:val="22"/>
          <w:lang w:val="it-IT"/>
        </w:rPr>
      </w:pPr>
      <w:r w:rsidRPr="00F750E1">
        <w:rPr>
          <w:color w:val="000000"/>
          <w:sz w:val="22"/>
          <w:szCs w:val="22"/>
          <w:lang w:val="it-IT"/>
        </w:rPr>
        <w:t>L’impiego di rivastigmina in pazienti con grave demenza di Alzheimer o demenza associata alla malattia di Parkinson, in altri tipi di demenza, o in altri tipi di disturbi della memoria (es. declino cognitivo correlato all’età) non è stato oggetto di studio, e pertanto si sconsiglia l’uso in queste popolazioni di pazienti.</w:t>
      </w:r>
    </w:p>
    <w:p w14:paraId="73C0A629" w14:textId="77777777" w:rsidR="00AD2BB3" w:rsidRPr="00F750E1" w:rsidRDefault="00AD2BB3" w:rsidP="001B0159">
      <w:pPr>
        <w:widowControl w:val="0"/>
        <w:rPr>
          <w:color w:val="000000"/>
          <w:sz w:val="22"/>
          <w:szCs w:val="22"/>
          <w:lang w:val="it-IT"/>
        </w:rPr>
      </w:pPr>
    </w:p>
    <w:p w14:paraId="73C0A62A" w14:textId="77777777" w:rsidR="00AD2BB3" w:rsidRPr="00F750E1" w:rsidRDefault="00AD2BB3" w:rsidP="001B0159">
      <w:pPr>
        <w:widowControl w:val="0"/>
        <w:rPr>
          <w:color w:val="000000"/>
          <w:sz w:val="22"/>
          <w:szCs w:val="22"/>
          <w:lang w:val="it-IT"/>
        </w:rPr>
      </w:pPr>
      <w:r w:rsidRPr="00F750E1">
        <w:rPr>
          <w:color w:val="000000"/>
          <w:sz w:val="22"/>
          <w:szCs w:val="22"/>
          <w:lang w:val="it-IT"/>
        </w:rPr>
        <w:t xml:space="preserve">Come altri colinomimetici, la rivastigmina può peggiorare o indurre sintomi extrapiramidali. Un peggioramento (comprendente bradicinesia, discinesia, andatura anormale) ed un’aumentata incidenza o gravità del tremore sono stati osservati in pazienti con demenza associata alla malattia di Parkinson (vedere paragrafo 4.8). Tali eventi </w:t>
      </w:r>
      <w:r w:rsidR="001D2477" w:rsidRPr="00F750E1">
        <w:rPr>
          <w:color w:val="000000"/>
          <w:sz w:val="22"/>
          <w:szCs w:val="22"/>
          <w:lang w:val="it-IT"/>
        </w:rPr>
        <w:t>hanno portato</w:t>
      </w:r>
      <w:r w:rsidRPr="00F750E1">
        <w:rPr>
          <w:color w:val="000000"/>
          <w:sz w:val="22"/>
          <w:szCs w:val="22"/>
          <w:lang w:val="it-IT"/>
        </w:rPr>
        <w:t>, in alcuni casi, alla sospensione di rivastigmina (es. interruzione causata dal tremore nell’1,7% dei pazienti con rivastigmina verso 0% in placebo). Si raccomanda il monitoraggio clinico per queste reazioni avverse.</w:t>
      </w:r>
    </w:p>
    <w:p w14:paraId="73C0A62B" w14:textId="77777777" w:rsidR="005B3F41" w:rsidRPr="00F750E1" w:rsidRDefault="005B3F41" w:rsidP="001B0159">
      <w:pPr>
        <w:widowControl w:val="0"/>
        <w:rPr>
          <w:color w:val="000000"/>
          <w:sz w:val="22"/>
          <w:szCs w:val="22"/>
          <w:lang w:val="it-IT"/>
        </w:rPr>
      </w:pPr>
    </w:p>
    <w:p w14:paraId="73C0A62C" w14:textId="77777777" w:rsidR="00113D62" w:rsidRPr="00F750E1" w:rsidRDefault="00113D62" w:rsidP="001B0159">
      <w:pPr>
        <w:keepNext/>
        <w:widowControl w:val="0"/>
        <w:rPr>
          <w:color w:val="000000"/>
          <w:sz w:val="22"/>
          <w:szCs w:val="22"/>
          <w:lang w:val="it-IT"/>
        </w:rPr>
      </w:pPr>
      <w:r w:rsidRPr="00F750E1">
        <w:rPr>
          <w:color w:val="000000"/>
          <w:sz w:val="22"/>
          <w:szCs w:val="22"/>
          <w:u w:val="single"/>
          <w:lang w:val="it-IT"/>
        </w:rPr>
        <w:t xml:space="preserve">Popolazioni </w:t>
      </w:r>
      <w:r w:rsidR="00AB1C17" w:rsidRPr="00F750E1">
        <w:rPr>
          <w:color w:val="000000"/>
          <w:sz w:val="22"/>
          <w:szCs w:val="22"/>
          <w:u w:val="single"/>
          <w:lang w:val="it-IT"/>
        </w:rPr>
        <w:t>speciali</w:t>
      </w:r>
    </w:p>
    <w:p w14:paraId="73C0A62D" w14:textId="77777777" w:rsidR="00AB1C17" w:rsidRPr="00F750E1" w:rsidRDefault="00AB1C17" w:rsidP="001B0159">
      <w:pPr>
        <w:keepNext/>
        <w:widowControl w:val="0"/>
        <w:rPr>
          <w:color w:val="000000"/>
          <w:sz w:val="22"/>
          <w:szCs w:val="22"/>
          <w:lang w:val="it-IT"/>
        </w:rPr>
      </w:pPr>
    </w:p>
    <w:p w14:paraId="73C0A62E" w14:textId="77777777" w:rsidR="00113D62" w:rsidRPr="00F750E1" w:rsidRDefault="00113D62" w:rsidP="001B0159">
      <w:pPr>
        <w:widowControl w:val="0"/>
        <w:rPr>
          <w:color w:val="000000"/>
          <w:sz w:val="22"/>
          <w:szCs w:val="22"/>
          <w:lang w:val="it-IT"/>
        </w:rPr>
      </w:pPr>
      <w:r w:rsidRPr="00F750E1">
        <w:rPr>
          <w:color w:val="000000"/>
          <w:sz w:val="22"/>
          <w:szCs w:val="22"/>
          <w:lang w:val="it-IT"/>
        </w:rPr>
        <w:t>I pazienti con compromissione della funzionalità renale o epatica clinicamente significativa possono manifestare più reazioni avverse (vedere paragrafi 4.2 e 5.2). La posologia deve essere accuratamente titolata a seconda della tollerabilità individuale.</w:t>
      </w:r>
      <w:r w:rsidRPr="00F750E1" w:rsidDel="007146D7">
        <w:rPr>
          <w:color w:val="000000"/>
          <w:sz w:val="22"/>
          <w:szCs w:val="22"/>
          <w:lang w:val="it-IT"/>
        </w:rPr>
        <w:t xml:space="preserve"> </w:t>
      </w:r>
      <w:r w:rsidRPr="00F750E1">
        <w:rPr>
          <w:color w:val="000000"/>
          <w:sz w:val="22"/>
          <w:szCs w:val="22"/>
          <w:lang w:val="it-IT"/>
        </w:rPr>
        <w:t>I pazienti con grave compromissione della funzionalità epatica non sono stati studiati. Exelon può comunque essere utilizzato in questi pazienti ed è necessario un attento monitoraggio.</w:t>
      </w:r>
    </w:p>
    <w:p w14:paraId="73C0A62F" w14:textId="77777777" w:rsidR="005B3F41" w:rsidRPr="00F750E1" w:rsidRDefault="005B3F41" w:rsidP="001B0159">
      <w:pPr>
        <w:widowControl w:val="0"/>
        <w:suppressAutoHyphens/>
        <w:rPr>
          <w:color w:val="000000"/>
          <w:sz w:val="22"/>
          <w:szCs w:val="22"/>
          <w:lang w:val="it-IT"/>
        </w:rPr>
      </w:pPr>
    </w:p>
    <w:p w14:paraId="73C0A630" w14:textId="77777777" w:rsidR="005B3F41" w:rsidRPr="00F750E1" w:rsidRDefault="005B3F41" w:rsidP="001B0159">
      <w:pPr>
        <w:widowControl w:val="0"/>
        <w:suppressAutoHyphens/>
        <w:rPr>
          <w:color w:val="000000"/>
          <w:sz w:val="22"/>
          <w:szCs w:val="22"/>
          <w:lang w:val="it-IT"/>
        </w:rPr>
      </w:pPr>
      <w:r w:rsidRPr="00F750E1">
        <w:rPr>
          <w:color w:val="000000"/>
          <w:sz w:val="22"/>
          <w:szCs w:val="22"/>
          <w:lang w:val="it-IT"/>
        </w:rPr>
        <w:t xml:space="preserve">I pazienti con peso corporeo inferiore a </w:t>
      </w:r>
      <w:smartTag w:uri="urn:schemas-microsoft-com:office:smarttags" w:element="metricconverter">
        <w:smartTagPr>
          <w:attr w:name="ProductID" w:val="50ﾠkg"/>
        </w:smartTagPr>
        <w:r w:rsidRPr="00F750E1">
          <w:rPr>
            <w:color w:val="000000"/>
            <w:sz w:val="22"/>
            <w:szCs w:val="22"/>
            <w:lang w:val="it-IT"/>
          </w:rPr>
          <w:t>50 kg</w:t>
        </w:r>
      </w:smartTag>
      <w:r w:rsidRPr="00F750E1">
        <w:rPr>
          <w:color w:val="000000"/>
          <w:sz w:val="22"/>
          <w:szCs w:val="22"/>
          <w:lang w:val="it-IT"/>
        </w:rPr>
        <w:t xml:space="preserve"> possono manifestare più reazioni avverse e</w:t>
      </w:r>
      <w:r w:rsidR="001D2477" w:rsidRPr="00F750E1">
        <w:rPr>
          <w:color w:val="000000"/>
          <w:sz w:val="22"/>
          <w:szCs w:val="22"/>
          <w:lang w:val="it-IT"/>
        </w:rPr>
        <w:t>d</w:t>
      </w:r>
      <w:r w:rsidRPr="00F750E1">
        <w:rPr>
          <w:color w:val="000000"/>
          <w:sz w:val="22"/>
          <w:szCs w:val="22"/>
          <w:lang w:val="it-IT"/>
        </w:rPr>
        <w:t xml:space="preserve"> </w:t>
      </w:r>
      <w:r w:rsidR="001D2477" w:rsidRPr="00F750E1">
        <w:rPr>
          <w:color w:val="000000"/>
          <w:sz w:val="22"/>
          <w:szCs w:val="22"/>
          <w:lang w:val="it-IT"/>
        </w:rPr>
        <w:t>è più probabile che interrompano</w:t>
      </w:r>
      <w:r w:rsidR="001D2477" w:rsidRPr="00F750E1" w:rsidDel="001D2477">
        <w:rPr>
          <w:color w:val="000000"/>
          <w:sz w:val="22"/>
          <w:szCs w:val="22"/>
          <w:lang w:val="it-IT"/>
        </w:rPr>
        <w:t xml:space="preserve"> </w:t>
      </w:r>
      <w:r w:rsidRPr="00F750E1">
        <w:rPr>
          <w:color w:val="000000"/>
          <w:sz w:val="22"/>
          <w:szCs w:val="22"/>
          <w:lang w:val="it-IT"/>
        </w:rPr>
        <w:t>il trattamento a causa di reazioni avverse.</w:t>
      </w:r>
    </w:p>
    <w:p w14:paraId="73C0A631" w14:textId="77777777" w:rsidR="005B3F41" w:rsidRPr="00F750E1" w:rsidRDefault="005B3F41" w:rsidP="001B0159">
      <w:pPr>
        <w:widowControl w:val="0"/>
        <w:rPr>
          <w:color w:val="000000"/>
          <w:sz w:val="22"/>
          <w:szCs w:val="22"/>
          <w:lang w:val="it-IT"/>
        </w:rPr>
      </w:pPr>
    </w:p>
    <w:p w14:paraId="73C0A632" w14:textId="77777777" w:rsidR="00A60399" w:rsidRPr="00F750E1" w:rsidRDefault="00A60399" w:rsidP="001B0159">
      <w:pPr>
        <w:keepNext/>
        <w:widowControl w:val="0"/>
        <w:tabs>
          <w:tab w:val="left" w:pos="567"/>
        </w:tabs>
        <w:rPr>
          <w:color w:val="000000"/>
          <w:sz w:val="22"/>
          <w:szCs w:val="22"/>
          <w:u w:val="single"/>
          <w:lang w:val="it-IT"/>
        </w:rPr>
      </w:pPr>
      <w:r w:rsidRPr="00F750E1">
        <w:rPr>
          <w:color w:val="000000"/>
          <w:sz w:val="22"/>
          <w:szCs w:val="22"/>
          <w:u w:val="single"/>
          <w:lang w:val="it-IT"/>
        </w:rPr>
        <w:t>Eccipiente(i) con effetti noti</w:t>
      </w:r>
    </w:p>
    <w:p w14:paraId="73C0A633" w14:textId="77777777" w:rsidR="004F577A" w:rsidRPr="00F750E1" w:rsidRDefault="004F577A" w:rsidP="001B0159">
      <w:pPr>
        <w:keepNext/>
        <w:widowControl w:val="0"/>
        <w:rPr>
          <w:color w:val="000000"/>
          <w:sz w:val="22"/>
          <w:szCs w:val="22"/>
          <w:lang w:val="it-IT"/>
        </w:rPr>
      </w:pPr>
    </w:p>
    <w:p w14:paraId="73C0A634" w14:textId="77777777" w:rsidR="004F577A" w:rsidRPr="00F750E1" w:rsidRDefault="004F577A" w:rsidP="001B0159">
      <w:pPr>
        <w:widowControl w:val="0"/>
        <w:rPr>
          <w:color w:val="000000"/>
          <w:sz w:val="22"/>
          <w:szCs w:val="22"/>
          <w:lang w:val="it-IT"/>
        </w:rPr>
      </w:pPr>
      <w:r w:rsidRPr="00F750E1">
        <w:rPr>
          <w:color w:val="000000"/>
          <w:sz w:val="22"/>
          <w:szCs w:val="22"/>
          <w:lang w:val="it-IT"/>
        </w:rPr>
        <w:t>Uno degli eccipienti presenti in Exelon soluzione orale è il sodio benzoato</w:t>
      </w:r>
      <w:r w:rsidR="00D31EA6" w:rsidRPr="00F750E1">
        <w:rPr>
          <w:color w:val="000000"/>
          <w:sz w:val="22"/>
          <w:szCs w:val="22"/>
          <w:lang w:val="it-IT"/>
        </w:rPr>
        <w:t xml:space="preserve"> (E211)</w:t>
      </w:r>
      <w:r w:rsidRPr="00F750E1">
        <w:rPr>
          <w:color w:val="000000"/>
          <w:sz w:val="22"/>
          <w:szCs w:val="22"/>
          <w:lang w:val="it-IT"/>
        </w:rPr>
        <w:t>. L’acido benzoico è un debole irritante della cute, degli occhi e delle membrane mucose.</w:t>
      </w:r>
    </w:p>
    <w:p w14:paraId="73C0A635" w14:textId="77777777" w:rsidR="00A60399" w:rsidRPr="00F750E1" w:rsidRDefault="00A60399" w:rsidP="001B0159">
      <w:pPr>
        <w:widowControl w:val="0"/>
        <w:rPr>
          <w:color w:val="000000"/>
          <w:sz w:val="22"/>
          <w:szCs w:val="22"/>
          <w:lang w:val="it-IT"/>
        </w:rPr>
      </w:pPr>
    </w:p>
    <w:p w14:paraId="73C0A636" w14:textId="77777777" w:rsidR="004F577A" w:rsidRPr="00F750E1" w:rsidRDefault="004F577A" w:rsidP="001B0159">
      <w:pPr>
        <w:widowControl w:val="0"/>
        <w:rPr>
          <w:color w:val="000000"/>
          <w:sz w:val="22"/>
          <w:szCs w:val="22"/>
          <w:lang w:val="it-IT"/>
        </w:rPr>
      </w:pPr>
      <w:r w:rsidRPr="00F750E1">
        <w:rPr>
          <w:color w:val="000000"/>
          <w:sz w:val="22"/>
          <w:szCs w:val="22"/>
          <w:lang w:val="it-IT"/>
        </w:rPr>
        <w:t>Questo medicinale contiene meno di 1</w:t>
      </w:r>
      <w:r w:rsidR="00211154" w:rsidRPr="00F750E1">
        <w:rPr>
          <w:color w:val="000000"/>
          <w:sz w:val="22"/>
          <w:szCs w:val="22"/>
          <w:lang w:val="it-IT"/>
        </w:rPr>
        <w:t> </w:t>
      </w:r>
      <w:r w:rsidRPr="00F750E1">
        <w:rPr>
          <w:color w:val="000000"/>
          <w:sz w:val="22"/>
          <w:szCs w:val="22"/>
          <w:lang w:val="it-IT"/>
        </w:rPr>
        <w:t>mmol (23 mg) di sodio per ml, cioè essenzialmente ‘senza sodio’</w:t>
      </w:r>
    </w:p>
    <w:p w14:paraId="73C0A637" w14:textId="77777777" w:rsidR="00A60399" w:rsidRPr="00F750E1" w:rsidRDefault="00A60399" w:rsidP="001B0159">
      <w:pPr>
        <w:widowControl w:val="0"/>
        <w:rPr>
          <w:color w:val="000000"/>
          <w:sz w:val="22"/>
          <w:szCs w:val="22"/>
          <w:lang w:val="it-IT"/>
        </w:rPr>
      </w:pPr>
    </w:p>
    <w:p w14:paraId="73C0A638" w14:textId="77777777" w:rsidR="005276AD" w:rsidRPr="00F750E1" w:rsidRDefault="005276AD" w:rsidP="001B0159">
      <w:pPr>
        <w:keepNext/>
        <w:widowControl w:val="0"/>
        <w:ind w:left="567" w:hanging="567"/>
        <w:rPr>
          <w:b/>
          <w:color w:val="000000"/>
          <w:sz w:val="22"/>
          <w:szCs w:val="22"/>
          <w:lang w:val="it-IT"/>
        </w:rPr>
      </w:pPr>
      <w:r w:rsidRPr="00F750E1">
        <w:rPr>
          <w:b/>
          <w:color w:val="000000"/>
          <w:sz w:val="22"/>
          <w:szCs w:val="22"/>
          <w:lang w:val="it-IT"/>
        </w:rPr>
        <w:t>4.5</w:t>
      </w:r>
      <w:r w:rsidRPr="00F750E1">
        <w:rPr>
          <w:b/>
          <w:color w:val="000000"/>
          <w:sz w:val="22"/>
          <w:szCs w:val="22"/>
          <w:lang w:val="it-IT"/>
        </w:rPr>
        <w:tab/>
        <w:t>Interazioni con altri medicinali ed altre forme d’interazione</w:t>
      </w:r>
    </w:p>
    <w:p w14:paraId="73C0A639" w14:textId="77777777" w:rsidR="005276AD" w:rsidRPr="00F750E1" w:rsidRDefault="005276AD" w:rsidP="001B0159">
      <w:pPr>
        <w:keepNext/>
        <w:widowControl w:val="0"/>
        <w:rPr>
          <w:color w:val="000000"/>
          <w:sz w:val="22"/>
          <w:szCs w:val="22"/>
          <w:lang w:val="it-IT"/>
        </w:rPr>
      </w:pPr>
    </w:p>
    <w:p w14:paraId="73C0A63A" w14:textId="77777777" w:rsidR="005276AD" w:rsidRPr="00F750E1" w:rsidRDefault="005276AD" w:rsidP="001B0159">
      <w:pPr>
        <w:widowControl w:val="0"/>
        <w:rPr>
          <w:color w:val="000000"/>
          <w:sz w:val="22"/>
          <w:szCs w:val="22"/>
          <w:lang w:val="it-IT"/>
        </w:rPr>
      </w:pPr>
      <w:r w:rsidRPr="00F750E1">
        <w:rPr>
          <w:color w:val="000000"/>
          <w:sz w:val="22"/>
          <w:szCs w:val="22"/>
          <w:lang w:val="it-IT"/>
        </w:rPr>
        <w:t>Essendo un inibitore della colinesterasi, rivastigmina può aumentare gli effetti dei miorilassanti di tipo succinilcolinico durante l’anestesia. Si raccomanda cautela nella scelta degli anestetici. Se necessario, si possono prendere in considerazione aggiustamenti della dose o la sospensione temporanea del trattamento.</w:t>
      </w:r>
    </w:p>
    <w:p w14:paraId="73C0A63B" w14:textId="77777777" w:rsidR="005276AD" w:rsidRPr="00F750E1" w:rsidRDefault="005276AD" w:rsidP="001B0159">
      <w:pPr>
        <w:widowControl w:val="0"/>
        <w:rPr>
          <w:color w:val="000000"/>
          <w:sz w:val="22"/>
          <w:szCs w:val="22"/>
          <w:lang w:val="it-IT"/>
        </w:rPr>
      </w:pPr>
    </w:p>
    <w:p w14:paraId="73C0A63C" w14:textId="77777777" w:rsidR="005276AD" w:rsidRPr="00F750E1" w:rsidRDefault="005276AD" w:rsidP="001B0159">
      <w:pPr>
        <w:pStyle w:val="BodyText2"/>
        <w:widowControl w:val="0"/>
        <w:tabs>
          <w:tab w:val="clear" w:pos="567"/>
        </w:tabs>
        <w:spacing w:line="240" w:lineRule="auto"/>
        <w:ind w:left="0"/>
        <w:jc w:val="left"/>
        <w:rPr>
          <w:b w:val="0"/>
          <w:i w:val="0"/>
          <w:sz w:val="22"/>
          <w:szCs w:val="22"/>
          <w:lang w:val="it-IT"/>
        </w:rPr>
      </w:pPr>
      <w:r w:rsidRPr="00F750E1">
        <w:rPr>
          <w:b w:val="0"/>
          <w:i w:val="0"/>
          <w:sz w:val="22"/>
          <w:szCs w:val="22"/>
          <w:lang w:val="it-IT"/>
        </w:rPr>
        <w:t>Per i suoi effetti farmacodinamici e i possibili effetti additivi, rivastigmina non va somministrata in associazione con altre sostanze colinomimetiche. Rivastigmina può interferire con l’attività di medicinali anticolinergici (es. ossibutinina, tolterodina).</w:t>
      </w:r>
    </w:p>
    <w:p w14:paraId="73C0A63D" w14:textId="77777777" w:rsidR="005276AD" w:rsidRPr="00F750E1" w:rsidRDefault="005276AD" w:rsidP="001B0159">
      <w:pPr>
        <w:widowControl w:val="0"/>
        <w:rPr>
          <w:color w:val="000000"/>
          <w:sz w:val="22"/>
          <w:szCs w:val="22"/>
          <w:lang w:val="it-IT"/>
        </w:rPr>
      </w:pPr>
    </w:p>
    <w:p w14:paraId="73C0A63E" w14:textId="77777777" w:rsidR="005276AD" w:rsidRPr="00F750E1" w:rsidRDefault="005276AD" w:rsidP="001B0159">
      <w:pPr>
        <w:widowControl w:val="0"/>
        <w:rPr>
          <w:color w:val="000000"/>
          <w:sz w:val="22"/>
          <w:szCs w:val="22"/>
          <w:lang w:val="it-IT"/>
        </w:rPr>
      </w:pPr>
      <w:r w:rsidRPr="00F750E1">
        <w:rPr>
          <w:color w:val="000000"/>
          <w:sz w:val="22"/>
          <w:szCs w:val="22"/>
          <w:lang w:val="it-IT"/>
        </w:rPr>
        <w:t xml:space="preserve">Effetti additivi che portano a bradicardia (che può determinare sincope) sono stati riportati con l’uso combinato di diversi beta bloccanti (compreso atenololo) e rivastigmina. I beta bloccanti </w:t>
      </w:r>
      <w:r w:rsidRPr="00F750E1">
        <w:rPr>
          <w:color w:val="000000"/>
          <w:sz w:val="22"/>
          <w:szCs w:val="22"/>
          <w:lang w:val="it-IT"/>
        </w:rPr>
        <w:lastRenderedPageBreak/>
        <w:t>cardiovascolari dovrebbero essere associati ad un rischio maggiore, ma sono state ricevute segnalazioni riferite anche in pazienti in trattamento con altri beta bloccanti. Pertanto si raccomanda cautela quando rivastigmina è utilizzata in combinazione con beta bloccanti e anche con altri agenti bradicardizzanti (es. antiaritmici di classe III, antagonisti del canale del calcio, glicoside digitalico, pilocarpina).</w:t>
      </w:r>
    </w:p>
    <w:p w14:paraId="73C0A63F" w14:textId="77777777" w:rsidR="005276AD" w:rsidRPr="00F750E1" w:rsidRDefault="005276AD" w:rsidP="001B0159">
      <w:pPr>
        <w:widowControl w:val="0"/>
        <w:rPr>
          <w:color w:val="000000"/>
          <w:sz w:val="22"/>
          <w:szCs w:val="22"/>
          <w:lang w:val="it-IT"/>
        </w:rPr>
      </w:pPr>
    </w:p>
    <w:p w14:paraId="5572442B" w14:textId="77777777" w:rsidR="003915A5" w:rsidRPr="00F750E1" w:rsidRDefault="003915A5" w:rsidP="003915A5">
      <w:pPr>
        <w:widowControl w:val="0"/>
        <w:rPr>
          <w:color w:val="000000"/>
          <w:sz w:val="22"/>
          <w:szCs w:val="22"/>
          <w:lang w:val="it-IT"/>
        </w:rPr>
      </w:pPr>
      <w:r w:rsidRPr="00F750E1">
        <w:rPr>
          <w:color w:val="000000"/>
          <w:sz w:val="22"/>
          <w:szCs w:val="22"/>
          <w:lang w:val="it-IT"/>
        </w:rPr>
        <w:t xml:space="preserve">Poiché la bradicardia costituisce un fattore di rischio per l’insorgenza di torsione di punta, quando rivastigmina viene associata a medicinali che possono provocare </w:t>
      </w:r>
      <w:r>
        <w:rPr>
          <w:color w:val="000000"/>
          <w:sz w:val="22"/>
          <w:szCs w:val="22"/>
          <w:lang w:val="it-IT"/>
        </w:rPr>
        <w:t xml:space="preserve">prolungamento dell’intervallo QT o </w:t>
      </w:r>
      <w:r w:rsidRPr="00F750E1">
        <w:rPr>
          <w:color w:val="000000"/>
          <w:sz w:val="22"/>
          <w:szCs w:val="22"/>
          <w:lang w:val="it-IT"/>
        </w:rPr>
        <w:t>torsione di punta come antipsicotici quali alcune fenotiazine (clorpromazina, levomepromazina), benzamidi (sulpiride, sultopride, amisulpride, tiapride, veralipride), pimozide, aloperidolo, droperidolo, cisapride, citalopram, difemanile, eritromicina e.v., alofantrina, mizolastina, metadone, pentamidina e moxifloxacina, si deve prestare cautela e può anche essere richiesto il monitoraggio clinico (ECG).</w:t>
      </w:r>
    </w:p>
    <w:p w14:paraId="73C0A641" w14:textId="77777777" w:rsidR="005276AD" w:rsidRPr="00F750E1" w:rsidRDefault="005276AD" w:rsidP="001B0159">
      <w:pPr>
        <w:widowControl w:val="0"/>
        <w:rPr>
          <w:color w:val="000000"/>
          <w:sz w:val="22"/>
          <w:szCs w:val="22"/>
          <w:lang w:val="it-IT"/>
        </w:rPr>
      </w:pPr>
    </w:p>
    <w:p w14:paraId="73C0A642" w14:textId="77777777" w:rsidR="005276AD" w:rsidRPr="00F750E1" w:rsidRDefault="005276AD" w:rsidP="001B0159">
      <w:pPr>
        <w:widowControl w:val="0"/>
        <w:rPr>
          <w:color w:val="000000"/>
          <w:sz w:val="22"/>
          <w:szCs w:val="22"/>
          <w:lang w:val="it-IT"/>
        </w:rPr>
      </w:pPr>
      <w:r w:rsidRPr="00F750E1">
        <w:rPr>
          <w:color w:val="000000"/>
          <w:sz w:val="22"/>
          <w:szCs w:val="22"/>
          <w:lang w:val="it-IT"/>
        </w:rPr>
        <w:t>In studi su volontari sani nessuna interazione farmacocinetica è stata osservata fra rivastigmina e digossina, warfarin, diazepam o fluoxetina. L’aumento del tempo di protrombina indotto da warfarin non è modificato dalla somministrazione di rivastigmina. Con la somministrazione concomitante di digossina e rivastigmina non sono stati osservati effetti indesiderati sulla conduzione cardiaca.</w:t>
      </w:r>
    </w:p>
    <w:p w14:paraId="73C0A643" w14:textId="77777777" w:rsidR="005276AD" w:rsidRPr="00F750E1" w:rsidRDefault="005276AD" w:rsidP="001B0159">
      <w:pPr>
        <w:widowControl w:val="0"/>
        <w:rPr>
          <w:color w:val="000000"/>
          <w:sz w:val="22"/>
          <w:szCs w:val="22"/>
          <w:lang w:val="it-IT"/>
        </w:rPr>
      </w:pPr>
    </w:p>
    <w:p w14:paraId="73C0A644" w14:textId="77777777" w:rsidR="005276AD" w:rsidRPr="00F750E1" w:rsidRDefault="005276AD" w:rsidP="001B0159">
      <w:pPr>
        <w:widowControl w:val="0"/>
        <w:rPr>
          <w:color w:val="000000"/>
          <w:sz w:val="22"/>
          <w:szCs w:val="22"/>
          <w:lang w:val="it-IT"/>
        </w:rPr>
      </w:pPr>
      <w:r w:rsidRPr="00F750E1">
        <w:rPr>
          <w:color w:val="000000"/>
          <w:sz w:val="22"/>
          <w:szCs w:val="22"/>
          <w:lang w:val="it-IT"/>
        </w:rPr>
        <w:t>Considerando il suo metabolismo, appaiono improbabili interazioni farmacometaboliche con altri medicinali, sebbene rivastigmina possa inibire il metabolismo di altre sostanze mediato dalle butirrilcolinesterasi.</w:t>
      </w:r>
    </w:p>
    <w:p w14:paraId="73C0A645" w14:textId="77777777" w:rsidR="002658FD" w:rsidRPr="00F750E1" w:rsidRDefault="002658FD" w:rsidP="001B0159">
      <w:pPr>
        <w:widowControl w:val="0"/>
        <w:rPr>
          <w:color w:val="000000"/>
          <w:sz w:val="22"/>
          <w:szCs w:val="22"/>
          <w:lang w:val="it-IT"/>
        </w:rPr>
      </w:pPr>
    </w:p>
    <w:p w14:paraId="73C0A646"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4.6</w:t>
      </w:r>
      <w:r w:rsidRPr="00F750E1">
        <w:rPr>
          <w:b/>
          <w:color w:val="000000"/>
          <w:sz w:val="22"/>
          <w:szCs w:val="22"/>
          <w:lang w:val="it-IT"/>
        </w:rPr>
        <w:tab/>
        <w:t>Fertilità, gravidanza e allattamento</w:t>
      </w:r>
    </w:p>
    <w:p w14:paraId="73C0A647" w14:textId="77777777" w:rsidR="002658FD" w:rsidRPr="00F750E1" w:rsidRDefault="002658FD" w:rsidP="001B0159">
      <w:pPr>
        <w:keepNext/>
        <w:widowControl w:val="0"/>
        <w:rPr>
          <w:color w:val="000000"/>
          <w:sz w:val="22"/>
          <w:szCs w:val="22"/>
          <w:lang w:val="it-IT"/>
        </w:rPr>
      </w:pPr>
    </w:p>
    <w:p w14:paraId="73C0A648" w14:textId="77777777" w:rsidR="0084654E" w:rsidRPr="00F750E1" w:rsidRDefault="0084654E" w:rsidP="001B0159">
      <w:pPr>
        <w:keepNext/>
        <w:widowControl w:val="0"/>
        <w:rPr>
          <w:color w:val="000000"/>
          <w:sz w:val="22"/>
          <w:szCs w:val="22"/>
          <w:u w:val="single"/>
          <w:lang w:val="it-IT"/>
        </w:rPr>
      </w:pPr>
      <w:r w:rsidRPr="00F750E1">
        <w:rPr>
          <w:color w:val="000000"/>
          <w:sz w:val="22"/>
          <w:szCs w:val="22"/>
          <w:u w:val="single"/>
          <w:lang w:val="it-IT"/>
        </w:rPr>
        <w:t>Gravidanza</w:t>
      </w:r>
    </w:p>
    <w:p w14:paraId="73C0A649" w14:textId="77777777" w:rsidR="00AB1C17" w:rsidRPr="00F750E1" w:rsidRDefault="00AB1C17" w:rsidP="001B0159">
      <w:pPr>
        <w:keepNext/>
        <w:widowControl w:val="0"/>
        <w:rPr>
          <w:color w:val="000000"/>
          <w:sz w:val="22"/>
          <w:szCs w:val="22"/>
          <w:lang w:val="it-IT"/>
        </w:rPr>
      </w:pPr>
    </w:p>
    <w:p w14:paraId="73C0A64A" w14:textId="77777777" w:rsidR="0084654E" w:rsidRPr="00F750E1" w:rsidRDefault="0084654E" w:rsidP="001B0159">
      <w:pPr>
        <w:widowControl w:val="0"/>
        <w:rPr>
          <w:color w:val="000000"/>
          <w:sz w:val="22"/>
          <w:szCs w:val="22"/>
          <w:lang w:val="it-IT"/>
        </w:rPr>
      </w:pPr>
      <w:r w:rsidRPr="00F750E1">
        <w:rPr>
          <w:color w:val="000000"/>
          <w:sz w:val="22"/>
          <w:szCs w:val="22"/>
          <w:lang w:val="it-IT"/>
        </w:rPr>
        <w:t>In animali gravidi, rivastigmina e/o i suoi metaboliti hanno attraversato la placenta. Non è noto se questo accada nell’uomo. Non sono disponibili dati clinici relativi all’esposizione in gravidanza. In studi peri-postnatali nel ratto, è stato osservato un aumento del tempo di gestazione. Rivastigmina non deve essere usata durante la gravidanza, se non in caso di assoluta necessità.</w:t>
      </w:r>
    </w:p>
    <w:p w14:paraId="73C0A64B" w14:textId="77777777" w:rsidR="0084654E" w:rsidRPr="00F750E1" w:rsidRDefault="0084654E" w:rsidP="001B0159">
      <w:pPr>
        <w:widowControl w:val="0"/>
        <w:rPr>
          <w:color w:val="000000"/>
          <w:sz w:val="22"/>
          <w:szCs w:val="22"/>
          <w:lang w:val="it-IT"/>
        </w:rPr>
      </w:pPr>
    </w:p>
    <w:p w14:paraId="73C0A64C" w14:textId="77777777" w:rsidR="0084654E" w:rsidRPr="00F750E1" w:rsidRDefault="0084654E" w:rsidP="001B0159">
      <w:pPr>
        <w:keepNext/>
        <w:widowControl w:val="0"/>
        <w:rPr>
          <w:color w:val="000000"/>
          <w:sz w:val="22"/>
          <w:szCs w:val="22"/>
          <w:u w:val="single"/>
          <w:lang w:val="it-IT"/>
        </w:rPr>
      </w:pPr>
      <w:r w:rsidRPr="00F750E1">
        <w:rPr>
          <w:color w:val="000000"/>
          <w:sz w:val="22"/>
          <w:szCs w:val="22"/>
          <w:u w:val="single"/>
          <w:lang w:val="it-IT"/>
        </w:rPr>
        <w:t>Allattamento</w:t>
      </w:r>
    </w:p>
    <w:p w14:paraId="73C0A64D" w14:textId="77777777" w:rsidR="00AB1C17" w:rsidRPr="00F750E1" w:rsidRDefault="00AB1C17" w:rsidP="001B0159">
      <w:pPr>
        <w:keepNext/>
        <w:widowControl w:val="0"/>
        <w:rPr>
          <w:color w:val="000000"/>
          <w:sz w:val="22"/>
          <w:szCs w:val="22"/>
          <w:lang w:val="it-IT"/>
        </w:rPr>
      </w:pPr>
    </w:p>
    <w:p w14:paraId="73C0A64E" w14:textId="77777777" w:rsidR="0084654E" w:rsidRPr="00F750E1" w:rsidRDefault="0084654E" w:rsidP="001B0159">
      <w:pPr>
        <w:widowControl w:val="0"/>
        <w:rPr>
          <w:color w:val="000000"/>
          <w:sz w:val="22"/>
          <w:szCs w:val="22"/>
          <w:lang w:val="it-IT"/>
        </w:rPr>
      </w:pPr>
      <w:r w:rsidRPr="00F750E1">
        <w:rPr>
          <w:color w:val="000000"/>
          <w:sz w:val="22"/>
          <w:szCs w:val="22"/>
          <w:lang w:val="it-IT"/>
        </w:rPr>
        <w:t>Negli animali, la rivastigmina viene escreta nel latte. Non è noto se la rivastigmina sia escreta nel latte umano e quindi le donne trattate con rivastigmina non devono allattare.</w:t>
      </w:r>
    </w:p>
    <w:p w14:paraId="73C0A64F" w14:textId="77777777" w:rsidR="0084654E" w:rsidRPr="00F750E1" w:rsidRDefault="0084654E" w:rsidP="001B0159">
      <w:pPr>
        <w:widowControl w:val="0"/>
        <w:rPr>
          <w:color w:val="000000"/>
          <w:sz w:val="22"/>
          <w:szCs w:val="22"/>
          <w:lang w:val="it-IT"/>
        </w:rPr>
      </w:pPr>
    </w:p>
    <w:p w14:paraId="73C0A650" w14:textId="77777777" w:rsidR="0084654E" w:rsidRPr="00F750E1" w:rsidRDefault="0084654E" w:rsidP="001B0159">
      <w:pPr>
        <w:keepNext/>
        <w:widowControl w:val="0"/>
        <w:rPr>
          <w:color w:val="000000"/>
          <w:sz w:val="22"/>
          <w:szCs w:val="22"/>
          <w:u w:val="single"/>
          <w:lang w:val="it-IT"/>
        </w:rPr>
      </w:pPr>
      <w:r w:rsidRPr="00F750E1">
        <w:rPr>
          <w:color w:val="000000"/>
          <w:sz w:val="22"/>
          <w:szCs w:val="22"/>
          <w:u w:val="single"/>
          <w:lang w:val="it-IT"/>
        </w:rPr>
        <w:t>Fertilità</w:t>
      </w:r>
    </w:p>
    <w:p w14:paraId="73C0A651" w14:textId="77777777" w:rsidR="00AB1C17" w:rsidRPr="00F750E1" w:rsidRDefault="00AB1C17" w:rsidP="001B0159">
      <w:pPr>
        <w:keepNext/>
        <w:widowControl w:val="0"/>
        <w:rPr>
          <w:color w:val="000000"/>
          <w:sz w:val="22"/>
          <w:szCs w:val="22"/>
          <w:lang w:val="it-IT"/>
        </w:rPr>
      </w:pPr>
    </w:p>
    <w:p w14:paraId="73C0A652" w14:textId="77777777" w:rsidR="002658FD" w:rsidRPr="00F750E1" w:rsidRDefault="0084654E" w:rsidP="001B0159">
      <w:pPr>
        <w:widowControl w:val="0"/>
        <w:rPr>
          <w:color w:val="000000"/>
          <w:sz w:val="22"/>
          <w:szCs w:val="22"/>
          <w:lang w:val="it-IT"/>
        </w:rPr>
      </w:pPr>
      <w:r w:rsidRPr="00F750E1">
        <w:rPr>
          <w:color w:val="000000"/>
          <w:sz w:val="22"/>
          <w:szCs w:val="22"/>
          <w:lang w:val="it-IT"/>
        </w:rPr>
        <w:t>Non sono stati osservati effetti avversi di rivastigmina sulla fertilità o sulla capacità riproduttiva nei ratti (vedere paragrafo 5.3). Non sono noti gli effetti di rivastigmina sulla fertilità dell’uomo.</w:t>
      </w:r>
    </w:p>
    <w:p w14:paraId="73C0A653" w14:textId="77777777" w:rsidR="002658FD" w:rsidRPr="00F750E1" w:rsidRDefault="002658FD" w:rsidP="001B0159">
      <w:pPr>
        <w:widowControl w:val="0"/>
        <w:rPr>
          <w:color w:val="000000"/>
          <w:sz w:val="22"/>
          <w:szCs w:val="22"/>
          <w:lang w:val="it-IT"/>
        </w:rPr>
      </w:pPr>
    </w:p>
    <w:p w14:paraId="73C0A654"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4.7</w:t>
      </w:r>
      <w:r w:rsidRPr="00F750E1">
        <w:rPr>
          <w:b/>
          <w:color w:val="000000"/>
          <w:sz w:val="22"/>
          <w:szCs w:val="22"/>
          <w:lang w:val="it-IT"/>
        </w:rPr>
        <w:tab/>
        <w:t>Effetti sulla capacità di guidare veicoli e sull’uso di macchinari</w:t>
      </w:r>
    </w:p>
    <w:p w14:paraId="73C0A655" w14:textId="77777777" w:rsidR="002658FD" w:rsidRPr="00F750E1" w:rsidRDefault="002658FD" w:rsidP="001B0159">
      <w:pPr>
        <w:keepNext/>
        <w:widowControl w:val="0"/>
        <w:rPr>
          <w:color w:val="000000"/>
          <w:sz w:val="22"/>
          <w:szCs w:val="22"/>
          <w:lang w:val="it-IT"/>
        </w:rPr>
      </w:pPr>
    </w:p>
    <w:p w14:paraId="73C0A656"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La malattia di Alzheimer può causare una graduale perdita della capacità di guidare o compromettere l’abilità di usare macchinari. Inoltre la rivastigmina può indurre capogiri e sonnolenza, soprattutto all’inizio del trattamento o in concomitanza con l’aumento della dose. Di conseguenza, rivastigmina altera lievemente o moderatamente la capacità di guidare veicoli o di usare macchinari. Quindi la capacità dei pazienti con demenza trattati con rivastigmina di continuare a guidare o utilizzare macchinari complessi deve essere </w:t>
      </w:r>
      <w:r w:rsidR="001D2477" w:rsidRPr="00F750E1">
        <w:rPr>
          <w:color w:val="000000"/>
          <w:sz w:val="22"/>
          <w:szCs w:val="22"/>
          <w:lang w:val="it-IT"/>
        </w:rPr>
        <w:t xml:space="preserve">regolarmente </w:t>
      </w:r>
      <w:r w:rsidRPr="00F750E1">
        <w:rPr>
          <w:color w:val="000000"/>
          <w:sz w:val="22"/>
          <w:szCs w:val="22"/>
          <w:lang w:val="it-IT"/>
        </w:rPr>
        <w:t>valutata dal medico.</w:t>
      </w:r>
    </w:p>
    <w:p w14:paraId="73C0A657" w14:textId="77777777" w:rsidR="002658FD" w:rsidRPr="00F750E1" w:rsidRDefault="002658FD" w:rsidP="001B0159">
      <w:pPr>
        <w:widowControl w:val="0"/>
        <w:rPr>
          <w:color w:val="000000"/>
          <w:sz w:val="22"/>
          <w:szCs w:val="22"/>
          <w:lang w:val="it-IT"/>
        </w:rPr>
      </w:pPr>
    </w:p>
    <w:p w14:paraId="73C0A658"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4.8</w:t>
      </w:r>
      <w:r w:rsidRPr="00F750E1">
        <w:rPr>
          <w:b/>
          <w:color w:val="000000"/>
          <w:sz w:val="22"/>
          <w:szCs w:val="22"/>
          <w:lang w:val="it-IT"/>
        </w:rPr>
        <w:tab/>
        <w:t>Effetti indesiderati</w:t>
      </w:r>
    </w:p>
    <w:p w14:paraId="73C0A659" w14:textId="77777777" w:rsidR="002658FD" w:rsidRPr="00F750E1" w:rsidRDefault="002658FD" w:rsidP="001B0159">
      <w:pPr>
        <w:keepNext/>
        <w:widowControl w:val="0"/>
        <w:rPr>
          <w:color w:val="000000"/>
          <w:sz w:val="22"/>
          <w:szCs w:val="22"/>
          <w:lang w:val="it-IT"/>
        </w:rPr>
      </w:pPr>
    </w:p>
    <w:p w14:paraId="73C0A65A"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Riassunto del profilo di sicurezza</w:t>
      </w:r>
    </w:p>
    <w:p w14:paraId="73C0A65B" w14:textId="77777777" w:rsidR="00AB1C17" w:rsidRPr="00F750E1" w:rsidRDefault="00AB1C17" w:rsidP="001B0159">
      <w:pPr>
        <w:keepNext/>
        <w:widowControl w:val="0"/>
        <w:rPr>
          <w:color w:val="000000"/>
          <w:sz w:val="22"/>
          <w:szCs w:val="22"/>
          <w:lang w:val="it-IT"/>
        </w:rPr>
      </w:pPr>
    </w:p>
    <w:p w14:paraId="73C0A65C"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Le reazioni avverse (ADR) segnalate più comunemente sono di natura gastrointestinale e comprendono nausea (38%) e vomito (23%), soprattutto durante la fase di titolazione. Negli studi </w:t>
      </w:r>
      <w:r w:rsidRPr="00F750E1">
        <w:rPr>
          <w:color w:val="000000"/>
          <w:sz w:val="22"/>
          <w:szCs w:val="22"/>
          <w:lang w:val="it-IT"/>
        </w:rPr>
        <w:lastRenderedPageBreak/>
        <w:t>clinici le donne sono risultate più sensibili degli uomini alle reazioni gastrointestinali e alla perdita di peso.</w:t>
      </w:r>
    </w:p>
    <w:p w14:paraId="73C0A65D" w14:textId="77777777" w:rsidR="002658FD" w:rsidRPr="00F750E1" w:rsidRDefault="002658FD" w:rsidP="001B0159">
      <w:pPr>
        <w:widowControl w:val="0"/>
        <w:rPr>
          <w:color w:val="000000"/>
          <w:sz w:val="22"/>
          <w:szCs w:val="22"/>
          <w:lang w:val="it-IT"/>
        </w:rPr>
      </w:pPr>
    </w:p>
    <w:p w14:paraId="73C0A65E" w14:textId="77777777" w:rsidR="00113D62" w:rsidRPr="00F750E1" w:rsidRDefault="00113D62" w:rsidP="001B0159">
      <w:pPr>
        <w:pStyle w:val="Text"/>
        <w:keepNext/>
        <w:widowControl w:val="0"/>
        <w:tabs>
          <w:tab w:val="left" w:pos="567"/>
        </w:tabs>
        <w:spacing w:before="0" w:line="269" w:lineRule="exact"/>
        <w:jc w:val="left"/>
        <w:rPr>
          <w:rFonts w:ascii="Times New Roman" w:hAnsi="Times New Roman"/>
          <w:szCs w:val="22"/>
          <w:u w:val="single"/>
          <w:lang w:val="it-IT"/>
        </w:rPr>
      </w:pPr>
      <w:r w:rsidRPr="00F750E1">
        <w:rPr>
          <w:rFonts w:ascii="Times New Roman" w:hAnsi="Times New Roman"/>
          <w:szCs w:val="22"/>
          <w:u w:val="single"/>
          <w:lang w:val="it-IT"/>
        </w:rPr>
        <w:t>Tabella delle reazioni avverse</w:t>
      </w:r>
    </w:p>
    <w:p w14:paraId="73C0A65F" w14:textId="77777777" w:rsidR="00AB1C17" w:rsidRPr="00F750E1" w:rsidRDefault="00AB1C17" w:rsidP="001B0159">
      <w:pPr>
        <w:keepNext/>
        <w:widowControl w:val="0"/>
        <w:rPr>
          <w:color w:val="000000"/>
          <w:sz w:val="22"/>
          <w:szCs w:val="22"/>
          <w:lang w:val="it-IT"/>
        </w:rPr>
      </w:pPr>
    </w:p>
    <w:p w14:paraId="73C0A660" w14:textId="77777777" w:rsidR="002658FD" w:rsidRPr="00F750E1" w:rsidRDefault="002658FD" w:rsidP="001B0159">
      <w:pPr>
        <w:widowControl w:val="0"/>
        <w:rPr>
          <w:color w:val="000000"/>
          <w:sz w:val="22"/>
          <w:szCs w:val="22"/>
          <w:lang w:val="it-IT"/>
        </w:rPr>
      </w:pPr>
      <w:r w:rsidRPr="00F750E1">
        <w:rPr>
          <w:color w:val="000000"/>
          <w:sz w:val="22"/>
          <w:szCs w:val="22"/>
          <w:lang w:val="it-IT"/>
        </w:rPr>
        <w:t>Le reazioni avverse in Tabella 1 e in Tabella 2 sono elencate secondo la classificazione MedDRA per sistemi e organi e per classe di frequenza. Le classi di frequenza sono definite utilizzando i seguenti parametri convenzionali: molto comune (</w:t>
      </w:r>
      <w:r w:rsidRPr="00F750E1">
        <w:rPr>
          <w:color w:val="000000"/>
          <w:sz w:val="22"/>
          <w:szCs w:val="22"/>
          <w:lang w:val="it-IT"/>
        </w:rPr>
        <w:sym w:font="Symbol" w:char="F0B3"/>
      </w:r>
      <w:r w:rsidRPr="00F750E1">
        <w:rPr>
          <w:color w:val="000000"/>
          <w:sz w:val="22"/>
          <w:szCs w:val="22"/>
          <w:lang w:val="it-IT"/>
        </w:rPr>
        <w:t>1/10), comune (</w:t>
      </w:r>
      <w:r w:rsidRPr="00F750E1">
        <w:rPr>
          <w:color w:val="000000"/>
          <w:sz w:val="22"/>
          <w:szCs w:val="22"/>
          <w:lang w:val="it-IT"/>
        </w:rPr>
        <w:sym w:font="Symbol" w:char="F0B3"/>
      </w:r>
      <w:r w:rsidRPr="00F750E1">
        <w:rPr>
          <w:color w:val="000000"/>
          <w:sz w:val="22"/>
          <w:szCs w:val="22"/>
          <w:lang w:val="it-IT"/>
        </w:rPr>
        <w:t>1/100; &lt;1/10), non comune (</w:t>
      </w:r>
      <w:r w:rsidRPr="00F750E1">
        <w:rPr>
          <w:color w:val="000000"/>
          <w:sz w:val="22"/>
          <w:szCs w:val="22"/>
          <w:lang w:val="it-IT"/>
        </w:rPr>
        <w:sym w:font="Symbol" w:char="F0B3"/>
      </w:r>
      <w:r w:rsidRPr="00F750E1">
        <w:rPr>
          <w:color w:val="000000"/>
          <w:sz w:val="22"/>
          <w:szCs w:val="22"/>
          <w:lang w:val="it-IT"/>
        </w:rPr>
        <w:t>1/1.000; &lt;1/100), raro (</w:t>
      </w:r>
      <w:r w:rsidRPr="00F750E1">
        <w:rPr>
          <w:color w:val="000000"/>
          <w:sz w:val="22"/>
          <w:szCs w:val="22"/>
          <w:lang w:val="it-IT"/>
        </w:rPr>
        <w:sym w:font="Symbol" w:char="F0B3"/>
      </w:r>
      <w:r w:rsidRPr="00F750E1">
        <w:rPr>
          <w:color w:val="000000"/>
          <w:sz w:val="22"/>
          <w:szCs w:val="22"/>
          <w:lang w:val="it-IT"/>
        </w:rPr>
        <w:t>1/10.000; &lt;1/1.000), molto raro (&lt;1/10.000); non nota (la frequenza non può essere definita sulla base dei dati disponibili).</w:t>
      </w:r>
    </w:p>
    <w:p w14:paraId="73C0A661" w14:textId="77777777" w:rsidR="002658FD" w:rsidRPr="00F750E1" w:rsidRDefault="002658FD" w:rsidP="001B0159">
      <w:pPr>
        <w:widowControl w:val="0"/>
        <w:rPr>
          <w:color w:val="000000"/>
          <w:sz w:val="22"/>
          <w:szCs w:val="22"/>
          <w:lang w:val="it-IT"/>
        </w:rPr>
      </w:pPr>
    </w:p>
    <w:p w14:paraId="73C0A662" w14:textId="77777777" w:rsidR="002658FD" w:rsidRPr="00F750E1" w:rsidRDefault="002658FD" w:rsidP="001B0159">
      <w:pPr>
        <w:widowControl w:val="0"/>
        <w:rPr>
          <w:color w:val="000000"/>
          <w:sz w:val="22"/>
          <w:szCs w:val="22"/>
          <w:lang w:val="it-IT"/>
        </w:rPr>
      </w:pPr>
      <w:smartTag w:uri="urn:schemas-microsoft-com:office:smarttags" w:element="PersonName">
        <w:smartTagPr>
          <w:attr w:name="ProductID" w:val="La Tabella"/>
        </w:smartTagPr>
        <w:r w:rsidRPr="00F750E1">
          <w:rPr>
            <w:color w:val="000000"/>
            <w:sz w:val="22"/>
            <w:szCs w:val="22"/>
            <w:lang w:val="it-IT"/>
          </w:rPr>
          <w:t>La Tabella</w:t>
        </w:r>
      </w:smartTag>
      <w:r w:rsidRPr="00F750E1">
        <w:rPr>
          <w:color w:val="000000"/>
          <w:sz w:val="22"/>
          <w:szCs w:val="22"/>
          <w:lang w:val="it-IT"/>
        </w:rPr>
        <w:t> 1 mostra le reazioni avverse raccolte in pazienti con demenza di Alzheimer trattati con Exelon capsule.</w:t>
      </w:r>
    </w:p>
    <w:p w14:paraId="73C0A663" w14:textId="77777777" w:rsidR="002658FD" w:rsidRPr="00F750E1" w:rsidRDefault="002658FD" w:rsidP="001B0159">
      <w:pPr>
        <w:widowControl w:val="0"/>
        <w:rPr>
          <w:color w:val="000000"/>
          <w:sz w:val="22"/>
          <w:szCs w:val="22"/>
          <w:lang w:val="it-IT"/>
        </w:rPr>
      </w:pPr>
    </w:p>
    <w:p w14:paraId="73C0A664" w14:textId="77777777" w:rsidR="002658FD" w:rsidRPr="00F750E1" w:rsidRDefault="002658FD" w:rsidP="001B0159">
      <w:pPr>
        <w:keepNext/>
        <w:rPr>
          <w:b/>
          <w:bCs/>
          <w:sz w:val="22"/>
          <w:szCs w:val="22"/>
        </w:rPr>
      </w:pPr>
      <w:proofErr w:type="spellStart"/>
      <w:r w:rsidRPr="00F750E1">
        <w:rPr>
          <w:b/>
          <w:bCs/>
          <w:sz w:val="22"/>
          <w:szCs w:val="22"/>
        </w:rPr>
        <w:t>Tabella</w:t>
      </w:r>
      <w:proofErr w:type="spellEnd"/>
      <w:r w:rsidRPr="00F750E1">
        <w:rPr>
          <w:b/>
          <w:bCs/>
          <w:sz w:val="22"/>
          <w:szCs w:val="22"/>
        </w:rPr>
        <w:t> 1</w:t>
      </w:r>
    </w:p>
    <w:p w14:paraId="73C0A665" w14:textId="77777777" w:rsidR="002658FD" w:rsidRPr="00F750E1" w:rsidRDefault="002658FD" w:rsidP="001B0159">
      <w:pPr>
        <w:keepNext/>
        <w:widowControl w:val="0"/>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658FD" w:rsidRPr="00F750E1" w14:paraId="73C0A667" w14:textId="77777777" w:rsidTr="003D3BAF">
        <w:tc>
          <w:tcPr>
            <w:tcW w:w="9322" w:type="dxa"/>
            <w:gridSpan w:val="2"/>
            <w:tcBorders>
              <w:bottom w:val="nil"/>
            </w:tcBorders>
          </w:tcPr>
          <w:p w14:paraId="73C0A666"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t>Infezioni ed infestazioni</w:t>
            </w:r>
          </w:p>
        </w:tc>
      </w:tr>
      <w:tr w:rsidR="002658FD" w:rsidRPr="00F750E1" w14:paraId="73C0A66A" w14:textId="77777777" w:rsidTr="003D3BAF">
        <w:tc>
          <w:tcPr>
            <w:tcW w:w="3652" w:type="dxa"/>
            <w:tcBorders>
              <w:top w:val="nil"/>
              <w:right w:val="nil"/>
            </w:tcBorders>
          </w:tcPr>
          <w:p w14:paraId="73C0A66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tcBorders>
          </w:tcPr>
          <w:p w14:paraId="73C0A66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Infezioni</w:t>
            </w:r>
            <w:proofErr w:type="spellEnd"/>
            <w:r w:rsidRPr="00F750E1">
              <w:rPr>
                <w:rFonts w:ascii="Times New Roman" w:hAnsi="Times New Roman"/>
                <w:color w:val="000000"/>
                <w:szCs w:val="22"/>
              </w:rPr>
              <w:t xml:space="preserve"> </w:t>
            </w:r>
            <w:proofErr w:type="spellStart"/>
            <w:r w:rsidRPr="00F750E1">
              <w:rPr>
                <w:rFonts w:ascii="Times New Roman" w:hAnsi="Times New Roman"/>
                <w:color w:val="000000"/>
                <w:szCs w:val="22"/>
              </w:rPr>
              <w:t>urinarie</w:t>
            </w:r>
            <w:proofErr w:type="spellEnd"/>
          </w:p>
        </w:tc>
      </w:tr>
      <w:tr w:rsidR="002658FD" w:rsidRPr="00A374FE" w14:paraId="73C0A66C" w14:textId="77777777" w:rsidTr="003D3BAF">
        <w:tc>
          <w:tcPr>
            <w:tcW w:w="9322" w:type="dxa"/>
            <w:gridSpan w:val="2"/>
            <w:tcBorders>
              <w:bottom w:val="nil"/>
            </w:tcBorders>
          </w:tcPr>
          <w:p w14:paraId="73C0A66B"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Disturbi del metabolismo e della nutrizione</w:t>
            </w:r>
          </w:p>
        </w:tc>
      </w:tr>
      <w:tr w:rsidR="002658FD" w:rsidRPr="00F750E1" w14:paraId="73C0A66F" w14:textId="77777777" w:rsidTr="003D3BAF">
        <w:tc>
          <w:tcPr>
            <w:tcW w:w="3652" w:type="dxa"/>
            <w:tcBorders>
              <w:top w:val="nil"/>
              <w:bottom w:val="nil"/>
              <w:right w:val="nil"/>
            </w:tcBorders>
          </w:tcPr>
          <w:p w14:paraId="73C0A66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66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Anoressia</w:t>
            </w:r>
          </w:p>
        </w:tc>
      </w:tr>
      <w:tr w:rsidR="0084654E" w:rsidRPr="00F750E1" w14:paraId="73C0A672" w14:textId="77777777" w:rsidTr="00840E97">
        <w:tc>
          <w:tcPr>
            <w:tcW w:w="3652" w:type="dxa"/>
            <w:tcBorders>
              <w:top w:val="nil"/>
              <w:bottom w:val="nil"/>
              <w:right w:val="nil"/>
            </w:tcBorders>
          </w:tcPr>
          <w:p w14:paraId="73C0A670" w14:textId="77777777" w:rsidR="0084654E" w:rsidRPr="00F750E1" w:rsidRDefault="0084654E"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71" w14:textId="77777777" w:rsidR="0084654E" w:rsidRPr="00F750E1" w:rsidRDefault="0084654E"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Diminuzione dell’appetito</w:t>
            </w:r>
          </w:p>
        </w:tc>
      </w:tr>
      <w:tr w:rsidR="002658FD" w:rsidRPr="00F750E1" w14:paraId="73C0A675" w14:textId="77777777" w:rsidTr="003D3BAF">
        <w:tc>
          <w:tcPr>
            <w:tcW w:w="3652" w:type="dxa"/>
            <w:tcBorders>
              <w:top w:val="nil"/>
              <w:right w:val="nil"/>
            </w:tcBorders>
          </w:tcPr>
          <w:p w14:paraId="73C0A673"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674"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Disidratazione</w:t>
            </w:r>
          </w:p>
        </w:tc>
      </w:tr>
      <w:tr w:rsidR="002658FD" w:rsidRPr="00F750E1" w14:paraId="73C0A677" w14:textId="77777777" w:rsidTr="003D3BAF">
        <w:tc>
          <w:tcPr>
            <w:tcW w:w="9322" w:type="dxa"/>
            <w:gridSpan w:val="2"/>
            <w:tcBorders>
              <w:bottom w:val="nil"/>
            </w:tcBorders>
          </w:tcPr>
          <w:p w14:paraId="73C0A676"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Disturbi psichiatrici</w:t>
            </w:r>
          </w:p>
        </w:tc>
      </w:tr>
      <w:tr w:rsidR="00DC69BF" w:rsidRPr="00F750E1" w14:paraId="73C0A67A" w14:textId="77777777" w:rsidTr="003D3BAF">
        <w:tc>
          <w:tcPr>
            <w:tcW w:w="3652" w:type="dxa"/>
            <w:tcBorders>
              <w:top w:val="nil"/>
              <w:bottom w:val="nil"/>
              <w:right w:val="nil"/>
            </w:tcBorders>
          </w:tcPr>
          <w:p w14:paraId="73C0A678" w14:textId="77777777" w:rsidR="00DC69BF" w:rsidRPr="00F750E1" w:rsidRDefault="00DC69B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79" w14:textId="77777777" w:rsidR="00DC69BF" w:rsidRPr="00F750E1" w:rsidRDefault="00DC69BF"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Incubi</w:t>
            </w:r>
          </w:p>
        </w:tc>
      </w:tr>
      <w:tr w:rsidR="002658FD" w:rsidRPr="00F750E1" w14:paraId="73C0A67D" w14:textId="77777777" w:rsidTr="003D3BAF">
        <w:tc>
          <w:tcPr>
            <w:tcW w:w="3652" w:type="dxa"/>
            <w:tcBorders>
              <w:top w:val="nil"/>
              <w:bottom w:val="nil"/>
              <w:right w:val="nil"/>
            </w:tcBorders>
          </w:tcPr>
          <w:p w14:paraId="73C0A67B"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7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Agitazione</w:t>
            </w:r>
          </w:p>
        </w:tc>
      </w:tr>
      <w:tr w:rsidR="002658FD" w:rsidRPr="00F750E1" w14:paraId="73C0A680" w14:textId="77777777" w:rsidTr="003D3BAF">
        <w:tc>
          <w:tcPr>
            <w:tcW w:w="3652" w:type="dxa"/>
            <w:tcBorders>
              <w:top w:val="nil"/>
              <w:bottom w:val="nil"/>
              <w:right w:val="nil"/>
            </w:tcBorders>
          </w:tcPr>
          <w:p w14:paraId="73C0A67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7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Confusione</w:t>
            </w:r>
          </w:p>
        </w:tc>
      </w:tr>
      <w:tr w:rsidR="002658FD" w:rsidRPr="00F750E1" w14:paraId="73C0A683" w14:textId="77777777" w:rsidTr="003D3BAF">
        <w:tc>
          <w:tcPr>
            <w:tcW w:w="3652" w:type="dxa"/>
            <w:tcBorders>
              <w:top w:val="nil"/>
              <w:bottom w:val="nil"/>
              <w:right w:val="nil"/>
            </w:tcBorders>
          </w:tcPr>
          <w:p w14:paraId="73C0A681"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8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Ansia</w:t>
            </w:r>
          </w:p>
        </w:tc>
      </w:tr>
      <w:tr w:rsidR="002658FD" w:rsidRPr="00F750E1" w14:paraId="73C0A686" w14:textId="77777777" w:rsidTr="003D3BAF">
        <w:tc>
          <w:tcPr>
            <w:tcW w:w="3652" w:type="dxa"/>
            <w:tcBorders>
              <w:top w:val="nil"/>
              <w:bottom w:val="nil"/>
              <w:right w:val="nil"/>
            </w:tcBorders>
          </w:tcPr>
          <w:p w14:paraId="73C0A684"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685"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Insonnia</w:t>
            </w:r>
          </w:p>
        </w:tc>
      </w:tr>
      <w:tr w:rsidR="002658FD" w:rsidRPr="00F750E1" w14:paraId="73C0A689" w14:textId="77777777" w:rsidTr="003D3BAF">
        <w:tc>
          <w:tcPr>
            <w:tcW w:w="3652" w:type="dxa"/>
            <w:tcBorders>
              <w:top w:val="nil"/>
              <w:bottom w:val="nil"/>
              <w:right w:val="nil"/>
            </w:tcBorders>
          </w:tcPr>
          <w:p w14:paraId="73C0A687"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68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Depressione</w:t>
            </w:r>
          </w:p>
        </w:tc>
      </w:tr>
      <w:tr w:rsidR="002658FD" w:rsidRPr="00F750E1" w14:paraId="73C0A68C" w14:textId="77777777" w:rsidTr="003D3BAF">
        <w:tc>
          <w:tcPr>
            <w:tcW w:w="3652" w:type="dxa"/>
            <w:tcBorders>
              <w:top w:val="nil"/>
              <w:bottom w:val="nil"/>
              <w:right w:val="nil"/>
            </w:tcBorders>
          </w:tcPr>
          <w:p w14:paraId="73C0A68A"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68B"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Allucinazioni</w:t>
            </w:r>
          </w:p>
        </w:tc>
      </w:tr>
      <w:tr w:rsidR="002658FD" w:rsidRPr="00F750E1" w14:paraId="73C0A68F" w14:textId="77777777" w:rsidTr="003D3BAF">
        <w:tc>
          <w:tcPr>
            <w:tcW w:w="3652" w:type="dxa"/>
            <w:tcBorders>
              <w:top w:val="nil"/>
              <w:right w:val="nil"/>
            </w:tcBorders>
          </w:tcPr>
          <w:p w14:paraId="73C0A68D"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68E"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Aggressività, irrequietezza</w:t>
            </w:r>
          </w:p>
        </w:tc>
      </w:tr>
      <w:tr w:rsidR="002658FD" w:rsidRPr="00F750E1" w14:paraId="73C0A691" w14:textId="77777777" w:rsidTr="003D3BAF">
        <w:tc>
          <w:tcPr>
            <w:tcW w:w="9322" w:type="dxa"/>
            <w:gridSpan w:val="2"/>
            <w:tcBorders>
              <w:bottom w:val="nil"/>
            </w:tcBorders>
          </w:tcPr>
          <w:p w14:paraId="73C0A690"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del sistema nervoso</w:t>
            </w:r>
          </w:p>
        </w:tc>
      </w:tr>
      <w:tr w:rsidR="002658FD" w:rsidRPr="00F750E1" w14:paraId="73C0A694" w14:textId="77777777" w:rsidTr="003D3BAF">
        <w:tc>
          <w:tcPr>
            <w:tcW w:w="3652" w:type="dxa"/>
            <w:tcBorders>
              <w:top w:val="nil"/>
              <w:bottom w:val="nil"/>
              <w:right w:val="nil"/>
            </w:tcBorders>
          </w:tcPr>
          <w:p w14:paraId="73C0A69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693"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Capogiri</w:t>
            </w:r>
          </w:p>
        </w:tc>
      </w:tr>
      <w:tr w:rsidR="002658FD" w:rsidRPr="00F750E1" w14:paraId="73C0A697" w14:textId="77777777" w:rsidTr="003D3BAF">
        <w:tc>
          <w:tcPr>
            <w:tcW w:w="3652" w:type="dxa"/>
            <w:tcBorders>
              <w:top w:val="nil"/>
              <w:bottom w:val="nil"/>
              <w:right w:val="nil"/>
            </w:tcBorders>
          </w:tcPr>
          <w:p w14:paraId="73C0A695"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96"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Cefalea</w:t>
            </w:r>
          </w:p>
        </w:tc>
      </w:tr>
      <w:tr w:rsidR="002658FD" w:rsidRPr="00F750E1" w14:paraId="73C0A69A" w14:textId="77777777" w:rsidTr="003D3BAF">
        <w:tc>
          <w:tcPr>
            <w:tcW w:w="3652" w:type="dxa"/>
            <w:tcBorders>
              <w:top w:val="nil"/>
              <w:bottom w:val="nil"/>
              <w:right w:val="nil"/>
            </w:tcBorders>
          </w:tcPr>
          <w:p w14:paraId="73C0A69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9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Sonnolenza</w:t>
            </w:r>
          </w:p>
        </w:tc>
      </w:tr>
      <w:tr w:rsidR="002658FD" w:rsidRPr="00F750E1" w14:paraId="73C0A69D" w14:textId="77777777" w:rsidTr="003D3BAF">
        <w:tc>
          <w:tcPr>
            <w:tcW w:w="3652" w:type="dxa"/>
            <w:tcBorders>
              <w:top w:val="nil"/>
              <w:bottom w:val="nil"/>
              <w:right w:val="nil"/>
            </w:tcBorders>
          </w:tcPr>
          <w:p w14:paraId="73C0A69B"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9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Tremori</w:t>
            </w:r>
          </w:p>
        </w:tc>
      </w:tr>
      <w:tr w:rsidR="002658FD" w:rsidRPr="00F750E1" w14:paraId="73C0A6A0" w14:textId="77777777" w:rsidTr="003D3BAF">
        <w:tc>
          <w:tcPr>
            <w:tcW w:w="3652" w:type="dxa"/>
            <w:tcBorders>
              <w:top w:val="nil"/>
              <w:bottom w:val="nil"/>
              <w:right w:val="nil"/>
            </w:tcBorders>
          </w:tcPr>
          <w:p w14:paraId="73C0A69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69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Sincope</w:t>
            </w:r>
          </w:p>
        </w:tc>
      </w:tr>
      <w:tr w:rsidR="002658FD" w:rsidRPr="00F750E1" w14:paraId="73C0A6A3" w14:textId="77777777" w:rsidTr="003D3BAF">
        <w:tc>
          <w:tcPr>
            <w:tcW w:w="3652" w:type="dxa"/>
            <w:tcBorders>
              <w:top w:val="nil"/>
              <w:bottom w:val="nil"/>
              <w:right w:val="nil"/>
            </w:tcBorders>
          </w:tcPr>
          <w:p w14:paraId="73C0A6A1"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Raro</w:t>
            </w:r>
          </w:p>
        </w:tc>
        <w:tc>
          <w:tcPr>
            <w:tcW w:w="5670" w:type="dxa"/>
            <w:tcBorders>
              <w:top w:val="nil"/>
              <w:left w:val="nil"/>
              <w:bottom w:val="nil"/>
            </w:tcBorders>
          </w:tcPr>
          <w:p w14:paraId="73C0A6A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 xml:space="preserve">Crisi </w:t>
            </w:r>
            <w:r w:rsidR="00DC69BF" w:rsidRPr="00F750E1">
              <w:rPr>
                <w:rFonts w:ascii="Times New Roman" w:hAnsi="Times New Roman"/>
                <w:color w:val="000000"/>
                <w:szCs w:val="22"/>
                <w:lang w:val="it-IT"/>
              </w:rPr>
              <w:t>epilettiche</w:t>
            </w:r>
          </w:p>
        </w:tc>
      </w:tr>
      <w:tr w:rsidR="002658FD" w:rsidRPr="00A374FE" w14:paraId="73C0A6A6" w14:textId="77777777" w:rsidTr="00D40B28">
        <w:tc>
          <w:tcPr>
            <w:tcW w:w="3652" w:type="dxa"/>
            <w:tcBorders>
              <w:top w:val="nil"/>
              <w:bottom w:val="nil"/>
              <w:right w:val="nil"/>
            </w:tcBorders>
          </w:tcPr>
          <w:p w14:paraId="73C0A6A4" w14:textId="77777777" w:rsidR="002658FD" w:rsidRPr="00F750E1" w:rsidRDefault="002658FD" w:rsidP="00A14B35">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Molto</w:t>
            </w:r>
            <w:proofErr w:type="spellEnd"/>
            <w:r w:rsidRPr="00F750E1">
              <w:rPr>
                <w:rFonts w:ascii="Times New Roman" w:hAnsi="Times New Roman"/>
                <w:color w:val="000000"/>
                <w:szCs w:val="22"/>
              </w:rPr>
              <w:t xml:space="preserve"> </w:t>
            </w:r>
            <w:proofErr w:type="spellStart"/>
            <w:r w:rsidRPr="00F750E1">
              <w:rPr>
                <w:rFonts w:ascii="Times New Roman" w:hAnsi="Times New Roman"/>
                <w:color w:val="000000"/>
                <w:szCs w:val="22"/>
              </w:rPr>
              <w:t>raro</w:t>
            </w:r>
            <w:proofErr w:type="spellEnd"/>
          </w:p>
        </w:tc>
        <w:tc>
          <w:tcPr>
            <w:tcW w:w="5670" w:type="dxa"/>
            <w:tcBorders>
              <w:top w:val="nil"/>
              <w:left w:val="nil"/>
              <w:bottom w:val="nil"/>
            </w:tcBorders>
          </w:tcPr>
          <w:p w14:paraId="73C0A6A5" w14:textId="77777777" w:rsidR="002658FD" w:rsidRPr="00F750E1" w:rsidRDefault="002658FD" w:rsidP="00A14B35">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Sintomi extrapiramidali (incluso un peggioramento della malattia di Parkinson).</w:t>
            </w:r>
          </w:p>
        </w:tc>
      </w:tr>
      <w:tr w:rsidR="00D370A9" w:rsidRPr="00D370A9" w14:paraId="15F363D5" w14:textId="77777777" w:rsidTr="003D3BAF">
        <w:tc>
          <w:tcPr>
            <w:tcW w:w="3652" w:type="dxa"/>
            <w:tcBorders>
              <w:top w:val="nil"/>
              <w:right w:val="nil"/>
            </w:tcBorders>
          </w:tcPr>
          <w:p w14:paraId="496327C1" w14:textId="4F6ACC80" w:rsidR="00D370A9" w:rsidRPr="00F750E1" w:rsidRDefault="00D370A9" w:rsidP="00D370A9">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tcBorders>
          </w:tcPr>
          <w:p w14:paraId="7BF8E197" w14:textId="4F343C64" w:rsidR="00D370A9" w:rsidRPr="00F750E1" w:rsidRDefault="00D370A9" w:rsidP="00D370A9">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Pleurototono (sindrome di Pisa)</w:t>
            </w:r>
          </w:p>
        </w:tc>
      </w:tr>
      <w:tr w:rsidR="002658FD" w:rsidRPr="00F750E1" w14:paraId="73C0A6A8" w14:textId="77777777" w:rsidTr="003D3BAF">
        <w:tc>
          <w:tcPr>
            <w:tcW w:w="9322" w:type="dxa"/>
            <w:gridSpan w:val="2"/>
            <w:tcBorders>
              <w:bottom w:val="nil"/>
            </w:tcBorders>
          </w:tcPr>
          <w:p w14:paraId="73C0A6A7"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cardiache</w:t>
            </w:r>
          </w:p>
        </w:tc>
      </w:tr>
      <w:tr w:rsidR="002658FD" w:rsidRPr="00F750E1" w14:paraId="73C0A6AB" w14:textId="77777777" w:rsidTr="003D3BAF">
        <w:tc>
          <w:tcPr>
            <w:tcW w:w="3652" w:type="dxa"/>
            <w:tcBorders>
              <w:top w:val="nil"/>
              <w:bottom w:val="nil"/>
              <w:right w:val="nil"/>
            </w:tcBorders>
          </w:tcPr>
          <w:p w14:paraId="73C0A6A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Raro</w:t>
            </w:r>
          </w:p>
        </w:tc>
        <w:tc>
          <w:tcPr>
            <w:tcW w:w="5670" w:type="dxa"/>
            <w:tcBorders>
              <w:top w:val="nil"/>
              <w:left w:val="nil"/>
              <w:bottom w:val="nil"/>
            </w:tcBorders>
          </w:tcPr>
          <w:p w14:paraId="73C0A6AA"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Angina pectoris</w:t>
            </w:r>
          </w:p>
        </w:tc>
      </w:tr>
      <w:tr w:rsidR="002658FD" w:rsidRPr="00A374FE" w14:paraId="73C0A6AE" w14:textId="77777777" w:rsidTr="003D3BAF">
        <w:tc>
          <w:tcPr>
            <w:tcW w:w="3652" w:type="dxa"/>
            <w:tcBorders>
              <w:top w:val="nil"/>
              <w:bottom w:val="nil"/>
              <w:right w:val="nil"/>
            </w:tcBorders>
          </w:tcPr>
          <w:p w14:paraId="73C0A6A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6A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Aritmia cardiaca (es. bradicardia, blocco atrio-ventricolare, fibrillazione atriale e tachicardia)</w:t>
            </w:r>
          </w:p>
        </w:tc>
      </w:tr>
      <w:tr w:rsidR="002658FD" w:rsidRPr="00A374FE" w14:paraId="73C0A6B1" w14:textId="77777777" w:rsidTr="003D3BAF">
        <w:tc>
          <w:tcPr>
            <w:tcW w:w="3652" w:type="dxa"/>
            <w:tcBorders>
              <w:top w:val="nil"/>
              <w:right w:val="nil"/>
            </w:tcBorders>
          </w:tcPr>
          <w:p w14:paraId="73C0A6AF"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6B0"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Sindrome del nodo del seno</w:t>
            </w:r>
          </w:p>
        </w:tc>
      </w:tr>
      <w:tr w:rsidR="002658FD" w:rsidRPr="00F750E1" w14:paraId="73C0A6B3" w14:textId="77777777" w:rsidTr="003D3BAF">
        <w:tc>
          <w:tcPr>
            <w:tcW w:w="9322" w:type="dxa"/>
            <w:gridSpan w:val="2"/>
            <w:tcBorders>
              <w:bottom w:val="nil"/>
            </w:tcBorders>
          </w:tcPr>
          <w:p w14:paraId="73C0A6B2"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t>Patologie vascolari</w:t>
            </w:r>
          </w:p>
        </w:tc>
      </w:tr>
      <w:tr w:rsidR="002658FD" w:rsidRPr="00F750E1" w14:paraId="73C0A6B6" w14:textId="77777777" w:rsidTr="003D3BAF">
        <w:tc>
          <w:tcPr>
            <w:tcW w:w="3652" w:type="dxa"/>
            <w:tcBorders>
              <w:top w:val="nil"/>
              <w:right w:val="nil"/>
            </w:tcBorders>
          </w:tcPr>
          <w:p w14:paraId="73C0A6B4"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tcBorders>
          </w:tcPr>
          <w:p w14:paraId="73C0A6B5"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Ipertensione</w:t>
            </w:r>
            <w:proofErr w:type="spellEnd"/>
          </w:p>
        </w:tc>
      </w:tr>
      <w:tr w:rsidR="002658FD" w:rsidRPr="00F750E1" w14:paraId="73C0A6B8" w14:textId="77777777" w:rsidTr="003D3BAF">
        <w:tc>
          <w:tcPr>
            <w:tcW w:w="9322" w:type="dxa"/>
            <w:gridSpan w:val="2"/>
            <w:tcBorders>
              <w:bottom w:val="nil"/>
            </w:tcBorders>
          </w:tcPr>
          <w:p w14:paraId="73C0A6B7"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gastrointestinali</w:t>
            </w:r>
          </w:p>
        </w:tc>
      </w:tr>
      <w:tr w:rsidR="002658FD" w:rsidRPr="00F750E1" w14:paraId="73C0A6BB" w14:textId="77777777" w:rsidTr="003D3BAF">
        <w:tc>
          <w:tcPr>
            <w:tcW w:w="3652" w:type="dxa"/>
            <w:tcBorders>
              <w:top w:val="nil"/>
              <w:bottom w:val="nil"/>
              <w:right w:val="nil"/>
            </w:tcBorders>
          </w:tcPr>
          <w:p w14:paraId="73C0A6B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6BA"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Nausea</w:t>
            </w:r>
          </w:p>
        </w:tc>
      </w:tr>
      <w:tr w:rsidR="002658FD" w:rsidRPr="00F750E1" w14:paraId="73C0A6BE" w14:textId="77777777" w:rsidTr="003D3BAF">
        <w:tc>
          <w:tcPr>
            <w:tcW w:w="3652" w:type="dxa"/>
            <w:tcBorders>
              <w:top w:val="nil"/>
              <w:bottom w:val="nil"/>
              <w:right w:val="nil"/>
            </w:tcBorders>
          </w:tcPr>
          <w:p w14:paraId="73C0A6B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6B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Vomito</w:t>
            </w:r>
          </w:p>
        </w:tc>
      </w:tr>
      <w:tr w:rsidR="002658FD" w:rsidRPr="00F750E1" w14:paraId="73C0A6C1" w14:textId="77777777" w:rsidTr="003D3BAF">
        <w:tc>
          <w:tcPr>
            <w:tcW w:w="3652" w:type="dxa"/>
            <w:tcBorders>
              <w:top w:val="nil"/>
              <w:bottom w:val="nil"/>
              <w:right w:val="nil"/>
            </w:tcBorders>
          </w:tcPr>
          <w:p w14:paraId="73C0A6B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tcBorders>
          </w:tcPr>
          <w:p w14:paraId="73C0A6C0"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Diarrea</w:t>
            </w:r>
          </w:p>
        </w:tc>
      </w:tr>
      <w:tr w:rsidR="002658FD" w:rsidRPr="00F750E1" w14:paraId="73C0A6C4" w14:textId="77777777" w:rsidTr="003D3BAF">
        <w:tc>
          <w:tcPr>
            <w:tcW w:w="3652" w:type="dxa"/>
            <w:tcBorders>
              <w:top w:val="nil"/>
              <w:bottom w:val="nil"/>
              <w:right w:val="nil"/>
            </w:tcBorders>
          </w:tcPr>
          <w:p w14:paraId="73C0A6C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C3"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Dolore addominale e dispepsia</w:t>
            </w:r>
          </w:p>
        </w:tc>
      </w:tr>
      <w:tr w:rsidR="002658FD" w:rsidRPr="00F750E1" w14:paraId="73C0A6C7" w14:textId="77777777" w:rsidTr="003D3BAF">
        <w:tc>
          <w:tcPr>
            <w:tcW w:w="3652" w:type="dxa"/>
            <w:tcBorders>
              <w:top w:val="nil"/>
              <w:bottom w:val="nil"/>
              <w:right w:val="nil"/>
            </w:tcBorders>
          </w:tcPr>
          <w:p w14:paraId="73C0A6C5"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Raro</w:t>
            </w:r>
          </w:p>
        </w:tc>
        <w:tc>
          <w:tcPr>
            <w:tcW w:w="5670" w:type="dxa"/>
            <w:tcBorders>
              <w:top w:val="nil"/>
              <w:left w:val="nil"/>
              <w:bottom w:val="nil"/>
            </w:tcBorders>
          </w:tcPr>
          <w:p w14:paraId="73C0A6C6"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Ulcera gastrica e duodenale</w:t>
            </w:r>
          </w:p>
        </w:tc>
      </w:tr>
      <w:tr w:rsidR="002658FD" w:rsidRPr="00F750E1" w14:paraId="73C0A6CA" w14:textId="77777777" w:rsidTr="003D3BAF">
        <w:tc>
          <w:tcPr>
            <w:tcW w:w="3652" w:type="dxa"/>
            <w:tcBorders>
              <w:top w:val="nil"/>
              <w:bottom w:val="nil"/>
              <w:right w:val="nil"/>
            </w:tcBorders>
          </w:tcPr>
          <w:p w14:paraId="73C0A6C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6C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Emorragia gastrointestinale</w:t>
            </w:r>
          </w:p>
        </w:tc>
      </w:tr>
      <w:tr w:rsidR="002658FD" w:rsidRPr="00F750E1" w14:paraId="73C0A6CD" w14:textId="77777777" w:rsidTr="003D3BAF">
        <w:tc>
          <w:tcPr>
            <w:tcW w:w="3652" w:type="dxa"/>
            <w:tcBorders>
              <w:top w:val="nil"/>
              <w:bottom w:val="nil"/>
              <w:right w:val="nil"/>
            </w:tcBorders>
          </w:tcPr>
          <w:p w14:paraId="73C0A6CB"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raro</w:t>
            </w:r>
          </w:p>
        </w:tc>
        <w:tc>
          <w:tcPr>
            <w:tcW w:w="5670" w:type="dxa"/>
            <w:tcBorders>
              <w:top w:val="nil"/>
              <w:left w:val="nil"/>
              <w:bottom w:val="nil"/>
            </w:tcBorders>
          </w:tcPr>
          <w:p w14:paraId="73C0A6C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Pancreatite</w:t>
            </w:r>
          </w:p>
        </w:tc>
      </w:tr>
      <w:tr w:rsidR="002658FD" w:rsidRPr="00A374FE" w14:paraId="73C0A6D0" w14:textId="77777777" w:rsidTr="003D3BAF">
        <w:tc>
          <w:tcPr>
            <w:tcW w:w="3652" w:type="dxa"/>
            <w:tcBorders>
              <w:top w:val="nil"/>
              <w:right w:val="nil"/>
            </w:tcBorders>
          </w:tcPr>
          <w:p w14:paraId="73C0A6CE"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6CF"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 xml:space="preserve">Alcuni episodi di vomito di grado severo sono stati </w:t>
            </w:r>
            <w:r w:rsidRPr="00F750E1">
              <w:rPr>
                <w:rFonts w:ascii="Times New Roman" w:hAnsi="Times New Roman"/>
                <w:color w:val="000000"/>
                <w:szCs w:val="22"/>
                <w:lang w:val="it-IT"/>
              </w:rPr>
              <w:lastRenderedPageBreak/>
              <w:t>accompagnati da rottura esofagea (vedi paragrafo 4.4)</w:t>
            </w:r>
          </w:p>
        </w:tc>
      </w:tr>
      <w:tr w:rsidR="002658FD" w:rsidRPr="00F750E1" w14:paraId="73C0A6D2" w14:textId="77777777" w:rsidTr="003D3BAF">
        <w:tc>
          <w:tcPr>
            <w:tcW w:w="9322" w:type="dxa"/>
            <w:gridSpan w:val="2"/>
            <w:tcBorders>
              <w:bottom w:val="nil"/>
            </w:tcBorders>
          </w:tcPr>
          <w:p w14:paraId="73C0A6D1"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lastRenderedPageBreak/>
              <w:t>Patologie epatobiliari</w:t>
            </w:r>
          </w:p>
        </w:tc>
      </w:tr>
      <w:tr w:rsidR="002658FD" w:rsidRPr="00A374FE" w14:paraId="73C0A6D5" w14:textId="77777777" w:rsidTr="003D3BAF">
        <w:tc>
          <w:tcPr>
            <w:tcW w:w="3652" w:type="dxa"/>
            <w:tcBorders>
              <w:top w:val="nil"/>
              <w:bottom w:val="nil"/>
              <w:right w:val="nil"/>
            </w:tcBorders>
          </w:tcPr>
          <w:p w14:paraId="73C0A6D3"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tcBorders>
          </w:tcPr>
          <w:p w14:paraId="73C0A6D4"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Alterazione dei test di funzionalità epatica</w:t>
            </w:r>
          </w:p>
        </w:tc>
      </w:tr>
      <w:tr w:rsidR="002658FD" w:rsidRPr="00F750E1" w14:paraId="73C0A6D8" w14:textId="77777777" w:rsidTr="003D3BAF">
        <w:tc>
          <w:tcPr>
            <w:tcW w:w="3652" w:type="dxa"/>
            <w:tcBorders>
              <w:top w:val="nil"/>
              <w:right w:val="nil"/>
            </w:tcBorders>
          </w:tcPr>
          <w:p w14:paraId="73C0A6D6"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tcBorders>
          </w:tcPr>
          <w:p w14:paraId="73C0A6D7"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Epatite</w:t>
            </w:r>
          </w:p>
        </w:tc>
      </w:tr>
      <w:tr w:rsidR="002658FD" w:rsidRPr="00A374FE" w14:paraId="73C0A6DA" w14:textId="77777777" w:rsidTr="003D3BAF">
        <w:tc>
          <w:tcPr>
            <w:tcW w:w="9322" w:type="dxa"/>
            <w:gridSpan w:val="2"/>
            <w:tcBorders>
              <w:bottom w:val="nil"/>
            </w:tcBorders>
          </w:tcPr>
          <w:p w14:paraId="73C0A6D9"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della cute e del tessuto sottocutaneo</w:t>
            </w:r>
          </w:p>
        </w:tc>
      </w:tr>
      <w:tr w:rsidR="002658FD" w:rsidRPr="00F750E1" w14:paraId="73C0A6DD" w14:textId="77777777" w:rsidTr="003D3BAF">
        <w:tc>
          <w:tcPr>
            <w:tcW w:w="3652" w:type="dxa"/>
            <w:tcBorders>
              <w:top w:val="nil"/>
              <w:bottom w:val="nil"/>
              <w:right w:val="nil"/>
            </w:tcBorders>
          </w:tcPr>
          <w:p w14:paraId="73C0A6DB"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D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Iperidrosi</w:t>
            </w:r>
          </w:p>
        </w:tc>
      </w:tr>
      <w:tr w:rsidR="002658FD" w:rsidRPr="00F750E1" w14:paraId="73C0A6E0" w14:textId="77777777" w:rsidTr="003D3BAF">
        <w:tc>
          <w:tcPr>
            <w:tcW w:w="3652" w:type="dxa"/>
            <w:tcBorders>
              <w:top w:val="nil"/>
              <w:bottom w:val="nil"/>
              <w:right w:val="nil"/>
            </w:tcBorders>
          </w:tcPr>
          <w:p w14:paraId="73C0A6D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Raro</w:t>
            </w:r>
            <w:proofErr w:type="spellEnd"/>
          </w:p>
        </w:tc>
        <w:tc>
          <w:tcPr>
            <w:tcW w:w="5670" w:type="dxa"/>
            <w:tcBorders>
              <w:top w:val="nil"/>
              <w:left w:val="nil"/>
              <w:bottom w:val="nil"/>
            </w:tcBorders>
          </w:tcPr>
          <w:p w14:paraId="73C0A6D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Rash cutanei</w:t>
            </w:r>
          </w:p>
        </w:tc>
      </w:tr>
      <w:tr w:rsidR="00113D62" w:rsidRPr="00F750E1" w14:paraId="73C0A6E3" w14:textId="77777777" w:rsidTr="003D3BAF">
        <w:tc>
          <w:tcPr>
            <w:tcW w:w="3652" w:type="dxa"/>
            <w:tcBorders>
              <w:top w:val="nil"/>
              <w:right w:val="nil"/>
            </w:tcBorders>
          </w:tcPr>
          <w:p w14:paraId="73C0A6E1" w14:textId="77777777" w:rsidR="00113D62" w:rsidRPr="00F750E1" w:rsidRDefault="00113D62"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t>Non nota</w:t>
            </w:r>
          </w:p>
        </w:tc>
        <w:tc>
          <w:tcPr>
            <w:tcW w:w="5670" w:type="dxa"/>
            <w:tcBorders>
              <w:top w:val="nil"/>
              <w:left w:val="nil"/>
            </w:tcBorders>
          </w:tcPr>
          <w:p w14:paraId="73C0A6E2" w14:textId="77777777" w:rsidR="00113D62" w:rsidRPr="00F750E1" w:rsidRDefault="00113D62"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Prurito, dermatite allergica (disseminata)</w:t>
            </w:r>
          </w:p>
        </w:tc>
      </w:tr>
      <w:tr w:rsidR="002658FD" w:rsidRPr="00A374FE" w14:paraId="73C0A6E5" w14:textId="77777777" w:rsidTr="003D3BAF">
        <w:tc>
          <w:tcPr>
            <w:tcW w:w="9322" w:type="dxa"/>
            <w:gridSpan w:val="2"/>
            <w:tcBorders>
              <w:bottom w:val="nil"/>
            </w:tcBorders>
          </w:tcPr>
          <w:p w14:paraId="73C0A6E4"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sistemiche e condizioni relative alla sede di somministrazione</w:t>
            </w:r>
          </w:p>
        </w:tc>
      </w:tr>
      <w:tr w:rsidR="002658FD" w:rsidRPr="00F750E1" w14:paraId="73C0A6E8" w14:textId="77777777" w:rsidTr="003D3BAF">
        <w:tc>
          <w:tcPr>
            <w:tcW w:w="3652" w:type="dxa"/>
            <w:tcBorders>
              <w:top w:val="nil"/>
              <w:bottom w:val="nil"/>
              <w:right w:val="nil"/>
            </w:tcBorders>
          </w:tcPr>
          <w:p w14:paraId="73C0A6E6"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E7"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Fatica ed astenia</w:t>
            </w:r>
          </w:p>
        </w:tc>
      </w:tr>
      <w:tr w:rsidR="002658FD" w:rsidRPr="00F750E1" w14:paraId="73C0A6EB" w14:textId="77777777" w:rsidTr="003D3BAF">
        <w:tc>
          <w:tcPr>
            <w:tcW w:w="3652" w:type="dxa"/>
            <w:tcBorders>
              <w:top w:val="nil"/>
              <w:bottom w:val="nil"/>
              <w:right w:val="nil"/>
            </w:tcBorders>
          </w:tcPr>
          <w:p w14:paraId="73C0A6E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EA"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Malessere</w:t>
            </w:r>
          </w:p>
        </w:tc>
      </w:tr>
      <w:tr w:rsidR="002658FD" w:rsidRPr="00F750E1" w14:paraId="73C0A6EE" w14:textId="77777777" w:rsidTr="003D3BAF">
        <w:tc>
          <w:tcPr>
            <w:tcW w:w="3652" w:type="dxa"/>
            <w:tcBorders>
              <w:top w:val="nil"/>
              <w:right w:val="nil"/>
            </w:tcBorders>
          </w:tcPr>
          <w:p w14:paraId="73C0A6E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tcBorders>
          </w:tcPr>
          <w:p w14:paraId="73C0A6E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Cadute</w:t>
            </w:r>
          </w:p>
        </w:tc>
      </w:tr>
      <w:tr w:rsidR="002658FD" w:rsidRPr="00F750E1" w14:paraId="73C0A6F0" w14:textId="77777777" w:rsidTr="003D3BAF">
        <w:tc>
          <w:tcPr>
            <w:tcW w:w="9322" w:type="dxa"/>
            <w:gridSpan w:val="2"/>
            <w:tcBorders>
              <w:bottom w:val="nil"/>
            </w:tcBorders>
          </w:tcPr>
          <w:p w14:paraId="73C0A6EF"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rPr>
            </w:pPr>
            <w:proofErr w:type="spellStart"/>
            <w:r w:rsidRPr="00F750E1">
              <w:rPr>
                <w:rFonts w:ascii="Times New Roman" w:hAnsi="Times New Roman"/>
                <w:b/>
                <w:color w:val="000000"/>
                <w:szCs w:val="22"/>
              </w:rPr>
              <w:t>Esami</w:t>
            </w:r>
            <w:proofErr w:type="spellEnd"/>
            <w:r w:rsidRPr="00F750E1">
              <w:rPr>
                <w:rFonts w:ascii="Times New Roman" w:hAnsi="Times New Roman"/>
                <w:b/>
                <w:color w:val="000000"/>
                <w:szCs w:val="22"/>
              </w:rPr>
              <w:t xml:space="preserve"> </w:t>
            </w:r>
            <w:proofErr w:type="spellStart"/>
            <w:r w:rsidRPr="00F750E1">
              <w:rPr>
                <w:rFonts w:ascii="Times New Roman" w:hAnsi="Times New Roman"/>
                <w:b/>
                <w:color w:val="000000"/>
                <w:szCs w:val="22"/>
              </w:rPr>
              <w:t>diagnostici</w:t>
            </w:r>
            <w:proofErr w:type="spellEnd"/>
          </w:p>
        </w:tc>
      </w:tr>
      <w:tr w:rsidR="002658FD" w:rsidRPr="00F750E1" w14:paraId="73C0A6F3" w14:textId="77777777" w:rsidTr="003D3BAF">
        <w:tc>
          <w:tcPr>
            <w:tcW w:w="3652" w:type="dxa"/>
            <w:tcBorders>
              <w:top w:val="nil"/>
              <w:right w:val="nil"/>
            </w:tcBorders>
          </w:tcPr>
          <w:p w14:paraId="73C0A6F1"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tcBorders>
          </w:tcPr>
          <w:p w14:paraId="73C0A6F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rPr>
            </w:pPr>
            <w:r w:rsidRPr="00F750E1">
              <w:rPr>
                <w:rFonts w:ascii="Times New Roman" w:hAnsi="Times New Roman"/>
                <w:color w:val="000000"/>
                <w:szCs w:val="22"/>
              </w:rPr>
              <w:t>Perdita di peso</w:t>
            </w:r>
          </w:p>
        </w:tc>
      </w:tr>
    </w:tbl>
    <w:p w14:paraId="73C0A6F4" w14:textId="77777777" w:rsidR="002658FD" w:rsidRPr="00F750E1" w:rsidRDefault="002658FD" w:rsidP="001B0159">
      <w:pPr>
        <w:widowControl w:val="0"/>
        <w:rPr>
          <w:color w:val="000000"/>
          <w:sz w:val="22"/>
          <w:szCs w:val="22"/>
          <w:lang w:val="it-IT"/>
        </w:rPr>
      </w:pPr>
    </w:p>
    <w:p w14:paraId="73C0A6F5" w14:textId="77777777" w:rsidR="002658FD" w:rsidRPr="00F750E1" w:rsidRDefault="002658FD" w:rsidP="001B0159">
      <w:pPr>
        <w:widowControl w:val="0"/>
        <w:rPr>
          <w:color w:val="000000"/>
          <w:sz w:val="22"/>
          <w:szCs w:val="22"/>
          <w:lang w:val="it-IT"/>
        </w:rPr>
      </w:pPr>
      <w:r w:rsidRPr="00F750E1">
        <w:rPr>
          <w:color w:val="000000"/>
          <w:sz w:val="22"/>
          <w:szCs w:val="22"/>
          <w:lang w:val="it-IT"/>
        </w:rPr>
        <w:t>Le seguenti reazioni avverse sono state osservate con Exelon cerotti transdermici: delirio, piressia, riduzione dell’appetito, incontinenza urinaria (comune), iperattività psicomotoria (non comune), eritema, orticaria, vescic</w:t>
      </w:r>
      <w:r w:rsidR="00DC69BF" w:rsidRPr="00F750E1">
        <w:rPr>
          <w:color w:val="000000"/>
          <w:sz w:val="22"/>
          <w:szCs w:val="22"/>
          <w:lang w:val="it-IT"/>
        </w:rPr>
        <w:t>ole</w:t>
      </w:r>
      <w:r w:rsidRPr="00F750E1">
        <w:rPr>
          <w:color w:val="000000"/>
          <w:sz w:val="22"/>
          <w:szCs w:val="22"/>
          <w:lang w:val="it-IT"/>
        </w:rPr>
        <w:t>, dermatite allergica (non nota).</w:t>
      </w:r>
    </w:p>
    <w:p w14:paraId="73C0A6F6" w14:textId="77777777" w:rsidR="002658FD" w:rsidRPr="00F750E1" w:rsidRDefault="002658FD" w:rsidP="001B0159">
      <w:pPr>
        <w:widowControl w:val="0"/>
        <w:rPr>
          <w:color w:val="000000"/>
          <w:sz w:val="22"/>
          <w:szCs w:val="22"/>
          <w:lang w:val="it-IT"/>
        </w:rPr>
      </w:pPr>
    </w:p>
    <w:p w14:paraId="73C0A6F7" w14:textId="11837403" w:rsidR="002658FD" w:rsidRPr="00F750E1" w:rsidRDefault="002658FD" w:rsidP="001B0159">
      <w:pPr>
        <w:widowControl w:val="0"/>
        <w:rPr>
          <w:color w:val="000000"/>
          <w:sz w:val="22"/>
          <w:szCs w:val="22"/>
          <w:lang w:val="it-IT"/>
        </w:rPr>
      </w:pPr>
      <w:smartTag w:uri="urn:schemas-microsoft-com:office:smarttags" w:element="PersonName">
        <w:smartTagPr>
          <w:attr w:name="ProductID" w:val="La Tabella"/>
        </w:smartTagPr>
        <w:r w:rsidRPr="00F750E1">
          <w:rPr>
            <w:color w:val="000000"/>
            <w:sz w:val="22"/>
            <w:szCs w:val="22"/>
            <w:lang w:val="it-IT"/>
          </w:rPr>
          <w:t>La Tabella</w:t>
        </w:r>
      </w:smartTag>
      <w:r w:rsidRPr="00F750E1">
        <w:rPr>
          <w:color w:val="000000"/>
          <w:sz w:val="22"/>
          <w:szCs w:val="22"/>
          <w:lang w:val="it-IT"/>
        </w:rPr>
        <w:t> 2 mostra le reazioni avverse segnalate in pazienti con demenza associata alla malattia di Parkinson trattati con Exelon capsule.</w:t>
      </w:r>
    </w:p>
    <w:p w14:paraId="73C0A6F8" w14:textId="77777777" w:rsidR="002658FD" w:rsidRPr="00F750E1" w:rsidRDefault="002658FD" w:rsidP="001B0159">
      <w:pPr>
        <w:widowControl w:val="0"/>
        <w:rPr>
          <w:color w:val="000000"/>
          <w:sz w:val="22"/>
          <w:szCs w:val="22"/>
          <w:lang w:val="it-IT"/>
        </w:rPr>
      </w:pPr>
    </w:p>
    <w:p w14:paraId="73C0A6F9" w14:textId="77777777" w:rsidR="002658FD" w:rsidRPr="00F750E1" w:rsidRDefault="002658FD" w:rsidP="001B0159">
      <w:pPr>
        <w:keepNext/>
        <w:widowControl w:val="0"/>
        <w:rPr>
          <w:b/>
          <w:color w:val="000000"/>
          <w:sz w:val="22"/>
          <w:szCs w:val="22"/>
          <w:lang w:val="it-IT"/>
        </w:rPr>
      </w:pPr>
      <w:r w:rsidRPr="00F750E1">
        <w:rPr>
          <w:b/>
          <w:color w:val="000000"/>
          <w:sz w:val="22"/>
          <w:szCs w:val="22"/>
          <w:lang w:val="it-IT"/>
        </w:rPr>
        <w:t>Tabella 2</w:t>
      </w:r>
    </w:p>
    <w:p w14:paraId="73C0A6FA" w14:textId="77777777" w:rsidR="002658FD" w:rsidRPr="00F750E1" w:rsidRDefault="002658FD" w:rsidP="001B0159">
      <w:pPr>
        <w:keepNext/>
        <w:widowControl w:val="0"/>
        <w:rPr>
          <w:color w:val="000000"/>
          <w:sz w:val="22"/>
          <w:szCs w:val="22"/>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2658FD" w:rsidRPr="00A374FE" w14:paraId="73C0A6FC" w14:textId="77777777" w:rsidTr="003D3BAF">
        <w:tc>
          <w:tcPr>
            <w:tcW w:w="9322" w:type="dxa"/>
            <w:gridSpan w:val="2"/>
            <w:tcBorders>
              <w:bottom w:val="nil"/>
            </w:tcBorders>
          </w:tcPr>
          <w:p w14:paraId="73C0A6FB"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Disturbi del metabolismo e della nutrizione</w:t>
            </w:r>
          </w:p>
        </w:tc>
      </w:tr>
      <w:tr w:rsidR="002658FD" w:rsidRPr="00F750E1" w14:paraId="73C0A6FF" w14:textId="77777777" w:rsidTr="003D3BAF">
        <w:tc>
          <w:tcPr>
            <w:tcW w:w="3652" w:type="dxa"/>
            <w:tcBorders>
              <w:top w:val="nil"/>
              <w:bottom w:val="nil"/>
              <w:right w:val="nil"/>
            </w:tcBorders>
          </w:tcPr>
          <w:p w14:paraId="73C0A6F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tcBorders>
          </w:tcPr>
          <w:p w14:paraId="73C0A6F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Diminuzione dell’appetito</w:t>
            </w:r>
          </w:p>
        </w:tc>
      </w:tr>
      <w:tr w:rsidR="002658FD" w:rsidRPr="00F750E1" w14:paraId="73C0A702" w14:textId="77777777" w:rsidTr="003D3BAF">
        <w:tc>
          <w:tcPr>
            <w:tcW w:w="3652" w:type="dxa"/>
            <w:tcBorders>
              <w:top w:val="nil"/>
              <w:right w:val="nil"/>
            </w:tcBorders>
          </w:tcPr>
          <w:p w14:paraId="73C0A700"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tcBorders>
          </w:tcPr>
          <w:p w14:paraId="73C0A701"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Disidratazione</w:t>
            </w:r>
          </w:p>
        </w:tc>
      </w:tr>
      <w:tr w:rsidR="002658FD" w:rsidRPr="00F750E1" w14:paraId="73C0A704" w14:textId="77777777" w:rsidTr="003D3BAF">
        <w:tc>
          <w:tcPr>
            <w:tcW w:w="9322" w:type="dxa"/>
            <w:gridSpan w:val="2"/>
            <w:tcBorders>
              <w:top w:val="single" w:sz="4" w:space="0" w:color="auto"/>
              <w:left w:val="single" w:sz="4" w:space="0" w:color="auto"/>
              <w:bottom w:val="nil"/>
              <w:right w:val="single" w:sz="4" w:space="0" w:color="auto"/>
            </w:tcBorders>
          </w:tcPr>
          <w:p w14:paraId="73C0A703"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fr-FR"/>
              </w:rPr>
            </w:pPr>
            <w:r w:rsidRPr="00F750E1">
              <w:rPr>
                <w:rFonts w:ascii="Times New Roman" w:hAnsi="Times New Roman"/>
                <w:b/>
                <w:color w:val="000000"/>
                <w:szCs w:val="22"/>
                <w:lang w:val="it-IT"/>
              </w:rPr>
              <w:t>Disturbi psichiatrici</w:t>
            </w:r>
          </w:p>
        </w:tc>
      </w:tr>
      <w:tr w:rsidR="002658FD" w:rsidRPr="00F750E1" w14:paraId="73C0A707" w14:textId="77777777" w:rsidTr="003D3BAF">
        <w:tc>
          <w:tcPr>
            <w:tcW w:w="3652" w:type="dxa"/>
            <w:tcBorders>
              <w:top w:val="nil"/>
              <w:left w:val="single" w:sz="4" w:space="0" w:color="auto"/>
              <w:bottom w:val="nil"/>
              <w:right w:val="nil"/>
            </w:tcBorders>
          </w:tcPr>
          <w:p w14:paraId="73C0A705"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06"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lang w:val="fr-FR"/>
              </w:rPr>
              <w:t>Insonnia</w:t>
            </w:r>
            <w:proofErr w:type="spellEnd"/>
          </w:p>
        </w:tc>
      </w:tr>
      <w:tr w:rsidR="002658FD" w:rsidRPr="00F750E1" w14:paraId="73C0A70A" w14:textId="77777777" w:rsidTr="003D3BAF">
        <w:tc>
          <w:tcPr>
            <w:tcW w:w="3652" w:type="dxa"/>
            <w:tcBorders>
              <w:top w:val="nil"/>
              <w:left w:val="single" w:sz="4" w:space="0" w:color="auto"/>
              <w:bottom w:val="nil"/>
              <w:right w:val="nil"/>
            </w:tcBorders>
          </w:tcPr>
          <w:p w14:paraId="73C0A70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0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lang w:val="fr-FR"/>
              </w:rPr>
              <w:t>Ansia</w:t>
            </w:r>
            <w:proofErr w:type="spellEnd"/>
          </w:p>
        </w:tc>
      </w:tr>
      <w:tr w:rsidR="002658FD" w:rsidRPr="00F750E1" w14:paraId="73C0A70D" w14:textId="77777777" w:rsidTr="003D3BAF">
        <w:tc>
          <w:tcPr>
            <w:tcW w:w="3652" w:type="dxa"/>
            <w:tcBorders>
              <w:top w:val="nil"/>
              <w:left w:val="single" w:sz="4" w:space="0" w:color="auto"/>
              <w:bottom w:val="nil"/>
              <w:right w:val="nil"/>
            </w:tcBorders>
          </w:tcPr>
          <w:p w14:paraId="73C0A70B"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0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lang w:val="fr-FR"/>
              </w:rPr>
              <w:t>Irrequietezza</w:t>
            </w:r>
            <w:proofErr w:type="spellEnd"/>
          </w:p>
        </w:tc>
      </w:tr>
      <w:tr w:rsidR="002658FD" w:rsidRPr="00F750E1" w14:paraId="73C0A710" w14:textId="77777777" w:rsidTr="003D3BAF">
        <w:tc>
          <w:tcPr>
            <w:tcW w:w="3652" w:type="dxa"/>
            <w:tcBorders>
              <w:top w:val="nil"/>
              <w:left w:val="single" w:sz="4" w:space="0" w:color="auto"/>
              <w:bottom w:val="nil"/>
              <w:right w:val="nil"/>
            </w:tcBorders>
          </w:tcPr>
          <w:p w14:paraId="73C0A70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0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fr-FR"/>
              </w:rPr>
            </w:pPr>
            <w:proofErr w:type="spellStart"/>
            <w:r w:rsidRPr="00F750E1">
              <w:rPr>
                <w:rFonts w:ascii="Times New Roman" w:hAnsi="Times New Roman"/>
                <w:color w:val="000000"/>
                <w:szCs w:val="22"/>
                <w:lang w:val="fr-FR"/>
              </w:rPr>
              <w:t>Allucinazioni</w:t>
            </w:r>
            <w:proofErr w:type="spellEnd"/>
            <w:r w:rsidRPr="00F750E1">
              <w:rPr>
                <w:rFonts w:ascii="Times New Roman" w:hAnsi="Times New Roman"/>
                <w:color w:val="000000"/>
                <w:szCs w:val="22"/>
                <w:lang w:val="fr-FR"/>
              </w:rPr>
              <w:t xml:space="preserve"> visive</w:t>
            </w:r>
          </w:p>
        </w:tc>
      </w:tr>
      <w:tr w:rsidR="002658FD" w:rsidRPr="00F750E1" w14:paraId="73C0A713" w14:textId="77777777" w:rsidTr="00D1249E">
        <w:tc>
          <w:tcPr>
            <w:tcW w:w="3652" w:type="dxa"/>
            <w:tcBorders>
              <w:top w:val="nil"/>
              <w:left w:val="single" w:sz="4" w:space="0" w:color="auto"/>
              <w:bottom w:val="nil"/>
              <w:right w:val="nil"/>
            </w:tcBorders>
          </w:tcPr>
          <w:p w14:paraId="73C0A711"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1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fr-FR"/>
              </w:rPr>
            </w:pPr>
            <w:proofErr w:type="spellStart"/>
            <w:r w:rsidRPr="00F750E1">
              <w:rPr>
                <w:rFonts w:ascii="Times New Roman" w:hAnsi="Times New Roman"/>
                <w:color w:val="000000"/>
                <w:szCs w:val="22"/>
                <w:lang w:val="fr-FR"/>
              </w:rPr>
              <w:t>Depressione</w:t>
            </w:r>
            <w:proofErr w:type="spellEnd"/>
          </w:p>
        </w:tc>
      </w:tr>
      <w:tr w:rsidR="002658FD" w:rsidRPr="00F750E1" w14:paraId="73C0A716" w14:textId="77777777" w:rsidTr="003D3BAF">
        <w:tc>
          <w:tcPr>
            <w:tcW w:w="3652" w:type="dxa"/>
            <w:tcBorders>
              <w:top w:val="nil"/>
              <w:left w:val="single" w:sz="4" w:space="0" w:color="auto"/>
              <w:bottom w:val="single" w:sz="4" w:space="0" w:color="auto"/>
              <w:right w:val="nil"/>
            </w:tcBorders>
          </w:tcPr>
          <w:p w14:paraId="73C0A714"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tcPr>
          <w:p w14:paraId="73C0A715"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fr-FR"/>
              </w:rPr>
            </w:pPr>
            <w:proofErr w:type="spellStart"/>
            <w:r w:rsidRPr="00F750E1">
              <w:rPr>
                <w:rFonts w:ascii="Times New Roman" w:hAnsi="Times New Roman"/>
                <w:color w:val="000000"/>
                <w:szCs w:val="22"/>
                <w:lang w:val="fr-FR"/>
              </w:rPr>
              <w:t>Aggressività</w:t>
            </w:r>
            <w:proofErr w:type="spellEnd"/>
          </w:p>
        </w:tc>
      </w:tr>
      <w:tr w:rsidR="002658FD" w:rsidRPr="00F750E1" w14:paraId="73C0A718" w14:textId="77777777" w:rsidTr="003D3BAF">
        <w:tc>
          <w:tcPr>
            <w:tcW w:w="9322" w:type="dxa"/>
            <w:gridSpan w:val="2"/>
            <w:tcBorders>
              <w:top w:val="single" w:sz="4" w:space="0" w:color="auto"/>
              <w:left w:val="single" w:sz="4" w:space="0" w:color="auto"/>
              <w:bottom w:val="nil"/>
              <w:right w:val="single" w:sz="4" w:space="0" w:color="auto"/>
            </w:tcBorders>
          </w:tcPr>
          <w:p w14:paraId="73C0A717"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t>Patologie del sistema nervoso</w:t>
            </w:r>
          </w:p>
        </w:tc>
      </w:tr>
      <w:tr w:rsidR="002658FD" w:rsidRPr="00F750E1" w14:paraId="73C0A71B" w14:textId="77777777" w:rsidTr="003D3BAF">
        <w:tc>
          <w:tcPr>
            <w:tcW w:w="3652" w:type="dxa"/>
            <w:tcBorders>
              <w:top w:val="nil"/>
              <w:left w:val="single" w:sz="4" w:space="0" w:color="auto"/>
              <w:bottom w:val="nil"/>
              <w:right w:val="nil"/>
            </w:tcBorders>
          </w:tcPr>
          <w:p w14:paraId="73C0A71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71A"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Tremori</w:t>
            </w:r>
          </w:p>
        </w:tc>
      </w:tr>
      <w:tr w:rsidR="002658FD" w:rsidRPr="00F750E1" w14:paraId="73C0A71E" w14:textId="77777777" w:rsidTr="003D3BAF">
        <w:tc>
          <w:tcPr>
            <w:tcW w:w="3652" w:type="dxa"/>
            <w:tcBorders>
              <w:top w:val="nil"/>
              <w:left w:val="single" w:sz="4" w:space="0" w:color="auto"/>
              <w:bottom w:val="nil"/>
              <w:right w:val="nil"/>
            </w:tcBorders>
          </w:tcPr>
          <w:p w14:paraId="73C0A71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1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Capogiri</w:t>
            </w:r>
          </w:p>
        </w:tc>
      </w:tr>
      <w:tr w:rsidR="002658FD" w:rsidRPr="00F750E1" w14:paraId="73C0A721" w14:textId="77777777" w:rsidTr="003D3BAF">
        <w:tc>
          <w:tcPr>
            <w:tcW w:w="3652" w:type="dxa"/>
            <w:tcBorders>
              <w:top w:val="nil"/>
              <w:left w:val="single" w:sz="4" w:space="0" w:color="auto"/>
              <w:bottom w:val="nil"/>
              <w:right w:val="nil"/>
            </w:tcBorders>
          </w:tcPr>
          <w:p w14:paraId="73C0A71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20"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Sonnolenza</w:t>
            </w:r>
          </w:p>
        </w:tc>
      </w:tr>
      <w:tr w:rsidR="002658FD" w:rsidRPr="00F750E1" w14:paraId="73C0A724" w14:textId="77777777" w:rsidTr="003D3BAF">
        <w:tc>
          <w:tcPr>
            <w:tcW w:w="3652" w:type="dxa"/>
            <w:tcBorders>
              <w:top w:val="nil"/>
              <w:left w:val="single" w:sz="4" w:space="0" w:color="auto"/>
              <w:bottom w:val="nil"/>
              <w:right w:val="nil"/>
            </w:tcBorders>
          </w:tcPr>
          <w:p w14:paraId="73C0A72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23"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Cefalea</w:t>
            </w:r>
          </w:p>
        </w:tc>
      </w:tr>
      <w:tr w:rsidR="00113D62" w:rsidRPr="00F750E1" w14:paraId="73C0A727" w14:textId="77777777" w:rsidTr="003D3BAF">
        <w:tc>
          <w:tcPr>
            <w:tcW w:w="3652" w:type="dxa"/>
            <w:tcBorders>
              <w:top w:val="nil"/>
              <w:left w:val="single" w:sz="4" w:space="0" w:color="auto"/>
              <w:bottom w:val="nil"/>
              <w:right w:val="nil"/>
            </w:tcBorders>
          </w:tcPr>
          <w:p w14:paraId="73C0A725" w14:textId="77777777" w:rsidR="00113D62" w:rsidRPr="00F750E1" w:rsidRDefault="00113D62"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26" w14:textId="77777777" w:rsidR="00113D62" w:rsidRPr="00F750E1" w:rsidRDefault="00113D62"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Malattia di Parkinson (peggioramento)</w:t>
            </w:r>
          </w:p>
        </w:tc>
      </w:tr>
      <w:tr w:rsidR="002658FD" w:rsidRPr="00F750E1" w14:paraId="73C0A72A" w14:textId="77777777" w:rsidTr="003D3BAF">
        <w:tc>
          <w:tcPr>
            <w:tcW w:w="3652" w:type="dxa"/>
            <w:tcBorders>
              <w:top w:val="nil"/>
              <w:left w:val="single" w:sz="4" w:space="0" w:color="auto"/>
              <w:bottom w:val="nil"/>
              <w:right w:val="nil"/>
            </w:tcBorders>
          </w:tcPr>
          <w:p w14:paraId="73C0A72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2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Bradicinesia</w:t>
            </w:r>
          </w:p>
        </w:tc>
      </w:tr>
      <w:tr w:rsidR="002658FD" w:rsidRPr="00F750E1" w14:paraId="73C0A72D" w14:textId="77777777" w:rsidTr="003D3BAF">
        <w:tc>
          <w:tcPr>
            <w:tcW w:w="3652" w:type="dxa"/>
            <w:tcBorders>
              <w:top w:val="nil"/>
              <w:left w:val="single" w:sz="4" w:space="0" w:color="auto"/>
              <w:bottom w:val="nil"/>
              <w:right w:val="nil"/>
            </w:tcBorders>
          </w:tcPr>
          <w:p w14:paraId="73C0A72B"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2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Discinesia</w:t>
            </w:r>
            <w:proofErr w:type="spellEnd"/>
          </w:p>
        </w:tc>
      </w:tr>
      <w:tr w:rsidR="002658FD" w:rsidRPr="00F750E1" w14:paraId="73C0A730" w14:textId="77777777" w:rsidTr="003D3BAF">
        <w:tc>
          <w:tcPr>
            <w:tcW w:w="3652" w:type="dxa"/>
            <w:tcBorders>
              <w:top w:val="nil"/>
              <w:left w:val="single" w:sz="4" w:space="0" w:color="auto"/>
              <w:bottom w:val="nil"/>
              <w:right w:val="nil"/>
            </w:tcBorders>
          </w:tcPr>
          <w:p w14:paraId="73C0A72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2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Ipocinesia</w:t>
            </w:r>
            <w:proofErr w:type="spellEnd"/>
          </w:p>
        </w:tc>
      </w:tr>
      <w:tr w:rsidR="002658FD" w:rsidRPr="00F750E1" w14:paraId="73C0A733" w14:textId="77777777" w:rsidTr="003D3BAF">
        <w:tc>
          <w:tcPr>
            <w:tcW w:w="3652" w:type="dxa"/>
            <w:tcBorders>
              <w:top w:val="nil"/>
              <w:left w:val="single" w:sz="4" w:space="0" w:color="auto"/>
              <w:bottom w:val="nil"/>
              <w:right w:val="nil"/>
            </w:tcBorders>
          </w:tcPr>
          <w:p w14:paraId="73C0A731"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3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Rigidità</w:t>
            </w:r>
            <w:proofErr w:type="spellEnd"/>
            <w:r w:rsidRPr="00F750E1">
              <w:rPr>
                <w:rFonts w:ascii="Times New Roman" w:hAnsi="Times New Roman"/>
                <w:color w:val="000000"/>
                <w:szCs w:val="22"/>
              </w:rPr>
              <w:t xml:space="preserve"> a </w:t>
            </w:r>
            <w:proofErr w:type="spellStart"/>
            <w:r w:rsidRPr="00F750E1">
              <w:rPr>
                <w:rFonts w:ascii="Times New Roman" w:hAnsi="Times New Roman"/>
                <w:color w:val="000000"/>
                <w:szCs w:val="22"/>
              </w:rPr>
              <w:t>ruota</w:t>
            </w:r>
            <w:proofErr w:type="spellEnd"/>
            <w:r w:rsidRPr="00F750E1">
              <w:rPr>
                <w:rFonts w:ascii="Times New Roman" w:hAnsi="Times New Roman"/>
                <w:color w:val="000000"/>
                <w:szCs w:val="22"/>
              </w:rPr>
              <w:t xml:space="preserve"> dentata</w:t>
            </w:r>
          </w:p>
        </w:tc>
      </w:tr>
      <w:tr w:rsidR="002658FD" w:rsidRPr="00F750E1" w14:paraId="73C0A736" w14:textId="77777777" w:rsidTr="00D40B28">
        <w:tc>
          <w:tcPr>
            <w:tcW w:w="3652" w:type="dxa"/>
            <w:tcBorders>
              <w:top w:val="nil"/>
              <w:left w:val="single" w:sz="4" w:space="0" w:color="auto"/>
              <w:bottom w:val="nil"/>
              <w:right w:val="nil"/>
            </w:tcBorders>
          </w:tcPr>
          <w:p w14:paraId="73C0A734" w14:textId="77777777" w:rsidR="002658FD" w:rsidRPr="00F750E1" w:rsidRDefault="002658FD" w:rsidP="00A14B35">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r w:rsidRPr="00F750E1">
              <w:rPr>
                <w:rFonts w:ascii="Times New Roman" w:hAnsi="Times New Roman"/>
                <w:color w:val="000000"/>
                <w:szCs w:val="22"/>
              </w:rPr>
              <w:t xml:space="preserve">Non </w:t>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735" w14:textId="77777777" w:rsidR="002658FD" w:rsidRPr="00F750E1" w:rsidRDefault="002658FD" w:rsidP="00A14B35">
            <w:pPr>
              <w:pStyle w:val="Text"/>
              <w:keepN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Distonia</w:t>
            </w:r>
            <w:proofErr w:type="spellEnd"/>
          </w:p>
        </w:tc>
      </w:tr>
      <w:tr w:rsidR="00D370A9" w:rsidRPr="00F750E1" w14:paraId="1C88F5C5" w14:textId="77777777" w:rsidTr="003D3BAF">
        <w:tc>
          <w:tcPr>
            <w:tcW w:w="3652" w:type="dxa"/>
            <w:tcBorders>
              <w:top w:val="nil"/>
              <w:left w:val="single" w:sz="4" w:space="0" w:color="auto"/>
              <w:bottom w:val="single" w:sz="4" w:space="0" w:color="auto"/>
              <w:right w:val="nil"/>
            </w:tcBorders>
          </w:tcPr>
          <w:p w14:paraId="5A736C41" w14:textId="0F4E9E48" w:rsidR="00D370A9" w:rsidRPr="00F750E1" w:rsidRDefault="00D370A9" w:rsidP="00D370A9">
            <w:pPr>
              <w:pStyle w:val="Text"/>
              <w:widowControl w:val="0"/>
              <w:spacing w:before="0" w:line="240" w:lineRule="auto"/>
              <w:jc w:val="left"/>
              <w:rPr>
                <w:rFonts w:ascii="Times New Roman" w:hAnsi="Times New Roman"/>
                <w:color w:val="000000"/>
                <w:szCs w:val="22"/>
                <w:lang w:val="it-IT"/>
              </w:rPr>
            </w:pPr>
            <w:r>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tcPr>
          <w:p w14:paraId="190CD661" w14:textId="561ADA6A" w:rsidR="00D370A9" w:rsidRPr="00F750E1" w:rsidRDefault="00D370A9" w:rsidP="00D370A9">
            <w:pPr>
              <w:pStyle w:val="Text"/>
              <w:widowControl w:val="0"/>
              <w:spacing w:before="0" w:line="240" w:lineRule="auto"/>
              <w:jc w:val="left"/>
              <w:rPr>
                <w:rFonts w:ascii="Times New Roman" w:hAnsi="Times New Roman"/>
                <w:color w:val="000000"/>
                <w:szCs w:val="22"/>
              </w:rPr>
            </w:pPr>
            <w:r>
              <w:rPr>
                <w:rFonts w:ascii="Times New Roman" w:hAnsi="Times New Roman"/>
                <w:color w:val="000000"/>
                <w:szCs w:val="22"/>
                <w:lang w:val="it-IT"/>
              </w:rPr>
              <w:t>Pleurototono (sindrome di Pisa)</w:t>
            </w:r>
          </w:p>
        </w:tc>
      </w:tr>
      <w:tr w:rsidR="002658FD" w:rsidRPr="00F750E1" w14:paraId="73C0A738" w14:textId="77777777" w:rsidTr="003D3BAF">
        <w:tc>
          <w:tcPr>
            <w:tcW w:w="9322" w:type="dxa"/>
            <w:gridSpan w:val="2"/>
            <w:tcBorders>
              <w:top w:val="single" w:sz="4" w:space="0" w:color="auto"/>
              <w:left w:val="single" w:sz="4" w:space="0" w:color="auto"/>
              <w:bottom w:val="nil"/>
              <w:right w:val="single" w:sz="4" w:space="0" w:color="auto"/>
            </w:tcBorders>
          </w:tcPr>
          <w:p w14:paraId="73C0A737"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cardiache</w:t>
            </w:r>
          </w:p>
        </w:tc>
      </w:tr>
      <w:tr w:rsidR="002658FD" w:rsidRPr="00F750E1" w14:paraId="73C0A73B" w14:textId="77777777" w:rsidTr="003D3BAF">
        <w:tc>
          <w:tcPr>
            <w:tcW w:w="3652" w:type="dxa"/>
            <w:tcBorders>
              <w:top w:val="nil"/>
              <w:left w:val="single" w:sz="4" w:space="0" w:color="auto"/>
              <w:bottom w:val="nil"/>
              <w:right w:val="nil"/>
            </w:tcBorders>
          </w:tcPr>
          <w:p w14:paraId="73C0A73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3A"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Bradicardia</w:t>
            </w:r>
          </w:p>
        </w:tc>
      </w:tr>
      <w:tr w:rsidR="002658FD" w:rsidRPr="00F750E1" w14:paraId="73C0A73E" w14:textId="77777777" w:rsidTr="003D3BAF">
        <w:tc>
          <w:tcPr>
            <w:tcW w:w="3652" w:type="dxa"/>
            <w:tcBorders>
              <w:top w:val="nil"/>
              <w:left w:val="single" w:sz="4" w:space="0" w:color="auto"/>
              <w:bottom w:val="nil"/>
              <w:right w:val="nil"/>
            </w:tcBorders>
          </w:tcPr>
          <w:p w14:paraId="73C0A73C"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right w:val="single" w:sz="4" w:space="0" w:color="auto"/>
            </w:tcBorders>
          </w:tcPr>
          <w:p w14:paraId="73C0A73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Fibrillazione atriale</w:t>
            </w:r>
          </w:p>
        </w:tc>
      </w:tr>
      <w:tr w:rsidR="002658FD" w:rsidRPr="00F750E1" w14:paraId="73C0A741" w14:textId="77777777" w:rsidTr="003D3BAF">
        <w:tc>
          <w:tcPr>
            <w:tcW w:w="3652" w:type="dxa"/>
            <w:tcBorders>
              <w:top w:val="nil"/>
              <w:left w:val="single" w:sz="4" w:space="0" w:color="auto"/>
              <w:bottom w:val="nil"/>
              <w:right w:val="nil"/>
            </w:tcBorders>
          </w:tcPr>
          <w:p w14:paraId="73C0A73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right w:val="single" w:sz="4" w:space="0" w:color="auto"/>
            </w:tcBorders>
          </w:tcPr>
          <w:p w14:paraId="73C0A740"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Blocco atrioventricolare</w:t>
            </w:r>
          </w:p>
        </w:tc>
      </w:tr>
      <w:tr w:rsidR="002658FD" w:rsidRPr="00A374FE" w14:paraId="73C0A744" w14:textId="77777777" w:rsidTr="003D3BAF">
        <w:tc>
          <w:tcPr>
            <w:tcW w:w="3652" w:type="dxa"/>
            <w:tcBorders>
              <w:top w:val="nil"/>
              <w:left w:val="single" w:sz="4" w:space="0" w:color="auto"/>
              <w:bottom w:val="single" w:sz="4" w:space="0" w:color="auto"/>
              <w:right w:val="nil"/>
            </w:tcBorders>
          </w:tcPr>
          <w:p w14:paraId="73C0A742"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nota</w:t>
            </w:r>
          </w:p>
        </w:tc>
        <w:tc>
          <w:tcPr>
            <w:tcW w:w="5670" w:type="dxa"/>
            <w:tcBorders>
              <w:top w:val="nil"/>
              <w:left w:val="nil"/>
              <w:bottom w:val="single" w:sz="4" w:space="0" w:color="auto"/>
              <w:right w:val="single" w:sz="4" w:space="0" w:color="auto"/>
            </w:tcBorders>
          </w:tcPr>
          <w:p w14:paraId="73C0A743"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Sindrome del nodo del seno</w:t>
            </w:r>
          </w:p>
        </w:tc>
      </w:tr>
      <w:tr w:rsidR="002658FD" w:rsidRPr="00F750E1" w14:paraId="73C0A746" w14:textId="77777777" w:rsidTr="003D3BAF">
        <w:tc>
          <w:tcPr>
            <w:tcW w:w="9322" w:type="dxa"/>
            <w:gridSpan w:val="2"/>
            <w:tcBorders>
              <w:top w:val="single" w:sz="4" w:space="0" w:color="auto"/>
              <w:left w:val="single" w:sz="4" w:space="0" w:color="auto"/>
              <w:bottom w:val="nil"/>
              <w:right w:val="single" w:sz="4" w:space="0" w:color="auto"/>
            </w:tcBorders>
          </w:tcPr>
          <w:p w14:paraId="73C0A745"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vascolari</w:t>
            </w:r>
          </w:p>
        </w:tc>
      </w:tr>
      <w:tr w:rsidR="002658FD" w:rsidRPr="00F750E1" w14:paraId="73C0A749" w14:textId="77777777" w:rsidTr="003D3BAF">
        <w:tc>
          <w:tcPr>
            <w:tcW w:w="3652" w:type="dxa"/>
            <w:tcBorders>
              <w:top w:val="nil"/>
              <w:left w:val="single" w:sz="4" w:space="0" w:color="auto"/>
              <w:bottom w:val="nil"/>
              <w:right w:val="nil"/>
            </w:tcBorders>
          </w:tcPr>
          <w:p w14:paraId="73C0A747"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Comune</w:t>
            </w:r>
          </w:p>
        </w:tc>
        <w:tc>
          <w:tcPr>
            <w:tcW w:w="5670" w:type="dxa"/>
            <w:tcBorders>
              <w:top w:val="nil"/>
              <w:left w:val="nil"/>
              <w:bottom w:val="nil"/>
              <w:right w:val="single" w:sz="4" w:space="0" w:color="auto"/>
            </w:tcBorders>
          </w:tcPr>
          <w:p w14:paraId="73C0A74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Ipertensione</w:t>
            </w:r>
          </w:p>
        </w:tc>
      </w:tr>
      <w:tr w:rsidR="002658FD" w:rsidRPr="00F750E1" w14:paraId="73C0A74C" w14:textId="77777777" w:rsidTr="003D3BAF">
        <w:tc>
          <w:tcPr>
            <w:tcW w:w="3652" w:type="dxa"/>
            <w:tcBorders>
              <w:top w:val="nil"/>
              <w:left w:val="single" w:sz="4" w:space="0" w:color="auto"/>
              <w:bottom w:val="nil"/>
              <w:right w:val="nil"/>
            </w:tcBorders>
          </w:tcPr>
          <w:p w14:paraId="73C0A74A"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Non comune</w:t>
            </w:r>
          </w:p>
        </w:tc>
        <w:tc>
          <w:tcPr>
            <w:tcW w:w="5670" w:type="dxa"/>
            <w:tcBorders>
              <w:top w:val="nil"/>
              <w:left w:val="nil"/>
              <w:bottom w:val="nil"/>
              <w:right w:val="single" w:sz="4" w:space="0" w:color="auto"/>
            </w:tcBorders>
          </w:tcPr>
          <w:p w14:paraId="73C0A74B"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Ipotensione</w:t>
            </w:r>
          </w:p>
        </w:tc>
      </w:tr>
      <w:tr w:rsidR="002658FD" w:rsidRPr="00F750E1" w14:paraId="73C0A74E" w14:textId="77777777" w:rsidTr="003D3BAF">
        <w:tc>
          <w:tcPr>
            <w:tcW w:w="9322" w:type="dxa"/>
            <w:gridSpan w:val="2"/>
            <w:tcBorders>
              <w:top w:val="single" w:sz="4" w:space="0" w:color="auto"/>
              <w:left w:val="single" w:sz="4" w:space="0" w:color="auto"/>
              <w:bottom w:val="nil"/>
              <w:right w:val="single" w:sz="4" w:space="0" w:color="auto"/>
            </w:tcBorders>
          </w:tcPr>
          <w:p w14:paraId="73C0A74D"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rPr>
            </w:pPr>
            <w:r w:rsidRPr="00F750E1">
              <w:rPr>
                <w:rFonts w:ascii="Times New Roman" w:hAnsi="Times New Roman"/>
                <w:b/>
                <w:color w:val="000000"/>
                <w:szCs w:val="22"/>
                <w:lang w:val="it-IT"/>
              </w:rPr>
              <w:lastRenderedPageBreak/>
              <w:t>Patologie gastrointestinali</w:t>
            </w:r>
          </w:p>
        </w:tc>
      </w:tr>
      <w:tr w:rsidR="002658FD" w:rsidRPr="00F750E1" w14:paraId="73C0A751" w14:textId="77777777" w:rsidTr="003D3BAF">
        <w:tc>
          <w:tcPr>
            <w:tcW w:w="3652" w:type="dxa"/>
            <w:tcBorders>
              <w:top w:val="nil"/>
              <w:left w:val="single" w:sz="4" w:space="0" w:color="auto"/>
              <w:bottom w:val="nil"/>
              <w:right w:val="nil"/>
            </w:tcBorders>
          </w:tcPr>
          <w:p w14:paraId="73C0A74F"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750"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Nausea</w:t>
            </w:r>
          </w:p>
        </w:tc>
      </w:tr>
      <w:tr w:rsidR="002658FD" w:rsidRPr="00F750E1" w14:paraId="73C0A754" w14:textId="77777777" w:rsidTr="003D3BAF">
        <w:tc>
          <w:tcPr>
            <w:tcW w:w="3652" w:type="dxa"/>
            <w:tcBorders>
              <w:top w:val="nil"/>
              <w:left w:val="single" w:sz="4" w:space="0" w:color="auto"/>
              <w:bottom w:val="nil"/>
              <w:right w:val="nil"/>
            </w:tcBorders>
          </w:tcPr>
          <w:p w14:paraId="73C0A752"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753"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Vomito</w:t>
            </w:r>
          </w:p>
        </w:tc>
      </w:tr>
      <w:tr w:rsidR="002658FD" w:rsidRPr="00F750E1" w14:paraId="73C0A757" w14:textId="77777777" w:rsidTr="003D3BAF">
        <w:tc>
          <w:tcPr>
            <w:tcW w:w="3652" w:type="dxa"/>
            <w:tcBorders>
              <w:top w:val="nil"/>
              <w:left w:val="single" w:sz="4" w:space="0" w:color="auto"/>
              <w:bottom w:val="nil"/>
              <w:right w:val="nil"/>
            </w:tcBorders>
          </w:tcPr>
          <w:p w14:paraId="73C0A755"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756"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Diarrea</w:t>
            </w:r>
          </w:p>
        </w:tc>
      </w:tr>
      <w:tr w:rsidR="002658FD" w:rsidRPr="00F750E1" w14:paraId="73C0A75A" w14:textId="77777777" w:rsidTr="003D3BAF">
        <w:tc>
          <w:tcPr>
            <w:tcW w:w="3652" w:type="dxa"/>
            <w:tcBorders>
              <w:top w:val="nil"/>
              <w:left w:val="single" w:sz="4" w:space="0" w:color="auto"/>
              <w:bottom w:val="nil"/>
              <w:right w:val="nil"/>
            </w:tcBorders>
          </w:tcPr>
          <w:p w14:paraId="73C0A758"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759"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Dolore addominale e dispepsia</w:t>
            </w:r>
          </w:p>
        </w:tc>
      </w:tr>
      <w:tr w:rsidR="002658FD" w:rsidRPr="00F750E1" w14:paraId="73C0A75D" w14:textId="77777777" w:rsidTr="003D3BAF">
        <w:tc>
          <w:tcPr>
            <w:tcW w:w="3652" w:type="dxa"/>
            <w:tcBorders>
              <w:top w:val="nil"/>
              <w:left w:val="single" w:sz="4" w:space="0" w:color="auto"/>
              <w:bottom w:val="single" w:sz="4" w:space="0" w:color="auto"/>
              <w:right w:val="nil"/>
            </w:tcBorders>
          </w:tcPr>
          <w:p w14:paraId="73C0A75B"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single" w:sz="4" w:space="0" w:color="auto"/>
              <w:right w:val="single" w:sz="4" w:space="0" w:color="auto"/>
            </w:tcBorders>
          </w:tcPr>
          <w:p w14:paraId="73C0A75C"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proofErr w:type="spellStart"/>
            <w:r w:rsidRPr="00F750E1">
              <w:rPr>
                <w:rFonts w:ascii="Times New Roman" w:hAnsi="Times New Roman"/>
                <w:color w:val="000000"/>
                <w:szCs w:val="22"/>
              </w:rPr>
              <w:t>Ipersecrezione</w:t>
            </w:r>
            <w:proofErr w:type="spellEnd"/>
            <w:r w:rsidRPr="00F750E1">
              <w:rPr>
                <w:rFonts w:ascii="Times New Roman" w:hAnsi="Times New Roman"/>
                <w:color w:val="000000"/>
                <w:szCs w:val="22"/>
              </w:rPr>
              <w:t xml:space="preserve"> </w:t>
            </w:r>
            <w:proofErr w:type="spellStart"/>
            <w:r w:rsidRPr="00F750E1">
              <w:rPr>
                <w:rFonts w:ascii="Times New Roman" w:hAnsi="Times New Roman"/>
                <w:color w:val="000000"/>
                <w:szCs w:val="22"/>
              </w:rPr>
              <w:t>salivare</w:t>
            </w:r>
            <w:proofErr w:type="spellEnd"/>
          </w:p>
        </w:tc>
      </w:tr>
      <w:tr w:rsidR="002658FD" w:rsidRPr="00F750E1" w14:paraId="73C0A75F" w14:textId="77777777" w:rsidTr="003D3BAF">
        <w:tc>
          <w:tcPr>
            <w:tcW w:w="9322" w:type="dxa"/>
            <w:gridSpan w:val="2"/>
            <w:tcBorders>
              <w:top w:val="single" w:sz="4" w:space="0" w:color="auto"/>
              <w:left w:val="single" w:sz="4" w:space="0" w:color="auto"/>
              <w:bottom w:val="nil"/>
              <w:right w:val="single" w:sz="4" w:space="0" w:color="auto"/>
            </w:tcBorders>
          </w:tcPr>
          <w:p w14:paraId="73C0A75E"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fr-FR"/>
              </w:rPr>
            </w:pPr>
            <w:r w:rsidRPr="00F750E1">
              <w:rPr>
                <w:rFonts w:ascii="Times New Roman" w:hAnsi="Times New Roman"/>
                <w:b/>
                <w:color w:val="000000"/>
                <w:szCs w:val="22"/>
                <w:lang w:val="it-IT"/>
              </w:rPr>
              <w:t>Patologie epatobiliari</w:t>
            </w:r>
          </w:p>
        </w:tc>
      </w:tr>
      <w:tr w:rsidR="002658FD" w:rsidRPr="00F750E1" w14:paraId="73C0A762" w14:textId="77777777" w:rsidTr="003D3BAF">
        <w:tc>
          <w:tcPr>
            <w:tcW w:w="3652" w:type="dxa"/>
            <w:tcBorders>
              <w:top w:val="nil"/>
              <w:left w:val="single" w:sz="4" w:space="0" w:color="auto"/>
              <w:bottom w:val="single" w:sz="4" w:space="0" w:color="auto"/>
              <w:right w:val="nil"/>
            </w:tcBorders>
          </w:tcPr>
          <w:p w14:paraId="73C0A760"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r w:rsidRPr="00F750E1">
              <w:rPr>
                <w:rFonts w:ascii="Times New Roman" w:hAnsi="Times New Roman"/>
                <w:color w:val="000000"/>
                <w:szCs w:val="22"/>
              </w:rPr>
              <w:t>Non nota</w:t>
            </w:r>
          </w:p>
        </w:tc>
        <w:tc>
          <w:tcPr>
            <w:tcW w:w="5670" w:type="dxa"/>
            <w:tcBorders>
              <w:top w:val="nil"/>
              <w:left w:val="nil"/>
              <w:bottom w:val="single" w:sz="4" w:space="0" w:color="auto"/>
              <w:right w:val="single" w:sz="4" w:space="0" w:color="auto"/>
            </w:tcBorders>
          </w:tcPr>
          <w:p w14:paraId="73C0A761" w14:textId="77777777" w:rsidR="002658FD" w:rsidRPr="00F750E1" w:rsidRDefault="002658FD" w:rsidP="001B0159">
            <w:pPr>
              <w:pStyle w:val="Text"/>
              <w:widowControl w:val="0"/>
              <w:spacing w:before="0" w:line="240" w:lineRule="auto"/>
              <w:jc w:val="left"/>
              <w:rPr>
                <w:rFonts w:ascii="Times New Roman" w:hAnsi="Times New Roman"/>
                <w:color w:val="000000"/>
                <w:szCs w:val="22"/>
              </w:rPr>
            </w:pPr>
            <w:proofErr w:type="spellStart"/>
            <w:r w:rsidRPr="00F750E1">
              <w:rPr>
                <w:rFonts w:ascii="Times New Roman" w:hAnsi="Times New Roman"/>
                <w:color w:val="000000"/>
                <w:szCs w:val="22"/>
              </w:rPr>
              <w:t>Epatite</w:t>
            </w:r>
            <w:proofErr w:type="spellEnd"/>
          </w:p>
        </w:tc>
      </w:tr>
      <w:tr w:rsidR="002658FD" w:rsidRPr="00A374FE" w14:paraId="73C0A764" w14:textId="77777777" w:rsidTr="003D3BAF">
        <w:tc>
          <w:tcPr>
            <w:tcW w:w="9322" w:type="dxa"/>
            <w:gridSpan w:val="2"/>
            <w:tcBorders>
              <w:top w:val="single" w:sz="4" w:space="0" w:color="auto"/>
              <w:left w:val="single" w:sz="4" w:space="0" w:color="auto"/>
              <w:bottom w:val="nil"/>
              <w:right w:val="single" w:sz="4" w:space="0" w:color="auto"/>
            </w:tcBorders>
          </w:tcPr>
          <w:p w14:paraId="73C0A763"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della cute e del tessuto sottocutaneo</w:t>
            </w:r>
          </w:p>
        </w:tc>
      </w:tr>
      <w:tr w:rsidR="002658FD" w:rsidRPr="00F750E1" w14:paraId="73C0A767" w14:textId="77777777" w:rsidTr="003D3BAF">
        <w:tc>
          <w:tcPr>
            <w:tcW w:w="3652" w:type="dxa"/>
            <w:tcBorders>
              <w:top w:val="nil"/>
              <w:left w:val="single" w:sz="4" w:space="0" w:color="auto"/>
              <w:bottom w:val="nil"/>
              <w:right w:val="nil"/>
            </w:tcBorders>
          </w:tcPr>
          <w:p w14:paraId="73C0A765"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766"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rPr>
            </w:pPr>
            <w:proofErr w:type="spellStart"/>
            <w:r w:rsidRPr="00F750E1">
              <w:rPr>
                <w:rFonts w:ascii="Times New Roman" w:hAnsi="Times New Roman"/>
                <w:color w:val="000000"/>
                <w:szCs w:val="22"/>
              </w:rPr>
              <w:t>Iperidrosi</w:t>
            </w:r>
            <w:proofErr w:type="spellEnd"/>
          </w:p>
        </w:tc>
      </w:tr>
      <w:tr w:rsidR="00113D62" w:rsidRPr="00F750E1" w14:paraId="73C0A76A" w14:textId="77777777" w:rsidTr="003D3BAF">
        <w:tc>
          <w:tcPr>
            <w:tcW w:w="3652" w:type="dxa"/>
            <w:tcBorders>
              <w:top w:val="nil"/>
              <w:left w:val="single" w:sz="4" w:space="0" w:color="auto"/>
              <w:bottom w:val="single" w:sz="4" w:space="0" w:color="auto"/>
              <w:right w:val="nil"/>
            </w:tcBorders>
          </w:tcPr>
          <w:p w14:paraId="73C0A768" w14:textId="77777777" w:rsidR="00113D62" w:rsidRPr="00F750E1" w:rsidRDefault="00113D62"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r w:rsidRPr="00F750E1">
              <w:rPr>
                <w:rFonts w:ascii="Times New Roman" w:hAnsi="Times New Roman"/>
                <w:color w:val="000000"/>
                <w:szCs w:val="22"/>
              </w:rPr>
              <w:t>Non nota</w:t>
            </w:r>
          </w:p>
        </w:tc>
        <w:tc>
          <w:tcPr>
            <w:tcW w:w="5670" w:type="dxa"/>
            <w:tcBorders>
              <w:top w:val="nil"/>
              <w:left w:val="nil"/>
              <w:bottom w:val="single" w:sz="4" w:space="0" w:color="auto"/>
              <w:right w:val="single" w:sz="4" w:space="0" w:color="auto"/>
            </w:tcBorders>
          </w:tcPr>
          <w:p w14:paraId="73C0A769" w14:textId="77777777" w:rsidR="00113D62" w:rsidRPr="00F750E1" w:rsidRDefault="00113D62"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Dermatite allergica (disseminata)</w:t>
            </w:r>
          </w:p>
        </w:tc>
      </w:tr>
      <w:tr w:rsidR="002658FD" w:rsidRPr="00A374FE" w14:paraId="73C0A76C" w14:textId="77777777" w:rsidTr="003D3BAF">
        <w:tc>
          <w:tcPr>
            <w:tcW w:w="9322" w:type="dxa"/>
            <w:gridSpan w:val="2"/>
            <w:tcBorders>
              <w:top w:val="single" w:sz="4" w:space="0" w:color="auto"/>
              <w:left w:val="single" w:sz="4" w:space="0" w:color="auto"/>
              <w:bottom w:val="nil"/>
              <w:right w:val="single" w:sz="4" w:space="0" w:color="auto"/>
            </w:tcBorders>
          </w:tcPr>
          <w:p w14:paraId="73C0A76B" w14:textId="77777777" w:rsidR="002658FD" w:rsidRPr="00F750E1" w:rsidRDefault="002658FD" w:rsidP="001B0159">
            <w:pPr>
              <w:pStyle w:val="Text"/>
              <w:keepNext/>
              <w:widowControl w:val="0"/>
              <w:spacing w:before="0" w:line="240" w:lineRule="auto"/>
              <w:jc w:val="left"/>
              <w:rPr>
                <w:rFonts w:ascii="Times New Roman" w:hAnsi="Times New Roman"/>
                <w:b/>
                <w:color w:val="000000"/>
                <w:szCs w:val="22"/>
                <w:lang w:val="it-IT"/>
              </w:rPr>
            </w:pPr>
            <w:r w:rsidRPr="00F750E1">
              <w:rPr>
                <w:rFonts w:ascii="Times New Roman" w:hAnsi="Times New Roman"/>
                <w:b/>
                <w:color w:val="000000"/>
                <w:szCs w:val="22"/>
                <w:lang w:val="it-IT"/>
              </w:rPr>
              <w:t>Patologie sistemiche e condizioni relative alla sede di somministrazione</w:t>
            </w:r>
          </w:p>
        </w:tc>
      </w:tr>
      <w:tr w:rsidR="002658FD" w:rsidRPr="00F750E1" w14:paraId="73C0A76F" w14:textId="77777777" w:rsidTr="003D3BAF">
        <w:tc>
          <w:tcPr>
            <w:tcW w:w="3652" w:type="dxa"/>
            <w:tcBorders>
              <w:top w:val="nil"/>
              <w:left w:val="single" w:sz="4" w:space="0" w:color="auto"/>
              <w:bottom w:val="nil"/>
              <w:right w:val="nil"/>
            </w:tcBorders>
          </w:tcPr>
          <w:p w14:paraId="73C0A76D"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t>Molto comune</w:t>
            </w:r>
          </w:p>
        </w:tc>
        <w:tc>
          <w:tcPr>
            <w:tcW w:w="5670" w:type="dxa"/>
            <w:tcBorders>
              <w:top w:val="nil"/>
              <w:left w:val="nil"/>
              <w:bottom w:val="nil"/>
              <w:right w:val="single" w:sz="4" w:space="0" w:color="auto"/>
            </w:tcBorders>
          </w:tcPr>
          <w:p w14:paraId="73C0A76E"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Cadute</w:t>
            </w:r>
          </w:p>
        </w:tc>
      </w:tr>
      <w:tr w:rsidR="002658FD" w:rsidRPr="00F750E1" w14:paraId="73C0A772" w14:textId="77777777" w:rsidTr="003D3BAF">
        <w:tc>
          <w:tcPr>
            <w:tcW w:w="3652" w:type="dxa"/>
            <w:tcBorders>
              <w:top w:val="nil"/>
              <w:left w:val="single" w:sz="4" w:space="0" w:color="auto"/>
              <w:bottom w:val="nil"/>
              <w:right w:val="nil"/>
            </w:tcBorders>
          </w:tcPr>
          <w:p w14:paraId="73C0A770"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771"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Fatica ed astenia</w:t>
            </w:r>
          </w:p>
        </w:tc>
      </w:tr>
      <w:tr w:rsidR="002658FD" w:rsidRPr="00F750E1" w14:paraId="73C0A775" w14:textId="77777777" w:rsidTr="003D3BAF">
        <w:tc>
          <w:tcPr>
            <w:tcW w:w="3652" w:type="dxa"/>
            <w:tcBorders>
              <w:top w:val="nil"/>
              <w:left w:val="single" w:sz="4" w:space="0" w:color="auto"/>
              <w:bottom w:val="nil"/>
              <w:right w:val="nil"/>
            </w:tcBorders>
          </w:tcPr>
          <w:p w14:paraId="73C0A773"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nil"/>
              <w:right w:val="single" w:sz="4" w:space="0" w:color="auto"/>
            </w:tcBorders>
          </w:tcPr>
          <w:p w14:paraId="73C0A774"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Disturbi dell’andatura</w:t>
            </w:r>
          </w:p>
        </w:tc>
      </w:tr>
      <w:tr w:rsidR="002658FD" w:rsidRPr="00F750E1" w14:paraId="73C0A778" w14:textId="77777777" w:rsidTr="003D3BAF">
        <w:tc>
          <w:tcPr>
            <w:tcW w:w="3652" w:type="dxa"/>
            <w:tcBorders>
              <w:top w:val="nil"/>
              <w:left w:val="single" w:sz="4" w:space="0" w:color="auto"/>
              <w:bottom w:val="single" w:sz="4" w:space="0" w:color="auto"/>
              <w:right w:val="nil"/>
            </w:tcBorders>
          </w:tcPr>
          <w:p w14:paraId="73C0A776"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rPr>
            </w:pPr>
            <w:r w:rsidRPr="00F750E1">
              <w:rPr>
                <w:rFonts w:ascii="Times New Roman" w:hAnsi="Times New Roman"/>
                <w:color w:val="000000"/>
                <w:szCs w:val="22"/>
              </w:rPr>
              <w:tab/>
            </w:r>
            <w:proofErr w:type="spellStart"/>
            <w:r w:rsidRPr="00F750E1">
              <w:rPr>
                <w:rFonts w:ascii="Times New Roman" w:hAnsi="Times New Roman"/>
                <w:color w:val="000000"/>
                <w:szCs w:val="22"/>
              </w:rPr>
              <w:t>Comune</w:t>
            </w:r>
            <w:proofErr w:type="spellEnd"/>
          </w:p>
        </w:tc>
        <w:tc>
          <w:tcPr>
            <w:tcW w:w="5670" w:type="dxa"/>
            <w:tcBorders>
              <w:top w:val="nil"/>
              <w:left w:val="nil"/>
              <w:bottom w:val="single" w:sz="4" w:space="0" w:color="auto"/>
              <w:right w:val="single" w:sz="4" w:space="0" w:color="auto"/>
            </w:tcBorders>
          </w:tcPr>
          <w:p w14:paraId="73C0A777" w14:textId="77777777" w:rsidR="002658FD" w:rsidRPr="00F750E1" w:rsidRDefault="002658FD" w:rsidP="001B0159">
            <w:pPr>
              <w:pStyle w:val="Text"/>
              <w:keepN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Andatura parkinsoniana</w:t>
            </w:r>
          </w:p>
        </w:tc>
      </w:tr>
    </w:tbl>
    <w:p w14:paraId="73C0A779" w14:textId="77777777" w:rsidR="002658FD" w:rsidRPr="00F750E1" w:rsidRDefault="002658FD" w:rsidP="001B0159">
      <w:pPr>
        <w:widowControl w:val="0"/>
        <w:rPr>
          <w:color w:val="000000"/>
          <w:sz w:val="22"/>
          <w:szCs w:val="22"/>
          <w:lang w:val="it-IT"/>
        </w:rPr>
      </w:pPr>
    </w:p>
    <w:p w14:paraId="73C0A77A" w14:textId="77777777" w:rsidR="002658FD" w:rsidRPr="00F750E1" w:rsidRDefault="002658FD" w:rsidP="001B0159">
      <w:pPr>
        <w:widowControl w:val="0"/>
        <w:rPr>
          <w:color w:val="000000"/>
          <w:sz w:val="22"/>
          <w:szCs w:val="22"/>
          <w:lang w:val="it-IT"/>
        </w:rPr>
      </w:pPr>
      <w:r w:rsidRPr="00F750E1">
        <w:rPr>
          <w:color w:val="000000"/>
          <w:sz w:val="22"/>
          <w:szCs w:val="22"/>
          <w:lang w:val="it-IT"/>
        </w:rPr>
        <w:t>La seguente ulteriore reazione avversa è stata osservata durante uno studio condotto in pazienti con demenza associata alla malattia di Parkinson trattati con Exelon cerotti transdermici: agitazione (comune).</w:t>
      </w:r>
    </w:p>
    <w:p w14:paraId="73C0A77B" w14:textId="77777777" w:rsidR="002658FD" w:rsidRPr="00F750E1" w:rsidRDefault="002658FD" w:rsidP="001B0159">
      <w:pPr>
        <w:widowControl w:val="0"/>
        <w:rPr>
          <w:color w:val="000000"/>
          <w:sz w:val="22"/>
          <w:szCs w:val="22"/>
          <w:lang w:val="it-IT"/>
        </w:rPr>
      </w:pPr>
    </w:p>
    <w:p w14:paraId="73C0A77C" w14:textId="77777777" w:rsidR="002658FD" w:rsidRPr="00F750E1" w:rsidRDefault="002658FD" w:rsidP="001B0159">
      <w:pPr>
        <w:widowControl w:val="0"/>
        <w:rPr>
          <w:color w:val="000000"/>
          <w:sz w:val="22"/>
          <w:szCs w:val="22"/>
          <w:lang w:val="it-IT"/>
        </w:rPr>
      </w:pPr>
      <w:r w:rsidRPr="00F750E1">
        <w:rPr>
          <w:color w:val="000000"/>
          <w:sz w:val="22"/>
          <w:szCs w:val="22"/>
          <w:lang w:val="it-IT"/>
        </w:rPr>
        <w:t>Nella Tabella 3 sono elencati il numero e la percentuale dei pazienti che hanno partecipato ad uno specifico studio clinico della durata di 24 settimane, condotto in pazienti con demenza associata alla malattia di Parkinson trattati con Exelon, in cui si sono verificati eventi avversi pre-definiti che potrebbero rispecchiare un peggioramento dei sintomi parkinsoniani.</w:t>
      </w:r>
    </w:p>
    <w:p w14:paraId="73C0A77D" w14:textId="77777777" w:rsidR="002658FD" w:rsidRPr="00F750E1" w:rsidRDefault="002658FD" w:rsidP="001B0159">
      <w:pPr>
        <w:widowControl w:val="0"/>
        <w:rPr>
          <w:color w:val="000000"/>
          <w:sz w:val="22"/>
          <w:szCs w:val="22"/>
          <w:lang w:val="it-IT"/>
        </w:rPr>
      </w:pPr>
    </w:p>
    <w:p w14:paraId="73C0A77E" w14:textId="77777777" w:rsidR="002658FD" w:rsidRPr="00F750E1" w:rsidRDefault="002658FD" w:rsidP="001B0159">
      <w:pPr>
        <w:keepNext/>
        <w:keepLines/>
        <w:widowControl w:val="0"/>
        <w:suppressAutoHyphens/>
        <w:rPr>
          <w:b/>
          <w:color w:val="000000"/>
          <w:spacing w:val="-2"/>
          <w:sz w:val="22"/>
          <w:szCs w:val="22"/>
        </w:rPr>
      </w:pPr>
      <w:proofErr w:type="spellStart"/>
      <w:r w:rsidRPr="00F750E1">
        <w:rPr>
          <w:b/>
          <w:color w:val="000000"/>
          <w:spacing w:val="-2"/>
          <w:sz w:val="22"/>
          <w:szCs w:val="22"/>
        </w:rPr>
        <w:t>Tabella</w:t>
      </w:r>
      <w:proofErr w:type="spellEnd"/>
      <w:r w:rsidRPr="00F750E1">
        <w:rPr>
          <w:b/>
          <w:color w:val="000000"/>
          <w:spacing w:val="-2"/>
          <w:sz w:val="22"/>
          <w:szCs w:val="22"/>
        </w:rPr>
        <w:t> 3</w:t>
      </w:r>
    </w:p>
    <w:p w14:paraId="73C0A77F" w14:textId="77777777" w:rsidR="002658FD" w:rsidRPr="00F750E1" w:rsidRDefault="002658FD" w:rsidP="001B0159">
      <w:pPr>
        <w:keepNext/>
        <w:keepLines/>
        <w:widowControl w:val="0"/>
        <w:suppressAutoHyphens/>
        <w:rPr>
          <w:color w:val="000000"/>
          <w:spacing w:val="-2"/>
          <w:sz w:val="2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2658FD" w:rsidRPr="00F750E1" w14:paraId="73C0A785" w14:textId="77777777" w:rsidTr="003D3BAF">
        <w:tc>
          <w:tcPr>
            <w:tcW w:w="5328" w:type="dxa"/>
            <w:tcBorders>
              <w:bottom w:val="single" w:sz="4" w:space="0" w:color="auto"/>
            </w:tcBorders>
          </w:tcPr>
          <w:p w14:paraId="73C0A780" w14:textId="77777777" w:rsidR="002658FD" w:rsidRPr="00F750E1" w:rsidRDefault="002658FD" w:rsidP="001B0159">
            <w:pPr>
              <w:keepNext/>
              <w:keepLines/>
              <w:widowControl w:val="0"/>
              <w:tabs>
                <w:tab w:val="left" w:pos="567"/>
              </w:tabs>
              <w:suppressAutoHyphens/>
              <w:rPr>
                <w:b/>
                <w:color w:val="000000"/>
                <w:spacing w:val="-2"/>
                <w:sz w:val="22"/>
                <w:szCs w:val="22"/>
                <w:lang w:val="it-IT"/>
              </w:rPr>
            </w:pPr>
            <w:r w:rsidRPr="00F750E1">
              <w:rPr>
                <w:b/>
                <w:color w:val="000000"/>
                <w:spacing w:val="-2"/>
                <w:sz w:val="22"/>
                <w:szCs w:val="22"/>
                <w:lang w:val="it-IT"/>
              </w:rPr>
              <w:t>Eventi avversi pre-definiti che potrebbero rispecchiare un peggioramento dei sintomi parkinsoniani in pazienti con demenza associata alla malattia di Parkinson</w:t>
            </w:r>
          </w:p>
        </w:tc>
        <w:tc>
          <w:tcPr>
            <w:tcW w:w="1980" w:type="dxa"/>
            <w:tcBorders>
              <w:bottom w:val="single" w:sz="4" w:space="0" w:color="auto"/>
            </w:tcBorders>
          </w:tcPr>
          <w:p w14:paraId="73C0A781" w14:textId="77777777" w:rsidR="002658FD" w:rsidRPr="00F750E1" w:rsidRDefault="002658FD"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Exelon</w:t>
            </w:r>
          </w:p>
          <w:p w14:paraId="73C0A782" w14:textId="77777777" w:rsidR="002658FD" w:rsidRPr="00F750E1" w:rsidRDefault="002658FD"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N (%)</w:t>
            </w:r>
          </w:p>
        </w:tc>
        <w:tc>
          <w:tcPr>
            <w:tcW w:w="1944" w:type="dxa"/>
            <w:tcBorders>
              <w:bottom w:val="single" w:sz="4" w:space="0" w:color="auto"/>
            </w:tcBorders>
          </w:tcPr>
          <w:p w14:paraId="73C0A783" w14:textId="77777777" w:rsidR="002658FD" w:rsidRPr="00F750E1" w:rsidRDefault="002658FD"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Placebo</w:t>
            </w:r>
          </w:p>
          <w:p w14:paraId="73C0A784" w14:textId="77777777" w:rsidR="002658FD" w:rsidRPr="00F750E1" w:rsidRDefault="002658FD" w:rsidP="001B0159">
            <w:pPr>
              <w:keepNext/>
              <w:keepLines/>
              <w:widowControl w:val="0"/>
              <w:tabs>
                <w:tab w:val="left" w:pos="567"/>
              </w:tabs>
              <w:suppressAutoHyphens/>
              <w:jc w:val="center"/>
              <w:rPr>
                <w:b/>
                <w:color w:val="000000"/>
                <w:spacing w:val="-2"/>
                <w:sz w:val="22"/>
                <w:szCs w:val="22"/>
                <w:lang w:val="it-IT"/>
              </w:rPr>
            </w:pPr>
            <w:r w:rsidRPr="00F750E1">
              <w:rPr>
                <w:b/>
                <w:color w:val="000000"/>
                <w:spacing w:val="-2"/>
                <w:sz w:val="22"/>
                <w:szCs w:val="22"/>
                <w:lang w:val="it-IT"/>
              </w:rPr>
              <w:t>N (%)</w:t>
            </w:r>
          </w:p>
        </w:tc>
      </w:tr>
      <w:tr w:rsidR="002658FD" w:rsidRPr="00F750E1" w14:paraId="73C0A789" w14:textId="77777777" w:rsidTr="003D3BAF">
        <w:tc>
          <w:tcPr>
            <w:tcW w:w="5328" w:type="dxa"/>
            <w:tcBorders>
              <w:top w:val="single" w:sz="4" w:space="0" w:color="auto"/>
              <w:bottom w:val="nil"/>
            </w:tcBorders>
          </w:tcPr>
          <w:p w14:paraId="73C0A786"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Totale pazienti studiati</w:t>
            </w:r>
          </w:p>
        </w:tc>
        <w:tc>
          <w:tcPr>
            <w:tcW w:w="1980" w:type="dxa"/>
            <w:tcBorders>
              <w:top w:val="single" w:sz="4" w:space="0" w:color="auto"/>
              <w:bottom w:val="nil"/>
            </w:tcBorders>
          </w:tcPr>
          <w:p w14:paraId="73C0A787"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362 (100)</w:t>
            </w:r>
          </w:p>
        </w:tc>
        <w:tc>
          <w:tcPr>
            <w:tcW w:w="1944" w:type="dxa"/>
            <w:tcBorders>
              <w:top w:val="single" w:sz="4" w:space="0" w:color="auto"/>
              <w:bottom w:val="nil"/>
            </w:tcBorders>
          </w:tcPr>
          <w:p w14:paraId="73C0A788"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179 (100)</w:t>
            </w:r>
          </w:p>
        </w:tc>
      </w:tr>
      <w:tr w:rsidR="002658FD" w:rsidRPr="00F750E1" w14:paraId="73C0A78D" w14:textId="77777777" w:rsidTr="003D3BAF">
        <w:tc>
          <w:tcPr>
            <w:tcW w:w="5328" w:type="dxa"/>
            <w:tcBorders>
              <w:top w:val="nil"/>
              <w:bottom w:val="single" w:sz="4" w:space="0" w:color="auto"/>
            </w:tcBorders>
          </w:tcPr>
          <w:p w14:paraId="73C0A78A"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Totale pazienti con eventi avversi pre-definiti</w:t>
            </w:r>
          </w:p>
        </w:tc>
        <w:tc>
          <w:tcPr>
            <w:tcW w:w="1980" w:type="dxa"/>
            <w:tcBorders>
              <w:top w:val="nil"/>
              <w:bottom w:val="single" w:sz="4" w:space="0" w:color="auto"/>
            </w:tcBorders>
          </w:tcPr>
          <w:p w14:paraId="73C0A78B"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99 (27,3)</w:t>
            </w:r>
          </w:p>
        </w:tc>
        <w:tc>
          <w:tcPr>
            <w:tcW w:w="1944" w:type="dxa"/>
            <w:tcBorders>
              <w:top w:val="nil"/>
              <w:bottom w:val="single" w:sz="4" w:space="0" w:color="auto"/>
            </w:tcBorders>
          </w:tcPr>
          <w:p w14:paraId="73C0A78C"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28 (15,6)</w:t>
            </w:r>
          </w:p>
        </w:tc>
      </w:tr>
      <w:tr w:rsidR="002658FD" w:rsidRPr="00F750E1" w14:paraId="73C0A791" w14:textId="77777777" w:rsidTr="003D3BAF">
        <w:tc>
          <w:tcPr>
            <w:tcW w:w="5328" w:type="dxa"/>
            <w:tcBorders>
              <w:top w:val="single" w:sz="4" w:space="0" w:color="auto"/>
              <w:bottom w:val="nil"/>
            </w:tcBorders>
          </w:tcPr>
          <w:p w14:paraId="73C0A78E"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Tremore</w:t>
            </w:r>
          </w:p>
        </w:tc>
        <w:tc>
          <w:tcPr>
            <w:tcW w:w="1980" w:type="dxa"/>
            <w:tcBorders>
              <w:top w:val="single" w:sz="4" w:space="0" w:color="auto"/>
              <w:bottom w:val="nil"/>
            </w:tcBorders>
          </w:tcPr>
          <w:p w14:paraId="73C0A78F"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37 (10,2)</w:t>
            </w:r>
          </w:p>
        </w:tc>
        <w:tc>
          <w:tcPr>
            <w:tcW w:w="1944" w:type="dxa"/>
            <w:tcBorders>
              <w:top w:val="single" w:sz="4" w:space="0" w:color="auto"/>
              <w:bottom w:val="nil"/>
            </w:tcBorders>
          </w:tcPr>
          <w:p w14:paraId="73C0A790"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7 (3,9)</w:t>
            </w:r>
          </w:p>
        </w:tc>
      </w:tr>
      <w:tr w:rsidR="002658FD" w:rsidRPr="00F750E1" w14:paraId="73C0A795" w14:textId="77777777" w:rsidTr="003D3BAF">
        <w:tc>
          <w:tcPr>
            <w:tcW w:w="5328" w:type="dxa"/>
            <w:tcBorders>
              <w:top w:val="nil"/>
              <w:bottom w:val="nil"/>
            </w:tcBorders>
          </w:tcPr>
          <w:p w14:paraId="73C0A792"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Cadute</w:t>
            </w:r>
          </w:p>
        </w:tc>
        <w:tc>
          <w:tcPr>
            <w:tcW w:w="1980" w:type="dxa"/>
            <w:tcBorders>
              <w:top w:val="nil"/>
              <w:bottom w:val="nil"/>
            </w:tcBorders>
          </w:tcPr>
          <w:p w14:paraId="73C0A793"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21 (5,8)</w:t>
            </w:r>
          </w:p>
        </w:tc>
        <w:tc>
          <w:tcPr>
            <w:tcW w:w="1944" w:type="dxa"/>
            <w:tcBorders>
              <w:top w:val="nil"/>
              <w:bottom w:val="nil"/>
            </w:tcBorders>
          </w:tcPr>
          <w:p w14:paraId="73C0A794"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11 (6,1)</w:t>
            </w:r>
          </w:p>
        </w:tc>
      </w:tr>
      <w:tr w:rsidR="002658FD" w:rsidRPr="00F750E1" w14:paraId="73C0A799" w14:textId="77777777" w:rsidTr="003D3BAF">
        <w:tc>
          <w:tcPr>
            <w:tcW w:w="5328" w:type="dxa"/>
            <w:tcBorders>
              <w:top w:val="nil"/>
              <w:bottom w:val="nil"/>
            </w:tcBorders>
          </w:tcPr>
          <w:p w14:paraId="73C0A796"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Malattia di Parkinson (peggioramento)</w:t>
            </w:r>
          </w:p>
        </w:tc>
        <w:tc>
          <w:tcPr>
            <w:tcW w:w="1980" w:type="dxa"/>
            <w:tcBorders>
              <w:top w:val="nil"/>
              <w:bottom w:val="nil"/>
            </w:tcBorders>
          </w:tcPr>
          <w:p w14:paraId="73C0A797"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12 (3,3)</w:t>
            </w:r>
          </w:p>
        </w:tc>
        <w:tc>
          <w:tcPr>
            <w:tcW w:w="1944" w:type="dxa"/>
            <w:tcBorders>
              <w:top w:val="nil"/>
              <w:bottom w:val="nil"/>
            </w:tcBorders>
          </w:tcPr>
          <w:p w14:paraId="73C0A798"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 (1,1)</w:t>
            </w:r>
          </w:p>
        </w:tc>
      </w:tr>
      <w:tr w:rsidR="002658FD" w:rsidRPr="00F750E1" w14:paraId="73C0A79D" w14:textId="77777777" w:rsidTr="003D3BAF">
        <w:tc>
          <w:tcPr>
            <w:tcW w:w="5328" w:type="dxa"/>
            <w:tcBorders>
              <w:top w:val="nil"/>
              <w:bottom w:val="nil"/>
            </w:tcBorders>
          </w:tcPr>
          <w:p w14:paraId="73C0A79A"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Ipersecrezione salivare</w:t>
            </w:r>
          </w:p>
        </w:tc>
        <w:tc>
          <w:tcPr>
            <w:tcW w:w="1980" w:type="dxa"/>
            <w:tcBorders>
              <w:top w:val="nil"/>
              <w:bottom w:val="nil"/>
            </w:tcBorders>
          </w:tcPr>
          <w:p w14:paraId="73C0A79B"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5 (1,4)</w:t>
            </w:r>
          </w:p>
        </w:tc>
        <w:tc>
          <w:tcPr>
            <w:tcW w:w="1944" w:type="dxa"/>
            <w:tcBorders>
              <w:top w:val="nil"/>
              <w:bottom w:val="nil"/>
            </w:tcBorders>
          </w:tcPr>
          <w:p w14:paraId="73C0A79C"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658FD" w:rsidRPr="00F750E1" w14:paraId="73C0A7A1" w14:textId="77777777" w:rsidTr="003D3BAF">
        <w:tc>
          <w:tcPr>
            <w:tcW w:w="5328" w:type="dxa"/>
            <w:tcBorders>
              <w:top w:val="nil"/>
              <w:bottom w:val="nil"/>
            </w:tcBorders>
          </w:tcPr>
          <w:p w14:paraId="73C0A79E"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Discinesia</w:t>
            </w:r>
          </w:p>
        </w:tc>
        <w:tc>
          <w:tcPr>
            <w:tcW w:w="1980" w:type="dxa"/>
            <w:tcBorders>
              <w:top w:val="nil"/>
              <w:bottom w:val="nil"/>
            </w:tcBorders>
          </w:tcPr>
          <w:p w14:paraId="73C0A79F"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5 (1,4)</w:t>
            </w:r>
          </w:p>
        </w:tc>
        <w:tc>
          <w:tcPr>
            <w:tcW w:w="1944" w:type="dxa"/>
            <w:tcBorders>
              <w:top w:val="nil"/>
              <w:bottom w:val="nil"/>
            </w:tcBorders>
          </w:tcPr>
          <w:p w14:paraId="73C0A7A0"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(0,6)</w:t>
            </w:r>
          </w:p>
        </w:tc>
      </w:tr>
      <w:tr w:rsidR="002658FD" w:rsidRPr="00F750E1" w14:paraId="73C0A7A5" w14:textId="77777777" w:rsidTr="003D3BAF">
        <w:tc>
          <w:tcPr>
            <w:tcW w:w="5328" w:type="dxa"/>
            <w:tcBorders>
              <w:top w:val="nil"/>
              <w:bottom w:val="nil"/>
            </w:tcBorders>
          </w:tcPr>
          <w:p w14:paraId="73C0A7A2"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Parkinsonismo</w:t>
            </w:r>
          </w:p>
        </w:tc>
        <w:tc>
          <w:tcPr>
            <w:tcW w:w="1980" w:type="dxa"/>
            <w:tcBorders>
              <w:top w:val="nil"/>
              <w:bottom w:val="nil"/>
            </w:tcBorders>
          </w:tcPr>
          <w:p w14:paraId="73C0A7A3"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8 (2,2)</w:t>
            </w:r>
          </w:p>
        </w:tc>
        <w:tc>
          <w:tcPr>
            <w:tcW w:w="1944" w:type="dxa"/>
            <w:tcBorders>
              <w:top w:val="nil"/>
              <w:bottom w:val="nil"/>
            </w:tcBorders>
          </w:tcPr>
          <w:p w14:paraId="73C0A7A4"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(0,6)</w:t>
            </w:r>
          </w:p>
        </w:tc>
      </w:tr>
      <w:tr w:rsidR="002658FD" w:rsidRPr="00F750E1" w14:paraId="73C0A7A9" w14:textId="77777777" w:rsidTr="003D3BAF">
        <w:tc>
          <w:tcPr>
            <w:tcW w:w="5328" w:type="dxa"/>
            <w:tcBorders>
              <w:top w:val="nil"/>
              <w:bottom w:val="nil"/>
            </w:tcBorders>
          </w:tcPr>
          <w:p w14:paraId="73C0A7A6"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Ipocinesia</w:t>
            </w:r>
          </w:p>
        </w:tc>
        <w:tc>
          <w:tcPr>
            <w:tcW w:w="1980" w:type="dxa"/>
            <w:tcBorders>
              <w:top w:val="nil"/>
              <w:bottom w:val="nil"/>
            </w:tcBorders>
          </w:tcPr>
          <w:p w14:paraId="73C0A7A7"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7A8"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658FD" w:rsidRPr="00F750E1" w14:paraId="73C0A7AD" w14:textId="77777777" w:rsidTr="003D3BAF">
        <w:tc>
          <w:tcPr>
            <w:tcW w:w="5328" w:type="dxa"/>
            <w:tcBorders>
              <w:top w:val="nil"/>
              <w:bottom w:val="nil"/>
            </w:tcBorders>
          </w:tcPr>
          <w:p w14:paraId="73C0A7AA"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Disturbi del movimento</w:t>
            </w:r>
          </w:p>
        </w:tc>
        <w:tc>
          <w:tcPr>
            <w:tcW w:w="1980" w:type="dxa"/>
            <w:tcBorders>
              <w:top w:val="nil"/>
              <w:bottom w:val="nil"/>
            </w:tcBorders>
          </w:tcPr>
          <w:p w14:paraId="73C0A7AB"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7AC"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658FD" w:rsidRPr="00F750E1" w14:paraId="73C0A7B1" w14:textId="77777777" w:rsidTr="003D3BAF">
        <w:tc>
          <w:tcPr>
            <w:tcW w:w="5328" w:type="dxa"/>
            <w:tcBorders>
              <w:top w:val="nil"/>
              <w:bottom w:val="nil"/>
            </w:tcBorders>
          </w:tcPr>
          <w:p w14:paraId="73C0A7AE"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Bradicinesia</w:t>
            </w:r>
          </w:p>
        </w:tc>
        <w:tc>
          <w:tcPr>
            <w:tcW w:w="1980" w:type="dxa"/>
            <w:tcBorders>
              <w:top w:val="nil"/>
              <w:bottom w:val="nil"/>
            </w:tcBorders>
          </w:tcPr>
          <w:p w14:paraId="73C0A7AF"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9 (2,5)</w:t>
            </w:r>
          </w:p>
        </w:tc>
        <w:tc>
          <w:tcPr>
            <w:tcW w:w="1944" w:type="dxa"/>
            <w:tcBorders>
              <w:top w:val="nil"/>
              <w:bottom w:val="nil"/>
            </w:tcBorders>
          </w:tcPr>
          <w:p w14:paraId="73C0A7B0"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(1,7)</w:t>
            </w:r>
          </w:p>
        </w:tc>
      </w:tr>
      <w:tr w:rsidR="002658FD" w:rsidRPr="00F750E1" w14:paraId="73C0A7B5" w14:textId="77777777" w:rsidTr="003D3BAF">
        <w:tc>
          <w:tcPr>
            <w:tcW w:w="5328" w:type="dxa"/>
            <w:tcBorders>
              <w:top w:val="nil"/>
              <w:bottom w:val="nil"/>
            </w:tcBorders>
          </w:tcPr>
          <w:p w14:paraId="73C0A7B2"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Distonia</w:t>
            </w:r>
          </w:p>
        </w:tc>
        <w:tc>
          <w:tcPr>
            <w:tcW w:w="1980" w:type="dxa"/>
            <w:tcBorders>
              <w:top w:val="nil"/>
              <w:bottom w:val="nil"/>
            </w:tcBorders>
          </w:tcPr>
          <w:p w14:paraId="73C0A7B3"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(0,8)</w:t>
            </w:r>
          </w:p>
        </w:tc>
        <w:tc>
          <w:tcPr>
            <w:tcW w:w="1944" w:type="dxa"/>
            <w:tcBorders>
              <w:top w:val="nil"/>
              <w:bottom w:val="nil"/>
            </w:tcBorders>
          </w:tcPr>
          <w:p w14:paraId="73C0A7B4"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(0,6)</w:t>
            </w:r>
          </w:p>
        </w:tc>
      </w:tr>
      <w:tr w:rsidR="002658FD" w:rsidRPr="00F750E1" w14:paraId="73C0A7B9" w14:textId="77777777" w:rsidTr="003D3BAF">
        <w:tc>
          <w:tcPr>
            <w:tcW w:w="5328" w:type="dxa"/>
            <w:tcBorders>
              <w:top w:val="nil"/>
              <w:bottom w:val="nil"/>
            </w:tcBorders>
          </w:tcPr>
          <w:p w14:paraId="73C0A7B6"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Andatura anormale</w:t>
            </w:r>
          </w:p>
        </w:tc>
        <w:tc>
          <w:tcPr>
            <w:tcW w:w="1980" w:type="dxa"/>
            <w:tcBorders>
              <w:top w:val="nil"/>
              <w:bottom w:val="nil"/>
            </w:tcBorders>
          </w:tcPr>
          <w:p w14:paraId="73C0A7B7"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5 (1,4)</w:t>
            </w:r>
          </w:p>
        </w:tc>
        <w:tc>
          <w:tcPr>
            <w:tcW w:w="1944" w:type="dxa"/>
            <w:tcBorders>
              <w:top w:val="nil"/>
              <w:bottom w:val="nil"/>
            </w:tcBorders>
          </w:tcPr>
          <w:p w14:paraId="73C0A7B8"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658FD" w:rsidRPr="00F750E1" w14:paraId="73C0A7BD" w14:textId="77777777" w:rsidTr="003D3BAF">
        <w:tc>
          <w:tcPr>
            <w:tcW w:w="5328" w:type="dxa"/>
            <w:tcBorders>
              <w:top w:val="nil"/>
              <w:bottom w:val="nil"/>
            </w:tcBorders>
          </w:tcPr>
          <w:p w14:paraId="73C0A7BA"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Rigidità muscolare</w:t>
            </w:r>
          </w:p>
        </w:tc>
        <w:tc>
          <w:tcPr>
            <w:tcW w:w="1980" w:type="dxa"/>
            <w:tcBorders>
              <w:top w:val="nil"/>
              <w:bottom w:val="nil"/>
            </w:tcBorders>
          </w:tcPr>
          <w:p w14:paraId="73C0A7BB"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7BC"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658FD" w:rsidRPr="00F750E1" w14:paraId="73C0A7C1" w14:textId="77777777" w:rsidTr="003D3BAF">
        <w:tc>
          <w:tcPr>
            <w:tcW w:w="5328" w:type="dxa"/>
            <w:tcBorders>
              <w:top w:val="nil"/>
              <w:bottom w:val="nil"/>
            </w:tcBorders>
          </w:tcPr>
          <w:p w14:paraId="73C0A7BE"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Disturbi dell’equilibrio</w:t>
            </w:r>
          </w:p>
        </w:tc>
        <w:tc>
          <w:tcPr>
            <w:tcW w:w="1980" w:type="dxa"/>
            <w:tcBorders>
              <w:top w:val="nil"/>
              <w:bottom w:val="nil"/>
            </w:tcBorders>
          </w:tcPr>
          <w:p w14:paraId="73C0A7BF"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(0,8)</w:t>
            </w:r>
          </w:p>
        </w:tc>
        <w:tc>
          <w:tcPr>
            <w:tcW w:w="1944" w:type="dxa"/>
            <w:tcBorders>
              <w:top w:val="nil"/>
              <w:bottom w:val="nil"/>
            </w:tcBorders>
          </w:tcPr>
          <w:p w14:paraId="73C0A7C0"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2 (1,1)</w:t>
            </w:r>
          </w:p>
        </w:tc>
      </w:tr>
      <w:tr w:rsidR="002658FD" w:rsidRPr="00F750E1" w14:paraId="73C0A7C5" w14:textId="77777777" w:rsidTr="003D3BAF">
        <w:tc>
          <w:tcPr>
            <w:tcW w:w="5328" w:type="dxa"/>
            <w:tcBorders>
              <w:top w:val="nil"/>
              <w:bottom w:val="nil"/>
            </w:tcBorders>
          </w:tcPr>
          <w:p w14:paraId="73C0A7C2"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Rigidità muscolo-scheletrica</w:t>
            </w:r>
          </w:p>
        </w:tc>
        <w:tc>
          <w:tcPr>
            <w:tcW w:w="1980" w:type="dxa"/>
            <w:tcBorders>
              <w:top w:val="nil"/>
              <w:bottom w:val="nil"/>
            </w:tcBorders>
          </w:tcPr>
          <w:p w14:paraId="73C0A7C3"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3 (0,8)</w:t>
            </w:r>
          </w:p>
        </w:tc>
        <w:tc>
          <w:tcPr>
            <w:tcW w:w="1944" w:type="dxa"/>
            <w:tcBorders>
              <w:top w:val="nil"/>
              <w:bottom w:val="nil"/>
            </w:tcBorders>
          </w:tcPr>
          <w:p w14:paraId="73C0A7C4"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658FD" w:rsidRPr="00F750E1" w14:paraId="73C0A7C9" w14:textId="77777777" w:rsidTr="003D3BAF">
        <w:tc>
          <w:tcPr>
            <w:tcW w:w="5328" w:type="dxa"/>
            <w:tcBorders>
              <w:top w:val="nil"/>
              <w:bottom w:val="nil"/>
            </w:tcBorders>
          </w:tcPr>
          <w:p w14:paraId="73C0A7C6"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Irrigidimento</w:t>
            </w:r>
          </w:p>
        </w:tc>
        <w:tc>
          <w:tcPr>
            <w:tcW w:w="1980" w:type="dxa"/>
            <w:tcBorders>
              <w:top w:val="nil"/>
              <w:bottom w:val="nil"/>
            </w:tcBorders>
          </w:tcPr>
          <w:p w14:paraId="73C0A7C7"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nil"/>
            </w:tcBorders>
          </w:tcPr>
          <w:p w14:paraId="73C0A7C8"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r w:rsidR="002658FD" w:rsidRPr="00F750E1" w14:paraId="73C0A7CD" w14:textId="77777777" w:rsidTr="003D3BAF">
        <w:tc>
          <w:tcPr>
            <w:tcW w:w="5328" w:type="dxa"/>
            <w:tcBorders>
              <w:top w:val="nil"/>
              <w:bottom w:val="single" w:sz="4" w:space="0" w:color="auto"/>
            </w:tcBorders>
          </w:tcPr>
          <w:p w14:paraId="73C0A7CA" w14:textId="77777777"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color w:val="000000"/>
                <w:spacing w:val="-2"/>
                <w:sz w:val="22"/>
                <w:szCs w:val="22"/>
                <w:lang w:val="it-IT"/>
              </w:rPr>
              <w:t>Disfunzioni motorie</w:t>
            </w:r>
          </w:p>
        </w:tc>
        <w:tc>
          <w:tcPr>
            <w:tcW w:w="1980" w:type="dxa"/>
            <w:tcBorders>
              <w:top w:val="nil"/>
              <w:bottom w:val="single" w:sz="4" w:space="0" w:color="auto"/>
            </w:tcBorders>
          </w:tcPr>
          <w:p w14:paraId="73C0A7CB"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1 (0,3)</w:t>
            </w:r>
          </w:p>
        </w:tc>
        <w:tc>
          <w:tcPr>
            <w:tcW w:w="1944" w:type="dxa"/>
            <w:tcBorders>
              <w:top w:val="nil"/>
              <w:bottom w:val="single" w:sz="4" w:space="0" w:color="auto"/>
            </w:tcBorders>
          </w:tcPr>
          <w:p w14:paraId="73C0A7CC" w14:textId="77777777" w:rsidR="002658FD" w:rsidRPr="00F750E1" w:rsidRDefault="002658FD" w:rsidP="001B0159">
            <w:pPr>
              <w:keepNext/>
              <w:keepLines/>
              <w:widowControl w:val="0"/>
              <w:tabs>
                <w:tab w:val="left" w:pos="567"/>
              </w:tabs>
              <w:suppressAutoHyphens/>
              <w:jc w:val="center"/>
              <w:rPr>
                <w:color w:val="000000"/>
                <w:spacing w:val="-2"/>
                <w:sz w:val="22"/>
                <w:szCs w:val="22"/>
                <w:lang w:val="it-IT"/>
              </w:rPr>
            </w:pPr>
            <w:r w:rsidRPr="00F750E1">
              <w:rPr>
                <w:color w:val="000000"/>
                <w:spacing w:val="-2"/>
                <w:sz w:val="22"/>
                <w:szCs w:val="22"/>
                <w:lang w:val="it-IT"/>
              </w:rPr>
              <w:t>0</w:t>
            </w:r>
          </w:p>
        </w:tc>
      </w:tr>
    </w:tbl>
    <w:p w14:paraId="73C0A7CE" w14:textId="77777777" w:rsidR="005276AD" w:rsidRPr="00F750E1" w:rsidRDefault="005276AD" w:rsidP="001B0159">
      <w:pPr>
        <w:widowControl w:val="0"/>
        <w:rPr>
          <w:color w:val="000000"/>
          <w:sz w:val="22"/>
          <w:szCs w:val="22"/>
          <w:lang w:val="en-US"/>
        </w:rPr>
      </w:pPr>
    </w:p>
    <w:p w14:paraId="73C0A7CF" w14:textId="77777777" w:rsidR="005276AD" w:rsidRPr="00F750E1" w:rsidRDefault="005276AD" w:rsidP="001B0159">
      <w:pPr>
        <w:keepNext/>
        <w:widowControl w:val="0"/>
        <w:rPr>
          <w:sz w:val="22"/>
          <w:szCs w:val="22"/>
          <w:u w:val="single"/>
          <w:lang w:val="it-IT"/>
        </w:rPr>
      </w:pPr>
      <w:r w:rsidRPr="00F750E1">
        <w:rPr>
          <w:noProof/>
          <w:sz w:val="22"/>
          <w:szCs w:val="22"/>
          <w:u w:val="single"/>
          <w:lang w:val="it-IT"/>
        </w:rPr>
        <w:t>Segnalazione delle reazioni avverse sospette</w:t>
      </w:r>
    </w:p>
    <w:p w14:paraId="73C0A7D0" w14:textId="77777777" w:rsidR="0024563F" w:rsidRPr="00F750E1" w:rsidRDefault="0024563F" w:rsidP="001B0159">
      <w:pPr>
        <w:keepNext/>
        <w:widowControl w:val="0"/>
        <w:rPr>
          <w:noProof/>
          <w:sz w:val="22"/>
          <w:szCs w:val="22"/>
          <w:lang w:val="it-IT"/>
        </w:rPr>
      </w:pPr>
    </w:p>
    <w:p w14:paraId="73C0A7D1" w14:textId="6E6C7EBF" w:rsidR="005276AD" w:rsidRPr="00F750E1" w:rsidRDefault="005276AD" w:rsidP="001B0159">
      <w:pPr>
        <w:widowControl w:val="0"/>
        <w:rPr>
          <w:noProof/>
          <w:sz w:val="22"/>
          <w:szCs w:val="22"/>
          <w:lang w:val="it-IT"/>
        </w:rPr>
      </w:pPr>
      <w:r w:rsidRPr="00F750E1">
        <w:rPr>
          <w:noProof/>
          <w:sz w:val="22"/>
          <w:szCs w:val="22"/>
          <w:lang w:val="it-IT"/>
        </w:rPr>
        <w:t>La segnalazione delle reazioni avverse sospette che si verificano dopo l’autorizzazione del medicinale è importante, in quanto permette un monitoraggio continuo del rapporto beneficio/rischio del medicinale.</w:t>
      </w:r>
      <w:r w:rsidRPr="00F750E1">
        <w:rPr>
          <w:sz w:val="22"/>
          <w:szCs w:val="22"/>
          <w:lang w:val="it-IT"/>
        </w:rPr>
        <w:t xml:space="preserve"> </w:t>
      </w:r>
      <w:r w:rsidRPr="00F750E1">
        <w:rPr>
          <w:noProof/>
          <w:sz w:val="22"/>
          <w:szCs w:val="22"/>
          <w:lang w:val="it-IT"/>
        </w:rPr>
        <w:t xml:space="preserve">Agli operatori sanitari è richiesto di segnalare qualsiasi reazione avversa sospetta tramite </w:t>
      </w:r>
      <w:r w:rsidRPr="00F750E1">
        <w:rPr>
          <w:noProof/>
          <w:sz w:val="22"/>
          <w:szCs w:val="22"/>
          <w:shd w:val="pct15" w:color="auto" w:fill="auto"/>
          <w:lang w:val="it-IT"/>
        </w:rPr>
        <w:t>il sistema nazionale di segnalazione riportato nell’</w:t>
      </w:r>
      <w:hyperlink r:id="rId11" w:history="1">
        <w:r w:rsidR="00AE08E3" w:rsidRPr="00F750E1">
          <w:rPr>
            <w:rStyle w:val="Hyperlink"/>
            <w:noProof/>
            <w:sz w:val="22"/>
            <w:szCs w:val="22"/>
            <w:shd w:val="pct15" w:color="auto" w:fill="auto"/>
            <w:lang w:val="it-IT"/>
          </w:rPr>
          <w:t>a</w:t>
        </w:r>
        <w:r w:rsidRPr="00F750E1">
          <w:rPr>
            <w:rStyle w:val="Hyperlink"/>
            <w:noProof/>
            <w:sz w:val="22"/>
            <w:szCs w:val="22"/>
            <w:shd w:val="pct15" w:color="auto" w:fill="auto"/>
            <w:lang w:val="it-IT"/>
          </w:rPr>
          <w:t>llegato V</w:t>
        </w:r>
      </w:hyperlink>
      <w:r w:rsidRPr="00F750E1">
        <w:rPr>
          <w:noProof/>
          <w:sz w:val="22"/>
          <w:szCs w:val="22"/>
          <w:lang w:val="it-IT"/>
        </w:rPr>
        <w:t>.</w:t>
      </w:r>
    </w:p>
    <w:p w14:paraId="73C0A7D2" w14:textId="77777777" w:rsidR="002658FD" w:rsidRPr="00F750E1" w:rsidRDefault="002658FD" w:rsidP="001B0159">
      <w:pPr>
        <w:widowControl w:val="0"/>
        <w:rPr>
          <w:color w:val="000000"/>
          <w:sz w:val="22"/>
          <w:szCs w:val="22"/>
          <w:lang w:val="it-IT"/>
        </w:rPr>
      </w:pPr>
    </w:p>
    <w:p w14:paraId="73C0A7D3"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lastRenderedPageBreak/>
        <w:t>4.9</w:t>
      </w:r>
      <w:r w:rsidRPr="00F750E1">
        <w:rPr>
          <w:b/>
          <w:color w:val="000000"/>
          <w:sz w:val="22"/>
          <w:szCs w:val="22"/>
          <w:lang w:val="it-IT"/>
        </w:rPr>
        <w:tab/>
        <w:t>Sovradosaggio</w:t>
      </w:r>
    </w:p>
    <w:p w14:paraId="73C0A7D4" w14:textId="77777777" w:rsidR="002658FD" w:rsidRPr="00F750E1" w:rsidRDefault="002658FD" w:rsidP="001B0159">
      <w:pPr>
        <w:keepNext/>
        <w:widowControl w:val="0"/>
        <w:rPr>
          <w:color w:val="000000"/>
          <w:sz w:val="22"/>
          <w:szCs w:val="22"/>
          <w:lang w:val="it-IT"/>
        </w:rPr>
      </w:pPr>
    </w:p>
    <w:p w14:paraId="73C0A7D5" w14:textId="77777777" w:rsidR="00113D62" w:rsidRPr="00F750E1" w:rsidRDefault="00113D62" w:rsidP="001B0159">
      <w:pPr>
        <w:keepNext/>
        <w:widowControl w:val="0"/>
        <w:rPr>
          <w:color w:val="000000"/>
          <w:sz w:val="22"/>
          <w:szCs w:val="22"/>
          <w:lang w:val="it-IT"/>
        </w:rPr>
      </w:pPr>
      <w:r w:rsidRPr="00F750E1">
        <w:rPr>
          <w:color w:val="000000"/>
          <w:sz w:val="22"/>
          <w:szCs w:val="22"/>
          <w:u w:val="single"/>
          <w:lang w:val="it-IT"/>
        </w:rPr>
        <w:t>Sintomi</w:t>
      </w:r>
    </w:p>
    <w:p w14:paraId="73C0A7D6" w14:textId="77777777" w:rsidR="0024563F" w:rsidRPr="00F750E1" w:rsidRDefault="0024563F" w:rsidP="001B0159">
      <w:pPr>
        <w:keepNext/>
        <w:widowControl w:val="0"/>
        <w:rPr>
          <w:color w:val="000000"/>
          <w:sz w:val="22"/>
          <w:szCs w:val="22"/>
          <w:lang w:val="it-IT"/>
        </w:rPr>
      </w:pPr>
    </w:p>
    <w:p w14:paraId="73C0A7D7" w14:textId="77777777" w:rsidR="00113D62" w:rsidRPr="00F750E1" w:rsidRDefault="00113D62" w:rsidP="001B0159">
      <w:pPr>
        <w:widowControl w:val="0"/>
        <w:rPr>
          <w:color w:val="000000"/>
          <w:sz w:val="22"/>
          <w:szCs w:val="22"/>
          <w:lang w:val="it-IT"/>
        </w:rPr>
      </w:pPr>
      <w:r w:rsidRPr="00F750E1">
        <w:rPr>
          <w:color w:val="000000"/>
          <w:sz w:val="22"/>
          <w:szCs w:val="22"/>
          <w:lang w:val="it-IT"/>
        </w:rPr>
        <w:t>La maggior parte degli episodi di sovradosaggio accidentale sono stati asintomatici e quasi tutti i pazienti interessati hanno proseguito il trattamento con rivastigmina 24 ore dopo l’episodio di sovradosaggio.</w:t>
      </w:r>
    </w:p>
    <w:p w14:paraId="73C0A7D8" w14:textId="77777777" w:rsidR="00113D62" w:rsidRPr="00F750E1" w:rsidRDefault="00113D62" w:rsidP="001B0159">
      <w:pPr>
        <w:widowControl w:val="0"/>
        <w:rPr>
          <w:color w:val="000000"/>
          <w:sz w:val="22"/>
          <w:szCs w:val="22"/>
          <w:lang w:val="it-IT"/>
        </w:rPr>
      </w:pPr>
    </w:p>
    <w:p w14:paraId="73C0A7D9" w14:textId="77777777" w:rsidR="00113D62" w:rsidRPr="00F750E1" w:rsidRDefault="00113D62" w:rsidP="001B0159">
      <w:pPr>
        <w:widowControl w:val="0"/>
        <w:rPr>
          <w:color w:val="000000"/>
          <w:sz w:val="22"/>
          <w:szCs w:val="22"/>
          <w:lang w:val="it-IT"/>
        </w:rPr>
      </w:pPr>
      <w:r w:rsidRPr="00F750E1">
        <w:rPr>
          <w:color w:val="000000"/>
          <w:sz w:val="22"/>
          <w:szCs w:val="22"/>
          <w:lang w:val="it-IT"/>
        </w:rPr>
        <w:t>E’ stata segnalata tossicità colinergica con sintomi muscarinici che si osservano in caso di moderato avvelenamento, come miosi, vampate di calore, disturbi digestivi inclusi dolore addominale, nausea, vomito e diarrea, bradicardia, broncospasmo e aumento delle secrezioni bronchiali, iperidrosi, minzione e/o defecazione involontarie, lacrimazione, ipotensione e ipersecrezione salivare.</w:t>
      </w:r>
    </w:p>
    <w:p w14:paraId="73C0A7DA" w14:textId="77777777" w:rsidR="00113D62" w:rsidRPr="00F750E1" w:rsidRDefault="00113D62" w:rsidP="001B0159">
      <w:pPr>
        <w:widowControl w:val="0"/>
        <w:rPr>
          <w:color w:val="000000"/>
          <w:sz w:val="22"/>
          <w:szCs w:val="22"/>
          <w:lang w:val="it-IT"/>
        </w:rPr>
      </w:pPr>
    </w:p>
    <w:p w14:paraId="73C0A7DB" w14:textId="77777777" w:rsidR="00113D62" w:rsidRPr="00F750E1" w:rsidRDefault="00113D62" w:rsidP="001B0159">
      <w:pPr>
        <w:widowControl w:val="0"/>
        <w:rPr>
          <w:color w:val="000000"/>
          <w:sz w:val="22"/>
          <w:szCs w:val="22"/>
          <w:lang w:val="it-IT"/>
        </w:rPr>
      </w:pPr>
      <w:r w:rsidRPr="00F750E1">
        <w:rPr>
          <w:color w:val="000000"/>
          <w:sz w:val="22"/>
          <w:szCs w:val="22"/>
          <w:lang w:val="it-IT"/>
        </w:rPr>
        <w:t xml:space="preserve">Nei casi più gravi si possono sviluppare effetti nicotinici come debolezza muscolare, fascicolazioni, </w:t>
      </w:r>
      <w:r w:rsidR="007373CA" w:rsidRPr="00F750E1">
        <w:rPr>
          <w:color w:val="000000"/>
          <w:sz w:val="22"/>
          <w:szCs w:val="22"/>
          <w:lang w:val="it-IT"/>
        </w:rPr>
        <w:t xml:space="preserve">crisi epilettiche </w:t>
      </w:r>
      <w:r w:rsidRPr="00F750E1">
        <w:rPr>
          <w:color w:val="000000"/>
          <w:sz w:val="22"/>
          <w:szCs w:val="22"/>
          <w:lang w:val="it-IT"/>
        </w:rPr>
        <w:t>e arresto respiratorio con possibile esito fatale.</w:t>
      </w:r>
    </w:p>
    <w:p w14:paraId="73C0A7DC" w14:textId="77777777" w:rsidR="00113D62" w:rsidRPr="00F750E1" w:rsidRDefault="00113D62" w:rsidP="001B0159">
      <w:pPr>
        <w:widowControl w:val="0"/>
        <w:rPr>
          <w:color w:val="000000"/>
          <w:sz w:val="22"/>
          <w:szCs w:val="22"/>
          <w:lang w:val="it-IT"/>
        </w:rPr>
      </w:pPr>
    </w:p>
    <w:p w14:paraId="73C0A7DD" w14:textId="77777777" w:rsidR="00113D62" w:rsidRPr="00F750E1" w:rsidRDefault="00113D62" w:rsidP="001B0159">
      <w:pPr>
        <w:widowControl w:val="0"/>
        <w:rPr>
          <w:color w:val="000000"/>
          <w:sz w:val="22"/>
          <w:szCs w:val="22"/>
          <w:lang w:val="it-IT"/>
        </w:rPr>
      </w:pPr>
      <w:r w:rsidRPr="00F750E1">
        <w:rPr>
          <w:color w:val="000000"/>
          <w:sz w:val="22"/>
          <w:szCs w:val="22"/>
          <w:lang w:val="it-IT"/>
        </w:rPr>
        <w:t>Inoltre dopo la commercializzazione sono stati riportati episodi di capogiri, tremore, cefalea, sonnolenza, stato confusionale, ipertensione, allucinazioni e malessere.</w:t>
      </w:r>
    </w:p>
    <w:p w14:paraId="73C0A7DE" w14:textId="77777777" w:rsidR="002658FD" w:rsidRPr="00F750E1" w:rsidRDefault="002658FD" w:rsidP="001B0159">
      <w:pPr>
        <w:widowControl w:val="0"/>
        <w:rPr>
          <w:color w:val="000000"/>
          <w:sz w:val="22"/>
          <w:szCs w:val="22"/>
          <w:lang w:val="it-IT"/>
        </w:rPr>
      </w:pPr>
    </w:p>
    <w:p w14:paraId="73C0A7DF" w14:textId="77777777" w:rsidR="005276AD" w:rsidRPr="00F750E1" w:rsidRDefault="005276AD" w:rsidP="001B0159">
      <w:pPr>
        <w:keepNext/>
        <w:widowControl w:val="0"/>
        <w:rPr>
          <w:color w:val="000000"/>
          <w:sz w:val="22"/>
          <w:szCs w:val="22"/>
          <w:u w:val="single"/>
          <w:lang w:val="it-IT"/>
        </w:rPr>
      </w:pPr>
      <w:r w:rsidRPr="00F750E1">
        <w:rPr>
          <w:color w:val="000000"/>
          <w:sz w:val="22"/>
          <w:szCs w:val="22"/>
          <w:u w:val="single"/>
          <w:lang w:val="it-IT"/>
        </w:rPr>
        <w:t>Gestione</w:t>
      </w:r>
    </w:p>
    <w:p w14:paraId="73C0A7E0" w14:textId="77777777" w:rsidR="0024563F" w:rsidRPr="00F750E1" w:rsidRDefault="0024563F" w:rsidP="001B0159">
      <w:pPr>
        <w:keepNext/>
        <w:widowControl w:val="0"/>
        <w:rPr>
          <w:color w:val="000000"/>
          <w:sz w:val="22"/>
          <w:szCs w:val="22"/>
          <w:lang w:val="it-IT"/>
        </w:rPr>
      </w:pPr>
    </w:p>
    <w:p w14:paraId="73C0A7E1" w14:textId="7828AA0E" w:rsidR="002658FD" w:rsidRPr="00F750E1" w:rsidRDefault="002658FD" w:rsidP="001B0159">
      <w:pPr>
        <w:widowControl w:val="0"/>
        <w:rPr>
          <w:color w:val="000000"/>
          <w:sz w:val="22"/>
          <w:szCs w:val="22"/>
          <w:lang w:val="it-IT"/>
        </w:rPr>
      </w:pPr>
      <w:r w:rsidRPr="00F750E1">
        <w:rPr>
          <w:color w:val="000000"/>
          <w:sz w:val="22"/>
          <w:szCs w:val="22"/>
          <w:lang w:val="it-IT"/>
        </w:rPr>
        <w:t>Poiché la rivastigmina ha una emivita plasmatica di circa 1 ora e la durata dell’inibizione dell’acetilcolinesterasi è di circa 9 ore, in caso di sovradosaggio asintomatico si raccomanda di non somministrare altre dosi di rivastigmina nelle successive 24 ore. Nei casi di sovradosaggio accompagnati da nausea e vomito gravi, si deve prendere in considerazione l’uso di antiemetici. In caso di comparsa di altra sintomatologia, si dovrà predisporre un opportuno trattamento sintomatico.</w:t>
      </w:r>
    </w:p>
    <w:p w14:paraId="73C0A7E2" w14:textId="77777777" w:rsidR="002658FD" w:rsidRPr="00F750E1" w:rsidRDefault="002658FD" w:rsidP="001B0159">
      <w:pPr>
        <w:widowControl w:val="0"/>
        <w:rPr>
          <w:color w:val="000000"/>
          <w:sz w:val="22"/>
          <w:szCs w:val="22"/>
          <w:lang w:val="it-IT"/>
        </w:rPr>
      </w:pPr>
    </w:p>
    <w:p w14:paraId="73C0A7E3" w14:textId="77777777" w:rsidR="002658FD" w:rsidRPr="00F750E1" w:rsidRDefault="002658FD" w:rsidP="001B0159">
      <w:pPr>
        <w:widowControl w:val="0"/>
        <w:rPr>
          <w:color w:val="000000"/>
          <w:sz w:val="22"/>
          <w:szCs w:val="22"/>
          <w:lang w:val="it-IT"/>
        </w:rPr>
      </w:pPr>
      <w:r w:rsidRPr="00F750E1">
        <w:rPr>
          <w:color w:val="000000"/>
          <w:sz w:val="22"/>
          <w:szCs w:val="22"/>
          <w:lang w:val="it-IT"/>
        </w:rPr>
        <w:t>Nei casi di grave sovradosaggio si può utilizzare atropina. Si raccomanda una dose iniziale di 0,03 mg/kg per via intravenosa di solfato di atropina, con successivi adeguamenti posologici conformemente alla risposta clinica. È sconsigliato l’uso di scopolamina come antidoto.</w:t>
      </w:r>
    </w:p>
    <w:p w14:paraId="73C0A7E4" w14:textId="77777777" w:rsidR="002658FD" w:rsidRPr="00F750E1" w:rsidRDefault="002658FD" w:rsidP="001B0159">
      <w:pPr>
        <w:widowControl w:val="0"/>
        <w:rPr>
          <w:color w:val="000000"/>
          <w:sz w:val="22"/>
          <w:szCs w:val="22"/>
          <w:lang w:val="it-IT"/>
        </w:rPr>
      </w:pPr>
    </w:p>
    <w:p w14:paraId="73C0A7E5" w14:textId="77777777" w:rsidR="002658FD" w:rsidRPr="00F750E1" w:rsidRDefault="002658FD" w:rsidP="001B0159">
      <w:pPr>
        <w:widowControl w:val="0"/>
        <w:rPr>
          <w:color w:val="000000"/>
          <w:sz w:val="22"/>
          <w:szCs w:val="22"/>
          <w:lang w:val="it-IT"/>
        </w:rPr>
      </w:pPr>
    </w:p>
    <w:p w14:paraId="73C0A7E6"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P</w:t>
      </w:r>
      <w:smartTag w:uri="urn:schemas-microsoft-com:office:smarttags" w:element="PersonName">
        <w:r w:rsidRPr="00F750E1">
          <w:rPr>
            <w:b/>
            <w:color w:val="000000"/>
            <w:sz w:val="22"/>
            <w:szCs w:val="22"/>
            <w:lang w:val="it-IT"/>
          </w:rPr>
          <w:t>RO</w:t>
        </w:r>
      </w:smartTag>
      <w:r w:rsidRPr="00F750E1">
        <w:rPr>
          <w:b/>
          <w:color w:val="000000"/>
          <w:sz w:val="22"/>
          <w:szCs w:val="22"/>
          <w:lang w:val="it-IT"/>
        </w:rPr>
        <w:t>PRIET</w:t>
      </w:r>
      <w:r w:rsidRPr="00F750E1">
        <w:rPr>
          <w:b/>
          <w:noProof/>
          <w:sz w:val="22"/>
          <w:szCs w:val="22"/>
          <w:lang w:val="it-IT"/>
        </w:rPr>
        <w:t>À</w:t>
      </w:r>
      <w:r w:rsidRPr="00F750E1">
        <w:rPr>
          <w:b/>
          <w:color w:val="000000"/>
          <w:sz w:val="22"/>
          <w:szCs w:val="22"/>
          <w:lang w:val="it-IT"/>
        </w:rPr>
        <w:t xml:space="preserve"> FARMACOLOGICHE</w:t>
      </w:r>
    </w:p>
    <w:p w14:paraId="73C0A7E7" w14:textId="77777777" w:rsidR="002658FD" w:rsidRPr="00F750E1" w:rsidRDefault="002658FD" w:rsidP="001B0159">
      <w:pPr>
        <w:keepNext/>
        <w:widowControl w:val="0"/>
        <w:rPr>
          <w:color w:val="000000"/>
          <w:sz w:val="22"/>
          <w:szCs w:val="22"/>
          <w:lang w:val="it-IT"/>
        </w:rPr>
      </w:pPr>
    </w:p>
    <w:p w14:paraId="73C0A7E8"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5.1</w:t>
      </w:r>
      <w:r w:rsidRPr="00F750E1">
        <w:rPr>
          <w:b/>
          <w:color w:val="000000"/>
          <w:sz w:val="22"/>
          <w:szCs w:val="22"/>
          <w:lang w:val="it-IT"/>
        </w:rPr>
        <w:tab/>
        <w:t>Proprietà farmacodinamiche</w:t>
      </w:r>
    </w:p>
    <w:p w14:paraId="73C0A7E9" w14:textId="77777777" w:rsidR="002658FD" w:rsidRPr="00F750E1" w:rsidRDefault="002658FD" w:rsidP="001B0159">
      <w:pPr>
        <w:keepNext/>
        <w:widowControl w:val="0"/>
        <w:rPr>
          <w:color w:val="000000"/>
          <w:sz w:val="22"/>
          <w:szCs w:val="22"/>
          <w:lang w:val="it-IT"/>
        </w:rPr>
      </w:pPr>
    </w:p>
    <w:p w14:paraId="73C0A7EA" w14:textId="77777777" w:rsidR="002658FD" w:rsidRPr="00F750E1" w:rsidRDefault="002658FD" w:rsidP="001B0159">
      <w:pPr>
        <w:keepNext/>
        <w:widowControl w:val="0"/>
        <w:rPr>
          <w:color w:val="000000"/>
          <w:sz w:val="22"/>
          <w:szCs w:val="22"/>
          <w:lang w:val="it-IT"/>
        </w:rPr>
      </w:pPr>
      <w:r w:rsidRPr="00F750E1">
        <w:rPr>
          <w:color w:val="000000"/>
          <w:sz w:val="22"/>
          <w:szCs w:val="22"/>
          <w:lang w:val="it-IT"/>
        </w:rPr>
        <w:t>Categoria farmacoterapeutica: psicoanalettici, anticolinesterasici, codice ATC: N06DA03.</w:t>
      </w:r>
    </w:p>
    <w:p w14:paraId="73C0A7EB" w14:textId="77777777" w:rsidR="002658FD" w:rsidRPr="00F750E1" w:rsidRDefault="002658FD" w:rsidP="001B0159">
      <w:pPr>
        <w:keepNext/>
        <w:widowControl w:val="0"/>
        <w:rPr>
          <w:color w:val="000000"/>
          <w:sz w:val="22"/>
          <w:szCs w:val="22"/>
          <w:lang w:val="it-IT"/>
        </w:rPr>
      </w:pPr>
    </w:p>
    <w:p w14:paraId="73C0A7EC" w14:textId="77777777" w:rsidR="002658FD" w:rsidRPr="00F750E1" w:rsidRDefault="002658FD" w:rsidP="001B0159">
      <w:pPr>
        <w:widowControl w:val="0"/>
        <w:rPr>
          <w:color w:val="000000"/>
          <w:sz w:val="22"/>
          <w:szCs w:val="22"/>
          <w:lang w:val="it-IT"/>
        </w:rPr>
      </w:pPr>
      <w:r w:rsidRPr="00F750E1">
        <w:rPr>
          <w:color w:val="000000"/>
          <w:sz w:val="22"/>
          <w:szCs w:val="22"/>
          <w:lang w:val="it-IT"/>
        </w:rPr>
        <w:t>La rivastigmina è un inibitore dell’acetil- e butirrilcolinesterasi di tipo carbamidico, che facilita la neurotrasmissione colinergica rallentando l’inattivazione della acetilcolina rilasciata dai neuroni colinergici funzionalmente integri. La rivastigmina può quindi esercitare un miglioramento dei deficit cognitivi a mediazione colinergica nella demenza associata alla malattia di Alzheimer e alla malattia di Parkinson.</w:t>
      </w:r>
    </w:p>
    <w:p w14:paraId="73C0A7ED" w14:textId="77777777" w:rsidR="002658FD" w:rsidRPr="00F750E1" w:rsidRDefault="002658FD" w:rsidP="001B0159">
      <w:pPr>
        <w:widowControl w:val="0"/>
        <w:rPr>
          <w:color w:val="000000"/>
          <w:sz w:val="22"/>
          <w:szCs w:val="22"/>
          <w:lang w:val="it-IT"/>
        </w:rPr>
      </w:pPr>
    </w:p>
    <w:p w14:paraId="73C0A7EE" w14:textId="77777777" w:rsidR="005276AD" w:rsidRPr="00F750E1" w:rsidRDefault="005276AD" w:rsidP="001B0159">
      <w:pPr>
        <w:widowControl w:val="0"/>
        <w:rPr>
          <w:color w:val="000000"/>
          <w:sz w:val="22"/>
          <w:szCs w:val="22"/>
          <w:lang w:val="it-IT"/>
        </w:rPr>
      </w:pPr>
      <w:r w:rsidRPr="00F750E1">
        <w:rPr>
          <w:color w:val="000000"/>
          <w:sz w:val="22"/>
          <w:szCs w:val="22"/>
          <w:lang w:val="it-IT"/>
        </w:rPr>
        <w:t>La rivastigmina interagisce con i suoi enzimi bersaglio formando un complesso a legame covalente che inattiva temporaneamente gli enzimi. Nei giovani volontari sani, una dose orale di 3 mg riduce l’attività dell’acetilcolinesterasi (AChE) a livello del liquido cerebrospinale di circa il 40% nella prima ora e mezza dalla somministrazione. L’attività dell’enzima ritorna ai livelli basali dopo circa 9 ore dal raggiungimento dell’effetto inibitorio massimo. Nei pazienti con malattia di Alzheimer, l’inibizione dell’AChE a livello del liquido cerebrospinale ad opera della rivastigmina è risultata dipendente dalla dose fino a 6 mg somministrata due volte al giorno, che è stata la massima dose testata. In 14 pazienti con malattia di Alzheimer trattati con rivastigmina l’inibizione dell’attività della butirrilcolinesterasi a livello del liquido cerebrospinale è risultata simile a quella osservata per l’AChE.</w:t>
      </w:r>
    </w:p>
    <w:p w14:paraId="73C0A7EF" w14:textId="77777777" w:rsidR="002658FD" w:rsidRPr="00F750E1" w:rsidRDefault="002658FD" w:rsidP="001B0159">
      <w:pPr>
        <w:widowControl w:val="0"/>
        <w:rPr>
          <w:color w:val="000000"/>
          <w:sz w:val="22"/>
          <w:szCs w:val="22"/>
          <w:lang w:val="it-IT"/>
        </w:rPr>
      </w:pPr>
    </w:p>
    <w:p w14:paraId="73C0A7F0"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Studi clinici nella demenza di Alzheimer</w:t>
      </w:r>
    </w:p>
    <w:p w14:paraId="73C0A7F1" w14:textId="77777777" w:rsidR="0024563F" w:rsidRPr="00F750E1" w:rsidRDefault="0024563F" w:rsidP="001B0159">
      <w:pPr>
        <w:keepNext/>
        <w:widowControl w:val="0"/>
        <w:rPr>
          <w:color w:val="000000"/>
          <w:sz w:val="22"/>
          <w:szCs w:val="22"/>
          <w:lang w:val="it-IT"/>
        </w:rPr>
      </w:pPr>
    </w:p>
    <w:p w14:paraId="73C0A7F2"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La valutazione dell’efficacia di rivastigmina è stata effettuata mediante l’uso di tre strumenti di </w:t>
      </w:r>
      <w:r w:rsidRPr="00F750E1">
        <w:rPr>
          <w:color w:val="000000"/>
          <w:sz w:val="22"/>
          <w:szCs w:val="22"/>
          <w:lang w:val="it-IT"/>
        </w:rPr>
        <w:lastRenderedPageBreak/>
        <w:t xml:space="preserve">valutazione indipendenti e dominio specifici, verificati ad intervalli regolari durante periodi di trattamento della durata di 6 mesi. Questi strumenti sono </w:t>
      </w:r>
      <w:smartTag w:uri="urn:schemas-microsoft-com:office:smarttags" w:element="PersonName">
        <w:smartTagPr>
          <w:attr w:name="ProductID" w:val="la ADAS-Cog"/>
        </w:smartTagPr>
        <w:r w:rsidRPr="00F750E1">
          <w:rPr>
            <w:color w:val="000000"/>
            <w:sz w:val="22"/>
            <w:szCs w:val="22"/>
            <w:lang w:val="it-IT"/>
          </w:rPr>
          <w:t>la ADAS-Cog</w:t>
        </w:r>
      </w:smartTag>
      <w:r w:rsidRPr="00F750E1">
        <w:rPr>
          <w:color w:val="000000"/>
          <w:sz w:val="22"/>
          <w:szCs w:val="22"/>
          <w:lang w:val="it-IT"/>
        </w:rPr>
        <w:t xml:space="preserve"> (Alzheimer’s Disease Assessment Scale – Cognitive subscale, una valutazione della capacità cognitiva), </w:t>
      </w:r>
      <w:smartTag w:uri="urn:schemas-microsoft-com:office:smarttags" w:element="PersonName">
        <w:smartTagPr>
          <w:attr w:name="ProductID" w:val="la CIBIC-Plus"/>
        </w:smartTagPr>
        <w:r w:rsidRPr="00F750E1">
          <w:rPr>
            <w:color w:val="000000"/>
            <w:sz w:val="22"/>
            <w:szCs w:val="22"/>
            <w:lang w:val="it-IT"/>
          </w:rPr>
          <w:t>la CIBIC-Plus</w:t>
        </w:r>
      </w:smartTag>
      <w:r w:rsidRPr="00F750E1">
        <w:rPr>
          <w:color w:val="000000"/>
          <w:sz w:val="22"/>
          <w:szCs w:val="22"/>
          <w:lang w:val="it-IT"/>
        </w:rPr>
        <w:t xml:space="preserve"> (Clinician’s Interview Based Impression of Change-Plus, una valutazione globale del paziente da parte del medico considerando quanto riportato anche dalla persona che assiste abitualmente il paziente), e </w:t>
      </w:r>
      <w:smartTag w:uri="urn:schemas-microsoft-com:office:smarttags" w:element="PersonName">
        <w:smartTagPr>
          <w:attr w:name="ProductID" w:val="la PDS"/>
        </w:smartTagPr>
        <w:r w:rsidRPr="00F750E1">
          <w:rPr>
            <w:color w:val="000000"/>
            <w:sz w:val="22"/>
            <w:szCs w:val="22"/>
            <w:lang w:val="it-IT"/>
          </w:rPr>
          <w:t xml:space="preserve">la </w:t>
        </w:r>
        <w:smartTag w:uri="urn:schemas-microsoft-com:office:smarttags" w:element="stockticker">
          <w:r w:rsidRPr="00F750E1">
            <w:rPr>
              <w:color w:val="000000"/>
              <w:sz w:val="22"/>
              <w:szCs w:val="22"/>
              <w:lang w:val="it-IT"/>
            </w:rPr>
            <w:t>PDS</w:t>
          </w:r>
        </w:smartTag>
      </w:smartTag>
      <w:r w:rsidRPr="00F750E1">
        <w:rPr>
          <w:color w:val="000000"/>
          <w:sz w:val="22"/>
          <w:szCs w:val="22"/>
          <w:lang w:val="it-IT"/>
        </w:rPr>
        <w:t xml:space="preserve"> (Progressive Deterioration Scale, una valutazione effettuata dalla persona che assiste abitualmente il paziente delle normali attività quotidiane quali l’igiene personale, la capacità di alimentarsi, di vestirsi, di effettuare faccende domestiche, di fare acquisti, il mantenimento della capacità di orientarsi nell’ambiente circostante come pure il coinvolgimento in attività relative alla gestione del denaro, ecc.).</w:t>
      </w:r>
    </w:p>
    <w:p w14:paraId="73C0A7F3" w14:textId="77777777" w:rsidR="002658FD" w:rsidRPr="00F750E1" w:rsidRDefault="002658FD" w:rsidP="001B0159">
      <w:pPr>
        <w:widowControl w:val="0"/>
        <w:rPr>
          <w:i/>
          <w:color w:val="000000"/>
          <w:sz w:val="22"/>
          <w:szCs w:val="22"/>
          <w:lang w:val="it-IT"/>
        </w:rPr>
      </w:pPr>
    </w:p>
    <w:p w14:paraId="73C0A7F4" w14:textId="77777777" w:rsidR="002658FD" w:rsidRPr="00F750E1" w:rsidRDefault="002658FD" w:rsidP="001B0159">
      <w:pPr>
        <w:widowControl w:val="0"/>
        <w:rPr>
          <w:color w:val="000000"/>
          <w:sz w:val="22"/>
          <w:szCs w:val="22"/>
          <w:lang w:val="it-IT"/>
        </w:rPr>
      </w:pPr>
      <w:r w:rsidRPr="00F750E1">
        <w:rPr>
          <w:color w:val="000000"/>
          <w:sz w:val="22"/>
          <w:szCs w:val="22"/>
          <w:lang w:val="it-IT"/>
        </w:rPr>
        <w:t>I pazienti studiati avevano un punteggio al MM</w:t>
      </w:r>
      <w:smartTag w:uri="urn:schemas-microsoft-com:office:smarttags" w:element="PersonName">
        <w:r w:rsidRPr="00F750E1">
          <w:rPr>
            <w:color w:val="000000"/>
            <w:sz w:val="22"/>
            <w:szCs w:val="22"/>
            <w:lang w:val="it-IT"/>
          </w:rPr>
          <w:t>SE</w:t>
        </w:r>
      </w:smartTag>
      <w:r w:rsidRPr="00F750E1">
        <w:rPr>
          <w:color w:val="000000"/>
          <w:sz w:val="22"/>
          <w:szCs w:val="22"/>
          <w:lang w:val="it-IT"/>
        </w:rPr>
        <w:t xml:space="preserve"> (Mini-Mental State Examination) compreso tra 10 e 24.</w:t>
      </w:r>
    </w:p>
    <w:p w14:paraId="73C0A7F5" w14:textId="77777777" w:rsidR="002658FD" w:rsidRPr="00F750E1" w:rsidRDefault="002658FD" w:rsidP="001B0159">
      <w:pPr>
        <w:widowControl w:val="0"/>
        <w:rPr>
          <w:i/>
          <w:color w:val="000000"/>
          <w:sz w:val="22"/>
          <w:szCs w:val="22"/>
          <w:lang w:val="it-IT"/>
        </w:rPr>
      </w:pPr>
    </w:p>
    <w:p w14:paraId="73C0A7F6"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I risultati dei pazienti con risposta clinicamente significativa, emersi dall’analisi combinata di due degli studi, a dose flessibile, su tre studi pivotal multicentrici della durata di 26 settimane, condotti in pazienti affetti da demenza di Alzheimer di grado lieve o moderatamente grave sono indicati nella Tabella 4, riportata più oltre. In questi studi era stato definito a priori quale miglioramento rilevante dal punto di vista clinico un miglioramento di almeno 4 punti della ADAS-Cog, un miglioramento della CIBIC-Plus o un miglioramento di almeno il 10% della </w:t>
      </w:r>
      <w:smartTag w:uri="urn:schemas-microsoft-com:office:smarttags" w:element="stockticker">
        <w:r w:rsidRPr="00F750E1">
          <w:rPr>
            <w:color w:val="000000"/>
            <w:sz w:val="22"/>
            <w:szCs w:val="22"/>
            <w:lang w:val="it-IT"/>
          </w:rPr>
          <w:t>PDS</w:t>
        </w:r>
      </w:smartTag>
      <w:r w:rsidRPr="00F750E1">
        <w:rPr>
          <w:color w:val="000000"/>
          <w:sz w:val="22"/>
          <w:szCs w:val="22"/>
          <w:lang w:val="it-IT"/>
        </w:rPr>
        <w:t>.</w:t>
      </w:r>
    </w:p>
    <w:p w14:paraId="73C0A7F7" w14:textId="77777777" w:rsidR="002658FD" w:rsidRPr="00F750E1" w:rsidRDefault="002658FD" w:rsidP="001B0159">
      <w:pPr>
        <w:widowControl w:val="0"/>
        <w:rPr>
          <w:color w:val="000000"/>
          <w:sz w:val="22"/>
          <w:szCs w:val="22"/>
          <w:lang w:val="it-IT"/>
        </w:rPr>
      </w:pPr>
    </w:p>
    <w:p w14:paraId="73C0A7F8" w14:textId="77777777" w:rsidR="005276AD" w:rsidRPr="00F750E1" w:rsidRDefault="005276AD" w:rsidP="001B0159">
      <w:pPr>
        <w:widowControl w:val="0"/>
        <w:rPr>
          <w:i/>
          <w:color w:val="000000"/>
          <w:sz w:val="22"/>
          <w:szCs w:val="22"/>
          <w:lang w:val="it-IT"/>
        </w:rPr>
      </w:pPr>
      <w:r w:rsidRPr="00F750E1">
        <w:rPr>
          <w:color w:val="000000"/>
          <w:sz w:val="22"/>
          <w:szCs w:val="22"/>
          <w:lang w:val="it-IT"/>
        </w:rPr>
        <w:t xml:space="preserve">Viene inoltre fornita, nella stessa tabella, una definizione a posteriori della risposta. La definizione secondaria della risposta richiedeva un miglioramento di 4 punti o più della ADAS-Cog, con nessun peggioramento della CIBIC-Plus e della </w:t>
      </w:r>
      <w:smartTag w:uri="urn:schemas-microsoft-com:office:smarttags" w:element="stockticker">
        <w:r w:rsidRPr="00F750E1">
          <w:rPr>
            <w:color w:val="000000"/>
            <w:sz w:val="22"/>
            <w:szCs w:val="22"/>
            <w:lang w:val="it-IT"/>
          </w:rPr>
          <w:t>PDS</w:t>
        </w:r>
      </w:smartTag>
      <w:r w:rsidRPr="00F750E1">
        <w:rPr>
          <w:color w:val="000000"/>
          <w:sz w:val="22"/>
          <w:szCs w:val="22"/>
          <w:lang w:val="it-IT"/>
        </w:rPr>
        <w:t>. La dose media nei responders del gruppo 6–12 mg, corrispondente a questa definizione, era di 9,3 mg. È importante notare che le scale utilizzate in questa indicazione variano, e il confronto diretto dei risultati per agenti terapeutici differenti non è valido.</w:t>
      </w:r>
    </w:p>
    <w:p w14:paraId="73C0A7F9" w14:textId="77777777" w:rsidR="002658FD" w:rsidRPr="00F750E1" w:rsidRDefault="002658FD" w:rsidP="001B0159">
      <w:pPr>
        <w:pStyle w:val="BodyText3"/>
        <w:widowControl w:val="0"/>
        <w:tabs>
          <w:tab w:val="clear" w:pos="567"/>
        </w:tabs>
        <w:spacing w:line="240" w:lineRule="auto"/>
        <w:rPr>
          <w:sz w:val="22"/>
          <w:szCs w:val="22"/>
          <w:lang w:val="it-IT"/>
        </w:rPr>
      </w:pPr>
    </w:p>
    <w:p w14:paraId="73C0A7FA" w14:textId="77777777" w:rsidR="002658FD" w:rsidRPr="00F750E1" w:rsidRDefault="002658FD" w:rsidP="001B0159">
      <w:pPr>
        <w:pStyle w:val="BodyText3"/>
        <w:keepNext/>
        <w:keepLines/>
        <w:widowControl w:val="0"/>
        <w:tabs>
          <w:tab w:val="clear" w:pos="567"/>
        </w:tabs>
        <w:spacing w:line="240" w:lineRule="auto"/>
        <w:rPr>
          <w:b/>
          <w:sz w:val="22"/>
          <w:szCs w:val="22"/>
        </w:rPr>
      </w:pPr>
      <w:proofErr w:type="spellStart"/>
      <w:r w:rsidRPr="00F750E1">
        <w:rPr>
          <w:b/>
          <w:sz w:val="22"/>
          <w:szCs w:val="22"/>
        </w:rPr>
        <w:t>Tabella</w:t>
      </w:r>
      <w:proofErr w:type="spellEnd"/>
      <w:r w:rsidRPr="00F750E1">
        <w:rPr>
          <w:b/>
          <w:sz w:val="22"/>
          <w:szCs w:val="22"/>
        </w:rPr>
        <w:t> 4</w:t>
      </w:r>
    </w:p>
    <w:p w14:paraId="73C0A7FB" w14:textId="77777777" w:rsidR="002658FD" w:rsidRPr="00F750E1" w:rsidRDefault="002658FD" w:rsidP="001B0159">
      <w:pPr>
        <w:pStyle w:val="BodyText3"/>
        <w:keepNext/>
        <w:keepLines/>
        <w:widowControl w:val="0"/>
        <w:tabs>
          <w:tab w:val="clear" w:pos="567"/>
        </w:tabs>
        <w:spacing w:line="240" w:lineRule="auto"/>
        <w:rPr>
          <w:sz w:val="22"/>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560"/>
        <w:gridCol w:w="1275"/>
      </w:tblGrid>
      <w:tr w:rsidR="002658FD" w:rsidRPr="00A374FE" w14:paraId="73C0A7FE" w14:textId="77777777" w:rsidTr="003D3BAF">
        <w:tc>
          <w:tcPr>
            <w:tcW w:w="3302" w:type="dxa"/>
          </w:tcPr>
          <w:p w14:paraId="73C0A7FC" w14:textId="77777777" w:rsidR="002658FD" w:rsidRPr="00F750E1" w:rsidRDefault="002658FD" w:rsidP="001B0159">
            <w:pPr>
              <w:pStyle w:val="paragraph"/>
              <w:keepNext/>
              <w:keepLines/>
              <w:widowControl w:val="0"/>
              <w:spacing w:before="0"/>
              <w:jc w:val="left"/>
              <w:rPr>
                <w:b/>
                <w:color w:val="000000"/>
                <w:sz w:val="22"/>
                <w:szCs w:val="22"/>
              </w:rPr>
            </w:pPr>
          </w:p>
        </w:tc>
        <w:tc>
          <w:tcPr>
            <w:tcW w:w="5670" w:type="dxa"/>
            <w:gridSpan w:val="4"/>
          </w:tcPr>
          <w:p w14:paraId="73C0A7FD" w14:textId="77777777" w:rsidR="002658FD" w:rsidRPr="00F750E1" w:rsidRDefault="002658FD" w:rsidP="001B0159">
            <w:pPr>
              <w:pStyle w:val="paragraph"/>
              <w:keepNext/>
              <w:keepLines/>
              <w:widowControl w:val="0"/>
              <w:spacing w:before="0"/>
              <w:jc w:val="center"/>
              <w:rPr>
                <w:b/>
                <w:color w:val="000000"/>
                <w:sz w:val="22"/>
                <w:szCs w:val="22"/>
                <w:lang w:val="it-IT"/>
              </w:rPr>
            </w:pPr>
            <w:r w:rsidRPr="00F750E1">
              <w:rPr>
                <w:b/>
                <w:color w:val="000000"/>
                <w:sz w:val="22"/>
                <w:szCs w:val="22"/>
                <w:lang w:val="it-IT"/>
              </w:rPr>
              <w:t>Pazienti con risposta clinicamente significativa (%)</w:t>
            </w:r>
          </w:p>
        </w:tc>
      </w:tr>
      <w:tr w:rsidR="002658FD" w:rsidRPr="00F750E1" w14:paraId="73C0A802" w14:textId="77777777" w:rsidTr="003D3BAF">
        <w:tc>
          <w:tcPr>
            <w:tcW w:w="3302" w:type="dxa"/>
          </w:tcPr>
          <w:p w14:paraId="73C0A7FF" w14:textId="77777777" w:rsidR="002658FD" w:rsidRPr="00F750E1" w:rsidRDefault="002658FD" w:rsidP="001B0159">
            <w:pPr>
              <w:pStyle w:val="paragraph"/>
              <w:keepNext/>
              <w:keepLines/>
              <w:widowControl w:val="0"/>
              <w:spacing w:before="0"/>
              <w:jc w:val="left"/>
              <w:rPr>
                <w:b/>
                <w:color w:val="000000"/>
                <w:sz w:val="22"/>
                <w:szCs w:val="22"/>
                <w:lang w:val="it-IT"/>
              </w:rPr>
            </w:pPr>
          </w:p>
        </w:tc>
        <w:tc>
          <w:tcPr>
            <w:tcW w:w="2835" w:type="dxa"/>
            <w:gridSpan w:val="2"/>
          </w:tcPr>
          <w:p w14:paraId="73C0A800" w14:textId="77777777" w:rsidR="002658FD" w:rsidRPr="00F750E1" w:rsidRDefault="002658FD" w:rsidP="001B0159">
            <w:pPr>
              <w:pStyle w:val="paragraph"/>
              <w:keepNext/>
              <w:keepLines/>
              <w:widowControl w:val="0"/>
              <w:spacing w:before="0"/>
              <w:jc w:val="center"/>
              <w:rPr>
                <w:b/>
                <w:color w:val="000000"/>
                <w:sz w:val="22"/>
                <w:szCs w:val="22"/>
              </w:rPr>
            </w:pPr>
            <w:r w:rsidRPr="00F750E1">
              <w:rPr>
                <w:b/>
                <w:color w:val="000000"/>
                <w:sz w:val="22"/>
                <w:szCs w:val="22"/>
              </w:rPr>
              <w:t>Intent to Treat</w:t>
            </w:r>
          </w:p>
        </w:tc>
        <w:tc>
          <w:tcPr>
            <w:tcW w:w="2835" w:type="dxa"/>
            <w:gridSpan w:val="2"/>
          </w:tcPr>
          <w:p w14:paraId="73C0A801" w14:textId="77777777" w:rsidR="002658FD" w:rsidRPr="00F750E1" w:rsidRDefault="00DC69BF" w:rsidP="001B0159">
            <w:pPr>
              <w:pStyle w:val="paragraph"/>
              <w:keepNext/>
              <w:keepLines/>
              <w:widowControl w:val="0"/>
              <w:spacing w:before="0"/>
              <w:jc w:val="center"/>
              <w:rPr>
                <w:b/>
                <w:color w:val="000000"/>
                <w:sz w:val="22"/>
                <w:szCs w:val="22"/>
              </w:rPr>
            </w:pPr>
            <w:r w:rsidRPr="00F750E1">
              <w:rPr>
                <w:b/>
                <w:color w:val="000000"/>
                <w:sz w:val="22"/>
                <w:szCs w:val="22"/>
              </w:rPr>
              <w:t>Last observation carried forward (</w:t>
            </w:r>
            <w:r w:rsidR="002658FD" w:rsidRPr="00F750E1">
              <w:rPr>
                <w:b/>
                <w:color w:val="000000"/>
                <w:sz w:val="22"/>
                <w:szCs w:val="22"/>
              </w:rPr>
              <w:t xml:space="preserve">Ultima </w:t>
            </w:r>
            <w:proofErr w:type="spellStart"/>
            <w:r w:rsidR="002658FD" w:rsidRPr="00F750E1">
              <w:rPr>
                <w:b/>
                <w:color w:val="000000"/>
                <w:sz w:val="22"/>
                <w:szCs w:val="22"/>
              </w:rPr>
              <w:t>osservazione</w:t>
            </w:r>
            <w:proofErr w:type="spellEnd"/>
            <w:r w:rsidR="002658FD" w:rsidRPr="00F750E1">
              <w:rPr>
                <w:b/>
                <w:color w:val="000000"/>
                <w:sz w:val="22"/>
                <w:szCs w:val="22"/>
              </w:rPr>
              <w:t xml:space="preserve"> </w:t>
            </w:r>
            <w:proofErr w:type="spellStart"/>
            <w:r w:rsidR="002658FD" w:rsidRPr="00F750E1">
              <w:rPr>
                <w:b/>
                <w:color w:val="000000"/>
                <w:sz w:val="22"/>
                <w:szCs w:val="22"/>
              </w:rPr>
              <w:t>effettuata</w:t>
            </w:r>
            <w:proofErr w:type="spellEnd"/>
            <w:r w:rsidRPr="00F750E1">
              <w:rPr>
                <w:b/>
                <w:color w:val="000000"/>
                <w:sz w:val="22"/>
                <w:szCs w:val="22"/>
              </w:rPr>
              <w:t>)</w:t>
            </w:r>
          </w:p>
        </w:tc>
      </w:tr>
      <w:tr w:rsidR="002658FD" w:rsidRPr="00F750E1" w14:paraId="73C0A810" w14:textId="77777777" w:rsidTr="003D3BAF">
        <w:tc>
          <w:tcPr>
            <w:tcW w:w="3302" w:type="dxa"/>
            <w:tcBorders>
              <w:bottom w:val="single" w:sz="18" w:space="0" w:color="000000"/>
            </w:tcBorders>
          </w:tcPr>
          <w:p w14:paraId="73C0A803" w14:textId="77777777" w:rsidR="002658FD" w:rsidRPr="00F750E1" w:rsidRDefault="002658FD" w:rsidP="001B0159">
            <w:pPr>
              <w:pStyle w:val="paragraph"/>
              <w:keepNext/>
              <w:keepLines/>
              <w:widowControl w:val="0"/>
              <w:spacing w:before="0"/>
              <w:jc w:val="left"/>
              <w:rPr>
                <w:b/>
                <w:i/>
                <w:color w:val="000000"/>
                <w:sz w:val="22"/>
                <w:szCs w:val="22"/>
              </w:rPr>
            </w:pPr>
            <w:proofErr w:type="spellStart"/>
            <w:r w:rsidRPr="00F750E1">
              <w:rPr>
                <w:b/>
                <w:color w:val="000000"/>
                <w:sz w:val="22"/>
                <w:szCs w:val="22"/>
              </w:rPr>
              <w:t>Misurazione</w:t>
            </w:r>
            <w:proofErr w:type="spellEnd"/>
            <w:r w:rsidRPr="00F750E1">
              <w:rPr>
                <w:b/>
                <w:color w:val="000000"/>
                <w:sz w:val="22"/>
                <w:szCs w:val="22"/>
              </w:rPr>
              <w:t xml:space="preserve"> </w:t>
            </w:r>
            <w:proofErr w:type="spellStart"/>
            <w:r w:rsidRPr="00F750E1">
              <w:rPr>
                <w:b/>
                <w:color w:val="000000"/>
                <w:sz w:val="22"/>
                <w:szCs w:val="22"/>
              </w:rPr>
              <w:t>della</w:t>
            </w:r>
            <w:proofErr w:type="spellEnd"/>
            <w:r w:rsidRPr="00F750E1">
              <w:rPr>
                <w:b/>
                <w:color w:val="000000"/>
                <w:sz w:val="22"/>
                <w:szCs w:val="22"/>
              </w:rPr>
              <w:t xml:space="preserve"> </w:t>
            </w:r>
            <w:proofErr w:type="spellStart"/>
            <w:r w:rsidRPr="00F750E1">
              <w:rPr>
                <w:b/>
                <w:color w:val="000000"/>
                <w:sz w:val="22"/>
                <w:szCs w:val="22"/>
              </w:rPr>
              <w:t>risposta</w:t>
            </w:r>
            <w:proofErr w:type="spellEnd"/>
          </w:p>
        </w:tc>
        <w:tc>
          <w:tcPr>
            <w:tcW w:w="1560" w:type="dxa"/>
            <w:tcBorders>
              <w:bottom w:val="single" w:sz="18" w:space="0" w:color="000000"/>
            </w:tcBorders>
          </w:tcPr>
          <w:p w14:paraId="73C0A804" w14:textId="77777777" w:rsidR="002658FD" w:rsidRPr="00F750E1" w:rsidRDefault="002658FD" w:rsidP="001B0159">
            <w:pPr>
              <w:pStyle w:val="paragraph"/>
              <w:keepNext/>
              <w:keepLines/>
              <w:widowControl w:val="0"/>
              <w:spacing w:before="0"/>
              <w:jc w:val="center"/>
              <w:rPr>
                <w:b/>
                <w:color w:val="000000"/>
                <w:sz w:val="22"/>
                <w:szCs w:val="22"/>
              </w:rPr>
            </w:pPr>
            <w:proofErr w:type="spellStart"/>
            <w:r w:rsidRPr="00F750E1">
              <w:rPr>
                <w:b/>
                <w:color w:val="000000"/>
                <w:sz w:val="22"/>
                <w:szCs w:val="22"/>
              </w:rPr>
              <w:t>Rivastigmina</w:t>
            </w:r>
            <w:proofErr w:type="spellEnd"/>
          </w:p>
          <w:p w14:paraId="73C0A805" w14:textId="77777777" w:rsidR="002658FD" w:rsidRPr="00F750E1" w:rsidRDefault="002658FD" w:rsidP="001B0159">
            <w:pPr>
              <w:pStyle w:val="paragraph"/>
              <w:keepNext/>
              <w:keepLines/>
              <w:widowControl w:val="0"/>
              <w:spacing w:before="0"/>
              <w:jc w:val="center"/>
              <w:rPr>
                <w:b/>
                <w:color w:val="000000"/>
                <w:sz w:val="22"/>
                <w:szCs w:val="22"/>
              </w:rPr>
            </w:pPr>
            <w:r w:rsidRPr="00F750E1">
              <w:rPr>
                <w:b/>
                <w:color w:val="000000"/>
                <w:sz w:val="22"/>
                <w:szCs w:val="22"/>
              </w:rPr>
              <w:t>6</w:t>
            </w:r>
            <w:r w:rsidRPr="00F750E1">
              <w:rPr>
                <w:color w:val="000000"/>
                <w:sz w:val="22"/>
                <w:szCs w:val="22"/>
              </w:rPr>
              <w:t>–</w:t>
            </w:r>
            <w:r w:rsidRPr="00F750E1">
              <w:rPr>
                <w:b/>
                <w:color w:val="000000"/>
                <w:sz w:val="22"/>
                <w:szCs w:val="22"/>
              </w:rPr>
              <w:t>12 mg</w:t>
            </w:r>
          </w:p>
          <w:p w14:paraId="73C0A806" w14:textId="77777777" w:rsidR="002658FD" w:rsidRPr="00F750E1" w:rsidRDefault="002658FD" w:rsidP="001B0159">
            <w:pPr>
              <w:pStyle w:val="paragraph"/>
              <w:keepNext/>
              <w:keepLines/>
              <w:widowControl w:val="0"/>
              <w:spacing w:before="0"/>
              <w:jc w:val="center"/>
              <w:rPr>
                <w:b/>
                <w:i/>
                <w:color w:val="000000"/>
                <w:sz w:val="22"/>
                <w:szCs w:val="22"/>
              </w:rPr>
            </w:pPr>
            <w:r w:rsidRPr="00F750E1">
              <w:rPr>
                <w:b/>
                <w:color w:val="000000"/>
                <w:sz w:val="22"/>
                <w:szCs w:val="22"/>
              </w:rPr>
              <w:t>N=473</w:t>
            </w:r>
          </w:p>
        </w:tc>
        <w:tc>
          <w:tcPr>
            <w:tcW w:w="1275" w:type="dxa"/>
            <w:tcBorders>
              <w:bottom w:val="single" w:sz="18" w:space="0" w:color="000000"/>
            </w:tcBorders>
          </w:tcPr>
          <w:p w14:paraId="73C0A807" w14:textId="77777777" w:rsidR="002658FD" w:rsidRPr="00F750E1" w:rsidRDefault="002658FD" w:rsidP="001B0159">
            <w:pPr>
              <w:pStyle w:val="paragraph"/>
              <w:keepNext/>
              <w:keepLines/>
              <w:widowControl w:val="0"/>
              <w:spacing w:before="0"/>
              <w:jc w:val="center"/>
              <w:rPr>
                <w:b/>
                <w:color w:val="000000"/>
                <w:sz w:val="22"/>
                <w:szCs w:val="22"/>
              </w:rPr>
            </w:pPr>
            <w:r w:rsidRPr="00F750E1">
              <w:rPr>
                <w:b/>
                <w:color w:val="000000"/>
                <w:sz w:val="22"/>
                <w:szCs w:val="22"/>
              </w:rPr>
              <w:t>Placebo</w:t>
            </w:r>
          </w:p>
          <w:p w14:paraId="73C0A808" w14:textId="77777777" w:rsidR="002658FD" w:rsidRPr="00F750E1" w:rsidRDefault="002658FD" w:rsidP="001B0159">
            <w:pPr>
              <w:pStyle w:val="paragraph"/>
              <w:keepNext/>
              <w:keepLines/>
              <w:widowControl w:val="0"/>
              <w:spacing w:before="0"/>
              <w:jc w:val="center"/>
              <w:rPr>
                <w:color w:val="000000"/>
                <w:sz w:val="22"/>
                <w:szCs w:val="22"/>
              </w:rPr>
            </w:pPr>
          </w:p>
          <w:p w14:paraId="73C0A809" w14:textId="77777777" w:rsidR="002658FD" w:rsidRPr="00F750E1" w:rsidRDefault="002658FD" w:rsidP="001B0159">
            <w:pPr>
              <w:pStyle w:val="paragraph"/>
              <w:keepNext/>
              <w:keepLines/>
              <w:widowControl w:val="0"/>
              <w:spacing w:before="0"/>
              <w:jc w:val="center"/>
              <w:rPr>
                <w:b/>
                <w:i/>
                <w:color w:val="000000"/>
                <w:sz w:val="22"/>
                <w:szCs w:val="22"/>
              </w:rPr>
            </w:pPr>
            <w:r w:rsidRPr="00F750E1">
              <w:rPr>
                <w:b/>
                <w:color w:val="000000"/>
                <w:sz w:val="22"/>
                <w:szCs w:val="22"/>
              </w:rPr>
              <w:t>N=472</w:t>
            </w:r>
          </w:p>
        </w:tc>
        <w:tc>
          <w:tcPr>
            <w:tcW w:w="1560" w:type="dxa"/>
            <w:tcBorders>
              <w:bottom w:val="single" w:sz="18" w:space="0" w:color="000000"/>
            </w:tcBorders>
          </w:tcPr>
          <w:p w14:paraId="73C0A80A" w14:textId="77777777" w:rsidR="002658FD" w:rsidRPr="00F750E1" w:rsidRDefault="002658FD" w:rsidP="001B0159">
            <w:pPr>
              <w:pStyle w:val="paragraph"/>
              <w:keepNext/>
              <w:keepLines/>
              <w:widowControl w:val="0"/>
              <w:spacing w:before="0"/>
              <w:jc w:val="center"/>
              <w:rPr>
                <w:b/>
                <w:color w:val="000000"/>
                <w:sz w:val="22"/>
                <w:szCs w:val="22"/>
              </w:rPr>
            </w:pPr>
            <w:proofErr w:type="spellStart"/>
            <w:r w:rsidRPr="00F750E1">
              <w:rPr>
                <w:b/>
                <w:color w:val="000000"/>
                <w:sz w:val="22"/>
                <w:szCs w:val="22"/>
              </w:rPr>
              <w:t>Rivastigmina</w:t>
            </w:r>
            <w:proofErr w:type="spellEnd"/>
          </w:p>
          <w:p w14:paraId="73C0A80B" w14:textId="77777777" w:rsidR="002658FD" w:rsidRPr="00F750E1" w:rsidRDefault="002658FD" w:rsidP="001B0159">
            <w:pPr>
              <w:pStyle w:val="paragraph"/>
              <w:keepNext/>
              <w:keepLines/>
              <w:widowControl w:val="0"/>
              <w:spacing w:before="0"/>
              <w:jc w:val="center"/>
              <w:rPr>
                <w:b/>
                <w:color w:val="000000"/>
                <w:sz w:val="22"/>
                <w:szCs w:val="22"/>
              </w:rPr>
            </w:pPr>
            <w:r w:rsidRPr="00F750E1">
              <w:rPr>
                <w:b/>
                <w:color w:val="000000"/>
                <w:sz w:val="22"/>
                <w:szCs w:val="22"/>
              </w:rPr>
              <w:t>6</w:t>
            </w:r>
            <w:r w:rsidRPr="00F750E1">
              <w:rPr>
                <w:color w:val="000000"/>
                <w:sz w:val="22"/>
                <w:szCs w:val="22"/>
              </w:rPr>
              <w:t>–</w:t>
            </w:r>
            <w:r w:rsidRPr="00F750E1">
              <w:rPr>
                <w:b/>
                <w:color w:val="000000"/>
                <w:sz w:val="22"/>
                <w:szCs w:val="22"/>
              </w:rPr>
              <w:t>12 mg</w:t>
            </w:r>
          </w:p>
          <w:p w14:paraId="73C0A80C" w14:textId="77777777" w:rsidR="002658FD" w:rsidRPr="00F750E1" w:rsidRDefault="002658FD" w:rsidP="001B0159">
            <w:pPr>
              <w:pStyle w:val="paragraph"/>
              <w:keepNext/>
              <w:keepLines/>
              <w:widowControl w:val="0"/>
              <w:spacing w:before="0"/>
              <w:jc w:val="center"/>
              <w:rPr>
                <w:b/>
                <w:i/>
                <w:color w:val="000000"/>
                <w:sz w:val="22"/>
                <w:szCs w:val="22"/>
              </w:rPr>
            </w:pPr>
            <w:r w:rsidRPr="00F750E1">
              <w:rPr>
                <w:b/>
                <w:color w:val="000000"/>
                <w:sz w:val="22"/>
                <w:szCs w:val="22"/>
              </w:rPr>
              <w:t>N=379</w:t>
            </w:r>
          </w:p>
        </w:tc>
        <w:tc>
          <w:tcPr>
            <w:tcW w:w="1275" w:type="dxa"/>
            <w:tcBorders>
              <w:bottom w:val="single" w:sz="18" w:space="0" w:color="000000"/>
            </w:tcBorders>
          </w:tcPr>
          <w:p w14:paraId="73C0A80D" w14:textId="77777777" w:rsidR="002658FD" w:rsidRPr="00F750E1" w:rsidRDefault="002658FD" w:rsidP="001B0159">
            <w:pPr>
              <w:pStyle w:val="paragraph"/>
              <w:keepNext/>
              <w:keepLines/>
              <w:widowControl w:val="0"/>
              <w:spacing w:before="0"/>
              <w:jc w:val="center"/>
              <w:rPr>
                <w:b/>
                <w:color w:val="000000"/>
                <w:sz w:val="22"/>
                <w:szCs w:val="22"/>
              </w:rPr>
            </w:pPr>
            <w:r w:rsidRPr="00F750E1">
              <w:rPr>
                <w:b/>
                <w:color w:val="000000"/>
                <w:sz w:val="22"/>
                <w:szCs w:val="22"/>
              </w:rPr>
              <w:t>Placebo</w:t>
            </w:r>
          </w:p>
          <w:p w14:paraId="73C0A80E" w14:textId="77777777" w:rsidR="002658FD" w:rsidRPr="00F750E1" w:rsidRDefault="002658FD" w:rsidP="001B0159">
            <w:pPr>
              <w:pStyle w:val="paragraph"/>
              <w:keepNext/>
              <w:keepLines/>
              <w:widowControl w:val="0"/>
              <w:spacing w:before="0"/>
              <w:jc w:val="center"/>
              <w:rPr>
                <w:color w:val="000000"/>
                <w:sz w:val="22"/>
                <w:szCs w:val="22"/>
              </w:rPr>
            </w:pPr>
          </w:p>
          <w:p w14:paraId="73C0A80F" w14:textId="77777777" w:rsidR="002658FD" w:rsidRPr="00F750E1" w:rsidRDefault="002658FD" w:rsidP="001B0159">
            <w:pPr>
              <w:pStyle w:val="paragraph"/>
              <w:keepNext/>
              <w:keepLines/>
              <w:widowControl w:val="0"/>
              <w:spacing w:before="0"/>
              <w:jc w:val="center"/>
              <w:rPr>
                <w:b/>
                <w:i/>
                <w:color w:val="000000"/>
                <w:sz w:val="22"/>
                <w:szCs w:val="22"/>
              </w:rPr>
            </w:pPr>
            <w:r w:rsidRPr="00F750E1">
              <w:rPr>
                <w:b/>
                <w:color w:val="000000"/>
                <w:sz w:val="22"/>
                <w:szCs w:val="22"/>
              </w:rPr>
              <w:t>N=444</w:t>
            </w:r>
          </w:p>
        </w:tc>
      </w:tr>
      <w:tr w:rsidR="002658FD" w:rsidRPr="00F750E1" w14:paraId="73C0A816" w14:textId="77777777" w:rsidTr="003D3BAF">
        <w:tc>
          <w:tcPr>
            <w:tcW w:w="3302" w:type="dxa"/>
          </w:tcPr>
          <w:p w14:paraId="73C0A811" w14:textId="77777777" w:rsidR="002658FD" w:rsidRPr="00F750E1" w:rsidRDefault="002658FD" w:rsidP="001B0159">
            <w:pPr>
              <w:pStyle w:val="paragraph"/>
              <w:keepNext/>
              <w:keepLines/>
              <w:widowControl w:val="0"/>
              <w:spacing w:before="0"/>
              <w:jc w:val="left"/>
              <w:rPr>
                <w:b/>
                <w:color w:val="000000"/>
                <w:sz w:val="22"/>
                <w:szCs w:val="22"/>
                <w:lang w:val="it-IT"/>
              </w:rPr>
            </w:pPr>
            <w:r w:rsidRPr="00F750E1">
              <w:rPr>
                <w:color w:val="000000"/>
                <w:sz w:val="22"/>
                <w:szCs w:val="22"/>
                <w:lang w:val="it-IT"/>
              </w:rPr>
              <w:t>ADAS-Cog: miglioramento di almeno 4 punti</w:t>
            </w:r>
          </w:p>
        </w:tc>
        <w:tc>
          <w:tcPr>
            <w:tcW w:w="1560" w:type="dxa"/>
          </w:tcPr>
          <w:p w14:paraId="73C0A812"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21***</w:t>
            </w:r>
          </w:p>
        </w:tc>
        <w:tc>
          <w:tcPr>
            <w:tcW w:w="1275" w:type="dxa"/>
          </w:tcPr>
          <w:p w14:paraId="73C0A813"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12</w:t>
            </w:r>
          </w:p>
        </w:tc>
        <w:tc>
          <w:tcPr>
            <w:tcW w:w="1560" w:type="dxa"/>
          </w:tcPr>
          <w:p w14:paraId="73C0A814"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25***</w:t>
            </w:r>
          </w:p>
        </w:tc>
        <w:tc>
          <w:tcPr>
            <w:tcW w:w="1275" w:type="dxa"/>
          </w:tcPr>
          <w:p w14:paraId="73C0A815"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12</w:t>
            </w:r>
          </w:p>
        </w:tc>
      </w:tr>
      <w:tr w:rsidR="002658FD" w:rsidRPr="00F750E1" w14:paraId="73C0A81C" w14:textId="77777777" w:rsidTr="003D3BAF">
        <w:tc>
          <w:tcPr>
            <w:tcW w:w="3302" w:type="dxa"/>
            <w:tcBorders>
              <w:bottom w:val="nil"/>
            </w:tcBorders>
          </w:tcPr>
          <w:p w14:paraId="73C0A817" w14:textId="77777777" w:rsidR="002658FD" w:rsidRPr="00F750E1" w:rsidRDefault="002658FD" w:rsidP="001B0159">
            <w:pPr>
              <w:pStyle w:val="paragraph"/>
              <w:keepNext/>
              <w:keepLines/>
              <w:widowControl w:val="0"/>
              <w:spacing w:before="0"/>
              <w:jc w:val="left"/>
              <w:rPr>
                <w:b/>
                <w:color w:val="000000"/>
                <w:sz w:val="22"/>
                <w:szCs w:val="22"/>
              </w:rPr>
            </w:pPr>
            <w:r w:rsidRPr="00F750E1">
              <w:rPr>
                <w:color w:val="000000"/>
                <w:sz w:val="22"/>
                <w:szCs w:val="22"/>
              </w:rPr>
              <w:t xml:space="preserve">CIBIC-Plus: </w:t>
            </w:r>
            <w:proofErr w:type="spellStart"/>
            <w:r w:rsidRPr="00F750E1">
              <w:rPr>
                <w:color w:val="000000"/>
                <w:sz w:val="22"/>
                <w:szCs w:val="22"/>
              </w:rPr>
              <w:t>miglioramento</w:t>
            </w:r>
            <w:proofErr w:type="spellEnd"/>
          </w:p>
        </w:tc>
        <w:tc>
          <w:tcPr>
            <w:tcW w:w="1560" w:type="dxa"/>
            <w:tcBorders>
              <w:bottom w:val="nil"/>
            </w:tcBorders>
          </w:tcPr>
          <w:p w14:paraId="73C0A818"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29***</w:t>
            </w:r>
          </w:p>
        </w:tc>
        <w:tc>
          <w:tcPr>
            <w:tcW w:w="1275" w:type="dxa"/>
            <w:tcBorders>
              <w:bottom w:val="nil"/>
            </w:tcBorders>
          </w:tcPr>
          <w:p w14:paraId="73C0A819"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18</w:t>
            </w:r>
          </w:p>
        </w:tc>
        <w:tc>
          <w:tcPr>
            <w:tcW w:w="1560" w:type="dxa"/>
            <w:tcBorders>
              <w:bottom w:val="nil"/>
            </w:tcBorders>
          </w:tcPr>
          <w:p w14:paraId="73C0A81A"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32***</w:t>
            </w:r>
          </w:p>
        </w:tc>
        <w:tc>
          <w:tcPr>
            <w:tcW w:w="1275" w:type="dxa"/>
            <w:tcBorders>
              <w:bottom w:val="nil"/>
            </w:tcBorders>
          </w:tcPr>
          <w:p w14:paraId="73C0A81B"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19</w:t>
            </w:r>
          </w:p>
        </w:tc>
      </w:tr>
      <w:tr w:rsidR="002658FD" w:rsidRPr="00F750E1" w14:paraId="73C0A822" w14:textId="77777777" w:rsidTr="003D3BAF">
        <w:tc>
          <w:tcPr>
            <w:tcW w:w="3302" w:type="dxa"/>
            <w:tcBorders>
              <w:bottom w:val="nil"/>
            </w:tcBorders>
          </w:tcPr>
          <w:p w14:paraId="73C0A81D" w14:textId="77777777" w:rsidR="002658FD" w:rsidRPr="00F750E1" w:rsidRDefault="002658FD" w:rsidP="001B0159">
            <w:pPr>
              <w:pStyle w:val="paragraph"/>
              <w:keepNext/>
              <w:keepLines/>
              <w:widowControl w:val="0"/>
              <w:spacing w:before="0"/>
              <w:jc w:val="left"/>
              <w:rPr>
                <w:b/>
                <w:color w:val="000000"/>
                <w:sz w:val="22"/>
                <w:szCs w:val="22"/>
                <w:lang w:val="it-IT"/>
              </w:rPr>
            </w:pPr>
            <w:smartTag w:uri="urn:schemas-microsoft-com:office:smarttags" w:element="stockticker">
              <w:r w:rsidRPr="00F750E1">
                <w:rPr>
                  <w:color w:val="000000"/>
                  <w:sz w:val="22"/>
                  <w:szCs w:val="22"/>
                  <w:lang w:val="it-IT"/>
                </w:rPr>
                <w:t>PDS</w:t>
              </w:r>
            </w:smartTag>
            <w:r w:rsidRPr="00F750E1">
              <w:rPr>
                <w:color w:val="000000"/>
                <w:sz w:val="22"/>
                <w:szCs w:val="22"/>
                <w:lang w:val="it-IT"/>
              </w:rPr>
              <w:t>: miglioramento di almeno il 10%</w:t>
            </w:r>
          </w:p>
        </w:tc>
        <w:tc>
          <w:tcPr>
            <w:tcW w:w="1560" w:type="dxa"/>
            <w:tcBorders>
              <w:bottom w:val="nil"/>
            </w:tcBorders>
          </w:tcPr>
          <w:p w14:paraId="73C0A81E"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26***</w:t>
            </w:r>
          </w:p>
        </w:tc>
        <w:tc>
          <w:tcPr>
            <w:tcW w:w="1275" w:type="dxa"/>
            <w:tcBorders>
              <w:bottom w:val="nil"/>
            </w:tcBorders>
          </w:tcPr>
          <w:p w14:paraId="73C0A81F"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17</w:t>
            </w:r>
          </w:p>
        </w:tc>
        <w:tc>
          <w:tcPr>
            <w:tcW w:w="1560" w:type="dxa"/>
            <w:tcBorders>
              <w:bottom w:val="nil"/>
            </w:tcBorders>
          </w:tcPr>
          <w:p w14:paraId="73C0A820"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30***</w:t>
            </w:r>
          </w:p>
        </w:tc>
        <w:tc>
          <w:tcPr>
            <w:tcW w:w="1275" w:type="dxa"/>
            <w:tcBorders>
              <w:bottom w:val="nil"/>
            </w:tcBorders>
          </w:tcPr>
          <w:p w14:paraId="73C0A821"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18</w:t>
            </w:r>
          </w:p>
        </w:tc>
      </w:tr>
      <w:tr w:rsidR="002658FD" w:rsidRPr="00F750E1" w14:paraId="73C0A828" w14:textId="77777777" w:rsidTr="003D3BAF">
        <w:tc>
          <w:tcPr>
            <w:tcW w:w="3302" w:type="dxa"/>
            <w:tcBorders>
              <w:top w:val="single" w:sz="18" w:space="0" w:color="000000"/>
            </w:tcBorders>
          </w:tcPr>
          <w:p w14:paraId="73C0A823" w14:textId="77777777" w:rsidR="002658FD" w:rsidRPr="00F750E1" w:rsidRDefault="002658FD" w:rsidP="001B0159">
            <w:pPr>
              <w:pStyle w:val="paragraph"/>
              <w:keepNext/>
              <w:keepLines/>
              <w:widowControl w:val="0"/>
              <w:spacing w:before="0"/>
              <w:jc w:val="left"/>
              <w:rPr>
                <w:b/>
                <w:color w:val="000000"/>
                <w:sz w:val="22"/>
                <w:szCs w:val="22"/>
                <w:lang w:val="it-IT"/>
              </w:rPr>
            </w:pPr>
            <w:r w:rsidRPr="00F750E1">
              <w:rPr>
                <w:color w:val="000000"/>
                <w:sz w:val="22"/>
                <w:szCs w:val="22"/>
                <w:lang w:val="it-IT"/>
              </w:rPr>
              <w:t xml:space="preserve">Miglioramento di almeno 4 punti della ADAS-Cog senza peggioramento della CIBIC-Plus e della </w:t>
            </w:r>
            <w:smartTag w:uri="urn:schemas-microsoft-com:office:smarttags" w:element="stockticker">
              <w:r w:rsidRPr="00F750E1">
                <w:rPr>
                  <w:color w:val="000000"/>
                  <w:sz w:val="22"/>
                  <w:szCs w:val="22"/>
                  <w:lang w:val="it-IT"/>
                </w:rPr>
                <w:t>PDS</w:t>
              </w:r>
            </w:smartTag>
          </w:p>
        </w:tc>
        <w:tc>
          <w:tcPr>
            <w:tcW w:w="1560" w:type="dxa"/>
            <w:tcBorders>
              <w:top w:val="single" w:sz="18" w:space="0" w:color="000000"/>
            </w:tcBorders>
          </w:tcPr>
          <w:p w14:paraId="73C0A824"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10*</w:t>
            </w:r>
          </w:p>
        </w:tc>
        <w:tc>
          <w:tcPr>
            <w:tcW w:w="1275" w:type="dxa"/>
            <w:tcBorders>
              <w:top w:val="single" w:sz="18" w:space="0" w:color="000000"/>
            </w:tcBorders>
          </w:tcPr>
          <w:p w14:paraId="73C0A825"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6</w:t>
            </w:r>
          </w:p>
        </w:tc>
        <w:tc>
          <w:tcPr>
            <w:tcW w:w="1560" w:type="dxa"/>
            <w:tcBorders>
              <w:top w:val="single" w:sz="18" w:space="0" w:color="000000"/>
            </w:tcBorders>
          </w:tcPr>
          <w:p w14:paraId="73C0A826"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12**</w:t>
            </w:r>
          </w:p>
        </w:tc>
        <w:tc>
          <w:tcPr>
            <w:tcW w:w="1275" w:type="dxa"/>
            <w:tcBorders>
              <w:top w:val="single" w:sz="18" w:space="0" w:color="000000"/>
            </w:tcBorders>
          </w:tcPr>
          <w:p w14:paraId="73C0A827" w14:textId="77777777" w:rsidR="002658FD" w:rsidRPr="00F750E1" w:rsidRDefault="002658FD" w:rsidP="001B0159">
            <w:pPr>
              <w:pStyle w:val="paragraph"/>
              <w:keepNext/>
              <w:keepLines/>
              <w:widowControl w:val="0"/>
              <w:spacing w:before="0"/>
              <w:jc w:val="center"/>
              <w:rPr>
                <w:color w:val="000000"/>
                <w:sz w:val="22"/>
                <w:szCs w:val="22"/>
              </w:rPr>
            </w:pPr>
            <w:r w:rsidRPr="00F750E1">
              <w:rPr>
                <w:color w:val="000000"/>
                <w:sz w:val="22"/>
                <w:szCs w:val="22"/>
              </w:rPr>
              <w:t>6</w:t>
            </w:r>
          </w:p>
        </w:tc>
      </w:tr>
    </w:tbl>
    <w:p w14:paraId="73C0A829" w14:textId="77777777" w:rsidR="002658FD" w:rsidRPr="00F750E1" w:rsidRDefault="002658FD" w:rsidP="001B0159">
      <w:pPr>
        <w:pStyle w:val="paragraph"/>
        <w:keepNext/>
        <w:keepLines/>
        <w:widowControl w:val="0"/>
        <w:spacing w:before="0"/>
        <w:jc w:val="left"/>
        <w:rPr>
          <w:color w:val="000000"/>
          <w:sz w:val="22"/>
          <w:szCs w:val="22"/>
        </w:rPr>
      </w:pPr>
      <w:r w:rsidRPr="00F750E1">
        <w:rPr>
          <w:color w:val="000000"/>
          <w:sz w:val="22"/>
          <w:szCs w:val="22"/>
        </w:rPr>
        <w:t>*p&lt;0,05, **p&lt;0,01, ***p&lt;0,001</w:t>
      </w:r>
    </w:p>
    <w:p w14:paraId="73C0A82A" w14:textId="77777777" w:rsidR="002658FD" w:rsidRPr="00F750E1" w:rsidRDefault="002658FD" w:rsidP="001B0159">
      <w:pPr>
        <w:pStyle w:val="paragraph"/>
        <w:widowControl w:val="0"/>
        <w:spacing w:before="0"/>
        <w:jc w:val="left"/>
        <w:rPr>
          <w:color w:val="000000"/>
          <w:sz w:val="22"/>
          <w:szCs w:val="22"/>
        </w:rPr>
      </w:pPr>
    </w:p>
    <w:p w14:paraId="73C0A82B" w14:textId="77777777" w:rsidR="002658FD" w:rsidRPr="00F750E1" w:rsidRDefault="002658FD" w:rsidP="001B0159">
      <w:pPr>
        <w:pStyle w:val="paragraph"/>
        <w:keepNext/>
        <w:widowControl w:val="0"/>
        <w:spacing w:before="0"/>
        <w:jc w:val="left"/>
        <w:rPr>
          <w:color w:val="000000"/>
          <w:sz w:val="22"/>
          <w:szCs w:val="22"/>
          <w:u w:val="single"/>
          <w:lang w:val="it-IT"/>
        </w:rPr>
      </w:pPr>
      <w:r w:rsidRPr="00F750E1">
        <w:rPr>
          <w:color w:val="000000"/>
          <w:sz w:val="22"/>
          <w:szCs w:val="22"/>
          <w:u w:val="single"/>
          <w:lang w:val="it-IT"/>
        </w:rPr>
        <w:t>Studi clinici nella demenza associata alla malattia di Parkinson</w:t>
      </w:r>
    </w:p>
    <w:p w14:paraId="73C0A82C" w14:textId="77777777" w:rsidR="0024563F" w:rsidRPr="00F750E1" w:rsidRDefault="0024563F" w:rsidP="001B0159">
      <w:pPr>
        <w:pStyle w:val="paragraph"/>
        <w:keepNext/>
        <w:widowControl w:val="0"/>
        <w:spacing w:before="0"/>
        <w:jc w:val="left"/>
        <w:rPr>
          <w:color w:val="000000"/>
          <w:sz w:val="22"/>
          <w:szCs w:val="22"/>
          <w:lang w:val="it-IT"/>
        </w:rPr>
      </w:pPr>
    </w:p>
    <w:p w14:paraId="73C0A82D" w14:textId="77777777" w:rsidR="002658FD" w:rsidRPr="00F750E1" w:rsidRDefault="002658FD" w:rsidP="001B0159">
      <w:pPr>
        <w:pStyle w:val="paragraph"/>
        <w:widowControl w:val="0"/>
        <w:spacing w:before="0"/>
        <w:jc w:val="left"/>
        <w:rPr>
          <w:color w:val="000000"/>
          <w:sz w:val="22"/>
          <w:szCs w:val="22"/>
          <w:lang w:val="it-IT"/>
        </w:rPr>
      </w:pPr>
      <w:r w:rsidRPr="00F750E1">
        <w:rPr>
          <w:color w:val="000000"/>
          <w:sz w:val="22"/>
          <w:szCs w:val="22"/>
          <w:lang w:val="it-IT"/>
        </w:rPr>
        <w:t>L’efficacia della rivastigmina nella demenza associata alla malattia di Parkinson è stata dimostrata nella fase in doppio cieco di uno studio multicentrico, controllato verso placebo, della durata di 24 settimane, e nella sua estensione in aperto della durata di 24 settimane. I pazienti arruolati in questo studio avevano un punteggio al MM</w:t>
      </w:r>
      <w:smartTag w:uri="urn:schemas-microsoft-com:office:smarttags" w:element="PersonName">
        <w:r w:rsidRPr="00F750E1">
          <w:rPr>
            <w:color w:val="000000"/>
            <w:sz w:val="22"/>
            <w:szCs w:val="22"/>
            <w:lang w:val="it-IT"/>
          </w:rPr>
          <w:t>SE</w:t>
        </w:r>
      </w:smartTag>
      <w:r w:rsidRPr="00F750E1">
        <w:rPr>
          <w:color w:val="000000"/>
          <w:sz w:val="22"/>
          <w:szCs w:val="22"/>
          <w:lang w:val="it-IT"/>
        </w:rPr>
        <w:t xml:space="preserve"> (Mini-Mental State Examination) compreso tra 10 e 24. La valutazione dell’efficacia è stata effettuata mediante l’uso di due scale indipendenti, valutate ad intervalli regolari durante il periodo di trattamento della durata di 6 mesi, come riportato nella sottostante Tabella 5: </w:t>
      </w:r>
      <w:smartTag w:uri="urn:schemas-microsoft-com:office:smarttags" w:element="PersonName">
        <w:smartTagPr>
          <w:attr w:name="ProductID" w:val="la ADAS-Cog"/>
        </w:smartTagPr>
        <w:r w:rsidRPr="00F750E1">
          <w:rPr>
            <w:color w:val="000000"/>
            <w:sz w:val="22"/>
            <w:szCs w:val="22"/>
            <w:lang w:val="it-IT"/>
          </w:rPr>
          <w:t>la ADAS-Cog</w:t>
        </w:r>
      </w:smartTag>
      <w:r w:rsidRPr="00F750E1">
        <w:rPr>
          <w:color w:val="000000"/>
          <w:sz w:val="22"/>
          <w:szCs w:val="22"/>
          <w:lang w:val="it-IT"/>
        </w:rPr>
        <w:t xml:space="preserve"> (una scala di valutazione della capacità cognitiva), e la </w:t>
      </w:r>
      <w:r w:rsidRPr="00F750E1">
        <w:rPr>
          <w:color w:val="000000"/>
          <w:sz w:val="22"/>
          <w:szCs w:val="22"/>
          <w:lang w:val="it-IT"/>
        </w:rPr>
        <w:lastRenderedPageBreak/>
        <w:t>valutazione generale ADCS-CGIC (</w:t>
      </w:r>
      <w:r w:rsidR="00DC69BF" w:rsidRPr="00F750E1">
        <w:rPr>
          <w:sz w:val="22"/>
          <w:szCs w:val="22"/>
          <w:lang w:val="it-IT"/>
        </w:rPr>
        <w:t xml:space="preserve">Alzheimer’s Disease Cooperative Study-Clinician’s Global Impression of Change, </w:t>
      </w:r>
      <w:r w:rsidRPr="00F750E1">
        <w:rPr>
          <w:color w:val="000000"/>
          <w:sz w:val="22"/>
          <w:szCs w:val="22"/>
          <w:lang w:val="it-IT"/>
        </w:rPr>
        <w:t>una scala di valutazione globale del paziente da parte del medico).</w:t>
      </w:r>
    </w:p>
    <w:p w14:paraId="73C0A82E" w14:textId="77777777" w:rsidR="002658FD" w:rsidRPr="00F750E1" w:rsidRDefault="002658FD" w:rsidP="001B0159">
      <w:pPr>
        <w:pStyle w:val="paragraph"/>
        <w:widowControl w:val="0"/>
        <w:spacing w:before="0"/>
        <w:jc w:val="left"/>
        <w:rPr>
          <w:color w:val="000000"/>
          <w:sz w:val="22"/>
          <w:szCs w:val="22"/>
          <w:lang w:val="it-IT"/>
        </w:rPr>
      </w:pPr>
    </w:p>
    <w:p w14:paraId="73C0A82F" w14:textId="77777777" w:rsidR="002658FD" w:rsidRPr="00F750E1" w:rsidRDefault="002658FD" w:rsidP="001B0159">
      <w:pPr>
        <w:keepNext/>
        <w:keepLines/>
        <w:widowControl w:val="0"/>
        <w:rPr>
          <w:b/>
          <w:color w:val="000000"/>
          <w:sz w:val="22"/>
          <w:szCs w:val="22"/>
          <w:lang w:val="fr-FR"/>
        </w:rPr>
      </w:pPr>
      <w:proofErr w:type="spellStart"/>
      <w:r w:rsidRPr="00F750E1">
        <w:rPr>
          <w:b/>
          <w:color w:val="000000"/>
          <w:sz w:val="22"/>
          <w:szCs w:val="22"/>
          <w:lang w:val="fr-FR"/>
        </w:rPr>
        <w:t>Tabella</w:t>
      </w:r>
      <w:proofErr w:type="spellEnd"/>
      <w:r w:rsidRPr="00F750E1">
        <w:rPr>
          <w:b/>
          <w:color w:val="000000"/>
          <w:sz w:val="22"/>
          <w:szCs w:val="22"/>
          <w:lang w:val="fr-FR"/>
        </w:rPr>
        <w:t> 5</w:t>
      </w:r>
    </w:p>
    <w:p w14:paraId="73C0A830" w14:textId="77777777" w:rsidR="002658FD" w:rsidRPr="00F750E1" w:rsidRDefault="002658FD" w:rsidP="001B0159">
      <w:pPr>
        <w:keepNext/>
        <w:keepLines/>
        <w:widowControl w:val="0"/>
        <w:rPr>
          <w:color w:val="000000"/>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rsidR="002658FD" w:rsidRPr="00F750E1" w14:paraId="73C0A83E" w14:textId="77777777" w:rsidTr="003D3BAF">
        <w:tc>
          <w:tcPr>
            <w:tcW w:w="2628" w:type="dxa"/>
            <w:tcBorders>
              <w:bottom w:val="single" w:sz="4" w:space="0" w:color="auto"/>
            </w:tcBorders>
          </w:tcPr>
          <w:p w14:paraId="73C0A831" w14:textId="77777777" w:rsidR="002658FD" w:rsidRPr="00F750E1" w:rsidRDefault="002658FD" w:rsidP="001B0159">
            <w:pPr>
              <w:keepNext/>
              <w:keepLines/>
              <w:widowControl w:val="0"/>
              <w:tabs>
                <w:tab w:val="left" w:pos="567"/>
              </w:tabs>
              <w:rPr>
                <w:b/>
                <w:color w:val="000000"/>
                <w:sz w:val="22"/>
                <w:szCs w:val="22"/>
                <w:lang w:val="it-IT"/>
              </w:rPr>
            </w:pPr>
            <w:r w:rsidRPr="00F750E1">
              <w:rPr>
                <w:b/>
                <w:color w:val="000000"/>
                <w:sz w:val="22"/>
                <w:szCs w:val="22"/>
                <w:lang w:val="it-IT"/>
              </w:rPr>
              <w:t>Demenza associata con la malattia di Parkinson</w:t>
            </w:r>
          </w:p>
        </w:tc>
        <w:tc>
          <w:tcPr>
            <w:tcW w:w="1491" w:type="dxa"/>
            <w:tcBorders>
              <w:bottom w:val="single" w:sz="4" w:space="0" w:color="auto"/>
            </w:tcBorders>
          </w:tcPr>
          <w:p w14:paraId="73C0A832"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ADAS-Cog</w:t>
            </w:r>
          </w:p>
          <w:p w14:paraId="73C0A833"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Exelon</w:t>
            </w:r>
          </w:p>
          <w:p w14:paraId="73C0A834" w14:textId="77777777" w:rsidR="002658FD" w:rsidRPr="00F750E1" w:rsidRDefault="002658FD" w:rsidP="001B0159">
            <w:pPr>
              <w:keepNext/>
              <w:keepLines/>
              <w:widowControl w:val="0"/>
              <w:tabs>
                <w:tab w:val="left" w:pos="567"/>
              </w:tabs>
              <w:rPr>
                <w:b/>
                <w:color w:val="000000"/>
                <w:sz w:val="22"/>
                <w:szCs w:val="22"/>
              </w:rPr>
            </w:pPr>
          </w:p>
        </w:tc>
        <w:tc>
          <w:tcPr>
            <w:tcW w:w="1434" w:type="dxa"/>
            <w:tcBorders>
              <w:bottom w:val="single" w:sz="4" w:space="0" w:color="auto"/>
            </w:tcBorders>
          </w:tcPr>
          <w:p w14:paraId="73C0A835"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ADAS-Cog</w:t>
            </w:r>
          </w:p>
          <w:p w14:paraId="73C0A836"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Placebo</w:t>
            </w:r>
          </w:p>
          <w:p w14:paraId="73C0A837" w14:textId="77777777" w:rsidR="002658FD" w:rsidRPr="00F750E1" w:rsidRDefault="002658FD" w:rsidP="001B0159">
            <w:pPr>
              <w:keepNext/>
              <w:keepLines/>
              <w:widowControl w:val="0"/>
              <w:tabs>
                <w:tab w:val="left" w:pos="567"/>
              </w:tabs>
              <w:rPr>
                <w:b/>
                <w:color w:val="000000"/>
                <w:sz w:val="22"/>
                <w:szCs w:val="22"/>
              </w:rPr>
            </w:pPr>
          </w:p>
        </w:tc>
        <w:tc>
          <w:tcPr>
            <w:tcW w:w="1557" w:type="dxa"/>
            <w:tcBorders>
              <w:bottom w:val="single" w:sz="4" w:space="0" w:color="auto"/>
            </w:tcBorders>
          </w:tcPr>
          <w:p w14:paraId="73C0A838"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ADCS-CGIC</w:t>
            </w:r>
          </w:p>
          <w:p w14:paraId="73C0A839"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Exelon</w:t>
            </w:r>
          </w:p>
          <w:p w14:paraId="73C0A83A" w14:textId="77777777" w:rsidR="002658FD" w:rsidRPr="00F750E1" w:rsidRDefault="002658FD" w:rsidP="001B0159">
            <w:pPr>
              <w:keepNext/>
              <w:keepLines/>
              <w:widowControl w:val="0"/>
              <w:tabs>
                <w:tab w:val="left" w:pos="567"/>
              </w:tabs>
              <w:rPr>
                <w:b/>
                <w:color w:val="000000"/>
                <w:sz w:val="22"/>
                <w:szCs w:val="22"/>
              </w:rPr>
            </w:pPr>
          </w:p>
        </w:tc>
        <w:tc>
          <w:tcPr>
            <w:tcW w:w="1319" w:type="dxa"/>
            <w:tcBorders>
              <w:bottom w:val="single" w:sz="4" w:space="0" w:color="auto"/>
            </w:tcBorders>
          </w:tcPr>
          <w:p w14:paraId="73C0A83B"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ADCS-CGIC</w:t>
            </w:r>
          </w:p>
          <w:p w14:paraId="73C0A83C"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Placebo</w:t>
            </w:r>
          </w:p>
          <w:p w14:paraId="73C0A83D" w14:textId="77777777" w:rsidR="002658FD" w:rsidRPr="00F750E1" w:rsidRDefault="002658FD" w:rsidP="001B0159">
            <w:pPr>
              <w:keepNext/>
              <w:keepLines/>
              <w:widowControl w:val="0"/>
              <w:tabs>
                <w:tab w:val="left" w:pos="567"/>
              </w:tabs>
              <w:rPr>
                <w:b/>
                <w:color w:val="000000"/>
                <w:sz w:val="22"/>
                <w:szCs w:val="22"/>
              </w:rPr>
            </w:pPr>
          </w:p>
        </w:tc>
      </w:tr>
      <w:tr w:rsidR="002658FD" w:rsidRPr="00F750E1" w14:paraId="73C0A844" w14:textId="77777777" w:rsidTr="003D3BAF">
        <w:tc>
          <w:tcPr>
            <w:tcW w:w="2628" w:type="dxa"/>
            <w:tcBorders>
              <w:top w:val="single" w:sz="4" w:space="0" w:color="auto"/>
              <w:bottom w:val="nil"/>
            </w:tcBorders>
          </w:tcPr>
          <w:p w14:paraId="73C0A83F" w14:textId="77777777" w:rsidR="002658FD" w:rsidRPr="00F750E1" w:rsidRDefault="002658FD" w:rsidP="001B0159">
            <w:pPr>
              <w:keepNext/>
              <w:keepLines/>
              <w:widowControl w:val="0"/>
              <w:tabs>
                <w:tab w:val="left" w:pos="567"/>
              </w:tabs>
              <w:rPr>
                <w:color w:val="000000"/>
                <w:sz w:val="22"/>
                <w:szCs w:val="22"/>
              </w:rPr>
            </w:pPr>
            <w:smartTag w:uri="urn:schemas-microsoft-com:office:smarttags" w:element="stockticker">
              <w:r w:rsidRPr="00F750E1">
                <w:rPr>
                  <w:b/>
                  <w:color w:val="000000"/>
                  <w:sz w:val="22"/>
                  <w:szCs w:val="22"/>
                </w:rPr>
                <w:t>ITT</w:t>
              </w:r>
            </w:smartTag>
            <w:r w:rsidRPr="00F750E1">
              <w:rPr>
                <w:b/>
                <w:color w:val="000000"/>
                <w:sz w:val="22"/>
                <w:szCs w:val="22"/>
              </w:rPr>
              <w:t xml:space="preserve"> + </w:t>
            </w:r>
            <w:proofErr w:type="spellStart"/>
            <w:r w:rsidRPr="00F750E1">
              <w:rPr>
                <w:b/>
                <w:color w:val="000000"/>
                <w:sz w:val="22"/>
                <w:szCs w:val="22"/>
              </w:rPr>
              <w:t>popolazione</w:t>
            </w:r>
            <w:proofErr w:type="spellEnd"/>
            <w:r w:rsidRPr="00F750E1">
              <w:rPr>
                <w:b/>
                <w:color w:val="000000"/>
                <w:sz w:val="22"/>
                <w:szCs w:val="22"/>
              </w:rPr>
              <w:t xml:space="preserve"> </w:t>
            </w:r>
            <w:smartTag w:uri="urn:schemas-microsoft-com:office:smarttags" w:element="stockticker">
              <w:r w:rsidRPr="00F750E1">
                <w:rPr>
                  <w:b/>
                  <w:color w:val="000000"/>
                  <w:sz w:val="22"/>
                  <w:szCs w:val="22"/>
                </w:rPr>
                <w:t>RDO</w:t>
              </w:r>
            </w:smartTag>
          </w:p>
        </w:tc>
        <w:tc>
          <w:tcPr>
            <w:tcW w:w="1491" w:type="dxa"/>
            <w:tcBorders>
              <w:top w:val="single" w:sz="4" w:space="0" w:color="auto"/>
              <w:bottom w:val="nil"/>
            </w:tcBorders>
          </w:tcPr>
          <w:p w14:paraId="73C0A840"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(n=329)</w:t>
            </w:r>
          </w:p>
        </w:tc>
        <w:tc>
          <w:tcPr>
            <w:tcW w:w="1434" w:type="dxa"/>
            <w:tcBorders>
              <w:top w:val="single" w:sz="4" w:space="0" w:color="auto"/>
              <w:bottom w:val="nil"/>
            </w:tcBorders>
          </w:tcPr>
          <w:p w14:paraId="73C0A841"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(n=161)</w:t>
            </w:r>
          </w:p>
        </w:tc>
        <w:tc>
          <w:tcPr>
            <w:tcW w:w="1557" w:type="dxa"/>
            <w:tcBorders>
              <w:top w:val="single" w:sz="4" w:space="0" w:color="auto"/>
              <w:bottom w:val="nil"/>
            </w:tcBorders>
          </w:tcPr>
          <w:p w14:paraId="73C0A842"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(n=329)</w:t>
            </w:r>
          </w:p>
        </w:tc>
        <w:tc>
          <w:tcPr>
            <w:tcW w:w="1319" w:type="dxa"/>
            <w:tcBorders>
              <w:top w:val="single" w:sz="4" w:space="0" w:color="auto"/>
              <w:bottom w:val="nil"/>
            </w:tcBorders>
          </w:tcPr>
          <w:p w14:paraId="73C0A843"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(n=165)</w:t>
            </w:r>
          </w:p>
        </w:tc>
      </w:tr>
      <w:tr w:rsidR="002658FD" w:rsidRPr="00F750E1" w14:paraId="73C0A84A" w14:textId="77777777" w:rsidTr="003D3BAF">
        <w:tc>
          <w:tcPr>
            <w:tcW w:w="2628" w:type="dxa"/>
            <w:tcBorders>
              <w:top w:val="nil"/>
              <w:bottom w:val="nil"/>
            </w:tcBorders>
          </w:tcPr>
          <w:p w14:paraId="73C0A845" w14:textId="77777777" w:rsidR="002658FD" w:rsidRPr="00F750E1" w:rsidRDefault="002658FD" w:rsidP="001B0159">
            <w:pPr>
              <w:keepNext/>
              <w:keepLines/>
              <w:widowControl w:val="0"/>
              <w:tabs>
                <w:tab w:val="left" w:pos="567"/>
              </w:tabs>
              <w:rPr>
                <w:color w:val="000000"/>
                <w:sz w:val="22"/>
                <w:szCs w:val="22"/>
              </w:rPr>
            </w:pPr>
          </w:p>
        </w:tc>
        <w:tc>
          <w:tcPr>
            <w:tcW w:w="1491" w:type="dxa"/>
            <w:tcBorders>
              <w:top w:val="nil"/>
              <w:bottom w:val="nil"/>
            </w:tcBorders>
          </w:tcPr>
          <w:p w14:paraId="73C0A846" w14:textId="77777777" w:rsidR="002658FD" w:rsidRPr="00F750E1" w:rsidRDefault="002658FD" w:rsidP="001B0159">
            <w:pPr>
              <w:keepNext/>
              <w:keepLines/>
              <w:widowControl w:val="0"/>
              <w:tabs>
                <w:tab w:val="left" w:pos="567"/>
              </w:tabs>
              <w:rPr>
                <w:color w:val="000000"/>
                <w:sz w:val="22"/>
                <w:szCs w:val="22"/>
              </w:rPr>
            </w:pPr>
          </w:p>
        </w:tc>
        <w:tc>
          <w:tcPr>
            <w:tcW w:w="1434" w:type="dxa"/>
            <w:tcBorders>
              <w:top w:val="nil"/>
              <w:bottom w:val="nil"/>
            </w:tcBorders>
          </w:tcPr>
          <w:p w14:paraId="73C0A847" w14:textId="77777777" w:rsidR="002658FD" w:rsidRPr="00F750E1" w:rsidRDefault="002658FD" w:rsidP="001B0159">
            <w:pPr>
              <w:keepNext/>
              <w:keepLines/>
              <w:widowControl w:val="0"/>
              <w:tabs>
                <w:tab w:val="left" w:pos="567"/>
              </w:tabs>
              <w:rPr>
                <w:color w:val="000000"/>
                <w:sz w:val="22"/>
                <w:szCs w:val="22"/>
              </w:rPr>
            </w:pPr>
          </w:p>
        </w:tc>
        <w:tc>
          <w:tcPr>
            <w:tcW w:w="1557" w:type="dxa"/>
            <w:tcBorders>
              <w:top w:val="nil"/>
              <w:bottom w:val="nil"/>
            </w:tcBorders>
          </w:tcPr>
          <w:p w14:paraId="73C0A848" w14:textId="77777777" w:rsidR="002658FD" w:rsidRPr="00F750E1" w:rsidRDefault="002658FD" w:rsidP="001B0159">
            <w:pPr>
              <w:keepNext/>
              <w:keepLines/>
              <w:widowControl w:val="0"/>
              <w:tabs>
                <w:tab w:val="left" w:pos="567"/>
              </w:tabs>
              <w:rPr>
                <w:color w:val="000000"/>
                <w:sz w:val="22"/>
                <w:szCs w:val="22"/>
              </w:rPr>
            </w:pPr>
          </w:p>
        </w:tc>
        <w:tc>
          <w:tcPr>
            <w:tcW w:w="1319" w:type="dxa"/>
            <w:tcBorders>
              <w:top w:val="nil"/>
              <w:bottom w:val="nil"/>
            </w:tcBorders>
          </w:tcPr>
          <w:p w14:paraId="73C0A849" w14:textId="77777777" w:rsidR="002658FD" w:rsidRPr="00F750E1" w:rsidRDefault="002658FD" w:rsidP="001B0159">
            <w:pPr>
              <w:keepNext/>
              <w:keepLines/>
              <w:widowControl w:val="0"/>
              <w:tabs>
                <w:tab w:val="left" w:pos="567"/>
              </w:tabs>
              <w:rPr>
                <w:color w:val="000000"/>
                <w:sz w:val="22"/>
                <w:szCs w:val="22"/>
              </w:rPr>
            </w:pPr>
          </w:p>
        </w:tc>
      </w:tr>
      <w:tr w:rsidR="002658FD" w:rsidRPr="00F750E1" w14:paraId="73C0A855" w14:textId="77777777" w:rsidTr="003D3BAF">
        <w:tc>
          <w:tcPr>
            <w:tcW w:w="2628" w:type="dxa"/>
            <w:tcBorders>
              <w:top w:val="nil"/>
              <w:bottom w:val="nil"/>
            </w:tcBorders>
          </w:tcPr>
          <w:p w14:paraId="73C0A84B"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84C"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84D"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23,8 ± 10,2</w:t>
            </w:r>
          </w:p>
          <w:p w14:paraId="73C0A84E"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2,1 ± 8,2</w:t>
            </w:r>
          </w:p>
        </w:tc>
        <w:tc>
          <w:tcPr>
            <w:tcW w:w="1434" w:type="dxa"/>
            <w:tcBorders>
              <w:top w:val="nil"/>
              <w:bottom w:val="nil"/>
            </w:tcBorders>
          </w:tcPr>
          <w:p w14:paraId="73C0A84F"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24,3 ± 10,5</w:t>
            </w:r>
          </w:p>
          <w:p w14:paraId="73C0A850"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-0,7 ± 7,5</w:t>
            </w:r>
          </w:p>
        </w:tc>
        <w:tc>
          <w:tcPr>
            <w:tcW w:w="1557" w:type="dxa"/>
            <w:tcBorders>
              <w:top w:val="nil"/>
              <w:bottom w:val="nil"/>
            </w:tcBorders>
          </w:tcPr>
          <w:p w14:paraId="73C0A851"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n/a</w:t>
            </w:r>
          </w:p>
          <w:p w14:paraId="73C0A852"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3,8 ± 1,4</w:t>
            </w:r>
          </w:p>
        </w:tc>
        <w:tc>
          <w:tcPr>
            <w:tcW w:w="1319" w:type="dxa"/>
            <w:tcBorders>
              <w:top w:val="nil"/>
              <w:bottom w:val="nil"/>
            </w:tcBorders>
          </w:tcPr>
          <w:p w14:paraId="73C0A853"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n/a</w:t>
            </w:r>
          </w:p>
          <w:p w14:paraId="73C0A854"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4,3 ± 1,5</w:t>
            </w:r>
          </w:p>
        </w:tc>
      </w:tr>
      <w:tr w:rsidR="002658FD" w:rsidRPr="00F750E1" w14:paraId="73C0A859" w14:textId="77777777" w:rsidTr="003D3BAF">
        <w:tc>
          <w:tcPr>
            <w:tcW w:w="2628" w:type="dxa"/>
            <w:tcBorders>
              <w:top w:val="nil"/>
              <w:bottom w:val="nil"/>
            </w:tcBorders>
          </w:tcPr>
          <w:p w14:paraId="73C0A856"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DC69BF" w:rsidRPr="00F750E1">
              <w:rPr>
                <w:color w:val="000000"/>
                <w:sz w:val="22"/>
                <w:szCs w:val="22"/>
                <w:lang w:val="it-IT"/>
              </w:rPr>
              <w:t>tra i trattamenti aggiustata</w:t>
            </w:r>
          </w:p>
        </w:tc>
        <w:tc>
          <w:tcPr>
            <w:tcW w:w="2925" w:type="dxa"/>
            <w:gridSpan w:val="2"/>
            <w:tcBorders>
              <w:top w:val="nil"/>
              <w:bottom w:val="nil"/>
            </w:tcBorders>
          </w:tcPr>
          <w:p w14:paraId="73C0A857"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2,88</w:t>
            </w:r>
            <w:r w:rsidRPr="00F750E1">
              <w:rPr>
                <w:color w:val="000000"/>
                <w:sz w:val="22"/>
                <w:szCs w:val="22"/>
                <w:vertAlign w:val="superscript"/>
              </w:rPr>
              <w:t>1</w:t>
            </w:r>
          </w:p>
        </w:tc>
        <w:tc>
          <w:tcPr>
            <w:tcW w:w="2876" w:type="dxa"/>
            <w:gridSpan w:val="2"/>
            <w:tcBorders>
              <w:top w:val="nil"/>
              <w:bottom w:val="nil"/>
            </w:tcBorders>
          </w:tcPr>
          <w:p w14:paraId="73C0A858"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n/a</w:t>
            </w:r>
          </w:p>
        </w:tc>
      </w:tr>
      <w:tr w:rsidR="002658FD" w:rsidRPr="00F750E1" w14:paraId="73C0A85D" w14:textId="77777777" w:rsidTr="003D3BAF">
        <w:tc>
          <w:tcPr>
            <w:tcW w:w="2628" w:type="dxa"/>
            <w:tcBorders>
              <w:top w:val="nil"/>
              <w:bottom w:val="nil"/>
            </w:tcBorders>
          </w:tcPr>
          <w:p w14:paraId="73C0A85A"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nil"/>
            </w:tcBorders>
          </w:tcPr>
          <w:p w14:paraId="73C0A85B"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&lt;0,001¹</w:t>
            </w:r>
          </w:p>
        </w:tc>
        <w:tc>
          <w:tcPr>
            <w:tcW w:w="2876" w:type="dxa"/>
            <w:gridSpan w:val="2"/>
            <w:tcBorders>
              <w:top w:val="nil"/>
              <w:bottom w:val="nil"/>
            </w:tcBorders>
          </w:tcPr>
          <w:p w14:paraId="73C0A85C"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0,007²</w:t>
            </w:r>
          </w:p>
        </w:tc>
      </w:tr>
      <w:tr w:rsidR="002658FD" w:rsidRPr="00F750E1" w14:paraId="73C0A863" w14:textId="77777777" w:rsidTr="003D3BAF">
        <w:tc>
          <w:tcPr>
            <w:tcW w:w="2628" w:type="dxa"/>
            <w:tcBorders>
              <w:top w:val="nil"/>
              <w:bottom w:val="nil"/>
            </w:tcBorders>
          </w:tcPr>
          <w:p w14:paraId="73C0A85E" w14:textId="77777777" w:rsidR="002658FD" w:rsidRPr="00F750E1" w:rsidRDefault="002658FD" w:rsidP="001B0159">
            <w:pPr>
              <w:keepNext/>
              <w:keepLines/>
              <w:widowControl w:val="0"/>
              <w:tabs>
                <w:tab w:val="left" w:pos="567"/>
              </w:tabs>
              <w:rPr>
                <w:color w:val="000000"/>
                <w:sz w:val="22"/>
                <w:szCs w:val="22"/>
              </w:rPr>
            </w:pPr>
          </w:p>
        </w:tc>
        <w:tc>
          <w:tcPr>
            <w:tcW w:w="1491" w:type="dxa"/>
            <w:tcBorders>
              <w:top w:val="nil"/>
              <w:bottom w:val="nil"/>
            </w:tcBorders>
          </w:tcPr>
          <w:p w14:paraId="73C0A85F" w14:textId="77777777" w:rsidR="002658FD" w:rsidRPr="00F750E1" w:rsidRDefault="002658FD" w:rsidP="001B0159">
            <w:pPr>
              <w:keepNext/>
              <w:keepLines/>
              <w:widowControl w:val="0"/>
              <w:tabs>
                <w:tab w:val="left" w:pos="567"/>
              </w:tabs>
              <w:rPr>
                <w:color w:val="000000"/>
                <w:sz w:val="22"/>
                <w:szCs w:val="22"/>
              </w:rPr>
            </w:pPr>
          </w:p>
        </w:tc>
        <w:tc>
          <w:tcPr>
            <w:tcW w:w="1434" w:type="dxa"/>
            <w:tcBorders>
              <w:top w:val="nil"/>
              <w:bottom w:val="nil"/>
            </w:tcBorders>
          </w:tcPr>
          <w:p w14:paraId="73C0A860" w14:textId="77777777" w:rsidR="002658FD" w:rsidRPr="00F750E1" w:rsidRDefault="002658FD" w:rsidP="001B0159">
            <w:pPr>
              <w:keepNext/>
              <w:keepLines/>
              <w:widowControl w:val="0"/>
              <w:tabs>
                <w:tab w:val="left" w:pos="567"/>
              </w:tabs>
              <w:rPr>
                <w:color w:val="000000"/>
                <w:sz w:val="22"/>
                <w:szCs w:val="22"/>
              </w:rPr>
            </w:pPr>
          </w:p>
        </w:tc>
        <w:tc>
          <w:tcPr>
            <w:tcW w:w="1557" w:type="dxa"/>
            <w:tcBorders>
              <w:top w:val="nil"/>
              <w:bottom w:val="nil"/>
            </w:tcBorders>
          </w:tcPr>
          <w:p w14:paraId="73C0A861" w14:textId="77777777" w:rsidR="002658FD" w:rsidRPr="00F750E1" w:rsidRDefault="002658FD" w:rsidP="001B0159">
            <w:pPr>
              <w:keepNext/>
              <w:keepLines/>
              <w:widowControl w:val="0"/>
              <w:tabs>
                <w:tab w:val="left" w:pos="567"/>
              </w:tabs>
              <w:rPr>
                <w:color w:val="000000"/>
                <w:sz w:val="22"/>
                <w:szCs w:val="22"/>
              </w:rPr>
            </w:pPr>
          </w:p>
        </w:tc>
        <w:tc>
          <w:tcPr>
            <w:tcW w:w="1319" w:type="dxa"/>
            <w:tcBorders>
              <w:top w:val="nil"/>
              <w:bottom w:val="nil"/>
            </w:tcBorders>
          </w:tcPr>
          <w:p w14:paraId="73C0A862" w14:textId="77777777" w:rsidR="002658FD" w:rsidRPr="00F750E1" w:rsidRDefault="002658FD" w:rsidP="001B0159">
            <w:pPr>
              <w:keepNext/>
              <w:keepLines/>
              <w:widowControl w:val="0"/>
              <w:tabs>
                <w:tab w:val="left" w:pos="567"/>
              </w:tabs>
              <w:rPr>
                <w:color w:val="000000"/>
                <w:sz w:val="22"/>
                <w:szCs w:val="22"/>
              </w:rPr>
            </w:pPr>
          </w:p>
        </w:tc>
      </w:tr>
      <w:tr w:rsidR="002658FD" w:rsidRPr="00F750E1" w14:paraId="73C0A869" w14:textId="77777777" w:rsidTr="003D3BAF">
        <w:tc>
          <w:tcPr>
            <w:tcW w:w="2628" w:type="dxa"/>
            <w:tcBorders>
              <w:top w:val="nil"/>
              <w:bottom w:val="nil"/>
            </w:tcBorders>
          </w:tcPr>
          <w:p w14:paraId="73C0A864" w14:textId="77777777" w:rsidR="002658FD" w:rsidRPr="00F750E1" w:rsidRDefault="002658FD" w:rsidP="001B0159">
            <w:pPr>
              <w:keepNext/>
              <w:keepLines/>
              <w:widowControl w:val="0"/>
              <w:tabs>
                <w:tab w:val="left" w:pos="567"/>
              </w:tabs>
              <w:rPr>
                <w:color w:val="000000"/>
                <w:sz w:val="22"/>
                <w:szCs w:val="22"/>
              </w:rPr>
            </w:pPr>
            <w:smartTag w:uri="urn:schemas-microsoft-com:office:smarttags" w:element="stockticker">
              <w:r w:rsidRPr="00F750E1">
                <w:rPr>
                  <w:b/>
                  <w:color w:val="000000"/>
                  <w:sz w:val="22"/>
                  <w:szCs w:val="22"/>
                </w:rPr>
                <w:t>ITT</w:t>
              </w:r>
            </w:smartTag>
            <w:r w:rsidRPr="00F750E1">
              <w:rPr>
                <w:b/>
                <w:color w:val="000000"/>
                <w:sz w:val="22"/>
                <w:szCs w:val="22"/>
              </w:rPr>
              <w:t xml:space="preserve"> - </w:t>
            </w:r>
            <w:proofErr w:type="spellStart"/>
            <w:r w:rsidRPr="00F750E1">
              <w:rPr>
                <w:b/>
                <w:color w:val="000000"/>
                <w:sz w:val="22"/>
                <w:szCs w:val="22"/>
              </w:rPr>
              <w:t>popolazione</w:t>
            </w:r>
            <w:proofErr w:type="spellEnd"/>
            <w:r w:rsidRPr="00F750E1">
              <w:rPr>
                <w:b/>
                <w:color w:val="000000"/>
                <w:sz w:val="22"/>
                <w:szCs w:val="22"/>
              </w:rPr>
              <w:t xml:space="preserve"> LOCF</w:t>
            </w:r>
          </w:p>
        </w:tc>
        <w:tc>
          <w:tcPr>
            <w:tcW w:w="1491" w:type="dxa"/>
            <w:tcBorders>
              <w:top w:val="nil"/>
              <w:bottom w:val="nil"/>
            </w:tcBorders>
          </w:tcPr>
          <w:p w14:paraId="73C0A865"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(n=287)</w:t>
            </w:r>
          </w:p>
        </w:tc>
        <w:tc>
          <w:tcPr>
            <w:tcW w:w="1434" w:type="dxa"/>
            <w:tcBorders>
              <w:top w:val="nil"/>
              <w:bottom w:val="nil"/>
            </w:tcBorders>
          </w:tcPr>
          <w:p w14:paraId="73C0A866"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(n=154)</w:t>
            </w:r>
          </w:p>
        </w:tc>
        <w:tc>
          <w:tcPr>
            <w:tcW w:w="1557" w:type="dxa"/>
            <w:tcBorders>
              <w:top w:val="nil"/>
              <w:bottom w:val="nil"/>
            </w:tcBorders>
          </w:tcPr>
          <w:p w14:paraId="73C0A867"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(n=289)</w:t>
            </w:r>
          </w:p>
        </w:tc>
        <w:tc>
          <w:tcPr>
            <w:tcW w:w="1319" w:type="dxa"/>
            <w:tcBorders>
              <w:top w:val="nil"/>
              <w:bottom w:val="nil"/>
            </w:tcBorders>
          </w:tcPr>
          <w:p w14:paraId="73C0A868"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(n=158)</w:t>
            </w:r>
          </w:p>
        </w:tc>
      </w:tr>
      <w:tr w:rsidR="002658FD" w:rsidRPr="00F750E1" w14:paraId="73C0A86F" w14:textId="77777777" w:rsidTr="003D3BAF">
        <w:tc>
          <w:tcPr>
            <w:tcW w:w="2628" w:type="dxa"/>
            <w:tcBorders>
              <w:top w:val="nil"/>
              <w:bottom w:val="nil"/>
            </w:tcBorders>
          </w:tcPr>
          <w:p w14:paraId="73C0A86A" w14:textId="77777777" w:rsidR="002658FD" w:rsidRPr="00F750E1" w:rsidRDefault="002658FD" w:rsidP="001B0159">
            <w:pPr>
              <w:keepNext/>
              <w:keepLines/>
              <w:widowControl w:val="0"/>
              <w:tabs>
                <w:tab w:val="left" w:pos="567"/>
              </w:tabs>
              <w:rPr>
                <w:color w:val="000000"/>
                <w:sz w:val="22"/>
                <w:szCs w:val="22"/>
              </w:rPr>
            </w:pPr>
          </w:p>
        </w:tc>
        <w:tc>
          <w:tcPr>
            <w:tcW w:w="1491" w:type="dxa"/>
            <w:tcBorders>
              <w:top w:val="nil"/>
              <w:bottom w:val="nil"/>
            </w:tcBorders>
          </w:tcPr>
          <w:p w14:paraId="73C0A86B" w14:textId="77777777" w:rsidR="002658FD" w:rsidRPr="00F750E1" w:rsidRDefault="002658FD" w:rsidP="001B0159">
            <w:pPr>
              <w:keepNext/>
              <w:keepLines/>
              <w:widowControl w:val="0"/>
              <w:tabs>
                <w:tab w:val="left" w:pos="567"/>
              </w:tabs>
              <w:rPr>
                <w:color w:val="000000"/>
                <w:sz w:val="22"/>
                <w:szCs w:val="22"/>
              </w:rPr>
            </w:pPr>
          </w:p>
        </w:tc>
        <w:tc>
          <w:tcPr>
            <w:tcW w:w="1434" w:type="dxa"/>
            <w:tcBorders>
              <w:top w:val="nil"/>
              <w:bottom w:val="nil"/>
            </w:tcBorders>
          </w:tcPr>
          <w:p w14:paraId="73C0A86C" w14:textId="77777777" w:rsidR="002658FD" w:rsidRPr="00F750E1" w:rsidRDefault="002658FD" w:rsidP="001B0159">
            <w:pPr>
              <w:keepNext/>
              <w:keepLines/>
              <w:widowControl w:val="0"/>
              <w:tabs>
                <w:tab w:val="left" w:pos="567"/>
              </w:tabs>
              <w:rPr>
                <w:color w:val="000000"/>
                <w:sz w:val="22"/>
                <w:szCs w:val="22"/>
              </w:rPr>
            </w:pPr>
          </w:p>
        </w:tc>
        <w:tc>
          <w:tcPr>
            <w:tcW w:w="1557" w:type="dxa"/>
            <w:tcBorders>
              <w:top w:val="nil"/>
              <w:bottom w:val="nil"/>
            </w:tcBorders>
          </w:tcPr>
          <w:p w14:paraId="73C0A86D" w14:textId="77777777" w:rsidR="002658FD" w:rsidRPr="00F750E1" w:rsidRDefault="002658FD" w:rsidP="001B0159">
            <w:pPr>
              <w:keepNext/>
              <w:keepLines/>
              <w:widowControl w:val="0"/>
              <w:tabs>
                <w:tab w:val="left" w:pos="567"/>
              </w:tabs>
              <w:rPr>
                <w:color w:val="000000"/>
                <w:sz w:val="22"/>
                <w:szCs w:val="22"/>
              </w:rPr>
            </w:pPr>
          </w:p>
        </w:tc>
        <w:tc>
          <w:tcPr>
            <w:tcW w:w="1319" w:type="dxa"/>
            <w:tcBorders>
              <w:top w:val="nil"/>
              <w:bottom w:val="nil"/>
            </w:tcBorders>
          </w:tcPr>
          <w:p w14:paraId="73C0A86E" w14:textId="77777777" w:rsidR="002658FD" w:rsidRPr="00F750E1" w:rsidRDefault="002658FD" w:rsidP="001B0159">
            <w:pPr>
              <w:keepNext/>
              <w:keepLines/>
              <w:widowControl w:val="0"/>
              <w:tabs>
                <w:tab w:val="left" w:pos="567"/>
              </w:tabs>
              <w:rPr>
                <w:color w:val="000000"/>
                <w:sz w:val="22"/>
                <w:szCs w:val="22"/>
              </w:rPr>
            </w:pPr>
          </w:p>
        </w:tc>
      </w:tr>
      <w:tr w:rsidR="002658FD" w:rsidRPr="00F750E1" w14:paraId="73C0A87A" w14:textId="77777777" w:rsidTr="003D3BAF">
        <w:tc>
          <w:tcPr>
            <w:tcW w:w="2628" w:type="dxa"/>
            <w:tcBorders>
              <w:top w:val="nil"/>
              <w:bottom w:val="nil"/>
            </w:tcBorders>
          </w:tcPr>
          <w:p w14:paraId="73C0A870"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871"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872"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24,0 ± 10,3</w:t>
            </w:r>
          </w:p>
          <w:p w14:paraId="73C0A873"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2,5 ± 8,4</w:t>
            </w:r>
          </w:p>
        </w:tc>
        <w:tc>
          <w:tcPr>
            <w:tcW w:w="1434" w:type="dxa"/>
            <w:tcBorders>
              <w:top w:val="nil"/>
              <w:bottom w:val="nil"/>
            </w:tcBorders>
          </w:tcPr>
          <w:p w14:paraId="73C0A874"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24,5 ± 10,6</w:t>
            </w:r>
          </w:p>
          <w:p w14:paraId="73C0A875"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-0,8 ± 7,5</w:t>
            </w:r>
          </w:p>
        </w:tc>
        <w:tc>
          <w:tcPr>
            <w:tcW w:w="1557" w:type="dxa"/>
            <w:tcBorders>
              <w:top w:val="nil"/>
              <w:bottom w:val="nil"/>
            </w:tcBorders>
          </w:tcPr>
          <w:p w14:paraId="73C0A876"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n/a</w:t>
            </w:r>
          </w:p>
          <w:p w14:paraId="73C0A877"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3,7 ± 1,4</w:t>
            </w:r>
          </w:p>
        </w:tc>
        <w:tc>
          <w:tcPr>
            <w:tcW w:w="1319" w:type="dxa"/>
            <w:tcBorders>
              <w:top w:val="nil"/>
              <w:bottom w:val="nil"/>
            </w:tcBorders>
          </w:tcPr>
          <w:p w14:paraId="73C0A878"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n/a</w:t>
            </w:r>
          </w:p>
          <w:p w14:paraId="73C0A879"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4,3 ± 1,5</w:t>
            </w:r>
          </w:p>
        </w:tc>
      </w:tr>
      <w:tr w:rsidR="002658FD" w:rsidRPr="00F750E1" w14:paraId="73C0A87E" w14:textId="77777777" w:rsidTr="003D3BAF">
        <w:tc>
          <w:tcPr>
            <w:tcW w:w="2628" w:type="dxa"/>
            <w:tcBorders>
              <w:top w:val="nil"/>
              <w:bottom w:val="nil"/>
            </w:tcBorders>
          </w:tcPr>
          <w:p w14:paraId="73C0A87B"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DC69BF" w:rsidRPr="00F750E1">
              <w:rPr>
                <w:color w:val="000000"/>
                <w:sz w:val="22"/>
                <w:szCs w:val="22"/>
                <w:lang w:val="it-IT"/>
              </w:rPr>
              <w:t>tra i trattamenti aggiustata</w:t>
            </w:r>
          </w:p>
        </w:tc>
        <w:tc>
          <w:tcPr>
            <w:tcW w:w="2925" w:type="dxa"/>
            <w:gridSpan w:val="2"/>
            <w:tcBorders>
              <w:top w:val="nil"/>
              <w:bottom w:val="nil"/>
            </w:tcBorders>
          </w:tcPr>
          <w:p w14:paraId="73C0A87C"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3,54¹</w:t>
            </w:r>
          </w:p>
        </w:tc>
        <w:tc>
          <w:tcPr>
            <w:tcW w:w="2876" w:type="dxa"/>
            <w:gridSpan w:val="2"/>
            <w:tcBorders>
              <w:top w:val="nil"/>
              <w:bottom w:val="nil"/>
            </w:tcBorders>
          </w:tcPr>
          <w:p w14:paraId="73C0A87D"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n/a</w:t>
            </w:r>
          </w:p>
        </w:tc>
      </w:tr>
      <w:tr w:rsidR="002658FD" w:rsidRPr="00F750E1" w14:paraId="73C0A882" w14:textId="77777777" w:rsidTr="003D3BAF">
        <w:tc>
          <w:tcPr>
            <w:tcW w:w="2628" w:type="dxa"/>
            <w:tcBorders>
              <w:top w:val="nil"/>
              <w:bottom w:val="nil"/>
            </w:tcBorders>
          </w:tcPr>
          <w:p w14:paraId="73C0A87F"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nil"/>
            </w:tcBorders>
          </w:tcPr>
          <w:p w14:paraId="73C0A880"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&lt;0,001</w:t>
            </w:r>
            <w:r w:rsidRPr="00F750E1">
              <w:rPr>
                <w:color w:val="000000"/>
                <w:sz w:val="22"/>
                <w:szCs w:val="22"/>
                <w:vertAlign w:val="superscript"/>
              </w:rPr>
              <w:t>1</w:t>
            </w:r>
          </w:p>
        </w:tc>
        <w:tc>
          <w:tcPr>
            <w:tcW w:w="2876" w:type="dxa"/>
            <w:gridSpan w:val="2"/>
            <w:tcBorders>
              <w:top w:val="nil"/>
              <w:bottom w:val="nil"/>
            </w:tcBorders>
          </w:tcPr>
          <w:p w14:paraId="73C0A881"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&lt;0,001</w:t>
            </w:r>
            <w:r w:rsidRPr="00F750E1">
              <w:rPr>
                <w:color w:val="000000"/>
                <w:sz w:val="22"/>
                <w:szCs w:val="22"/>
                <w:vertAlign w:val="superscript"/>
              </w:rPr>
              <w:t>2</w:t>
            </w:r>
          </w:p>
        </w:tc>
      </w:tr>
      <w:tr w:rsidR="002658FD" w:rsidRPr="00F750E1" w14:paraId="73C0A888" w14:textId="77777777" w:rsidTr="003D3BAF">
        <w:tc>
          <w:tcPr>
            <w:tcW w:w="2628" w:type="dxa"/>
            <w:tcBorders>
              <w:top w:val="nil"/>
            </w:tcBorders>
          </w:tcPr>
          <w:p w14:paraId="73C0A883" w14:textId="77777777" w:rsidR="002658FD" w:rsidRPr="00F750E1" w:rsidRDefault="002658FD" w:rsidP="001B0159">
            <w:pPr>
              <w:keepNext/>
              <w:keepLines/>
              <w:widowControl w:val="0"/>
              <w:tabs>
                <w:tab w:val="left" w:pos="567"/>
              </w:tabs>
              <w:rPr>
                <w:color w:val="000000"/>
                <w:sz w:val="22"/>
                <w:szCs w:val="22"/>
              </w:rPr>
            </w:pPr>
          </w:p>
        </w:tc>
        <w:tc>
          <w:tcPr>
            <w:tcW w:w="1491" w:type="dxa"/>
            <w:tcBorders>
              <w:top w:val="nil"/>
            </w:tcBorders>
          </w:tcPr>
          <w:p w14:paraId="73C0A884" w14:textId="77777777" w:rsidR="002658FD" w:rsidRPr="00F750E1" w:rsidRDefault="002658FD" w:rsidP="001B0159">
            <w:pPr>
              <w:keepNext/>
              <w:keepLines/>
              <w:widowControl w:val="0"/>
              <w:tabs>
                <w:tab w:val="left" w:pos="567"/>
              </w:tabs>
              <w:rPr>
                <w:color w:val="000000"/>
                <w:sz w:val="22"/>
                <w:szCs w:val="22"/>
              </w:rPr>
            </w:pPr>
          </w:p>
        </w:tc>
        <w:tc>
          <w:tcPr>
            <w:tcW w:w="1434" w:type="dxa"/>
            <w:tcBorders>
              <w:top w:val="nil"/>
            </w:tcBorders>
          </w:tcPr>
          <w:p w14:paraId="73C0A885" w14:textId="77777777" w:rsidR="002658FD" w:rsidRPr="00F750E1" w:rsidRDefault="002658FD" w:rsidP="001B0159">
            <w:pPr>
              <w:keepNext/>
              <w:keepLines/>
              <w:widowControl w:val="0"/>
              <w:tabs>
                <w:tab w:val="left" w:pos="567"/>
              </w:tabs>
              <w:rPr>
                <w:color w:val="000000"/>
                <w:sz w:val="22"/>
                <w:szCs w:val="22"/>
              </w:rPr>
            </w:pPr>
          </w:p>
        </w:tc>
        <w:tc>
          <w:tcPr>
            <w:tcW w:w="1557" w:type="dxa"/>
            <w:tcBorders>
              <w:top w:val="nil"/>
            </w:tcBorders>
          </w:tcPr>
          <w:p w14:paraId="73C0A886" w14:textId="77777777" w:rsidR="002658FD" w:rsidRPr="00F750E1" w:rsidRDefault="002658FD" w:rsidP="001B0159">
            <w:pPr>
              <w:keepNext/>
              <w:keepLines/>
              <w:widowControl w:val="0"/>
              <w:tabs>
                <w:tab w:val="left" w:pos="567"/>
              </w:tabs>
              <w:rPr>
                <w:color w:val="000000"/>
                <w:sz w:val="22"/>
                <w:szCs w:val="22"/>
              </w:rPr>
            </w:pPr>
          </w:p>
        </w:tc>
        <w:tc>
          <w:tcPr>
            <w:tcW w:w="1319" w:type="dxa"/>
            <w:tcBorders>
              <w:top w:val="nil"/>
            </w:tcBorders>
          </w:tcPr>
          <w:p w14:paraId="73C0A887" w14:textId="77777777" w:rsidR="002658FD" w:rsidRPr="00F750E1" w:rsidRDefault="002658FD" w:rsidP="001B0159">
            <w:pPr>
              <w:keepNext/>
              <w:keepLines/>
              <w:widowControl w:val="0"/>
              <w:tabs>
                <w:tab w:val="left" w:pos="567"/>
              </w:tabs>
              <w:rPr>
                <w:color w:val="000000"/>
                <w:sz w:val="22"/>
                <w:szCs w:val="22"/>
              </w:rPr>
            </w:pPr>
          </w:p>
        </w:tc>
      </w:tr>
    </w:tbl>
    <w:p w14:paraId="73C0A889" w14:textId="77777777" w:rsidR="002658FD" w:rsidRPr="00F750E1" w:rsidRDefault="002658FD" w:rsidP="001B0159">
      <w:pPr>
        <w:keepNext/>
        <w:keepLines/>
        <w:widowControl w:val="0"/>
        <w:rPr>
          <w:color w:val="000000"/>
          <w:sz w:val="22"/>
          <w:szCs w:val="22"/>
          <w:lang w:val="it-IT"/>
        </w:rPr>
      </w:pPr>
      <w:smartTag w:uri="urn:schemas-microsoft-com:office:smarttags" w:element="metricconverter">
        <w:smartTagPr>
          <w:attr w:name="ProductID" w:val="1 In"/>
        </w:smartTagPr>
        <w:r w:rsidRPr="00F750E1">
          <w:rPr>
            <w:color w:val="000000"/>
            <w:sz w:val="22"/>
            <w:szCs w:val="22"/>
            <w:vertAlign w:val="superscript"/>
            <w:lang w:val="it-IT"/>
          </w:rPr>
          <w:t>1</w:t>
        </w:r>
        <w:r w:rsidRPr="00F750E1">
          <w:rPr>
            <w:color w:val="000000"/>
            <w:sz w:val="22"/>
            <w:szCs w:val="22"/>
            <w:lang w:val="it-IT"/>
          </w:rPr>
          <w:t xml:space="preserve"> In</w:t>
        </w:r>
      </w:smartTag>
      <w:r w:rsidRPr="00F750E1">
        <w:rPr>
          <w:color w:val="000000"/>
          <w:sz w:val="22"/>
          <w:szCs w:val="22"/>
          <w:lang w:val="it-IT"/>
        </w:rPr>
        <w:t xml:space="preserve"> base all’ANCOVA con il trattamento e il paese come fattori e la valutazione basale dell’ADAS-Cog come covariata. Un cambiamento positivo indica miglioramento.</w:t>
      </w:r>
    </w:p>
    <w:p w14:paraId="73C0A88A" w14:textId="77777777" w:rsidR="002658FD" w:rsidRPr="00F750E1" w:rsidRDefault="002658FD" w:rsidP="001B0159">
      <w:pPr>
        <w:keepNext/>
        <w:keepLines/>
        <w:widowControl w:val="0"/>
        <w:rPr>
          <w:color w:val="000000"/>
          <w:sz w:val="22"/>
          <w:szCs w:val="22"/>
          <w:lang w:val="it-IT"/>
        </w:rPr>
      </w:pPr>
      <w:r w:rsidRPr="00F750E1">
        <w:rPr>
          <w:color w:val="000000"/>
          <w:sz w:val="22"/>
          <w:szCs w:val="22"/>
          <w:vertAlign w:val="superscript"/>
          <w:lang w:val="it-IT"/>
        </w:rPr>
        <w:t>2</w:t>
      </w:r>
      <w:r w:rsidRPr="00F750E1">
        <w:rPr>
          <w:color w:val="000000"/>
          <w:sz w:val="22"/>
          <w:szCs w:val="22"/>
          <w:lang w:val="it-IT"/>
        </w:rPr>
        <w:t xml:space="preserve"> Valori medi presentati per comodità, analisi per categorie eseguita con test di van Elteren</w:t>
      </w:r>
    </w:p>
    <w:p w14:paraId="73C0A88B" w14:textId="77777777" w:rsidR="002658FD" w:rsidRPr="00F750E1" w:rsidRDefault="002658FD" w:rsidP="001B0159">
      <w:pPr>
        <w:keepNext/>
        <w:keepLines/>
        <w:widowControl w:val="0"/>
        <w:rPr>
          <w:color w:val="000000"/>
          <w:sz w:val="22"/>
          <w:szCs w:val="22"/>
        </w:rPr>
      </w:pPr>
      <w:smartTag w:uri="urn:schemas-microsoft-com:office:smarttags" w:element="stockticker">
        <w:r w:rsidRPr="00F750E1">
          <w:rPr>
            <w:color w:val="000000"/>
            <w:sz w:val="22"/>
            <w:szCs w:val="22"/>
            <w:lang w:val="en-US"/>
          </w:rPr>
          <w:t>ITT</w:t>
        </w:r>
      </w:smartTag>
      <w:r w:rsidRPr="00F750E1">
        <w:rPr>
          <w:color w:val="000000"/>
          <w:sz w:val="22"/>
          <w:szCs w:val="22"/>
          <w:lang w:val="en-US"/>
        </w:rPr>
        <w:t xml:space="preserve">: Intent-To-Treat; </w:t>
      </w:r>
      <w:smartTag w:uri="urn:schemas-microsoft-com:office:smarttags" w:element="stockticker">
        <w:r w:rsidRPr="00F750E1">
          <w:rPr>
            <w:color w:val="000000"/>
            <w:sz w:val="22"/>
            <w:szCs w:val="22"/>
            <w:lang w:val="en-US"/>
          </w:rPr>
          <w:t>RDO</w:t>
        </w:r>
      </w:smartTag>
      <w:r w:rsidRPr="00F750E1">
        <w:rPr>
          <w:color w:val="000000"/>
          <w:sz w:val="22"/>
          <w:szCs w:val="22"/>
          <w:lang w:val="en-US"/>
        </w:rPr>
        <w:t xml:space="preserve">: </w:t>
      </w:r>
      <w:proofErr w:type="spellStart"/>
      <w:r w:rsidRPr="00F750E1">
        <w:rPr>
          <w:color w:val="000000"/>
          <w:sz w:val="22"/>
          <w:szCs w:val="22"/>
          <w:lang w:val="en-US"/>
        </w:rPr>
        <w:t>Retri</w:t>
      </w:r>
      <w:r w:rsidRPr="00F750E1">
        <w:rPr>
          <w:color w:val="000000"/>
          <w:sz w:val="22"/>
          <w:szCs w:val="22"/>
        </w:rPr>
        <w:t>eved</w:t>
      </w:r>
      <w:proofErr w:type="spellEnd"/>
      <w:r w:rsidRPr="00F750E1">
        <w:rPr>
          <w:color w:val="000000"/>
          <w:sz w:val="22"/>
          <w:szCs w:val="22"/>
        </w:rPr>
        <w:t xml:space="preserve"> Drop Outs; LOCF: Last Observation Carried Forward</w:t>
      </w:r>
    </w:p>
    <w:p w14:paraId="73C0A88C" w14:textId="77777777" w:rsidR="002658FD" w:rsidRPr="00F750E1" w:rsidRDefault="002658FD" w:rsidP="001B0159">
      <w:pPr>
        <w:widowControl w:val="0"/>
        <w:rPr>
          <w:color w:val="000000"/>
          <w:sz w:val="22"/>
          <w:szCs w:val="22"/>
        </w:rPr>
      </w:pPr>
    </w:p>
    <w:p w14:paraId="73C0A88D"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Sebbene l’effetto del trattamento sia stato dimostrato nella totalità della popolazione studiata, i dati suggeriscono che un effetto più ampio </w:t>
      </w:r>
      <w:r w:rsidR="00DC69BF" w:rsidRPr="00F750E1">
        <w:rPr>
          <w:color w:val="000000"/>
          <w:sz w:val="22"/>
          <w:szCs w:val="22"/>
          <w:lang w:val="it-IT"/>
        </w:rPr>
        <w:t xml:space="preserve">del trattamento </w:t>
      </w:r>
      <w:r w:rsidRPr="00F750E1">
        <w:rPr>
          <w:color w:val="000000"/>
          <w:sz w:val="22"/>
          <w:szCs w:val="22"/>
          <w:lang w:val="it-IT"/>
        </w:rPr>
        <w:t>relativo al placebo è stato visto nel sottogruppo di pazienti con demenza di grado moderato associata alla malattia di Parkinson. Allo stesso modo è stato osservato un effetto più importante del trattamento in quei pazienti con allucinazioni visive (vedere Tabella 6).</w:t>
      </w:r>
    </w:p>
    <w:p w14:paraId="73C0A88E" w14:textId="77777777" w:rsidR="002658FD" w:rsidRPr="00F750E1" w:rsidRDefault="002658FD" w:rsidP="001B0159">
      <w:pPr>
        <w:widowControl w:val="0"/>
        <w:rPr>
          <w:color w:val="000000"/>
          <w:sz w:val="22"/>
          <w:szCs w:val="22"/>
          <w:lang w:val="it-IT"/>
        </w:rPr>
      </w:pPr>
    </w:p>
    <w:p w14:paraId="73C0A88F" w14:textId="77777777" w:rsidR="002658FD" w:rsidRPr="00F750E1" w:rsidRDefault="002658FD" w:rsidP="001B0159">
      <w:pPr>
        <w:keepNext/>
        <w:keepLines/>
        <w:widowControl w:val="0"/>
        <w:rPr>
          <w:b/>
          <w:color w:val="000000"/>
          <w:sz w:val="22"/>
          <w:szCs w:val="22"/>
          <w:lang w:val="it-IT"/>
        </w:rPr>
      </w:pPr>
      <w:r w:rsidRPr="00F750E1">
        <w:rPr>
          <w:b/>
          <w:color w:val="000000"/>
          <w:sz w:val="22"/>
          <w:szCs w:val="22"/>
          <w:lang w:val="it-IT"/>
        </w:rPr>
        <w:lastRenderedPageBreak/>
        <w:t>Tabella 6</w:t>
      </w:r>
    </w:p>
    <w:p w14:paraId="73C0A890" w14:textId="77777777" w:rsidR="002658FD" w:rsidRPr="00F750E1" w:rsidRDefault="002658FD" w:rsidP="001B0159">
      <w:pPr>
        <w:keepNext/>
        <w:keepLines/>
        <w:widowControl w:val="0"/>
        <w:rPr>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rsidR="002658FD" w:rsidRPr="00F750E1" w14:paraId="73C0A89E" w14:textId="77777777" w:rsidTr="003D3BAF">
        <w:tc>
          <w:tcPr>
            <w:tcW w:w="2628" w:type="dxa"/>
            <w:tcBorders>
              <w:bottom w:val="single" w:sz="4" w:space="0" w:color="auto"/>
            </w:tcBorders>
          </w:tcPr>
          <w:p w14:paraId="73C0A891" w14:textId="77777777" w:rsidR="002658FD" w:rsidRPr="00F750E1" w:rsidRDefault="002658FD" w:rsidP="001B0159">
            <w:pPr>
              <w:keepNext/>
              <w:keepLines/>
              <w:widowControl w:val="0"/>
              <w:tabs>
                <w:tab w:val="left" w:pos="567"/>
              </w:tabs>
              <w:rPr>
                <w:b/>
                <w:color w:val="000000"/>
                <w:sz w:val="22"/>
                <w:szCs w:val="22"/>
                <w:lang w:val="it-IT"/>
              </w:rPr>
            </w:pPr>
            <w:r w:rsidRPr="00F750E1">
              <w:rPr>
                <w:b/>
                <w:color w:val="000000"/>
                <w:sz w:val="22"/>
                <w:szCs w:val="22"/>
                <w:lang w:val="it-IT"/>
              </w:rPr>
              <w:t>Demenza associata con la malattia di Parkinson</w:t>
            </w:r>
          </w:p>
        </w:tc>
        <w:tc>
          <w:tcPr>
            <w:tcW w:w="1491" w:type="dxa"/>
            <w:tcBorders>
              <w:bottom w:val="single" w:sz="4" w:space="0" w:color="auto"/>
            </w:tcBorders>
          </w:tcPr>
          <w:p w14:paraId="73C0A892"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ADAS-Cog</w:t>
            </w:r>
          </w:p>
          <w:p w14:paraId="73C0A893"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Exelon</w:t>
            </w:r>
          </w:p>
          <w:p w14:paraId="73C0A894" w14:textId="77777777" w:rsidR="002658FD" w:rsidRPr="00F750E1" w:rsidRDefault="002658FD" w:rsidP="001B0159">
            <w:pPr>
              <w:keepNext/>
              <w:keepLines/>
              <w:widowControl w:val="0"/>
              <w:tabs>
                <w:tab w:val="left" w:pos="567"/>
              </w:tabs>
              <w:rPr>
                <w:color w:val="000000"/>
                <w:sz w:val="22"/>
                <w:szCs w:val="22"/>
              </w:rPr>
            </w:pPr>
          </w:p>
        </w:tc>
        <w:tc>
          <w:tcPr>
            <w:tcW w:w="1434" w:type="dxa"/>
            <w:tcBorders>
              <w:bottom w:val="single" w:sz="4" w:space="0" w:color="auto"/>
            </w:tcBorders>
          </w:tcPr>
          <w:p w14:paraId="73C0A895"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ADAS-Cog</w:t>
            </w:r>
          </w:p>
          <w:p w14:paraId="73C0A896"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Placebo</w:t>
            </w:r>
          </w:p>
          <w:p w14:paraId="73C0A897" w14:textId="77777777" w:rsidR="002658FD" w:rsidRPr="00F750E1" w:rsidRDefault="002658FD" w:rsidP="001B0159">
            <w:pPr>
              <w:keepNext/>
              <w:keepLines/>
              <w:widowControl w:val="0"/>
              <w:tabs>
                <w:tab w:val="left" w:pos="567"/>
              </w:tabs>
              <w:rPr>
                <w:b/>
                <w:color w:val="000000"/>
                <w:sz w:val="22"/>
                <w:szCs w:val="22"/>
              </w:rPr>
            </w:pPr>
          </w:p>
        </w:tc>
        <w:tc>
          <w:tcPr>
            <w:tcW w:w="1557" w:type="dxa"/>
            <w:tcBorders>
              <w:bottom w:val="single" w:sz="4" w:space="0" w:color="auto"/>
            </w:tcBorders>
          </w:tcPr>
          <w:p w14:paraId="73C0A898"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ADAS-Cog</w:t>
            </w:r>
          </w:p>
          <w:p w14:paraId="73C0A899"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Exelon</w:t>
            </w:r>
          </w:p>
          <w:p w14:paraId="73C0A89A" w14:textId="77777777" w:rsidR="002658FD" w:rsidRPr="00F750E1" w:rsidRDefault="002658FD" w:rsidP="001B0159">
            <w:pPr>
              <w:keepNext/>
              <w:keepLines/>
              <w:widowControl w:val="0"/>
              <w:tabs>
                <w:tab w:val="left" w:pos="567"/>
              </w:tabs>
              <w:rPr>
                <w:color w:val="000000"/>
                <w:sz w:val="22"/>
                <w:szCs w:val="22"/>
              </w:rPr>
            </w:pPr>
          </w:p>
        </w:tc>
        <w:tc>
          <w:tcPr>
            <w:tcW w:w="1319" w:type="dxa"/>
            <w:tcBorders>
              <w:bottom w:val="single" w:sz="4" w:space="0" w:color="auto"/>
            </w:tcBorders>
          </w:tcPr>
          <w:p w14:paraId="73C0A89B"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ADAS-Cog</w:t>
            </w:r>
          </w:p>
          <w:p w14:paraId="73C0A89C"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Placebo</w:t>
            </w:r>
          </w:p>
          <w:p w14:paraId="73C0A89D" w14:textId="77777777" w:rsidR="002658FD" w:rsidRPr="00F750E1" w:rsidRDefault="002658FD" w:rsidP="001B0159">
            <w:pPr>
              <w:keepNext/>
              <w:keepLines/>
              <w:widowControl w:val="0"/>
              <w:tabs>
                <w:tab w:val="left" w:pos="567"/>
              </w:tabs>
              <w:rPr>
                <w:color w:val="000000"/>
                <w:sz w:val="22"/>
                <w:szCs w:val="22"/>
              </w:rPr>
            </w:pPr>
          </w:p>
        </w:tc>
      </w:tr>
      <w:tr w:rsidR="002658FD" w:rsidRPr="00F750E1" w14:paraId="73C0A8A2" w14:textId="77777777" w:rsidTr="003D3BAF">
        <w:tblPrEx>
          <w:tblBorders>
            <w:insideH w:val="none" w:sz="0" w:space="0" w:color="auto"/>
            <w:insideV w:val="none" w:sz="0" w:space="0" w:color="auto"/>
          </w:tblBorders>
        </w:tblPrEx>
        <w:trPr>
          <w:trHeight w:val="128"/>
        </w:trPr>
        <w:tc>
          <w:tcPr>
            <w:tcW w:w="2628" w:type="dxa"/>
            <w:tcBorders>
              <w:top w:val="single" w:sz="4" w:space="0" w:color="auto"/>
              <w:bottom w:val="single" w:sz="4" w:space="0" w:color="auto"/>
              <w:right w:val="single" w:sz="4" w:space="0" w:color="auto"/>
            </w:tcBorders>
          </w:tcPr>
          <w:p w14:paraId="73C0A89F" w14:textId="77777777" w:rsidR="002658FD" w:rsidRPr="00F750E1" w:rsidRDefault="002658FD" w:rsidP="001B0159">
            <w:pPr>
              <w:keepNext/>
              <w:keepLines/>
              <w:widowControl w:val="0"/>
              <w:tabs>
                <w:tab w:val="left" w:pos="567"/>
              </w:tabs>
              <w:rPr>
                <w:color w:val="000000"/>
                <w:sz w:val="22"/>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73C0A8A0" w14:textId="77777777" w:rsidR="002658FD" w:rsidRPr="00F750E1" w:rsidRDefault="002658FD" w:rsidP="001B0159">
            <w:pPr>
              <w:keepNext/>
              <w:keepLines/>
              <w:widowControl w:val="0"/>
              <w:tabs>
                <w:tab w:val="left" w:pos="567"/>
              </w:tabs>
              <w:spacing w:line="-260" w:lineRule="auto"/>
              <w:rPr>
                <w:color w:val="000000"/>
                <w:sz w:val="22"/>
                <w:szCs w:val="22"/>
              </w:rPr>
            </w:pPr>
            <w:r w:rsidRPr="00F750E1">
              <w:rPr>
                <w:b/>
                <w:color w:val="000000"/>
                <w:sz w:val="22"/>
                <w:szCs w:val="22"/>
                <w:lang w:val="it-IT"/>
              </w:rPr>
              <w:t>Pazienti con allucinazioni visive</w:t>
            </w:r>
          </w:p>
        </w:tc>
        <w:tc>
          <w:tcPr>
            <w:tcW w:w="2876" w:type="dxa"/>
            <w:gridSpan w:val="2"/>
            <w:tcBorders>
              <w:top w:val="single" w:sz="4" w:space="0" w:color="auto"/>
              <w:left w:val="single" w:sz="4" w:space="0" w:color="auto"/>
              <w:bottom w:val="single" w:sz="4" w:space="0" w:color="auto"/>
            </w:tcBorders>
          </w:tcPr>
          <w:p w14:paraId="73C0A8A1" w14:textId="77777777" w:rsidR="002658FD" w:rsidRPr="00F750E1" w:rsidRDefault="002658FD" w:rsidP="001B0159">
            <w:pPr>
              <w:keepNext/>
              <w:keepLines/>
              <w:widowControl w:val="0"/>
              <w:tabs>
                <w:tab w:val="left" w:pos="567"/>
              </w:tabs>
              <w:rPr>
                <w:b/>
                <w:color w:val="000000"/>
                <w:sz w:val="22"/>
                <w:szCs w:val="22"/>
              </w:rPr>
            </w:pPr>
            <w:proofErr w:type="spellStart"/>
            <w:r w:rsidRPr="00F750E1">
              <w:rPr>
                <w:b/>
                <w:color w:val="000000"/>
                <w:sz w:val="22"/>
                <w:szCs w:val="22"/>
              </w:rPr>
              <w:t>Pazienti</w:t>
            </w:r>
            <w:proofErr w:type="spellEnd"/>
            <w:r w:rsidRPr="00F750E1">
              <w:rPr>
                <w:b/>
                <w:color w:val="000000"/>
                <w:sz w:val="22"/>
                <w:szCs w:val="22"/>
              </w:rPr>
              <w:t xml:space="preserve"> senza </w:t>
            </w:r>
            <w:proofErr w:type="spellStart"/>
            <w:r w:rsidRPr="00F750E1">
              <w:rPr>
                <w:b/>
                <w:color w:val="000000"/>
                <w:sz w:val="22"/>
                <w:szCs w:val="22"/>
              </w:rPr>
              <w:t>allucinazioni</w:t>
            </w:r>
            <w:proofErr w:type="spellEnd"/>
            <w:r w:rsidRPr="00F750E1">
              <w:rPr>
                <w:b/>
                <w:color w:val="000000"/>
                <w:sz w:val="22"/>
                <w:szCs w:val="22"/>
              </w:rPr>
              <w:t xml:space="preserve"> visive</w:t>
            </w:r>
          </w:p>
        </w:tc>
      </w:tr>
      <w:tr w:rsidR="002658FD" w:rsidRPr="00F750E1" w14:paraId="73C0A8A8" w14:textId="77777777" w:rsidTr="003D3BAF">
        <w:tc>
          <w:tcPr>
            <w:tcW w:w="2628" w:type="dxa"/>
            <w:tcBorders>
              <w:top w:val="nil"/>
              <w:bottom w:val="nil"/>
            </w:tcBorders>
          </w:tcPr>
          <w:p w14:paraId="73C0A8A3" w14:textId="77777777" w:rsidR="002658FD" w:rsidRPr="00F750E1" w:rsidRDefault="002658FD" w:rsidP="001B0159">
            <w:pPr>
              <w:keepNext/>
              <w:keepLines/>
              <w:widowControl w:val="0"/>
              <w:tabs>
                <w:tab w:val="left" w:pos="567"/>
              </w:tabs>
              <w:spacing w:line="-260" w:lineRule="auto"/>
              <w:rPr>
                <w:b/>
                <w:color w:val="000000"/>
                <w:sz w:val="22"/>
                <w:szCs w:val="22"/>
                <w:lang w:val="it-IT"/>
              </w:rPr>
            </w:pPr>
          </w:p>
        </w:tc>
        <w:tc>
          <w:tcPr>
            <w:tcW w:w="1491" w:type="dxa"/>
            <w:tcBorders>
              <w:top w:val="nil"/>
              <w:bottom w:val="nil"/>
            </w:tcBorders>
          </w:tcPr>
          <w:p w14:paraId="73C0A8A4" w14:textId="77777777" w:rsidR="002658FD" w:rsidRPr="00F750E1" w:rsidRDefault="002658FD" w:rsidP="001B0159">
            <w:pPr>
              <w:keepNext/>
              <w:keepLines/>
              <w:widowControl w:val="0"/>
              <w:tabs>
                <w:tab w:val="left" w:pos="567"/>
              </w:tabs>
              <w:spacing w:line="-260" w:lineRule="auto"/>
              <w:jc w:val="center"/>
              <w:rPr>
                <w:color w:val="000000"/>
                <w:sz w:val="22"/>
                <w:szCs w:val="22"/>
              </w:rPr>
            </w:pPr>
          </w:p>
        </w:tc>
        <w:tc>
          <w:tcPr>
            <w:tcW w:w="1434" w:type="dxa"/>
            <w:tcBorders>
              <w:top w:val="nil"/>
              <w:bottom w:val="nil"/>
            </w:tcBorders>
          </w:tcPr>
          <w:p w14:paraId="73C0A8A5" w14:textId="77777777" w:rsidR="002658FD" w:rsidRPr="00F750E1" w:rsidRDefault="002658FD" w:rsidP="001B0159">
            <w:pPr>
              <w:keepNext/>
              <w:keepLines/>
              <w:widowControl w:val="0"/>
              <w:tabs>
                <w:tab w:val="left" w:pos="567"/>
              </w:tabs>
              <w:spacing w:line="-260" w:lineRule="auto"/>
              <w:jc w:val="center"/>
              <w:rPr>
                <w:color w:val="000000"/>
                <w:sz w:val="22"/>
                <w:szCs w:val="22"/>
              </w:rPr>
            </w:pPr>
          </w:p>
        </w:tc>
        <w:tc>
          <w:tcPr>
            <w:tcW w:w="1557" w:type="dxa"/>
            <w:tcBorders>
              <w:top w:val="nil"/>
              <w:bottom w:val="nil"/>
            </w:tcBorders>
          </w:tcPr>
          <w:p w14:paraId="73C0A8A6" w14:textId="77777777" w:rsidR="002658FD" w:rsidRPr="00F750E1" w:rsidRDefault="002658FD" w:rsidP="001B0159">
            <w:pPr>
              <w:keepNext/>
              <w:keepLines/>
              <w:widowControl w:val="0"/>
              <w:tabs>
                <w:tab w:val="left" w:pos="567"/>
              </w:tabs>
              <w:spacing w:line="-260" w:lineRule="auto"/>
              <w:jc w:val="center"/>
              <w:rPr>
                <w:color w:val="000000"/>
                <w:sz w:val="22"/>
                <w:szCs w:val="22"/>
              </w:rPr>
            </w:pPr>
          </w:p>
        </w:tc>
        <w:tc>
          <w:tcPr>
            <w:tcW w:w="1319" w:type="dxa"/>
            <w:tcBorders>
              <w:top w:val="nil"/>
              <w:bottom w:val="nil"/>
            </w:tcBorders>
          </w:tcPr>
          <w:p w14:paraId="73C0A8A7" w14:textId="77777777" w:rsidR="002658FD" w:rsidRPr="00F750E1" w:rsidRDefault="002658FD" w:rsidP="001B0159">
            <w:pPr>
              <w:keepNext/>
              <w:keepLines/>
              <w:widowControl w:val="0"/>
              <w:tabs>
                <w:tab w:val="left" w:pos="567"/>
              </w:tabs>
              <w:spacing w:line="-260" w:lineRule="auto"/>
              <w:jc w:val="center"/>
              <w:rPr>
                <w:color w:val="000000"/>
                <w:sz w:val="22"/>
                <w:szCs w:val="22"/>
              </w:rPr>
            </w:pPr>
          </w:p>
        </w:tc>
      </w:tr>
      <w:tr w:rsidR="002658FD" w:rsidRPr="00F750E1" w14:paraId="73C0A8AE" w14:textId="77777777" w:rsidTr="003D3BAF">
        <w:tc>
          <w:tcPr>
            <w:tcW w:w="2628" w:type="dxa"/>
            <w:tcBorders>
              <w:top w:val="nil"/>
              <w:bottom w:val="nil"/>
            </w:tcBorders>
          </w:tcPr>
          <w:p w14:paraId="73C0A8A9" w14:textId="77777777" w:rsidR="002658FD" w:rsidRPr="00F750E1" w:rsidRDefault="002658FD" w:rsidP="001B0159">
            <w:pPr>
              <w:keepNext/>
              <w:keepLines/>
              <w:widowControl w:val="0"/>
              <w:tabs>
                <w:tab w:val="left" w:pos="567"/>
              </w:tabs>
              <w:rPr>
                <w:b/>
                <w:color w:val="000000"/>
                <w:sz w:val="22"/>
                <w:szCs w:val="22"/>
                <w:lang w:val="it-IT"/>
              </w:rPr>
            </w:pPr>
            <w:smartTag w:uri="urn:schemas-microsoft-com:office:smarttags" w:element="stockticker">
              <w:r w:rsidRPr="00F750E1">
                <w:rPr>
                  <w:b/>
                  <w:color w:val="000000"/>
                  <w:sz w:val="22"/>
                  <w:szCs w:val="22"/>
                  <w:lang w:val="it-IT"/>
                </w:rPr>
                <w:t>ITT</w:t>
              </w:r>
            </w:smartTag>
            <w:r w:rsidRPr="00F750E1">
              <w:rPr>
                <w:b/>
                <w:color w:val="000000"/>
                <w:sz w:val="22"/>
                <w:szCs w:val="22"/>
                <w:lang w:val="it-IT"/>
              </w:rPr>
              <w:t xml:space="preserve"> + popolazione </w:t>
            </w:r>
            <w:smartTag w:uri="urn:schemas-microsoft-com:office:smarttags" w:element="stockticker">
              <w:r w:rsidRPr="00F750E1">
                <w:rPr>
                  <w:b/>
                  <w:color w:val="000000"/>
                  <w:sz w:val="22"/>
                  <w:szCs w:val="22"/>
                  <w:lang w:val="it-IT"/>
                </w:rPr>
                <w:t>RDO</w:t>
              </w:r>
            </w:smartTag>
          </w:p>
        </w:tc>
        <w:tc>
          <w:tcPr>
            <w:tcW w:w="1491" w:type="dxa"/>
            <w:tcBorders>
              <w:top w:val="nil"/>
              <w:bottom w:val="nil"/>
            </w:tcBorders>
          </w:tcPr>
          <w:p w14:paraId="73C0A8AA"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(n=107)</w:t>
            </w:r>
          </w:p>
        </w:tc>
        <w:tc>
          <w:tcPr>
            <w:tcW w:w="1434" w:type="dxa"/>
            <w:tcBorders>
              <w:top w:val="nil"/>
              <w:bottom w:val="nil"/>
            </w:tcBorders>
          </w:tcPr>
          <w:p w14:paraId="73C0A8AB"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(n=60)</w:t>
            </w:r>
          </w:p>
        </w:tc>
        <w:tc>
          <w:tcPr>
            <w:tcW w:w="1557" w:type="dxa"/>
            <w:tcBorders>
              <w:top w:val="nil"/>
              <w:bottom w:val="nil"/>
            </w:tcBorders>
          </w:tcPr>
          <w:p w14:paraId="73C0A8AC"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(n=220)</w:t>
            </w:r>
          </w:p>
        </w:tc>
        <w:tc>
          <w:tcPr>
            <w:tcW w:w="1319" w:type="dxa"/>
            <w:tcBorders>
              <w:top w:val="nil"/>
              <w:bottom w:val="nil"/>
            </w:tcBorders>
          </w:tcPr>
          <w:p w14:paraId="73C0A8AD"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(n=101)</w:t>
            </w:r>
          </w:p>
        </w:tc>
      </w:tr>
      <w:tr w:rsidR="002658FD" w:rsidRPr="00F750E1" w14:paraId="73C0A8B4" w14:textId="77777777" w:rsidTr="003D3BAF">
        <w:tc>
          <w:tcPr>
            <w:tcW w:w="2628" w:type="dxa"/>
            <w:tcBorders>
              <w:top w:val="nil"/>
              <w:bottom w:val="nil"/>
            </w:tcBorders>
          </w:tcPr>
          <w:p w14:paraId="73C0A8AF" w14:textId="77777777" w:rsidR="002658FD" w:rsidRPr="00F750E1" w:rsidRDefault="002658FD" w:rsidP="001B0159">
            <w:pPr>
              <w:keepNext/>
              <w:keepLines/>
              <w:widowControl w:val="0"/>
              <w:tabs>
                <w:tab w:val="left" w:pos="567"/>
              </w:tabs>
              <w:spacing w:line="-260" w:lineRule="auto"/>
              <w:rPr>
                <w:color w:val="000000"/>
                <w:sz w:val="22"/>
                <w:szCs w:val="22"/>
              </w:rPr>
            </w:pPr>
          </w:p>
        </w:tc>
        <w:tc>
          <w:tcPr>
            <w:tcW w:w="1491" w:type="dxa"/>
            <w:tcBorders>
              <w:top w:val="nil"/>
              <w:bottom w:val="nil"/>
            </w:tcBorders>
          </w:tcPr>
          <w:p w14:paraId="73C0A8B0" w14:textId="77777777" w:rsidR="002658FD" w:rsidRPr="00F750E1" w:rsidRDefault="002658FD" w:rsidP="001B0159">
            <w:pPr>
              <w:keepNext/>
              <w:keepLines/>
              <w:widowControl w:val="0"/>
              <w:tabs>
                <w:tab w:val="left" w:pos="567"/>
              </w:tabs>
              <w:spacing w:line="-260" w:lineRule="auto"/>
              <w:rPr>
                <w:color w:val="000000"/>
                <w:sz w:val="22"/>
                <w:szCs w:val="22"/>
              </w:rPr>
            </w:pPr>
          </w:p>
        </w:tc>
        <w:tc>
          <w:tcPr>
            <w:tcW w:w="1434" w:type="dxa"/>
            <w:tcBorders>
              <w:top w:val="nil"/>
              <w:bottom w:val="nil"/>
            </w:tcBorders>
          </w:tcPr>
          <w:p w14:paraId="73C0A8B1" w14:textId="77777777" w:rsidR="002658FD" w:rsidRPr="00F750E1" w:rsidRDefault="002658FD" w:rsidP="001B0159">
            <w:pPr>
              <w:keepNext/>
              <w:keepLines/>
              <w:widowControl w:val="0"/>
              <w:tabs>
                <w:tab w:val="left" w:pos="567"/>
              </w:tabs>
              <w:spacing w:line="-260" w:lineRule="auto"/>
              <w:rPr>
                <w:color w:val="000000"/>
                <w:sz w:val="22"/>
                <w:szCs w:val="22"/>
              </w:rPr>
            </w:pPr>
          </w:p>
        </w:tc>
        <w:tc>
          <w:tcPr>
            <w:tcW w:w="1557" w:type="dxa"/>
            <w:tcBorders>
              <w:top w:val="nil"/>
              <w:bottom w:val="nil"/>
            </w:tcBorders>
          </w:tcPr>
          <w:p w14:paraId="73C0A8B2" w14:textId="77777777" w:rsidR="002658FD" w:rsidRPr="00F750E1" w:rsidRDefault="002658FD" w:rsidP="001B0159">
            <w:pPr>
              <w:keepNext/>
              <w:keepLines/>
              <w:widowControl w:val="0"/>
              <w:tabs>
                <w:tab w:val="left" w:pos="567"/>
              </w:tabs>
              <w:spacing w:line="-260" w:lineRule="auto"/>
              <w:rPr>
                <w:color w:val="000000"/>
                <w:sz w:val="22"/>
                <w:szCs w:val="22"/>
              </w:rPr>
            </w:pPr>
          </w:p>
        </w:tc>
        <w:tc>
          <w:tcPr>
            <w:tcW w:w="1319" w:type="dxa"/>
            <w:tcBorders>
              <w:top w:val="nil"/>
              <w:bottom w:val="nil"/>
            </w:tcBorders>
          </w:tcPr>
          <w:p w14:paraId="73C0A8B3" w14:textId="77777777" w:rsidR="002658FD" w:rsidRPr="00F750E1" w:rsidRDefault="002658FD" w:rsidP="001B0159">
            <w:pPr>
              <w:keepNext/>
              <w:keepLines/>
              <w:widowControl w:val="0"/>
              <w:tabs>
                <w:tab w:val="left" w:pos="567"/>
              </w:tabs>
              <w:spacing w:line="-260" w:lineRule="auto"/>
              <w:rPr>
                <w:color w:val="000000"/>
                <w:sz w:val="22"/>
                <w:szCs w:val="22"/>
              </w:rPr>
            </w:pPr>
          </w:p>
        </w:tc>
      </w:tr>
      <w:tr w:rsidR="002658FD" w:rsidRPr="00F750E1" w14:paraId="73C0A8BF" w14:textId="77777777" w:rsidTr="003D3BAF">
        <w:tc>
          <w:tcPr>
            <w:tcW w:w="2628" w:type="dxa"/>
            <w:tcBorders>
              <w:top w:val="nil"/>
              <w:bottom w:val="nil"/>
            </w:tcBorders>
          </w:tcPr>
          <w:p w14:paraId="73C0A8B5"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8B6"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8B7"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25,4 ± 9,9</w:t>
            </w:r>
          </w:p>
          <w:p w14:paraId="73C0A8B8"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1,0 ± 9,2</w:t>
            </w:r>
          </w:p>
        </w:tc>
        <w:tc>
          <w:tcPr>
            <w:tcW w:w="1434" w:type="dxa"/>
            <w:tcBorders>
              <w:top w:val="nil"/>
              <w:bottom w:val="nil"/>
            </w:tcBorders>
          </w:tcPr>
          <w:p w14:paraId="73C0A8B9"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27,4 ± 10,4</w:t>
            </w:r>
          </w:p>
          <w:p w14:paraId="73C0A8BA"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-2,1 ± 8,3</w:t>
            </w:r>
          </w:p>
        </w:tc>
        <w:tc>
          <w:tcPr>
            <w:tcW w:w="1557" w:type="dxa"/>
            <w:tcBorders>
              <w:top w:val="nil"/>
              <w:bottom w:val="nil"/>
            </w:tcBorders>
          </w:tcPr>
          <w:p w14:paraId="73C0A8BB"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23,1 ± 10,4</w:t>
            </w:r>
          </w:p>
          <w:p w14:paraId="73C0A8BC"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2,6 ± 7,6</w:t>
            </w:r>
          </w:p>
        </w:tc>
        <w:tc>
          <w:tcPr>
            <w:tcW w:w="1319" w:type="dxa"/>
            <w:tcBorders>
              <w:top w:val="nil"/>
              <w:bottom w:val="nil"/>
            </w:tcBorders>
          </w:tcPr>
          <w:p w14:paraId="73C0A8BD"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22,5 ± 10,1</w:t>
            </w:r>
          </w:p>
          <w:p w14:paraId="73C0A8BE"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0,1 ± 6,9</w:t>
            </w:r>
          </w:p>
        </w:tc>
      </w:tr>
      <w:tr w:rsidR="002658FD" w:rsidRPr="00F750E1" w14:paraId="73C0A8C3" w14:textId="77777777" w:rsidTr="003D3BAF">
        <w:tc>
          <w:tcPr>
            <w:tcW w:w="2628" w:type="dxa"/>
            <w:tcBorders>
              <w:top w:val="nil"/>
              <w:bottom w:val="nil"/>
            </w:tcBorders>
          </w:tcPr>
          <w:p w14:paraId="73C0A8C0"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DC69BF" w:rsidRPr="00F750E1">
              <w:rPr>
                <w:color w:val="000000"/>
                <w:sz w:val="22"/>
                <w:szCs w:val="22"/>
                <w:lang w:val="it-IT"/>
              </w:rPr>
              <w:t>tra i trattamenti aggiustata</w:t>
            </w:r>
          </w:p>
        </w:tc>
        <w:tc>
          <w:tcPr>
            <w:tcW w:w="2925" w:type="dxa"/>
            <w:gridSpan w:val="2"/>
            <w:tcBorders>
              <w:top w:val="nil"/>
              <w:bottom w:val="nil"/>
            </w:tcBorders>
          </w:tcPr>
          <w:p w14:paraId="73C0A8C1"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4,27¹</w:t>
            </w:r>
          </w:p>
        </w:tc>
        <w:tc>
          <w:tcPr>
            <w:tcW w:w="2876" w:type="dxa"/>
            <w:gridSpan w:val="2"/>
            <w:tcBorders>
              <w:top w:val="nil"/>
              <w:bottom w:val="nil"/>
            </w:tcBorders>
          </w:tcPr>
          <w:p w14:paraId="73C0A8C2"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2,09¹</w:t>
            </w:r>
          </w:p>
        </w:tc>
      </w:tr>
      <w:tr w:rsidR="002658FD" w:rsidRPr="00F750E1" w14:paraId="73C0A8C7" w14:textId="77777777" w:rsidTr="003D3BAF">
        <w:tc>
          <w:tcPr>
            <w:tcW w:w="2628" w:type="dxa"/>
            <w:tcBorders>
              <w:top w:val="nil"/>
              <w:bottom w:val="single" w:sz="4" w:space="0" w:color="auto"/>
            </w:tcBorders>
          </w:tcPr>
          <w:p w14:paraId="73C0A8C4"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single" w:sz="4" w:space="0" w:color="auto"/>
            </w:tcBorders>
          </w:tcPr>
          <w:p w14:paraId="73C0A8C5"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0,002¹</w:t>
            </w:r>
          </w:p>
        </w:tc>
        <w:tc>
          <w:tcPr>
            <w:tcW w:w="2876" w:type="dxa"/>
            <w:gridSpan w:val="2"/>
            <w:tcBorders>
              <w:top w:val="nil"/>
              <w:bottom w:val="single" w:sz="4" w:space="0" w:color="auto"/>
            </w:tcBorders>
          </w:tcPr>
          <w:p w14:paraId="73C0A8C6"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0,015¹</w:t>
            </w:r>
          </w:p>
        </w:tc>
      </w:tr>
      <w:tr w:rsidR="002658FD" w:rsidRPr="00A374FE" w14:paraId="73C0A8CB" w14:textId="77777777" w:rsidTr="003D3BAF">
        <w:tblPrEx>
          <w:tblBorders>
            <w:insideH w:val="none" w:sz="0" w:space="0" w:color="auto"/>
            <w:insideV w:val="none" w:sz="0" w:space="0" w:color="auto"/>
          </w:tblBorders>
        </w:tblPrEx>
        <w:trPr>
          <w:trHeight w:val="128"/>
        </w:trPr>
        <w:tc>
          <w:tcPr>
            <w:tcW w:w="2628" w:type="dxa"/>
            <w:tcBorders>
              <w:top w:val="single" w:sz="4" w:space="0" w:color="auto"/>
              <w:bottom w:val="single" w:sz="4" w:space="0" w:color="auto"/>
              <w:right w:val="single" w:sz="4" w:space="0" w:color="auto"/>
            </w:tcBorders>
          </w:tcPr>
          <w:p w14:paraId="73C0A8C8" w14:textId="77777777" w:rsidR="002658FD" w:rsidRPr="00F750E1" w:rsidRDefault="002658FD" w:rsidP="001B0159">
            <w:pPr>
              <w:keepNext/>
              <w:keepLines/>
              <w:widowControl w:val="0"/>
              <w:tabs>
                <w:tab w:val="left" w:pos="567"/>
              </w:tabs>
              <w:spacing w:line="-260" w:lineRule="auto"/>
              <w:rPr>
                <w:b/>
                <w:color w:val="000000"/>
                <w:sz w:val="22"/>
                <w:szCs w:val="22"/>
                <w:lang w:val="it-IT"/>
              </w:rPr>
            </w:pPr>
          </w:p>
        </w:tc>
        <w:tc>
          <w:tcPr>
            <w:tcW w:w="2925" w:type="dxa"/>
            <w:gridSpan w:val="2"/>
            <w:tcBorders>
              <w:top w:val="single" w:sz="4" w:space="0" w:color="auto"/>
              <w:left w:val="single" w:sz="4" w:space="0" w:color="auto"/>
              <w:bottom w:val="single" w:sz="4" w:space="0" w:color="auto"/>
              <w:right w:val="single" w:sz="4" w:space="0" w:color="auto"/>
            </w:tcBorders>
          </w:tcPr>
          <w:p w14:paraId="73C0A8C9" w14:textId="77777777" w:rsidR="002658FD" w:rsidRPr="00F750E1" w:rsidRDefault="002658FD" w:rsidP="001B0159">
            <w:pPr>
              <w:keepNext/>
              <w:keepLines/>
              <w:widowControl w:val="0"/>
              <w:tabs>
                <w:tab w:val="left" w:pos="567"/>
              </w:tabs>
              <w:rPr>
                <w:color w:val="000000"/>
                <w:sz w:val="22"/>
                <w:szCs w:val="22"/>
                <w:lang w:val="it-IT"/>
              </w:rPr>
            </w:pPr>
            <w:r w:rsidRPr="00F750E1">
              <w:rPr>
                <w:b/>
                <w:color w:val="000000"/>
                <w:sz w:val="22"/>
                <w:szCs w:val="22"/>
                <w:lang w:val="it-IT"/>
              </w:rPr>
              <w:t>Pazienti con demenza di grado moderato (MM</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10-17)</w:t>
            </w:r>
          </w:p>
        </w:tc>
        <w:tc>
          <w:tcPr>
            <w:tcW w:w="2876" w:type="dxa"/>
            <w:gridSpan w:val="2"/>
            <w:tcBorders>
              <w:top w:val="single" w:sz="4" w:space="0" w:color="auto"/>
              <w:left w:val="single" w:sz="4" w:space="0" w:color="auto"/>
              <w:bottom w:val="single" w:sz="4" w:space="0" w:color="auto"/>
            </w:tcBorders>
          </w:tcPr>
          <w:p w14:paraId="73C0A8CA" w14:textId="77777777" w:rsidR="002658FD" w:rsidRPr="00F750E1" w:rsidRDefault="002658FD" w:rsidP="001B0159">
            <w:pPr>
              <w:keepNext/>
              <w:keepLines/>
              <w:widowControl w:val="0"/>
              <w:tabs>
                <w:tab w:val="left" w:pos="567"/>
              </w:tabs>
              <w:rPr>
                <w:b/>
                <w:color w:val="000000"/>
                <w:sz w:val="22"/>
                <w:szCs w:val="22"/>
                <w:lang w:val="it-IT"/>
              </w:rPr>
            </w:pPr>
            <w:r w:rsidRPr="00F750E1">
              <w:rPr>
                <w:b/>
                <w:color w:val="000000"/>
                <w:sz w:val="22"/>
                <w:szCs w:val="22"/>
                <w:lang w:val="it-IT"/>
              </w:rPr>
              <w:t>Pazienti con demenza di grado lieve (MM</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10-24)</w:t>
            </w:r>
          </w:p>
        </w:tc>
      </w:tr>
      <w:tr w:rsidR="002658FD" w:rsidRPr="00A374FE" w14:paraId="73C0A8D1" w14:textId="77777777" w:rsidTr="003D3BAF">
        <w:tc>
          <w:tcPr>
            <w:tcW w:w="2628" w:type="dxa"/>
            <w:tcBorders>
              <w:top w:val="nil"/>
              <w:bottom w:val="nil"/>
            </w:tcBorders>
          </w:tcPr>
          <w:p w14:paraId="73C0A8CC" w14:textId="77777777" w:rsidR="002658FD" w:rsidRPr="00F750E1" w:rsidRDefault="002658FD" w:rsidP="001B0159">
            <w:pPr>
              <w:keepNext/>
              <w:keepLines/>
              <w:widowControl w:val="0"/>
              <w:tabs>
                <w:tab w:val="left" w:pos="567"/>
              </w:tabs>
              <w:spacing w:line="-260" w:lineRule="auto"/>
              <w:rPr>
                <w:b/>
                <w:color w:val="000000"/>
                <w:sz w:val="22"/>
                <w:szCs w:val="22"/>
                <w:lang w:val="it-IT"/>
              </w:rPr>
            </w:pPr>
          </w:p>
        </w:tc>
        <w:tc>
          <w:tcPr>
            <w:tcW w:w="1491" w:type="dxa"/>
            <w:tcBorders>
              <w:top w:val="nil"/>
              <w:bottom w:val="nil"/>
            </w:tcBorders>
          </w:tcPr>
          <w:p w14:paraId="73C0A8CD" w14:textId="77777777" w:rsidR="002658FD" w:rsidRPr="00F750E1" w:rsidRDefault="002658FD" w:rsidP="001B0159">
            <w:pPr>
              <w:keepNext/>
              <w:keepLines/>
              <w:widowControl w:val="0"/>
              <w:tabs>
                <w:tab w:val="left" w:pos="567"/>
              </w:tabs>
              <w:spacing w:line="-260" w:lineRule="auto"/>
              <w:rPr>
                <w:color w:val="000000"/>
                <w:sz w:val="22"/>
                <w:szCs w:val="22"/>
                <w:lang w:val="it-IT"/>
              </w:rPr>
            </w:pPr>
          </w:p>
        </w:tc>
        <w:tc>
          <w:tcPr>
            <w:tcW w:w="1434" w:type="dxa"/>
            <w:tcBorders>
              <w:top w:val="nil"/>
              <w:bottom w:val="nil"/>
            </w:tcBorders>
          </w:tcPr>
          <w:p w14:paraId="73C0A8CE" w14:textId="77777777" w:rsidR="002658FD" w:rsidRPr="00F750E1" w:rsidRDefault="002658FD" w:rsidP="001B0159">
            <w:pPr>
              <w:keepNext/>
              <w:keepLines/>
              <w:widowControl w:val="0"/>
              <w:tabs>
                <w:tab w:val="left" w:pos="567"/>
              </w:tabs>
              <w:spacing w:line="-260" w:lineRule="auto"/>
              <w:rPr>
                <w:color w:val="000000"/>
                <w:sz w:val="22"/>
                <w:szCs w:val="22"/>
                <w:lang w:val="it-IT"/>
              </w:rPr>
            </w:pPr>
          </w:p>
        </w:tc>
        <w:tc>
          <w:tcPr>
            <w:tcW w:w="1557" w:type="dxa"/>
            <w:tcBorders>
              <w:top w:val="nil"/>
              <w:bottom w:val="nil"/>
            </w:tcBorders>
          </w:tcPr>
          <w:p w14:paraId="73C0A8CF" w14:textId="77777777" w:rsidR="002658FD" w:rsidRPr="00F750E1" w:rsidRDefault="002658FD" w:rsidP="001B0159">
            <w:pPr>
              <w:keepNext/>
              <w:keepLines/>
              <w:widowControl w:val="0"/>
              <w:tabs>
                <w:tab w:val="left" w:pos="567"/>
              </w:tabs>
              <w:spacing w:line="-260" w:lineRule="auto"/>
              <w:rPr>
                <w:color w:val="000000"/>
                <w:sz w:val="22"/>
                <w:szCs w:val="22"/>
                <w:lang w:val="it-IT"/>
              </w:rPr>
            </w:pPr>
          </w:p>
        </w:tc>
        <w:tc>
          <w:tcPr>
            <w:tcW w:w="1319" w:type="dxa"/>
            <w:tcBorders>
              <w:top w:val="nil"/>
              <w:bottom w:val="nil"/>
            </w:tcBorders>
          </w:tcPr>
          <w:p w14:paraId="73C0A8D0" w14:textId="77777777" w:rsidR="002658FD" w:rsidRPr="00F750E1" w:rsidRDefault="002658FD" w:rsidP="001B0159">
            <w:pPr>
              <w:keepNext/>
              <w:keepLines/>
              <w:widowControl w:val="0"/>
              <w:tabs>
                <w:tab w:val="left" w:pos="567"/>
              </w:tabs>
              <w:spacing w:line="-260" w:lineRule="auto"/>
              <w:rPr>
                <w:color w:val="000000"/>
                <w:sz w:val="22"/>
                <w:szCs w:val="22"/>
                <w:lang w:val="it-IT"/>
              </w:rPr>
            </w:pPr>
          </w:p>
        </w:tc>
      </w:tr>
      <w:tr w:rsidR="002658FD" w:rsidRPr="00F750E1" w14:paraId="73C0A8D7" w14:textId="77777777" w:rsidTr="003D3BAF">
        <w:tc>
          <w:tcPr>
            <w:tcW w:w="2628" w:type="dxa"/>
            <w:tcBorders>
              <w:top w:val="nil"/>
              <w:bottom w:val="nil"/>
            </w:tcBorders>
          </w:tcPr>
          <w:p w14:paraId="73C0A8D2" w14:textId="77777777" w:rsidR="002658FD" w:rsidRPr="00F750E1" w:rsidRDefault="002658FD" w:rsidP="001B0159">
            <w:pPr>
              <w:keepNext/>
              <w:keepLines/>
              <w:widowControl w:val="0"/>
              <w:tabs>
                <w:tab w:val="left" w:pos="567"/>
              </w:tabs>
              <w:rPr>
                <w:color w:val="000000"/>
                <w:sz w:val="22"/>
                <w:szCs w:val="22"/>
              </w:rPr>
            </w:pPr>
            <w:smartTag w:uri="urn:schemas-microsoft-com:office:smarttags" w:element="stockticker">
              <w:r w:rsidRPr="00F750E1">
                <w:rPr>
                  <w:b/>
                  <w:color w:val="000000"/>
                  <w:sz w:val="22"/>
                  <w:szCs w:val="22"/>
                </w:rPr>
                <w:t>ITT</w:t>
              </w:r>
            </w:smartTag>
            <w:r w:rsidRPr="00F750E1">
              <w:rPr>
                <w:b/>
                <w:color w:val="000000"/>
                <w:sz w:val="22"/>
                <w:szCs w:val="22"/>
              </w:rPr>
              <w:t xml:space="preserve"> - </w:t>
            </w:r>
            <w:proofErr w:type="spellStart"/>
            <w:r w:rsidRPr="00F750E1">
              <w:rPr>
                <w:b/>
                <w:color w:val="000000"/>
                <w:sz w:val="22"/>
                <w:szCs w:val="22"/>
              </w:rPr>
              <w:t>popolazione</w:t>
            </w:r>
            <w:proofErr w:type="spellEnd"/>
            <w:r w:rsidRPr="00F750E1">
              <w:rPr>
                <w:b/>
                <w:color w:val="000000"/>
                <w:sz w:val="22"/>
                <w:szCs w:val="22"/>
              </w:rPr>
              <w:t xml:space="preserve"> </w:t>
            </w:r>
            <w:smartTag w:uri="urn:schemas-microsoft-com:office:smarttags" w:element="stockticker">
              <w:r w:rsidRPr="00F750E1">
                <w:rPr>
                  <w:b/>
                  <w:color w:val="000000"/>
                  <w:sz w:val="22"/>
                  <w:szCs w:val="22"/>
                </w:rPr>
                <w:t>RDO</w:t>
              </w:r>
            </w:smartTag>
          </w:p>
        </w:tc>
        <w:tc>
          <w:tcPr>
            <w:tcW w:w="1491" w:type="dxa"/>
            <w:tcBorders>
              <w:top w:val="nil"/>
              <w:bottom w:val="nil"/>
            </w:tcBorders>
          </w:tcPr>
          <w:p w14:paraId="73C0A8D3"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(n=87)</w:t>
            </w:r>
          </w:p>
        </w:tc>
        <w:tc>
          <w:tcPr>
            <w:tcW w:w="1434" w:type="dxa"/>
            <w:tcBorders>
              <w:top w:val="nil"/>
              <w:bottom w:val="nil"/>
            </w:tcBorders>
          </w:tcPr>
          <w:p w14:paraId="73C0A8D4"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(n=44)</w:t>
            </w:r>
          </w:p>
        </w:tc>
        <w:tc>
          <w:tcPr>
            <w:tcW w:w="1557" w:type="dxa"/>
            <w:tcBorders>
              <w:top w:val="nil"/>
              <w:bottom w:val="nil"/>
            </w:tcBorders>
          </w:tcPr>
          <w:p w14:paraId="73C0A8D5"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(n=237)</w:t>
            </w:r>
          </w:p>
        </w:tc>
        <w:tc>
          <w:tcPr>
            <w:tcW w:w="1319" w:type="dxa"/>
            <w:tcBorders>
              <w:top w:val="nil"/>
              <w:bottom w:val="nil"/>
            </w:tcBorders>
          </w:tcPr>
          <w:p w14:paraId="73C0A8D6"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(n=115)</w:t>
            </w:r>
          </w:p>
        </w:tc>
      </w:tr>
      <w:tr w:rsidR="002658FD" w:rsidRPr="00F750E1" w14:paraId="73C0A8DD" w14:textId="77777777" w:rsidTr="003D3BAF">
        <w:tc>
          <w:tcPr>
            <w:tcW w:w="2628" w:type="dxa"/>
            <w:tcBorders>
              <w:top w:val="nil"/>
              <w:bottom w:val="nil"/>
            </w:tcBorders>
          </w:tcPr>
          <w:p w14:paraId="73C0A8D8" w14:textId="77777777" w:rsidR="002658FD" w:rsidRPr="00F750E1" w:rsidRDefault="002658FD" w:rsidP="001B0159">
            <w:pPr>
              <w:keepNext/>
              <w:keepLines/>
              <w:widowControl w:val="0"/>
              <w:tabs>
                <w:tab w:val="left" w:pos="567"/>
              </w:tabs>
              <w:rPr>
                <w:color w:val="000000"/>
                <w:sz w:val="22"/>
                <w:szCs w:val="22"/>
              </w:rPr>
            </w:pPr>
          </w:p>
        </w:tc>
        <w:tc>
          <w:tcPr>
            <w:tcW w:w="1491" w:type="dxa"/>
            <w:tcBorders>
              <w:top w:val="nil"/>
              <w:bottom w:val="nil"/>
            </w:tcBorders>
          </w:tcPr>
          <w:p w14:paraId="73C0A8D9" w14:textId="77777777" w:rsidR="002658FD" w:rsidRPr="00F750E1" w:rsidRDefault="002658FD" w:rsidP="001B0159">
            <w:pPr>
              <w:keepNext/>
              <w:keepLines/>
              <w:widowControl w:val="0"/>
              <w:tabs>
                <w:tab w:val="left" w:pos="567"/>
              </w:tabs>
              <w:rPr>
                <w:color w:val="000000"/>
                <w:sz w:val="22"/>
                <w:szCs w:val="22"/>
              </w:rPr>
            </w:pPr>
          </w:p>
        </w:tc>
        <w:tc>
          <w:tcPr>
            <w:tcW w:w="1434" w:type="dxa"/>
            <w:tcBorders>
              <w:top w:val="nil"/>
              <w:bottom w:val="nil"/>
            </w:tcBorders>
          </w:tcPr>
          <w:p w14:paraId="73C0A8DA" w14:textId="77777777" w:rsidR="002658FD" w:rsidRPr="00F750E1" w:rsidRDefault="002658FD" w:rsidP="001B0159">
            <w:pPr>
              <w:keepNext/>
              <w:keepLines/>
              <w:widowControl w:val="0"/>
              <w:tabs>
                <w:tab w:val="left" w:pos="567"/>
              </w:tabs>
              <w:rPr>
                <w:color w:val="000000"/>
                <w:sz w:val="22"/>
                <w:szCs w:val="22"/>
              </w:rPr>
            </w:pPr>
          </w:p>
        </w:tc>
        <w:tc>
          <w:tcPr>
            <w:tcW w:w="1557" w:type="dxa"/>
            <w:tcBorders>
              <w:top w:val="nil"/>
              <w:bottom w:val="nil"/>
            </w:tcBorders>
          </w:tcPr>
          <w:p w14:paraId="73C0A8DB" w14:textId="77777777" w:rsidR="002658FD" w:rsidRPr="00F750E1" w:rsidRDefault="002658FD" w:rsidP="001B0159">
            <w:pPr>
              <w:keepNext/>
              <w:keepLines/>
              <w:widowControl w:val="0"/>
              <w:tabs>
                <w:tab w:val="left" w:pos="567"/>
              </w:tabs>
              <w:rPr>
                <w:color w:val="000000"/>
                <w:sz w:val="22"/>
                <w:szCs w:val="22"/>
              </w:rPr>
            </w:pPr>
          </w:p>
        </w:tc>
        <w:tc>
          <w:tcPr>
            <w:tcW w:w="1319" w:type="dxa"/>
            <w:tcBorders>
              <w:top w:val="nil"/>
              <w:bottom w:val="nil"/>
            </w:tcBorders>
          </w:tcPr>
          <w:p w14:paraId="73C0A8DC" w14:textId="77777777" w:rsidR="002658FD" w:rsidRPr="00F750E1" w:rsidRDefault="002658FD" w:rsidP="001B0159">
            <w:pPr>
              <w:keepNext/>
              <w:keepLines/>
              <w:widowControl w:val="0"/>
              <w:tabs>
                <w:tab w:val="left" w:pos="567"/>
              </w:tabs>
              <w:rPr>
                <w:color w:val="000000"/>
                <w:sz w:val="22"/>
                <w:szCs w:val="22"/>
              </w:rPr>
            </w:pPr>
          </w:p>
        </w:tc>
      </w:tr>
      <w:tr w:rsidR="002658FD" w:rsidRPr="00F750E1" w14:paraId="73C0A8E8" w14:textId="77777777" w:rsidTr="003D3BAF">
        <w:tc>
          <w:tcPr>
            <w:tcW w:w="2628" w:type="dxa"/>
            <w:tcBorders>
              <w:top w:val="nil"/>
              <w:bottom w:val="nil"/>
            </w:tcBorders>
          </w:tcPr>
          <w:p w14:paraId="73C0A8DE"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Media Basale ± DS</w:t>
            </w:r>
          </w:p>
          <w:p w14:paraId="73C0A8DF"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Variazione media alla 24</w:t>
            </w:r>
            <w:r w:rsidRPr="00F750E1">
              <w:rPr>
                <w:color w:val="000000"/>
                <w:sz w:val="22"/>
                <w:szCs w:val="22"/>
                <w:vertAlign w:val="superscript"/>
                <w:lang w:val="it-IT"/>
              </w:rPr>
              <w:t>ma</w:t>
            </w:r>
            <w:r w:rsidRPr="00F750E1">
              <w:rPr>
                <w:color w:val="000000"/>
                <w:sz w:val="22"/>
                <w:szCs w:val="22"/>
                <w:lang w:val="it-IT"/>
              </w:rPr>
              <w:t xml:space="preserve"> settimana ± DS</w:t>
            </w:r>
          </w:p>
        </w:tc>
        <w:tc>
          <w:tcPr>
            <w:tcW w:w="1491" w:type="dxa"/>
            <w:tcBorders>
              <w:top w:val="nil"/>
              <w:bottom w:val="nil"/>
            </w:tcBorders>
          </w:tcPr>
          <w:p w14:paraId="73C0A8E0"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32,6 ± 10,4</w:t>
            </w:r>
          </w:p>
          <w:p w14:paraId="73C0A8E1"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2,6 ± 9,4</w:t>
            </w:r>
          </w:p>
        </w:tc>
        <w:tc>
          <w:tcPr>
            <w:tcW w:w="1434" w:type="dxa"/>
            <w:tcBorders>
              <w:top w:val="nil"/>
              <w:bottom w:val="nil"/>
            </w:tcBorders>
          </w:tcPr>
          <w:p w14:paraId="73C0A8E2"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33,7 ± 10,3</w:t>
            </w:r>
          </w:p>
          <w:p w14:paraId="73C0A8E3"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-1,8 ± 7,2</w:t>
            </w:r>
          </w:p>
        </w:tc>
        <w:tc>
          <w:tcPr>
            <w:tcW w:w="1557" w:type="dxa"/>
            <w:tcBorders>
              <w:top w:val="nil"/>
              <w:bottom w:val="nil"/>
            </w:tcBorders>
          </w:tcPr>
          <w:p w14:paraId="73C0A8E4"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20,6 ± 7,9</w:t>
            </w:r>
          </w:p>
          <w:p w14:paraId="73C0A8E5" w14:textId="77777777" w:rsidR="002658FD" w:rsidRPr="00F750E1" w:rsidRDefault="002658FD" w:rsidP="001B0159">
            <w:pPr>
              <w:keepNext/>
              <w:keepLines/>
              <w:widowControl w:val="0"/>
              <w:tabs>
                <w:tab w:val="left" w:pos="567"/>
              </w:tabs>
              <w:rPr>
                <w:b/>
                <w:color w:val="000000"/>
                <w:sz w:val="22"/>
                <w:szCs w:val="22"/>
              </w:rPr>
            </w:pPr>
            <w:r w:rsidRPr="00F750E1">
              <w:rPr>
                <w:b/>
                <w:color w:val="000000"/>
                <w:sz w:val="22"/>
                <w:szCs w:val="22"/>
              </w:rPr>
              <w:t>1,9 ± 7,7</w:t>
            </w:r>
          </w:p>
        </w:tc>
        <w:tc>
          <w:tcPr>
            <w:tcW w:w="1319" w:type="dxa"/>
            <w:tcBorders>
              <w:top w:val="nil"/>
              <w:bottom w:val="nil"/>
            </w:tcBorders>
          </w:tcPr>
          <w:p w14:paraId="73C0A8E6"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20,7 ± 7,9</w:t>
            </w:r>
          </w:p>
          <w:p w14:paraId="73C0A8E7"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-0,2 ± 7,5</w:t>
            </w:r>
          </w:p>
        </w:tc>
      </w:tr>
      <w:tr w:rsidR="002658FD" w:rsidRPr="00F750E1" w14:paraId="73C0A8EC" w14:textId="77777777" w:rsidTr="003D3BAF">
        <w:tc>
          <w:tcPr>
            <w:tcW w:w="2628" w:type="dxa"/>
            <w:tcBorders>
              <w:top w:val="nil"/>
              <w:bottom w:val="nil"/>
            </w:tcBorders>
          </w:tcPr>
          <w:p w14:paraId="73C0A8E9" w14:textId="77777777" w:rsidR="002658FD" w:rsidRPr="00F750E1" w:rsidRDefault="002658FD" w:rsidP="001B0159">
            <w:pPr>
              <w:keepNext/>
              <w:keepLines/>
              <w:widowControl w:val="0"/>
              <w:tabs>
                <w:tab w:val="left" w:pos="567"/>
              </w:tabs>
              <w:rPr>
                <w:color w:val="000000"/>
                <w:sz w:val="22"/>
                <w:szCs w:val="22"/>
                <w:lang w:val="it-IT"/>
              </w:rPr>
            </w:pPr>
            <w:r w:rsidRPr="00F750E1">
              <w:rPr>
                <w:color w:val="000000"/>
                <w:sz w:val="22"/>
                <w:szCs w:val="22"/>
                <w:lang w:val="it-IT"/>
              </w:rPr>
              <w:t xml:space="preserve">Differenza </w:t>
            </w:r>
            <w:r w:rsidR="00DC69BF" w:rsidRPr="00F750E1">
              <w:rPr>
                <w:color w:val="000000"/>
                <w:sz w:val="22"/>
                <w:szCs w:val="22"/>
                <w:lang w:val="it-IT"/>
              </w:rPr>
              <w:t>tra i trattamenti aggiustata</w:t>
            </w:r>
          </w:p>
        </w:tc>
        <w:tc>
          <w:tcPr>
            <w:tcW w:w="2925" w:type="dxa"/>
            <w:gridSpan w:val="2"/>
            <w:tcBorders>
              <w:top w:val="nil"/>
              <w:bottom w:val="nil"/>
            </w:tcBorders>
          </w:tcPr>
          <w:p w14:paraId="73C0A8EA"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4,73¹</w:t>
            </w:r>
          </w:p>
        </w:tc>
        <w:tc>
          <w:tcPr>
            <w:tcW w:w="2876" w:type="dxa"/>
            <w:gridSpan w:val="2"/>
            <w:tcBorders>
              <w:top w:val="nil"/>
              <w:bottom w:val="nil"/>
            </w:tcBorders>
          </w:tcPr>
          <w:p w14:paraId="73C0A8EB"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2,14¹</w:t>
            </w:r>
          </w:p>
        </w:tc>
      </w:tr>
      <w:tr w:rsidR="002658FD" w:rsidRPr="00F750E1" w14:paraId="73C0A8F0" w14:textId="77777777" w:rsidTr="003D3BAF">
        <w:tc>
          <w:tcPr>
            <w:tcW w:w="2628" w:type="dxa"/>
            <w:tcBorders>
              <w:top w:val="nil"/>
              <w:bottom w:val="nil"/>
            </w:tcBorders>
          </w:tcPr>
          <w:p w14:paraId="73C0A8ED" w14:textId="77777777" w:rsidR="002658FD" w:rsidRPr="00F750E1" w:rsidRDefault="002658FD" w:rsidP="001B0159">
            <w:pPr>
              <w:keepNext/>
              <w:keepLines/>
              <w:widowControl w:val="0"/>
              <w:tabs>
                <w:tab w:val="left" w:pos="567"/>
              </w:tabs>
              <w:rPr>
                <w:color w:val="000000"/>
                <w:sz w:val="22"/>
                <w:szCs w:val="22"/>
              </w:rPr>
            </w:pPr>
            <w:r w:rsidRPr="00F750E1">
              <w:rPr>
                <w:color w:val="000000"/>
                <w:sz w:val="22"/>
                <w:szCs w:val="22"/>
              </w:rPr>
              <w:t>P verso placebo</w:t>
            </w:r>
          </w:p>
        </w:tc>
        <w:tc>
          <w:tcPr>
            <w:tcW w:w="2925" w:type="dxa"/>
            <w:gridSpan w:val="2"/>
            <w:tcBorders>
              <w:top w:val="nil"/>
              <w:bottom w:val="nil"/>
            </w:tcBorders>
          </w:tcPr>
          <w:p w14:paraId="73C0A8EE"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0,002</w:t>
            </w:r>
            <w:r w:rsidRPr="00F750E1">
              <w:rPr>
                <w:color w:val="000000"/>
                <w:sz w:val="22"/>
                <w:szCs w:val="22"/>
                <w:vertAlign w:val="superscript"/>
              </w:rPr>
              <w:t>1</w:t>
            </w:r>
          </w:p>
        </w:tc>
        <w:tc>
          <w:tcPr>
            <w:tcW w:w="2876" w:type="dxa"/>
            <w:gridSpan w:val="2"/>
            <w:tcBorders>
              <w:top w:val="nil"/>
              <w:bottom w:val="nil"/>
            </w:tcBorders>
          </w:tcPr>
          <w:p w14:paraId="73C0A8EF" w14:textId="77777777" w:rsidR="002658FD" w:rsidRPr="00F750E1" w:rsidRDefault="002658FD" w:rsidP="001B0159">
            <w:pPr>
              <w:keepNext/>
              <w:keepLines/>
              <w:widowControl w:val="0"/>
              <w:tabs>
                <w:tab w:val="left" w:pos="567"/>
              </w:tabs>
              <w:jc w:val="center"/>
              <w:rPr>
                <w:color w:val="000000"/>
                <w:sz w:val="22"/>
                <w:szCs w:val="22"/>
              </w:rPr>
            </w:pPr>
            <w:r w:rsidRPr="00F750E1">
              <w:rPr>
                <w:color w:val="000000"/>
                <w:sz w:val="22"/>
                <w:szCs w:val="22"/>
              </w:rPr>
              <w:t>0,010¹</w:t>
            </w:r>
          </w:p>
        </w:tc>
      </w:tr>
      <w:tr w:rsidR="002658FD" w:rsidRPr="00F750E1" w14:paraId="73C0A8F6" w14:textId="77777777" w:rsidTr="003D3BAF">
        <w:tc>
          <w:tcPr>
            <w:tcW w:w="2628" w:type="dxa"/>
            <w:tcBorders>
              <w:top w:val="nil"/>
            </w:tcBorders>
          </w:tcPr>
          <w:p w14:paraId="73C0A8F1" w14:textId="77777777" w:rsidR="002658FD" w:rsidRPr="00F750E1" w:rsidRDefault="002658FD" w:rsidP="001B0159">
            <w:pPr>
              <w:keepNext/>
              <w:keepLines/>
              <w:widowControl w:val="0"/>
              <w:tabs>
                <w:tab w:val="left" w:pos="567"/>
              </w:tabs>
              <w:rPr>
                <w:color w:val="000000"/>
                <w:sz w:val="22"/>
                <w:szCs w:val="22"/>
              </w:rPr>
            </w:pPr>
          </w:p>
        </w:tc>
        <w:tc>
          <w:tcPr>
            <w:tcW w:w="1491" w:type="dxa"/>
            <w:tcBorders>
              <w:top w:val="nil"/>
            </w:tcBorders>
          </w:tcPr>
          <w:p w14:paraId="73C0A8F2" w14:textId="77777777" w:rsidR="002658FD" w:rsidRPr="00F750E1" w:rsidRDefault="002658FD" w:rsidP="001B0159">
            <w:pPr>
              <w:keepNext/>
              <w:keepLines/>
              <w:widowControl w:val="0"/>
              <w:tabs>
                <w:tab w:val="left" w:pos="567"/>
              </w:tabs>
              <w:rPr>
                <w:color w:val="000000"/>
                <w:sz w:val="22"/>
                <w:szCs w:val="22"/>
              </w:rPr>
            </w:pPr>
          </w:p>
        </w:tc>
        <w:tc>
          <w:tcPr>
            <w:tcW w:w="1434" w:type="dxa"/>
            <w:tcBorders>
              <w:top w:val="nil"/>
            </w:tcBorders>
          </w:tcPr>
          <w:p w14:paraId="73C0A8F3" w14:textId="77777777" w:rsidR="002658FD" w:rsidRPr="00F750E1" w:rsidRDefault="002658FD" w:rsidP="001B0159">
            <w:pPr>
              <w:keepNext/>
              <w:keepLines/>
              <w:widowControl w:val="0"/>
              <w:tabs>
                <w:tab w:val="left" w:pos="567"/>
              </w:tabs>
              <w:rPr>
                <w:color w:val="000000"/>
                <w:sz w:val="22"/>
                <w:szCs w:val="22"/>
              </w:rPr>
            </w:pPr>
          </w:p>
        </w:tc>
        <w:tc>
          <w:tcPr>
            <w:tcW w:w="1557" w:type="dxa"/>
            <w:tcBorders>
              <w:top w:val="nil"/>
            </w:tcBorders>
          </w:tcPr>
          <w:p w14:paraId="73C0A8F4" w14:textId="77777777" w:rsidR="002658FD" w:rsidRPr="00F750E1" w:rsidRDefault="002658FD" w:rsidP="001B0159">
            <w:pPr>
              <w:keepNext/>
              <w:keepLines/>
              <w:widowControl w:val="0"/>
              <w:tabs>
                <w:tab w:val="left" w:pos="567"/>
              </w:tabs>
              <w:rPr>
                <w:color w:val="000000"/>
                <w:sz w:val="22"/>
                <w:szCs w:val="22"/>
              </w:rPr>
            </w:pPr>
          </w:p>
        </w:tc>
        <w:tc>
          <w:tcPr>
            <w:tcW w:w="1319" w:type="dxa"/>
            <w:tcBorders>
              <w:top w:val="nil"/>
            </w:tcBorders>
          </w:tcPr>
          <w:p w14:paraId="73C0A8F5" w14:textId="77777777" w:rsidR="002658FD" w:rsidRPr="00F750E1" w:rsidRDefault="002658FD" w:rsidP="001B0159">
            <w:pPr>
              <w:keepNext/>
              <w:keepLines/>
              <w:widowControl w:val="0"/>
              <w:tabs>
                <w:tab w:val="left" w:pos="567"/>
              </w:tabs>
              <w:rPr>
                <w:color w:val="000000"/>
                <w:sz w:val="22"/>
                <w:szCs w:val="22"/>
              </w:rPr>
            </w:pPr>
          </w:p>
        </w:tc>
      </w:tr>
    </w:tbl>
    <w:p w14:paraId="73C0A8F7" w14:textId="77777777" w:rsidR="002658FD" w:rsidRPr="00F750E1" w:rsidRDefault="002658FD" w:rsidP="001B0159">
      <w:pPr>
        <w:keepNext/>
        <w:keepLines/>
        <w:widowControl w:val="0"/>
        <w:rPr>
          <w:color w:val="000000"/>
          <w:sz w:val="22"/>
          <w:szCs w:val="22"/>
          <w:lang w:val="it-IT"/>
        </w:rPr>
      </w:pPr>
      <w:smartTag w:uri="urn:schemas-microsoft-com:office:smarttags" w:element="metricconverter">
        <w:smartTagPr>
          <w:attr w:name="ProductID" w:val="1 In"/>
        </w:smartTagPr>
        <w:r w:rsidRPr="00F750E1">
          <w:rPr>
            <w:color w:val="000000"/>
            <w:sz w:val="22"/>
            <w:szCs w:val="22"/>
            <w:vertAlign w:val="superscript"/>
            <w:lang w:val="it-IT"/>
          </w:rPr>
          <w:t>1</w:t>
        </w:r>
        <w:r w:rsidRPr="00F750E1">
          <w:rPr>
            <w:color w:val="000000"/>
            <w:sz w:val="22"/>
            <w:szCs w:val="22"/>
            <w:lang w:val="it-IT"/>
          </w:rPr>
          <w:t xml:space="preserve"> In</w:t>
        </w:r>
      </w:smartTag>
      <w:r w:rsidRPr="00F750E1">
        <w:rPr>
          <w:color w:val="000000"/>
          <w:sz w:val="22"/>
          <w:szCs w:val="22"/>
          <w:lang w:val="it-IT"/>
        </w:rPr>
        <w:t xml:space="preserve"> base all’ANCOVA con il trattamento e il paese come fattori e la valutazione basale dell’ADAS-Cog come covariata. Un cambiamento positivo indica miglioramento.</w:t>
      </w:r>
    </w:p>
    <w:p w14:paraId="73C0A8F8" w14:textId="77777777" w:rsidR="002658FD" w:rsidRPr="00F750E1" w:rsidRDefault="002658FD" w:rsidP="001B0159">
      <w:pPr>
        <w:keepNext/>
        <w:keepLines/>
        <w:widowControl w:val="0"/>
        <w:rPr>
          <w:color w:val="000000"/>
          <w:sz w:val="22"/>
          <w:szCs w:val="22"/>
          <w:lang w:val="it-IT"/>
        </w:rPr>
      </w:pPr>
      <w:smartTag w:uri="urn:schemas-microsoft-com:office:smarttags" w:element="stockticker">
        <w:r w:rsidRPr="00F750E1">
          <w:rPr>
            <w:color w:val="000000"/>
            <w:sz w:val="22"/>
            <w:szCs w:val="22"/>
            <w:lang w:val="it-IT"/>
          </w:rPr>
          <w:t>ITT</w:t>
        </w:r>
      </w:smartTag>
      <w:r w:rsidRPr="00F750E1">
        <w:rPr>
          <w:color w:val="000000"/>
          <w:sz w:val="22"/>
          <w:szCs w:val="22"/>
          <w:lang w:val="it-IT"/>
        </w:rPr>
        <w:t xml:space="preserve">: Intent-To-Treat: </w:t>
      </w:r>
      <w:smartTag w:uri="urn:schemas-microsoft-com:office:smarttags" w:element="stockticker">
        <w:r w:rsidRPr="00F750E1">
          <w:rPr>
            <w:color w:val="000000"/>
            <w:sz w:val="22"/>
            <w:szCs w:val="22"/>
            <w:lang w:val="it-IT"/>
          </w:rPr>
          <w:t>RDO</w:t>
        </w:r>
      </w:smartTag>
      <w:r w:rsidRPr="00F750E1">
        <w:rPr>
          <w:color w:val="000000"/>
          <w:sz w:val="22"/>
          <w:szCs w:val="22"/>
          <w:lang w:val="it-IT"/>
        </w:rPr>
        <w:t>: Retrieved Drop Outs</w:t>
      </w:r>
    </w:p>
    <w:p w14:paraId="73C0A8F9" w14:textId="77777777" w:rsidR="002658FD" w:rsidRPr="00F750E1" w:rsidRDefault="002658FD" w:rsidP="001B0159">
      <w:pPr>
        <w:widowControl w:val="0"/>
        <w:rPr>
          <w:color w:val="000000"/>
          <w:sz w:val="22"/>
          <w:szCs w:val="22"/>
          <w:lang w:val="it-IT"/>
        </w:rPr>
      </w:pPr>
    </w:p>
    <w:p w14:paraId="73C0A8FA" w14:textId="77777777" w:rsidR="002658FD" w:rsidRPr="00F750E1" w:rsidRDefault="002658FD" w:rsidP="001B0159">
      <w:pPr>
        <w:widowControl w:val="0"/>
        <w:rPr>
          <w:color w:val="000000"/>
          <w:sz w:val="22"/>
          <w:szCs w:val="22"/>
          <w:lang w:val="it-IT"/>
        </w:rPr>
      </w:pPr>
      <w:r w:rsidRPr="00F750E1">
        <w:rPr>
          <w:color w:val="000000"/>
          <w:sz w:val="22"/>
          <w:szCs w:val="22"/>
          <w:lang w:val="it-IT"/>
        </w:rPr>
        <w:t>L’Agenzia europea dei medicinali ha previsto l’esonero dall’obbligo di presentare i risultati degli studi con Exelon in tutti i sottogruppi della popolazione pediatrica per il trattamento della demenza di Alzheimer e per il trattamento della demenza in pazienti con malattia di Parkinson idiopatica (vedere paragrafo 4.2 per informazioni sull’uso pediatrico).</w:t>
      </w:r>
    </w:p>
    <w:p w14:paraId="73C0A8FB" w14:textId="77777777" w:rsidR="007F562A" w:rsidRPr="00F750E1" w:rsidRDefault="007F562A" w:rsidP="001B0159">
      <w:pPr>
        <w:widowControl w:val="0"/>
        <w:rPr>
          <w:color w:val="000000"/>
          <w:sz w:val="22"/>
          <w:szCs w:val="22"/>
          <w:lang w:val="it-IT"/>
        </w:rPr>
      </w:pPr>
    </w:p>
    <w:p w14:paraId="73C0A8FC" w14:textId="77777777" w:rsidR="007F562A" w:rsidRPr="00F750E1" w:rsidRDefault="007F562A" w:rsidP="001B0159">
      <w:pPr>
        <w:keepNext/>
        <w:widowControl w:val="0"/>
        <w:ind w:left="567" w:hanging="567"/>
        <w:rPr>
          <w:b/>
          <w:color w:val="000000"/>
          <w:sz w:val="22"/>
          <w:szCs w:val="22"/>
          <w:lang w:val="it-IT"/>
        </w:rPr>
      </w:pPr>
      <w:r w:rsidRPr="00F750E1">
        <w:rPr>
          <w:b/>
          <w:color w:val="000000"/>
          <w:sz w:val="22"/>
          <w:szCs w:val="22"/>
          <w:lang w:val="it-IT"/>
        </w:rPr>
        <w:t>5.2</w:t>
      </w:r>
      <w:r w:rsidRPr="00F750E1">
        <w:rPr>
          <w:b/>
          <w:color w:val="000000"/>
          <w:sz w:val="22"/>
          <w:szCs w:val="22"/>
          <w:lang w:val="it-IT"/>
        </w:rPr>
        <w:tab/>
        <w:t>Proprietà farmacocinetiche</w:t>
      </w:r>
    </w:p>
    <w:p w14:paraId="73C0A8FD" w14:textId="77777777" w:rsidR="008D2701" w:rsidRPr="00F750E1" w:rsidRDefault="008D2701" w:rsidP="001B0159">
      <w:pPr>
        <w:keepNext/>
        <w:widowControl w:val="0"/>
        <w:rPr>
          <w:color w:val="000000"/>
          <w:sz w:val="22"/>
          <w:szCs w:val="22"/>
          <w:lang w:val="it-IT"/>
        </w:rPr>
      </w:pPr>
    </w:p>
    <w:p w14:paraId="73C0A8FE" w14:textId="77777777" w:rsidR="00FF088B" w:rsidRPr="00F750E1" w:rsidRDefault="008D2701" w:rsidP="001B0159">
      <w:pPr>
        <w:keepNext/>
        <w:widowControl w:val="0"/>
        <w:rPr>
          <w:color w:val="000000"/>
          <w:sz w:val="22"/>
          <w:szCs w:val="22"/>
          <w:lang w:val="it-IT"/>
        </w:rPr>
      </w:pPr>
      <w:r w:rsidRPr="00F750E1">
        <w:rPr>
          <w:color w:val="000000"/>
          <w:sz w:val="22"/>
          <w:szCs w:val="22"/>
          <w:u w:val="single"/>
          <w:lang w:val="it-IT"/>
        </w:rPr>
        <w:t>Assorbimento</w:t>
      </w:r>
    </w:p>
    <w:p w14:paraId="73C0A8FF" w14:textId="77777777" w:rsidR="0024563F" w:rsidRPr="00F750E1" w:rsidRDefault="0024563F" w:rsidP="001B0159">
      <w:pPr>
        <w:keepNext/>
        <w:widowControl w:val="0"/>
        <w:rPr>
          <w:color w:val="000000"/>
          <w:sz w:val="22"/>
          <w:szCs w:val="22"/>
          <w:lang w:val="it-IT"/>
        </w:rPr>
      </w:pPr>
    </w:p>
    <w:p w14:paraId="73C0A900" w14:textId="77777777" w:rsidR="008D2701" w:rsidRPr="00F750E1" w:rsidRDefault="008D2701" w:rsidP="001B0159">
      <w:pPr>
        <w:widowControl w:val="0"/>
        <w:rPr>
          <w:color w:val="000000"/>
          <w:sz w:val="22"/>
          <w:szCs w:val="22"/>
          <w:lang w:val="it-IT"/>
        </w:rPr>
      </w:pPr>
      <w:r w:rsidRPr="00F750E1">
        <w:rPr>
          <w:color w:val="000000"/>
          <w:sz w:val="22"/>
          <w:szCs w:val="22"/>
          <w:lang w:val="it-IT"/>
        </w:rPr>
        <w:t>La rivastigmina viene assorbita in modo rapido e completo. Il picco delle concentrazioni nel plasma viene raggiunto entro 1 ora circa. Come conseguenza dell’interazione tra</w:t>
      </w:r>
      <w:r w:rsidR="00491D9F" w:rsidRPr="00F750E1">
        <w:rPr>
          <w:color w:val="000000"/>
          <w:sz w:val="22"/>
          <w:szCs w:val="22"/>
          <w:lang w:val="it-IT"/>
        </w:rPr>
        <w:t xml:space="preserve"> </w:t>
      </w:r>
      <w:r w:rsidR="00FF088B" w:rsidRPr="00F750E1">
        <w:rPr>
          <w:color w:val="000000"/>
          <w:sz w:val="22"/>
          <w:szCs w:val="22"/>
          <w:lang w:val="it-IT"/>
        </w:rPr>
        <w:t>la rivastigmina</w:t>
      </w:r>
      <w:r w:rsidRPr="00F750E1">
        <w:rPr>
          <w:color w:val="000000"/>
          <w:sz w:val="22"/>
          <w:szCs w:val="22"/>
          <w:lang w:val="it-IT"/>
        </w:rPr>
        <w:t xml:space="preserve"> ed il suo enzima bersaglio, l’aumento della biodisponibilità è circa 1,5 volte superiore rispetto a quello atteso con l’aumento della dose. Alla dose di 3 mg la biodisponibilità assoluta risulta del 36% </w:t>
      </w:r>
      <w:r w:rsidRPr="00F750E1">
        <w:rPr>
          <w:color w:val="000000"/>
          <w:sz w:val="22"/>
          <w:szCs w:val="22"/>
          <w:lang w:val="it-IT"/>
        </w:rPr>
        <w:sym w:font="Symbol" w:char="F0B1"/>
      </w:r>
      <w:r w:rsidRPr="00F750E1">
        <w:rPr>
          <w:color w:val="000000"/>
          <w:sz w:val="22"/>
          <w:szCs w:val="22"/>
          <w:lang w:val="it-IT"/>
        </w:rPr>
        <w:t xml:space="preserve"> 13% circa. L’assunzione di rivastigmina soluzione orale con il cibo ritarda l’assorbimento (t</w:t>
      </w:r>
      <w:r w:rsidRPr="00F750E1">
        <w:rPr>
          <w:color w:val="000000"/>
          <w:sz w:val="22"/>
          <w:szCs w:val="22"/>
          <w:vertAlign w:val="subscript"/>
          <w:lang w:val="it-IT"/>
        </w:rPr>
        <w:t>max</w:t>
      </w:r>
      <w:r w:rsidRPr="00F750E1">
        <w:rPr>
          <w:color w:val="000000"/>
          <w:sz w:val="22"/>
          <w:szCs w:val="22"/>
          <w:lang w:val="it-IT"/>
        </w:rPr>
        <w:t xml:space="preserve">) di </w:t>
      </w:r>
      <w:smartTag w:uri="urn:schemas-microsoft-com:office:smarttags" w:element="metricconverter">
        <w:smartTagPr>
          <w:attr w:name="ProductID" w:val="74’"/>
        </w:smartTagPr>
        <w:r w:rsidRPr="00F750E1">
          <w:rPr>
            <w:color w:val="000000"/>
            <w:sz w:val="22"/>
            <w:szCs w:val="22"/>
            <w:lang w:val="it-IT"/>
          </w:rPr>
          <w:t>74’</w:t>
        </w:r>
      </w:smartTag>
      <w:r w:rsidRPr="00F750E1">
        <w:rPr>
          <w:color w:val="000000"/>
          <w:sz w:val="22"/>
          <w:szCs w:val="22"/>
          <w:lang w:val="it-IT"/>
        </w:rPr>
        <w:t>, riduce i valori di C</w:t>
      </w:r>
      <w:r w:rsidRPr="00F750E1">
        <w:rPr>
          <w:color w:val="000000"/>
          <w:sz w:val="22"/>
          <w:szCs w:val="22"/>
          <w:vertAlign w:val="subscript"/>
          <w:lang w:val="it-IT"/>
        </w:rPr>
        <w:t>max</w:t>
      </w:r>
      <w:r w:rsidRPr="00F750E1">
        <w:rPr>
          <w:color w:val="000000"/>
          <w:sz w:val="22"/>
          <w:szCs w:val="22"/>
          <w:lang w:val="it-IT"/>
        </w:rPr>
        <w:t xml:space="preserve"> del 43% ed aumenta l’AUC di circa il 9%.</w:t>
      </w:r>
    </w:p>
    <w:p w14:paraId="73C0A901" w14:textId="77777777" w:rsidR="007F562A" w:rsidRPr="00F750E1" w:rsidRDefault="007F562A" w:rsidP="001B0159">
      <w:pPr>
        <w:widowControl w:val="0"/>
        <w:rPr>
          <w:color w:val="000000"/>
          <w:sz w:val="22"/>
          <w:szCs w:val="22"/>
          <w:lang w:val="it-IT"/>
        </w:rPr>
      </w:pPr>
    </w:p>
    <w:p w14:paraId="73C0A902" w14:textId="77777777" w:rsidR="007F562A" w:rsidRPr="00F750E1" w:rsidRDefault="007F562A" w:rsidP="001B0159">
      <w:pPr>
        <w:keepNext/>
        <w:widowControl w:val="0"/>
        <w:rPr>
          <w:color w:val="000000"/>
          <w:sz w:val="22"/>
          <w:szCs w:val="22"/>
          <w:lang w:val="it-IT"/>
        </w:rPr>
      </w:pPr>
      <w:r w:rsidRPr="00F750E1">
        <w:rPr>
          <w:color w:val="000000"/>
          <w:sz w:val="22"/>
          <w:szCs w:val="22"/>
          <w:u w:val="single"/>
          <w:lang w:val="it-IT"/>
        </w:rPr>
        <w:t>Distribuzione</w:t>
      </w:r>
    </w:p>
    <w:p w14:paraId="73C0A903" w14:textId="77777777" w:rsidR="0024563F" w:rsidRPr="00F750E1" w:rsidRDefault="0024563F" w:rsidP="001B0159">
      <w:pPr>
        <w:keepNext/>
        <w:widowControl w:val="0"/>
        <w:rPr>
          <w:color w:val="000000"/>
          <w:sz w:val="22"/>
          <w:szCs w:val="22"/>
          <w:lang w:val="it-IT"/>
        </w:rPr>
      </w:pPr>
    </w:p>
    <w:p w14:paraId="73C0A904" w14:textId="77777777" w:rsidR="007F562A" w:rsidRPr="00F750E1" w:rsidRDefault="007F562A" w:rsidP="001B0159">
      <w:pPr>
        <w:widowControl w:val="0"/>
        <w:rPr>
          <w:color w:val="000000"/>
          <w:sz w:val="22"/>
          <w:szCs w:val="22"/>
          <w:lang w:val="it-IT"/>
        </w:rPr>
      </w:pPr>
      <w:r w:rsidRPr="00F750E1">
        <w:rPr>
          <w:color w:val="000000"/>
          <w:sz w:val="22"/>
          <w:szCs w:val="22"/>
          <w:lang w:val="it-IT"/>
        </w:rPr>
        <w:t>Circa il 40% di rivastigmina si lega alle proteine plasmatiche. Attraversa rapidamente la barriera emato-encefalica e ha un volume apparente di distribuzione compreso tra 1,8 e 2,7 l/kg.</w:t>
      </w:r>
    </w:p>
    <w:p w14:paraId="73C0A905" w14:textId="77777777" w:rsidR="007F562A" w:rsidRPr="00F750E1" w:rsidRDefault="007F562A" w:rsidP="001B0159">
      <w:pPr>
        <w:widowControl w:val="0"/>
        <w:rPr>
          <w:color w:val="000000"/>
          <w:sz w:val="22"/>
          <w:szCs w:val="22"/>
          <w:lang w:val="it-IT"/>
        </w:rPr>
      </w:pPr>
    </w:p>
    <w:p w14:paraId="73C0A906" w14:textId="77777777" w:rsidR="005276AD" w:rsidRPr="00F750E1" w:rsidRDefault="005276AD" w:rsidP="001B0159">
      <w:pPr>
        <w:keepNext/>
        <w:widowControl w:val="0"/>
        <w:rPr>
          <w:color w:val="000000"/>
          <w:sz w:val="22"/>
          <w:szCs w:val="22"/>
          <w:u w:val="single"/>
          <w:lang w:val="it-IT"/>
        </w:rPr>
      </w:pPr>
      <w:r w:rsidRPr="00F750E1">
        <w:rPr>
          <w:color w:val="000000"/>
          <w:sz w:val="22"/>
          <w:szCs w:val="22"/>
          <w:u w:val="single"/>
          <w:lang w:val="it-IT"/>
        </w:rPr>
        <w:t>Biotrasformazione</w:t>
      </w:r>
    </w:p>
    <w:p w14:paraId="73C0A907" w14:textId="77777777" w:rsidR="0024563F" w:rsidRPr="00F750E1" w:rsidRDefault="0024563F" w:rsidP="001B0159">
      <w:pPr>
        <w:keepNext/>
        <w:widowControl w:val="0"/>
        <w:rPr>
          <w:color w:val="000000"/>
          <w:sz w:val="22"/>
          <w:szCs w:val="22"/>
          <w:lang w:val="it-IT"/>
        </w:rPr>
      </w:pPr>
    </w:p>
    <w:p w14:paraId="73C0A908" w14:textId="77777777" w:rsidR="005276AD" w:rsidRPr="00F750E1" w:rsidRDefault="005276AD" w:rsidP="001B0159">
      <w:pPr>
        <w:widowControl w:val="0"/>
        <w:rPr>
          <w:color w:val="000000"/>
          <w:sz w:val="22"/>
          <w:szCs w:val="22"/>
          <w:lang w:val="it-IT"/>
        </w:rPr>
      </w:pPr>
      <w:r w:rsidRPr="00F750E1">
        <w:rPr>
          <w:color w:val="000000"/>
          <w:sz w:val="22"/>
          <w:szCs w:val="22"/>
          <w:lang w:val="it-IT"/>
        </w:rPr>
        <w:t xml:space="preserve">La rivastigmina viene metabolizzata in modo rapido ed esteso (emivita plasmatica di circa 1 ora) nel </w:t>
      </w:r>
      <w:r w:rsidRPr="00F750E1">
        <w:rPr>
          <w:color w:val="000000"/>
          <w:sz w:val="22"/>
          <w:szCs w:val="22"/>
          <w:lang w:val="it-IT"/>
        </w:rPr>
        <w:lastRenderedPageBreak/>
        <w:t>metabolita decarbamilato, principalmente per idrolisi da parte della colinesterasi. In vitro, questo metabolita mostra un trascurabile effetto di inibizione dell’acetilcolinesterasi (&lt;10%).</w:t>
      </w:r>
    </w:p>
    <w:p w14:paraId="73C0A909" w14:textId="77777777" w:rsidR="005276AD" w:rsidRPr="00F750E1" w:rsidRDefault="005276AD" w:rsidP="001B0159">
      <w:pPr>
        <w:widowControl w:val="0"/>
        <w:rPr>
          <w:color w:val="000000"/>
          <w:sz w:val="22"/>
          <w:szCs w:val="22"/>
          <w:lang w:val="it-IT"/>
        </w:rPr>
      </w:pPr>
    </w:p>
    <w:p w14:paraId="73C0A90A" w14:textId="77777777" w:rsidR="005276AD" w:rsidRPr="00F750E1" w:rsidRDefault="005276AD" w:rsidP="001B0159">
      <w:pPr>
        <w:widowControl w:val="0"/>
        <w:rPr>
          <w:color w:val="000000"/>
          <w:sz w:val="22"/>
          <w:szCs w:val="22"/>
          <w:lang w:val="it-IT"/>
        </w:rPr>
      </w:pPr>
      <w:r w:rsidRPr="00F750E1">
        <w:rPr>
          <w:color w:val="000000"/>
          <w:sz w:val="22"/>
          <w:szCs w:val="22"/>
          <w:lang w:val="it-IT"/>
        </w:rPr>
        <w:t xml:space="preserve">In base agli studi </w:t>
      </w:r>
      <w:r w:rsidRPr="00F750E1">
        <w:rPr>
          <w:i/>
          <w:color w:val="000000"/>
          <w:sz w:val="22"/>
          <w:szCs w:val="22"/>
          <w:lang w:val="it-IT"/>
        </w:rPr>
        <w:t>in vitro</w:t>
      </w:r>
      <w:r w:rsidRPr="00F750E1">
        <w:rPr>
          <w:color w:val="000000"/>
          <w:sz w:val="22"/>
          <w:szCs w:val="22"/>
          <w:lang w:val="it-IT"/>
        </w:rPr>
        <w:t xml:space="preserve">, non sono previste interazioni farmacocinetiche con i medicinali metabolizzati dai seguenti isoenzimi citrocromici: </w:t>
      </w:r>
      <w:r w:rsidRPr="00F750E1">
        <w:rPr>
          <w:color w:val="000000"/>
          <w:spacing w:val="-2"/>
          <w:sz w:val="22"/>
          <w:szCs w:val="22"/>
          <w:lang w:val="it-IT"/>
        </w:rPr>
        <w:t xml:space="preserve">CYP1A2, CYP2D6, CYP3A4/5, CYP2E1, CYP2C9, CYP2C8, CYP2C19 o CYP2B6. </w:t>
      </w:r>
      <w:r w:rsidRPr="00F750E1">
        <w:rPr>
          <w:color w:val="000000"/>
          <w:sz w:val="22"/>
          <w:szCs w:val="22"/>
          <w:lang w:val="it-IT"/>
        </w:rPr>
        <w:t>In base agli studi sugli animali, i principali isoenzimi del citocromo P450 sono coinvolti in misura trascurabile nel metabolismo della rivastigmina. Dopo somministrazione intravenosa di 0,2 mg la clearance totale plasmatica di rivastigmina è di circa 130 l/h e si riduce a 70 l/h dopo somministrazione intravenosa di 2,7 mg.</w:t>
      </w:r>
    </w:p>
    <w:p w14:paraId="73C0A90B" w14:textId="77777777" w:rsidR="005276AD" w:rsidRPr="00F750E1" w:rsidRDefault="005276AD" w:rsidP="001B0159">
      <w:pPr>
        <w:widowControl w:val="0"/>
        <w:rPr>
          <w:color w:val="000000"/>
          <w:sz w:val="22"/>
          <w:szCs w:val="22"/>
          <w:lang w:val="it-IT"/>
        </w:rPr>
      </w:pPr>
    </w:p>
    <w:p w14:paraId="73C0A90C" w14:textId="77777777" w:rsidR="005276AD" w:rsidRPr="00F750E1" w:rsidRDefault="005276AD" w:rsidP="001B0159">
      <w:pPr>
        <w:keepNext/>
        <w:widowControl w:val="0"/>
        <w:rPr>
          <w:color w:val="000000"/>
          <w:sz w:val="22"/>
          <w:szCs w:val="22"/>
          <w:u w:val="single"/>
          <w:lang w:val="it-IT"/>
        </w:rPr>
      </w:pPr>
      <w:r w:rsidRPr="00F750E1">
        <w:rPr>
          <w:color w:val="000000"/>
          <w:sz w:val="22"/>
          <w:szCs w:val="22"/>
          <w:u w:val="single"/>
          <w:lang w:val="it-IT"/>
        </w:rPr>
        <w:t>Eliminazione</w:t>
      </w:r>
    </w:p>
    <w:p w14:paraId="73C0A90D" w14:textId="77777777" w:rsidR="0024563F" w:rsidRPr="00F750E1" w:rsidRDefault="0024563F" w:rsidP="001B0159">
      <w:pPr>
        <w:keepNext/>
        <w:widowControl w:val="0"/>
        <w:rPr>
          <w:color w:val="000000"/>
          <w:sz w:val="22"/>
          <w:szCs w:val="22"/>
          <w:lang w:val="it-IT"/>
        </w:rPr>
      </w:pPr>
    </w:p>
    <w:p w14:paraId="73C0A90E" w14:textId="77777777" w:rsidR="005276AD" w:rsidRPr="00F750E1" w:rsidRDefault="005276AD" w:rsidP="001B0159">
      <w:pPr>
        <w:widowControl w:val="0"/>
        <w:rPr>
          <w:color w:val="000000"/>
          <w:sz w:val="22"/>
          <w:szCs w:val="22"/>
          <w:lang w:val="it-IT"/>
        </w:rPr>
      </w:pPr>
      <w:r w:rsidRPr="00F750E1">
        <w:rPr>
          <w:color w:val="000000"/>
          <w:sz w:val="22"/>
          <w:szCs w:val="22"/>
          <w:lang w:val="it-IT"/>
        </w:rPr>
        <w:t xml:space="preserve">Non è stata rilevata la rivastigmina immodificata nell’urina; l’escrezione renale dei metaboliti rappresenta la principale via di eliminazione. Dopo la somministrazione di </w:t>
      </w:r>
      <w:r w:rsidRPr="00F750E1">
        <w:rPr>
          <w:color w:val="000000"/>
          <w:sz w:val="22"/>
          <w:szCs w:val="22"/>
          <w:vertAlign w:val="superscript"/>
          <w:lang w:val="it-IT"/>
        </w:rPr>
        <w:t>14</w:t>
      </w:r>
      <w:r w:rsidRPr="00F750E1">
        <w:rPr>
          <w:color w:val="000000"/>
          <w:sz w:val="22"/>
          <w:szCs w:val="22"/>
          <w:lang w:val="it-IT"/>
        </w:rPr>
        <w:t>C-rivastigmina, l’eliminazione renale è risultata rapida e praticamente completa (&gt;90%) nelle 24 ore. Meno dell’1% della dose somministrata viene escreto nelle feci. Non si evidenzia alcun accumulo di rivastigmina o del metabolita decarbamilato in pazienti con malattia di Alzheimer.</w:t>
      </w:r>
    </w:p>
    <w:p w14:paraId="73C0A90F" w14:textId="77777777" w:rsidR="005276AD" w:rsidRPr="00F750E1" w:rsidRDefault="005276AD" w:rsidP="001B0159">
      <w:pPr>
        <w:widowControl w:val="0"/>
        <w:rPr>
          <w:color w:val="000000"/>
          <w:sz w:val="22"/>
          <w:szCs w:val="22"/>
          <w:lang w:val="it-IT"/>
        </w:rPr>
      </w:pPr>
    </w:p>
    <w:p w14:paraId="73C0A910" w14:textId="77777777" w:rsidR="005276AD" w:rsidRPr="00F750E1" w:rsidRDefault="005276AD" w:rsidP="001B0159">
      <w:pPr>
        <w:widowControl w:val="0"/>
        <w:rPr>
          <w:color w:val="000000"/>
          <w:sz w:val="22"/>
          <w:szCs w:val="22"/>
          <w:lang w:val="it-IT"/>
        </w:rPr>
      </w:pPr>
      <w:r w:rsidRPr="00F750E1">
        <w:rPr>
          <w:color w:val="000000"/>
          <w:sz w:val="22"/>
          <w:szCs w:val="22"/>
          <w:lang w:val="it-IT"/>
        </w:rPr>
        <w:t xml:space="preserve">Un’analisi di farmacocinetica di popolazione ha evidenziato che l’uso di nicotina aumenta la clearance orale di rivastigmina del 23% in pazienti con malattia di Alzheimer (n=75 fumatori e 549 non fumatori) dopo somministrazione orale di rivastigmina capsule a dosi fino a </w:t>
      </w:r>
      <w:r w:rsidRPr="00F750E1">
        <w:rPr>
          <w:color w:val="000000"/>
          <w:spacing w:val="-2"/>
          <w:sz w:val="22"/>
          <w:szCs w:val="22"/>
          <w:lang w:val="it-IT"/>
        </w:rPr>
        <w:t>12 mg/die.</w:t>
      </w:r>
    </w:p>
    <w:p w14:paraId="73C0A911" w14:textId="77777777" w:rsidR="007F562A" w:rsidRPr="00F750E1" w:rsidRDefault="007F562A" w:rsidP="001B0159">
      <w:pPr>
        <w:widowControl w:val="0"/>
        <w:rPr>
          <w:color w:val="000000"/>
          <w:sz w:val="22"/>
          <w:szCs w:val="22"/>
          <w:lang w:val="it-IT"/>
        </w:rPr>
      </w:pPr>
    </w:p>
    <w:p w14:paraId="73C0A912" w14:textId="77777777" w:rsidR="0024563F" w:rsidRPr="00F750E1" w:rsidRDefault="0024563F" w:rsidP="001B0159">
      <w:pPr>
        <w:keepNext/>
        <w:widowControl w:val="0"/>
        <w:rPr>
          <w:color w:val="000000"/>
          <w:sz w:val="22"/>
          <w:szCs w:val="22"/>
          <w:u w:val="single"/>
          <w:lang w:val="it-IT"/>
        </w:rPr>
      </w:pPr>
      <w:r w:rsidRPr="00F750E1">
        <w:rPr>
          <w:color w:val="000000"/>
          <w:sz w:val="22"/>
          <w:szCs w:val="22"/>
          <w:u w:val="single"/>
          <w:lang w:val="it-IT"/>
        </w:rPr>
        <w:t>Popolazioni speciali</w:t>
      </w:r>
    </w:p>
    <w:p w14:paraId="73C0A913" w14:textId="77777777" w:rsidR="0024563F" w:rsidRPr="00F750E1" w:rsidRDefault="0024563F" w:rsidP="001B0159">
      <w:pPr>
        <w:keepNext/>
        <w:widowControl w:val="0"/>
        <w:rPr>
          <w:color w:val="000000"/>
          <w:sz w:val="22"/>
          <w:szCs w:val="22"/>
          <w:lang w:val="it-IT"/>
        </w:rPr>
      </w:pPr>
    </w:p>
    <w:p w14:paraId="73C0A914" w14:textId="77777777" w:rsidR="007F562A" w:rsidRPr="00F750E1" w:rsidRDefault="0024563F" w:rsidP="001B0159">
      <w:pPr>
        <w:keepNext/>
        <w:widowControl w:val="0"/>
        <w:rPr>
          <w:i/>
          <w:color w:val="000000"/>
          <w:sz w:val="22"/>
          <w:szCs w:val="22"/>
          <w:lang w:val="it-IT"/>
        </w:rPr>
      </w:pPr>
      <w:r w:rsidRPr="00F750E1">
        <w:rPr>
          <w:i/>
          <w:color w:val="000000"/>
          <w:sz w:val="22"/>
          <w:szCs w:val="22"/>
          <w:u w:val="single"/>
          <w:lang w:val="it-IT"/>
        </w:rPr>
        <w:t>Anziani</w:t>
      </w:r>
    </w:p>
    <w:p w14:paraId="73C0A915" w14:textId="77777777" w:rsidR="007F562A" w:rsidRPr="00F750E1" w:rsidRDefault="007F562A" w:rsidP="001B0159">
      <w:pPr>
        <w:widowControl w:val="0"/>
        <w:rPr>
          <w:color w:val="000000"/>
          <w:sz w:val="22"/>
          <w:szCs w:val="22"/>
          <w:lang w:val="it-IT"/>
        </w:rPr>
      </w:pPr>
      <w:r w:rsidRPr="00F750E1">
        <w:rPr>
          <w:color w:val="000000"/>
          <w:sz w:val="22"/>
          <w:szCs w:val="22"/>
          <w:lang w:val="it-IT"/>
        </w:rPr>
        <w:t>Sebbene la biodisponibilità della rivastigmina sia maggiore nei soggetti anziani rispetto a volontari sani giovani, gli studi condotti su pazienti Alzheimer di età compresa fra 50 e 92 anni non hanno segnalato nessuna modifica della biodisponibilità con l’età.</w:t>
      </w:r>
    </w:p>
    <w:p w14:paraId="73C0A916" w14:textId="77777777" w:rsidR="007F562A" w:rsidRPr="00F750E1" w:rsidRDefault="007F562A" w:rsidP="001B0159">
      <w:pPr>
        <w:widowControl w:val="0"/>
        <w:rPr>
          <w:i/>
          <w:color w:val="000000"/>
          <w:sz w:val="22"/>
          <w:szCs w:val="22"/>
          <w:lang w:val="it-IT"/>
        </w:rPr>
      </w:pPr>
    </w:p>
    <w:p w14:paraId="73C0A917" w14:textId="77777777" w:rsidR="007F562A" w:rsidRPr="00F750E1" w:rsidRDefault="00ED0847" w:rsidP="001B0159">
      <w:pPr>
        <w:keepNext/>
        <w:widowControl w:val="0"/>
        <w:rPr>
          <w:i/>
          <w:color w:val="000000"/>
          <w:sz w:val="22"/>
          <w:szCs w:val="22"/>
          <w:lang w:val="it-IT"/>
        </w:rPr>
      </w:pPr>
      <w:r w:rsidRPr="00F750E1">
        <w:rPr>
          <w:i/>
          <w:color w:val="000000"/>
          <w:sz w:val="22"/>
          <w:szCs w:val="22"/>
          <w:u w:val="single"/>
          <w:lang w:val="it-IT"/>
        </w:rPr>
        <w:t>C</w:t>
      </w:r>
      <w:r w:rsidR="007F562A" w:rsidRPr="00F750E1">
        <w:rPr>
          <w:i/>
          <w:color w:val="000000"/>
          <w:sz w:val="22"/>
          <w:szCs w:val="22"/>
          <w:u w:val="single"/>
          <w:lang w:val="it-IT"/>
        </w:rPr>
        <w:t>ompromissione della funzionalità epatica</w:t>
      </w:r>
    </w:p>
    <w:p w14:paraId="73C0A918" w14:textId="77777777" w:rsidR="007F562A" w:rsidRPr="00F750E1" w:rsidRDefault="007F562A" w:rsidP="001B0159">
      <w:pPr>
        <w:widowControl w:val="0"/>
        <w:rPr>
          <w:color w:val="000000"/>
          <w:sz w:val="22"/>
          <w:szCs w:val="22"/>
          <w:lang w:val="it-IT"/>
        </w:rPr>
      </w:pPr>
      <w:r w:rsidRPr="00F750E1">
        <w:rPr>
          <w:color w:val="000000"/>
          <w:sz w:val="22"/>
          <w:szCs w:val="22"/>
          <w:lang w:val="it-IT"/>
        </w:rPr>
        <w:t>I valori di C</w:t>
      </w:r>
      <w:r w:rsidRPr="00F750E1">
        <w:rPr>
          <w:color w:val="000000"/>
          <w:sz w:val="22"/>
          <w:szCs w:val="22"/>
          <w:vertAlign w:val="subscript"/>
          <w:lang w:val="it-IT"/>
        </w:rPr>
        <w:t>max</w:t>
      </w:r>
      <w:r w:rsidRPr="00F750E1">
        <w:rPr>
          <w:color w:val="000000"/>
          <w:sz w:val="22"/>
          <w:szCs w:val="22"/>
          <w:lang w:val="it-IT"/>
        </w:rPr>
        <w:t xml:space="preserve"> e AUC della rivastigmina sono ri</w:t>
      </w:r>
      <w:r w:rsidR="0039097F" w:rsidRPr="00F750E1">
        <w:rPr>
          <w:color w:val="000000"/>
          <w:sz w:val="22"/>
          <w:szCs w:val="22"/>
          <w:lang w:val="it-IT"/>
        </w:rPr>
        <w:t>s</w:t>
      </w:r>
      <w:r w:rsidRPr="00F750E1">
        <w:rPr>
          <w:color w:val="000000"/>
          <w:sz w:val="22"/>
          <w:szCs w:val="22"/>
          <w:lang w:val="it-IT"/>
        </w:rPr>
        <w:t>pettivamente del 60% circa e più di due volte superiori nei soggetti con compromissione epatica da lieve a moderata rispetto ai soggetti sani.</w:t>
      </w:r>
    </w:p>
    <w:p w14:paraId="73C0A919" w14:textId="77777777" w:rsidR="007F562A" w:rsidRPr="00F750E1" w:rsidRDefault="007F562A" w:rsidP="001B0159">
      <w:pPr>
        <w:widowControl w:val="0"/>
        <w:rPr>
          <w:color w:val="000000"/>
          <w:sz w:val="22"/>
          <w:szCs w:val="22"/>
          <w:lang w:val="it-IT"/>
        </w:rPr>
      </w:pPr>
    </w:p>
    <w:p w14:paraId="73C0A91A" w14:textId="77777777" w:rsidR="007F562A" w:rsidRPr="00F750E1" w:rsidRDefault="00ED0847" w:rsidP="001B0159">
      <w:pPr>
        <w:keepNext/>
        <w:widowControl w:val="0"/>
        <w:rPr>
          <w:i/>
          <w:color w:val="000000"/>
          <w:sz w:val="22"/>
          <w:szCs w:val="22"/>
          <w:u w:val="single"/>
          <w:lang w:val="it-IT"/>
        </w:rPr>
      </w:pPr>
      <w:r w:rsidRPr="00F750E1">
        <w:rPr>
          <w:i/>
          <w:color w:val="000000"/>
          <w:sz w:val="22"/>
          <w:szCs w:val="22"/>
          <w:u w:val="single"/>
          <w:lang w:val="it-IT"/>
        </w:rPr>
        <w:t xml:space="preserve">Compromissione della funzionalità </w:t>
      </w:r>
      <w:r w:rsidR="007F562A" w:rsidRPr="00F750E1">
        <w:rPr>
          <w:i/>
          <w:color w:val="000000"/>
          <w:sz w:val="22"/>
          <w:szCs w:val="22"/>
          <w:u w:val="single"/>
          <w:lang w:val="it-IT"/>
        </w:rPr>
        <w:t>renale</w:t>
      </w:r>
    </w:p>
    <w:p w14:paraId="73C0A91B" w14:textId="77777777" w:rsidR="007F562A" w:rsidRPr="00F750E1" w:rsidRDefault="007F562A" w:rsidP="001B0159">
      <w:pPr>
        <w:widowControl w:val="0"/>
        <w:rPr>
          <w:color w:val="000000"/>
          <w:sz w:val="22"/>
          <w:szCs w:val="22"/>
          <w:lang w:val="it-IT"/>
        </w:rPr>
      </w:pPr>
      <w:r w:rsidRPr="00F750E1">
        <w:rPr>
          <w:color w:val="000000"/>
          <w:sz w:val="22"/>
          <w:szCs w:val="22"/>
          <w:lang w:val="it-IT"/>
        </w:rPr>
        <w:t>I valori di C</w:t>
      </w:r>
      <w:r w:rsidRPr="00F750E1">
        <w:rPr>
          <w:color w:val="000000"/>
          <w:sz w:val="22"/>
          <w:szCs w:val="22"/>
          <w:vertAlign w:val="subscript"/>
          <w:lang w:val="it-IT"/>
        </w:rPr>
        <w:t>max</w:t>
      </w:r>
      <w:r w:rsidRPr="00F750E1">
        <w:rPr>
          <w:color w:val="000000"/>
          <w:sz w:val="22"/>
          <w:szCs w:val="22"/>
          <w:lang w:val="it-IT"/>
        </w:rPr>
        <w:t xml:space="preserve"> e AUC della rivastigmina sono più di due volte superiori nei soggetti con </w:t>
      </w:r>
      <w:r w:rsidR="00ED0847" w:rsidRPr="00F750E1">
        <w:rPr>
          <w:color w:val="000000"/>
          <w:sz w:val="22"/>
          <w:szCs w:val="22"/>
          <w:lang w:val="it-IT"/>
        </w:rPr>
        <w:t>compromissione della funzionalità</w:t>
      </w:r>
      <w:r w:rsidRPr="00F750E1">
        <w:rPr>
          <w:color w:val="000000"/>
          <w:sz w:val="22"/>
          <w:szCs w:val="22"/>
          <w:lang w:val="it-IT"/>
        </w:rPr>
        <w:t xml:space="preserve"> renale moderata rispetto ai soggetti sani: tuttavia i valori di C</w:t>
      </w:r>
      <w:r w:rsidRPr="00F750E1">
        <w:rPr>
          <w:color w:val="000000"/>
          <w:sz w:val="22"/>
          <w:szCs w:val="22"/>
          <w:vertAlign w:val="subscript"/>
          <w:lang w:val="it-IT"/>
        </w:rPr>
        <w:t>max</w:t>
      </w:r>
      <w:r w:rsidRPr="00F750E1">
        <w:rPr>
          <w:color w:val="000000"/>
          <w:sz w:val="22"/>
          <w:szCs w:val="22"/>
          <w:lang w:val="it-IT"/>
        </w:rPr>
        <w:t xml:space="preserve"> e AUC della rivastigmina in soggetti con </w:t>
      </w:r>
      <w:r w:rsidR="00ED0847" w:rsidRPr="00F750E1">
        <w:rPr>
          <w:color w:val="000000"/>
          <w:sz w:val="22"/>
          <w:szCs w:val="22"/>
          <w:lang w:val="it-IT"/>
        </w:rPr>
        <w:t xml:space="preserve">compromissione della funzionalità </w:t>
      </w:r>
      <w:r w:rsidRPr="00F750E1">
        <w:rPr>
          <w:color w:val="000000"/>
          <w:sz w:val="22"/>
          <w:szCs w:val="22"/>
          <w:lang w:val="it-IT"/>
        </w:rPr>
        <w:t>renale grave non sono modificati.</w:t>
      </w:r>
    </w:p>
    <w:p w14:paraId="73C0A91C" w14:textId="77777777" w:rsidR="007F562A" w:rsidRPr="00F750E1" w:rsidRDefault="007F562A" w:rsidP="001B0159">
      <w:pPr>
        <w:widowControl w:val="0"/>
        <w:rPr>
          <w:color w:val="000000"/>
          <w:sz w:val="22"/>
          <w:szCs w:val="22"/>
          <w:lang w:val="it-IT"/>
        </w:rPr>
      </w:pPr>
    </w:p>
    <w:p w14:paraId="73C0A91D" w14:textId="77777777" w:rsidR="007F562A" w:rsidRPr="00F750E1" w:rsidRDefault="007F562A" w:rsidP="001B0159">
      <w:pPr>
        <w:keepNext/>
        <w:widowControl w:val="0"/>
        <w:ind w:left="567" w:hanging="567"/>
        <w:rPr>
          <w:b/>
          <w:color w:val="000000"/>
          <w:sz w:val="22"/>
          <w:szCs w:val="22"/>
          <w:lang w:val="it-IT"/>
        </w:rPr>
      </w:pPr>
      <w:r w:rsidRPr="00F750E1">
        <w:rPr>
          <w:b/>
          <w:color w:val="000000"/>
          <w:sz w:val="22"/>
          <w:szCs w:val="22"/>
          <w:lang w:val="it-IT"/>
        </w:rPr>
        <w:t>5.3</w:t>
      </w:r>
      <w:r w:rsidRPr="00F750E1">
        <w:rPr>
          <w:b/>
          <w:color w:val="000000"/>
          <w:sz w:val="22"/>
          <w:szCs w:val="22"/>
          <w:lang w:val="it-IT"/>
        </w:rPr>
        <w:tab/>
        <w:t>Dati preclinici di sicurezza</w:t>
      </w:r>
    </w:p>
    <w:p w14:paraId="73C0A91E" w14:textId="77777777" w:rsidR="007F562A" w:rsidRPr="00F750E1" w:rsidRDefault="007F562A" w:rsidP="001B0159">
      <w:pPr>
        <w:keepNext/>
        <w:widowControl w:val="0"/>
        <w:rPr>
          <w:color w:val="000000"/>
          <w:sz w:val="22"/>
          <w:szCs w:val="22"/>
          <w:lang w:val="it-IT"/>
        </w:rPr>
      </w:pPr>
    </w:p>
    <w:p w14:paraId="73C0A91F" w14:textId="77777777" w:rsidR="0084654E" w:rsidRPr="00F750E1" w:rsidRDefault="0084654E" w:rsidP="001B0159">
      <w:pPr>
        <w:widowControl w:val="0"/>
        <w:rPr>
          <w:color w:val="000000"/>
          <w:sz w:val="22"/>
          <w:szCs w:val="22"/>
          <w:lang w:val="it-IT"/>
        </w:rPr>
      </w:pPr>
      <w:r w:rsidRPr="00F750E1">
        <w:rPr>
          <w:color w:val="000000"/>
          <w:sz w:val="22"/>
          <w:szCs w:val="22"/>
          <w:lang w:val="it-IT"/>
        </w:rPr>
        <w:t>Studi di tossicità a dosi ripetute condotti su ratti, topi e cani hanno dimostrato effetti attribuibili soltanto ad un’eccessiva azione farmacologica. Non è stata osservata alcuna tossicità per gli organi bersaglio. A causa della sensibilità dei modelli animali usati non sono stati raggiunti margini di sicurezza relativi all’esposizione nell’uomo.</w:t>
      </w:r>
    </w:p>
    <w:p w14:paraId="73C0A920" w14:textId="77777777" w:rsidR="0084654E" w:rsidRPr="00F750E1" w:rsidRDefault="0084654E" w:rsidP="001B0159">
      <w:pPr>
        <w:widowControl w:val="0"/>
        <w:rPr>
          <w:color w:val="000000"/>
          <w:sz w:val="22"/>
          <w:szCs w:val="22"/>
          <w:lang w:val="it-IT"/>
        </w:rPr>
      </w:pPr>
    </w:p>
    <w:p w14:paraId="73C0A921" w14:textId="77777777" w:rsidR="0084654E" w:rsidRPr="00F750E1" w:rsidRDefault="0084654E" w:rsidP="001B0159">
      <w:pPr>
        <w:widowControl w:val="0"/>
        <w:rPr>
          <w:color w:val="000000"/>
          <w:sz w:val="22"/>
          <w:szCs w:val="22"/>
          <w:lang w:val="it-IT"/>
        </w:rPr>
      </w:pPr>
      <w:r w:rsidRPr="00F750E1">
        <w:rPr>
          <w:color w:val="000000"/>
          <w:sz w:val="22"/>
          <w:szCs w:val="22"/>
          <w:lang w:val="it-IT"/>
        </w:rPr>
        <w:t xml:space="preserve">La rivastigmina è risultata priva di attività mutagena in una batteria standard di tests </w:t>
      </w:r>
      <w:r w:rsidRPr="00F750E1">
        <w:rPr>
          <w:i/>
          <w:color w:val="000000"/>
          <w:sz w:val="22"/>
          <w:szCs w:val="22"/>
          <w:lang w:val="it-IT"/>
        </w:rPr>
        <w:t>in vitro</w:t>
      </w:r>
      <w:r w:rsidRPr="00F750E1">
        <w:rPr>
          <w:color w:val="000000"/>
          <w:sz w:val="22"/>
          <w:szCs w:val="22"/>
          <w:lang w:val="it-IT"/>
        </w:rPr>
        <w:t xml:space="preserve"> e </w:t>
      </w:r>
      <w:r w:rsidRPr="00F750E1">
        <w:rPr>
          <w:i/>
          <w:color w:val="000000"/>
          <w:sz w:val="22"/>
          <w:szCs w:val="22"/>
          <w:lang w:val="it-IT"/>
        </w:rPr>
        <w:t>in vivo</w:t>
      </w:r>
      <w:r w:rsidRPr="00F750E1">
        <w:rPr>
          <w:color w:val="000000"/>
          <w:sz w:val="22"/>
          <w:szCs w:val="22"/>
          <w:lang w:val="it-IT"/>
        </w:rPr>
        <w:t>, ad eccezione di un test di aberrazione cromosomica in linfociti periferici umani alla dose di 10</w:t>
      </w:r>
      <w:r w:rsidRPr="00F750E1">
        <w:rPr>
          <w:color w:val="000000"/>
          <w:sz w:val="22"/>
          <w:szCs w:val="22"/>
          <w:vertAlign w:val="superscript"/>
          <w:lang w:val="it-IT"/>
        </w:rPr>
        <w:t xml:space="preserve">4 </w:t>
      </w:r>
      <w:r w:rsidRPr="00F750E1">
        <w:rPr>
          <w:color w:val="000000"/>
          <w:sz w:val="22"/>
          <w:szCs w:val="22"/>
          <w:lang w:val="it-IT"/>
        </w:rPr>
        <w:t xml:space="preserve">volte la massima dose somministrata in clinica. Il test del micronucleo </w:t>
      </w:r>
      <w:r w:rsidRPr="00F750E1">
        <w:rPr>
          <w:i/>
          <w:color w:val="000000"/>
          <w:sz w:val="22"/>
          <w:szCs w:val="22"/>
          <w:lang w:val="it-IT"/>
        </w:rPr>
        <w:t>in vivo</w:t>
      </w:r>
      <w:r w:rsidRPr="00F750E1">
        <w:rPr>
          <w:color w:val="000000"/>
          <w:sz w:val="22"/>
          <w:szCs w:val="22"/>
          <w:lang w:val="it-IT"/>
        </w:rPr>
        <w:t xml:space="preserve"> è risultato negativo. Anche il principale metabolita NAP226-90 non ha mostrato potenziale genotossico.</w:t>
      </w:r>
    </w:p>
    <w:p w14:paraId="73C0A922" w14:textId="77777777" w:rsidR="0084654E" w:rsidRPr="00F750E1" w:rsidRDefault="0084654E" w:rsidP="001B0159">
      <w:pPr>
        <w:widowControl w:val="0"/>
        <w:rPr>
          <w:color w:val="000000"/>
          <w:sz w:val="22"/>
          <w:szCs w:val="22"/>
          <w:lang w:val="it-IT"/>
        </w:rPr>
      </w:pPr>
    </w:p>
    <w:p w14:paraId="73C0A923" w14:textId="77777777" w:rsidR="0084654E" w:rsidRPr="00F750E1" w:rsidRDefault="0084654E" w:rsidP="001B0159">
      <w:pPr>
        <w:widowControl w:val="0"/>
        <w:rPr>
          <w:color w:val="000000"/>
          <w:sz w:val="22"/>
          <w:szCs w:val="22"/>
          <w:lang w:val="it-IT"/>
        </w:rPr>
      </w:pPr>
      <w:r w:rsidRPr="00F750E1">
        <w:rPr>
          <w:color w:val="000000"/>
          <w:sz w:val="22"/>
          <w:szCs w:val="22"/>
          <w:lang w:val="it-IT"/>
        </w:rPr>
        <w:t>Non è emersa alcuna evidenza di carcinogenicità negli studi in topi, ratti alla dose massima tollerata</w:t>
      </w:r>
      <w:r w:rsidRPr="00F750E1">
        <w:rPr>
          <w:i/>
          <w:color w:val="000000"/>
          <w:sz w:val="22"/>
          <w:szCs w:val="22"/>
          <w:lang w:val="it-IT"/>
        </w:rPr>
        <w:t>,</w:t>
      </w:r>
      <w:r w:rsidRPr="00F750E1">
        <w:rPr>
          <w:color w:val="000000"/>
          <w:sz w:val="22"/>
          <w:szCs w:val="22"/>
          <w:lang w:val="it-IT"/>
        </w:rPr>
        <w:t xml:space="preserve"> sebbene l’esposizione alla rivastigmina e ai suoi metaboliti sia stata inferiore rispetto all’esposizione nell’uomo</w:t>
      </w:r>
      <w:r w:rsidRPr="00F750E1">
        <w:rPr>
          <w:i/>
          <w:color w:val="000000"/>
          <w:sz w:val="22"/>
          <w:szCs w:val="22"/>
          <w:lang w:val="it-IT"/>
        </w:rPr>
        <w:t>.</w:t>
      </w:r>
      <w:r w:rsidRPr="00F750E1">
        <w:rPr>
          <w:color w:val="000000"/>
          <w:sz w:val="22"/>
          <w:szCs w:val="22"/>
          <w:lang w:val="it-IT"/>
        </w:rPr>
        <w:t xml:space="preserve"> Se rapportata alla superficie corporea, l’esposizione alla rivastigmina ed ai suoi metaboliti è risultata approssimativamente equivalente alla dose massima giornaliera consigliata nell’uomo di 12 mg; tuttavia, in confronto alla dose massima nell’uomo, nell’animale è stato raggiunto un valore multiplo di circa 6 volte.</w:t>
      </w:r>
    </w:p>
    <w:p w14:paraId="73C0A924" w14:textId="77777777" w:rsidR="0084654E" w:rsidRPr="00F750E1" w:rsidRDefault="0084654E" w:rsidP="001B0159">
      <w:pPr>
        <w:widowControl w:val="0"/>
        <w:rPr>
          <w:color w:val="000000"/>
          <w:sz w:val="22"/>
          <w:szCs w:val="22"/>
          <w:lang w:val="it-IT"/>
        </w:rPr>
      </w:pPr>
    </w:p>
    <w:p w14:paraId="73C0A925" w14:textId="77777777" w:rsidR="000925B2" w:rsidRPr="00F750E1" w:rsidRDefault="000925B2" w:rsidP="001B0159">
      <w:pPr>
        <w:widowControl w:val="0"/>
        <w:rPr>
          <w:color w:val="000000"/>
          <w:sz w:val="22"/>
          <w:szCs w:val="22"/>
          <w:lang w:val="it-IT"/>
        </w:rPr>
      </w:pPr>
      <w:r w:rsidRPr="00F750E1">
        <w:rPr>
          <w:color w:val="000000"/>
          <w:sz w:val="22"/>
          <w:szCs w:val="22"/>
          <w:lang w:val="it-IT"/>
        </w:rPr>
        <w:t>Negli animali la rivastigmina attraversa la placenta ed è escreta nel latte. Studi per via orale in ratte e coniglie gravide non hanno fornito indicazioni sul potenziale teratogenico della rivastigmina. Negli studi in cui rivastigmina è stata somministrata per via orale a ratti maschi e femmine, non sono stati osservati effetti avversi sulla fertilità o sulla capacità riproduttiva sia nei genitori che nella prole.</w:t>
      </w:r>
    </w:p>
    <w:p w14:paraId="73C0A926" w14:textId="77777777" w:rsidR="0084654E" w:rsidRPr="00F750E1" w:rsidRDefault="0084654E" w:rsidP="001B0159">
      <w:pPr>
        <w:widowControl w:val="0"/>
        <w:rPr>
          <w:color w:val="000000"/>
          <w:sz w:val="22"/>
          <w:szCs w:val="22"/>
          <w:lang w:val="it-IT"/>
        </w:rPr>
      </w:pPr>
    </w:p>
    <w:p w14:paraId="73C0A927" w14:textId="77777777" w:rsidR="0084654E" w:rsidRPr="00F750E1" w:rsidRDefault="0084654E" w:rsidP="001B0159">
      <w:pPr>
        <w:widowControl w:val="0"/>
        <w:rPr>
          <w:color w:val="000000"/>
          <w:sz w:val="22"/>
          <w:szCs w:val="22"/>
          <w:lang w:val="it-IT"/>
        </w:rPr>
      </w:pPr>
      <w:r w:rsidRPr="00F750E1">
        <w:rPr>
          <w:color w:val="000000"/>
          <w:sz w:val="22"/>
          <w:szCs w:val="22"/>
          <w:lang w:val="it-IT"/>
        </w:rPr>
        <w:t>In uno studio condotto nel coniglio rivastigmina è stata identificata potenzialmente in grado di provocare una lieve irritazione di occhi/mucose.</w:t>
      </w:r>
    </w:p>
    <w:p w14:paraId="73C0A928" w14:textId="77777777" w:rsidR="007F562A" w:rsidRPr="00F750E1" w:rsidRDefault="007F562A" w:rsidP="001B0159">
      <w:pPr>
        <w:widowControl w:val="0"/>
        <w:rPr>
          <w:color w:val="000000"/>
          <w:sz w:val="22"/>
          <w:szCs w:val="22"/>
          <w:lang w:val="it-IT"/>
        </w:rPr>
      </w:pPr>
    </w:p>
    <w:p w14:paraId="73C0A929" w14:textId="77777777" w:rsidR="007F562A" w:rsidRPr="00F750E1" w:rsidRDefault="007F562A" w:rsidP="001B0159">
      <w:pPr>
        <w:widowControl w:val="0"/>
        <w:rPr>
          <w:color w:val="000000"/>
          <w:sz w:val="22"/>
          <w:szCs w:val="22"/>
          <w:lang w:val="it-IT"/>
        </w:rPr>
      </w:pPr>
    </w:p>
    <w:p w14:paraId="73C0A92A"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6.</w:t>
      </w:r>
      <w:r w:rsidRPr="00F750E1">
        <w:rPr>
          <w:b/>
          <w:color w:val="000000"/>
          <w:sz w:val="22"/>
          <w:szCs w:val="22"/>
          <w:lang w:val="it-IT"/>
        </w:rPr>
        <w:tab/>
        <w:t>INFORMAZIONI FARMACEUTICHE</w:t>
      </w:r>
    </w:p>
    <w:p w14:paraId="73C0A92B" w14:textId="77777777" w:rsidR="008D2701" w:rsidRPr="00F750E1" w:rsidRDefault="008D2701" w:rsidP="001B0159">
      <w:pPr>
        <w:keepNext/>
        <w:widowControl w:val="0"/>
        <w:tabs>
          <w:tab w:val="left" w:pos="567"/>
        </w:tabs>
        <w:rPr>
          <w:color w:val="000000"/>
          <w:sz w:val="22"/>
          <w:szCs w:val="22"/>
          <w:lang w:val="it-IT"/>
        </w:rPr>
      </w:pPr>
    </w:p>
    <w:p w14:paraId="73C0A92C"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6.1</w:t>
      </w:r>
      <w:r w:rsidRPr="00F750E1">
        <w:rPr>
          <w:b/>
          <w:color w:val="000000"/>
          <w:sz w:val="22"/>
          <w:szCs w:val="22"/>
          <w:lang w:val="it-IT"/>
        </w:rPr>
        <w:tab/>
        <w:t>Elenco degli eccipienti</w:t>
      </w:r>
    </w:p>
    <w:p w14:paraId="73C0A92D" w14:textId="77777777" w:rsidR="008D2701" w:rsidRPr="00F750E1" w:rsidRDefault="008D2701" w:rsidP="001B0159">
      <w:pPr>
        <w:keepNext/>
        <w:widowControl w:val="0"/>
        <w:tabs>
          <w:tab w:val="left" w:pos="567"/>
        </w:tabs>
        <w:rPr>
          <w:color w:val="000000"/>
          <w:sz w:val="22"/>
          <w:szCs w:val="22"/>
          <w:lang w:val="it-IT"/>
        </w:rPr>
      </w:pPr>
    </w:p>
    <w:p w14:paraId="73C0A92E" w14:textId="77777777" w:rsidR="008D2701" w:rsidRPr="00F750E1" w:rsidRDefault="008D2701" w:rsidP="001B0159">
      <w:pPr>
        <w:keepNext/>
        <w:widowControl w:val="0"/>
        <w:tabs>
          <w:tab w:val="left" w:pos="567"/>
        </w:tabs>
        <w:suppressAutoHyphens/>
        <w:rPr>
          <w:color w:val="000000"/>
          <w:sz w:val="22"/>
          <w:szCs w:val="22"/>
          <w:lang w:val="it-IT"/>
        </w:rPr>
      </w:pPr>
      <w:r w:rsidRPr="00F750E1">
        <w:rPr>
          <w:color w:val="000000"/>
          <w:sz w:val="22"/>
          <w:szCs w:val="22"/>
          <w:lang w:val="it-IT"/>
        </w:rPr>
        <w:t>Sodio benzoato</w:t>
      </w:r>
      <w:r w:rsidR="00D31EA6" w:rsidRPr="00F750E1">
        <w:rPr>
          <w:color w:val="000000"/>
          <w:sz w:val="22"/>
          <w:szCs w:val="22"/>
          <w:lang w:val="it-IT"/>
        </w:rPr>
        <w:t xml:space="preserve"> (E211)</w:t>
      </w:r>
    </w:p>
    <w:p w14:paraId="73C0A92F" w14:textId="77777777" w:rsidR="008D2701" w:rsidRPr="00F750E1" w:rsidRDefault="008D2701" w:rsidP="001B0159">
      <w:pPr>
        <w:keepNext/>
        <w:widowControl w:val="0"/>
        <w:tabs>
          <w:tab w:val="left" w:pos="567"/>
        </w:tabs>
        <w:suppressAutoHyphens/>
        <w:rPr>
          <w:color w:val="000000"/>
          <w:sz w:val="22"/>
          <w:szCs w:val="22"/>
          <w:lang w:val="it-IT"/>
        </w:rPr>
      </w:pPr>
      <w:r w:rsidRPr="00F750E1">
        <w:rPr>
          <w:color w:val="000000"/>
          <w:sz w:val="22"/>
          <w:szCs w:val="22"/>
          <w:lang w:val="it-IT"/>
        </w:rPr>
        <w:t>Acido citrico</w:t>
      </w:r>
    </w:p>
    <w:p w14:paraId="73C0A930" w14:textId="77777777" w:rsidR="008D2701" w:rsidRPr="00F750E1" w:rsidRDefault="008D2701" w:rsidP="001B0159">
      <w:pPr>
        <w:keepNext/>
        <w:widowControl w:val="0"/>
        <w:tabs>
          <w:tab w:val="left" w:pos="567"/>
        </w:tabs>
        <w:suppressAutoHyphens/>
        <w:rPr>
          <w:color w:val="000000"/>
          <w:sz w:val="22"/>
          <w:szCs w:val="22"/>
          <w:lang w:val="it-IT"/>
        </w:rPr>
      </w:pPr>
      <w:r w:rsidRPr="00F750E1">
        <w:rPr>
          <w:color w:val="000000"/>
          <w:sz w:val="22"/>
          <w:szCs w:val="22"/>
          <w:lang w:val="it-IT"/>
        </w:rPr>
        <w:t>Sodio citrato</w:t>
      </w:r>
    </w:p>
    <w:p w14:paraId="73C0A931" w14:textId="77777777" w:rsidR="008D2701" w:rsidRPr="00F750E1" w:rsidRDefault="008D2701" w:rsidP="001B0159">
      <w:pPr>
        <w:keepNext/>
        <w:widowControl w:val="0"/>
        <w:tabs>
          <w:tab w:val="left" w:pos="567"/>
        </w:tabs>
        <w:suppressAutoHyphens/>
        <w:rPr>
          <w:color w:val="000000"/>
          <w:sz w:val="22"/>
          <w:szCs w:val="22"/>
          <w:lang w:val="it-IT"/>
        </w:rPr>
      </w:pPr>
      <w:r w:rsidRPr="00F750E1">
        <w:rPr>
          <w:color w:val="000000"/>
          <w:sz w:val="22"/>
          <w:szCs w:val="22"/>
          <w:lang w:val="it-IT"/>
        </w:rPr>
        <w:t>Chinolina gialla solubile in acqua (E104)</w:t>
      </w:r>
    </w:p>
    <w:p w14:paraId="73C0A932" w14:textId="77777777" w:rsidR="008D2701" w:rsidRPr="00F750E1" w:rsidRDefault="008D2701" w:rsidP="001B0159">
      <w:pPr>
        <w:widowControl w:val="0"/>
        <w:tabs>
          <w:tab w:val="left" w:pos="567"/>
        </w:tabs>
        <w:suppressAutoHyphens/>
        <w:rPr>
          <w:color w:val="000000"/>
          <w:spacing w:val="-2"/>
          <w:sz w:val="22"/>
          <w:szCs w:val="22"/>
          <w:lang w:val="it-IT"/>
        </w:rPr>
      </w:pPr>
      <w:r w:rsidRPr="00F750E1">
        <w:rPr>
          <w:color w:val="000000"/>
          <w:sz w:val="22"/>
          <w:szCs w:val="22"/>
          <w:lang w:val="it-IT"/>
        </w:rPr>
        <w:t>Acqua depurata</w:t>
      </w:r>
    </w:p>
    <w:p w14:paraId="73C0A933" w14:textId="77777777" w:rsidR="008D2701" w:rsidRPr="00F750E1" w:rsidRDefault="008D2701" w:rsidP="001B0159">
      <w:pPr>
        <w:widowControl w:val="0"/>
        <w:tabs>
          <w:tab w:val="left" w:pos="567"/>
        </w:tabs>
        <w:rPr>
          <w:color w:val="000000"/>
          <w:sz w:val="22"/>
          <w:szCs w:val="22"/>
          <w:lang w:val="it-IT"/>
        </w:rPr>
      </w:pPr>
    </w:p>
    <w:p w14:paraId="73C0A934"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6.2</w:t>
      </w:r>
      <w:r w:rsidRPr="00F750E1">
        <w:rPr>
          <w:b/>
          <w:color w:val="000000"/>
          <w:sz w:val="22"/>
          <w:szCs w:val="22"/>
          <w:lang w:val="it-IT"/>
        </w:rPr>
        <w:tab/>
        <w:t>Incompatibilità</w:t>
      </w:r>
    </w:p>
    <w:p w14:paraId="73C0A935" w14:textId="77777777" w:rsidR="008D2701" w:rsidRPr="00F750E1" w:rsidRDefault="008D2701" w:rsidP="001B0159">
      <w:pPr>
        <w:keepNext/>
        <w:widowControl w:val="0"/>
        <w:tabs>
          <w:tab w:val="left" w:pos="567"/>
        </w:tabs>
        <w:rPr>
          <w:color w:val="000000"/>
          <w:sz w:val="22"/>
          <w:szCs w:val="22"/>
          <w:lang w:val="it-IT"/>
        </w:rPr>
      </w:pPr>
    </w:p>
    <w:p w14:paraId="73C0A936"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Non pertinente</w:t>
      </w:r>
      <w:r w:rsidR="009772DE" w:rsidRPr="00F750E1">
        <w:rPr>
          <w:color w:val="000000"/>
          <w:sz w:val="22"/>
          <w:szCs w:val="22"/>
          <w:lang w:val="it-IT"/>
        </w:rPr>
        <w:t>.</w:t>
      </w:r>
    </w:p>
    <w:p w14:paraId="73C0A937" w14:textId="77777777" w:rsidR="008D2701" w:rsidRPr="00F750E1" w:rsidRDefault="008D2701" w:rsidP="001B0159">
      <w:pPr>
        <w:widowControl w:val="0"/>
        <w:tabs>
          <w:tab w:val="left" w:pos="567"/>
        </w:tabs>
        <w:rPr>
          <w:color w:val="000000"/>
          <w:sz w:val="22"/>
          <w:szCs w:val="22"/>
          <w:lang w:val="it-IT"/>
        </w:rPr>
      </w:pPr>
    </w:p>
    <w:p w14:paraId="73C0A938"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6.3</w:t>
      </w:r>
      <w:r w:rsidRPr="00F750E1">
        <w:rPr>
          <w:b/>
          <w:color w:val="000000"/>
          <w:sz w:val="22"/>
          <w:szCs w:val="22"/>
          <w:lang w:val="it-IT"/>
        </w:rPr>
        <w:tab/>
        <w:t>Periodo di validità</w:t>
      </w:r>
    </w:p>
    <w:p w14:paraId="73C0A939" w14:textId="77777777" w:rsidR="008D2701" w:rsidRPr="00F750E1" w:rsidRDefault="008D2701" w:rsidP="001B0159">
      <w:pPr>
        <w:pStyle w:val="EndnoteText"/>
        <w:keepNext/>
        <w:rPr>
          <w:rFonts w:ascii="Times New Roman" w:hAnsi="Times New Roman"/>
          <w:color w:val="000000"/>
          <w:szCs w:val="22"/>
          <w:lang w:val="it-IT"/>
        </w:rPr>
      </w:pPr>
    </w:p>
    <w:p w14:paraId="73C0A93A"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3</w:t>
      </w:r>
      <w:r w:rsidR="00C17B0C" w:rsidRPr="00F750E1">
        <w:rPr>
          <w:color w:val="000000"/>
          <w:sz w:val="22"/>
          <w:szCs w:val="22"/>
          <w:lang w:val="it-IT"/>
        </w:rPr>
        <w:t> </w:t>
      </w:r>
      <w:r w:rsidRPr="00F750E1">
        <w:rPr>
          <w:color w:val="000000"/>
          <w:sz w:val="22"/>
          <w:szCs w:val="22"/>
          <w:lang w:val="it-IT"/>
        </w:rPr>
        <w:t>anni</w:t>
      </w:r>
    </w:p>
    <w:p w14:paraId="73C0A93B" w14:textId="77777777" w:rsidR="008D2701" w:rsidRPr="00F750E1" w:rsidRDefault="008D2701" w:rsidP="001B0159">
      <w:pPr>
        <w:widowControl w:val="0"/>
        <w:tabs>
          <w:tab w:val="left" w:pos="567"/>
        </w:tabs>
        <w:rPr>
          <w:color w:val="000000"/>
          <w:sz w:val="22"/>
          <w:szCs w:val="22"/>
          <w:lang w:val="it-IT"/>
        </w:rPr>
      </w:pPr>
    </w:p>
    <w:p w14:paraId="73C0A93C"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E</w:t>
      </w:r>
      <w:r w:rsidR="00FF088B" w:rsidRPr="00F750E1">
        <w:rPr>
          <w:color w:val="000000"/>
          <w:sz w:val="22"/>
          <w:szCs w:val="22"/>
          <w:lang w:val="it-IT"/>
        </w:rPr>
        <w:t>xelon</w:t>
      </w:r>
      <w:r w:rsidRPr="00F750E1">
        <w:rPr>
          <w:color w:val="000000"/>
          <w:sz w:val="22"/>
          <w:szCs w:val="22"/>
          <w:lang w:val="it-IT"/>
        </w:rPr>
        <w:t xml:space="preserve"> </w:t>
      </w:r>
      <w:r w:rsidR="00FF088B" w:rsidRPr="00F750E1">
        <w:rPr>
          <w:color w:val="000000"/>
          <w:sz w:val="22"/>
          <w:szCs w:val="22"/>
          <w:lang w:val="it-IT"/>
        </w:rPr>
        <w:t>s</w:t>
      </w:r>
      <w:r w:rsidRPr="00F750E1">
        <w:rPr>
          <w:color w:val="000000"/>
          <w:sz w:val="22"/>
          <w:szCs w:val="22"/>
          <w:lang w:val="it-IT"/>
        </w:rPr>
        <w:t>oluzione orale va usato entro 1</w:t>
      </w:r>
      <w:r w:rsidR="00C17B0C" w:rsidRPr="00F750E1">
        <w:rPr>
          <w:color w:val="000000"/>
          <w:sz w:val="22"/>
          <w:szCs w:val="22"/>
          <w:lang w:val="it-IT"/>
        </w:rPr>
        <w:t> </w:t>
      </w:r>
      <w:r w:rsidRPr="00F750E1">
        <w:rPr>
          <w:color w:val="000000"/>
          <w:sz w:val="22"/>
          <w:szCs w:val="22"/>
          <w:lang w:val="it-IT"/>
        </w:rPr>
        <w:t>mese dall'apertura del flacone</w:t>
      </w:r>
      <w:r w:rsidR="00DC18CD" w:rsidRPr="00F750E1">
        <w:rPr>
          <w:color w:val="000000"/>
          <w:sz w:val="22"/>
          <w:szCs w:val="22"/>
          <w:lang w:val="it-IT"/>
        </w:rPr>
        <w:t>.</w:t>
      </w:r>
    </w:p>
    <w:p w14:paraId="73C0A93D" w14:textId="77777777" w:rsidR="008D2701" w:rsidRPr="00F750E1" w:rsidRDefault="008D2701" w:rsidP="001B0159">
      <w:pPr>
        <w:widowControl w:val="0"/>
        <w:tabs>
          <w:tab w:val="left" w:pos="567"/>
        </w:tabs>
        <w:rPr>
          <w:color w:val="000000"/>
          <w:sz w:val="22"/>
          <w:szCs w:val="22"/>
          <w:lang w:val="it-IT"/>
        </w:rPr>
      </w:pPr>
    </w:p>
    <w:p w14:paraId="73C0A93E"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6.4</w:t>
      </w:r>
      <w:r w:rsidRPr="00F750E1">
        <w:rPr>
          <w:b/>
          <w:color w:val="000000"/>
          <w:sz w:val="22"/>
          <w:szCs w:val="22"/>
          <w:lang w:val="it-IT"/>
        </w:rPr>
        <w:tab/>
      </w:r>
      <w:r w:rsidR="009772DE" w:rsidRPr="00F750E1">
        <w:rPr>
          <w:b/>
          <w:color w:val="000000"/>
          <w:sz w:val="22"/>
          <w:szCs w:val="22"/>
          <w:lang w:val="it-IT"/>
        </w:rPr>
        <w:t>P</w:t>
      </w:r>
      <w:r w:rsidRPr="00F750E1">
        <w:rPr>
          <w:b/>
          <w:color w:val="000000"/>
          <w:sz w:val="22"/>
          <w:szCs w:val="22"/>
          <w:lang w:val="it-IT"/>
        </w:rPr>
        <w:t xml:space="preserve">recauzioni </w:t>
      </w:r>
      <w:r w:rsidR="009772DE" w:rsidRPr="00F750E1">
        <w:rPr>
          <w:b/>
          <w:color w:val="000000"/>
          <w:sz w:val="22"/>
          <w:szCs w:val="22"/>
          <w:lang w:val="it-IT"/>
        </w:rPr>
        <w:t xml:space="preserve">particolari </w:t>
      </w:r>
      <w:r w:rsidRPr="00F750E1">
        <w:rPr>
          <w:b/>
          <w:color w:val="000000"/>
          <w:sz w:val="22"/>
          <w:szCs w:val="22"/>
          <w:lang w:val="it-IT"/>
        </w:rPr>
        <w:t>per la conservazione</w:t>
      </w:r>
    </w:p>
    <w:p w14:paraId="73C0A93F" w14:textId="77777777" w:rsidR="008D2701" w:rsidRPr="00F750E1" w:rsidRDefault="008D2701" w:rsidP="001B0159">
      <w:pPr>
        <w:keepNext/>
        <w:widowControl w:val="0"/>
        <w:tabs>
          <w:tab w:val="left" w:pos="567"/>
        </w:tabs>
        <w:rPr>
          <w:color w:val="000000"/>
          <w:sz w:val="22"/>
          <w:szCs w:val="22"/>
          <w:lang w:val="it-IT"/>
        </w:rPr>
      </w:pPr>
    </w:p>
    <w:p w14:paraId="73C0A940" w14:textId="77777777" w:rsidR="008D2701" w:rsidRPr="00F750E1" w:rsidRDefault="009772DE" w:rsidP="001B0159">
      <w:pPr>
        <w:widowControl w:val="0"/>
        <w:tabs>
          <w:tab w:val="left" w:pos="567"/>
        </w:tabs>
        <w:rPr>
          <w:color w:val="000000"/>
          <w:sz w:val="22"/>
          <w:szCs w:val="22"/>
          <w:lang w:val="it-IT"/>
        </w:rPr>
      </w:pPr>
      <w:r w:rsidRPr="00F750E1">
        <w:rPr>
          <w:color w:val="000000"/>
          <w:sz w:val="22"/>
          <w:szCs w:val="22"/>
          <w:lang w:val="it-IT"/>
        </w:rPr>
        <w:t>Non c</w:t>
      </w:r>
      <w:r w:rsidR="008D2701" w:rsidRPr="00F750E1">
        <w:rPr>
          <w:color w:val="000000"/>
          <w:sz w:val="22"/>
          <w:szCs w:val="22"/>
          <w:lang w:val="it-IT"/>
        </w:rPr>
        <w:t>onservare a temperatur</w:t>
      </w:r>
      <w:r w:rsidR="007979CF" w:rsidRPr="00F750E1">
        <w:rPr>
          <w:color w:val="000000"/>
          <w:sz w:val="22"/>
          <w:szCs w:val="22"/>
          <w:lang w:val="it-IT"/>
        </w:rPr>
        <w:t>a</w:t>
      </w:r>
      <w:r w:rsidR="008D2701" w:rsidRPr="00F750E1">
        <w:rPr>
          <w:color w:val="000000"/>
          <w:sz w:val="22"/>
          <w:szCs w:val="22"/>
          <w:lang w:val="it-IT"/>
        </w:rPr>
        <w:t xml:space="preserve"> superior</w:t>
      </w:r>
      <w:r w:rsidR="007979CF" w:rsidRPr="00F750E1">
        <w:rPr>
          <w:color w:val="000000"/>
          <w:sz w:val="22"/>
          <w:szCs w:val="22"/>
          <w:lang w:val="it-IT"/>
        </w:rPr>
        <w:t>e</w:t>
      </w:r>
      <w:r w:rsidR="008D2701" w:rsidRPr="00F750E1">
        <w:rPr>
          <w:color w:val="000000"/>
          <w:sz w:val="22"/>
          <w:szCs w:val="22"/>
          <w:lang w:val="it-IT"/>
        </w:rPr>
        <w:t xml:space="preserve"> a </w:t>
      </w:r>
      <w:smartTag w:uri="urn:schemas-microsoft-com:office:smarttags" w:element="metricconverter">
        <w:smartTagPr>
          <w:attr w:name="ProductID" w:val="30ﾰC"/>
        </w:smartTagPr>
        <w:r w:rsidR="008D2701" w:rsidRPr="00F750E1">
          <w:rPr>
            <w:color w:val="000000"/>
            <w:sz w:val="22"/>
            <w:szCs w:val="22"/>
            <w:lang w:val="it-IT"/>
          </w:rPr>
          <w:t>30°C</w:t>
        </w:r>
      </w:smartTag>
      <w:r w:rsidR="008D2701" w:rsidRPr="00F750E1">
        <w:rPr>
          <w:color w:val="000000"/>
          <w:sz w:val="22"/>
          <w:szCs w:val="22"/>
          <w:lang w:val="it-IT"/>
        </w:rPr>
        <w:t>. Non refrigerare o congelare.</w:t>
      </w:r>
    </w:p>
    <w:p w14:paraId="73C0A941" w14:textId="77777777" w:rsidR="008D2701" w:rsidRPr="00F750E1" w:rsidRDefault="008D2701" w:rsidP="001B0159">
      <w:pPr>
        <w:widowControl w:val="0"/>
        <w:tabs>
          <w:tab w:val="left" w:pos="567"/>
        </w:tabs>
        <w:rPr>
          <w:color w:val="000000"/>
          <w:sz w:val="22"/>
          <w:szCs w:val="22"/>
          <w:lang w:val="it-IT"/>
        </w:rPr>
      </w:pPr>
    </w:p>
    <w:p w14:paraId="73C0A942" w14:textId="77777777" w:rsidR="008D2701" w:rsidRPr="00F750E1" w:rsidRDefault="008D2701" w:rsidP="001B0159">
      <w:pPr>
        <w:widowControl w:val="0"/>
        <w:tabs>
          <w:tab w:val="left" w:pos="567"/>
        </w:tabs>
        <w:rPr>
          <w:color w:val="000000"/>
          <w:sz w:val="22"/>
          <w:szCs w:val="22"/>
          <w:lang w:val="it-IT"/>
        </w:rPr>
      </w:pPr>
      <w:r w:rsidRPr="00F750E1">
        <w:rPr>
          <w:color w:val="000000"/>
          <w:sz w:val="22"/>
          <w:szCs w:val="22"/>
          <w:lang w:val="it-IT"/>
        </w:rPr>
        <w:t>Conservare in posizione verticale.</w:t>
      </w:r>
    </w:p>
    <w:p w14:paraId="73C0A943" w14:textId="77777777" w:rsidR="008D2701" w:rsidRPr="00F750E1" w:rsidRDefault="008D2701" w:rsidP="001B0159">
      <w:pPr>
        <w:widowControl w:val="0"/>
        <w:tabs>
          <w:tab w:val="left" w:pos="567"/>
        </w:tabs>
        <w:rPr>
          <w:color w:val="000000"/>
          <w:sz w:val="22"/>
          <w:szCs w:val="22"/>
          <w:lang w:val="it-IT"/>
        </w:rPr>
      </w:pPr>
    </w:p>
    <w:p w14:paraId="73C0A944"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6.5</w:t>
      </w:r>
      <w:r w:rsidRPr="00F750E1">
        <w:rPr>
          <w:b/>
          <w:color w:val="000000"/>
          <w:sz w:val="22"/>
          <w:szCs w:val="22"/>
          <w:lang w:val="it-IT"/>
        </w:rPr>
        <w:tab/>
        <w:t xml:space="preserve">Natura e contenuto del </w:t>
      </w:r>
      <w:r w:rsidR="009772DE" w:rsidRPr="00F750E1">
        <w:rPr>
          <w:b/>
          <w:color w:val="000000"/>
          <w:sz w:val="22"/>
          <w:szCs w:val="22"/>
          <w:lang w:val="it-IT"/>
        </w:rPr>
        <w:t>contenitore</w:t>
      </w:r>
    </w:p>
    <w:p w14:paraId="73C0A945" w14:textId="77777777" w:rsidR="008D2701" w:rsidRPr="00F750E1" w:rsidRDefault="008D2701" w:rsidP="001B0159">
      <w:pPr>
        <w:keepNext/>
        <w:widowControl w:val="0"/>
        <w:rPr>
          <w:color w:val="000000"/>
          <w:sz w:val="22"/>
          <w:szCs w:val="22"/>
          <w:lang w:val="it-IT"/>
        </w:rPr>
      </w:pPr>
    </w:p>
    <w:p w14:paraId="73C0A946" w14:textId="77777777" w:rsidR="008D2701" w:rsidRPr="00F750E1" w:rsidRDefault="008D2701" w:rsidP="001B0159">
      <w:pPr>
        <w:widowControl w:val="0"/>
        <w:rPr>
          <w:color w:val="000000"/>
          <w:sz w:val="22"/>
          <w:szCs w:val="22"/>
          <w:lang w:val="it-IT"/>
        </w:rPr>
      </w:pPr>
      <w:r w:rsidRPr="00F750E1">
        <w:rPr>
          <w:color w:val="000000"/>
          <w:sz w:val="22"/>
          <w:szCs w:val="22"/>
          <w:lang w:val="it-IT"/>
        </w:rPr>
        <w:t xml:space="preserve">Bottiglia di vetro ambrato di tipo </w:t>
      </w:r>
      <w:smartTag w:uri="urn:schemas-microsoft-com:office:smarttags" w:element="stockticker">
        <w:r w:rsidRPr="00F750E1">
          <w:rPr>
            <w:color w:val="000000"/>
            <w:sz w:val="22"/>
            <w:szCs w:val="22"/>
            <w:lang w:val="it-IT"/>
          </w:rPr>
          <w:t>III</w:t>
        </w:r>
      </w:smartTag>
      <w:r w:rsidRPr="00F750E1">
        <w:rPr>
          <w:color w:val="000000"/>
          <w:sz w:val="22"/>
          <w:szCs w:val="22"/>
          <w:lang w:val="it-IT"/>
        </w:rPr>
        <w:t xml:space="preserve">, con copertura di sicurezza a prova di bambino e tubicino di pescaggio collegato al tappo di chiusura del flacone inserito nel collo della bottiglia. </w:t>
      </w:r>
      <w:r w:rsidR="00FF088B" w:rsidRPr="00F750E1">
        <w:rPr>
          <w:color w:val="000000"/>
          <w:sz w:val="22"/>
          <w:szCs w:val="22"/>
          <w:lang w:val="it-IT"/>
        </w:rPr>
        <w:t xml:space="preserve">Bottiglia da 50 ml o 120 ml. </w:t>
      </w:r>
      <w:r w:rsidRPr="00F750E1">
        <w:rPr>
          <w:color w:val="000000"/>
          <w:sz w:val="22"/>
          <w:szCs w:val="22"/>
          <w:lang w:val="it-IT"/>
        </w:rPr>
        <w:t>Nella confezione della soluzione orale è presente una siringa dosatrice per somministrazione orale contenuta in un tubo di plastica.</w:t>
      </w:r>
    </w:p>
    <w:p w14:paraId="73C0A947" w14:textId="77777777" w:rsidR="008D2701" w:rsidRPr="00F750E1" w:rsidRDefault="008D2701" w:rsidP="001B0159">
      <w:pPr>
        <w:widowControl w:val="0"/>
        <w:rPr>
          <w:color w:val="000000"/>
          <w:sz w:val="22"/>
          <w:szCs w:val="22"/>
          <w:lang w:val="it-IT"/>
        </w:rPr>
      </w:pPr>
    </w:p>
    <w:p w14:paraId="73C0A948" w14:textId="77777777" w:rsidR="008D2701" w:rsidRPr="00F750E1" w:rsidRDefault="008D2701" w:rsidP="001B0159">
      <w:pPr>
        <w:keepNext/>
        <w:widowControl w:val="0"/>
        <w:ind w:left="567" w:hanging="567"/>
        <w:rPr>
          <w:b/>
          <w:color w:val="000000"/>
          <w:sz w:val="22"/>
          <w:szCs w:val="22"/>
          <w:lang w:val="it-IT"/>
        </w:rPr>
      </w:pPr>
      <w:r w:rsidRPr="00F750E1">
        <w:rPr>
          <w:b/>
          <w:color w:val="000000"/>
          <w:sz w:val="22"/>
          <w:szCs w:val="22"/>
          <w:lang w:val="it-IT"/>
        </w:rPr>
        <w:t>6.6</w:t>
      </w:r>
      <w:r w:rsidRPr="00F750E1">
        <w:rPr>
          <w:b/>
          <w:color w:val="000000"/>
          <w:sz w:val="22"/>
          <w:szCs w:val="22"/>
          <w:lang w:val="it-IT"/>
        </w:rPr>
        <w:tab/>
      </w:r>
      <w:r w:rsidR="001C4337" w:rsidRPr="00F750E1">
        <w:rPr>
          <w:b/>
          <w:color w:val="000000"/>
          <w:sz w:val="22"/>
          <w:szCs w:val="22"/>
          <w:lang w:val="it-IT"/>
        </w:rPr>
        <w:t>Precauzioni particolari per lo smaltimento</w:t>
      </w:r>
      <w:r w:rsidR="00E46191" w:rsidRPr="00F750E1">
        <w:rPr>
          <w:b/>
          <w:color w:val="000000"/>
          <w:sz w:val="22"/>
          <w:szCs w:val="22"/>
          <w:lang w:val="it-IT"/>
        </w:rPr>
        <w:t xml:space="preserve"> e la manipolazione</w:t>
      </w:r>
    </w:p>
    <w:p w14:paraId="73C0A949" w14:textId="77777777" w:rsidR="008D2701" w:rsidRPr="00F750E1" w:rsidRDefault="008D2701" w:rsidP="001B0159">
      <w:pPr>
        <w:keepNext/>
        <w:widowControl w:val="0"/>
        <w:rPr>
          <w:color w:val="000000"/>
          <w:sz w:val="22"/>
          <w:szCs w:val="22"/>
          <w:lang w:val="it-IT"/>
        </w:rPr>
      </w:pPr>
    </w:p>
    <w:p w14:paraId="73C0A94A" w14:textId="77777777" w:rsidR="008D2701" w:rsidRPr="00F750E1" w:rsidRDefault="008D2701" w:rsidP="001B0159">
      <w:pPr>
        <w:widowControl w:val="0"/>
        <w:rPr>
          <w:color w:val="000000"/>
          <w:sz w:val="22"/>
          <w:szCs w:val="22"/>
          <w:lang w:val="it-IT"/>
        </w:rPr>
      </w:pPr>
      <w:r w:rsidRPr="00F750E1">
        <w:rPr>
          <w:color w:val="000000"/>
          <w:sz w:val="22"/>
          <w:szCs w:val="22"/>
          <w:lang w:val="it-IT"/>
        </w:rPr>
        <w:t>La quantità stabilita di soluzione deve essere prelevata dalla bottiglia utilizzando la siringa dosatrice per somministrazione orale fornita.</w:t>
      </w:r>
    </w:p>
    <w:p w14:paraId="73C0A94B" w14:textId="77777777" w:rsidR="008D2701" w:rsidRPr="00F750E1" w:rsidRDefault="008D2701" w:rsidP="001B0159">
      <w:pPr>
        <w:widowControl w:val="0"/>
        <w:tabs>
          <w:tab w:val="left" w:pos="567"/>
        </w:tabs>
        <w:rPr>
          <w:color w:val="000000"/>
          <w:sz w:val="22"/>
          <w:szCs w:val="22"/>
          <w:lang w:val="it-IT"/>
        </w:rPr>
      </w:pPr>
    </w:p>
    <w:p w14:paraId="73C0A94C" w14:textId="77777777" w:rsidR="008D2701" w:rsidRPr="00F750E1" w:rsidRDefault="008D2701" w:rsidP="001B0159">
      <w:pPr>
        <w:widowControl w:val="0"/>
        <w:tabs>
          <w:tab w:val="left" w:pos="567"/>
        </w:tabs>
        <w:rPr>
          <w:color w:val="000000"/>
          <w:sz w:val="22"/>
          <w:szCs w:val="22"/>
          <w:lang w:val="it-IT"/>
        </w:rPr>
      </w:pPr>
    </w:p>
    <w:p w14:paraId="73C0A94D" w14:textId="77777777" w:rsidR="008D2701" w:rsidRPr="00F750E1" w:rsidRDefault="008D2701" w:rsidP="001B0159">
      <w:pPr>
        <w:keepNext/>
        <w:widowControl w:val="0"/>
        <w:tabs>
          <w:tab w:val="left" w:pos="567"/>
        </w:tabs>
        <w:rPr>
          <w:b/>
          <w:color w:val="000000"/>
          <w:sz w:val="22"/>
          <w:szCs w:val="22"/>
          <w:lang w:val="it-IT"/>
        </w:rPr>
      </w:pPr>
      <w:r w:rsidRPr="00F750E1">
        <w:rPr>
          <w:b/>
          <w:color w:val="000000"/>
          <w:sz w:val="22"/>
          <w:szCs w:val="22"/>
          <w:lang w:val="it-IT"/>
        </w:rPr>
        <w:t>7.</w:t>
      </w:r>
      <w:r w:rsidRPr="00F750E1">
        <w:rPr>
          <w:b/>
          <w:color w:val="000000"/>
          <w:sz w:val="22"/>
          <w:szCs w:val="22"/>
          <w:lang w:val="it-IT"/>
        </w:rPr>
        <w:tab/>
        <w:t xml:space="preserve">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94E" w14:textId="77777777" w:rsidR="008D2701" w:rsidRPr="00F750E1" w:rsidRDefault="008D2701" w:rsidP="001B0159">
      <w:pPr>
        <w:keepNext/>
        <w:widowControl w:val="0"/>
        <w:tabs>
          <w:tab w:val="left" w:pos="567"/>
        </w:tabs>
        <w:rPr>
          <w:color w:val="000000"/>
          <w:sz w:val="22"/>
          <w:szCs w:val="22"/>
          <w:lang w:val="it-IT"/>
        </w:rPr>
      </w:pPr>
    </w:p>
    <w:p w14:paraId="73C0A94F" w14:textId="77777777" w:rsidR="001F5882" w:rsidRPr="00F750E1" w:rsidRDefault="001F5882" w:rsidP="001B0159">
      <w:pPr>
        <w:keepNext/>
        <w:widowControl w:val="0"/>
        <w:rPr>
          <w:color w:val="000000"/>
          <w:sz w:val="22"/>
          <w:szCs w:val="22"/>
          <w:lang w:val="it-IT"/>
        </w:rPr>
      </w:pPr>
      <w:r w:rsidRPr="00F750E1">
        <w:rPr>
          <w:color w:val="000000"/>
          <w:sz w:val="22"/>
          <w:szCs w:val="22"/>
          <w:lang w:val="it-IT"/>
        </w:rPr>
        <w:t>Novartis Europharm Limited</w:t>
      </w:r>
    </w:p>
    <w:p w14:paraId="73C0A950" w14:textId="77777777" w:rsidR="00A9409E" w:rsidRPr="00F750E1" w:rsidRDefault="00A9409E" w:rsidP="001B0159">
      <w:pPr>
        <w:keepNext/>
        <w:widowControl w:val="0"/>
        <w:rPr>
          <w:color w:val="000000"/>
          <w:sz w:val="22"/>
          <w:szCs w:val="22"/>
        </w:rPr>
      </w:pPr>
      <w:r w:rsidRPr="00F750E1">
        <w:rPr>
          <w:color w:val="000000"/>
          <w:sz w:val="22"/>
          <w:szCs w:val="22"/>
        </w:rPr>
        <w:t>Vista Building</w:t>
      </w:r>
    </w:p>
    <w:p w14:paraId="73C0A951"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A952"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A953"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A954" w14:textId="77777777" w:rsidR="008D2701" w:rsidRPr="00F750E1" w:rsidRDefault="008D2701" w:rsidP="001B0159">
      <w:pPr>
        <w:widowControl w:val="0"/>
        <w:tabs>
          <w:tab w:val="left" w:pos="567"/>
        </w:tabs>
        <w:rPr>
          <w:color w:val="000000"/>
          <w:sz w:val="22"/>
          <w:szCs w:val="22"/>
          <w:lang w:val="it-IT"/>
        </w:rPr>
      </w:pPr>
    </w:p>
    <w:p w14:paraId="73C0A955" w14:textId="77777777" w:rsidR="008D2701" w:rsidRPr="00F750E1" w:rsidRDefault="008D2701" w:rsidP="001B0159">
      <w:pPr>
        <w:widowControl w:val="0"/>
        <w:tabs>
          <w:tab w:val="left" w:pos="567"/>
        </w:tabs>
        <w:rPr>
          <w:color w:val="000000"/>
          <w:sz w:val="22"/>
          <w:szCs w:val="22"/>
          <w:lang w:val="it-IT"/>
        </w:rPr>
      </w:pPr>
    </w:p>
    <w:p w14:paraId="73C0A956" w14:textId="77777777" w:rsidR="008D2701" w:rsidRPr="00F750E1" w:rsidRDefault="008D2701" w:rsidP="001B0159">
      <w:pPr>
        <w:keepNext/>
        <w:widowControl w:val="0"/>
        <w:tabs>
          <w:tab w:val="left" w:pos="567"/>
        </w:tabs>
        <w:ind w:left="567" w:hanging="567"/>
        <w:rPr>
          <w:i/>
          <w:color w:val="000000"/>
          <w:sz w:val="22"/>
          <w:szCs w:val="22"/>
          <w:lang w:val="it-IT"/>
        </w:rPr>
      </w:pPr>
      <w:r w:rsidRPr="00F750E1">
        <w:rPr>
          <w:b/>
          <w:color w:val="000000"/>
          <w:sz w:val="22"/>
          <w:szCs w:val="22"/>
          <w:lang w:val="it-IT"/>
        </w:rPr>
        <w:t>8.</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957" w14:textId="77777777" w:rsidR="008D2701" w:rsidRPr="00F750E1" w:rsidRDefault="008D2701" w:rsidP="001B0159">
      <w:pPr>
        <w:keepNext/>
        <w:widowControl w:val="0"/>
        <w:tabs>
          <w:tab w:val="left" w:pos="567"/>
        </w:tabs>
        <w:rPr>
          <w:color w:val="000000"/>
          <w:sz w:val="22"/>
          <w:szCs w:val="22"/>
          <w:lang w:val="it-IT"/>
        </w:rPr>
      </w:pPr>
    </w:p>
    <w:p w14:paraId="73C0A958" w14:textId="77777777" w:rsidR="008D2701" w:rsidRPr="00F750E1" w:rsidRDefault="008D2701" w:rsidP="001B0159">
      <w:pPr>
        <w:keepNext/>
        <w:widowControl w:val="0"/>
        <w:rPr>
          <w:color w:val="000000"/>
          <w:sz w:val="22"/>
          <w:szCs w:val="22"/>
          <w:lang w:val="it-IT"/>
        </w:rPr>
      </w:pPr>
      <w:r w:rsidRPr="00F750E1">
        <w:rPr>
          <w:color w:val="000000"/>
          <w:sz w:val="22"/>
          <w:szCs w:val="22"/>
          <w:lang w:val="it-IT"/>
        </w:rPr>
        <w:t>EU/1/98/066/013</w:t>
      </w:r>
    </w:p>
    <w:p w14:paraId="73C0A959" w14:textId="77777777" w:rsidR="008D2701" w:rsidRPr="00F750E1" w:rsidRDefault="00E36442" w:rsidP="001B0159">
      <w:pPr>
        <w:widowControl w:val="0"/>
        <w:numPr>
          <w:ilvl w:val="12"/>
          <w:numId w:val="0"/>
        </w:numPr>
        <w:suppressAutoHyphens/>
        <w:rPr>
          <w:color w:val="000000"/>
          <w:spacing w:val="-2"/>
          <w:sz w:val="22"/>
          <w:szCs w:val="22"/>
          <w:lang w:val="it-IT"/>
        </w:rPr>
      </w:pPr>
      <w:r w:rsidRPr="00F750E1">
        <w:rPr>
          <w:color w:val="000000"/>
          <w:spacing w:val="-2"/>
          <w:sz w:val="22"/>
          <w:szCs w:val="22"/>
          <w:lang w:val="it-IT"/>
        </w:rPr>
        <w:t>EU/1/98/066/018</w:t>
      </w:r>
    </w:p>
    <w:p w14:paraId="73C0A95A" w14:textId="77777777" w:rsidR="008D2701" w:rsidRPr="00F750E1" w:rsidRDefault="008D2701" w:rsidP="001B0159">
      <w:pPr>
        <w:widowControl w:val="0"/>
        <w:tabs>
          <w:tab w:val="left" w:pos="567"/>
        </w:tabs>
        <w:rPr>
          <w:color w:val="000000"/>
          <w:sz w:val="22"/>
          <w:szCs w:val="22"/>
          <w:lang w:val="it-IT"/>
        </w:rPr>
      </w:pPr>
    </w:p>
    <w:p w14:paraId="73C0A95B" w14:textId="77777777" w:rsidR="008D2701" w:rsidRPr="00F750E1" w:rsidRDefault="008D2701" w:rsidP="001B0159">
      <w:pPr>
        <w:widowControl w:val="0"/>
        <w:tabs>
          <w:tab w:val="left" w:pos="567"/>
        </w:tabs>
        <w:rPr>
          <w:color w:val="000000"/>
          <w:sz w:val="22"/>
          <w:szCs w:val="22"/>
          <w:lang w:val="it-IT"/>
        </w:rPr>
      </w:pPr>
    </w:p>
    <w:p w14:paraId="73C0A95C" w14:textId="77777777" w:rsidR="008D2701" w:rsidRPr="00F750E1" w:rsidRDefault="008D2701" w:rsidP="001B0159">
      <w:pPr>
        <w:keepNext/>
        <w:widowControl w:val="0"/>
        <w:tabs>
          <w:tab w:val="left" w:pos="567"/>
        </w:tabs>
        <w:ind w:left="720" w:hanging="720"/>
        <w:rPr>
          <w:b/>
          <w:color w:val="000000"/>
          <w:sz w:val="22"/>
          <w:szCs w:val="22"/>
          <w:lang w:val="it-IT"/>
        </w:rPr>
      </w:pPr>
      <w:r w:rsidRPr="00F750E1">
        <w:rPr>
          <w:b/>
          <w:color w:val="000000"/>
          <w:sz w:val="22"/>
          <w:szCs w:val="22"/>
          <w:lang w:val="it-IT"/>
        </w:rPr>
        <w:t>9.</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 PRIMA AUTORIZZAZIONE/RIN</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VO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’AUTORIZZAZIONE</w:t>
      </w:r>
    </w:p>
    <w:p w14:paraId="73C0A95D" w14:textId="77777777" w:rsidR="008D2701" w:rsidRPr="00F750E1" w:rsidRDefault="008D2701" w:rsidP="001B0159">
      <w:pPr>
        <w:keepNext/>
        <w:widowControl w:val="0"/>
        <w:tabs>
          <w:tab w:val="left" w:pos="567"/>
        </w:tabs>
        <w:rPr>
          <w:color w:val="000000"/>
          <w:sz w:val="22"/>
          <w:szCs w:val="22"/>
          <w:lang w:val="it-IT"/>
        </w:rPr>
      </w:pPr>
    </w:p>
    <w:p w14:paraId="73C0A95E" w14:textId="77777777" w:rsidR="00FF088B" w:rsidRPr="00F750E1" w:rsidRDefault="00FF088B" w:rsidP="001B0159">
      <w:pPr>
        <w:keepNext/>
        <w:widowControl w:val="0"/>
        <w:rPr>
          <w:color w:val="000000"/>
          <w:sz w:val="22"/>
          <w:szCs w:val="22"/>
          <w:lang w:val="it-IT"/>
        </w:rPr>
      </w:pPr>
      <w:r w:rsidRPr="00F750E1">
        <w:rPr>
          <w:color w:val="000000"/>
          <w:sz w:val="22"/>
          <w:szCs w:val="22"/>
          <w:lang w:val="it-IT"/>
        </w:rPr>
        <w:t xml:space="preserve">Data della prima autorizzazione: </w:t>
      </w:r>
      <w:r w:rsidR="00C620A6" w:rsidRPr="00F750E1">
        <w:rPr>
          <w:color w:val="000000"/>
          <w:sz w:val="22"/>
          <w:szCs w:val="22"/>
          <w:lang w:val="it-IT"/>
        </w:rPr>
        <w:t>12</w:t>
      </w:r>
      <w:r w:rsidR="005B3EE0" w:rsidRPr="00F750E1">
        <w:rPr>
          <w:color w:val="000000"/>
          <w:sz w:val="22"/>
          <w:szCs w:val="22"/>
          <w:lang w:val="it-IT"/>
        </w:rPr>
        <w:t xml:space="preserve"> maggio </w:t>
      </w:r>
      <w:r w:rsidR="00C620A6" w:rsidRPr="00F750E1">
        <w:rPr>
          <w:color w:val="000000"/>
          <w:sz w:val="22"/>
          <w:szCs w:val="22"/>
          <w:lang w:val="it-IT"/>
        </w:rPr>
        <w:t>1998</w:t>
      </w:r>
    </w:p>
    <w:p w14:paraId="73C0A95F" w14:textId="77777777" w:rsidR="008D2701" w:rsidRPr="00F750E1" w:rsidRDefault="00FF088B" w:rsidP="001B0159">
      <w:pPr>
        <w:widowControl w:val="0"/>
        <w:tabs>
          <w:tab w:val="left" w:pos="567"/>
        </w:tabs>
        <w:rPr>
          <w:color w:val="000000"/>
          <w:sz w:val="22"/>
          <w:szCs w:val="22"/>
          <w:lang w:val="it-IT"/>
        </w:rPr>
      </w:pPr>
      <w:r w:rsidRPr="00F750E1">
        <w:rPr>
          <w:color w:val="000000"/>
          <w:sz w:val="22"/>
          <w:szCs w:val="22"/>
          <w:lang w:val="it-IT"/>
        </w:rPr>
        <w:t xml:space="preserve">Data </w:t>
      </w:r>
      <w:r w:rsidR="005B3EE0" w:rsidRPr="00F750E1">
        <w:rPr>
          <w:color w:val="000000"/>
          <w:sz w:val="22"/>
          <w:szCs w:val="22"/>
          <w:lang w:val="it-IT"/>
        </w:rPr>
        <w:t>del</w:t>
      </w:r>
      <w:r w:rsidRPr="00F750E1">
        <w:rPr>
          <w:color w:val="000000"/>
          <w:sz w:val="22"/>
          <w:szCs w:val="22"/>
          <w:lang w:val="it-IT"/>
        </w:rPr>
        <w:t xml:space="preserve"> rinnovo</w:t>
      </w:r>
      <w:r w:rsidR="005B3EE0" w:rsidRPr="00F750E1">
        <w:rPr>
          <w:color w:val="000000"/>
          <w:sz w:val="22"/>
          <w:szCs w:val="22"/>
          <w:lang w:val="it-IT"/>
        </w:rPr>
        <w:t xml:space="preserve"> più recente</w:t>
      </w:r>
      <w:r w:rsidRPr="00F750E1">
        <w:rPr>
          <w:color w:val="000000"/>
          <w:sz w:val="22"/>
          <w:szCs w:val="22"/>
          <w:lang w:val="it-IT"/>
        </w:rPr>
        <w:t xml:space="preserve">: </w:t>
      </w:r>
      <w:r w:rsidR="00B3548A" w:rsidRPr="00F750E1">
        <w:rPr>
          <w:color w:val="000000"/>
          <w:sz w:val="22"/>
          <w:szCs w:val="22"/>
          <w:lang w:val="it-IT"/>
        </w:rPr>
        <w:t>20</w:t>
      </w:r>
      <w:r w:rsidR="005B3EE0" w:rsidRPr="00F750E1">
        <w:rPr>
          <w:color w:val="000000"/>
          <w:sz w:val="22"/>
          <w:szCs w:val="22"/>
          <w:lang w:val="it-IT"/>
        </w:rPr>
        <w:t xml:space="preserve"> maggio </w:t>
      </w:r>
      <w:r w:rsidR="00796751" w:rsidRPr="00F750E1">
        <w:rPr>
          <w:color w:val="000000"/>
          <w:sz w:val="22"/>
          <w:szCs w:val="22"/>
          <w:lang w:val="it-IT"/>
        </w:rPr>
        <w:t>2008</w:t>
      </w:r>
    </w:p>
    <w:p w14:paraId="73C0A960" w14:textId="77777777" w:rsidR="008D2701" w:rsidRPr="00F750E1" w:rsidRDefault="008D2701" w:rsidP="001B0159">
      <w:pPr>
        <w:widowControl w:val="0"/>
        <w:tabs>
          <w:tab w:val="left" w:pos="567"/>
        </w:tabs>
        <w:rPr>
          <w:color w:val="000000"/>
          <w:sz w:val="22"/>
          <w:szCs w:val="22"/>
          <w:lang w:val="it-IT"/>
        </w:rPr>
      </w:pPr>
    </w:p>
    <w:p w14:paraId="73C0A961" w14:textId="77777777" w:rsidR="008D2701" w:rsidRPr="00F750E1" w:rsidRDefault="008D2701" w:rsidP="001B0159">
      <w:pPr>
        <w:widowControl w:val="0"/>
        <w:tabs>
          <w:tab w:val="left" w:pos="567"/>
        </w:tabs>
        <w:rPr>
          <w:color w:val="000000"/>
          <w:sz w:val="22"/>
          <w:szCs w:val="22"/>
          <w:lang w:val="it-IT"/>
        </w:rPr>
      </w:pPr>
    </w:p>
    <w:p w14:paraId="73C0A962" w14:textId="77777777" w:rsidR="008D2701" w:rsidRPr="00F750E1" w:rsidRDefault="008D2701" w:rsidP="001B0159">
      <w:pPr>
        <w:widowControl w:val="0"/>
        <w:tabs>
          <w:tab w:val="left" w:pos="567"/>
        </w:tabs>
        <w:rPr>
          <w:b/>
          <w:color w:val="000000"/>
          <w:sz w:val="22"/>
          <w:szCs w:val="22"/>
          <w:lang w:val="it-IT"/>
        </w:rPr>
      </w:pPr>
      <w:r w:rsidRPr="00F750E1">
        <w:rPr>
          <w:b/>
          <w:color w:val="000000"/>
          <w:sz w:val="22"/>
          <w:szCs w:val="22"/>
          <w:lang w:val="it-IT"/>
        </w:rPr>
        <w:t>10.</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REV</w:t>
      </w:r>
      <w:smartTag w:uri="urn:schemas-microsoft-com:office:smarttags" w:element="PersonName">
        <w:r w:rsidRPr="00F750E1">
          <w:rPr>
            <w:b/>
            <w:color w:val="000000"/>
            <w:sz w:val="22"/>
            <w:szCs w:val="22"/>
            <w:lang w:val="it-IT"/>
          </w:rPr>
          <w:t>I</w:t>
        </w:r>
        <w:smartTag w:uri="urn:schemas-microsoft-com:office:smarttags" w:element="PersonName">
          <w:r w:rsidRPr="00F750E1">
            <w:rPr>
              <w:b/>
              <w:color w:val="000000"/>
              <w:sz w:val="22"/>
              <w:szCs w:val="22"/>
              <w:lang w:val="it-IT"/>
            </w:rPr>
            <w:t>S</w:t>
          </w:r>
        </w:smartTag>
      </w:smartTag>
      <w:r w:rsidRPr="00F750E1">
        <w:rPr>
          <w:b/>
          <w:color w:val="000000"/>
          <w:sz w:val="22"/>
          <w:szCs w:val="22"/>
          <w:lang w:val="it-IT"/>
        </w:rPr>
        <w:t xml:space="preserve">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w:t>
      </w:r>
      <w:smartTag w:uri="urn:schemas-microsoft-com:office:smarttags" w:element="PersonName">
        <w:r w:rsidRPr="00F750E1">
          <w:rPr>
            <w:b/>
            <w:color w:val="000000"/>
            <w:sz w:val="22"/>
            <w:szCs w:val="22"/>
            <w:lang w:val="it-IT"/>
          </w:rPr>
          <w:t>ES</w:t>
        </w:r>
      </w:smartTag>
      <w:r w:rsidRPr="00F750E1">
        <w:rPr>
          <w:b/>
          <w:color w:val="000000"/>
          <w:sz w:val="22"/>
          <w:szCs w:val="22"/>
          <w:lang w:val="it-IT"/>
        </w:rPr>
        <w:t>TO</w:t>
      </w:r>
    </w:p>
    <w:p w14:paraId="73C0A963" w14:textId="77777777" w:rsidR="008D2701" w:rsidRPr="00F750E1" w:rsidRDefault="008D2701" w:rsidP="001B0159">
      <w:pPr>
        <w:widowControl w:val="0"/>
        <w:suppressAutoHyphens/>
        <w:rPr>
          <w:color w:val="000000"/>
          <w:sz w:val="22"/>
          <w:szCs w:val="22"/>
          <w:lang w:val="it-IT"/>
        </w:rPr>
      </w:pPr>
    </w:p>
    <w:p w14:paraId="73C0A964" w14:textId="77777777" w:rsidR="00941F8B" w:rsidRPr="00F750E1" w:rsidRDefault="00941F8B" w:rsidP="001B0159">
      <w:pPr>
        <w:widowControl w:val="0"/>
        <w:rPr>
          <w:sz w:val="22"/>
          <w:szCs w:val="22"/>
          <w:lang w:val="it-IT"/>
        </w:rPr>
      </w:pPr>
    </w:p>
    <w:p w14:paraId="73C0A965" w14:textId="77777777" w:rsidR="00CD5312" w:rsidRPr="00F750E1" w:rsidRDefault="000925B2" w:rsidP="001B0159">
      <w:pPr>
        <w:widowControl w:val="0"/>
        <w:rPr>
          <w:sz w:val="22"/>
          <w:szCs w:val="22"/>
          <w:lang w:val="it-IT"/>
        </w:rPr>
      </w:pPr>
      <w:r w:rsidRPr="00F750E1">
        <w:rPr>
          <w:color w:val="000000"/>
          <w:sz w:val="22"/>
          <w:szCs w:val="22"/>
          <w:lang w:val="it-IT"/>
        </w:rPr>
        <w:t xml:space="preserve">Informazioni più dettagliate su questo medicinale sono disponibili sul sito web dell’Agenzia europea </w:t>
      </w:r>
      <w:r w:rsidRPr="00F750E1">
        <w:rPr>
          <w:sz w:val="22"/>
          <w:szCs w:val="22"/>
          <w:lang w:val="it-IT"/>
        </w:rPr>
        <w:t>dei medicinali</w:t>
      </w:r>
      <w:r w:rsidR="0024563F" w:rsidRPr="00F750E1">
        <w:rPr>
          <w:sz w:val="22"/>
          <w:szCs w:val="22"/>
          <w:lang w:val="it-IT"/>
        </w:rPr>
        <w:t>,</w:t>
      </w:r>
      <w:r w:rsidRPr="00F750E1">
        <w:rPr>
          <w:sz w:val="22"/>
          <w:szCs w:val="22"/>
          <w:lang w:val="it-IT"/>
        </w:rPr>
        <w:t xml:space="preserve"> </w:t>
      </w:r>
      <w:hyperlink r:id="rId12" w:history="1">
        <w:r w:rsidR="00CD5312" w:rsidRPr="00F750E1">
          <w:rPr>
            <w:rStyle w:val="Hyperlink"/>
            <w:sz w:val="22"/>
            <w:szCs w:val="22"/>
            <w:lang w:val="it-IT"/>
          </w:rPr>
          <w:t>http://www.ema.europa.eu</w:t>
        </w:r>
      </w:hyperlink>
    </w:p>
    <w:p w14:paraId="73C0A966" w14:textId="77777777" w:rsidR="0079297D" w:rsidRPr="00F750E1" w:rsidRDefault="008D2701" w:rsidP="001B0159">
      <w:pPr>
        <w:widowControl w:val="0"/>
        <w:ind w:left="567" w:hanging="567"/>
        <w:rPr>
          <w:b/>
          <w:color w:val="000000"/>
          <w:sz w:val="22"/>
          <w:szCs w:val="22"/>
          <w:lang w:val="it-IT"/>
        </w:rPr>
      </w:pPr>
      <w:r w:rsidRPr="00F750E1">
        <w:rPr>
          <w:color w:val="000000"/>
          <w:sz w:val="22"/>
          <w:szCs w:val="22"/>
          <w:lang w:val="it-IT"/>
        </w:rPr>
        <w:br w:type="page"/>
      </w:r>
      <w:r w:rsidR="0079297D" w:rsidRPr="00F750E1">
        <w:rPr>
          <w:b/>
          <w:color w:val="000000"/>
          <w:sz w:val="22"/>
          <w:szCs w:val="22"/>
          <w:lang w:val="it-IT"/>
        </w:rPr>
        <w:lastRenderedPageBreak/>
        <w:t>1.</w:t>
      </w:r>
      <w:r w:rsidR="0079297D" w:rsidRPr="00F750E1">
        <w:rPr>
          <w:b/>
          <w:color w:val="000000"/>
          <w:sz w:val="22"/>
          <w:szCs w:val="22"/>
          <w:lang w:val="it-IT"/>
        </w:rPr>
        <w:tab/>
      </w:r>
      <w:smartTag w:uri="urn:schemas-microsoft-com:office:smarttags" w:element="PersonName">
        <w:r w:rsidR="0079297D" w:rsidRPr="00F750E1">
          <w:rPr>
            <w:b/>
            <w:color w:val="000000"/>
            <w:sz w:val="22"/>
            <w:szCs w:val="22"/>
            <w:lang w:val="it-IT"/>
          </w:rPr>
          <w:t>DE</w:t>
        </w:r>
      </w:smartTag>
      <w:smartTag w:uri="urn:schemas-microsoft-com:office:smarttags" w:element="PersonName">
        <w:r w:rsidR="0079297D" w:rsidRPr="00F750E1">
          <w:rPr>
            <w:b/>
            <w:color w:val="000000"/>
            <w:sz w:val="22"/>
            <w:szCs w:val="22"/>
            <w:lang w:val="it-IT"/>
          </w:rPr>
          <w:t>NO</w:t>
        </w:r>
      </w:smartTag>
      <w:r w:rsidR="0079297D" w:rsidRPr="00F750E1">
        <w:rPr>
          <w:b/>
          <w:color w:val="000000"/>
          <w:sz w:val="22"/>
          <w:szCs w:val="22"/>
          <w:lang w:val="it-IT"/>
        </w:rPr>
        <w:t xml:space="preserve">MINAZIONE </w:t>
      </w:r>
      <w:smartTag w:uri="urn:schemas-microsoft-com:office:smarttags" w:element="stockticker">
        <w:smartTag w:uri="urn:schemas-microsoft-com:office:smarttags" w:element="PersonName">
          <w:r w:rsidR="0079297D" w:rsidRPr="00F750E1">
            <w:rPr>
              <w:b/>
              <w:color w:val="000000"/>
              <w:sz w:val="22"/>
              <w:szCs w:val="22"/>
              <w:lang w:val="it-IT"/>
            </w:rPr>
            <w:t>D</w:t>
          </w:r>
          <w:smartTag w:uri="urn:schemas-microsoft-com:office:smarttags" w:element="PersonName">
            <w:r w:rsidR="0079297D" w:rsidRPr="00F750E1">
              <w:rPr>
                <w:b/>
                <w:color w:val="000000"/>
                <w:sz w:val="22"/>
                <w:szCs w:val="22"/>
                <w:lang w:val="it-IT"/>
              </w:rPr>
              <w:t>E</w:t>
            </w:r>
          </w:smartTag>
        </w:smartTag>
        <w:r w:rsidR="0079297D" w:rsidRPr="00F750E1">
          <w:rPr>
            <w:b/>
            <w:color w:val="000000"/>
            <w:sz w:val="22"/>
            <w:szCs w:val="22"/>
            <w:lang w:val="it-IT"/>
          </w:rPr>
          <w:t>L</w:t>
        </w:r>
      </w:smartTag>
      <w:r w:rsidR="0079297D" w:rsidRPr="00F750E1">
        <w:rPr>
          <w:b/>
          <w:color w:val="000000"/>
          <w:sz w:val="22"/>
          <w:szCs w:val="22"/>
          <w:lang w:val="it-IT"/>
        </w:rPr>
        <w:t xml:space="preserve"> MEDICINALE</w:t>
      </w:r>
    </w:p>
    <w:p w14:paraId="73C0A967" w14:textId="77777777" w:rsidR="0079297D" w:rsidRPr="00F750E1" w:rsidRDefault="0079297D" w:rsidP="001B0159">
      <w:pPr>
        <w:widowControl w:val="0"/>
        <w:rPr>
          <w:color w:val="000000"/>
          <w:sz w:val="22"/>
          <w:szCs w:val="22"/>
          <w:lang w:val="it-IT"/>
        </w:rPr>
      </w:pPr>
    </w:p>
    <w:p w14:paraId="73C0A968" w14:textId="77777777" w:rsidR="0079297D" w:rsidRPr="00F750E1" w:rsidRDefault="0079297D" w:rsidP="001B0159">
      <w:pPr>
        <w:widowControl w:val="0"/>
        <w:rPr>
          <w:sz w:val="22"/>
          <w:szCs w:val="22"/>
          <w:lang w:val="it-IT"/>
        </w:rPr>
      </w:pPr>
      <w:r w:rsidRPr="00F750E1">
        <w:rPr>
          <w:color w:val="000000"/>
          <w:sz w:val="22"/>
          <w:szCs w:val="22"/>
          <w:lang w:val="it-IT"/>
        </w:rPr>
        <w:t xml:space="preserve">Exelon </w:t>
      </w:r>
      <w:r w:rsidRPr="00F750E1">
        <w:rPr>
          <w:color w:val="000000"/>
          <w:spacing w:val="-2"/>
          <w:sz w:val="22"/>
          <w:szCs w:val="22"/>
          <w:lang w:val="it-IT"/>
        </w:rPr>
        <w:t>4,6 mg/24 </w:t>
      </w:r>
      <w:r w:rsidRPr="00F750E1">
        <w:rPr>
          <w:sz w:val="22"/>
          <w:szCs w:val="22"/>
          <w:lang w:val="it-IT"/>
        </w:rPr>
        <w:t>ore cerotto transdermico</w:t>
      </w:r>
    </w:p>
    <w:p w14:paraId="73C0A969" w14:textId="77777777" w:rsidR="00402E9B" w:rsidRPr="00F750E1" w:rsidRDefault="00402E9B" w:rsidP="001B0159">
      <w:pPr>
        <w:widowControl w:val="0"/>
        <w:rPr>
          <w:sz w:val="22"/>
          <w:szCs w:val="22"/>
          <w:lang w:val="it-IT"/>
        </w:rPr>
      </w:pPr>
      <w:r w:rsidRPr="00F750E1">
        <w:rPr>
          <w:color w:val="000000"/>
          <w:sz w:val="22"/>
          <w:szCs w:val="22"/>
          <w:lang w:val="it-IT"/>
        </w:rPr>
        <w:t>Exelon 9</w:t>
      </w:r>
      <w:r w:rsidRPr="00F750E1">
        <w:rPr>
          <w:color w:val="000000"/>
          <w:spacing w:val="-2"/>
          <w:sz w:val="22"/>
          <w:szCs w:val="22"/>
          <w:lang w:val="it-IT"/>
        </w:rPr>
        <w:t>,5 mg/24 </w:t>
      </w:r>
      <w:r w:rsidRPr="00F750E1">
        <w:rPr>
          <w:sz w:val="22"/>
          <w:szCs w:val="22"/>
          <w:lang w:val="it-IT"/>
        </w:rPr>
        <w:t>ore cerotto transdermico</w:t>
      </w:r>
    </w:p>
    <w:p w14:paraId="73C0A96A" w14:textId="77777777" w:rsidR="00402E9B" w:rsidRPr="00F750E1" w:rsidRDefault="00402E9B" w:rsidP="001B0159">
      <w:pPr>
        <w:widowControl w:val="0"/>
        <w:rPr>
          <w:color w:val="000000"/>
          <w:spacing w:val="-2"/>
          <w:sz w:val="22"/>
          <w:szCs w:val="22"/>
          <w:lang w:val="it-IT"/>
        </w:rPr>
      </w:pPr>
      <w:r w:rsidRPr="00F750E1">
        <w:rPr>
          <w:color w:val="000000"/>
          <w:sz w:val="22"/>
          <w:szCs w:val="22"/>
          <w:lang w:val="it-IT"/>
        </w:rPr>
        <w:t>Exelon 13</w:t>
      </w:r>
      <w:r w:rsidRPr="00F750E1">
        <w:rPr>
          <w:color w:val="000000"/>
          <w:spacing w:val="-2"/>
          <w:sz w:val="22"/>
          <w:szCs w:val="22"/>
          <w:lang w:val="it-IT"/>
        </w:rPr>
        <w:t>,3 mg/24 </w:t>
      </w:r>
      <w:r w:rsidRPr="00F750E1">
        <w:rPr>
          <w:sz w:val="22"/>
          <w:szCs w:val="22"/>
          <w:lang w:val="it-IT"/>
        </w:rPr>
        <w:t>ore cerotto transdermico</w:t>
      </w:r>
    </w:p>
    <w:p w14:paraId="73C0A96B" w14:textId="77777777" w:rsidR="0079297D" w:rsidRPr="00F750E1" w:rsidRDefault="0079297D" w:rsidP="001B0159">
      <w:pPr>
        <w:widowControl w:val="0"/>
        <w:rPr>
          <w:color w:val="000000"/>
          <w:sz w:val="22"/>
          <w:szCs w:val="22"/>
          <w:lang w:val="it-IT"/>
        </w:rPr>
      </w:pPr>
    </w:p>
    <w:p w14:paraId="73C0A96C" w14:textId="77777777" w:rsidR="0079297D" w:rsidRPr="00F750E1" w:rsidRDefault="0079297D" w:rsidP="001B0159">
      <w:pPr>
        <w:widowControl w:val="0"/>
        <w:rPr>
          <w:color w:val="000000"/>
          <w:sz w:val="22"/>
          <w:szCs w:val="22"/>
          <w:lang w:val="it-IT"/>
        </w:rPr>
      </w:pPr>
    </w:p>
    <w:p w14:paraId="73C0A96D"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w:t>
      </w:r>
    </w:p>
    <w:p w14:paraId="73C0A96E" w14:textId="77777777" w:rsidR="0079297D" w:rsidRPr="00F750E1" w:rsidRDefault="0079297D" w:rsidP="001B0159">
      <w:pPr>
        <w:keepNext/>
        <w:widowControl w:val="0"/>
        <w:rPr>
          <w:color w:val="000000"/>
          <w:sz w:val="22"/>
          <w:szCs w:val="22"/>
          <w:lang w:val="it-IT"/>
        </w:rPr>
      </w:pPr>
    </w:p>
    <w:p w14:paraId="73C0A96F" w14:textId="77777777" w:rsidR="0038602E" w:rsidRPr="00F750E1" w:rsidRDefault="0038602E" w:rsidP="001B0159">
      <w:pPr>
        <w:keepNext/>
        <w:widowControl w:val="0"/>
        <w:rPr>
          <w:color w:val="000000"/>
          <w:sz w:val="22"/>
          <w:szCs w:val="22"/>
          <w:u w:val="single"/>
          <w:lang w:val="it-IT"/>
        </w:rPr>
      </w:pPr>
      <w:r w:rsidRPr="00F750E1">
        <w:rPr>
          <w:color w:val="000000"/>
          <w:sz w:val="22"/>
          <w:szCs w:val="22"/>
          <w:u w:val="single"/>
          <w:lang w:val="it-IT"/>
        </w:rPr>
        <w:t xml:space="preserve">Exelon </w:t>
      </w:r>
      <w:r w:rsidRPr="00F750E1">
        <w:rPr>
          <w:color w:val="000000"/>
          <w:spacing w:val="-2"/>
          <w:sz w:val="22"/>
          <w:szCs w:val="22"/>
          <w:u w:val="single"/>
          <w:lang w:val="it-IT"/>
        </w:rPr>
        <w:t>4,6 mg/24 </w:t>
      </w:r>
      <w:r w:rsidRPr="00F750E1">
        <w:rPr>
          <w:sz w:val="22"/>
          <w:szCs w:val="22"/>
          <w:u w:val="single"/>
          <w:lang w:val="it-IT"/>
        </w:rPr>
        <w:t>ore cerotto transdermico</w:t>
      </w:r>
    </w:p>
    <w:p w14:paraId="73C0A970" w14:textId="77777777" w:rsidR="0038602E" w:rsidRPr="00F750E1" w:rsidRDefault="0038602E" w:rsidP="001B0159">
      <w:pPr>
        <w:keepNext/>
        <w:widowControl w:val="0"/>
        <w:rPr>
          <w:color w:val="000000"/>
          <w:sz w:val="22"/>
          <w:szCs w:val="22"/>
          <w:lang w:val="it-IT"/>
        </w:rPr>
      </w:pPr>
    </w:p>
    <w:p w14:paraId="73C0A971" w14:textId="77777777" w:rsidR="0079297D" w:rsidRPr="00F750E1" w:rsidRDefault="0079297D" w:rsidP="001B0159">
      <w:pPr>
        <w:widowControl w:val="0"/>
        <w:rPr>
          <w:color w:val="000000"/>
          <w:sz w:val="22"/>
          <w:szCs w:val="22"/>
          <w:lang w:val="it-IT"/>
        </w:rPr>
      </w:pPr>
      <w:r w:rsidRPr="00F750E1">
        <w:rPr>
          <w:color w:val="000000"/>
          <w:sz w:val="22"/>
          <w:szCs w:val="22"/>
          <w:lang w:val="it-IT"/>
        </w:rPr>
        <w:t>Ogni cerotto transdermico rilascia 4,6 mg di rivastigmina in 24 ore. Ogni cerotto transdermico da 5 cm</w:t>
      </w:r>
      <w:r w:rsidRPr="00F750E1">
        <w:rPr>
          <w:color w:val="000000"/>
          <w:sz w:val="22"/>
          <w:szCs w:val="22"/>
          <w:vertAlign w:val="superscript"/>
          <w:lang w:val="it-IT"/>
        </w:rPr>
        <w:t>2</w:t>
      </w:r>
      <w:r w:rsidRPr="00F750E1">
        <w:rPr>
          <w:color w:val="000000"/>
          <w:sz w:val="22"/>
          <w:szCs w:val="22"/>
          <w:lang w:val="it-IT"/>
        </w:rPr>
        <w:t xml:space="preserve"> contiene 9 mg di rivastigmina.</w:t>
      </w:r>
    </w:p>
    <w:p w14:paraId="73C0A972" w14:textId="77777777" w:rsidR="0079297D" w:rsidRPr="00F750E1" w:rsidRDefault="0079297D" w:rsidP="001B0159">
      <w:pPr>
        <w:widowControl w:val="0"/>
        <w:rPr>
          <w:color w:val="000000"/>
          <w:sz w:val="22"/>
          <w:szCs w:val="22"/>
          <w:lang w:val="it-IT"/>
        </w:rPr>
      </w:pPr>
    </w:p>
    <w:p w14:paraId="73C0A973" w14:textId="77777777" w:rsidR="0038602E" w:rsidRPr="00F750E1" w:rsidRDefault="0038602E" w:rsidP="001B0159">
      <w:pPr>
        <w:keepNext/>
        <w:widowControl w:val="0"/>
        <w:rPr>
          <w:color w:val="000000"/>
          <w:sz w:val="22"/>
          <w:szCs w:val="22"/>
          <w:u w:val="single"/>
          <w:lang w:val="it-IT"/>
        </w:rPr>
      </w:pPr>
      <w:r w:rsidRPr="00F750E1">
        <w:rPr>
          <w:color w:val="000000"/>
          <w:sz w:val="22"/>
          <w:szCs w:val="22"/>
          <w:u w:val="single"/>
          <w:lang w:val="it-IT"/>
        </w:rPr>
        <w:t>Exelon 9</w:t>
      </w:r>
      <w:r w:rsidRPr="00F750E1">
        <w:rPr>
          <w:color w:val="000000"/>
          <w:spacing w:val="-2"/>
          <w:sz w:val="22"/>
          <w:szCs w:val="22"/>
          <w:u w:val="single"/>
          <w:lang w:val="it-IT"/>
        </w:rPr>
        <w:t>,5 mg/24 </w:t>
      </w:r>
      <w:r w:rsidRPr="00F750E1">
        <w:rPr>
          <w:sz w:val="22"/>
          <w:szCs w:val="22"/>
          <w:u w:val="single"/>
          <w:lang w:val="it-IT"/>
        </w:rPr>
        <w:t>ore cerotto transdermico</w:t>
      </w:r>
    </w:p>
    <w:p w14:paraId="73C0A974" w14:textId="77777777" w:rsidR="0038602E" w:rsidRPr="00F750E1" w:rsidRDefault="0038602E" w:rsidP="001B0159">
      <w:pPr>
        <w:keepNext/>
        <w:widowControl w:val="0"/>
        <w:rPr>
          <w:color w:val="000000"/>
          <w:sz w:val="22"/>
          <w:szCs w:val="22"/>
          <w:lang w:val="it-IT"/>
        </w:rPr>
      </w:pPr>
    </w:p>
    <w:p w14:paraId="73C0A975" w14:textId="77777777" w:rsidR="0038602E" w:rsidRPr="00F750E1" w:rsidRDefault="0038602E" w:rsidP="001B0159">
      <w:pPr>
        <w:widowControl w:val="0"/>
        <w:rPr>
          <w:color w:val="000000"/>
          <w:sz w:val="22"/>
          <w:szCs w:val="22"/>
          <w:lang w:val="it-IT"/>
        </w:rPr>
      </w:pPr>
      <w:r w:rsidRPr="00F750E1">
        <w:rPr>
          <w:color w:val="000000"/>
          <w:sz w:val="22"/>
          <w:szCs w:val="22"/>
          <w:lang w:val="it-IT"/>
        </w:rPr>
        <w:t>Ogni cerotto transdermico rilascia 9,5 mg di rivastigmina in 24 ore. Ogni cerotto transdermico da 10 cm</w:t>
      </w:r>
      <w:r w:rsidRPr="00F750E1">
        <w:rPr>
          <w:color w:val="000000"/>
          <w:sz w:val="22"/>
          <w:szCs w:val="22"/>
          <w:vertAlign w:val="superscript"/>
          <w:lang w:val="it-IT"/>
        </w:rPr>
        <w:t>2</w:t>
      </w:r>
      <w:r w:rsidRPr="00F750E1">
        <w:rPr>
          <w:color w:val="000000"/>
          <w:sz w:val="22"/>
          <w:szCs w:val="22"/>
          <w:lang w:val="it-IT"/>
        </w:rPr>
        <w:t xml:space="preserve"> contiene 18 mg di rivastigmina.</w:t>
      </w:r>
    </w:p>
    <w:p w14:paraId="73C0A976" w14:textId="77777777" w:rsidR="0038602E" w:rsidRPr="00F750E1" w:rsidRDefault="0038602E" w:rsidP="001B0159">
      <w:pPr>
        <w:widowControl w:val="0"/>
        <w:rPr>
          <w:color w:val="000000"/>
          <w:sz w:val="22"/>
          <w:szCs w:val="22"/>
          <w:lang w:val="it-IT"/>
        </w:rPr>
      </w:pPr>
    </w:p>
    <w:p w14:paraId="73C0A977" w14:textId="77777777" w:rsidR="0038602E" w:rsidRPr="00F750E1" w:rsidRDefault="0038602E" w:rsidP="001B0159">
      <w:pPr>
        <w:keepNext/>
        <w:widowControl w:val="0"/>
        <w:rPr>
          <w:color w:val="000000"/>
          <w:sz w:val="22"/>
          <w:szCs w:val="22"/>
          <w:u w:val="single"/>
          <w:lang w:val="it-IT"/>
        </w:rPr>
      </w:pPr>
      <w:r w:rsidRPr="00F750E1">
        <w:rPr>
          <w:color w:val="000000"/>
          <w:sz w:val="22"/>
          <w:szCs w:val="22"/>
          <w:u w:val="single"/>
          <w:lang w:val="it-IT"/>
        </w:rPr>
        <w:t>Exelon 13</w:t>
      </w:r>
      <w:r w:rsidRPr="00F750E1">
        <w:rPr>
          <w:color w:val="000000"/>
          <w:spacing w:val="-2"/>
          <w:sz w:val="22"/>
          <w:szCs w:val="22"/>
          <w:u w:val="single"/>
          <w:lang w:val="it-IT"/>
        </w:rPr>
        <w:t>,3 mg/24 </w:t>
      </w:r>
      <w:r w:rsidRPr="00F750E1">
        <w:rPr>
          <w:sz w:val="22"/>
          <w:szCs w:val="22"/>
          <w:u w:val="single"/>
          <w:lang w:val="it-IT"/>
        </w:rPr>
        <w:t>ore cerotto transdermico</w:t>
      </w:r>
    </w:p>
    <w:p w14:paraId="73C0A978" w14:textId="77777777" w:rsidR="0038602E" w:rsidRPr="00F750E1" w:rsidRDefault="0038602E" w:rsidP="001B0159">
      <w:pPr>
        <w:keepNext/>
        <w:widowControl w:val="0"/>
        <w:rPr>
          <w:color w:val="000000"/>
          <w:sz w:val="22"/>
          <w:szCs w:val="22"/>
          <w:lang w:val="it-IT"/>
        </w:rPr>
      </w:pPr>
    </w:p>
    <w:p w14:paraId="73C0A979" w14:textId="77777777" w:rsidR="0038602E" w:rsidRPr="00F750E1" w:rsidRDefault="0038602E" w:rsidP="001B0159">
      <w:pPr>
        <w:widowControl w:val="0"/>
        <w:rPr>
          <w:color w:val="000000"/>
          <w:sz w:val="22"/>
          <w:szCs w:val="22"/>
          <w:lang w:val="it-IT"/>
        </w:rPr>
      </w:pPr>
      <w:r w:rsidRPr="00F750E1">
        <w:rPr>
          <w:color w:val="000000"/>
          <w:sz w:val="22"/>
          <w:szCs w:val="22"/>
          <w:lang w:val="it-IT"/>
        </w:rPr>
        <w:t>Ogni cerotto transdermico rilascia 13,3 mg di rivastigmina in 24 ore. Ogni cerotto transdermico da 15 cm</w:t>
      </w:r>
      <w:r w:rsidRPr="00F750E1">
        <w:rPr>
          <w:color w:val="000000"/>
          <w:sz w:val="22"/>
          <w:szCs w:val="22"/>
          <w:vertAlign w:val="superscript"/>
          <w:lang w:val="it-IT"/>
        </w:rPr>
        <w:t>2</w:t>
      </w:r>
      <w:r w:rsidRPr="00F750E1">
        <w:rPr>
          <w:color w:val="000000"/>
          <w:sz w:val="22"/>
          <w:szCs w:val="22"/>
          <w:lang w:val="it-IT"/>
        </w:rPr>
        <w:t xml:space="preserve"> contiene 27 mg di rivastigmina.</w:t>
      </w:r>
    </w:p>
    <w:p w14:paraId="73C0A97A" w14:textId="77777777" w:rsidR="0038602E" w:rsidRPr="00F750E1" w:rsidRDefault="0038602E" w:rsidP="001B0159">
      <w:pPr>
        <w:widowControl w:val="0"/>
        <w:rPr>
          <w:color w:val="000000"/>
          <w:sz w:val="22"/>
          <w:szCs w:val="22"/>
          <w:lang w:val="it-IT"/>
        </w:rPr>
      </w:pPr>
    </w:p>
    <w:p w14:paraId="73C0A97B" w14:textId="77777777" w:rsidR="0079297D" w:rsidRPr="00F750E1" w:rsidRDefault="0079297D" w:rsidP="001B0159">
      <w:pPr>
        <w:widowControl w:val="0"/>
        <w:rPr>
          <w:color w:val="000000"/>
          <w:sz w:val="22"/>
          <w:szCs w:val="22"/>
          <w:lang w:val="it-IT"/>
        </w:rPr>
      </w:pPr>
      <w:r w:rsidRPr="00F750E1">
        <w:rPr>
          <w:color w:val="000000"/>
          <w:sz w:val="22"/>
          <w:szCs w:val="22"/>
          <w:lang w:val="it-IT"/>
        </w:rPr>
        <w:t>Per l’elenco completo degli eccipienti, vedere paragrafo</w:t>
      </w:r>
      <w:r w:rsidR="0055714F" w:rsidRPr="00F750E1">
        <w:rPr>
          <w:color w:val="000000"/>
          <w:sz w:val="22"/>
          <w:szCs w:val="22"/>
          <w:lang w:val="it-IT"/>
        </w:rPr>
        <w:t> </w:t>
      </w:r>
      <w:r w:rsidRPr="00F750E1">
        <w:rPr>
          <w:color w:val="000000"/>
          <w:sz w:val="22"/>
          <w:szCs w:val="22"/>
          <w:lang w:val="it-IT"/>
        </w:rPr>
        <w:t>6.1.</w:t>
      </w:r>
    </w:p>
    <w:p w14:paraId="73C0A97C" w14:textId="77777777" w:rsidR="0079297D" w:rsidRPr="00F750E1" w:rsidRDefault="0079297D" w:rsidP="001B0159">
      <w:pPr>
        <w:widowControl w:val="0"/>
        <w:rPr>
          <w:color w:val="000000"/>
          <w:sz w:val="22"/>
          <w:szCs w:val="22"/>
          <w:lang w:val="it-IT"/>
        </w:rPr>
      </w:pPr>
    </w:p>
    <w:p w14:paraId="73C0A97D" w14:textId="77777777" w:rsidR="0079297D" w:rsidRPr="00F750E1" w:rsidRDefault="0079297D" w:rsidP="001B0159">
      <w:pPr>
        <w:widowControl w:val="0"/>
        <w:rPr>
          <w:color w:val="000000"/>
          <w:sz w:val="22"/>
          <w:szCs w:val="22"/>
          <w:lang w:val="it-IT"/>
        </w:rPr>
      </w:pPr>
    </w:p>
    <w:p w14:paraId="73C0A97E"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t>FORMA FARMACEUTICA</w:t>
      </w:r>
    </w:p>
    <w:p w14:paraId="73C0A97F" w14:textId="77777777" w:rsidR="0079297D" w:rsidRPr="00F750E1" w:rsidRDefault="0079297D" w:rsidP="001B0159">
      <w:pPr>
        <w:keepNext/>
        <w:widowControl w:val="0"/>
        <w:rPr>
          <w:color w:val="000000"/>
          <w:sz w:val="22"/>
          <w:szCs w:val="22"/>
          <w:lang w:val="it-IT"/>
        </w:rPr>
      </w:pPr>
    </w:p>
    <w:p w14:paraId="73C0A980" w14:textId="77777777" w:rsidR="0079297D" w:rsidRPr="00F750E1" w:rsidRDefault="0079297D" w:rsidP="001B0159">
      <w:pPr>
        <w:widowControl w:val="0"/>
        <w:rPr>
          <w:color w:val="000000"/>
          <w:sz w:val="22"/>
          <w:szCs w:val="22"/>
          <w:lang w:val="it-IT"/>
        </w:rPr>
      </w:pPr>
      <w:r w:rsidRPr="00F750E1">
        <w:rPr>
          <w:color w:val="000000"/>
          <w:sz w:val="22"/>
          <w:szCs w:val="22"/>
          <w:lang w:val="it-IT"/>
        </w:rPr>
        <w:t>Cerotto transdermico</w:t>
      </w:r>
    </w:p>
    <w:p w14:paraId="73C0A981" w14:textId="77777777" w:rsidR="0079297D" w:rsidRPr="00F750E1" w:rsidRDefault="0079297D" w:rsidP="001B0159">
      <w:pPr>
        <w:widowControl w:val="0"/>
        <w:rPr>
          <w:color w:val="000000"/>
          <w:sz w:val="22"/>
          <w:szCs w:val="22"/>
          <w:lang w:val="it-IT"/>
        </w:rPr>
      </w:pPr>
    </w:p>
    <w:p w14:paraId="73C0A982" w14:textId="77777777" w:rsidR="0038602E" w:rsidRPr="00F750E1" w:rsidRDefault="0038602E" w:rsidP="001B0159">
      <w:pPr>
        <w:keepNext/>
        <w:widowControl w:val="0"/>
        <w:rPr>
          <w:color w:val="000000"/>
          <w:sz w:val="22"/>
          <w:szCs w:val="22"/>
          <w:u w:val="single"/>
          <w:lang w:val="it-IT"/>
        </w:rPr>
      </w:pPr>
      <w:r w:rsidRPr="00F750E1">
        <w:rPr>
          <w:color w:val="000000"/>
          <w:sz w:val="22"/>
          <w:szCs w:val="22"/>
          <w:u w:val="single"/>
          <w:lang w:val="it-IT"/>
        </w:rPr>
        <w:t xml:space="preserve">Exelon </w:t>
      </w:r>
      <w:r w:rsidRPr="00F750E1">
        <w:rPr>
          <w:color w:val="000000"/>
          <w:spacing w:val="-2"/>
          <w:sz w:val="22"/>
          <w:szCs w:val="22"/>
          <w:u w:val="single"/>
          <w:lang w:val="it-IT"/>
        </w:rPr>
        <w:t>4,6 mg/24 </w:t>
      </w:r>
      <w:r w:rsidRPr="00F750E1">
        <w:rPr>
          <w:sz w:val="22"/>
          <w:szCs w:val="22"/>
          <w:u w:val="single"/>
          <w:lang w:val="it-IT"/>
        </w:rPr>
        <w:t>ore cerotto transdermico</w:t>
      </w:r>
    </w:p>
    <w:p w14:paraId="73C0A983" w14:textId="77777777" w:rsidR="0038602E" w:rsidRPr="00F750E1" w:rsidRDefault="0038602E" w:rsidP="001B0159">
      <w:pPr>
        <w:keepNext/>
        <w:widowControl w:val="0"/>
        <w:rPr>
          <w:color w:val="000000"/>
          <w:sz w:val="22"/>
          <w:szCs w:val="22"/>
          <w:lang w:val="it-IT"/>
        </w:rPr>
      </w:pPr>
    </w:p>
    <w:p w14:paraId="73C0A984"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Ogni cerotto transdermico è </w:t>
      </w:r>
      <w:r w:rsidR="00DE434D" w:rsidRPr="00F750E1">
        <w:rPr>
          <w:color w:val="000000"/>
          <w:sz w:val="22"/>
          <w:szCs w:val="22"/>
          <w:lang w:val="it-IT"/>
        </w:rPr>
        <w:t>sottile,</w:t>
      </w:r>
      <w:r w:rsidR="00B416B3" w:rsidRPr="00F750E1">
        <w:rPr>
          <w:color w:val="000000"/>
          <w:sz w:val="22"/>
          <w:szCs w:val="22"/>
          <w:lang w:val="it-IT"/>
        </w:rPr>
        <w:t xml:space="preserve"> </w:t>
      </w:r>
      <w:r w:rsidRPr="00F750E1">
        <w:rPr>
          <w:color w:val="000000"/>
          <w:sz w:val="22"/>
          <w:szCs w:val="22"/>
          <w:lang w:val="it-IT"/>
        </w:rPr>
        <w:t>del tipo a matrice, costituito da tre strati. Il lato esterno del film di copertura è beige e marcato con “Exelon”, “</w:t>
      </w:r>
      <w:r w:rsidRPr="00F750E1">
        <w:rPr>
          <w:color w:val="000000"/>
          <w:spacing w:val="-2"/>
          <w:sz w:val="22"/>
          <w:szCs w:val="22"/>
          <w:lang w:val="it-IT"/>
        </w:rPr>
        <w:t>4</w:t>
      </w:r>
      <w:r w:rsidR="00912ADD" w:rsidRPr="00F750E1">
        <w:rPr>
          <w:color w:val="000000"/>
          <w:spacing w:val="-2"/>
          <w:sz w:val="22"/>
          <w:szCs w:val="22"/>
          <w:lang w:val="it-IT"/>
        </w:rPr>
        <w:t>.</w:t>
      </w:r>
      <w:r w:rsidRPr="00F750E1">
        <w:rPr>
          <w:color w:val="000000"/>
          <w:spacing w:val="-2"/>
          <w:sz w:val="22"/>
          <w:szCs w:val="22"/>
          <w:lang w:val="it-IT"/>
        </w:rPr>
        <w:t>6 mg/24 </w:t>
      </w:r>
      <w:r w:rsidR="00B007E7" w:rsidRPr="00F750E1">
        <w:rPr>
          <w:sz w:val="22"/>
          <w:szCs w:val="22"/>
          <w:lang w:val="it-IT"/>
        </w:rPr>
        <w:t>h</w:t>
      </w:r>
      <w:r w:rsidRPr="00F750E1">
        <w:rPr>
          <w:color w:val="000000"/>
          <w:sz w:val="22"/>
          <w:szCs w:val="22"/>
          <w:lang w:val="it-IT"/>
        </w:rPr>
        <w:t>” e “AMCX”.</w:t>
      </w:r>
    </w:p>
    <w:p w14:paraId="73C0A985" w14:textId="77777777" w:rsidR="0079297D" w:rsidRPr="00F750E1" w:rsidRDefault="0079297D" w:rsidP="001B0159">
      <w:pPr>
        <w:widowControl w:val="0"/>
        <w:suppressAutoHyphens/>
        <w:rPr>
          <w:color w:val="000000"/>
          <w:sz w:val="22"/>
          <w:szCs w:val="22"/>
          <w:lang w:val="it-IT"/>
        </w:rPr>
      </w:pPr>
    </w:p>
    <w:p w14:paraId="73C0A986" w14:textId="77777777" w:rsidR="0038602E" w:rsidRPr="00F750E1" w:rsidRDefault="0038602E" w:rsidP="001B0159">
      <w:pPr>
        <w:keepNext/>
        <w:widowControl w:val="0"/>
        <w:rPr>
          <w:color w:val="000000"/>
          <w:sz w:val="22"/>
          <w:szCs w:val="22"/>
          <w:u w:val="single"/>
          <w:lang w:val="it-IT"/>
        </w:rPr>
      </w:pPr>
      <w:r w:rsidRPr="00F750E1">
        <w:rPr>
          <w:color w:val="000000"/>
          <w:sz w:val="22"/>
          <w:szCs w:val="22"/>
          <w:u w:val="single"/>
          <w:lang w:val="it-IT"/>
        </w:rPr>
        <w:t>Exelon 9</w:t>
      </w:r>
      <w:r w:rsidRPr="00F750E1">
        <w:rPr>
          <w:color w:val="000000"/>
          <w:spacing w:val="-2"/>
          <w:sz w:val="22"/>
          <w:szCs w:val="22"/>
          <w:u w:val="single"/>
          <w:lang w:val="it-IT"/>
        </w:rPr>
        <w:t>,5 mg/24 </w:t>
      </w:r>
      <w:r w:rsidRPr="00F750E1">
        <w:rPr>
          <w:sz w:val="22"/>
          <w:szCs w:val="22"/>
          <w:u w:val="single"/>
          <w:lang w:val="it-IT"/>
        </w:rPr>
        <w:t>ore cerotto transdermico</w:t>
      </w:r>
    </w:p>
    <w:p w14:paraId="73C0A987" w14:textId="77777777" w:rsidR="0038602E" w:rsidRPr="00F750E1" w:rsidRDefault="0038602E" w:rsidP="001B0159">
      <w:pPr>
        <w:keepNext/>
        <w:widowControl w:val="0"/>
        <w:rPr>
          <w:color w:val="000000"/>
          <w:sz w:val="22"/>
          <w:szCs w:val="22"/>
          <w:lang w:val="it-IT"/>
        </w:rPr>
      </w:pPr>
    </w:p>
    <w:p w14:paraId="73C0A988" w14:textId="77777777" w:rsidR="0038602E" w:rsidRPr="00F750E1" w:rsidRDefault="0038602E" w:rsidP="001B0159">
      <w:pPr>
        <w:widowControl w:val="0"/>
        <w:rPr>
          <w:color w:val="000000"/>
          <w:sz w:val="22"/>
          <w:szCs w:val="22"/>
          <w:lang w:val="it-IT"/>
        </w:rPr>
      </w:pPr>
      <w:r w:rsidRPr="00F750E1">
        <w:rPr>
          <w:color w:val="000000"/>
          <w:sz w:val="22"/>
          <w:szCs w:val="22"/>
          <w:lang w:val="it-IT"/>
        </w:rPr>
        <w:t>Ogni cerotto transdermico è sottile, del tipo a matrice, costituito da tre strati. Il lato esterno del film di copertura è beige e marcato con “Exelon”, “9</w:t>
      </w:r>
      <w:r w:rsidRPr="00F750E1">
        <w:rPr>
          <w:color w:val="000000"/>
          <w:spacing w:val="-2"/>
          <w:sz w:val="22"/>
          <w:szCs w:val="22"/>
          <w:lang w:val="it-IT"/>
        </w:rPr>
        <w:t>.5 mg/24 </w:t>
      </w:r>
      <w:r w:rsidRPr="00F750E1">
        <w:rPr>
          <w:sz w:val="22"/>
          <w:szCs w:val="22"/>
          <w:lang w:val="it-IT"/>
        </w:rPr>
        <w:t>h</w:t>
      </w:r>
      <w:r w:rsidRPr="00F750E1">
        <w:rPr>
          <w:color w:val="000000"/>
          <w:sz w:val="22"/>
          <w:szCs w:val="22"/>
          <w:lang w:val="it-IT"/>
        </w:rPr>
        <w:t>” e “BHDI”.</w:t>
      </w:r>
    </w:p>
    <w:p w14:paraId="73C0A989" w14:textId="77777777" w:rsidR="0038602E" w:rsidRPr="00F750E1" w:rsidRDefault="0038602E" w:rsidP="001B0159">
      <w:pPr>
        <w:widowControl w:val="0"/>
        <w:suppressAutoHyphens/>
        <w:rPr>
          <w:color w:val="000000"/>
          <w:sz w:val="22"/>
          <w:szCs w:val="22"/>
          <w:lang w:val="it-IT"/>
        </w:rPr>
      </w:pPr>
    </w:p>
    <w:p w14:paraId="73C0A98A" w14:textId="77777777" w:rsidR="0038602E" w:rsidRPr="00F750E1" w:rsidRDefault="0038602E" w:rsidP="001B0159">
      <w:pPr>
        <w:keepNext/>
        <w:widowControl w:val="0"/>
        <w:rPr>
          <w:color w:val="000000"/>
          <w:sz w:val="22"/>
          <w:szCs w:val="22"/>
          <w:u w:val="single"/>
          <w:lang w:val="it-IT"/>
        </w:rPr>
      </w:pPr>
      <w:r w:rsidRPr="00F750E1">
        <w:rPr>
          <w:color w:val="000000"/>
          <w:sz w:val="22"/>
          <w:szCs w:val="22"/>
          <w:u w:val="single"/>
          <w:lang w:val="it-IT"/>
        </w:rPr>
        <w:t>Exelon 13</w:t>
      </w:r>
      <w:r w:rsidRPr="00F750E1">
        <w:rPr>
          <w:color w:val="000000"/>
          <w:spacing w:val="-2"/>
          <w:sz w:val="22"/>
          <w:szCs w:val="22"/>
          <w:u w:val="single"/>
          <w:lang w:val="it-IT"/>
        </w:rPr>
        <w:t>,3 mg/24 </w:t>
      </w:r>
      <w:r w:rsidRPr="00F750E1">
        <w:rPr>
          <w:sz w:val="22"/>
          <w:szCs w:val="22"/>
          <w:u w:val="single"/>
          <w:lang w:val="it-IT"/>
        </w:rPr>
        <w:t>ore cerotto transdermico</w:t>
      </w:r>
    </w:p>
    <w:p w14:paraId="73C0A98B" w14:textId="77777777" w:rsidR="0038602E" w:rsidRPr="00F750E1" w:rsidRDefault="0038602E" w:rsidP="001B0159">
      <w:pPr>
        <w:keepNext/>
        <w:widowControl w:val="0"/>
        <w:rPr>
          <w:color w:val="000000"/>
          <w:sz w:val="22"/>
          <w:szCs w:val="22"/>
          <w:lang w:val="it-IT"/>
        </w:rPr>
      </w:pPr>
    </w:p>
    <w:p w14:paraId="73C0A98C" w14:textId="77777777" w:rsidR="0038602E" w:rsidRPr="00F750E1" w:rsidRDefault="0038602E" w:rsidP="001B0159">
      <w:pPr>
        <w:widowControl w:val="0"/>
        <w:rPr>
          <w:color w:val="000000"/>
          <w:sz w:val="22"/>
          <w:szCs w:val="22"/>
          <w:lang w:val="it-IT"/>
        </w:rPr>
      </w:pPr>
      <w:r w:rsidRPr="00F750E1">
        <w:rPr>
          <w:color w:val="000000"/>
          <w:sz w:val="22"/>
          <w:szCs w:val="22"/>
          <w:lang w:val="it-IT"/>
        </w:rPr>
        <w:t>Ogni cerotto transdermico è sottile, del tipo a matrice, costituito da tre strati. Il lato esterno del film di copertura è beige e marcato con “Exelon”, “13</w:t>
      </w:r>
      <w:r w:rsidRPr="00F750E1">
        <w:rPr>
          <w:color w:val="000000"/>
          <w:spacing w:val="-2"/>
          <w:sz w:val="22"/>
          <w:szCs w:val="22"/>
          <w:lang w:val="it-IT"/>
        </w:rPr>
        <w:t>.3 mg/24 </w:t>
      </w:r>
      <w:r w:rsidRPr="00F750E1">
        <w:rPr>
          <w:sz w:val="22"/>
          <w:szCs w:val="22"/>
          <w:lang w:val="it-IT"/>
        </w:rPr>
        <w:t>h</w:t>
      </w:r>
      <w:r w:rsidRPr="00F750E1">
        <w:rPr>
          <w:color w:val="000000"/>
          <w:sz w:val="22"/>
          <w:szCs w:val="22"/>
          <w:lang w:val="it-IT"/>
        </w:rPr>
        <w:t>” e “CNFU”.</w:t>
      </w:r>
    </w:p>
    <w:p w14:paraId="73C0A98D" w14:textId="77777777" w:rsidR="0038602E" w:rsidRPr="00F750E1" w:rsidRDefault="0038602E" w:rsidP="001B0159">
      <w:pPr>
        <w:widowControl w:val="0"/>
        <w:suppressAutoHyphens/>
        <w:rPr>
          <w:color w:val="000000"/>
          <w:sz w:val="22"/>
          <w:szCs w:val="22"/>
          <w:lang w:val="it-IT"/>
        </w:rPr>
      </w:pPr>
    </w:p>
    <w:p w14:paraId="73C0A98E" w14:textId="77777777" w:rsidR="0079297D" w:rsidRPr="00F750E1" w:rsidRDefault="0079297D" w:rsidP="001B0159">
      <w:pPr>
        <w:widowControl w:val="0"/>
        <w:suppressAutoHyphens/>
        <w:rPr>
          <w:color w:val="000000"/>
          <w:sz w:val="22"/>
          <w:szCs w:val="22"/>
          <w:lang w:val="it-IT"/>
        </w:rPr>
      </w:pPr>
    </w:p>
    <w:p w14:paraId="73C0A98F"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INFORMAZIONI CLINICHE</w:t>
      </w:r>
    </w:p>
    <w:p w14:paraId="73C0A990" w14:textId="77777777" w:rsidR="002658FD" w:rsidRPr="00F750E1" w:rsidRDefault="002658FD" w:rsidP="001B0159">
      <w:pPr>
        <w:keepNext/>
        <w:widowControl w:val="0"/>
        <w:rPr>
          <w:color w:val="000000"/>
          <w:sz w:val="22"/>
          <w:szCs w:val="22"/>
          <w:lang w:val="it-IT"/>
        </w:rPr>
      </w:pPr>
    </w:p>
    <w:p w14:paraId="73C0A991"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4.1</w:t>
      </w:r>
      <w:r w:rsidRPr="00F750E1">
        <w:rPr>
          <w:b/>
          <w:color w:val="000000"/>
          <w:sz w:val="22"/>
          <w:szCs w:val="22"/>
          <w:lang w:val="it-IT"/>
        </w:rPr>
        <w:tab/>
        <w:t>Indicazioni terapeutiche</w:t>
      </w:r>
    </w:p>
    <w:p w14:paraId="73C0A992" w14:textId="77777777" w:rsidR="002658FD" w:rsidRPr="00F750E1" w:rsidRDefault="002658FD" w:rsidP="001B0159">
      <w:pPr>
        <w:keepNext/>
        <w:widowControl w:val="0"/>
        <w:rPr>
          <w:color w:val="000000"/>
          <w:sz w:val="22"/>
          <w:szCs w:val="22"/>
          <w:lang w:val="it-IT"/>
        </w:rPr>
      </w:pPr>
    </w:p>
    <w:p w14:paraId="73C0A993" w14:textId="77777777" w:rsidR="002658FD" w:rsidRPr="00F750E1" w:rsidRDefault="002658FD" w:rsidP="001B0159">
      <w:pPr>
        <w:widowControl w:val="0"/>
        <w:rPr>
          <w:color w:val="000000"/>
          <w:sz w:val="22"/>
          <w:szCs w:val="22"/>
          <w:lang w:val="it-IT"/>
        </w:rPr>
      </w:pPr>
      <w:r w:rsidRPr="00F750E1">
        <w:rPr>
          <w:color w:val="000000"/>
          <w:sz w:val="22"/>
          <w:szCs w:val="22"/>
          <w:lang w:val="it-IT"/>
        </w:rPr>
        <w:t>Trattamento sintomatico della demenza di Alzheimer da lieve a moderatamente grave.</w:t>
      </w:r>
    </w:p>
    <w:p w14:paraId="73C0A994" w14:textId="77777777" w:rsidR="002658FD" w:rsidRPr="00F750E1" w:rsidRDefault="002658FD" w:rsidP="001B0159">
      <w:pPr>
        <w:widowControl w:val="0"/>
        <w:rPr>
          <w:color w:val="000000"/>
          <w:sz w:val="22"/>
          <w:szCs w:val="22"/>
          <w:lang w:val="it-IT"/>
        </w:rPr>
      </w:pPr>
    </w:p>
    <w:p w14:paraId="73C0A995"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4.2</w:t>
      </w:r>
      <w:r w:rsidRPr="00F750E1">
        <w:rPr>
          <w:b/>
          <w:color w:val="000000"/>
          <w:sz w:val="22"/>
          <w:szCs w:val="22"/>
          <w:lang w:val="it-IT"/>
        </w:rPr>
        <w:tab/>
        <w:t>Posologia e modo di somministrazione</w:t>
      </w:r>
    </w:p>
    <w:p w14:paraId="73C0A996" w14:textId="77777777" w:rsidR="002658FD" w:rsidRPr="00F750E1" w:rsidRDefault="002658FD" w:rsidP="001B0159">
      <w:pPr>
        <w:keepNext/>
        <w:widowControl w:val="0"/>
        <w:rPr>
          <w:color w:val="000000"/>
          <w:sz w:val="22"/>
          <w:szCs w:val="22"/>
          <w:lang w:val="it-IT"/>
        </w:rPr>
      </w:pPr>
    </w:p>
    <w:p w14:paraId="73C0A997"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Il trattamento deve essere iniziato e controllato da un medico esperto nella diagnosi e terapia della demenza di Alzheimer. La diagnosi deve essere effettuata in accordo con le attuali linee guida. Come </w:t>
      </w:r>
      <w:r w:rsidRPr="00F750E1">
        <w:rPr>
          <w:color w:val="000000"/>
          <w:sz w:val="22"/>
          <w:szCs w:val="22"/>
          <w:lang w:val="it-IT"/>
        </w:rPr>
        <w:lastRenderedPageBreak/>
        <w:t>per ogni trattamento iniziato in pazienti con demenza, la terapia con rivastigmina deve essere iniziata solo se sono disponibili le persone che assistono abitualmente il paziente che somministrino e controllino regolarmente il trattamento.</w:t>
      </w:r>
    </w:p>
    <w:p w14:paraId="73C0A998" w14:textId="77777777" w:rsidR="002658FD" w:rsidRPr="00F750E1" w:rsidRDefault="002658FD" w:rsidP="001B0159">
      <w:pPr>
        <w:widowControl w:val="0"/>
        <w:rPr>
          <w:color w:val="000000"/>
          <w:sz w:val="22"/>
          <w:szCs w:val="22"/>
          <w:lang w:val="it-IT"/>
        </w:rPr>
      </w:pPr>
    </w:p>
    <w:p w14:paraId="73C0A999" w14:textId="77777777" w:rsidR="002658FD" w:rsidRPr="00F750E1" w:rsidRDefault="002658FD" w:rsidP="001B0159">
      <w:pPr>
        <w:keepNext/>
        <w:keepLines/>
        <w:widowControl w:val="0"/>
        <w:rPr>
          <w:color w:val="000000"/>
          <w:sz w:val="22"/>
          <w:szCs w:val="22"/>
          <w:u w:val="single"/>
          <w:lang w:val="it-IT"/>
        </w:rPr>
      </w:pPr>
      <w:r w:rsidRPr="00F750E1">
        <w:rPr>
          <w:color w:val="000000"/>
          <w:sz w:val="22"/>
          <w:szCs w:val="22"/>
          <w:u w:val="single"/>
          <w:lang w:val="it-IT"/>
        </w:rPr>
        <w:t>Posologia</w:t>
      </w:r>
    </w:p>
    <w:p w14:paraId="73C0A99A" w14:textId="77777777" w:rsidR="002658FD" w:rsidRPr="00F750E1" w:rsidRDefault="002658FD" w:rsidP="001B0159">
      <w:pPr>
        <w:keepNext/>
        <w:keepLines/>
        <w:widowControl w:val="0"/>
        <w:rPr>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2658FD" w:rsidRPr="00A374FE" w14:paraId="73C0A99D" w14:textId="77777777" w:rsidTr="003D3BAF">
        <w:trPr>
          <w:trHeight w:val="469"/>
        </w:trPr>
        <w:tc>
          <w:tcPr>
            <w:tcW w:w="2268" w:type="dxa"/>
          </w:tcPr>
          <w:p w14:paraId="73C0A99B" w14:textId="77777777" w:rsidR="002658FD" w:rsidRPr="00F750E1" w:rsidRDefault="002658FD" w:rsidP="001B0159">
            <w:pPr>
              <w:keepNext/>
              <w:keepLines/>
              <w:widowControl w:val="0"/>
              <w:tabs>
                <w:tab w:val="left" w:pos="567"/>
              </w:tabs>
              <w:suppressAutoHyphens/>
              <w:rPr>
                <w:color w:val="000000"/>
                <w:spacing w:val="-2"/>
                <w:sz w:val="22"/>
                <w:szCs w:val="22"/>
              </w:rPr>
            </w:pPr>
            <w:proofErr w:type="spellStart"/>
            <w:r w:rsidRPr="00F750E1">
              <w:rPr>
                <w:b/>
                <w:color w:val="000000"/>
                <w:sz w:val="22"/>
                <w:szCs w:val="22"/>
              </w:rPr>
              <w:t>Cerotti</w:t>
            </w:r>
            <w:proofErr w:type="spellEnd"/>
            <w:r w:rsidRPr="00F750E1">
              <w:rPr>
                <w:b/>
                <w:color w:val="000000"/>
                <w:sz w:val="22"/>
                <w:szCs w:val="22"/>
              </w:rPr>
              <w:t xml:space="preserve"> </w:t>
            </w:r>
            <w:proofErr w:type="spellStart"/>
            <w:r w:rsidRPr="00F750E1">
              <w:rPr>
                <w:b/>
                <w:color w:val="000000"/>
                <w:sz w:val="22"/>
                <w:szCs w:val="22"/>
              </w:rPr>
              <w:t>transdermici</w:t>
            </w:r>
            <w:proofErr w:type="spellEnd"/>
          </w:p>
        </w:tc>
        <w:tc>
          <w:tcPr>
            <w:tcW w:w="2943" w:type="dxa"/>
          </w:tcPr>
          <w:p w14:paraId="73C0A99C" w14:textId="17EB358A" w:rsidR="002658FD" w:rsidRPr="00F750E1" w:rsidRDefault="002658FD" w:rsidP="001B0159">
            <w:pPr>
              <w:keepNext/>
              <w:keepLines/>
              <w:widowControl w:val="0"/>
              <w:tabs>
                <w:tab w:val="left" w:pos="567"/>
              </w:tabs>
              <w:suppressAutoHyphens/>
              <w:rPr>
                <w:color w:val="000000"/>
                <w:spacing w:val="-2"/>
                <w:sz w:val="22"/>
                <w:szCs w:val="22"/>
                <w:lang w:val="it-IT"/>
              </w:rPr>
            </w:pPr>
            <w:r w:rsidRPr="00F750E1">
              <w:rPr>
                <w:b/>
                <w:color w:val="000000"/>
                <w:sz w:val="22"/>
                <w:szCs w:val="22"/>
                <w:lang w:val="it-IT"/>
              </w:rPr>
              <w:t>Cessione di rivastigmina</w:t>
            </w:r>
            <w:r w:rsidRPr="00F750E1">
              <w:rPr>
                <w:b/>
                <w:i/>
                <w:color w:val="000000"/>
                <w:sz w:val="22"/>
                <w:szCs w:val="22"/>
                <w:lang w:val="it-IT"/>
              </w:rPr>
              <w:t xml:space="preserve"> in vivo</w:t>
            </w:r>
            <w:r w:rsidRPr="00F750E1">
              <w:rPr>
                <w:b/>
                <w:color w:val="000000"/>
                <w:sz w:val="22"/>
                <w:szCs w:val="22"/>
                <w:lang w:val="it-IT"/>
              </w:rPr>
              <w:t xml:space="preserve"> in 24 ore</w:t>
            </w:r>
          </w:p>
        </w:tc>
      </w:tr>
      <w:tr w:rsidR="002658FD" w:rsidRPr="00F750E1" w14:paraId="73C0A9A0" w14:textId="77777777" w:rsidTr="003D3BAF">
        <w:tc>
          <w:tcPr>
            <w:tcW w:w="2268" w:type="dxa"/>
          </w:tcPr>
          <w:p w14:paraId="73C0A99E" w14:textId="77777777" w:rsidR="002658FD" w:rsidRPr="00F750E1" w:rsidRDefault="002658FD" w:rsidP="001B0159">
            <w:pPr>
              <w:keepNext/>
              <w:keepLines/>
              <w:widowControl w:val="0"/>
              <w:tabs>
                <w:tab w:val="left" w:pos="567"/>
              </w:tabs>
              <w:suppressAutoHyphens/>
              <w:rPr>
                <w:color w:val="000000"/>
                <w:spacing w:val="-2"/>
                <w:sz w:val="22"/>
                <w:szCs w:val="22"/>
              </w:rPr>
            </w:pPr>
            <w:r w:rsidRPr="00F750E1">
              <w:rPr>
                <w:color w:val="000000"/>
                <w:sz w:val="22"/>
                <w:szCs w:val="22"/>
              </w:rPr>
              <w:t xml:space="preserve">Exelon </w:t>
            </w:r>
            <w:r w:rsidRPr="00F750E1">
              <w:rPr>
                <w:color w:val="000000"/>
                <w:spacing w:val="-2"/>
                <w:sz w:val="22"/>
                <w:szCs w:val="22"/>
              </w:rPr>
              <w:t>4,6 mg/24 ore</w:t>
            </w:r>
          </w:p>
        </w:tc>
        <w:tc>
          <w:tcPr>
            <w:tcW w:w="2943" w:type="dxa"/>
          </w:tcPr>
          <w:p w14:paraId="73C0A99F" w14:textId="77777777" w:rsidR="002658FD" w:rsidRPr="00F750E1" w:rsidRDefault="002658FD" w:rsidP="001B0159">
            <w:pPr>
              <w:keepNext/>
              <w:keepLines/>
              <w:widowControl w:val="0"/>
              <w:tabs>
                <w:tab w:val="left" w:pos="567"/>
              </w:tabs>
              <w:suppressAutoHyphens/>
              <w:jc w:val="center"/>
              <w:rPr>
                <w:color w:val="000000"/>
                <w:spacing w:val="-2"/>
                <w:sz w:val="22"/>
                <w:szCs w:val="22"/>
              </w:rPr>
            </w:pPr>
            <w:r w:rsidRPr="00F750E1">
              <w:rPr>
                <w:color w:val="000000"/>
                <w:sz w:val="22"/>
                <w:szCs w:val="22"/>
              </w:rPr>
              <w:t>4,6 mg</w:t>
            </w:r>
          </w:p>
        </w:tc>
      </w:tr>
      <w:tr w:rsidR="002658FD" w:rsidRPr="00F750E1" w14:paraId="73C0A9A3" w14:textId="77777777" w:rsidTr="003D3BAF">
        <w:tc>
          <w:tcPr>
            <w:tcW w:w="2268" w:type="dxa"/>
          </w:tcPr>
          <w:p w14:paraId="73C0A9A1" w14:textId="77777777" w:rsidR="002658FD" w:rsidRPr="00F750E1" w:rsidRDefault="002658FD" w:rsidP="001B0159">
            <w:pPr>
              <w:keepNext/>
              <w:keepLines/>
              <w:widowControl w:val="0"/>
              <w:tabs>
                <w:tab w:val="left" w:pos="567"/>
              </w:tabs>
              <w:suppressAutoHyphens/>
              <w:rPr>
                <w:color w:val="000000"/>
                <w:spacing w:val="-2"/>
                <w:sz w:val="22"/>
                <w:szCs w:val="22"/>
              </w:rPr>
            </w:pPr>
            <w:r w:rsidRPr="00F750E1">
              <w:rPr>
                <w:color w:val="000000"/>
                <w:sz w:val="22"/>
                <w:szCs w:val="22"/>
              </w:rPr>
              <w:t xml:space="preserve">Exelon </w:t>
            </w:r>
            <w:r w:rsidRPr="00F750E1">
              <w:rPr>
                <w:color w:val="000000"/>
                <w:spacing w:val="-2"/>
                <w:sz w:val="22"/>
                <w:szCs w:val="22"/>
              </w:rPr>
              <w:t>9,5 mg/24 ore</w:t>
            </w:r>
          </w:p>
        </w:tc>
        <w:tc>
          <w:tcPr>
            <w:tcW w:w="2943" w:type="dxa"/>
          </w:tcPr>
          <w:p w14:paraId="73C0A9A2" w14:textId="77777777" w:rsidR="002658FD" w:rsidRPr="00F750E1" w:rsidRDefault="002658FD" w:rsidP="001B0159">
            <w:pPr>
              <w:keepNext/>
              <w:keepLines/>
              <w:widowControl w:val="0"/>
              <w:tabs>
                <w:tab w:val="left" w:pos="567"/>
              </w:tabs>
              <w:suppressAutoHyphens/>
              <w:jc w:val="center"/>
              <w:rPr>
                <w:color w:val="000000"/>
                <w:spacing w:val="-2"/>
                <w:sz w:val="22"/>
                <w:szCs w:val="22"/>
              </w:rPr>
            </w:pPr>
            <w:r w:rsidRPr="00F750E1">
              <w:rPr>
                <w:color w:val="000000"/>
                <w:sz w:val="22"/>
                <w:szCs w:val="22"/>
              </w:rPr>
              <w:t>9,5 mg</w:t>
            </w:r>
          </w:p>
        </w:tc>
      </w:tr>
      <w:tr w:rsidR="002658FD" w:rsidRPr="00F750E1" w14:paraId="73C0A9A6" w14:textId="77777777" w:rsidTr="003D3BAF">
        <w:tc>
          <w:tcPr>
            <w:tcW w:w="2268" w:type="dxa"/>
            <w:tcBorders>
              <w:top w:val="single" w:sz="4" w:space="0" w:color="auto"/>
              <w:left w:val="single" w:sz="4" w:space="0" w:color="auto"/>
              <w:bottom w:val="single" w:sz="4" w:space="0" w:color="auto"/>
              <w:right w:val="single" w:sz="4" w:space="0" w:color="auto"/>
            </w:tcBorders>
          </w:tcPr>
          <w:p w14:paraId="73C0A9A4" w14:textId="77777777" w:rsidR="002658FD" w:rsidRPr="00F750E1" w:rsidRDefault="002658FD" w:rsidP="001B0159">
            <w:pPr>
              <w:keepNext/>
              <w:keepLines/>
              <w:widowControl w:val="0"/>
              <w:tabs>
                <w:tab w:val="left" w:pos="567"/>
              </w:tabs>
              <w:suppressAutoHyphens/>
              <w:rPr>
                <w:color w:val="000000"/>
                <w:sz w:val="22"/>
                <w:szCs w:val="22"/>
              </w:rPr>
            </w:pPr>
            <w:r w:rsidRPr="00F750E1">
              <w:rPr>
                <w:color w:val="000000"/>
                <w:sz w:val="22"/>
                <w:szCs w:val="22"/>
              </w:rPr>
              <w:t>Exelon 13,3 mg/24 ore</w:t>
            </w:r>
          </w:p>
        </w:tc>
        <w:tc>
          <w:tcPr>
            <w:tcW w:w="2943" w:type="dxa"/>
            <w:tcBorders>
              <w:top w:val="single" w:sz="4" w:space="0" w:color="auto"/>
              <w:left w:val="single" w:sz="4" w:space="0" w:color="auto"/>
              <w:bottom w:val="single" w:sz="4" w:space="0" w:color="auto"/>
              <w:right w:val="single" w:sz="4" w:space="0" w:color="auto"/>
            </w:tcBorders>
          </w:tcPr>
          <w:p w14:paraId="73C0A9A5" w14:textId="77777777" w:rsidR="002658FD" w:rsidRPr="00F750E1" w:rsidRDefault="002658FD" w:rsidP="001B0159">
            <w:pPr>
              <w:keepNext/>
              <w:keepLines/>
              <w:widowControl w:val="0"/>
              <w:tabs>
                <w:tab w:val="left" w:pos="567"/>
              </w:tabs>
              <w:suppressAutoHyphens/>
              <w:jc w:val="center"/>
              <w:rPr>
                <w:color w:val="000000"/>
                <w:sz w:val="22"/>
                <w:szCs w:val="22"/>
              </w:rPr>
            </w:pPr>
            <w:r w:rsidRPr="00F750E1">
              <w:rPr>
                <w:color w:val="000000"/>
                <w:sz w:val="22"/>
                <w:szCs w:val="22"/>
              </w:rPr>
              <w:t>13,3 mg</w:t>
            </w:r>
          </w:p>
        </w:tc>
      </w:tr>
    </w:tbl>
    <w:p w14:paraId="73C0A9A7" w14:textId="77777777" w:rsidR="002658FD" w:rsidRPr="00F750E1" w:rsidRDefault="002658FD" w:rsidP="001B0159">
      <w:pPr>
        <w:widowControl w:val="0"/>
        <w:rPr>
          <w:color w:val="000000"/>
          <w:sz w:val="22"/>
          <w:szCs w:val="22"/>
          <w:lang w:val="it-IT"/>
        </w:rPr>
      </w:pPr>
    </w:p>
    <w:p w14:paraId="73C0A9A8" w14:textId="77777777" w:rsidR="002658FD" w:rsidRPr="00F750E1" w:rsidRDefault="002658FD" w:rsidP="001B0159">
      <w:pPr>
        <w:keepNext/>
        <w:widowControl w:val="0"/>
        <w:rPr>
          <w:i/>
          <w:color w:val="000000"/>
          <w:sz w:val="22"/>
          <w:szCs w:val="22"/>
          <w:lang w:val="it-IT"/>
        </w:rPr>
      </w:pPr>
      <w:r w:rsidRPr="00F750E1">
        <w:rPr>
          <w:i/>
          <w:color w:val="000000"/>
          <w:sz w:val="22"/>
          <w:szCs w:val="22"/>
          <w:u w:val="single"/>
          <w:lang w:val="it-IT"/>
        </w:rPr>
        <w:t>Dose iniziale</w:t>
      </w:r>
    </w:p>
    <w:p w14:paraId="73C0A9A9" w14:textId="273742FD" w:rsidR="002658FD" w:rsidRPr="00F750E1" w:rsidRDefault="002658FD" w:rsidP="001B0159">
      <w:pPr>
        <w:widowControl w:val="0"/>
        <w:rPr>
          <w:color w:val="000000"/>
          <w:sz w:val="22"/>
          <w:szCs w:val="22"/>
          <w:lang w:val="it-IT"/>
        </w:rPr>
      </w:pPr>
      <w:r w:rsidRPr="00F750E1">
        <w:rPr>
          <w:color w:val="000000"/>
          <w:sz w:val="22"/>
          <w:szCs w:val="22"/>
          <w:lang w:val="it-IT"/>
        </w:rPr>
        <w:t xml:space="preserve">Si inizia il trattamento con </w:t>
      </w:r>
      <w:r w:rsidRPr="00F750E1">
        <w:rPr>
          <w:color w:val="000000"/>
          <w:spacing w:val="-2"/>
          <w:sz w:val="22"/>
          <w:szCs w:val="22"/>
          <w:lang w:val="it-IT"/>
        </w:rPr>
        <w:t>4,6 mg/24 </w:t>
      </w:r>
      <w:r w:rsidRPr="00F750E1">
        <w:rPr>
          <w:sz w:val="22"/>
          <w:szCs w:val="22"/>
          <w:lang w:val="it-IT"/>
        </w:rPr>
        <w:t>ore</w:t>
      </w:r>
      <w:r w:rsidRPr="00F750E1">
        <w:rPr>
          <w:color w:val="000000"/>
          <w:sz w:val="22"/>
          <w:szCs w:val="22"/>
          <w:lang w:val="it-IT"/>
        </w:rPr>
        <w:t>.</w:t>
      </w:r>
    </w:p>
    <w:p w14:paraId="73C0A9AA" w14:textId="77777777" w:rsidR="002658FD" w:rsidRPr="00F750E1" w:rsidRDefault="002658FD" w:rsidP="001B0159">
      <w:pPr>
        <w:widowControl w:val="0"/>
        <w:rPr>
          <w:color w:val="000000"/>
          <w:sz w:val="22"/>
          <w:szCs w:val="22"/>
          <w:lang w:val="it-IT"/>
        </w:rPr>
      </w:pPr>
    </w:p>
    <w:p w14:paraId="73C0A9AB" w14:textId="77777777" w:rsidR="002658FD" w:rsidRPr="00F750E1" w:rsidRDefault="002658FD" w:rsidP="001B0159">
      <w:pPr>
        <w:keepNext/>
        <w:widowControl w:val="0"/>
        <w:rPr>
          <w:i/>
          <w:color w:val="000000"/>
          <w:sz w:val="22"/>
          <w:szCs w:val="22"/>
          <w:lang w:val="it-IT"/>
        </w:rPr>
      </w:pPr>
      <w:r w:rsidRPr="00F750E1">
        <w:rPr>
          <w:i/>
          <w:color w:val="000000"/>
          <w:sz w:val="22"/>
          <w:szCs w:val="22"/>
          <w:u w:val="single"/>
          <w:lang w:val="it-IT"/>
        </w:rPr>
        <w:t>Dose di mantenimento</w:t>
      </w:r>
    </w:p>
    <w:p w14:paraId="73C0A9AC" w14:textId="77777777" w:rsidR="002658FD" w:rsidRPr="00F750E1" w:rsidRDefault="002658FD" w:rsidP="001B0159">
      <w:pPr>
        <w:widowControl w:val="0"/>
        <w:rPr>
          <w:color w:val="000000"/>
          <w:sz w:val="22"/>
          <w:szCs w:val="22"/>
          <w:lang w:val="it-IT"/>
        </w:rPr>
      </w:pPr>
      <w:r w:rsidRPr="00F750E1">
        <w:rPr>
          <w:color w:val="000000"/>
          <w:sz w:val="22"/>
          <w:szCs w:val="22"/>
          <w:lang w:val="it-IT"/>
        </w:rPr>
        <w:t>Dopo un minimo di quattro settimane di trattamento se, a giudizio del medico, la dose di 4,6 mg/24 ore risulta ben tollerata, questa deve essere aumentata alla dose giornaliera efficace raccomandata di 9,5 mg/24 ore, che deve essere continuata fino a quando il paziente continua a dimostrare un beneficio terapeutico.</w:t>
      </w:r>
    </w:p>
    <w:p w14:paraId="73C0A9AD" w14:textId="77777777" w:rsidR="002658FD" w:rsidRPr="00F750E1" w:rsidRDefault="002658FD" w:rsidP="001B0159">
      <w:pPr>
        <w:widowControl w:val="0"/>
        <w:rPr>
          <w:color w:val="000000"/>
          <w:sz w:val="22"/>
          <w:szCs w:val="22"/>
          <w:lang w:val="it-IT"/>
        </w:rPr>
      </w:pPr>
    </w:p>
    <w:p w14:paraId="73C0A9AE" w14:textId="77777777" w:rsidR="002658FD" w:rsidRPr="00F750E1" w:rsidRDefault="002658FD" w:rsidP="001B0159">
      <w:pPr>
        <w:keepNext/>
        <w:widowControl w:val="0"/>
        <w:rPr>
          <w:i/>
          <w:color w:val="000000"/>
          <w:spacing w:val="-2"/>
          <w:sz w:val="22"/>
          <w:szCs w:val="22"/>
          <w:u w:val="single"/>
          <w:lang w:val="it-IT"/>
        </w:rPr>
      </w:pPr>
      <w:r w:rsidRPr="00F750E1">
        <w:rPr>
          <w:i/>
          <w:color w:val="000000"/>
          <w:spacing w:val="-2"/>
          <w:sz w:val="22"/>
          <w:szCs w:val="22"/>
          <w:u w:val="single"/>
          <w:lang w:val="it-IT"/>
        </w:rPr>
        <w:t>Aumento della dose</w:t>
      </w:r>
    </w:p>
    <w:p w14:paraId="73C0A9AF" w14:textId="0573CC23" w:rsidR="002658FD" w:rsidRPr="00F750E1" w:rsidRDefault="002658FD" w:rsidP="001B0159">
      <w:pPr>
        <w:widowControl w:val="0"/>
        <w:rPr>
          <w:color w:val="000000"/>
          <w:sz w:val="22"/>
          <w:szCs w:val="22"/>
          <w:lang w:val="it-IT"/>
        </w:rPr>
      </w:pPr>
      <w:r w:rsidRPr="00F750E1">
        <w:rPr>
          <w:color w:val="000000"/>
          <w:spacing w:val="-2"/>
          <w:sz w:val="22"/>
          <w:szCs w:val="22"/>
          <w:lang w:val="it-IT"/>
        </w:rPr>
        <w:t>9,5 mg/24 ore</w:t>
      </w:r>
      <w:r w:rsidRPr="00F750E1">
        <w:rPr>
          <w:color w:val="000000"/>
          <w:sz w:val="22"/>
          <w:szCs w:val="22"/>
          <w:lang w:val="it-IT"/>
        </w:rPr>
        <w:t xml:space="preserve"> è la dose giornaliera efficace raccomandata, che deve essere continuata fino a quando il paziente continua a dimostrare un beneficio terapeutico. Se ben tollerata e solo dopo un minimo di sei mesi di trattamento alla dose di 9,5 mg/24 ore, il medico può decidere di aumentare la dose a </w:t>
      </w:r>
      <w:r w:rsidRPr="00F750E1">
        <w:rPr>
          <w:color w:val="000000"/>
          <w:spacing w:val="-2"/>
          <w:sz w:val="22"/>
          <w:szCs w:val="22"/>
          <w:lang w:val="it-IT"/>
        </w:rPr>
        <w:t>13,3 mg/24 </w:t>
      </w:r>
      <w:r w:rsidRPr="00F750E1">
        <w:rPr>
          <w:sz w:val="22"/>
          <w:szCs w:val="22"/>
          <w:lang w:val="it-IT"/>
        </w:rPr>
        <w:t>h</w:t>
      </w:r>
      <w:r w:rsidRPr="00F750E1">
        <w:rPr>
          <w:color w:val="000000"/>
          <w:sz w:val="22"/>
          <w:szCs w:val="22"/>
          <w:lang w:val="it-IT"/>
        </w:rPr>
        <w:t xml:space="preserve"> nei pazienti che hanno dimostrato un significativo deterioramento cognitivo (es. peggioramento alla MMSE) e/o un declino funzionale (in base al giudizio del medico) durante il trattamento con la dose giornaliera efficace raccomandata di 9,5 mg/24 ore (vedere paragrafo 5.1).</w:t>
      </w:r>
    </w:p>
    <w:p w14:paraId="73C0A9B0" w14:textId="77777777" w:rsidR="002658FD" w:rsidRPr="00F750E1" w:rsidRDefault="002658FD" w:rsidP="001B0159">
      <w:pPr>
        <w:widowControl w:val="0"/>
        <w:rPr>
          <w:color w:val="000000"/>
          <w:sz w:val="22"/>
          <w:szCs w:val="22"/>
          <w:lang w:val="it-IT"/>
        </w:rPr>
      </w:pPr>
    </w:p>
    <w:p w14:paraId="73C0A9B1" w14:textId="466B1B14" w:rsidR="002658FD" w:rsidRPr="00F750E1" w:rsidRDefault="002658FD" w:rsidP="001B0159">
      <w:pPr>
        <w:widowControl w:val="0"/>
        <w:rPr>
          <w:color w:val="000000"/>
          <w:sz w:val="22"/>
          <w:szCs w:val="22"/>
          <w:lang w:val="it-IT"/>
        </w:rPr>
      </w:pPr>
      <w:r w:rsidRPr="00F750E1">
        <w:rPr>
          <w:color w:val="000000"/>
          <w:sz w:val="22"/>
          <w:szCs w:val="22"/>
          <w:lang w:val="it-IT"/>
        </w:rPr>
        <w:t>Il beneficio clinico di rivastigmina deve essere rivalutato regolarmente. Si deve anche prendere in considerazione l’interruzione del trattamento qualora non sia più evidente un effetto terapeutico alla dose ottimale.</w:t>
      </w:r>
    </w:p>
    <w:p w14:paraId="73C0A9B2" w14:textId="77777777" w:rsidR="002658FD" w:rsidRPr="00F750E1" w:rsidRDefault="002658FD" w:rsidP="001B0159">
      <w:pPr>
        <w:widowControl w:val="0"/>
        <w:rPr>
          <w:color w:val="000000"/>
          <w:sz w:val="22"/>
          <w:szCs w:val="22"/>
          <w:lang w:val="it-IT"/>
        </w:rPr>
      </w:pPr>
    </w:p>
    <w:p w14:paraId="73C0A9B3"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Se si osservano reazioni avverse gastrointestinali, il trattamento deve essere temporaneamente interrotto fino a quando queste reazioni avverse si risolvono. Il trattamento con i cerotti transdermici può essere ripreso alla stessa dose se non è stato sospeso per più di tre giorni. In caso contrario, il trattamento deve essere iniziato di nuovo con </w:t>
      </w:r>
      <w:r w:rsidRPr="00F750E1">
        <w:rPr>
          <w:color w:val="000000"/>
          <w:spacing w:val="-2"/>
          <w:sz w:val="22"/>
          <w:szCs w:val="22"/>
          <w:lang w:val="it-IT"/>
        </w:rPr>
        <w:t>4,6 mg/24 </w:t>
      </w:r>
      <w:r w:rsidRPr="00F750E1">
        <w:rPr>
          <w:sz w:val="22"/>
          <w:szCs w:val="22"/>
          <w:lang w:val="it-IT"/>
        </w:rPr>
        <w:t>ore</w:t>
      </w:r>
      <w:r w:rsidRPr="00F750E1">
        <w:rPr>
          <w:color w:val="000000"/>
          <w:sz w:val="22"/>
          <w:szCs w:val="22"/>
          <w:lang w:val="it-IT"/>
        </w:rPr>
        <w:t>.</w:t>
      </w:r>
    </w:p>
    <w:p w14:paraId="73C0A9B4" w14:textId="77777777" w:rsidR="002658FD" w:rsidRPr="00F750E1" w:rsidRDefault="002658FD" w:rsidP="001B0159">
      <w:pPr>
        <w:widowControl w:val="0"/>
        <w:rPr>
          <w:color w:val="000000"/>
          <w:sz w:val="22"/>
          <w:szCs w:val="22"/>
          <w:lang w:val="it-IT"/>
        </w:rPr>
      </w:pPr>
    </w:p>
    <w:p w14:paraId="73C0A9B5" w14:textId="77777777" w:rsidR="002658FD" w:rsidRPr="00F750E1" w:rsidRDefault="002658FD" w:rsidP="001B0159">
      <w:pPr>
        <w:keepNext/>
        <w:widowControl w:val="0"/>
        <w:rPr>
          <w:i/>
          <w:color w:val="000000"/>
          <w:sz w:val="22"/>
          <w:szCs w:val="22"/>
          <w:u w:val="single"/>
          <w:lang w:val="it-IT"/>
        </w:rPr>
      </w:pPr>
      <w:r w:rsidRPr="00F750E1">
        <w:rPr>
          <w:i/>
          <w:color w:val="000000"/>
          <w:sz w:val="22"/>
          <w:szCs w:val="22"/>
          <w:u w:val="single"/>
          <w:lang w:val="it-IT"/>
        </w:rPr>
        <w:t>Passaggio dalle capsule o dalla soluzione orale ai cerotti transdermici</w:t>
      </w:r>
    </w:p>
    <w:p w14:paraId="73C0A9B6" w14:textId="77777777" w:rsidR="002658FD" w:rsidRPr="00F750E1" w:rsidRDefault="002658FD" w:rsidP="001B0159">
      <w:pPr>
        <w:keepNext/>
        <w:widowControl w:val="0"/>
        <w:rPr>
          <w:color w:val="000000"/>
          <w:sz w:val="22"/>
          <w:szCs w:val="22"/>
          <w:lang w:val="it-IT"/>
        </w:rPr>
      </w:pPr>
      <w:r w:rsidRPr="00F750E1">
        <w:rPr>
          <w:color w:val="000000"/>
          <w:sz w:val="22"/>
          <w:szCs w:val="22"/>
          <w:lang w:val="it-IT"/>
        </w:rPr>
        <w:t>Sulla base dei dati di esposizione comparativa tra rivastigmina orale e transdermica (vedere paragrafo 5.2), i pazienti trattati con Exelon capsule o soluzione orale possono passare a Exelon cerotti transdermici nel seguente modo:</w:t>
      </w:r>
    </w:p>
    <w:p w14:paraId="73C0A9B7" w14:textId="77777777"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 xml:space="preserve">Un paziente che riceve una dose di 3 mg/die di rivastigmina per via orale può passare ai </w:t>
      </w:r>
      <w:r w:rsidRPr="00F750E1">
        <w:rPr>
          <w:sz w:val="22"/>
          <w:szCs w:val="22"/>
          <w:lang w:val="it-IT"/>
        </w:rPr>
        <w:t xml:space="preserve">cerotti transdermici da </w:t>
      </w:r>
      <w:r w:rsidRPr="00F750E1">
        <w:rPr>
          <w:color w:val="000000"/>
          <w:spacing w:val="-2"/>
          <w:sz w:val="22"/>
          <w:szCs w:val="22"/>
          <w:lang w:val="it-IT"/>
        </w:rPr>
        <w:t>4,6 mg/24 </w:t>
      </w:r>
      <w:r w:rsidRPr="00F750E1">
        <w:rPr>
          <w:sz w:val="22"/>
          <w:szCs w:val="22"/>
          <w:lang w:val="it-IT"/>
        </w:rPr>
        <w:t>ore.</w:t>
      </w:r>
    </w:p>
    <w:p w14:paraId="73C0A9B8" w14:textId="77777777"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 xml:space="preserve">Un paziente che riceve una dose di 6 mg/die di rivastigmina per via orale può passare ai </w:t>
      </w:r>
      <w:r w:rsidRPr="00F750E1">
        <w:rPr>
          <w:sz w:val="22"/>
          <w:szCs w:val="22"/>
          <w:lang w:val="it-IT"/>
        </w:rPr>
        <w:t xml:space="preserve">cerotti transdermici da </w:t>
      </w:r>
      <w:r w:rsidRPr="00F750E1">
        <w:rPr>
          <w:color w:val="000000"/>
          <w:spacing w:val="-2"/>
          <w:sz w:val="22"/>
          <w:szCs w:val="22"/>
          <w:lang w:val="it-IT"/>
        </w:rPr>
        <w:t>4,6 mg/24 </w:t>
      </w:r>
      <w:r w:rsidRPr="00F750E1">
        <w:rPr>
          <w:sz w:val="22"/>
          <w:szCs w:val="22"/>
          <w:lang w:val="it-IT"/>
        </w:rPr>
        <w:t>ore.</w:t>
      </w:r>
    </w:p>
    <w:p w14:paraId="73C0A9B9" w14:textId="77777777"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 xml:space="preserve">Un paziente che riceve una dose stabile e ben tollerata di 9 mg/die di rivastigmina per via orale può passare ai </w:t>
      </w:r>
      <w:r w:rsidRPr="00F750E1">
        <w:rPr>
          <w:sz w:val="22"/>
          <w:szCs w:val="22"/>
          <w:lang w:val="it-IT"/>
        </w:rPr>
        <w:t xml:space="preserve">cerotti transdermici da </w:t>
      </w:r>
      <w:r w:rsidRPr="00F750E1">
        <w:rPr>
          <w:color w:val="000000"/>
          <w:spacing w:val="-2"/>
          <w:sz w:val="22"/>
          <w:szCs w:val="22"/>
          <w:lang w:val="it-IT"/>
        </w:rPr>
        <w:t>9,5 mg/24 </w:t>
      </w:r>
      <w:r w:rsidRPr="00F750E1">
        <w:rPr>
          <w:sz w:val="22"/>
          <w:szCs w:val="22"/>
          <w:lang w:val="it-IT"/>
        </w:rPr>
        <w:t xml:space="preserve">ore. Se la dose orale di </w:t>
      </w:r>
      <w:r w:rsidRPr="00F750E1">
        <w:rPr>
          <w:color w:val="000000"/>
          <w:sz w:val="22"/>
          <w:szCs w:val="22"/>
          <w:lang w:val="it-IT"/>
        </w:rPr>
        <w:t xml:space="preserve">9 mg/die non è stabile e ben tollerata, si raccomanda di passare ai </w:t>
      </w:r>
      <w:r w:rsidRPr="00F750E1">
        <w:rPr>
          <w:sz w:val="22"/>
          <w:szCs w:val="22"/>
          <w:lang w:val="it-IT"/>
        </w:rPr>
        <w:t xml:space="preserve">cerotti transdermici da </w:t>
      </w:r>
      <w:r w:rsidRPr="00F750E1">
        <w:rPr>
          <w:color w:val="000000"/>
          <w:spacing w:val="-2"/>
          <w:sz w:val="22"/>
          <w:szCs w:val="22"/>
          <w:lang w:val="it-IT"/>
        </w:rPr>
        <w:t>4,6 mg/24 </w:t>
      </w:r>
      <w:r w:rsidRPr="00F750E1">
        <w:rPr>
          <w:sz w:val="22"/>
          <w:szCs w:val="22"/>
          <w:lang w:val="it-IT"/>
        </w:rPr>
        <w:t>ore.</w:t>
      </w:r>
    </w:p>
    <w:p w14:paraId="73C0A9BA" w14:textId="77777777"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 xml:space="preserve">Un paziente che riceve una dose di 12 mg/die di rivastigmina per via orale può passare ai </w:t>
      </w:r>
      <w:r w:rsidRPr="00F750E1">
        <w:rPr>
          <w:sz w:val="22"/>
          <w:szCs w:val="22"/>
          <w:lang w:val="it-IT"/>
        </w:rPr>
        <w:t xml:space="preserve">cerotti transdermici da </w:t>
      </w:r>
      <w:r w:rsidRPr="00F750E1">
        <w:rPr>
          <w:color w:val="000000"/>
          <w:sz w:val="22"/>
          <w:szCs w:val="22"/>
          <w:lang w:val="it-IT"/>
        </w:rPr>
        <w:t>9</w:t>
      </w:r>
      <w:r w:rsidRPr="00F750E1">
        <w:rPr>
          <w:color w:val="000000"/>
          <w:spacing w:val="-2"/>
          <w:sz w:val="22"/>
          <w:szCs w:val="22"/>
          <w:lang w:val="it-IT"/>
        </w:rPr>
        <w:t>,5 mg/24 </w:t>
      </w:r>
      <w:r w:rsidRPr="00F750E1">
        <w:rPr>
          <w:sz w:val="22"/>
          <w:szCs w:val="22"/>
          <w:lang w:val="it-IT"/>
        </w:rPr>
        <w:t>ore.</w:t>
      </w:r>
    </w:p>
    <w:p w14:paraId="73C0A9BB" w14:textId="77777777" w:rsidR="002658FD" w:rsidRPr="00F750E1" w:rsidRDefault="002658FD" w:rsidP="001B0159">
      <w:pPr>
        <w:widowControl w:val="0"/>
        <w:suppressAutoHyphens/>
        <w:rPr>
          <w:color w:val="000000"/>
          <w:sz w:val="22"/>
          <w:szCs w:val="22"/>
          <w:lang w:val="it-IT"/>
        </w:rPr>
      </w:pPr>
    </w:p>
    <w:p w14:paraId="73C0A9BC" w14:textId="77777777" w:rsidR="002658FD" w:rsidRPr="00F750E1" w:rsidRDefault="002658FD" w:rsidP="001B0159">
      <w:pPr>
        <w:widowControl w:val="0"/>
        <w:rPr>
          <w:sz w:val="22"/>
          <w:szCs w:val="22"/>
          <w:lang w:val="it-IT"/>
        </w:rPr>
      </w:pPr>
      <w:r w:rsidRPr="00F750E1">
        <w:rPr>
          <w:color w:val="000000"/>
          <w:sz w:val="22"/>
          <w:szCs w:val="22"/>
          <w:lang w:val="it-IT"/>
        </w:rPr>
        <w:t xml:space="preserve">Dopo il passaggio ai cerotti transdermici da </w:t>
      </w:r>
      <w:r w:rsidRPr="00F750E1">
        <w:rPr>
          <w:color w:val="000000"/>
          <w:spacing w:val="-2"/>
          <w:sz w:val="22"/>
          <w:szCs w:val="22"/>
          <w:lang w:val="it-IT"/>
        </w:rPr>
        <w:t>4,6 mg/24 </w:t>
      </w:r>
      <w:r w:rsidRPr="00F750E1">
        <w:rPr>
          <w:sz w:val="22"/>
          <w:szCs w:val="22"/>
          <w:lang w:val="it-IT"/>
        </w:rPr>
        <w:t xml:space="preserve">ore, se questi risultano ben tollerati dopo un minimo di quattro settimane di trattamento, la dose di </w:t>
      </w:r>
      <w:r w:rsidRPr="00F750E1">
        <w:rPr>
          <w:color w:val="000000"/>
          <w:spacing w:val="-2"/>
          <w:sz w:val="22"/>
          <w:szCs w:val="22"/>
          <w:lang w:val="it-IT"/>
        </w:rPr>
        <w:t>4,6 mg/24 </w:t>
      </w:r>
      <w:r w:rsidRPr="00F750E1">
        <w:rPr>
          <w:sz w:val="22"/>
          <w:szCs w:val="22"/>
          <w:lang w:val="it-IT"/>
        </w:rPr>
        <w:t>ore può essere aumentata a 9,5</w:t>
      </w:r>
      <w:r w:rsidRPr="00F750E1">
        <w:rPr>
          <w:color w:val="000000"/>
          <w:spacing w:val="-2"/>
          <w:sz w:val="22"/>
          <w:szCs w:val="22"/>
          <w:lang w:val="it-IT"/>
        </w:rPr>
        <w:t> mg/24 </w:t>
      </w:r>
      <w:r w:rsidRPr="00F750E1">
        <w:rPr>
          <w:sz w:val="22"/>
          <w:szCs w:val="22"/>
          <w:lang w:val="it-IT"/>
        </w:rPr>
        <w:t>ore, che è la dose efficace raccomandata.</w:t>
      </w:r>
    </w:p>
    <w:p w14:paraId="73C0A9BD" w14:textId="77777777" w:rsidR="002658FD" w:rsidRPr="00F750E1" w:rsidRDefault="002658FD" w:rsidP="001B0159">
      <w:pPr>
        <w:widowControl w:val="0"/>
        <w:rPr>
          <w:sz w:val="22"/>
          <w:szCs w:val="22"/>
          <w:lang w:val="it-IT"/>
        </w:rPr>
      </w:pPr>
    </w:p>
    <w:p w14:paraId="73C0A9BE" w14:textId="77777777" w:rsidR="002658FD" w:rsidRPr="00F750E1" w:rsidRDefault="002658FD" w:rsidP="001B0159">
      <w:pPr>
        <w:widowControl w:val="0"/>
        <w:suppressAutoHyphens/>
        <w:rPr>
          <w:color w:val="000000"/>
          <w:sz w:val="22"/>
          <w:szCs w:val="22"/>
          <w:lang w:val="it-IT"/>
        </w:rPr>
      </w:pPr>
      <w:r w:rsidRPr="00F750E1">
        <w:rPr>
          <w:color w:val="000000"/>
          <w:sz w:val="22"/>
          <w:szCs w:val="22"/>
          <w:lang w:val="it-IT"/>
        </w:rPr>
        <w:t xml:space="preserve">Si raccomanda di applicare il primo cerotto transdermico il giorno successivo alla somministrazione </w:t>
      </w:r>
      <w:r w:rsidRPr="00F750E1">
        <w:rPr>
          <w:color w:val="000000"/>
          <w:sz w:val="22"/>
          <w:szCs w:val="22"/>
          <w:lang w:val="it-IT"/>
        </w:rPr>
        <w:lastRenderedPageBreak/>
        <w:t>dell’ultima dose per via orale.</w:t>
      </w:r>
    </w:p>
    <w:p w14:paraId="73C0A9BF" w14:textId="77777777" w:rsidR="002658FD" w:rsidRPr="00F750E1" w:rsidRDefault="002658FD" w:rsidP="001B0159">
      <w:pPr>
        <w:widowControl w:val="0"/>
        <w:rPr>
          <w:color w:val="000000"/>
          <w:sz w:val="22"/>
          <w:szCs w:val="22"/>
          <w:lang w:val="it-IT"/>
        </w:rPr>
      </w:pPr>
    </w:p>
    <w:p w14:paraId="73C0A9C0"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Popolazioni speciali</w:t>
      </w:r>
    </w:p>
    <w:p w14:paraId="73C0A9C1" w14:textId="77777777" w:rsidR="0038602E" w:rsidRPr="00F750E1" w:rsidRDefault="0038602E" w:rsidP="001B0159">
      <w:pPr>
        <w:keepNext/>
        <w:widowControl w:val="0"/>
        <w:rPr>
          <w:color w:val="000000"/>
          <w:sz w:val="22"/>
          <w:szCs w:val="22"/>
          <w:lang w:val="it-IT"/>
        </w:rPr>
      </w:pPr>
    </w:p>
    <w:p w14:paraId="73C0A9C2" w14:textId="77777777" w:rsidR="002658FD" w:rsidRPr="00F750E1" w:rsidRDefault="002658FD" w:rsidP="001B0159">
      <w:pPr>
        <w:widowControl w:val="0"/>
        <w:numPr>
          <w:ilvl w:val="0"/>
          <w:numId w:val="43"/>
        </w:numPr>
        <w:ind w:left="567" w:hanging="567"/>
        <w:rPr>
          <w:color w:val="000000"/>
          <w:sz w:val="22"/>
          <w:szCs w:val="22"/>
          <w:lang w:val="it-IT"/>
        </w:rPr>
      </w:pPr>
      <w:r w:rsidRPr="00F750E1">
        <w:rPr>
          <w:color w:val="000000"/>
          <w:sz w:val="22"/>
          <w:szCs w:val="22"/>
          <w:lang w:val="it-IT"/>
        </w:rPr>
        <w:t>Popolazione pediatrica: Non esiste alcuna indicazione per un uso specifico di Exelon nella popolazione pediatrica nel trattamento della malattia di Alzheimer.</w:t>
      </w:r>
    </w:p>
    <w:p w14:paraId="73C0A9C3" w14:textId="0A4A2944" w:rsidR="002658FD" w:rsidRPr="00F750E1" w:rsidRDefault="002658FD" w:rsidP="001B0159">
      <w:pPr>
        <w:widowControl w:val="0"/>
        <w:numPr>
          <w:ilvl w:val="0"/>
          <w:numId w:val="43"/>
        </w:numPr>
        <w:ind w:left="567" w:hanging="567"/>
        <w:rPr>
          <w:color w:val="000000"/>
          <w:sz w:val="22"/>
          <w:szCs w:val="22"/>
          <w:lang w:val="it-IT"/>
        </w:rPr>
      </w:pPr>
      <w:r w:rsidRPr="00F750E1">
        <w:rPr>
          <w:color w:val="000000"/>
          <w:sz w:val="22"/>
          <w:szCs w:val="22"/>
          <w:lang w:val="it-IT"/>
        </w:rPr>
        <w:t>Pazienti con peso corporeo inferiore a 50 kg: Si deve prestare particolare cautela nell’aumentare la dose oltre la dose efficace raccomandata di 9</w:t>
      </w:r>
      <w:r w:rsidRPr="00F750E1">
        <w:rPr>
          <w:color w:val="000000"/>
          <w:spacing w:val="-2"/>
          <w:sz w:val="22"/>
          <w:szCs w:val="22"/>
          <w:lang w:val="it-IT"/>
        </w:rPr>
        <w:t>,5 mg/24 </w:t>
      </w:r>
      <w:r w:rsidRPr="00F750E1">
        <w:rPr>
          <w:sz w:val="22"/>
          <w:szCs w:val="22"/>
          <w:lang w:val="it-IT"/>
        </w:rPr>
        <w:t>ore ne</w:t>
      </w:r>
      <w:r w:rsidRPr="00F750E1">
        <w:rPr>
          <w:color w:val="000000"/>
          <w:sz w:val="22"/>
          <w:szCs w:val="22"/>
          <w:lang w:val="it-IT"/>
        </w:rPr>
        <w:t xml:space="preserve">i pazienti con peso corporeo inferiore a </w:t>
      </w:r>
      <w:smartTag w:uri="urn:schemas-microsoft-com:office:smarttags" w:element="metricconverter">
        <w:smartTagPr>
          <w:attr w:name="ProductID" w:val="50ﾠkg"/>
        </w:smartTagPr>
        <w:r w:rsidRPr="00F750E1">
          <w:rPr>
            <w:color w:val="000000"/>
            <w:sz w:val="22"/>
            <w:szCs w:val="22"/>
            <w:lang w:val="it-IT"/>
          </w:rPr>
          <w:t>50 kg</w:t>
        </w:r>
      </w:smartTag>
      <w:r w:rsidRPr="00F750E1">
        <w:rPr>
          <w:color w:val="000000"/>
          <w:sz w:val="22"/>
          <w:szCs w:val="22"/>
          <w:lang w:val="it-IT"/>
        </w:rPr>
        <w:t xml:space="preserve"> </w:t>
      </w:r>
      <w:r w:rsidRPr="00F750E1">
        <w:rPr>
          <w:sz w:val="22"/>
          <w:szCs w:val="22"/>
          <w:lang w:val="it-IT"/>
        </w:rPr>
        <w:t xml:space="preserve">(vedere paragrafo 4.4). Questi </w:t>
      </w:r>
      <w:r w:rsidRPr="00F750E1">
        <w:rPr>
          <w:color w:val="000000"/>
          <w:sz w:val="22"/>
          <w:szCs w:val="22"/>
          <w:lang w:val="it-IT"/>
        </w:rPr>
        <w:t>possono manifestare più reazioni avverse e</w:t>
      </w:r>
      <w:r w:rsidR="006F1380" w:rsidRPr="00F750E1">
        <w:rPr>
          <w:color w:val="000000"/>
          <w:sz w:val="22"/>
          <w:szCs w:val="22"/>
          <w:lang w:val="it-IT"/>
        </w:rPr>
        <w:t xml:space="preserve">d è più probabile che interrompano </w:t>
      </w:r>
      <w:r w:rsidRPr="00F750E1">
        <w:rPr>
          <w:color w:val="000000"/>
          <w:sz w:val="22"/>
          <w:szCs w:val="22"/>
          <w:lang w:val="it-IT"/>
        </w:rPr>
        <w:t>il trattamento a causa di reazioni avverse</w:t>
      </w:r>
      <w:r w:rsidRPr="00F750E1">
        <w:rPr>
          <w:sz w:val="22"/>
          <w:szCs w:val="22"/>
          <w:lang w:val="it-IT"/>
        </w:rPr>
        <w:t>.</w:t>
      </w:r>
    </w:p>
    <w:p w14:paraId="73C0A9C4" w14:textId="45A74545" w:rsidR="002658FD" w:rsidRPr="00F750E1" w:rsidRDefault="002658FD" w:rsidP="001B0159">
      <w:pPr>
        <w:widowControl w:val="0"/>
        <w:numPr>
          <w:ilvl w:val="0"/>
          <w:numId w:val="43"/>
        </w:numPr>
        <w:ind w:left="567" w:hanging="567"/>
        <w:rPr>
          <w:color w:val="000000"/>
          <w:sz w:val="22"/>
          <w:szCs w:val="22"/>
          <w:lang w:val="it-IT"/>
        </w:rPr>
      </w:pPr>
      <w:r w:rsidRPr="00F750E1">
        <w:rPr>
          <w:color w:val="000000"/>
          <w:sz w:val="22"/>
          <w:szCs w:val="22"/>
          <w:lang w:val="it-IT"/>
        </w:rPr>
        <w:t xml:space="preserve">Compromissione della funzionalità epatica: </w:t>
      </w:r>
      <w:r w:rsidR="00665B05" w:rsidRPr="00F750E1">
        <w:rPr>
          <w:color w:val="000000"/>
          <w:sz w:val="22"/>
          <w:szCs w:val="22"/>
          <w:lang w:val="it-IT"/>
        </w:rPr>
        <w:t>C</w:t>
      </w:r>
      <w:r w:rsidRPr="00F750E1">
        <w:rPr>
          <w:color w:val="000000"/>
          <w:sz w:val="22"/>
          <w:szCs w:val="22"/>
          <w:lang w:val="it-IT"/>
        </w:rPr>
        <w:t xml:space="preserve">ome osservato con le formulazioni orali, a causa dell’aumentata esposizione al medicinale </w:t>
      </w:r>
      <w:r w:rsidR="00D86422" w:rsidRPr="00F750E1">
        <w:rPr>
          <w:color w:val="000000"/>
          <w:sz w:val="22"/>
          <w:szCs w:val="22"/>
          <w:lang w:val="it-IT"/>
        </w:rPr>
        <w:t xml:space="preserve">che si verifica </w:t>
      </w:r>
      <w:r w:rsidRPr="00F750E1">
        <w:rPr>
          <w:color w:val="000000"/>
          <w:sz w:val="22"/>
          <w:szCs w:val="22"/>
          <w:lang w:val="it-IT"/>
        </w:rPr>
        <w:t xml:space="preserve">in </w:t>
      </w:r>
      <w:r w:rsidR="00665B05" w:rsidRPr="00F750E1">
        <w:rPr>
          <w:color w:val="000000"/>
          <w:sz w:val="22"/>
          <w:szCs w:val="22"/>
          <w:lang w:val="it-IT"/>
        </w:rPr>
        <w:t xml:space="preserve">presenza di compromissione </w:t>
      </w:r>
      <w:r w:rsidR="005713FF" w:rsidRPr="00F750E1">
        <w:rPr>
          <w:color w:val="000000"/>
          <w:sz w:val="22"/>
          <w:szCs w:val="22"/>
          <w:lang w:val="it-IT"/>
        </w:rPr>
        <w:t xml:space="preserve">della funzionalità </w:t>
      </w:r>
      <w:r w:rsidR="00665B05" w:rsidRPr="00F750E1">
        <w:rPr>
          <w:color w:val="000000"/>
          <w:sz w:val="22"/>
          <w:szCs w:val="22"/>
          <w:lang w:val="it-IT"/>
        </w:rPr>
        <w:t xml:space="preserve">epatica </w:t>
      </w:r>
      <w:r w:rsidR="005713FF" w:rsidRPr="00F750E1">
        <w:rPr>
          <w:color w:val="000000"/>
          <w:sz w:val="22"/>
          <w:szCs w:val="22"/>
          <w:lang w:val="it-IT"/>
        </w:rPr>
        <w:t xml:space="preserve">da </w:t>
      </w:r>
      <w:r w:rsidR="00665B05" w:rsidRPr="00F750E1">
        <w:rPr>
          <w:color w:val="000000"/>
          <w:sz w:val="22"/>
          <w:szCs w:val="22"/>
          <w:lang w:val="it-IT"/>
        </w:rPr>
        <w:t>lieve</w:t>
      </w:r>
      <w:r w:rsidR="005713FF" w:rsidRPr="00F750E1">
        <w:rPr>
          <w:color w:val="000000"/>
          <w:sz w:val="22"/>
          <w:szCs w:val="22"/>
          <w:lang w:val="it-IT"/>
        </w:rPr>
        <w:t xml:space="preserve"> a </w:t>
      </w:r>
      <w:r w:rsidR="00665B05" w:rsidRPr="00F750E1">
        <w:rPr>
          <w:color w:val="000000"/>
          <w:sz w:val="22"/>
          <w:szCs w:val="22"/>
          <w:lang w:val="it-IT"/>
        </w:rPr>
        <w:t>moderata,</w:t>
      </w:r>
      <w:r w:rsidRPr="00F750E1">
        <w:rPr>
          <w:color w:val="000000"/>
          <w:sz w:val="22"/>
          <w:szCs w:val="22"/>
          <w:lang w:val="it-IT"/>
        </w:rPr>
        <w:t xml:space="preserve"> la posologia deve essere accuratamente titolata a seconda della tollerabilità individuale</w:t>
      </w:r>
      <w:r w:rsidR="00665B05" w:rsidRPr="00F750E1">
        <w:rPr>
          <w:color w:val="000000"/>
          <w:sz w:val="22"/>
          <w:szCs w:val="22"/>
          <w:lang w:val="it-IT"/>
        </w:rPr>
        <w:t>.</w:t>
      </w:r>
      <w:r w:rsidRPr="00F750E1">
        <w:rPr>
          <w:color w:val="000000"/>
          <w:sz w:val="22"/>
          <w:szCs w:val="22"/>
          <w:lang w:val="it-IT"/>
        </w:rPr>
        <w:t xml:space="preserve"> </w:t>
      </w:r>
      <w:r w:rsidR="00665B05" w:rsidRPr="00F750E1">
        <w:rPr>
          <w:color w:val="000000"/>
          <w:sz w:val="22"/>
          <w:szCs w:val="22"/>
          <w:lang w:val="it-IT"/>
        </w:rPr>
        <w:t>I</w:t>
      </w:r>
      <w:r w:rsidRPr="00F750E1">
        <w:rPr>
          <w:color w:val="000000"/>
          <w:sz w:val="22"/>
          <w:szCs w:val="22"/>
          <w:lang w:val="it-IT"/>
        </w:rPr>
        <w:t xml:space="preserve"> pazienti con compromissione della funzionalità epatica clinicamente significativa possono manifestare più reazioni avverse</w:t>
      </w:r>
      <w:r w:rsidR="003027D5" w:rsidRPr="00F750E1">
        <w:rPr>
          <w:color w:val="000000"/>
          <w:sz w:val="22"/>
          <w:szCs w:val="22"/>
          <w:lang w:val="it-IT"/>
        </w:rPr>
        <w:t xml:space="preserve"> dose-dipendenti</w:t>
      </w:r>
      <w:r w:rsidRPr="00F750E1">
        <w:rPr>
          <w:color w:val="000000"/>
          <w:sz w:val="22"/>
          <w:szCs w:val="22"/>
          <w:lang w:val="it-IT"/>
        </w:rPr>
        <w:t>. I pazienti con grave compromissione della funzionalità epatica non sono stati studiati</w:t>
      </w:r>
      <w:r w:rsidR="003027D5" w:rsidRPr="00F750E1">
        <w:rPr>
          <w:color w:val="000000"/>
          <w:sz w:val="22"/>
          <w:szCs w:val="22"/>
          <w:lang w:val="it-IT"/>
        </w:rPr>
        <w:t xml:space="preserve">. </w:t>
      </w:r>
      <w:r w:rsidR="008172FA" w:rsidRPr="00F750E1">
        <w:rPr>
          <w:color w:val="000000"/>
          <w:sz w:val="22"/>
          <w:szCs w:val="22"/>
          <w:lang w:val="it-IT"/>
        </w:rPr>
        <w:t>Deve essere</w:t>
      </w:r>
      <w:r w:rsidR="003027D5" w:rsidRPr="00F750E1">
        <w:rPr>
          <w:color w:val="000000"/>
          <w:sz w:val="22"/>
          <w:szCs w:val="22"/>
          <w:lang w:val="it-IT"/>
        </w:rPr>
        <w:t xml:space="preserve"> presta</w:t>
      </w:r>
      <w:r w:rsidR="008172FA" w:rsidRPr="00F750E1">
        <w:rPr>
          <w:color w:val="000000"/>
          <w:sz w:val="22"/>
          <w:szCs w:val="22"/>
          <w:lang w:val="it-IT"/>
        </w:rPr>
        <w:t>ta</w:t>
      </w:r>
      <w:r w:rsidR="003027D5" w:rsidRPr="00F750E1">
        <w:rPr>
          <w:color w:val="000000"/>
          <w:sz w:val="22"/>
          <w:szCs w:val="22"/>
          <w:lang w:val="it-IT"/>
        </w:rPr>
        <w:t xml:space="preserve"> particolare cautela nel titolare questi pazienti</w:t>
      </w:r>
      <w:r w:rsidRPr="00F750E1">
        <w:rPr>
          <w:color w:val="000000"/>
          <w:sz w:val="22"/>
          <w:szCs w:val="22"/>
          <w:lang w:val="it-IT"/>
        </w:rPr>
        <w:t xml:space="preserve"> (vedere paragrafi 4.4 e 5.2).</w:t>
      </w:r>
    </w:p>
    <w:p w14:paraId="73C0A9C5" w14:textId="3D19334B" w:rsidR="002658FD" w:rsidRPr="00F750E1" w:rsidRDefault="002658FD" w:rsidP="001B0159">
      <w:pPr>
        <w:widowControl w:val="0"/>
        <w:numPr>
          <w:ilvl w:val="0"/>
          <w:numId w:val="43"/>
        </w:numPr>
        <w:ind w:left="567" w:hanging="567"/>
        <w:rPr>
          <w:color w:val="000000"/>
          <w:sz w:val="22"/>
          <w:szCs w:val="22"/>
          <w:lang w:val="it-IT"/>
        </w:rPr>
      </w:pPr>
      <w:r w:rsidRPr="00F750E1">
        <w:rPr>
          <w:color w:val="000000"/>
          <w:sz w:val="22"/>
          <w:szCs w:val="22"/>
          <w:lang w:val="it-IT"/>
        </w:rPr>
        <w:t>Compromissione della funzionalità renale: Non sono necessari aggiustamenti posologici nei pazienti con compromissione della funzionalità renale (vedere paragraf</w:t>
      </w:r>
      <w:r w:rsidR="00633220" w:rsidRPr="00F750E1">
        <w:rPr>
          <w:color w:val="000000"/>
          <w:sz w:val="22"/>
          <w:szCs w:val="22"/>
          <w:lang w:val="it-IT"/>
        </w:rPr>
        <w:t>o</w:t>
      </w:r>
      <w:r w:rsidRPr="00F750E1">
        <w:rPr>
          <w:color w:val="000000"/>
          <w:sz w:val="22"/>
          <w:szCs w:val="22"/>
          <w:lang w:val="it-IT"/>
        </w:rPr>
        <w:t xml:space="preserve"> 5.2).</w:t>
      </w:r>
    </w:p>
    <w:p w14:paraId="73C0A9C6" w14:textId="77777777" w:rsidR="002658FD" w:rsidRPr="00F750E1" w:rsidRDefault="002658FD" w:rsidP="001B0159">
      <w:pPr>
        <w:widowControl w:val="0"/>
        <w:rPr>
          <w:color w:val="000000"/>
          <w:sz w:val="22"/>
          <w:szCs w:val="22"/>
          <w:lang w:val="it-IT"/>
        </w:rPr>
      </w:pPr>
    </w:p>
    <w:p w14:paraId="73C0A9C7"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Modo di somministrazione</w:t>
      </w:r>
    </w:p>
    <w:p w14:paraId="73C0A9C8" w14:textId="77777777" w:rsidR="0038602E" w:rsidRPr="00F750E1" w:rsidRDefault="0038602E" w:rsidP="001B0159">
      <w:pPr>
        <w:keepNext/>
        <w:widowControl w:val="0"/>
        <w:rPr>
          <w:color w:val="000000"/>
          <w:sz w:val="22"/>
          <w:szCs w:val="22"/>
          <w:lang w:val="it-IT"/>
        </w:rPr>
      </w:pPr>
    </w:p>
    <w:p w14:paraId="73C0A9C9" w14:textId="77777777" w:rsidR="002658FD" w:rsidRPr="00F750E1" w:rsidRDefault="002658FD" w:rsidP="001B0159">
      <w:pPr>
        <w:widowControl w:val="0"/>
        <w:rPr>
          <w:color w:val="000000"/>
          <w:sz w:val="22"/>
          <w:szCs w:val="22"/>
          <w:lang w:val="it-IT"/>
        </w:rPr>
      </w:pPr>
      <w:r w:rsidRPr="00F750E1">
        <w:rPr>
          <w:color w:val="000000"/>
          <w:sz w:val="22"/>
          <w:szCs w:val="22"/>
          <w:lang w:val="it-IT"/>
        </w:rPr>
        <w:t>I cerotti transdermici devono essere applicati una volta al giorno su una parte pulita, asciutta, priva di peli, intatta e sana della cute della schiena (parte superiore o inferiore), della parte superiore del braccio o del torace, in una posizione in cui non sfreghi contro abiti stretti. Non si raccomanda l’applicazione del cerotto transdermico alla coscia o all’addome a causa della ridotta biodisponibilità della rivastigmina osservata quando il cerotto transdermico è applicato a queste aree del corpo.</w:t>
      </w:r>
    </w:p>
    <w:p w14:paraId="73C0A9CA" w14:textId="77777777" w:rsidR="002658FD" w:rsidRPr="00F750E1" w:rsidRDefault="002658FD" w:rsidP="001B0159">
      <w:pPr>
        <w:widowControl w:val="0"/>
        <w:rPr>
          <w:color w:val="000000"/>
          <w:sz w:val="22"/>
          <w:szCs w:val="22"/>
          <w:lang w:val="it-IT"/>
        </w:rPr>
      </w:pPr>
    </w:p>
    <w:p w14:paraId="73C0A9CB" w14:textId="77777777" w:rsidR="002658FD" w:rsidRPr="00F750E1" w:rsidRDefault="002658FD" w:rsidP="001B0159">
      <w:pPr>
        <w:widowControl w:val="0"/>
        <w:rPr>
          <w:color w:val="000000"/>
          <w:sz w:val="22"/>
          <w:szCs w:val="22"/>
          <w:lang w:val="it-IT"/>
        </w:rPr>
      </w:pPr>
      <w:r w:rsidRPr="00F750E1">
        <w:rPr>
          <w:color w:val="000000"/>
          <w:sz w:val="22"/>
          <w:szCs w:val="22"/>
          <w:lang w:val="it-IT"/>
        </w:rPr>
        <w:t>Il cerotto transdermico non deve essere applicato su cute arrossata, irritata o con ferite. Per minimizzare i rischi potenziali di irritazione cutanea, per 14 giorni deve essere evitata la riapplicazione nello stesso punto.</w:t>
      </w:r>
    </w:p>
    <w:p w14:paraId="73C0A9CC" w14:textId="77777777" w:rsidR="002658FD" w:rsidRPr="00F750E1" w:rsidRDefault="002658FD" w:rsidP="001B0159">
      <w:pPr>
        <w:widowControl w:val="0"/>
        <w:rPr>
          <w:color w:val="000000"/>
          <w:sz w:val="22"/>
          <w:szCs w:val="22"/>
          <w:lang w:val="it-IT"/>
        </w:rPr>
      </w:pPr>
    </w:p>
    <w:p w14:paraId="73C0A9CD" w14:textId="77777777" w:rsidR="002658FD" w:rsidRPr="00F750E1" w:rsidRDefault="002658FD" w:rsidP="001B0159">
      <w:pPr>
        <w:keepNext/>
        <w:widowControl w:val="0"/>
        <w:tabs>
          <w:tab w:val="left" w:pos="567"/>
        </w:tabs>
        <w:suppressAutoHyphens/>
        <w:rPr>
          <w:b/>
          <w:color w:val="000000"/>
          <w:spacing w:val="-2"/>
          <w:sz w:val="22"/>
          <w:szCs w:val="22"/>
          <w:lang w:val="it-IT"/>
        </w:rPr>
      </w:pPr>
      <w:r w:rsidRPr="00F750E1">
        <w:rPr>
          <w:b/>
          <w:color w:val="000000"/>
          <w:spacing w:val="-2"/>
          <w:sz w:val="22"/>
          <w:szCs w:val="22"/>
          <w:lang w:val="it-IT"/>
        </w:rPr>
        <w:t>Ai pazienti e alle persone che assistono abitualmente il paziente devono essere date importanti istruzioni per la somministrazione:</w:t>
      </w:r>
    </w:p>
    <w:p w14:paraId="73C0A9CE" w14:textId="77777777" w:rsidR="002658FD" w:rsidRPr="00F750E1" w:rsidRDefault="002658FD" w:rsidP="001B0159">
      <w:pPr>
        <w:widowControl w:val="0"/>
        <w:numPr>
          <w:ilvl w:val="0"/>
          <w:numId w:val="51"/>
        </w:numPr>
        <w:tabs>
          <w:tab w:val="left" w:pos="567"/>
        </w:tabs>
        <w:suppressAutoHyphens/>
        <w:spacing w:line="-260" w:lineRule="auto"/>
        <w:ind w:left="567" w:hanging="567"/>
        <w:rPr>
          <w:color w:val="000000"/>
          <w:spacing w:val="-2"/>
          <w:sz w:val="22"/>
          <w:szCs w:val="22"/>
          <w:lang w:val="it-IT"/>
        </w:rPr>
      </w:pPr>
      <w:r w:rsidRPr="00F750E1">
        <w:rPr>
          <w:color w:val="000000"/>
          <w:spacing w:val="-2"/>
          <w:sz w:val="22"/>
          <w:szCs w:val="22"/>
          <w:lang w:val="it-IT"/>
        </w:rPr>
        <w:t>Rimuovere ogni giorno il cerotto del giorno precedente prima di applicarne uno nuovo (vedere paragrafo 4.9).</w:t>
      </w:r>
    </w:p>
    <w:p w14:paraId="73C0A9CF" w14:textId="77777777" w:rsidR="002658FD" w:rsidRPr="00F750E1" w:rsidRDefault="002658FD" w:rsidP="001B0159">
      <w:pPr>
        <w:widowControl w:val="0"/>
        <w:numPr>
          <w:ilvl w:val="0"/>
          <w:numId w:val="51"/>
        </w:numPr>
        <w:tabs>
          <w:tab w:val="left" w:pos="567"/>
        </w:tabs>
        <w:suppressAutoHyphens/>
        <w:spacing w:line="-260" w:lineRule="auto"/>
        <w:ind w:left="567" w:hanging="567"/>
        <w:rPr>
          <w:color w:val="000000"/>
          <w:spacing w:val="-2"/>
          <w:sz w:val="22"/>
          <w:szCs w:val="22"/>
          <w:lang w:val="it-IT"/>
        </w:rPr>
      </w:pPr>
      <w:r w:rsidRPr="00F750E1">
        <w:rPr>
          <w:color w:val="000000"/>
          <w:spacing w:val="-2"/>
          <w:sz w:val="22"/>
          <w:szCs w:val="22"/>
          <w:lang w:val="it-IT"/>
        </w:rPr>
        <w:t>Sostituire il cerotto con uno nuovo ogni 24 ore. Applicare un solo cerotto alla volta (vedere paragrafo 4.9).</w:t>
      </w:r>
    </w:p>
    <w:p w14:paraId="73C0A9D0" w14:textId="77777777" w:rsidR="002658FD" w:rsidRPr="00F750E1" w:rsidRDefault="002658FD" w:rsidP="001B0159">
      <w:pPr>
        <w:widowControl w:val="0"/>
        <w:numPr>
          <w:ilvl w:val="0"/>
          <w:numId w:val="51"/>
        </w:numPr>
        <w:tabs>
          <w:tab w:val="left" w:pos="567"/>
        </w:tabs>
        <w:suppressAutoHyphens/>
        <w:spacing w:line="-260" w:lineRule="auto"/>
        <w:ind w:left="567" w:hanging="567"/>
        <w:rPr>
          <w:color w:val="000000"/>
          <w:spacing w:val="-2"/>
          <w:sz w:val="22"/>
          <w:szCs w:val="22"/>
          <w:lang w:val="it-IT"/>
        </w:rPr>
      </w:pPr>
      <w:r w:rsidRPr="00F750E1">
        <w:rPr>
          <w:color w:val="000000"/>
          <w:sz w:val="22"/>
          <w:szCs w:val="22"/>
          <w:lang w:val="it-IT"/>
        </w:rPr>
        <w:t>Premere con decisione il cerotto per almeno 30 secondi con il palmo della mano fino a quando i margini aderiscono bene.</w:t>
      </w:r>
    </w:p>
    <w:p w14:paraId="73C0A9D1" w14:textId="77777777" w:rsidR="002658FD" w:rsidRPr="00F750E1" w:rsidRDefault="002658FD" w:rsidP="001B0159">
      <w:pPr>
        <w:widowControl w:val="0"/>
        <w:numPr>
          <w:ilvl w:val="0"/>
          <w:numId w:val="51"/>
        </w:numPr>
        <w:tabs>
          <w:tab w:val="left" w:pos="567"/>
        </w:tabs>
        <w:suppressAutoHyphens/>
        <w:spacing w:line="-260" w:lineRule="auto"/>
        <w:ind w:left="567" w:hanging="567"/>
        <w:rPr>
          <w:color w:val="000000"/>
          <w:spacing w:val="-2"/>
          <w:sz w:val="22"/>
          <w:szCs w:val="22"/>
          <w:lang w:val="it-IT"/>
        </w:rPr>
      </w:pPr>
      <w:r w:rsidRPr="00F750E1">
        <w:rPr>
          <w:color w:val="000000"/>
          <w:spacing w:val="-2"/>
          <w:sz w:val="22"/>
          <w:szCs w:val="22"/>
          <w:lang w:val="it-IT"/>
        </w:rPr>
        <w:t>Se il cerotto si stacca, applicare un nuovo cerotto per il resto del giorno, poi sostituirlo alla stessa ora.</w:t>
      </w:r>
    </w:p>
    <w:p w14:paraId="73C0A9D2" w14:textId="77777777" w:rsidR="002658FD" w:rsidRPr="00F750E1" w:rsidRDefault="002658FD" w:rsidP="001B0159">
      <w:pPr>
        <w:widowControl w:val="0"/>
        <w:numPr>
          <w:ilvl w:val="0"/>
          <w:numId w:val="51"/>
        </w:numPr>
        <w:tabs>
          <w:tab w:val="left" w:pos="567"/>
        </w:tabs>
        <w:suppressAutoHyphens/>
        <w:spacing w:line="-260" w:lineRule="auto"/>
        <w:ind w:left="567" w:hanging="567"/>
        <w:rPr>
          <w:color w:val="000000"/>
          <w:spacing w:val="-2"/>
          <w:sz w:val="22"/>
          <w:szCs w:val="22"/>
          <w:lang w:val="it-IT"/>
        </w:rPr>
      </w:pPr>
      <w:r w:rsidRPr="00F750E1">
        <w:rPr>
          <w:color w:val="000000"/>
          <w:sz w:val="22"/>
          <w:szCs w:val="22"/>
          <w:lang w:val="it-IT"/>
        </w:rPr>
        <w:t>Il cerotto può essere usato nella vita quotidiana, compreso durante il bagno e quando fa caldo</w:t>
      </w:r>
      <w:r w:rsidRPr="00F750E1">
        <w:rPr>
          <w:color w:val="000000"/>
          <w:spacing w:val="-2"/>
          <w:sz w:val="22"/>
          <w:szCs w:val="22"/>
          <w:lang w:val="it-IT"/>
        </w:rPr>
        <w:t>.</w:t>
      </w:r>
    </w:p>
    <w:p w14:paraId="73C0A9D3" w14:textId="77777777" w:rsidR="002658FD" w:rsidRPr="00F750E1" w:rsidRDefault="002658FD" w:rsidP="001B0159">
      <w:pPr>
        <w:widowControl w:val="0"/>
        <w:numPr>
          <w:ilvl w:val="0"/>
          <w:numId w:val="51"/>
        </w:numPr>
        <w:tabs>
          <w:tab w:val="left" w:pos="567"/>
        </w:tabs>
        <w:suppressAutoHyphens/>
        <w:spacing w:line="-260" w:lineRule="auto"/>
        <w:ind w:left="567" w:hanging="567"/>
        <w:rPr>
          <w:color w:val="000000"/>
          <w:spacing w:val="-2"/>
          <w:sz w:val="22"/>
          <w:szCs w:val="22"/>
          <w:lang w:val="it-IT"/>
        </w:rPr>
      </w:pPr>
      <w:r w:rsidRPr="00F750E1">
        <w:rPr>
          <w:color w:val="000000"/>
          <w:spacing w:val="-2"/>
          <w:sz w:val="22"/>
          <w:szCs w:val="22"/>
          <w:lang w:val="it-IT"/>
        </w:rPr>
        <w:t>Non esporre il cerotto a fonti di calore esterno (es. forte luce solare, sauna, solarium) per lunghi periodi di tempo.</w:t>
      </w:r>
    </w:p>
    <w:p w14:paraId="73C0A9D4" w14:textId="77777777" w:rsidR="002658FD" w:rsidRPr="00F750E1" w:rsidRDefault="002658FD" w:rsidP="001B0159">
      <w:pPr>
        <w:widowControl w:val="0"/>
        <w:numPr>
          <w:ilvl w:val="0"/>
          <w:numId w:val="51"/>
        </w:numPr>
        <w:tabs>
          <w:tab w:val="left" w:pos="567"/>
        </w:tabs>
        <w:suppressAutoHyphens/>
        <w:spacing w:line="-260" w:lineRule="auto"/>
        <w:ind w:left="567" w:hanging="567"/>
        <w:rPr>
          <w:color w:val="000000"/>
          <w:spacing w:val="-2"/>
          <w:sz w:val="22"/>
          <w:szCs w:val="22"/>
          <w:lang w:val="it-IT"/>
        </w:rPr>
      </w:pPr>
      <w:r w:rsidRPr="00F750E1">
        <w:rPr>
          <w:color w:val="000000"/>
          <w:sz w:val="22"/>
          <w:szCs w:val="22"/>
          <w:lang w:val="it-IT"/>
        </w:rPr>
        <w:t>Il cerotto transdermico non deve essere tagliato a pezzi</w:t>
      </w:r>
      <w:r w:rsidRPr="00F750E1">
        <w:rPr>
          <w:color w:val="000000"/>
          <w:spacing w:val="-2"/>
          <w:sz w:val="22"/>
          <w:szCs w:val="22"/>
          <w:lang w:val="it-IT"/>
        </w:rPr>
        <w:t>.</w:t>
      </w:r>
    </w:p>
    <w:p w14:paraId="73C0A9D5" w14:textId="77777777" w:rsidR="002658FD" w:rsidRPr="00F750E1" w:rsidRDefault="002658FD" w:rsidP="001B0159">
      <w:pPr>
        <w:widowControl w:val="0"/>
        <w:rPr>
          <w:color w:val="000000"/>
          <w:sz w:val="22"/>
          <w:szCs w:val="22"/>
          <w:lang w:val="it-IT"/>
        </w:rPr>
      </w:pPr>
    </w:p>
    <w:p w14:paraId="73C0A9D6"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4.3</w:t>
      </w:r>
      <w:r w:rsidRPr="00F750E1">
        <w:rPr>
          <w:b/>
          <w:color w:val="000000"/>
          <w:sz w:val="22"/>
          <w:szCs w:val="22"/>
          <w:lang w:val="it-IT"/>
        </w:rPr>
        <w:tab/>
        <w:t>Controindicazioni</w:t>
      </w:r>
    </w:p>
    <w:p w14:paraId="73C0A9D7" w14:textId="77777777" w:rsidR="002658FD" w:rsidRPr="00F750E1" w:rsidRDefault="002658FD" w:rsidP="001B0159">
      <w:pPr>
        <w:keepNext/>
        <w:widowControl w:val="0"/>
        <w:rPr>
          <w:color w:val="000000"/>
          <w:sz w:val="22"/>
          <w:szCs w:val="22"/>
          <w:lang w:val="it-IT"/>
        </w:rPr>
      </w:pPr>
    </w:p>
    <w:p w14:paraId="73C0A9D8" w14:textId="77777777" w:rsidR="002658FD" w:rsidRPr="00F750E1" w:rsidRDefault="0038602E" w:rsidP="001B0159">
      <w:pPr>
        <w:widowControl w:val="0"/>
        <w:rPr>
          <w:color w:val="000000"/>
          <w:sz w:val="22"/>
          <w:szCs w:val="22"/>
          <w:lang w:val="it-IT"/>
        </w:rPr>
      </w:pPr>
      <w:r w:rsidRPr="00F750E1">
        <w:rPr>
          <w:color w:val="000000"/>
          <w:sz w:val="22"/>
          <w:szCs w:val="22"/>
          <w:lang w:val="it-IT"/>
        </w:rPr>
        <w:t>I</w:t>
      </w:r>
      <w:r w:rsidR="002658FD" w:rsidRPr="00F750E1">
        <w:rPr>
          <w:color w:val="000000"/>
          <w:sz w:val="22"/>
          <w:szCs w:val="22"/>
          <w:lang w:val="it-IT"/>
        </w:rPr>
        <w:t>persensibilità al principio attivo rivastigmina, ad altri derivati del carbammato o ad uno qualsiasi degli eccipienti elencati al paragrafo</w:t>
      </w:r>
      <w:r w:rsidR="0055714F" w:rsidRPr="00F750E1">
        <w:rPr>
          <w:color w:val="000000"/>
          <w:sz w:val="22"/>
          <w:szCs w:val="22"/>
          <w:lang w:val="it-IT"/>
        </w:rPr>
        <w:t> </w:t>
      </w:r>
      <w:r w:rsidR="002658FD" w:rsidRPr="00F750E1">
        <w:rPr>
          <w:color w:val="000000"/>
          <w:sz w:val="22"/>
          <w:szCs w:val="22"/>
          <w:lang w:val="it-IT"/>
        </w:rPr>
        <w:t>6.1.</w:t>
      </w:r>
    </w:p>
    <w:p w14:paraId="73C0A9D9"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p>
    <w:p w14:paraId="73C0A9DA"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Precedenti episodi di reazioni al sito di applicazione verificatisi con rivastigmina cerotto, riconducibili a dermatite allergica da contatto (vedere paragrafo 4.4).</w:t>
      </w:r>
    </w:p>
    <w:p w14:paraId="73C0A9DB" w14:textId="77777777" w:rsidR="002658FD" w:rsidRPr="00F750E1" w:rsidRDefault="002658FD" w:rsidP="001B0159">
      <w:pPr>
        <w:widowControl w:val="0"/>
        <w:rPr>
          <w:color w:val="000000"/>
          <w:sz w:val="22"/>
          <w:szCs w:val="22"/>
          <w:lang w:val="it-IT"/>
        </w:rPr>
      </w:pPr>
    </w:p>
    <w:p w14:paraId="73C0A9DC" w14:textId="77777777" w:rsidR="000925B2" w:rsidRPr="00F750E1" w:rsidRDefault="009307C3" w:rsidP="001B0159">
      <w:pPr>
        <w:keepNext/>
        <w:widowControl w:val="0"/>
        <w:ind w:left="567" w:hanging="567"/>
        <w:rPr>
          <w:color w:val="000000"/>
          <w:sz w:val="22"/>
          <w:szCs w:val="22"/>
          <w:lang w:val="it-IT"/>
        </w:rPr>
      </w:pPr>
      <w:r w:rsidRPr="00F750E1">
        <w:rPr>
          <w:b/>
          <w:color w:val="000000"/>
          <w:sz w:val="22"/>
          <w:szCs w:val="22"/>
          <w:lang w:val="it-IT"/>
        </w:rPr>
        <w:lastRenderedPageBreak/>
        <w:t>4</w:t>
      </w:r>
      <w:r w:rsidR="000925B2" w:rsidRPr="00F750E1">
        <w:rPr>
          <w:b/>
          <w:color w:val="000000"/>
          <w:sz w:val="22"/>
          <w:szCs w:val="22"/>
          <w:lang w:val="it-IT"/>
        </w:rPr>
        <w:t>.4</w:t>
      </w:r>
      <w:r w:rsidR="000925B2" w:rsidRPr="00F750E1">
        <w:rPr>
          <w:b/>
          <w:color w:val="000000"/>
          <w:sz w:val="22"/>
          <w:szCs w:val="22"/>
          <w:lang w:val="it-IT"/>
        </w:rPr>
        <w:tab/>
        <w:t>Avvertenze speciali e precauzioni d’impiego</w:t>
      </w:r>
    </w:p>
    <w:p w14:paraId="73C0A9DD" w14:textId="77777777" w:rsidR="002658FD" w:rsidRPr="00F750E1" w:rsidRDefault="002658FD" w:rsidP="001B0159">
      <w:pPr>
        <w:keepNext/>
        <w:widowControl w:val="0"/>
        <w:rPr>
          <w:color w:val="000000"/>
          <w:sz w:val="22"/>
          <w:szCs w:val="22"/>
          <w:lang w:val="it-IT"/>
        </w:rPr>
      </w:pPr>
    </w:p>
    <w:p w14:paraId="73C0A9DE" w14:textId="499AC8DA" w:rsidR="002658FD" w:rsidRPr="00F750E1" w:rsidRDefault="002658FD" w:rsidP="001B0159">
      <w:pPr>
        <w:widowControl w:val="0"/>
        <w:rPr>
          <w:color w:val="000000"/>
          <w:sz w:val="22"/>
          <w:szCs w:val="22"/>
          <w:lang w:val="it-IT"/>
        </w:rPr>
      </w:pPr>
      <w:r w:rsidRPr="00F750E1">
        <w:rPr>
          <w:color w:val="000000"/>
          <w:sz w:val="22"/>
          <w:szCs w:val="22"/>
          <w:lang w:val="it-IT"/>
        </w:rPr>
        <w:t xml:space="preserve">L'incidenza e la gravità delle reazioni avverse generalmente aumenta con le dosi più alte, in particolare quando il dosaggio viene variato. Se si interrompe il trattamento per più di tre giorni, si deve riprendere la terapia con </w:t>
      </w:r>
      <w:r w:rsidRPr="00F750E1">
        <w:rPr>
          <w:color w:val="000000"/>
          <w:spacing w:val="-2"/>
          <w:sz w:val="22"/>
          <w:szCs w:val="22"/>
          <w:lang w:val="it-IT"/>
        </w:rPr>
        <w:t>4,6 mg/24 </w:t>
      </w:r>
      <w:r w:rsidRPr="00F750E1">
        <w:rPr>
          <w:sz w:val="22"/>
          <w:szCs w:val="22"/>
          <w:lang w:val="it-IT"/>
        </w:rPr>
        <w:t>ore</w:t>
      </w:r>
      <w:r w:rsidRPr="00F750E1">
        <w:rPr>
          <w:color w:val="000000"/>
          <w:sz w:val="22"/>
          <w:szCs w:val="22"/>
          <w:lang w:val="it-IT"/>
        </w:rPr>
        <w:t>.</w:t>
      </w:r>
    </w:p>
    <w:p w14:paraId="73C0A9DF" w14:textId="77777777" w:rsidR="002658FD" w:rsidRPr="00F750E1" w:rsidRDefault="002658FD" w:rsidP="001B0159">
      <w:pPr>
        <w:widowControl w:val="0"/>
        <w:rPr>
          <w:color w:val="000000"/>
          <w:sz w:val="22"/>
          <w:szCs w:val="22"/>
          <w:lang w:val="it-IT"/>
        </w:rPr>
      </w:pPr>
    </w:p>
    <w:p w14:paraId="73C0A9E0" w14:textId="77777777" w:rsidR="002658FD" w:rsidRPr="00F750E1" w:rsidRDefault="002658FD" w:rsidP="001B0159">
      <w:pPr>
        <w:keepNext/>
        <w:widowControl w:val="0"/>
        <w:tabs>
          <w:tab w:val="left" w:pos="567"/>
        </w:tabs>
        <w:suppressAutoHyphens/>
        <w:rPr>
          <w:color w:val="000000"/>
          <w:sz w:val="22"/>
          <w:szCs w:val="22"/>
          <w:u w:val="single"/>
          <w:lang w:val="it-IT"/>
        </w:rPr>
      </w:pPr>
      <w:r w:rsidRPr="00F750E1">
        <w:rPr>
          <w:color w:val="000000"/>
          <w:sz w:val="22"/>
          <w:szCs w:val="22"/>
          <w:u w:val="single"/>
          <w:lang w:val="it-IT"/>
        </w:rPr>
        <w:t>Errori di utilizzo e di dosaggio del medicinale che hanno determinato sovradosaggio</w:t>
      </w:r>
    </w:p>
    <w:p w14:paraId="73C0A9E1" w14:textId="77777777" w:rsidR="00D55883" w:rsidRPr="00F750E1" w:rsidRDefault="00D55883" w:rsidP="001B0159">
      <w:pPr>
        <w:keepNext/>
        <w:widowControl w:val="0"/>
        <w:tabs>
          <w:tab w:val="left" w:pos="567"/>
        </w:tabs>
        <w:suppressAutoHyphens/>
        <w:rPr>
          <w:sz w:val="22"/>
          <w:lang w:val="it-IT"/>
        </w:rPr>
      </w:pPr>
    </w:p>
    <w:p w14:paraId="73C0A9E2" w14:textId="77777777" w:rsidR="002658FD" w:rsidRPr="00F750E1" w:rsidRDefault="002658FD" w:rsidP="001B0159">
      <w:pPr>
        <w:widowControl w:val="0"/>
        <w:tabs>
          <w:tab w:val="left" w:pos="567"/>
        </w:tabs>
        <w:suppressAutoHyphens/>
        <w:rPr>
          <w:sz w:val="22"/>
          <w:lang w:val="it-IT"/>
        </w:rPr>
      </w:pPr>
      <w:r w:rsidRPr="00F750E1">
        <w:rPr>
          <w:sz w:val="22"/>
          <w:lang w:val="it-IT"/>
        </w:rPr>
        <w:t xml:space="preserve">In seguito ad errori di utilizzo e di dosaggio del medicinale si sono verificate gravi reazioni avverse; in alcuni casi è stata necessaria l’ospedalizzazione e in rari casi il paziente è deceduto (vedere paragrafo 4.9). Nella maggior parte dei casi in cui si sono verificati errori di utilizzo e di dosaggio, il vecchio cerotto non è stato rimosso quando è stato applicato quello nuovo, oppure sono stati utilizzati più cerotti contemporaneamente. </w:t>
      </w:r>
      <w:r w:rsidRPr="00F750E1">
        <w:rPr>
          <w:color w:val="000000"/>
          <w:spacing w:val="-2"/>
          <w:sz w:val="22"/>
          <w:szCs w:val="22"/>
          <w:lang w:val="it-IT"/>
        </w:rPr>
        <w:t xml:space="preserve">Ai pazienti e </w:t>
      </w:r>
      <w:r w:rsidRPr="00F750E1">
        <w:rPr>
          <w:sz w:val="22"/>
          <w:lang w:val="it-IT"/>
        </w:rPr>
        <w:t>alle persone che assistono abitualmente il paziente</w:t>
      </w:r>
      <w:r w:rsidRPr="00F750E1">
        <w:rPr>
          <w:color w:val="000000"/>
          <w:spacing w:val="-2"/>
          <w:sz w:val="22"/>
          <w:szCs w:val="22"/>
          <w:lang w:val="it-IT"/>
        </w:rPr>
        <w:t xml:space="preserve"> devono essere date importanti istruzioni per la somministrazione di Exelon cerotto transdermico (vedere paragrafo 4.2).</w:t>
      </w:r>
    </w:p>
    <w:p w14:paraId="73C0A9E3" w14:textId="77777777" w:rsidR="002658FD" w:rsidRPr="00F750E1" w:rsidRDefault="002658FD" w:rsidP="001B0159">
      <w:pPr>
        <w:widowControl w:val="0"/>
        <w:rPr>
          <w:color w:val="000000"/>
          <w:sz w:val="22"/>
          <w:szCs w:val="22"/>
          <w:lang w:val="it-IT"/>
        </w:rPr>
      </w:pPr>
    </w:p>
    <w:p w14:paraId="73C0A9E4"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Disturbi gastrointestinali</w:t>
      </w:r>
    </w:p>
    <w:p w14:paraId="73C0A9E5" w14:textId="77777777" w:rsidR="00D55883" w:rsidRPr="00F750E1" w:rsidRDefault="00D55883" w:rsidP="001B0159">
      <w:pPr>
        <w:keepNext/>
        <w:widowControl w:val="0"/>
        <w:rPr>
          <w:color w:val="000000"/>
          <w:sz w:val="22"/>
          <w:szCs w:val="22"/>
          <w:lang w:val="it-IT"/>
        </w:rPr>
      </w:pPr>
    </w:p>
    <w:p w14:paraId="73C0A9E6" w14:textId="52183F51" w:rsidR="002658FD" w:rsidRPr="00F750E1" w:rsidRDefault="002658FD" w:rsidP="001B0159">
      <w:pPr>
        <w:widowControl w:val="0"/>
        <w:rPr>
          <w:color w:val="000000"/>
          <w:sz w:val="22"/>
          <w:szCs w:val="22"/>
          <w:lang w:val="it-IT"/>
        </w:rPr>
      </w:pPr>
      <w:r w:rsidRPr="00F750E1">
        <w:rPr>
          <w:color w:val="000000"/>
          <w:sz w:val="22"/>
          <w:szCs w:val="22"/>
          <w:lang w:val="it-IT"/>
        </w:rPr>
        <w:t>Disturbi gastrointestinali quali nausea, vomito e diarrea sono dose-dipendenti e</w:t>
      </w:r>
      <w:r w:rsidRPr="00F750E1">
        <w:rPr>
          <w:i/>
          <w:color w:val="000000"/>
          <w:sz w:val="22"/>
          <w:szCs w:val="22"/>
          <w:lang w:val="it-IT"/>
        </w:rPr>
        <w:t xml:space="preserve"> </w:t>
      </w:r>
      <w:r w:rsidRPr="00F750E1">
        <w:rPr>
          <w:color w:val="000000"/>
          <w:sz w:val="22"/>
          <w:szCs w:val="22"/>
          <w:lang w:val="it-IT"/>
        </w:rPr>
        <w:t>si possono verificare all’inizio del trattamento e/o in occasione di incrementi posologici (vedere paragrafo 4.8). Queste reazioni avverse si verificano pi</w:t>
      </w:r>
      <w:r w:rsidR="00425729" w:rsidRPr="00F750E1">
        <w:rPr>
          <w:color w:val="000000"/>
          <w:sz w:val="22"/>
          <w:szCs w:val="22"/>
          <w:lang w:val="it-IT"/>
        </w:rPr>
        <w:t>ù</w:t>
      </w:r>
      <w:r w:rsidRPr="00F750E1">
        <w:rPr>
          <w:color w:val="000000"/>
          <w:sz w:val="22"/>
          <w:szCs w:val="22"/>
          <w:lang w:val="it-IT"/>
        </w:rPr>
        <w:t xml:space="preserve"> frequentemente nelle donne. I pazienti che mostrano segni o sintomi di disidratazione in seguito a vomito o diarrea prolungati possono essere trattati con fluidi endovena e con la riduzione del dosaggio o l’interruzione del trattamento, se riconosciuti e trattati tempestivamente. La disidratazione può essere associata ad eventi seri.</w:t>
      </w:r>
    </w:p>
    <w:p w14:paraId="73C0A9E7" w14:textId="77777777" w:rsidR="002658FD" w:rsidRPr="00F750E1" w:rsidRDefault="002658FD" w:rsidP="001B0159">
      <w:pPr>
        <w:widowControl w:val="0"/>
        <w:rPr>
          <w:color w:val="000000"/>
          <w:sz w:val="22"/>
          <w:szCs w:val="22"/>
          <w:lang w:val="it-IT"/>
        </w:rPr>
      </w:pPr>
    </w:p>
    <w:p w14:paraId="73C0A9E8"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Perdita di peso</w:t>
      </w:r>
    </w:p>
    <w:p w14:paraId="73C0A9E9" w14:textId="77777777" w:rsidR="00D55883" w:rsidRPr="00F750E1" w:rsidRDefault="00D55883" w:rsidP="001B0159">
      <w:pPr>
        <w:keepNext/>
        <w:widowControl w:val="0"/>
        <w:rPr>
          <w:color w:val="000000"/>
          <w:sz w:val="22"/>
          <w:szCs w:val="22"/>
          <w:lang w:val="it-IT"/>
        </w:rPr>
      </w:pPr>
    </w:p>
    <w:p w14:paraId="73C0A9EA" w14:textId="77777777" w:rsidR="002658FD" w:rsidRPr="00F750E1" w:rsidRDefault="002658FD" w:rsidP="001B0159">
      <w:pPr>
        <w:widowControl w:val="0"/>
        <w:rPr>
          <w:color w:val="000000"/>
          <w:sz w:val="22"/>
          <w:szCs w:val="22"/>
          <w:lang w:val="it-IT"/>
        </w:rPr>
      </w:pPr>
      <w:r w:rsidRPr="00F750E1">
        <w:rPr>
          <w:color w:val="000000"/>
          <w:sz w:val="22"/>
          <w:szCs w:val="22"/>
          <w:lang w:val="it-IT"/>
        </w:rPr>
        <w:t>I pazienti con malattia di Alzheimer possono perdere peso con l’assunzione di inibitori delle colinesterasi, rivastigmina compresa. Durante la terapia con Exelon cerotti transdermici il peso corporeo dei pazienti deve essere controllato.</w:t>
      </w:r>
    </w:p>
    <w:p w14:paraId="73C0A9EB" w14:textId="77777777" w:rsidR="002658FD" w:rsidRPr="00F750E1" w:rsidRDefault="002658FD" w:rsidP="001B0159">
      <w:pPr>
        <w:widowControl w:val="0"/>
        <w:suppressAutoHyphens/>
        <w:rPr>
          <w:color w:val="000000"/>
          <w:sz w:val="22"/>
          <w:szCs w:val="22"/>
          <w:lang w:val="it-IT"/>
        </w:rPr>
      </w:pPr>
    </w:p>
    <w:p w14:paraId="73C0A9EC" w14:textId="77777777" w:rsidR="00867047" w:rsidRPr="00F750E1" w:rsidRDefault="00867047" w:rsidP="001B0159">
      <w:pPr>
        <w:keepNext/>
        <w:widowControl w:val="0"/>
        <w:suppressAutoHyphens/>
        <w:rPr>
          <w:color w:val="000000"/>
          <w:sz w:val="22"/>
          <w:szCs w:val="22"/>
          <w:u w:val="single"/>
          <w:lang w:val="it-IT"/>
        </w:rPr>
      </w:pPr>
      <w:r w:rsidRPr="00F750E1">
        <w:rPr>
          <w:color w:val="000000"/>
          <w:sz w:val="22"/>
          <w:szCs w:val="22"/>
          <w:u w:val="single"/>
          <w:lang w:val="it-IT"/>
        </w:rPr>
        <w:t>Bradicardia</w:t>
      </w:r>
    </w:p>
    <w:p w14:paraId="73C0A9ED" w14:textId="77777777" w:rsidR="00D55883" w:rsidRPr="00F750E1" w:rsidRDefault="00D55883" w:rsidP="001B0159">
      <w:pPr>
        <w:keepNext/>
        <w:widowControl w:val="0"/>
        <w:rPr>
          <w:color w:val="000000"/>
          <w:sz w:val="22"/>
          <w:szCs w:val="22"/>
          <w:lang w:val="it-IT"/>
        </w:rPr>
      </w:pPr>
    </w:p>
    <w:p w14:paraId="1EB75C75" w14:textId="7A17A275" w:rsidR="003915A5" w:rsidRPr="00F750E1" w:rsidRDefault="003915A5" w:rsidP="003915A5">
      <w:pPr>
        <w:widowControl w:val="0"/>
        <w:rPr>
          <w:color w:val="000000"/>
          <w:sz w:val="22"/>
          <w:szCs w:val="22"/>
          <w:lang w:val="it-IT"/>
        </w:rPr>
      </w:pPr>
      <w:bookmarkStart w:id="1" w:name="_Hlk132626683"/>
      <w:r>
        <w:rPr>
          <w:color w:val="000000"/>
          <w:sz w:val="22"/>
          <w:szCs w:val="22"/>
          <w:lang w:val="it-IT"/>
        </w:rPr>
        <w:t xml:space="preserve">Nei pazienti trattati con alcuni inibitori delle colinesterasi, rivastigmina compresa, si può verificare prolungamento dell’intervallo QT all’elettrocardiogramma. </w:t>
      </w:r>
      <w:r w:rsidRPr="00F750E1">
        <w:rPr>
          <w:color w:val="000000"/>
          <w:sz w:val="22"/>
          <w:szCs w:val="22"/>
          <w:lang w:val="it-IT"/>
        </w:rPr>
        <w:t xml:space="preserve">Rivastigmina può causare bradicardia che rappresenta un fattore di rischio per l’insorgenza di torsione di punta, principalmente in pazienti con fattori di rischio. Si raccomanda cautela in pazienti </w:t>
      </w:r>
      <w:r>
        <w:rPr>
          <w:color w:val="000000"/>
          <w:sz w:val="22"/>
          <w:szCs w:val="22"/>
          <w:lang w:val="it-IT"/>
        </w:rPr>
        <w:t xml:space="preserve">con preesistente o con storia familiare di prolungamento dell’intervallo QTc o </w:t>
      </w:r>
      <w:r w:rsidRPr="00F750E1">
        <w:rPr>
          <w:color w:val="000000"/>
          <w:sz w:val="22"/>
          <w:szCs w:val="22"/>
          <w:lang w:val="it-IT"/>
        </w:rPr>
        <w:t>a maggior rischio di sviluppare torsione di punta</w:t>
      </w:r>
      <w:r w:rsidR="007F7AB7">
        <w:rPr>
          <w:color w:val="000000"/>
          <w:sz w:val="22"/>
          <w:szCs w:val="22"/>
          <w:lang w:val="it-IT"/>
        </w:rPr>
        <w:t>, come</w:t>
      </w:r>
      <w:r w:rsidRPr="00F750E1">
        <w:rPr>
          <w:color w:val="000000"/>
          <w:sz w:val="22"/>
          <w:szCs w:val="22"/>
          <w:lang w:val="it-IT"/>
        </w:rPr>
        <w:t xml:space="preserve"> per esempio quelli con insufficienza cardiaca scompensata, recente infarto del miocardio, bradiaritmia, predisposizione all’ipokaliemia o all’ipomagnesiemia, o che assumono in concomitanza medicinali noti per indurre prolungamento del</w:t>
      </w:r>
      <w:r>
        <w:rPr>
          <w:color w:val="000000"/>
          <w:sz w:val="22"/>
          <w:szCs w:val="22"/>
          <w:lang w:val="it-IT"/>
        </w:rPr>
        <w:t>l’intervallo</w:t>
      </w:r>
      <w:r w:rsidRPr="00F750E1">
        <w:rPr>
          <w:color w:val="000000"/>
          <w:sz w:val="22"/>
          <w:szCs w:val="22"/>
          <w:lang w:val="it-IT"/>
        </w:rPr>
        <w:t xml:space="preserve"> QT e/o torsione di punta</w:t>
      </w:r>
      <w:r>
        <w:rPr>
          <w:color w:val="000000"/>
          <w:sz w:val="22"/>
          <w:szCs w:val="22"/>
          <w:lang w:val="it-IT"/>
        </w:rPr>
        <w:t xml:space="preserve">. Può anche essere richiesto il monitoraggio clinico (ECG) </w:t>
      </w:r>
      <w:r w:rsidRPr="00F750E1">
        <w:rPr>
          <w:color w:val="000000"/>
          <w:sz w:val="22"/>
          <w:szCs w:val="22"/>
          <w:lang w:val="it-IT"/>
        </w:rPr>
        <w:t>(vedere paragrafi 4.5 e 4.8).</w:t>
      </w:r>
    </w:p>
    <w:bookmarkEnd w:id="1"/>
    <w:p w14:paraId="73C0A9EF" w14:textId="77777777" w:rsidR="00867047" w:rsidRPr="00F750E1" w:rsidRDefault="00867047" w:rsidP="001B0159">
      <w:pPr>
        <w:widowControl w:val="0"/>
        <w:suppressAutoHyphens/>
        <w:rPr>
          <w:color w:val="000000"/>
          <w:sz w:val="22"/>
          <w:szCs w:val="22"/>
          <w:lang w:val="it-IT"/>
        </w:rPr>
      </w:pPr>
    </w:p>
    <w:p w14:paraId="73C0A9F0"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Altre reazioni avverse</w:t>
      </w:r>
    </w:p>
    <w:p w14:paraId="73C0A9F1" w14:textId="77777777" w:rsidR="00D55883" w:rsidRPr="00F750E1" w:rsidRDefault="00D55883" w:rsidP="001B0159">
      <w:pPr>
        <w:keepNext/>
        <w:widowControl w:val="0"/>
        <w:rPr>
          <w:color w:val="000000"/>
          <w:sz w:val="22"/>
          <w:szCs w:val="22"/>
          <w:lang w:val="it-IT"/>
        </w:rPr>
      </w:pPr>
    </w:p>
    <w:p w14:paraId="73C0A9F2" w14:textId="0A31B3F5" w:rsidR="002658FD" w:rsidRPr="00F750E1" w:rsidRDefault="002658FD" w:rsidP="001B0159">
      <w:pPr>
        <w:keepNext/>
        <w:widowControl w:val="0"/>
        <w:rPr>
          <w:color w:val="000000"/>
          <w:sz w:val="22"/>
          <w:szCs w:val="22"/>
          <w:lang w:val="it-IT"/>
        </w:rPr>
      </w:pPr>
      <w:r w:rsidRPr="00F750E1">
        <w:rPr>
          <w:color w:val="000000"/>
          <w:sz w:val="22"/>
          <w:szCs w:val="22"/>
          <w:lang w:val="it-IT"/>
        </w:rPr>
        <w:t>Si deve prestare attenzione alla prescrizione di Exelon cerotti transdermici:</w:t>
      </w:r>
    </w:p>
    <w:p w14:paraId="73C0A9F3" w14:textId="2FD179CD"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a pazienti con sindrome del nodo del seno o disturbi della conduzione (blocco seno-atriale, blocco atrio-ventricolare)</w:t>
      </w:r>
      <w:r w:rsidRPr="00F750E1">
        <w:rPr>
          <w:snapToGrid w:val="0"/>
          <w:color w:val="000000"/>
          <w:sz w:val="22"/>
          <w:szCs w:val="22"/>
          <w:lang w:val="it-IT"/>
        </w:rPr>
        <w:t xml:space="preserve"> (vedere </w:t>
      </w:r>
      <w:r w:rsidRPr="00F750E1">
        <w:rPr>
          <w:color w:val="000000"/>
          <w:sz w:val="22"/>
          <w:szCs w:val="22"/>
          <w:lang w:val="it-IT"/>
        </w:rPr>
        <w:t>paragrafo </w:t>
      </w:r>
      <w:r w:rsidRPr="00F750E1">
        <w:rPr>
          <w:snapToGrid w:val="0"/>
          <w:color w:val="000000"/>
          <w:sz w:val="22"/>
          <w:szCs w:val="22"/>
          <w:lang w:val="it-IT"/>
        </w:rPr>
        <w:t>4.8);</w:t>
      </w:r>
    </w:p>
    <w:p w14:paraId="73C0A9F4" w14:textId="66149B75"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 xml:space="preserve">a pazienti con ulcera gastrica o duodenale in fase attiva o a pazienti predisposti a queste condizioni, in quanto la rivastigmina può provocare un aumento delle secrezioni gastriche </w:t>
      </w:r>
      <w:r w:rsidRPr="00F750E1">
        <w:rPr>
          <w:snapToGrid w:val="0"/>
          <w:color w:val="000000"/>
          <w:sz w:val="22"/>
          <w:szCs w:val="22"/>
          <w:lang w:val="it-IT"/>
        </w:rPr>
        <w:t xml:space="preserve">(vedere </w:t>
      </w:r>
      <w:r w:rsidRPr="00F750E1">
        <w:rPr>
          <w:color w:val="000000"/>
          <w:sz w:val="22"/>
          <w:szCs w:val="22"/>
          <w:lang w:val="it-IT"/>
        </w:rPr>
        <w:t>paragrafo</w:t>
      </w:r>
      <w:r w:rsidRPr="00F750E1">
        <w:rPr>
          <w:snapToGrid w:val="0"/>
          <w:color w:val="000000"/>
          <w:sz w:val="22"/>
          <w:szCs w:val="22"/>
          <w:lang w:val="it-IT"/>
        </w:rPr>
        <w:t> </w:t>
      </w:r>
      <w:r w:rsidRPr="00F750E1">
        <w:rPr>
          <w:color w:val="000000"/>
          <w:sz w:val="22"/>
          <w:szCs w:val="22"/>
          <w:lang w:val="it-IT"/>
        </w:rPr>
        <w:t>4.8);</w:t>
      </w:r>
    </w:p>
    <w:p w14:paraId="73C0A9F5" w14:textId="1629A387"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 xml:space="preserve">a pazienti predisposti a ostruzioni urinarie e crisi </w:t>
      </w:r>
      <w:r w:rsidR="00634D04" w:rsidRPr="00F750E1">
        <w:rPr>
          <w:color w:val="000000"/>
          <w:sz w:val="22"/>
          <w:szCs w:val="22"/>
          <w:lang w:val="it-IT"/>
        </w:rPr>
        <w:t xml:space="preserve">epilettiche </w:t>
      </w:r>
      <w:r w:rsidRPr="00F750E1">
        <w:rPr>
          <w:color w:val="000000"/>
          <w:sz w:val="22"/>
          <w:szCs w:val="22"/>
          <w:lang w:val="it-IT"/>
        </w:rPr>
        <w:t>in quanto i colinomimetici possono causare o peggiorare queste patologie;</w:t>
      </w:r>
    </w:p>
    <w:p w14:paraId="73C0A9F6" w14:textId="56732B36"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a pazienti con anamnesi di asma o broncopneumopatia ostruttiva.</w:t>
      </w:r>
    </w:p>
    <w:p w14:paraId="73C0A9F7" w14:textId="77777777" w:rsidR="002658FD" w:rsidRPr="00F750E1" w:rsidRDefault="002658FD" w:rsidP="001B0159">
      <w:pPr>
        <w:widowControl w:val="0"/>
        <w:suppressAutoHyphens/>
        <w:rPr>
          <w:color w:val="000000"/>
          <w:sz w:val="22"/>
          <w:szCs w:val="22"/>
          <w:lang w:val="it-IT"/>
        </w:rPr>
      </w:pPr>
    </w:p>
    <w:p w14:paraId="73C0A9F8"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lastRenderedPageBreak/>
        <w:t>Reazioni cutanee al sito di applicazione</w:t>
      </w:r>
    </w:p>
    <w:p w14:paraId="73C0A9F9" w14:textId="77777777" w:rsidR="00D55883" w:rsidRPr="00F750E1" w:rsidRDefault="00D55883" w:rsidP="001B0159">
      <w:pPr>
        <w:keepNext/>
        <w:widowControl w:val="0"/>
        <w:rPr>
          <w:color w:val="000000"/>
          <w:sz w:val="22"/>
          <w:szCs w:val="22"/>
          <w:lang w:val="it-IT"/>
        </w:rPr>
      </w:pPr>
    </w:p>
    <w:p w14:paraId="73C0A9FA" w14:textId="77777777" w:rsidR="002658FD" w:rsidRPr="00F750E1" w:rsidRDefault="002658FD" w:rsidP="001B0159">
      <w:pPr>
        <w:widowControl w:val="0"/>
        <w:rPr>
          <w:color w:val="000000"/>
          <w:sz w:val="22"/>
          <w:szCs w:val="22"/>
          <w:lang w:val="it-IT"/>
        </w:rPr>
      </w:pPr>
      <w:r w:rsidRPr="00F750E1">
        <w:rPr>
          <w:color w:val="000000"/>
          <w:sz w:val="22"/>
          <w:szCs w:val="22"/>
          <w:lang w:val="it-IT"/>
        </w:rPr>
        <w:t>Con rivastigmina cerotto si possono verificare reazioni cutanee al sito di applicazione, solitamente di intensità da lieve a moderata. I pazienti e le persone che assistono abitualmente il paziente devono essere istruiti in merito.</w:t>
      </w:r>
    </w:p>
    <w:p w14:paraId="73C0A9FB" w14:textId="77777777" w:rsidR="002658FD" w:rsidRPr="00F750E1" w:rsidRDefault="002658FD" w:rsidP="001B0159">
      <w:pPr>
        <w:widowControl w:val="0"/>
        <w:rPr>
          <w:color w:val="000000"/>
          <w:sz w:val="22"/>
          <w:szCs w:val="22"/>
          <w:lang w:val="it-IT"/>
        </w:rPr>
      </w:pPr>
    </w:p>
    <w:p w14:paraId="73C0A9FC" w14:textId="77777777" w:rsidR="002658FD" w:rsidRPr="00F750E1" w:rsidRDefault="002658FD" w:rsidP="001B0159">
      <w:pPr>
        <w:widowControl w:val="0"/>
        <w:rPr>
          <w:color w:val="000000"/>
          <w:sz w:val="22"/>
          <w:szCs w:val="22"/>
          <w:lang w:val="it-IT"/>
        </w:rPr>
      </w:pPr>
      <w:r w:rsidRPr="00F750E1">
        <w:rPr>
          <w:color w:val="000000"/>
          <w:sz w:val="22"/>
          <w:szCs w:val="22"/>
          <w:lang w:val="it-IT"/>
        </w:rPr>
        <w:t>Queste reazioni non sono necessariamente un segnale di sensibilizzazione. Tuttavia l’uso di rivastigmina cerotto può portare allo sviluppo di dermatite allergica da contatto.</w:t>
      </w:r>
    </w:p>
    <w:p w14:paraId="73C0A9FD" w14:textId="77777777" w:rsidR="002658FD" w:rsidRPr="00F750E1" w:rsidRDefault="002658FD" w:rsidP="001B0159">
      <w:pPr>
        <w:widowControl w:val="0"/>
        <w:rPr>
          <w:color w:val="000000"/>
          <w:sz w:val="22"/>
          <w:szCs w:val="22"/>
          <w:lang w:val="it-IT"/>
        </w:rPr>
      </w:pPr>
    </w:p>
    <w:p w14:paraId="73C0A9FE" w14:textId="46093759" w:rsidR="002658FD" w:rsidRPr="00F750E1" w:rsidRDefault="002658FD" w:rsidP="001B0159">
      <w:pPr>
        <w:widowControl w:val="0"/>
        <w:rPr>
          <w:color w:val="000000"/>
          <w:sz w:val="22"/>
          <w:szCs w:val="22"/>
          <w:lang w:val="it-IT"/>
        </w:rPr>
      </w:pPr>
      <w:r w:rsidRPr="00F750E1">
        <w:rPr>
          <w:color w:val="000000"/>
          <w:sz w:val="22"/>
          <w:szCs w:val="22"/>
          <w:lang w:val="it-IT"/>
        </w:rPr>
        <w:t>Si deve sospettare una dermatite allergica da contatto se le reazioni al sito di applicazione si estendono oltre la zona in cui è stato applicato il cerotto, se c’è evidenza di una reazione locale più intensa (per esempio eritema in aumento, edema, papule, vescicole) e se i sintomi non migliorano significativamente nelle 48 ore successive alla rimozione del cerotto. In questi casi il trattamento deve essere interrotto (vedere paragrafo 4.3).</w:t>
      </w:r>
    </w:p>
    <w:p w14:paraId="73C0A9FF" w14:textId="77777777" w:rsidR="002658FD" w:rsidRPr="00F750E1" w:rsidRDefault="002658FD" w:rsidP="001B0159">
      <w:pPr>
        <w:widowControl w:val="0"/>
        <w:rPr>
          <w:color w:val="000000"/>
          <w:sz w:val="22"/>
          <w:szCs w:val="22"/>
          <w:lang w:val="it-IT"/>
        </w:rPr>
      </w:pPr>
    </w:p>
    <w:p w14:paraId="73C0AA00" w14:textId="77777777" w:rsidR="002658FD" w:rsidRPr="00F750E1" w:rsidRDefault="002658FD" w:rsidP="001B0159">
      <w:pPr>
        <w:widowControl w:val="0"/>
        <w:rPr>
          <w:color w:val="000000"/>
          <w:sz w:val="22"/>
          <w:szCs w:val="22"/>
          <w:lang w:val="it-IT"/>
        </w:rPr>
      </w:pPr>
      <w:r w:rsidRPr="00F750E1">
        <w:rPr>
          <w:color w:val="000000"/>
          <w:sz w:val="22"/>
          <w:szCs w:val="22"/>
          <w:lang w:val="it-IT"/>
        </w:rPr>
        <w:t>I pazienti in cui si verificano reazioni al sito di applicazione riconducibili a dermatite allergica da contatto dovuta a rivastigmina cerotto e che richiedono ancora il trattamento con rivastigmina devono passare alla somministrazione orale di rivastigmina solo dopo aver verificato la negatività al test allergologico e sotto stretto controllo medico. E’ possibile che alcuni pazienti sensibilizzati a rivastigmina in seguito all’esposizione a rivastigmina cerotto non siano in grado di assumerla in alcuna forma.</w:t>
      </w:r>
    </w:p>
    <w:p w14:paraId="73C0AA01" w14:textId="77777777" w:rsidR="002658FD" w:rsidRPr="00F750E1" w:rsidRDefault="002658FD" w:rsidP="001B0159">
      <w:pPr>
        <w:widowControl w:val="0"/>
        <w:rPr>
          <w:color w:val="000000"/>
          <w:sz w:val="22"/>
          <w:szCs w:val="22"/>
          <w:lang w:val="it-IT"/>
        </w:rPr>
      </w:pPr>
    </w:p>
    <w:p w14:paraId="73C0AA02"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Dopo la commercializzazione sono stati segnalati rari casi di </w:t>
      </w:r>
      <w:r w:rsidR="00D86422" w:rsidRPr="00F750E1">
        <w:rPr>
          <w:sz w:val="22"/>
          <w:szCs w:val="22"/>
          <w:lang w:val="it-IT"/>
        </w:rPr>
        <w:t>dermatite allergica</w:t>
      </w:r>
      <w:r w:rsidRPr="00F750E1">
        <w:rPr>
          <w:sz w:val="22"/>
          <w:szCs w:val="22"/>
          <w:lang w:val="it-IT"/>
        </w:rPr>
        <w:t xml:space="preserve"> </w:t>
      </w:r>
      <w:r w:rsidR="00D86422" w:rsidRPr="00F750E1">
        <w:rPr>
          <w:sz w:val="22"/>
          <w:szCs w:val="22"/>
          <w:lang w:val="it-IT"/>
        </w:rPr>
        <w:t>(</w:t>
      </w:r>
      <w:r w:rsidRPr="00F750E1">
        <w:rPr>
          <w:sz w:val="22"/>
          <w:szCs w:val="22"/>
          <w:lang w:val="it-IT"/>
        </w:rPr>
        <w:t>disseminat</w:t>
      </w:r>
      <w:r w:rsidR="00D86422" w:rsidRPr="00F750E1">
        <w:rPr>
          <w:sz w:val="22"/>
          <w:szCs w:val="22"/>
          <w:lang w:val="it-IT"/>
        </w:rPr>
        <w:t>a)</w:t>
      </w:r>
      <w:r w:rsidRPr="00F750E1">
        <w:rPr>
          <w:color w:val="000000"/>
          <w:sz w:val="22"/>
          <w:szCs w:val="22"/>
          <w:lang w:val="it-IT"/>
        </w:rPr>
        <w:t xml:space="preserve"> indipendentemente dalla via di somministrazione (orale, transdermica) di rivastigmina. In questi casi, il trattamento deve essere interrotto (vedere paragrafo 4.3).</w:t>
      </w:r>
    </w:p>
    <w:p w14:paraId="73C0AA03" w14:textId="77777777" w:rsidR="002658FD" w:rsidRPr="00F750E1" w:rsidRDefault="002658FD" w:rsidP="001B0159">
      <w:pPr>
        <w:widowControl w:val="0"/>
        <w:suppressAutoHyphens/>
        <w:rPr>
          <w:color w:val="000000"/>
          <w:sz w:val="22"/>
          <w:szCs w:val="22"/>
          <w:lang w:val="it-IT"/>
        </w:rPr>
      </w:pPr>
    </w:p>
    <w:p w14:paraId="73C0AA04"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Altre avvertenze e precauzioni</w:t>
      </w:r>
    </w:p>
    <w:p w14:paraId="73C0AA05" w14:textId="77777777" w:rsidR="00D55883" w:rsidRPr="00F750E1" w:rsidRDefault="00D55883" w:rsidP="001B0159">
      <w:pPr>
        <w:keepNext/>
        <w:widowControl w:val="0"/>
        <w:rPr>
          <w:color w:val="000000"/>
          <w:sz w:val="22"/>
          <w:szCs w:val="22"/>
          <w:lang w:val="it-IT"/>
        </w:rPr>
      </w:pPr>
    </w:p>
    <w:p w14:paraId="73C0AA06" w14:textId="77777777" w:rsidR="002658FD" w:rsidRPr="00F750E1" w:rsidRDefault="002658FD" w:rsidP="001B0159">
      <w:pPr>
        <w:widowControl w:val="0"/>
        <w:rPr>
          <w:color w:val="000000"/>
          <w:sz w:val="22"/>
          <w:szCs w:val="22"/>
          <w:lang w:val="it-IT"/>
        </w:rPr>
      </w:pPr>
      <w:r w:rsidRPr="00F750E1">
        <w:rPr>
          <w:color w:val="000000"/>
          <w:sz w:val="22"/>
          <w:szCs w:val="22"/>
          <w:lang w:val="it-IT"/>
        </w:rPr>
        <w:t>La rivastigmina può peggiorare o indurre sintomi extrapiramidali.</w:t>
      </w:r>
    </w:p>
    <w:p w14:paraId="73C0AA07" w14:textId="77777777" w:rsidR="002658FD" w:rsidRPr="00F750E1" w:rsidRDefault="002658FD" w:rsidP="001B0159">
      <w:pPr>
        <w:widowControl w:val="0"/>
        <w:rPr>
          <w:color w:val="000000"/>
          <w:sz w:val="22"/>
          <w:szCs w:val="22"/>
          <w:lang w:val="it-IT"/>
        </w:rPr>
      </w:pPr>
    </w:p>
    <w:p w14:paraId="73C0AA08" w14:textId="77777777" w:rsidR="002658FD" w:rsidRPr="00F750E1" w:rsidRDefault="002658FD" w:rsidP="001B0159">
      <w:pPr>
        <w:widowControl w:val="0"/>
        <w:rPr>
          <w:color w:val="000000"/>
          <w:sz w:val="22"/>
          <w:szCs w:val="22"/>
          <w:lang w:val="it-IT"/>
        </w:rPr>
      </w:pPr>
      <w:r w:rsidRPr="00F750E1">
        <w:rPr>
          <w:color w:val="000000"/>
          <w:sz w:val="22"/>
          <w:szCs w:val="22"/>
          <w:lang w:val="it-IT"/>
        </w:rPr>
        <w:t>Evitare il contatto con gli occhi dopo aver maneggiato Exelon cerotti transdermici (vedere paragrafo 5.3). Dopo aver rimosso il cerotto, lavare le mani con acqua e sapone. In caso di contatto con gli occhi o se gli occhi si arrossano dopo aver maneggiato il cerotto, sciacquare immediatamente con abbondante acqua e consultare un medico se i sintomi non regrediscono.</w:t>
      </w:r>
    </w:p>
    <w:p w14:paraId="73C0AA09" w14:textId="77777777" w:rsidR="002658FD" w:rsidRPr="00F750E1" w:rsidRDefault="002658FD" w:rsidP="001B0159">
      <w:pPr>
        <w:widowControl w:val="0"/>
        <w:rPr>
          <w:color w:val="000000"/>
          <w:sz w:val="22"/>
          <w:szCs w:val="22"/>
          <w:lang w:val="it-IT"/>
        </w:rPr>
      </w:pPr>
    </w:p>
    <w:p w14:paraId="73C0AA0A"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 xml:space="preserve">Popolazioni </w:t>
      </w:r>
      <w:r w:rsidR="00D55883" w:rsidRPr="00F750E1">
        <w:rPr>
          <w:color w:val="000000"/>
          <w:sz w:val="22"/>
          <w:szCs w:val="22"/>
          <w:u w:val="single"/>
          <w:lang w:val="it-IT"/>
        </w:rPr>
        <w:t>speciali</w:t>
      </w:r>
    </w:p>
    <w:p w14:paraId="73C0AA0B" w14:textId="77777777" w:rsidR="00D55883" w:rsidRPr="00F750E1" w:rsidRDefault="00D55883" w:rsidP="001B0159">
      <w:pPr>
        <w:keepNext/>
        <w:widowControl w:val="0"/>
        <w:rPr>
          <w:color w:val="000000"/>
          <w:sz w:val="22"/>
          <w:szCs w:val="22"/>
          <w:lang w:val="it-IT"/>
        </w:rPr>
      </w:pPr>
    </w:p>
    <w:p w14:paraId="73C0AA0C" w14:textId="77777777"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 xml:space="preserve">I pazienti con peso corporeo inferiore a </w:t>
      </w:r>
      <w:smartTag w:uri="urn:schemas-microsoft-com:office:smarttags" w:element="metricconverter">
        <w:smartTagPr>
          <w:attr w:name="ProductID" w:val="50ﾠkg"/>
        </w:smartTagPr>
        <w:r w:rsidRPr="00F750E1">
          <w:rPr>
            <w:color w:val="000000"/>
            <w:sz w:val="22"/>
            <w:szCs w:val="22"/>
            <w:lang w:val="it-IT"/>
          </w:rPr>
          <w:t>50 kg</w:t>
        </w:r>
      </w:smartTag>
      <w:r w:rsidRPr="00F750E1">
        <w:rPr>
          <w:color w:val="000000"/>
          <w:sz w:val="22"/>
          <w:szCs w:val="22"/>
          <w:lang w:val="it-IT"/>
        </w:rPr>
        <w:t xml:space="preserve"> possono manifestare più reazioni avverse e</w:t>
      </w:r>
      <w:r w:rsidR="00634D04" w:rsidRPr="00F750E1">
        <w:rPr>
          <w:color w:val="000000"/>
          <w:sz w:val="22"/>
          <w:szCs w:val="22"/>
          <w:lang w:val="it-IT"/>
        </w:rPr>
        <w:t xml:space="preserve">d è più probabile che interrompano </w:t>
      </w:r>
      <w:r w:rsidRPr="00F750E1">
        <w:rPr>
          <w:color w:val="000000"/>
          <w:sz w:val="22"/>
          <w:szCs w:val="22"/>
          <w:lang w:val="it-IT"/>
        </w:rPr>
        <w:t>il trattamento a causa di reazioni avverse (vedere paragrafo 4.2). Procedere con una attenta titolazione e monitorare questi pazienti per l’insorgenza di reazioni avverse (es. nausea eccessiva o vomito); in caso di comparsa di queste reazioni avverse considerare un’eventuale riduzione della dose di mantenimento passando al cerotto transdermico da 4,6 mg/24 ore.</w:t>
      </w:r>
    </w:p>
    <w:p w14:paraId="73C0AA0D" w14:textId="280A25A1" w:rsidR="002658FD" w:rsidRPr="00F750E1" w:rsidRDefault="002658FD" w:rsidP="001B0159">
      <w:pPr>
        <w:widowControl w:val="0"/>
        <w:numPr>
          <w:ilvl w:val="0"/>
          <w:numId w:val="12"/>
        </w:numPr>
        <w:tabs>
          <w:tab w:val="clear" w:pos="567"/>
        </w:tabs>
        <w:suppressAutoHyphens/>
        <w:ind w:left="540" w:hanging="540"/>
        <w:rPr>
          <w:color w:val="000000"/>
          <w:sz w:val="22"/>
          <w:szCs w:val="22"/>
          <w:lang w:val="it-IT"/>
        </w:rPr>
      </w:pPr>
      <w:r w:rsidRPr="00F750E1">
        <w:rPr>
          <w:color w:val="000000"/>
          <w:sz w:val="22"/>
          <w:szCs w:val="22"/>
          <w:lang w:val="it-IT"/>
        </w:rPr>
        <w:t>Compromissione della funzionalità epatica: I pazienti con compromissione della funzionalità epatica clinicamente significativa possono manifestare più reazioni avverse.</w:t>
      </w:r>
      <w:r w:rsidR="00053F79" w:rsidRPr="00F750E1">
        <w:rPr>
          <w:color w:val="000000"/>
          <w:sz w:val="22"/>
          <w:szCs w:val="22"/>
          <w:lang w:val="it-IT"/>
        </w:rPr>
        <w:t xml:space="preserve"> La posologia deve essere accuratamente titolata a seconda della tollerabilit</w:t>
      </w:r>
      <w:r w:rsidR="00B200AA" w:rsidRPr="00F750E1">
        <w:rPr>
          <w:color w:val="000000"/>
          <w:sz w:val="22"/>
          <w:szCs w:val="22"/>
          <w:lang w:val="it-IT"/>
        </w:rPr>
        <w:t>à</w:t>
      </w:r>
      <w:r w:rsidR="00053F79" w:rsidRPr="00F750E1">
        <w:rPr>
          <w:color w:val="000000"/>
          <w:sz w:val="22"/>
          <w:szCs w:val="22"/>
          <w:lang w:val="it-IT"/>
        </w:rPr>
        <w:t xml:space="preserve"> individuale.</w:t>
      </w:r>
      <w:r w:rsidR="00053F79" w:rsidRPr="00F750E1" w:rsidDel="007146D7">
        <w:rPr>
          <w:color w:val="000000"/>
          <w:sz w:val="22"/>
          <w:szCs w:val="22"/>
          <w:lang w:val="it-IT"/>
        </w:rPr>
        <w:t xml:space="preserve"> </w:t>
      </w:r>
      <w:r w:rsidR="00053F79" w:rsidRPr="00F750E1">
        <w:rPr>
          <w:color w:val="000000"/>
          <w:sz w:val="22"/>
          <w:szCs w:val="22"/>
          <w:lang w:val="it-IT"/>
        </w:rPr>
        <w:t xml:space="preserve">I pazienti con grave compromissione della funzionalità epatica non sono stati studiati. </w:t>
      </w:r>
      <w:r w:rsidR="008172FA" w:rsidRPr="00F750E1">
        <w:rPr>
          <w:color w:val="000000"/>
          <w:sz w:val="22"/>
          <w:szCs w:val="22"/>
          <w:lang w:val="it-IT"/>
        </w:rPr>
        <w:t>Deve essere</w:t>
      </w:r>
      <w:r w:rsidR="00053F79" w:rsidRPr="00F750E1">
        <w:rPr>
          <w:color w:val="000000"/>
          <w:sz w:val="22"/>
          <w:szCs w:val="22"/>
          <w:lang w:val="it-IT"/>
        </w:rPr>
        <w:t xml:space="preserve"> presta</w:t>
      </w:r>
      <w:r w:rsidR="008172FA" w:rsidRPr="00F750E1">
        <w:rPr>
          <w:color w:val="000000"/>
          <w:sz w:val="22"/>
          <w:szCs w:val="22"/>
          <w:lang w:val="it-IT"/>
        </w:rPr>
        <w:t>ta</w:t>
      </w:r>
      <w:r w:rsidR="00053F79" w:rsidRPr="00F750E1">
        <w:rPr>
          <w:color w:val="000000"/>
          <w:sz w:val="22"/>
          <w:szCs w:val="22"/>
          <w:lang w:val="it-IT"/>
        </w:rPr>
        <w:t xml:space="preserve"> particolare cautela nella titolazione di questi pazienti (vedere paragrafi 4.2 e 5.2).</w:t>
      </w:r>
    </w:p>
    <w:p w14:paraId="73C0AA0E" w14:textId="77777777" w:rsidR="002658FD" w:rsidRPr="00F750E1" w:rsidRDefault="002658FD" w:rsidP="001B0159">
      <w:pPr>
        <w:widowControl w:val="0"/>
        <w:suppressAutoHyphens/>
        <w:rPr>
          <w:color w:val="000000"/>
          <w:sz w:val="22"/>
          <w:szCs w:val="22"/>
          <w:lang w:val="it-IT"/>
        </w:rPr>
      </w:pPr>
    </w:p>
    <w:p w14:paraId="73C0AA0F"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4.5</w:t>
      </w:r>
      <w:r w:rsidRPr="00F750E1">
        <w:rPr>
          <w:b/>
          <w:color w:val="000000"/>
          <w:sz w:val="22"/>
          <w:szCs w:val="22"/>
          <w:lang w:val="it-IT"/>
        </w:rPr>
        <w:tab/>
        <w:t>Interazioni con altri medicinali ed altre forme d</w:t>
      </w:r>
      <w:r w:rsidR="0039097F" w:rsidRPr="00F750E1">
        <w:rPr>
          <w:b/>
          <w:color w:val="000000"/>
          <w:sz w:val="22"/>
          <w:szCs w:val="22"/>
          <w:lang w:val="it-IT"/>
        </w:rPr>
        <w:t>’</w:t>
      </w:r>
      <w:r w:rsidRPr="00F750E1">
        <w:rPr>
          <w:b/>
          <w:color w:val="000000"/>
          <w:sz w:val="22"/>
          <w:szCs w:val="22"/>
          <w:lang w:val="it-IT"/>
        </w:rPr>
        <w:t>interazione</w:t>
      </w:r>
    </w:p>
    <w:p w14:paraId="73C0AA10" w14:textId="77777777" w:rsidR="002658FD" w:rsidRPr="00F750E1" w:rsidRDefault="002658FD" w:rsidP="001B0159">
      <w:pPr>
        <w:keepNext/>
        <w:widowControl w:val="0"/>
        <w:rPr>
          <w:color w:val="000000"/>
          <w:sz w:val="22"/>
          <w:szCs w:val="22"/>
          <w:lang w:val="it-IT"/>
        </w:rPr>
      </w:pPr>
    </w:p>
    <w:p w14:paraId="73C0AA11" w14:textId="77777777" w:rsidR="002658FD" w:rsidRPr="00F750E1" w:rsidRDefault="002658FD" w:rsidP="001B0159">
      <w:pPr>
        <w:widowControl w:val="0"/>
        <w:rPr>
          <w:color w:val="000000"/>
          <w:sz w:val="22"/>
          <w:szCs w:val="22"/>
          <w:lang w:val="it-IT"/>
        </w:rPr>
      </w:pPr>
      <w:r w:rsidRPr="00F750E1">
        <w:rPr>
          <w:color w:val="000000"/>
          <w:sz w:val="22"/>
          <w:szCs w:val="22"/>
          <w:lang w:val="it-IT"/>
        </w:rPr>
        <w:t>Non sono stati effettuati studi di interazione specifici con Exelon cerotti transdermici.</w:t>
      </w:r>
    </w:p>
    <w:p w14:paraId="73C0AA12" w14:textId="77777777" w:rsidR="002658FD" w:rsidRPr="00F750E1" w:rsidRDefault="002658FD" w:rsidP="001B0159">
      <w:pPr>
        <w:widowControl w:val="0"/>
        <w:rPr>
          <w:color w:val="000000"/>
          <w:sz w:val="22"/>
          <w:szCs w:val="22"/>
          <w:lang w:val="it-IT"/>
        </w:rPr>
      </w:pPr>
    </w:p>
    <w:p w14:paraId="73C0AA13" w14:textId="77777777" w:rsidR="000925B2" w:rsidRPr="00F750E1" w:rsidRDefault="000925B2" w:rsidP="001B0159">
      <w:pPr>
        <w:widowControl w:val="0"/>
        <w:rPr>
          <w:color w:val="000000"/>
          <w:sz w:val="22"/>
          <w:szCs w:val="22"/>
          <w:lang w:val="it-IT"/>
        </w:rPr>
      </w:pPr>
      <w:r w:rsidRPr="00F750E1">
        <w:rPr>
          <w:color w:val="000000"/>
          <w:sz w:val="22"/>
          <w:szCs w:val="22"/>
          <w:lang w:val="it-IT"/>
        </w:rPr>
        <w:t>Essendo un inibitore della colinesterasi, rivastigmina può aumentare gli effetti dei miorilassanti di tipo succinilcolinico durante l’anestesia. Si raccomanda cautela nella scelta degli anestetici. Se necessario, si possono prendere in considerazione aggiustamenti della dose o la sospensione temporanea del trattamento.</w:t>
      </w:r>
    </w:p>
    <w:p w14:paraId="73C0AA14" w14:textId="77777777" w:rsidR="000925B2" w:rsidRPr="00F750E1" w:rsidRDefault="000925B2" w:rsidP="001B0159">
      <w:pPr>
        <w:widowControl w:val="0"/>
        <w:rPr>
          <w:color w:val="000000"/>
          <w:sz w:val="22"/>
          <w:szCs w:val="22"/>
          <w:lang w:val="it-IT"/>
        </w:rPr>
      </w:pPr>
    </w:p>
    <w:p w14:paraId="73C0AA15" w14:textId="77777777" w:rsidR="000925B2" w:rsidRPr="00F750E1" w:rsidRDefault="000925B2" w:rsidP="001B0159">
      <w:pPr>
        <w:pStyle w:val="BodyText2"/>
        <w:widowControl w:val="0"/>
        <w:tabs>
          <w:tab w:val="clear" w:pos="567"/>
        </w:tabs>
        <w:spacing w:line="240" w:lineRule="auto"/>
        <w:ind w:left="0"/>
        <w:jc w:val="left"/>
        <w:rPr>
          <w:b w:val="0"/>
          <w:i w:val="0"/>
          <w:sz w:val="22"/>
          <w:szCs w:val="22"/>
          <w:lang w:val="it-IT"/>
        </w:rPr>
      </w:pPr>
      <w:r w:rsidRPr="00F750E1">
        <w:rPr>
          <w:b w:val="0"/>
          <w:i w:val="0"/>
          <w:sz w:val="22"/>
          <w:szCs w:val="22"/>
          <w:lang w:val="it-IT"/>
        </w:rPr>
        <w:t>Per i suoi effetti farmacodinamici e i possibili effetti additivi, rivastigmina non va somministrata in associazione con altre sostanze colinomimetiche. Rivastigmina può interferire con l’attività di medicinali anticolinergici (es. ossibutinina, tolterodina).</w:t>
      </w:r>
    </w:p>
    <w:p w14:paraId="73C0AA16" w14:textId="77777777" w:rsidR="000925B2" w:rsidRPr="00F750E1" w:rsidRDefault="000925B2" w:rsidP="001B0159">
      <w:pPr>
        <w:widowControl w:val="0"/>
        <w:rPr>
          <w:color w:val="000000"/>
          <w:sz w:val="22"/>
          <w:szCs w:val="22"/>
          <w:lang w:val="it-IT"/>
        </w:rPr>
      </w:pPr>
    </w:p>
    <w:p w14:paraId="73C0AA17" w14:textId="77777777" w:rsidR="000925B2" w:rsidRPr="00F750E1" w:rsidRDefault="000925B2" w:rsidP="001B0159">
      <w:pPr>
        <w:widowControl w:val="0"/>
        <w:rPr>
          <w:color w:val="000000"/>
          <w:sz w:val="22"/>
          <w:szCs w:val="22"/>
          <w:lang w:val="it-IT"/>
        </w:rPr>
      </w:pPr>
      <w:r w:rsidRPr="00F750E1">
        <w:rPr>
          <w:color w:val="000000"/>
          <w:sz w:val="22"/>
          <w:szCs w:val="22"/>
          <w:lang w:val="it-IT"/>
        </w:rPr>
        <w:t>Effetti additivi che portano a bradicardia (che può determinare sincope) sono stati riportati con l’uso combinato di diversi beta bloccanti (compreso atenololo) e rivastigmina. I beta bloccanti cardiovascolari dovrebbero essere associati ad un rischio maggiore, ma sono state ricevute segnalazioni riferite anche in pazienti in trattamento con altri beta bloccanti. Pertanto si raccomanda cautela quando rivastigmina è utilizzata in combinazione con beta bloccanti e anche con altri agenti bradicardizzanti (es. antiaritmici di classe III, antagonisti del canale del calcio, glicoside digitalico, pilocarpina).</w:t>
      </w:r>
    </w:p>
    <w:p w14:paraId="73C0AA18" w14:textId="77777777" w:rsidR="000925B2" w:rsidRPr="00F750E1" w:rsidRDefault="000925B2" w:rsidP="001B0159">
      <w:pPr>
        <w:widowControl w:val="0"/>
        <w:rPr>
          <w:color w:val="000000"/>
          <w:sz w:val="22"/>
          <w:szCs w:val="22"/>
          <w:lang w:val="it-IT"/>
        </w:rPr>
      </w:pPr>
    </w:p>
    <w:p w14:paraId="73C0AA19" w14:textId="2B6CDE99" w:rsidR="000925B2" w:rsidRPr="00F750E1" w:rsidRDefault="003915A5" w:rsidP="001B0159">
      <w:pPr>
        <w:widowControl w:val="0"/>
        <w:rPr>
          <w:color w:val="000000"/>
          <w:sz w:val="22"/>
          <w:szCs w:val="22"/>
          <w:lang w:val="it-IT"/>
        </w:rPr>
      </w:pPr>
      <w:r w:rsidRPr="00F750E1">
        <w:rPr>
          <w:color w:val="000000"/>
          <w:sz w:val="22"/>
          <w:szCs w:val="22"/>
          <w:lang w:val="it-IT"/>
        </w:rPr>
        <w:t xml:space="preserve">Poiché la bradicardia costituisce un fattore di rischio per l’insorgenza di torsione di punta, quando rivastigmina viene associata a medicinali che possono provocare </w:t>
      </w:r>
      <w:r>
        <w:rPr>
          <w:color w:val="000000"/>
          <w:sz w:val="22"/>
          <w:szCs w:val="22"/>
          <w:lang w:val="it-IT"/>
        </w:rPr>
        <w:t xml:space="preserve">prolungamento dell’intervallo QT o </w:t>
      </w:r>
      <w:r w:rsidRPr="00F750E1">
        <w:rPr>
          <w:color w:val="000000"/>
          <w:sz w:val="22"/>
          <w:szCs w:val="22"/>
          <w:lang w:val="it-IT"/>
        </w:rPr>
        <w:t>torsione di punta come antipsicotici quali alcune fenotiazine (clorpromazina, levomepromazina), benzamidi (sulpiride, sultopride, amisulpride, tiapride, veralipride), pimozide, aloperidolo, droperidolo, cisapride, citalopram, difemanile, eritromicina e.v., alofantrina, mizolastina, metadone, pentamidina e moxifloxacina, si deve prestare cautela e può anche essere richiesto il monitoraggio clinico (ECG).</w:t>
      </w:r>
    </w:p>
    <w:p w14:paraId="73C0AA1A" w14:textId="77777777" w:rsidR="002658FD" w:rsidRPr="00F750E1" w:rsidRDefault="002658FD" w:rsidP="001B0159">
      <w:pPr>
        <w:widowControl w:val="0"/>
        <w:rPr>
          <w:color w:val="000000"/>
          <w:sz w:val="22"/>
          <w:szCs w:val="22"/>
          <w:lang w:val="it-IT"/>
        </w:rPr>
      </w:pPr>
    </w:p>
    <w:p w14:paraId="73C0AA1B" w14:textId="77777777" w:rsidR="002658FD" w:rsidRPr="00F750E1" w:rsidRDefault="002658FD" w:rsidP="001B0159">
      <w:pPr>
        <w:widowControl w:val="0"/>
        <w:rPr>
          <w:color w:val="000000"/>
          <w:sz w:val="22"/>
          <w:szCs w:val="22"/>
          <w:lang w:val="it-IT"/>
        </w:rPr>
      </w:pPr>
      <w:r w:rsidRPr="00F750E1">
        <w:rPr>
          <w:color w:val="000000"/>
          <w:sz w:val="22"/>
          <w:szCs w:val="22"/>
          <w:lang w:val="it-IT"/>
        </w:rPr>
        <w:t>In studi su volontari sani nessuna interazione farmacocinetica è stata osservata fra rivastigmina somministrata per via orale e digossina, warfarin, diazepam o fluoxetina. L’aumento del tempo di protrombina indotto da warfarin non è modificato dalla somministrazione per via orale di rivastigmina. Con la somministrazione concomitante di digossina e rivastigmina per via orale non sono stati osservati effetti indesiderati sulla conduzione cardiaca.</w:t>
      </w:r>
    </w:p>
    <w:p w14:paraId="73C0AA1C" w14:textId="77777777" w:rsidR="002658FD" w:rsidRPr="00F750E1" w:rsidRDefault="002658FD" w:rsidP="001B0159">
      <w:pPr>
        <w:widowControl w:val="0"/>
        <w:rPr>
          <w:color w:val="000000"/>
          <w:sz w:val="22"/>
          <w:szCs w:val="22"/>
          <w:lang w:val="it-IT"/>
        </w:rPr>
      </w:pPr>
    </w:p>
    <w:p w14:paraId="73C0AA1D" w14:textId="77777777" w:rsidR="002658FD" w:rsidRPr="00F750E1" w:rsidRDefault="002658FD" w:rsidP="001B0159">
      <w:pPr>
        <w:widowControl w:val="0"/>
        <w:rPr>
          <w:color w:val="000000"/>
          <w:sz w:val="22"/>
          <w:szCs w:val="22"/>
          <w:lang w:val="it-IT"/>
        </w:rPr>
      </w:pPr>
      <w:r w:rsidRPr="00F750E1">
        <w:rPr>
          <w:color w:val="000000"/>
          <w:sz w:val="22"/>
          <w:szCs w:val="22"/>
          <w:lang w:val="it-IT"/>
        </w:rPr>
        <w:t>La somministrazione contemporanea di rivastigmina e di medicinali comunemente prescritti, quali antiacidi, antiemetici, antidiabetici, antipertensivi ad azione centrale, calcioantagonisti, agenti inotropi, antianginosi, antiinfiammatori non steroidei, estrogeni, analgesici, benzodiazepine ed antistaminici, non è stata associata ad un’alterazione della cinetica della rivastigmina o ad un aumentato rischio di effetti indesiderati clinicamente rilevanti.</w:t>
      </w:r>
    </w:p>
    <w:p w14:paraId="73C0AA1E" w14:textId="77777777" w:rsidR="002658FD" w:rsidRPr="00F750E1" w:rsidRDefault="002658FD" w:rsidP="001B0159">
      <w:pPr>
        <w:widowControl w:val="0"/>
        <w:rPr>
          <w:color w:val="000000"/>
          <w:sz w:val="22"/>
          <w:szCs w:val="22"/>
          <w:lang w:val="it-IT"/>
        </w:rPr>
      </w:pPr>
    </w:p>
    <w:p w14:paraId="73C0AA1F" w14:textId="77777777" w:rsidR="000925B2" w:rsidRPr="00F750E1" w:rsidRDefault="000925B2" w:rsidP="001B0159">
      <w:pPr>
        <w:widowControl w:val="0"/>
        <w:rPr>
          <w:color w:val="000000"/>
          <w:sz w:val="22"/>
          <w:szCs w:val="22"/>
          <w:lang w:val="it-IT"/>
        </w:rPr>
      </w:pPr>
      <w:r w:rsidRPr="00F750E1">
        <w:rPr>
          <w:color w:val="000000"/>
          <w:sz w:val="22"/>
          <w:szCs w:val="22"/>
          <w:lang w:val="it-IT"/>
        </w:rPr>
        <w:t>Considerando il suo metabolismo, appaiono improbabili interazioni farmacometaboliche con altri medicinali, sebbene rivastigmina possa inibire il metabolismo di altre sostanze mediato dalle butirrilcolinesterasi.</w:t>
      </w:r>
    </w:p>
    <w:p w14:paraId="73C0AA20" w14:textId="77777777" w:rsidR="002658FD" w:rsidRPr="00F750E1" w:rsidRDefault="002658FD" w:rsidP="001B0159">
      <w:pPr>
        <w:widowControl w:val="0"/>
        <w:rPr>
          <w:color w:val="000000"/>
          <w:sz w:val="22"/>
          <w:szCs w:val="22"/>
          <w:lang w:val="it-IT"/>
        </w:rPr>
      </w:pPr>
    </w:p>
    <w:p w14:paraId="73C0AA21"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4.6</w:t>
      </w:r>
      <w:r w:rsidRPr="00F750E1">
        <w:rPr>
          <w:b/>
          <w:color w:val="000000"/>
          <w:sz w:val="22"/>
          <w:szCs w:val="22"/>
          <w:lang w:val="it-IT"/>
        </w:rPr>
        <w:tab/>
        <w:t>Fertilità, gravidanza e allattamento</w:t>
      </w:r>
    </w:p>
    <w:p w14:paraId="73C0AA22" w14:textId="77777777" w:rsidR="002658FD" w:rsidRPr="00F750E1" w:rsidRDefault="002658FD" w:rsidP="001B0159">
      <w:pPr>
        <w:keepNext/>
        <w:widowControl w:val="0"/>
        <w:rPr>
          <w:color w:val="000000"/>
          <w:sz w:val="22"/>
          <w:szCs w:val="22"/>
          <w:lang w:val="it-IT"/>
        </w:rPr>
      </w:pPr>
    </w:p>
    <w:p w14:paraId="73C0AA23"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Gravidanza</w:t>
      </w:r>
    </w:p>
    <w:p w14:paraId="73C0AA24" w14:textId="77777777" w:rsidR="00466E8A" w:rsidRPr="00F750E1" w:rsidRDefault="00466E8A" w:rsidP="001B0159">
      <w:pPr>
        <w:keepNext/>
        <w:widowControl w:val="0"/>
        <w:rPr>
          <w:color w:val="000000"/>
          <w:sz w:val="22"/>
          <w:szCs w:val="22"/>
          <w:lang w:val="it-IT"/>
        </w:rPr>
      </w:pPr>
    </w:p>
    <w:p w14:paraId="73C0AA25" w14:textId="77777777" w:rsidR="002658FD" w:rsidRPr="00F750E1" w:rsidRDefault="009F5989" w:rsidP="001B0159">
      <w:pPr>
        <w:widowControl w:val="0"/>
        <w:rPr>
          <w:color w:val="000000"/>
          <w:sz w:val="22"/>
          <w:szCs w:val="22"/>
          <w:lang w:val="it-IT"/>
        </w:rPr>
      </w:pPr>
      <w:r w:rsidRPr="00F750E1">
        <w:rPr>
          <w:color w:val="000000"/>
          <w:sz w:val="22"/>
          <w:szCs w:val="22"/>
          <w:lang w:val="it-IT"/>
        </w:rPr>
        <w:t>In</w:t>
      </w:r>
      <w:r w:rsidR="00655AEE" w:rsidRPr="00F750E1">
        <w:rPr>
          <w:color w:val="000000"/>
          <w:sz w:val="22"/>
          <w:szCs w:val="22"/>
          <w:lang w:val="it-IT"/>
        </w:rPr>
        <w:t xml:space="preserve"> animali </w:t>
      </w:r>
      <w:r w:rsidR="001B1D2B" w:rsidRPr="00F750E1">
        <w:rPr>
          <w:color w:val="000000"/>
          <w:sz w:val="22"/>
          <w:szCs w:val="22"/>
          <w:lang w:val="it-IT"/>
        </w:rPr>
        <w:t>gravidi,</w:t>
      </w:r>
      <w:r w:rsidR="00655AEE" w:rsidRPr="00F750E1">
        <w:rPr>
          <w:color w:val="000000"/>
          <w:sz w:val="22"/>
          <w:szCs w:val="22"/>
          <w:lang w:val="it-IT"/>
        </w:rPr>
        <w:t xml:space="preserve"> rivastigmina e/o i suoi metaboliti hanno attraversato la placenta. Non è noto se questo accad</w:t>
      </w:r>
      <w:r w:rsidR="009F52EF" w:rsidRPr="00F750E1">
        <w:rPr>
          <w:color w:val="000000"/>
          <w:sz w:val="22"/>
          <w:szCs w:val="22"/>
          <w:lang w:val="it-IT"/>
        </w:rPr>
        <w:t>a</w:t>
      </w:r>
      <w:r w:rsidR="00655AEE" w:rsidRPr="00F750E1">
        <w:rPr>
          <w:color w:val="000000"/>
          <w:sz w:val="22"/>
          <w:szCs w:val="22"/>
          <w:lang w:val="it-IT"/>
        </w:rPr>
        <w:t xml:space="preserve"> nell’uomo. </w:t>
      </w:r>
      <w:r w:rsidR="002658FD" w:rsidRPr="00F750E1">
        <w:rPr>
          <w:color w:val="000000"/>
          <w:sz w:val="22"/>
          <w:szCs w:val="22"/>
          <w:lang w:val="it-IT"/>
        </w:rPr>
        <w:t>Non sono disponibili dati clinici relativi all’esposizione in gravidanza. In studi peri/postnatali nel ratto, è stato osservato un aumento del tempo di gestazione. Rivastigmina non deve essere usata durante la gravidanza, se non in caso di assoluta necessità.</w:t>
      </w:r>
    </w:p>
    <w:p w14:paraId="73C0AA26" w14:textId="77777777" w:rsidR="002658FD" w:rsidRPr="00F750E1" w:rsidRDefault="002658FD" w:rsidP="001B0159">
      <w:pPr>
        <w:widowControl w:val="0"/>
        <w:rPr>
          <w:color w:val="000000"/>
          <w:sz w:val="22"/>
          <w:szCs w:val="22"/>
          <w:lang w:val="it-IT"/>
        </w:rPr>
      </w:pPr>
    </w:p>
    <w:p w14:paraId="73C0AA27"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Allattamento</w:t>
      </w:r>
    </w:p>
    <w:p w14:paraId="73C0AA28" w14:textId="77777777" w:rsidR="00466E8A" w:rsidRPr="00F750E1" w:rsidRDefault="00466E8A" w:rsidP="001B0159">
      <w:pPr>
        <w:keepNext/>
        <w:widowControl w:val="0"/>
        <w:rPr>
          <w:color w:val="000000"/>
          <w:sz w:val="22"/>
          <w:szCs w:val="22"/>
          <w:lang w:val="it-IT"/>
        </w:rPr>
      </w:pPr>
    </w:p>
    <w:p w14:paraId="73C0AA29" w14:textId="77777777" w:rsidR="002658FD" w:rsidRPr="00F750E1" w:rsidRDefault="002658FD" w:rsidP="001B0159">
      <w:pPr>
        <w:widowControl w:val="0"/>
        <w:rPr>
          <w:color w:val="000000"/>
          <w:sz w:val="22"/>
          <w:szCs w:val="22"/>
          <w:lang w:val="it-IT"/>
        </w:rPr>
      </w:pPr>
      <w:r w:rsidRPr="00F750E1">
        <w:rPr>
          <w:color w:val="000000"/>
          <w:sz w:val="22"/>
          <w:szCs w:val="22"/>
          <w:lang w:val="it-IT"/>
        </w:rPr>
        <w:t>Negli animali, la rivastigmina viene escreta nel latte. Non è noto se la rivastigmina sia escreta nel latte umano e quindi le donne trattate con rivastigmina non devono allattare.</w:t>
      </w:r>
    </w:p>
    <w:p w14:paraId="73C0AA2A" w14:textId="77777777" w:rsidR="002658FD" w:rsidRPr="00F750E1" w:rsidRDefault="002658FD" w:rsidP="001B0159">
      <w:pPr>
        <w:widowControl w:val="0"/>
        <w:rPr>
          <w:color w:val="000000"/>
          <w:sz w:val="22"/>
          <w:szCs w:val="22"/>
          <w:lang w:val="it-IT"/>
        </w:rPr>
      </w:pPr>
    </w:p>
    <w:p w14:paraId="73C0AA2B"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Fertilità</w:t>
      </w:r>
    </w:p>
    <w:p w14:paraId="73C0AA2C" w14:textId="77777777" w:rsidR="00466E8A" w:rsidRPr="00F750E1" w:rsidRDefault="00466E8A" w:rsidP="001B0159">
      <w:pPr>
        <w:keepNext/>
        <w:widowControl w:val="0"/>
        <w:rPr>
          <w:color w:val="000000"/>
          <w:sz w:val="22"/>
          <w:szCs w:val="22"/>
          <w:lang w:val="it-IT"/>
        </w:rPr>
      </w:pPr>
    </w:p>
    <w:p w14:paraId="73C0AA2D"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Non sono stati osservati effetti </w:t>
      </w:r>
      <w:r w:rsidR="00AB43C6" w:rsidRPr="00F750E1">
        <w:rPr>
          <w:color w:val="000000"/>
          <w:sz w:val="22"/>
          <w:szCs w:val="22"/>
          <w:lang w:val="it-IT"/>
        </w:rPr>
        <w:t>avversi</w:t>
      </w:r>
      <w:r w:rsidR="00655AEE" w:rsidRPr="00F750E1">
        <w:rPr>
          <w:color w:val="000000"/>
          <w:sz w:val="22"/>
          <w:szCs w:val="22"/>
          <w:lang w:val="it-IT"/>
        </w:rPr>
        <w:t xml:space="preserve"> </w:t>
      </w:r>
      <w:r w:rsidR="00DA136D" w:rsidRPr="00F750E1">
        <w:rPr>
          <w:color w:val="000000"/>
          <w:sz w:val="22"/>
          <w:szCs w:val="22"/>
          <w:lang w:val="it-IT"/>
        </w:rPr>
        <w:t xml:space="preserve">di rivastigmina </w:t>
      </w:r>
      <w:r w:rsidRPr="00F750E1">
        <w:rPr>
          <w:color w:val="000000"/>
          <w:sz w:val="22"/>
          <w:szCs w:val="22"/>
          <w:lang w:val="it-IT"/>
        </w:rPr>
        <w:t xml:space="preserve">sulla fertilità o </w:t>
      </w:r>
      <w:r w:rsidR="00655AEE" w:rsidRPr="00F750E1">
        <w:rPr>
          <w:color w:val="000000"/>
          <w:sz w:val="22"/>
          <w:szCs w:val="22"/>
          <w:lang w:val="it-IT"/>
        </w:rPr>
        <w:t xml:space="preserve">sulla capacità riproduttiva </w:t>
      </w:r>
      <w:r w:rsidR="001B1D2B" w:rsidRPr="00F750E1">
        <w:rPr>
          <w:color w:val="000000"/>
          <w:sz w:val="22"/>
          <w:szCs w:val="22"/>
          <w:lang w:val="it-IT"/>
        </w:rPr>
        <w:t>nei</w:t>
      </w:r>
      <w:r w:rsidR="00655AEE" w:rsidRPr="00F750E1">
        <w:rPr>
          <w:color w:val="000000"/>
          <w:sz w:val="22"/>
          <w:szCs w:val="22"/>
          <w:lang w:val="it-IT"/>
        </w:rPr>
        <w:t xml:space="preserve"> ratti (vedere paragrafo 5.3). Non sono noti gli effetti di rivastigmina sulla fertilità dell’uomo</w:t>
      </w:r>
      <w:r w:rsidRPr="00F750E1">
        <w:rPr>
          <w:color w:val="000000"/>
          <w:sz w:val="22"/>
          <w:szCs w:val="22"/>
          <w:lang w:val="it-IT"/>
        </w:rPr>
        <w:t>.</w:t>
      </w:r>
    </w:p>
    <w:p w14:paraId="73C0AA2E" w14:textId="77777777" w:rsidR="002658FD" w:rsidRPr="00F750E1" w:rsidRDefault="002658FD" w:rsidP="001B0159">
      <w:pPr>
        <w:widowControl w:val="0"/>
        <w:numPr>
          <w:ilvl w:val="12"/>
          <w:numId w:val="0"/>
        </w:numPr>
        <w:rPr>
          <w:color w:val="000000"/>
          <w:szCs w:val="22"/>
          <w:lang w:val="it-IT"/>
        </w:rPr>
      </w:pPr>
    </w:p>
    <w:p w14:paraId="73C0AA2F"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lastRenderedPageBreak/>
        <w:t>4.7</w:t>
      </w:r>
      <w:r w:rsidRPr="00F750E1">
        <w:rPr>
          <w:b/>
          <w:color w:val="000000"/>
          <w:sz w:val="22"/>
          <w:szCs w:val="22"/>
          <w:lang w:val="it-IT"/>
        </w:rPr>
        <w:tab/>
        <w:t>Effetti sulla capacità di guidare veicoli e sull’uso di macchinari</w:t>
      </w:r>
    </w:p>
    <w:p w14:paraId="73C0AA30" w14:textId="77777777" w:rsidR="002658FD" w:rsidRPr="00F750E1" w:rsidRDefault="002658FD" w:rsidP="001B0159">
      <w:pPr>
        <w:keepNext/>
        <w:widowControl w:val="0"/>
        <w:rPr>
          <w:color w:val="000000"/>
          <w:sz w:val="22"/>
          <w:szCs w:val="22"/>
          <w:lang w:val="it-IT"/>
        </w:rPr>
      </w:pPr>
    </w:p>
    <w:p w14:paraId="73C0AA31" w14:textId="77777777" w:rsidR="002658FD" w:rsidRPr="00F750E1" w:rsidRDefault="002658FD" w:rsidP="001B0159">
      <w:pPr>
        <w:widowControl w:val="0"/>
        <w:rPr>
          <w:color w:val="000000"/>
          <w:sz w:val="22"/>
          <w:szCs w:val="22"/>
          <w:lang w:val="it-IT"/>
        </w:rPr>
      </w:pPr>
      <w:r w:rsidRPr="00F750E1">
        <w:rPr>
          <w:color w:val="000000"/>
          <w:sz w:val="22"/>
          <w:szCs w:val="22"/>
          <w:lang w:val="it-IT"/>
        </w:rPr>
        <w:t>La malattia di Alzheimer può causare una graduale perdita della capacità di guidare o compromettere la capacità di usare macchinari. Inoltre la rivastigmina può indurre sincope o delirio. Di conseguenza, rivastigmina altera lievemente o moderatamente la capacità di guidare veicoli o di usare macchinari. Pertanto, nei pazienti con demenza trattati con rivastigmina, la capacità di continuare a guidare o utilizzare macchinari complessi deve essere regolarmente valutata dal medico curante.</w:t>
      </w:r>
    </w:p>
    <w:p w14:paraId="73C0AA32" w14:textId="77777777" w:rsidR="002658FD" w:rsidRPr="00F750E1" w:rsidRDefault="002658FD" w:rsidP="001B0159">
      <w:pPr>
        <w:widowControl w:val="0"/>
        <w:rPr>
          <w:color w:val="000000"/>
          <w:sz w:val="22"/>
          <w:szCs w:val="22"/>
          <w:lang w:val="it-IT"/>
        </w:rPr>
      </w:pPr>
    </w:p>
    <w:p w14:paraId="73C0AA33"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4.8</w:t>
      </w:r>
      <w:r w:rsidRPr="00F750E1">
        <w:rPr>
          <w:b/>
          <w:color w:val="000000"/>
          <w:sz w:val="22"/>
          <w:szCs w:val="22"/>
          <w:lang w:val="it-IT"/>
        </w:rPr>
        <w:tab/>
        <w:t>Effetti indesiderati</w:t>
      </w:r>
    </w:p>
    <w:p w14:paraId="73C0AA34" w14:textId="77777777" w:rsidR="002658FD" w:rsidRPr="00F750E1" w:rsidRDefault="002658FD" w:rsidP="001B0159">
      <w:pPr>
        <w:keepNext/>
        <w:widowControl w:val="0"/>
        <w:suppressAutoHyphens/>
        <w:rPr>
          <w:color w:val="000000"/>
          <w:sz w:val="22"/>
          <w:szCs w:val="22"/>
          <w:lang w:val="it-IT"/>
        </w:rPr>
      </w:pPr>
    </w:p>
    <w:p w14:paraId="73C0AA35"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Riassunto del profilo di sicurezza</w:t>
      </w:r>
    </w:p>
    <w:p w14:paraId="73C0AA36" w14:textId="77777777" w:rsidR="00466E8A" w:rsidRPr="00F750E1" w:rsidRDefault="00466E8A" w:rsidP="001B0159">
      <w:pPr>
        <w:keepNext/>
        <w:widowControl w:val="0"/>
        <w:rPr>
          <w:color w:val="000000"/>
          <w:sz w:val="22"/>
          <w:szCs w:val="22"/>
          <w:lang w:val="it-IT"/>
        </w:rPr>
      </w:pPr>
    </w:p>
    <w:p w14:paraId="73C0AA37" w14:textId="77777777" w:rsidR="002658FD" w:rsidRPr="00F750E1" w:rsidRDefault="002658FD" w:rsidP="001B0159">
      <w:pPr>
        <w:widowControl w:val="0"/>
        <w:rPr>
          <w:color w:val="000000"/>
          <w:sz w:val="22"/>
          <w:szCs w:val="22"/>
          <w:lang w:val="it-IT"/>
        </w:rPr>
      </w:pPr>
      <w:r w:rsidRPr="00F750E1">
        <w:rPr>
          <w:color w:val="000000"/>
          <w:sz w:val="22"/>
          <w:szCs w:val="22"/>
          <w:lang w:val="it-IT"/>
        </w:rPr>
        <w:t>Le reazioni cutanee al sito di applicazione (eritema al sito di applicazione generalmente di intensità da lieve a moderata) sono le reazioni avverse più frequentemente osservate con Exelon cerotto transdermico. Seguono le reazioni avverse gastrointestinali compresi nausea e vomito.</w:t>
      </w:r>
    </w:p>
    <w:p w14:paraId="73C0AA38" w14:textId="77777777" w:rsidR="002658FD" w:rsidRPr="00F750E1" w:rsidRDefault="002658FD" w:rsidP="001B0159">
      <w:pPr>
        <w:widowControl w:val="0"/>
        <w:rPr>
          <w:color w:val="000000"/>
          <w:sz w:val="22"/>
          <w:szCs w:val="22"/>
          <w:lang w:val="it-IT"/>
        </w:rPr>
      </w:pPr>
    </w:p>
    <w:p w14:paraId="73C0AA39" w14:textId="77777777" w:rsidR="002658FD" w:rsidRPr="00F750E1" w:rsidRDefault="002658FD" w:rsidP="001B0159">
      <w:pPr>
        <w:pStyle w:val="Text"/>
        <w:widowControl w:val="0"/>
        <w:tabs>
          <w:tab w:val="left" w:pos="567"/>
        </w:tabs>
        <w:spacing w:before="0"/>
        <w:jc w:val="left"/>
        <w:rPr>
          <w:rFonts w:ascii="Times New Roman" w:hAnsi="Times New Roman"/>
          <w:color w:val="000000"/>
          <w:szCs w:val="22"/>
          <w:lang w:val="it-IT"/>
        </w:rPr>
      </w:pPr>
      <w:r w:rsidRPr="00F750E1">
        <w:rPr>
          <w:rFonts w:ascii="Times New Roman" w:hAnsi="Times New Roman"/>
          <w:color w:val="000000"/>
          <w:szCs w:val="22"/>
          <w:lang w:val="it-IT"/>
        </w:rPr>
        <w:t>Le reazioni avverse in Tabella 1 sono elencate secondo la classificazione MedDRA per sistemi e organi e per classe di frequenza. Le classi di frequenza sono definite utilizzando i seguenti parametri convenzionali: molto comune (</w:t>
      </w:r>
      <w:r w:rsidRPr="00F750E1">
        <w:rPr>
          <w:rFonts w:ascii="Times New Roman" w:hAnsi="Times New Roman"/>
          <w:color w:val="000000"/>
          <w:szCs w:val="22"/>
          <w:lang w:val="it-IT"/>
        </w:rPr>
        <w:sym w:font="Symbol" w:char="F0B3"/>
      </w:r>
      <w:r w:rsidRPr="00F750E1">
        <w:rPr>
          <w:rFonts w:ascii="Times New Roman" w:hAnsi="Times New Roman"/>
          <w:color w:val="000000"/>
          <w:szCs w:val="22"/>
          <w:lang w:val="it-IT"/>
        </w:rPr>
        <w:t>1/10), comune (</w:t>
      </w:r>
      <w:r w:rsidRPr="00F750E1">
        <w:rPr>
          <w:rFonts w:ascii="Times New Roman" w:hAnsi="Times New Roman"/>
          <w:color w:val="000000"/>
          <w:szCs w:val="22"/>
          <w:lang w:val="it-IT"/>
        </w:rPr>
        <w:sym w:font="Symbol" w:char="F0B3"/>
      </w:r>
      <w:r w:rsidRPr="00F750E1">
        <w:rPr>
          <w:rFonts w:ascii="Times New Roman" w:hAnsi="Times New Roman"/>
          <w:color w:val="000000"/>
          <w:szCs w:val="22"/>
          <w:lang w:val="it-IT"/>
        </w:rPr>
        <w:t>1/100; &lt;1/10), non comune (</w:t>
      </w:r>
      <w:r w:rsidRPr="00F750E1">
        <w:rPr>
          <w:rFonts w:ascii="Times New Roman" w:hAnsi="Times New Roman"/>
          <w:color w:val="000000"/>
          <w:szCs w:val="22"/>
          <w:lang w:val="it-IT"/>
        </w:rPr>
        <w:sym w:font="Symbol" w:char="F0B3"/>
      </w:r>
      <w:r w:rsidRPr="00F750E1">
        <w:rPr>
          <w:rFonts w:ascii="Times New Roman" w:hAnsi="Times New Roman"/>
          <w:color w:val="000000"/>
          <w:szCs w:val="22"/>
          <w:lang w:val="it-IT"/>
        </w:rPr>
        <w:t>1/1.000; &lt;1/100), raro (</w:t>
      </w:r>
      <w:r w:rsidRPr="00F750E1">
        <w:rPr>
          <w:rFonts w:ascii="Times New Roman" w:hAnsi="Times New Roman"/>
          <w:color w:val="000000"/>
          <w:szCs w:val="22"/>
          <w:lang w:val="it-IT"/>
        </w:rPr>
        <w:sym w:font="Symbol" w:char="F0B3"/>
      </w:r>
      <w:r w:rsidRPr="00F750E1">
        <w:rPr>
          <w:rFonts w:ascii="Times New Roman" w:hAnsi="Times New Roman"/>
          <w:color w:val="000000"/>
          <w:szCs w:val="22"/>
          <w:lang w:val="it-IT"/>
        </w:rPr>
        <w:t>1/10.000; &lt;1/1.000), molto raro (&lt;1/10.000); non nota (la frequenza non può essere definita sulla base dei dati disponibili).</w:t>
      </w:r>
    </w:p>
    <w:p w14:paraId="73C0AA3A" w14:textId="77777777" w:rsidR="002658FD" w:rsidRPr="00F750E1" w:rsidRDefault="002658FD" w:rsidP="001B0159">
      <w:pPr>
        <w:pStyle w:val="Text"/>
        <w:widowControl w:val="0"/>
        <w:tabs>
          <w:tab w:val="left" w:pos="567"/>
        </w:tabs>
        <w:spacing w:before="0"/>
        <w:jc w:val="left"/>
        <w:rPr>
          <w:rFonts w:ascii="Times New Roman" w:hAnsi="Times New Roman"/>
          <w:color w:val="000000"/>
          <w:szCs w:val="22"/>
          <w:lang w:val="it-IT"/>
        </w:rPr>
      </w:pPr>
    </w:p>
    <w:p w14:paraId="73C0AA3B" w14:textId="77777777" w:rsidR="002658FD" w:rsidRPr="00F750E1" w:rsidRDefault="008172FA" w:rsidP="001B0159">
      <w:pPr>
        <w:pStyle w:val="Text"/>
        <w:keepNext/>
        <w:widowControl w:val="0"/>
        <w:tabs>
          <w:tab w:val="left" w:pos="567"/>
        </w:tabs>
        <w:spacing w:before="0" w:line="269" w:lineRule="exact"/>
        <w:jc w:val="left"/>
        <w:rPr>
          <w:rFonts w:ascii="Times New Roman" w:hAnsi="Times New Roman"/>
          <w:szCs w:val="22"/>
          <w:u w:val="single"/>
          <w:lang w:val="it-IT"/>
        </w:rPr>
      </w:pPr>
      <w:r w:rsidRPr="00F750E1">
        <w:rPr>
          <w:rFonts w:ascii="Times New Roman" w:hAnsi="Times New Roman"/>
          <w:szCs w:val="22"/>
          <w:u w:val="single"/>
          <w:lang w:val="it-IT"/>
        </w:rPr>
        <w:t>T</w:t>
      </w:r>
      <w:r w:rsidR="002658FD" w:rsidRPr="00F750E1">
        <w:rPr>
          <w:rFonts w:ascii="Times New Roman" w:hAnsi="Times New Roman"/>
          <w:szCs w:val="22"/>
          <w:u w:val="single"/>
          <w:lang w:val="it-IT"/>
        </w:rPr>
        <w:t>abella delle reazioni avverse</w:t>
      </w:r>
    </w:p>
    <w:p w14:paraId="73C0AA3C" w14:textId="77777777" w:rsidR="00466E8A" w:rsidRPr="00F750E1" w:rsidRDefault="00466E8A" w:rsidP="001B0159">
      <w:pPr>
        <w:pStyle w:val="Text"/>
        <w:keepNext/>
        <w:widowControl w:val="0"/>
        <w:tabs>
          <w:tab w:val="left" w:pos="567"/>
        </w:tabs>
        <w:spacing w:before="0"/>
        <w:jc w:val="left"/>
        <w:rPr>
          <w:rFonts w:ascii="Times New Roman" w:hAnsi="Times New Roman"/>
          <w:szCs w:val="22"/>
          <w:lang w:val="it-IT"/>
        </w:rPr>
      </w:pPr>
    </w:p>
    <w:p w14:paraId="73C0AA3D" w14:textId="77777777" w:rsidR="002658FD" w:rsidRPr="00F750E1" w:rsidRDefault="002658FD" w:rsidP="001B0159">
      <w:pPr>
        <w:pStyle w:val="Text"/>
        <w:widowControl w:val="0"/>
        <w:tabs>
          <w:tab w:val="left" w:pos="567"/>
        </w:tabs>
        <w:spacing w:before="0"/>
        <w:jc w:val="left"/>
        <w:rPr>
          <w:rFonts w:ascii="Times New Roman" w:hAnsi="Times New Roman"/>
          <w:color w:val="000000"/>
          <w:szCs w:val="22"/>
          <w:lang w:val="it-IT"/>
        </w:rPr>
      </w:pPr>
      <w:smartTag w:uri="urn:schemas-microsoft-com:office:smarttags" w:element="PersonName">
        <w:smartTagPr>
          <w:attr w:name="ProductID" w:val="La Tabella"/>
        </w:smartTagPr>
        <w:r w:rsidRPr="00F750E1">
          <w:rPr>
            <w:rFonts w:ascii="Times New Roman" w:hAnsi="Times New Roman"/>
            <w:szCs w:val="22"/>
            <w:lang w:val="it-IT"/>
          </w:rPr>
          <w:t>La Tabella</w:t>
        </w:r>
      </w:smartTag>
      <w:r w:rsidRPr="00F750E1">
        <w:rPr>
          <w:rFonts w:ascii="Times New Roman" w:hAnsi="Times New Roman"/>
          <w:szCs w:val="22"/>
          <w:lang w:val="it-IT"/>
        </w:rPr>
        <w:t xml:space="preserve"> 1 mostra le reazioni avverse riportate in </w:t>
      </w:r>
      <w:r w:rsidR="00655AEE" w:rsidRPr="00F750E1">
        <w:rPr>
          <w:rFonts w:ascii="Times New Roman" w:hAnsi="Times New Roman"/>
          <w:szCs w:val="22"/>
          <w:lang w:val="it-IT"/>
        </w:rPr>
        <w:t>1.670 </w:t>
      </w:r>
      <w:r w:rsidRPr="00F750E1">
        <w:rPr>
          <w:rFonts w:ascii="Times New Roman" w:hAnsi="Times New Roman"/>
          <w:szCs w:val="22"/>
          <w:lang w:val="it-IT"/>
        </w:rPr>
        <w:t xml:space="preserve">pazienti con demenza di Alzheimer </w:t>
      </w:r>
      <w:r w:rsidRPr="00F750E1">
        <w:rPr>
          <w:rFonts w:ascii="Times New Roman" w:hAnsi="Times New Roman"/>
          <w:color w:val="000000"/>
          <w:szCs w:val="22"/>
          <w:lang w:val="it-IT"/>
        </w:rPr>
        <w:t>trattati con Exelon cerotti transdermici in studi clinici randomizzati, in doppio cieco, controllati vs. placebo e vs. farmaco attivo, della durata di 24</w:t>
      </w:r>
      <w:r w:rsidRPr="00F750E1">
        <w:rPr>
          <w:rFonts w:ascii="Times New Roman" w:hAnsi="Times New Roman"/>
          <w:color w:val="000000"/>
          <w:szCs w:val="22"/>
          <w:lang w:val="it-IT"/>
        </w:rPr>
        <w:noBreakHyphen/>
        <w:t>48 settimane e segnalate nel periodo successivo alla commercializzazione.</w:t>
      </w:r>
    </w:p>
    <w:p w14:paraId="73C0AA3E" w14:textId="77777777" w:rsidR="002658FD" w:rsidRPr="00F750E1" w:rsidRDefault="002658FD" w:rsidP="001B0159">
      <w:pPr>
        <w:pStyle w:val="Text"/>
        <w:widowControl w:val="0"/>
        <w:tabs>
          <w:tab w:val="left" w:pos="567"/>
        </w:tabs>
        <w:spacing w:before="0"/>
        <w:jc w:val="left"/>
        <w:rPr>
          <w:rFonts w:ascii="Times New Roman" w:hAnsi="Times New Roman"/>
          <w:color w:val="000000"/>
          <w:szCs w:val="22"/>
          <w:lang w:val="it-IT"/>
        </w:rPr>
      </w:pPr>
    </w:p>
    <w:p w14:paraId="73C0AA3F" w14:textId="77777777" w:rsidR="002658FD" w:rsidRPr="00F750E1" w:rsidRDefault="002658FD" w:rsidP="001B0159">
      <w:pPr>
        <w:keepNext/>
        <w:rPr>
          <w:b/>
          <w:bCs/>
          <w:sz w:val="22"/>
          <w:szCs w:val="22"/>
          <w:lang w:val="it-IT"/>
        </w:rPr>
      </w:pPr>
      <w:r w:rsidRPr="00F750E1">
        <w:rPr>
          <w:b/>
          <w:bCs/>
          <w:sz w:val="22"/>
          <w:szCs w:val="22"/>
          <w:lang w:val="it-IT"/>
        </w:rPr>
        <w:t>Tabella 1</w:t>
      </w:r>
    </w:p>
    <w:p w14:paraId="73C0AA40" w14:textId="77777777" w:rsidR="002658FD" w:rsidRPr="00F750E1" w:rsidRDefault="002658FD" w:rsidP="001B0159">
      <w:pPr>
        <w:keepNext/>
        <w:widowControl w:val="0"/>
        <w:rPr>
          <w:sz w:val="22"/>
          <w:szCs w:val="22"/>
          <w:lang w:val="it-I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2658FD" w:rsidRPr="00F750E1" w14:paraId="73C0AA42" w14:textId="77777777" w:rsidTr="003D3BAF">
        <w:tc>
          <w:tcPr>
            <w:tcW w:w="9072" w:type="dxa"/>
            <w:gridSpan w:val="3"/>
          </w:tcPr>
          <w:p w14:paraId="73C0AA41" w14:textId="77777777" w:rsidR="002658FD" w:rsidRPr="00F750E1" w:rsidRDefault="002658FD" w:rsidP="001B0159">
            <w:pPr>
              <w:pStyle w:val="Text"/>
              <w:keepNext/>
              <w:widowControl w:val="0"/>
              <w:spacing w:before="0" w:line="240" w:lineRule="auto"/>
              <w:rPr>
                <w:rFonts w:ascii="Times New Roman" w:hAnsi="Times New Roman"/>
                <w:b/>
                <w:snapToGrid w:val="0"/>
                <w:szCs w:val="22"/>
                <w:lang w:val="it-IT"/>
              </w:rPr>
            </w:pPr>
            <w:r w:rsidRPr="00F750E1">
              <w:rPr>
                <w:rFonts w:ascii="Times New Roman" w:hAnsi="Times New Roman"/>
                <w:b/>
                <w:snapToGrid w:val="0"/>
                <w:szCs w:val="22"/>
                <w:lang w:val="it-IT"/>
              </w:rPr>
              <w:t>Infezioni ed infestazioni</w:t>
            </w:r>
          </w:p>
        </w:tc>
      </w:tr>
      <w:tr w:rsidR="002658FD" w:rsidRPr="00F750E1" w14:paraId="73C0AA46" w14:textId="77777777" w:rsidTr="003D3BAF">
        <w:tc>
          <w:tcPr>
            <w:tcW w:w="567" w:type="dxa"/>
          </w:tcPr>
          <w:p w14:paraId="73C0AA43"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44"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45"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color w:val="000000"/>
                <w:szCs w:val="22"/>
                <w:lang w:val="it-IT"/>
              </w:rPr>
              <w:t>Infezioni del tratto urinario</w:t>
            </w:r>
          </w:p>
        </w:tc>
      </w:tr>
      <w:tr w:rsidR="002658FD" w:rsidRPr="00A374FE" w14:paraId="73C0AA48" w14:textId="77777777" w:rsidTr="003D3BAF">
        <w:tc>
          <w:tcPr>
            <w:tcW w:w="9072" w:type="dxa"/>
            <w:gridSpan w:val="3"/>
          </w:tcPr>
          <w:p w14:paraId="73C0AA47"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Disturbi del metabolismo e della nutrizione</w:t>
            </w:r>
          </w:p>
        </w:tc>
      </w:tr>
      <w:tr w:rsidR="002658FD" w:rsidRPr="00F750E1" w14:paraId="73C0AA4C" w14:textId="77777777" w:rsidTr="003D3BAF">
        <w:tc>
          <w:tcPr>
            <w:tcW w:w="567" w:type="dxa"/>
          </w:tcPr>
          <w:p w14:paraId="73C0AA49"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4A"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4B"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Anoressia, riduzione dell’appetito</w:t>
            </w:r>
          </w:p>
        </w:tc>
      </w:tr>
      <w:tr w:rsidR="002658FD" w:rsidRPr="00F750E1" w14:paraId="73C0AA50" w14:textId="77777777" w:rsidTr="003D3BAF">
        <w:tc>
          <w:tcPr>
            <w:tcW w:w="567" w:type="dxa"/>
          </w:tcPr>
          <w:p w14:paraId="73C0AA4D"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4E"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Non comune</w:t>
            </w:r>
          </w:p>
        </w:tc>
        <w:tc>
          <w:tcPr>
            <w:tcW w:w="6520" w:type="dxa"/>
          </w:tcPr>
          <w:p w14:paraId="73C0AA4F"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Disidratazione</w:t>
            </w:r>
          </w:p>
        </w:tc>
      </w:tr>
      <w:tr w:rsidR="002658FD" w:rsidRPr="00F750E1" w14:paraId="73C0AA52" w14:textId="77777777" w:rsidTr="003D3BAF">
        <w:trPr>
          <w:cantSplit/>
        </w:trPr>
        <w:tc>
          <w:tcPr>
            <w:tcW w:w="9072" w:type="dxa"/>
            <w:gridSpan w:val="3"/>
          </w:tcPr>
          <w:p w14:paraId="73C0AA51"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Disturbi psichiatrici</w:t>
            </w:r>
          </w:p>
        </w:tc>
      </w:tr>
      <w:tr w:rsidR="002658FD" w:rsidRPr="00F750E1" w14:paraId="73C0AA56" w14:textId="77777777" w:rsidTr="003D3BAF">
        <w:tc>
          <w:tcPr>
            <w:tcW w:w="567" w:type="dxa"/>
          </w:tcPr>
          <w:p w14:paraId="73C0AA53"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54" w14:textId="77777777" w:rsidR="002658FD" w:rsidRPr="00F750E1" w:rsidRDefault="002658FD" w:rsidP="001B0159">
            <w:pPr>
              <w:pStyle w:val="Text"/>
              <w:keepNext/>
              <w:widowControl w:val="0"/>
              <w:spacing w:before="0"/>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55"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Ansietà, depressione, delirio, agitazione</w:t>
            </w:r>
          </w:p>
        </w:tc>
      </w:tr>
      <w:tr w:rsidR="002658FD" w:rsidRPr="00F750E1" w14:paraId="73C0AA5A" w14:textId="77777777" w:rsidTr="003D3BAF">
        <w:tc>
          <w:tcPr>
            <w:tcW w:w="567" w:type="dxa"/>
          </w:tcPr>
          <w:p w14:paraId="73C0AA57"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58" w14:textId="77777777" w:rsidR="002658FD" w:rsidRPr="00F750E1" w:rsidRDefault="002658FD" w:rsidP="001B0159">
            <w:pPr>
              <w:pStyle w:val="Text"/>
              <w:keepNext/>
              <w:widowControl w:val="0"/>
              <w:spacing w:before="0"/>
              <w:rPr>
                <w:rFonts w:ascii="Times New Roman" w:hAnsi="Times New Roman"/>
                <w:szCs w:val="22"/>
                <w:lang w:val="it-IT"/>
              </w:rPr>
            </w:pPr>
            <w:r w:rsidRPr="00F750E1">
              <w:rPr>
                <w:rFonts w:ascii="Times New Roman" w:hAnsi="Times New Roman"/>
                <w:szCs w:val="22"/>
                <w:lang w:val="it-IT"/>
              </w:rPr>
              <w:t>Non comune</w:t>
            </w:r>
          </w:p>
        </w:tc>
        <w:tc>
          <w:tcPr>
            <w:tcW w:w="6520" w:type="dxa"/>
          </w:tcPr>
          <w:p w14:paraId="73C0AA59"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Aggressività</w:t>
            </w:r>
          </w:p>
        </w:tc>
      </w:tr>
      <w:tr w:rsidR="002658FD" w:rsidRPr="00F750E1" w14:paraId="73C0AA5E" w14:textId="77777777" w:rsidTr="003D3BAF">
        <w:tc>
          <w:tcPr>
            <w:tcW w:w="567" w:type="dxa"/>
          </w:tcPr>
          <w:p w14:paraId="73C0AA5B"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5C" w14:textId="77777777" w:rsidR="002658FD" w:rsidRPr="00F750E1" w:rsidRDefault="002658FD" w:rsidP="001B0159">
            <w:pPr>
              <w:pStyle w:val="Text"/>
              <w:widowControl w:val="0"/>
              <w:spacing w:before="0"/>
              <w:rPr>
                <w:rFonts w:ascii="Times New Roman" w:hAnsi="Times New Roman"/>
                <w:szCs w:val="22"/>
                <w:lang w:val="it-IT"/>
              </w:rPr>
            </w:pPr>
            <w:r w:rsidRPr="00F750E1">
              <w:rPr>
                <w:rFonts w:ascii="Times New Roman" w:hAnsi="Times New Roman"/>
                <w:szCs w:val="22"/>
                <w:lang w:val="it-IT"/>
              </w:rPr>
              <w:t>Non nota</w:t>
            </w:r>
          </w:p>
        </w:tc>
        <w:tc>
          <w:tcPr>
            <w:tcW w:w="6520" w:type="dxa"/>
          </w:tcPr>
          <w:p w14:paraId="73C0AA5D"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Allucinazioni, irrequietezza</w:t>
            </w:r>
            <w:r w:rsidR="00867047" w:rsidRPr="00F750E1">
              <w:rPr>
                <w:rFonts w:ascii="Times New Roman" w:hAnsi="Times New Roman"/>
                <w:szCs w:val="22"/>
                <w:lang w:val="it-IT"/>
              </w:rPr>
              <w:t>, incubi</w:t>
            </w:r>
          </w:p>
        </w:tc>
      </w:tr>
      <w:tr w:rsidR="002658FD" w:rsidRPr="00F750E1" w14:paraId="73C0AA60" w14:textId="77777777" w:rsidTr="003D3BAF">
        <w:trPr>
          <w:cantSplit/>
        </w:trPr>
        <w:tc>
          <w:tcPr>
            <w:tcW w:w="9072" w:type="dxa"/>
            <w:gridSpan w:val="3"/>
          </w:tcPr>
          <w:p w14:paraId="73C0AA5F"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Patologie del sistema nervoso</w:t>
            </w:r>
          </w:p>
        </w:tc>
      </w:tr>
      <w:tr w:rsidR="002658FD" w:rsidRPr="00F750E1" w14:paraId="73C0AA64" w14:textId="77777777" w:rsidTr="003D3BAF">
        <w:tc>
          <w:tcPr>
            <w:tcW w:w="567" w:type="dxa"/>
          </w:tcPr>
          <w:p w14:paraId="73C0AA61"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62"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63"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color w:val="000000"/>
                <w:szCs w:val="22"/>
                <w:lang w:val="it-IT"/>
              </w:rPr>
              <w:t>Cefalea</w:t>
            </w:r>
            <w:r w:rsidRPr="00F750E1">
              <w:rPr>
                <w:rFonts w:ascii="Times New Roman" w:hAnsi="Times New Roman"/>
                <w:szCs w:val="22"/>
                <w:lang w:val="it-IT"/>
              </w:rPr>
              <w:t>, sincope, capogiri</w:t>
            </w:r>
          </w:p>
        </w:tc>
      </w:tr>
      <w:tr w:rsidR="002658FD" w:rsidRPr="00F750E1" w14:paraId="73C0AA68" w14:textId="77777777" w:rsidTr="003D3BAF">
        <w:tc>
          <w:tcPr>
            <w:tcW w:w="567" w:type="dxa"/>
          </w:tcPr>
          <w:p w14:paraId="73C0AA65"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66"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Non comune</w:t>
            </w:r>
          </w:p>
        </w:tc>
        <w:tc>
          <w:tcPr>
            <w:tcW w:w="6520" w:type="dxa"/>
          </w:tcPr>
          <w:p w14:paraId="73C0AA67" w14:textId="77777777" w:rsidR="002658FD" w:rsidRPr="00F750E1" w:rsidRDefault="002658FD" w:rsidP="001B0159">
            <w:pPr>
              <w:pStyle w:val="Text"/>
              <w:keepNext/>
              <w:widowControl w:val="0"/>
              <w:spacing w:before="0"/>
              <w:jc w:val="left"/>
              <w:rPr>
                <w:rFonts w:ascii="Times New Roman" w:hAnsi="Times New Roman"/>
                <w:color w:val="000000"/>
                <w:szCs w:val="22"/>
                <w:lang w:val="it-IT"/>
              </w:rPr>
            </w:pPr>
            <w:r w:rsidRPr="00F750E1">
              <w:rPr>
                <w:rFonts w:ascii="Times New Roman" w:hAnsi="Times New Roman"/>
                <w:color w:val="000000"/>
                <w:szCs w:val="22"/>
                <w:lang w:val="it-IT"/>
              </w:rPr>
              <w:t>Iperattività psicomotoria</w:t>
            </w:r>
          </w:p>
        </w:tc>
      </w:tr>
      <w:tr w:rsidR="002658FD" w:rsidRPr="00F750E1" w14:paraId="73C0AA6C" w14:textId="77777777" w:rsidTr="003D3BAF">
        <w:tc>
          <w:tcPr>
            <w:tcW w:w="567" w:type="dxa"/>
          </w:tcPr>
          <w:p w14:paraId="73C0AA69"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6A"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Molto raro</w:t>
            </w:r>
          </w:p>
        </w:tc>
        <w:tc>
          <w:tcPr>
            <w:tcW w:w="6520" w:type="dxa"/>
          </w:tcPr>
          <w:p w14:paraId="73C0AA6B" w14:textId="77777777" w:rsidR="002658FD" w:rsidRPr="00F750E1" w:rsidRDefault="002658FD" w:rsidP="001B0159">
            <w:pPr>
              <w:pStyle w:val="Text"/>
              <w:keepNext/>
              <w:widowControl w:val="0"/>
              <w:spacing w:before="0"/>
              <w:jc w:val="left"/>
              <w:rPr>
                <w:rFonts w:ascii="Times New Roman" w:hAnsi="Times New Roman"/>
                <w:color w:val="000000"/>
                <w:szCs w:val="22"/>
                <w:lang w:val="it-IT"/>
              </w:rPr>
            </w:pPr>
            <w:r w:rsidRPr="00F750E1">
              <w:rPr>
                <w:rFonts w:ascii="Times New Roman" w:hAnsi="Times New Roman"/>
                <w:color w:val="000000"/>
                <w:szCs w:val="22"/>
                <w:lang w:val="it-IT"/>
              </w:rPr>
              <w:t>Sintomi extrapiramidali</w:t>
            </w:r>
          </w:p>
        </w:tc>
      </w:tr>
      <w:tr w:rsidR="002658FD" w:rsidRPr="00A374FE" w14:paraId="73C0AA70" w14:textId="77777777" w:rsidTr="003D3BAF">
        <w:tc>
          <w:tcPr>
            <w:tcW w:w="567" w:type="dxa"/>
          </w:tcPr>
          <w:p w14:paraId="73C0AA6D"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6E"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Non nota</w:t>
            </w:r>
          </w:p>
        </w:tc>
        <w:tc>
          <w:tcPr>
            <w:tcW w:w="6520" w:type="dxa"/>
          </w:tcPr>
          <w:p w14:paraId="73C0AA6F" w14:textId="6A8C8F5A" w:rsidR="002658FD" w:rsidRPr="00F750E1" w:rsidRDefault="002658FD" w:rsidP="001B0159">
            <w:pPr>
              <w:pStyle w:val="Text"/>
              <w:widowControl w:val="0"/>
              <w:spacing w:before="0"/>
              <w:jc w:val="left"/>
              <w:rPr>
                <w:rFonts w:ascii="Times New Roman" w:hAnsi="Times New Roman"/>
                <w:color w:val="000000"/>
                <w:szCs w:val="22"/>
                <w:lang w:val="it-IT"/>
              </w:rPr>
            </w:pPr>
            <w:r w:rsidRPr="00F750E1">
              <w:rPr>
                <w:rFonts w:ascii="Times New Roman" w:hAnsi="Times New Roman"/>
                <w:color w:val="000000"/>
                <w:szCs w:val="22"/>
                <w:lang w:val="it-IT"/>
              </w:rPr>
              <w:t>Peggioramento della malattia di Parkinson</w:t>
            </w:r>
            <w:r w:rsidRPr="00F750E1">
              <w:rPr>
                <w:rFonts w:ascii="Times New Roman" w:hAnsi="Times New Roman"/>
                <w:iCs/>
                <w:color w:val="000000"/>
                <w:szCs w:val="22"/>
                <w:lang w:val="it-IT"/>
              </w:rPr>
              <w:t xml:space="preserve">, </w:t>
            </w:r>
            <w:r w:rsidR="00634D04" w:rsidRPr="00F750E1">
              <w:rPr>
                <w:rFonts w:ascii="Times New Roman" w:hAnsi="Times New Roman"/>
                <w:iCs/>
                <w:color w:val="000000"/>
                <w:szCs w:val="22"/>
                <w:lang w:val="it-IT"/>
              </w:rPr>
              <w:t>crisi epilettiche</w:t>
            </w:r>
            <w:r w:rsidR="00D86422" w:rsidRPr="00F750E1">
              <w:rPr>
                <w:rFonts w:ascii="Times New Roman" w:hAnsi="Times New Roman"/>
                <w:iCs/>
                <w:color w:val="000000"/>
                <w:szCs w:val="22"/>
                <w:lang w:val="it-IT"/>
              </w:rPr>
              <w:t>, tremore</w:t>
            </w:r>
            <w:r w:rsidR="00655AEE" w:rsidRPr="00F750E1">
              <w:rPr>
                <w:rFonts w:ascii="Times New Roman" w:hAnsi="Times New Roman"/>
                <w:iCs/>
                <w:color w:val="000000"/>
                <w:szCs w:val="22"/>
                <w:lang w:val="it-IT"/>
              </w:rPr>
              <w:t>, sonnolenza</w:t>
            </w:r>
            <w:r w:rsidR="00D370A9">
              <w:rPr>
                <w:rFonts w:ascii="Times New Roman" w:hAnsi="Times New Roman"/>
                <w:iCs/>
                <w:color w:val="000000"/>
                <w:szCs w:val="22"/>
                <w:lang w:val="it-IT"/>
              </w:rPr>
              <w:t>, pleurototono (sindrome di Pisa)</w:t>
            </w:r>
          </w:p>
        </w:tc>
      </w:tr>
      <w:tr w:rsidR="002658FD" w:rsidRPr="00F750E1" w14:paraId="73C0AA72" w14:textId="77777777" w:rsidTr="003D3BAF">
        <w:trPr>
          <w:cantSplit/>
        </w:trPr>
        <w:tc>
          <w:tcPr>
            <w:tcW w:w="9072" w:type="dxa"/>
            <w:gridSpan w:val="3"/>
          </w:tcPr>
          <w:p w14:paraId="73C0AA71"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Patologie cardiache</w:t>
            </w:r>
          </w:p>
        </w:tc>
      </w:tr>
      <w:tr w:rsidR="002658FD" w:rsidRPr="00F750E1" w14:paraId="73C0AA76" w14:textId="77777777" w:rsidTr="003D3BAF">
        <w:tc>
          <w:tcPr>
            <w:tcW w:w="567" w:type="dxa"/>
          </w:tcPr>
          <w:p w14:paraId="73C0AA73"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74"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Non comune</w:t>
            </w:r>
          </w:p>
        </w:tc>
        <w:tc>
          <w:tcPr>
            <w:tcW w:w="6520" w:type="dxa"/>
          </w:tcPr>
          <w:p w14:paraId="73C0AA75"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Bradicardia</w:t>
            </w:r>
          </w:p>
        </w:tc>
      </w:tr>
      <w:tr w:rsidR="002658FD" w:rsidRPr="00A374FE" w14:paraId="73C0AA7A" w14:textId="77777777" w:rsidTr="003D3BAF">
        <w:tc>
          <w:tcPr>
            <w:tcW w:w="567" w:type="dxa"/>
          </w:tcPr>
          <w:p w14:paraId="73C0AA77"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78"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Non nota</w:t>
            </w:r>
          </w:p>
        </w:tc>
        <w:tc>
          <w:tcPr>
            <w:tcW w:w="6520" w:type="dxa"/>
          </w:tcPr>
          <w:p w14:paraId="73C0AA79"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color w:val="000000"/>
                <w:szCs w:val="22"/>
                <w:lang w:val="it-IT"/>
              </w:rPr>
              <w:t>Blocco atrioventricolare, fibrillazione atriale</w:t>
            </w:r>
            <w:r w:rsidRPr="00F750E1">
              <w:rPr>
                <w:rFonts w:ascii="Times New Roman" w:hAnsi="Times New Roman"/>
                <w:iCs/>
                <w:color w:val="000000"/>
                <w:szCs w:val="22"/>
                <w:lang w:val="it-IT"/>
              </w:rPr>
              <w:t>, tachicardia, sindrome del nodo del seno</w:t>
            </w:r>
          </w:p>
        </w:tc>
      </w:tr>
      <w:tr w:rsidR="002658FD" w:rsidRPr="00F750E1" w14:paraId="73C0AA7C" w14:textId="77777777" w:rsidTr="003D3BAF">
        <w:trPr>
          <w:cantSplit/>
        </w:trPr>
        <w:tc>
          <w:tcPr>
            <w:tcW w:w="9072" w:type="dxa"/>
            <w:gridSpan w:val="3"/>
          </w:tcPr>
          <w:p w14:paraId="73C0AA7B"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Patologie vascolari</w:t>
            </w:r>
          </w:p>
        </w:tc>
      </w:tr>
      <w:tr w:rsidR="002658FD" w:rsidRPr="00F750E1" w14:paraId="73C0AA80" w14:textId="77777777" w:rsidTr="003D3BAF">
        <w:tc>
          <w:tcPr>
            <w:tcW w:w="567" w:type="dxa"/>
          </w:tcPr>
          <w:p w14:paraId="73C0AA7D"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7E"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Non nota</w:t>
            </w:r>
          </w:p>
        </w:tc>
        <w:tc>
          <w:tcPr>
            <w:tcW w:w="6520" w:type="dxa"/>
          </w:tcPr>
          <w:p w14:paraId="73C0AA7F"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Ipertensione</w:t>
            </w:r>
          </w:p>
        </w:tc>
      </w:tr>
      <w:tr w:rsidR="002658FD" w:rsidRPr="00F750E1" w14:paraId="73C0AA82" w14:textId="77777777" w:rsidTr="003D3BAF">
        <w:trPr>
          <w:cantSplit/>
        </w:trPr>
        <w:tc>
          <w:tcPr>
            <w:tcW w:w="9072" w:type="dxa"/>
            <w:gridSpan w:val="3"/>
          </w:tcPr>
          <w:p w14:paraId="73C0AA81"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lastRenderedPageBreak/>
              <w:t>Patologie gastrointestinali</w:t>
            </w:r>
          </w:p>
        </w:tc>
      </w:tr>
      <w:tr w:rsidR="002658FD" w:rsidRPr="00A374FE" w14:paraId="73C0AA86" w14:textId="77777777" w:rsidTr="003D3BAF">
        <w:tc>
          <w:tcPr>
            <w:tcW w:w="567" w:type="dxa"/>
          </w:tcPr>
          <w:p w14:paraId="73C0AA83"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84"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85"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Nausea, vomito, diarrea, dispepsia, d</w:t>
            </w:r>
            <w:r w:rsidRPr="00F750E1">
              <w:rPr>
                <w:rFonts w:ascii="Times New Roman" w:hAnsi="Times New Roman"/>
                <w:color w:val="000000"/>
                <w:szCs w:val="22"/>
                <w:lang w:val="it-IT"/>
              </w:rPr>
              <w:t>olore addominale</w:t>
            </w:r>
          </w:p>
        </w:tc>
      </w:tr>
      <w:tr w:rsidR="002658FD" w:rsidRPr="00F750E1" w14:paraId="73C0AA8A" w14:textId="77777777" w:rsidTr="003D3BAF">
        <w:tc>
          <w:tcPr>
            <w:tcW w:w="567" w:type="dxa"/>
          </w:tcPr>
          <w:p w14:paraId="73C0AA87"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88"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Non comune</w:t>
            </w:r>
          </w:p>
        </w:tc>
        <w:tc>
          <w:tcPr>
            <w:tcW w:w="6520" w:type="dxa"/>
          </w:tcPr>
          <w:p w14:paraId="73C0AA89"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color w:val="000000"/>
                <w:szCs w:val="22"/>
                <w:lang w:val="it-IT"/>
              </w:rPr>
              <w:t>Ulcera gastrica</w:t>
            </w:r>
          </w:p>
        </w:tc>
      </w:tr>
      <w:tr w:rsidR="002658FD" w:rsidRPr="00F750E1" w14:paraId="73C0AA8E" w14:textId="77777777" w:rsidTr="003D3BAF">
        <w:tc>
          <w:tcPr>
            <w:tcW w:w="567" w:type="dxa"/>
          </w:tcPr>
          <w:p w14:paraId="73C0AA8B"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8C"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Non nota</w:t>
            </w:r>
          </w:p>
        </w:tc>
        <w:tc>
          <w:tcPr>
            <w:tcW w:w="6520" w:type="dxa"/>
          </w:tcPr>
          <w:p w14:paraId="73C0AA8D" w14:textId="77777777" w:rsidR="002658FD" w:rsidRPr="00F750E1" w:rsidRDefault="002658FD" w:rsidP="001B0159">
            <w:pPr>
              <w:pStyle w:val="Text"/>
              <w:widowControl w:val="0"/>
              <w:spacing w:before="0"/>
              <w:jc w:val="left"/>
              <w:rPr>
                <w:rFonts w:ascii="Times New Roman" w:hAnsi="Times New Roman"/>
                <w:color w:val="000000"/>
                <w:szCs w:val="22"/>
                <w:lang w:val="it-IT"/>
              </w:rPr>
            </w:pPr>
            <w:r w:rsidRPr="00F750E1">
              <w:rPr>
                <w:rFonts w:ascii="Times New Roman" w:hAnsi="Times New Roman"/>
                <w:color w:val="000000"/>
                <w:szCs w:val="22"/>
                <w:lang w:val="it-IT"/>
              </w:rPr>
              <w:t>Pancreatite</w:t>
            </w:r>
          </w:p>
        </w:tc>
      </w:tr>
      <w:tr w:rsidR="002658FD" w:rsidRPr="00F750E1" w14:paraId="73C0AA90" w14:textId="77777777" w:rsidTr="003D3BAF">
        <w:trPr>
          <w:cantSplit/>
        </w:trPr>
        <w:tc>
          <w:tcPr>
            <w:tcW w:w="9072" w:type="dxa"/>
            <w:gridSpan w:val="3"/>
          </w:tcPr>
          <w:p w14:paraId="73C0AA8F"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Patologie epatobiliari</w:t>
            </w:r>
          </w:p>
        </w:tc>
      </w:tr>
      <w:tr w:rsidR="002658FD" w:rsidRPr="00A374FE" w14:paraId="73C0AA94" w14:textId="77777777" w:rsidTr="003D3BAF">
        <w:tc>
          <w:tcPr>
            <w:tcW w:w="567" w:type="dxa"/>
          </w:tcPr>
          <w:p w14:paraId="73C0AA91"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92"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Non nota</w:t>
            </w:r>
          </w:p>
        </w:tc>
        <w:tc>
          <w:tcPr>
            <w:tcW w:w="6520" w:type="dxa"/>
          </w:tcPr>
          <w:p w14:paraId="73C0AA93"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Epatite, a</w:t>
            </w:r>
            <w:r w:rsidRPr="00F750E1">
              <w:rPr>
                <w:rFonts w:ascii="Times New Roman" w:hAnsi="Times New Roman"/>
                <w:color w:val="000000"/>
                <w:szCs w:val="22"/>
                <w:lang w:val="it-IT"/>
              </w:rPr>
              <w:t>lterazione dei test di funzionalità epatica</w:t>
            </w:r>
          </w:p>
        </w:tc>
      </w:tr>
      <w:tr w:rsidR="002658FD" w:rsidRPr="00A374FE" w14:paraId="73C0AA96" w14:textId="77777777" w:rsidTr="003D3BAF">
        <w:trPr>
          <w:cantSplit/>
        </w:trPr>
        <w:tc>
          <w:tcPr>
            <w:tcW w:w="9072" w:type="dxa"/>
            <w:gridSpan w:val="3"/>
          </w:tcPr>
          <w:p w14:paraId="73C0AA95"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Patologie della cute e del tessuto sottocutaneo</w:t>
            </w:r>
          </w:p>
        </w:tc>
      </w:tr>
      <w:tr w:rsidR="002658FD" w:rsidRPr="00F750E1" w14:paraId="73C0AA9A" w14:textId="77777777" w:rsidTr="003D3BAF">
        <w:tc>
          <w:tcPr>
            <w:tcW w:w="567" w:type="dxa"/>
          </w:tcPr>
          <w:p w14:paraId="73C0AA97"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98"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99"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Rash</w:t>
            </w:r>
          </w:p>
        </w:tc>
      </w:tr>
      <w:tr w:rsidR="002658FD" w:rsidRPr="00A374FE" w14:paraId="73C0AA9E" w14:textId="77777777" w:rsidTr="003D3BAF">
        <w:tc>
          <w:tcPr>
            <w:tcW w:w="567" w:type="dxa"/>
          </w:tcPr>
          <w:p w14:paraId="73C0AA9B"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9C"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Non nota</w:t>
            </w:r>
          </w:p>
        </w:tc>
        <w:tc>
          <w:tcPr>
            <w:tcW w:w="6520" w:type="dxa"/>
          </w:tcPr>
          <w:p w14:paraId="73C0AA9D"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color w:val="000000"/>
                <w:szCs w:val="22"/>
                <w:lang w:val="it-IT"/>
              </w:rPr>
              <w:t xml:space="preserve">Prurito, eritema, orticaria, </w:t>
            </w:r>
            <w:r w:rsidR="00634D04" w:rsidRPr="00F750E1">
              <w:rPr>
                <w:rFonts w:ascii="Times New Roman" w:hAnsi="Times New Roman"/>
                <w:color w:val="000000"/>
                <w:szCs w:val="22"/>
                <w:lang w:val="it-IT"/>
              </w:rPr>
              <w:t>vescicole</w:t>
            </w:r>
            <w:r w:rsidRPr="00F750E1">
              <w:rPr>
                <w:rFonts w:ascii="Times New Roman" w:hAnsi="Times New Roman"/>
                <w:color w:val="000000"/>
                <w:szCs w:val="22"/>
                <w:lang w:val="it-IT"/>
              </w:rPr>
              <w:t>, dermatite allergica</w:t>
            </w:r>
            <w:r w:rsidRPr="00F750E1">
              <w:rPr>
                <w:rFonts w:ascii="Times New Roman" w:hAnsi="Times New Roman"/>
                <w:szCs w:val="22"/>
                <w:lang w:val="it-IT"/>
              </w:rPr>
              <w:t xml:space="preserve"> </w:t>
            </w:r>
            <w:r w:rsidR="00D86422" w:rsidRPr="00F750E1">
              <w:rPr>
                <w:rFonts w:ascii="Times New Roman" w:hAnsi="Times New Roman"/>
                <w:szCs w:val="22"/>
                <w:lang w:val="it-IT"/>
              </w:rPr>
              <w:t>(</w:t>
            </w:r>
            <w:r w:rsidRPr="00F750E1">
              <w:rPr>
                <w:rFonts w:ascii="Times New Roman" w:hAnsi="Times New Roman"/>
                <w:szCs w:val="22"/>
                <w:lang w:val="it-IT"/>
              </w:rPr>
              <w:t>disseminat</w:t>
            </w:r>
            <w:r w:rsidR="00D86422" w:rsidRPr="00F750E1">
              <w:rPr>
                <w:rFonts w:ascii="Times New Roman" w:hAnsi="Times New Roman"/>
                <w:szCs w:val="22"/>
                <w:lang w:val="it-IT"/>
              </w:rPr>
              <w:t>a)</w:t>
            </w:r>
          </w:p>
        </w:tc>
      </w:tr>
      <w:tr w:rsidR="002658FD" w:rsidRPr="00F750E1" w14:paraId="73C0AAA0" w14:textId="77777777" w:rsidTr="003D3BAF">
        <w:tc>
          <w:tcPr>
            <w:tcW w:w="9072" w:type="dxa"/>
            <w:gridSpan w:val="3"/>
          </w:tcPr>
          <w:p w14:paraId="73C0AA9F" w14:textId="77777777" w:rsidR="002658FD" w:rsidRPr="00F750E1" w:rsidRDefault="002658FD" w:rsidP="001B0159">
            <w:pPr>
              <w:pStyle w:val="Text"/>
              <w:keepNext/>
              <w:widowControl w:val="0"/>
              <w:spacing w:before="0"/>
              <w:jc w:val="left"/>
              <w:rPr>
                <w:rFonts w:ascii="Times New Roman" w:hAnsi="Times New Roman"/>
                <w:b/>
                <w:color w:val="000000"/>
                <w:szCs w:val="22"/>
                <w:lang w:val="it-IT"/>
              </w:rPr>
            </w:pPr>
            <w:r w:rsidRPr="00F750E1">
              <w:rPr>
                <w:rFonts w:ascii="Times New Roman" w:hAnsi="Times New Roman"/>
                <w:b/>
                <w:snapToGrid w:val="0"/>
                <w:szCs w:val="22"/>
                <w:lang w:val="it-IT"/>
              </w:rPr>
              <w:t>Patologie renali e urinarie</w:t>
            </w:r>
          </w:p>
        </w:tc>
      </w:tr>
      <w:tr w:rsidR="002658FD" w:rsidRPr="00F750E1" w14:paraId="73C0AAA4" w14:textId="77777777" w:rsidTr="003D3BAF">
        <w:tc>
          <w:tcPr>
            <w:tcW w:w="567" w:type="dxa"/>
          </w:tcPr>
          <w:p w14:paraId="73C0AAA1" w14:textId="77777777" w:rsidR="002658FD" w:rsidRPr="00F750E1" w:rsidRDefault="002658FD" w:rsidP="001B0159">
            <w:pPr>
              <w:pStyle w:val="Text"/>
              <w:widowControl w:val="0"/>
              <w:spacing w:before="0"/>
              <w:jc w:val="left"/>
              <w:rPr>
                <w:rFonts w:ascii="Times New Roman" w:hAnsi="Times New Roman"/>
                <w:szCs w:val="22"/>
                <w:lang w:val="it-IT"/>
              </w:rPr>
            </w:pPr>
          </w:p>
        </w:tc>
        <w:tc>
          <w:tcPr>
            <w:tcW w:w="1985" w:type="dxa"/>
          </w:tcPr>
          <w:p w14:paraId="73C0AAA2" w14:textId="77777777" w:rsidR="002658FD" w:rsidRPr="00F750E1" w:rsidRDefault="002658FD" w:rsidP="001B0159">
            <w:pPr>
              <w:pStyle w:val="Text"/>
              <w:widowControl w:val="0"/>
              <w:spacing w:before="0"/>
              <w:jc w:val="left"/>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A3" w14:textId="77777777" w:rsidR="002658FD" w:rsidRPr="00F750E1" w:rsidRDefault="002658FD" w:rsidP="001B0159">
            <w:pPr>
              <w:pStyle w:val="Text"/>
              <w:widowControl w:val="0"/>
              <w:spacing w:before="0"/>
              <w:jc w:val="left"/>
              <w:rPr>
                <w:rFonts w:ascii="Times New Roman" w:hAnsi="Times New Roman"/>
                <w:color w:val="000000"/>
                <w:szCs w:val="22"/>
                <w:lang w:val="it-IT"/>
              </w:rPr>
            </w:pPr>
            <w:r w:rsidRPr="00F750E1">
              <w:rPr>
                <w:rFonts w:ascii="Times New Roman" w:hAnsi="Times New Roman"/>
                <w:color w:val="000000"/>
                <w:szCs w:val="22"/>
                <w:lang w:val="it-IT"/>
              </w:rPr>
              <w:t>Incontinenza urinaria</w:t>
            </w:r>
          </w:p>
        </w:tc>
      </w:tr>
      <w:tr w:rsidR="002658FD" w:rsidRPr="00A374FE" w14:paraId="73C0AAA6" w14:textId="77777777" w:rsidTr="003D3BAF">
        <w:trPr>
          <w:cantSplit/>
        </w:trPr>
        <w:tc>
          <w:tcPr>
            <w:tcW w:w="9072" w:type="dxa"/>
            <w:gridSpan w:val="3"/>
          </w:tcPr>
          <w:p w14:paraId="73C0AAA5"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b/>
                <w:snapToGrid w:val="0"/>
                <w:szCs w:val="22"/>
                <w:lang w:val="it-IT"/>
              </w:rPr>
              <w:t>Patologie sistemiche e condizioni relative alla sede di somministrazione</w:t>
            </w:r>
          </w:p>
        </w:tc>
      </w:tr>
      <w:tr w:rsidR="002658FD" w:rsidRPr="00A374FE" w14:paraId="73C0AAAA" w14:textId="77777777" w:rsidTr="003D3BAF">
        <w:tc>
          <w:tcPr>
            <w:tcW w:w="567" w:type="dxa"/>
          </w:tcPr>
          <w:p w14:paraId="73C0AAA7"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A8"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Comune</w:t>
            </w:r>
          </w:p>
        </w:tc>
        <w:tc>
          <w:tcPr>
            <w:tcW w:w="6520" w:type="dxa"/>
          </w:tcPr>
          <w:p w14:paraId="73C0AAA9" w14:textId="74D55BA9"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Reazioni cutanee al sito di applicazione (es. eritema al sito di applicazione</w:t>
            </w:r>
            <w:r w:rsidR="00655AEE" w:rsidRPr="00F750E1">
              <w:rPr>
                <w:rFonts w:ascii="Times New Roman" w:hAnsi="Times New Roman"/>
                <w:szCs w:val="22"/>
                <w:lang w:val="it-IT"/>
              </w:rPr>
              <w:t>*</w:t>
            </w:r>
            <w:r w:rsidRPr="00F750E1">
              <w:rPr>
                <w:rFonts w:ascii="Times New Roman" w:hAnsi="Times New Roman"/>
                <w:szCs w:val="22"/>
                <w:lang w:val="it-IT"/>
              </w:rPr>
              <w:t>, prurito al sito di applicazione</w:t>
            </w:r>
            <w:r w:rsidR="00655AEE" w:rsidRPr="00F750E1">
              <w:rPr>
                <w:rFonts w:ascii="Times New Roman" w:hAnsi="Times New Roman"/>
                <w:szCs w:val="22"/>
                <w:lang w:val="it-IT"/>
              </w:rPr>
              <w:t>*</w:t>
            </w:r>
            <w:r w:rsidRPr="00F750E1">
              <w:rPr>
                <w:rFonts w:ascii="Times New Roman" w:hAnsi="Times New Roman"/>
                <w:szCs w:val="22"/>
                <w:lang w:val="it-IT"/>
              </w:rPr>
              <w:t>, edema al sito di applicazione</w:t>
            </w:r>
            <w:r w:rsidR="00655AEE" w:rsidRPr="00F750E1">
              <w:rPr>
                <w:rFonts w:ascii="Times New Roman" w:hAnsi="Times New Roman"/>
                <w:szCs w:val="22"/>
                <w:lang w:val="it-IT"/>
              </w:rPr>
              <w:t>*</w:t>
            </w:r>
            <w:r w:rsidRPr="00F750E1">
              <w:rPr>
                <w:rFonts w:ascii="Times New Roman" w:hAnsi="Times New Roman"/>
                <w:szCs w:val="22"/>
                <w:lang w:val="it-IT"/>
              </w:rPr>
              <w:t>, dermatite al sito di applicazione, irritazione al sito di applicazione), condizioni asteniche (es. affaticamento, astenia), piressia, calo ponderale</w:t>
            </w:r>
          </w:p>
        </w:tc>
      </w:tr>
      <w:tr w:rsidR="002658FD" w:rsidRPr="00F750E1" w14:paraId="73C0AAAE" w14:textId="77777777" w:rsidTr="003D3BAF">
        <w:tc>
          <w:tcPr>
            <w:tcW w:w="567" w:type="dxa"/>
          </w:tcPr>
          <w:p w14:paraId="73C0AAAB" w14:textId="77777777" w:rsidR="002658FD" w:rsidRPr="00F750E1" w:rsidRDefault="002658FD" w:rsidP="001B0159">
            <w:pPr>
              <w:pStyle w:val="Text"/>
              <w:keepNext/>
              <w:widowControl w:val="0"/>
              <w:spacing w:before="0"/>
              <w:jc w:val="left"/>
              <w:rPr>
                <w:rFonts w:ascii="Times New Roman" w:hAnsi="Times New Roman"/>
                <w:szCs w:val="22"/>
                <w:lang w:val="it-IT"/>
              </w:rPr>
            </w:pPr>
          </w:p>
        </w:tc>
        <w:tc>
          <w:tcPr>
            <w:tcW w:w="1985" w:type="dxa"/>
          </w:tcPr>
          <w:p w14:paraId="73C0AAAC"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Raro</w:t>
            </w:r>
          </w:p>
        </w:tc>
        <w:tc>
          <w:tcPr>
            <w:tcW w:w="6520" w:type="dxa"/>
          </w:tcPr>
          <w:p w14:paraId="73C0AAAD" w14:textId="77777777" w:rsidR="002658FD" w:rsidRPr="00F750E1" w:rsidRDefault="002658FD" w:rsidP="001B0159">
            <w:pPr>
              <w:pStyle w:val="Text"/>
              <w:keepNext/>
              <w:widowControl w:val="0"/>
              <w:spacing w:before="0"/>
              <w:jc w:val="left"/>
              <w:rPr>
                <w:rFonts w:ascii="Times New Roman" w:hAnsi="Times New Roman"/>
                <w:szCs w:val="22"/>
                <w:lang w:val="it-IT"/>
              </w:rPr>
            </w:pPr>
            <w:r w:rsidRPr="00F750E1">
              <w:rPr>
                <w:rFonts w:ascii="Times New Roman" w:hAnsi="Times New Roman"/>
                <w:szCs w:val="22"/>
                <w:lang w:val="it-IT"/>
              </w:rPr>
              <w:t>Cadute</w:t>
            </w:r>
          </w:p>
        </w:tc>
      </w:tr>
    </w:tbl>
    <w:p w14:paraId="73C0AAAF" w14:textId="77777777" w:rsidR="002658FD" w:rsidRPr="00F750E1" w:rsidRDefault="00655AEE" w:rsidP="001B0159">
      <w:pPr>
        <w:keepNext/>
        <w:widowControl w:val="0"/>
        <w:suppressAutoHyphens/>
        <w:ind w:right="-142"/>
        <w:rPr>
          <w:color w:val="000000"/>
          <w:sz w:val="22"/>
          <w:szCs w:val="22"/>
          <w:lang w:val="it-IT"/>
        </w:rPr>
      </w:pPr>
      <w:r w:rsidRPr="00F750E1">
        <w:rPr>
          <w:color w:val="000000"/>
          <w:sz w:val="22"/>
          <w:szCs w:val="22"/>
          <w:lang w:val="it-IT"/>
        </w:rPr>
        <w:t>*In uno studio controllato di 24</w:t>
      </w:r>
      <w:r w:rsidRPr="00F750E1">
        <w:rPr>
          <w:szCs w:val="22"/>
          <w:lang w:val="it-IT"/>
        </w:rPr>
        <w:t> </w:t>
      </w:r>
      <w:r w:rsidRPr="00F750E1">
        <w:rPr>
          <w:color w:val="000000"/>
          <w:sz w:val="22"/>
          <w:szCs w:val="22"/>
          <w:lang w:val="it-IT"/>
        </w:rPr>
        <w:t xml:space="preserve">settimane condotto </w:t>
      </w:r>
      <w:r w:rsidR="001B1D2B" w:rsidRPr="00F750E1">
        <w:rPr>
          <w:color w:val="000000"/>
          <w:sz w:val="22"/>
          <w:szCs w:val="22"/>
          <w:lang w:val="it-IT"/>
        </w:rPr>
        <w:t>su</w:t>
      </w:r>
      <w:r w:rsidRPr="00F750E1">
        <w:rPr>
          <w:color w:val="000000"/>
          <w:sz w:val="22"/>
          <w:szCs w:val="22"/>
          <w:lang w:val="it-IT"/>
        </w:rPr>
        <w:t xml:space="preserve"> pazienti giapponesi, l’eritema al sito di applicazione, l’edema al sito di applicazione e il prurito al sito di applicazione sono stati riportati con frequenza “molto comune”.</w:t>
      </w:r>
    </w:p>
    <w:p w14:paraId="73C0AAB0" w14:textId="77777777" w:rsidR="00655AEE" w:rsidRPr="00F750E1" w:rsidRDefault="00655AEE" w:rsidP="001B0159">
      <w:pPr>
        <w:widowControl w:val="0"/>
        <w:suppressAutoHyphens/>
        <w:ind w:right="-142"/>
        <w:rPr>
          <w:color w:val="000000"/>
          <w:sz w:val="22"/>
          <w:szCs w:val="22"/>
          <w:lang w:val="it-IT"/>
        </w:rPr>
      </w:pPr>
    </w:p>
    <w:p w14:paraId="73C0AAB1" w14:textId="77777777" w:rsidR="002658FD" w:rsidRPr="00F750E1" w:rsidRDefault="002658FD" w:rsidP="001B0159">
      <w:pPr>
        <w:keepNext/>
        <w:widowControl w:val="0"/>
        <w:suppressAutoHyphens/>
        <w:ind w:right="-142"/>
        <w:rPr>
          <w:color w:val="000000"/>
          <w:sz w:val="22"/>
          <w:szCs w:val="22"/>
          <w:u w:val="single"/>
          <w:lang w:val="it-IT"/>
        </w:rPr>
      </w:pPr>
      <w:r w:rsidRPr="00F750E1">
        <w:rPr>
          <w:color w:val="000000"/>
          <w:sz w:val="22"/>
          <w:szCs w:val="22"/>
          <w:u w:val="single"/>
          <w:lang w:val="it-IT"/>
        </w:rPr>
        <w:t>Descrizione di specifiche reazioni avverse</w:t>
      </w:r>
    </w:p>
    <w:p w14:paraId="73C0AAB2" w14:textId="77777777" w:rsidR="00466E8A" w:rsidRPr="00F750E1" w:rsidRDefault="00466E8A" w:rsidP="001B0159">
      <w:pPr>
        <w:keepNext/>
        <w:widowControl w:val="0"/>
        <w:suppressAutoHyphens/>
        <w:ind w:right="-142"/>
        <w:rPr>
          <w:color w:val="000000"/>
          <w:sz w:val="22"/>
          <w:szCs w:val="22"/>
          <w:lang w:val="it-IT"/>
        </w:rPr>
      </w:pPr>
    </w:p>
    <w:p w14:paraId="73C0AAB3" w14:textId="382A69CA" w:rsidR="002658FD" w:rsidRPr="00F750E1" w:rsidRDefault="002658FD" w:rsidP="001B0159">
      <w:pPr>
        <w:widowControl w:val="0"/>
        <w:suppressAutoHyphens/>
        <w:ind w:right="-142"/>
        <w:rPr>
          <w:color w:val="000000"/>
          <w:sz w:val="22"/>
          <w:szCs w:val="22"/>
          <w:lang w:val="it-IT"/>
        </w:rPr>
      </w:pPr>
      <w:r w:rsidRPr="00F750E1">
        <w:rPr>
          <w:color w:val="000000"/>
          <w:sz w:val="22"/>
          <w:szCs w:val="22"/>
          <w:lang w:val="it-IT"/>
        </w:rPr>
        <w:t>Quando, nello studio controllato vs. placebo sopra menzionato, sono state usate dosi superiori a 13,3</w:t>
      </w:r>
      <w:r w:rsidRPr="00F750E1">
        <w:rPr>
          <w:color w:val="000000"/>
          <w:spacing w:val="-2"/>
          <w:sz w:val="22"/>
          <w:szCs w:val="22"/>
          <w:lang w:val="it-IT"/>
        </w:rPr>
        <w:t> mg/24 </w:t>
      </w:r>
      <w:r w:rsidRPr="00F750E1">
        <w:rPr>
          <w:sz w:val="22"/>
          <w:szCs w:val="22"/>
          <w:lang w:val="it-IT"/>
        </w:rPr>
        <w:t>ore</w:t>
      </w:r>
      <w:r w:rsidRPr="00F750E1">
        <w:rPr>
          <w:color w:val="000000"/>
          <w:sz w:val="22"/>
          <w:szCs w:val="22"/>
          <w:lang w:val="it-IT"/>
        </w:rPr>
        <w:t>, si sono osservati insonnia ed insufficienza cardiaca più frequentemente che con 13,3</w:t>
      </w:r>
      <w:r w:rsidRPr="00F750E1">
        <w:rPr>
          <w:color w:val="000000"/>
          <w:spacing w:val="-2"/>
          <w:sz w:val="22"/>
          <w:szCs w:val="22"/>
          <w:lang w:val="it-IT"/>
        </w:rPr>
        <w:t> mg/24 </w:t>
      </w:r>
      <w:r w:rsidRPr="00F750E1">
        <w:rPr>
          <w:sz w:val="22"/>
          <w:szCs w:val="22"/>
          <w:lang w:val="it-IT"/>
        </w:rPr>
        <w:t>ore</w:t>
      </w:r>
      <w:r w:rsidRPr="00F750E1">
        <w:rPr>
          <w:color w:val="000000"/>
          <w:sz w:val="22"/>
          <w:szCs w:val="22"/>
          <w:lang w:val="it-IT"/>
        </w:rPr>
        <w:t xml:space="preserve"> o placebo, suggerendo una relazione dose-effetto. Comunque, con Exelon 13,3</w:t>
      </w:r>
      <w:r w:rsidRPr="00F750E1">
        <w:rPr>
          <w:color w:val="000000"/>
          <w:spacing w:val="-2"/>
          <w:sz w:val="22"/>
          <w:szCs w:val="22"/>
          <w:lang w:val="it-IT"/>
        </w:rPr>
        <w:t> mg/24 </w:t>
      </w:r>
      <w:r w:rsidRPr="00F750E1">
        <w:rPr>
          <w:sz w:val="22"/>
          <w:szCs w:val="22"/>
          <w:lang w:val="it-IT"/>
        </w:rPr>
        <w:t>ore</w:t>
      </w:r>
      <w:r w:rsidRPr="00F750E1">
        <w:rPr>
          <w:color w:val="000000"/>
          <w:sz w:val="22"/>
          <w:szCs w:val="22"/>
          <w:lang w:val="it-IT"/>
        </w:rPr>
        <w:t xml:space="preserve"> cerotti transdermici questi eventi non si sono verificati ad una frequenza superiore rispetto al placebo.</w:t>
      </w:r>
    </w:p>
    <w:p w14:paraId="73C0AAB4" w14:textId="77777777" w:rsidR="002658FD" w:rsidRPr="00F750E1" w:rsidRDefault="002658FD" w:rsidP="001B0159">
      <w:pPr>
        <w:widowControl w:val="0"/>
        <w:autoSpaceDE w:val="0"/>
        <w:autoSpaceDN w:val="0"/>
        <w:adjustRightInd w:val="0"/>
        <w:rPr>
          <w:color w:val="000000"/>
          <w:sz w:val="22"/>
          <w:szCs w:val="22"/>
          <w:lang w:val="it-IT"/>
        </w:rPr>
      </w:pPr>
    </w:p>
    <w:p w14:paraId="73C0AAB5" w14:textId="21788161"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r w:rsidRPr="00F750E1">
        <w:rPr>
          <w:rFonts w:ascii="Times New Roman" w:hAnsi="Times New Roman"/>
          <w:color w:val="000000"/>
          <w:szCs w:val="22"/>
          <w:lang w:val="it-IT"/>
        </w:rPr>
        <w:t>Le seguenti reazioni avverse sono state osservate solo con Exelon capsule e soluzione orale e non negli studi clinici con Exelon cerotti transdermici: malessere, confusione, aumento della sudorazione (comune); ulcere duodenali, angina pectoris (raro); emorragia gastrointestinale (molto raro); alcuni casi di vomito grave sono stati associati a rottura esofagea (frequenza non nota).</w:t>
      </w:r>
    </w:p>
    <w:p w14:paraId="73C0AAB6" w14:textId="77777777" w:rsidR="002658FD" w:rsidRPr="00F750E1" w:rsidRDefault="002658FD" w:rsidP="001B0159">
      <w:pPr>
        <w:pStyle w:val="Text"/>
        <w:widowControl w:val="0"/>
        <w:spacing w:before="0" w:line="240" w:lineRule="auto"/>
        <w:jc w:val="left"/>
        <w:rPr>
          <w:rFonts w:ascii="Times New Roman" w:hAnsi="Times New Roman"/>
          <w:color w:val="000000"/>
          <w:szCs w:val="22"/>
          <w:lang w:val="it-IT"/>
        </w:rPr>
      </w:pPr>
    </w:p>
    <w:p w14:paraId="73C0AAB7" w14:textId="77777777" w:rsidR="002658FD" w:rsidRPr="00F750E1" w:rsidRDefault="002658FD" w:rsidP="001B0159">
      <w:pPr>
        <w:keepNext/>
        <w:widowControl w:val="0"/>
        <w:suppressAutoHyphens/>
        <w:ind w:right="-142"/>
        <w:rPr>
          <w:i/>
          <w:color w:val="000000"/>
          <w:sz w:val="22"/>
          <w:szCs w:val="22"/>
          <w:u w:val="single"/>
          <w:lang w:val="it-IT"/>
        </w:rPr>
      </w:pPr>
      <w:r w:rsidRPr="00F750E1">
        <w:rPr>
          <w:i/>
          <w:color w:val="000000"/>
          <w:sz w:val="22"/>
          <w:szCs w:val="22"/>
          <w:u w:val="single"/>
          <w:lang w:val="it-IT"/>
        </w:rPr>
        <w:t>Irritazione cutanea</w:t>
      </w:r>
    </w:p>
    <w:p w14:paraId="73C0AAB8" w14:textId="7FD7703B" w:rsidR="00660D10" w:rsidRPr="00F750E1" w:rsidRDefault="00DC493B" w:rsidP="001B0159">
      <w:pPr>
        <w:widowControl w:val="0"/>
        <w:suppressAutoHyphens/>
        <w:rPr>
          <w:color w:val="000000"/>
          <w:sz w:val="22"/>
          <w:szCs w:val="22"/>
          <w:lang w:val="it-IT"/>
        </w:rPr>
      </w:pPr>
      <w:r w:rsidRPr="00F750E1">
        <w:rPr>
          <w:color w:val="000000"/>
          <w:sz w:val="22"/>
          <w:szCs w:val="22"/>
          <w:lang w:val="it-IT"/>
        </w:rPr>
        <w:t>Negli</w:t>
      </w:r>
      <w:r w:rsidR="00660D10" w:rsidRPr="00F750E1">
        <w:rPr>
          <w:color w:val="000000"/>
          <w:sz w:val="22"/>
          <w:szCs w:val="22"/>
          <w:lang w:val="it-IT"/>
        </w:rPr>
        <w:t xml:space="preserve"> </w:t>
      </w:r>
      <w:r w:rsidR="006A7671" w:rsidRPr="00F750E1">
        <w:rPr>
          <w:color w:val="000000"/>
          <w:sz w:val="22"/>
          <w:szCs w:val="22"/>
          <w:lang w:val="it-IT"/>
        </w:rPr>
        <w:t>studi</w:t>
      </w:r>
      <w:r w:rsidR="00660D10" w:rsidRPr="00F750E1">
        <w:rPr>
          <w:color w:val="000000"/>
          <w:sz w:val="22"/>
          <w:szCs w:val="22"/>
          <w:lang w:val="it-IT"/>
        </w:rPr>
        <w:t xml:space="preserve"> clinic</w:t>
      </w:r>
      <w:r w:rsidR="006A7671" w:rsidRPr="00F750E1">
        <w:rPr>
          <w:color w:val="000000"/>
          <w:sz w:val="22"/>
          <w:szCs w:val="22"/>
          <w:lang w:val="it-IT"/>
        </w:rPr>
        <w:t>i</w:t>
      </w:r>
      <w:r w:rsidR="00660D10" w:rsidRPr="00F750E1">
        <w:rPr>
          <w:color w:val="000000"/>
          <w:sz w:val="22"/>
          <w:szCs w:val="22"/>
          <w:lang w:val="it-IT"/>
        </w:rPr>
        <w:t xml:space="preserve"> controllat</w:t>
      </w:r>
      <w:r w:rsidR="006A7671" w:rsidRPr="00F750E1">
        <w:rPr>
          <w:color w:val="000000"/>
          <w:sz w:val="22"/>
          <w:szCs w:val="22"/>
          <w:lang w:val="it-IT"/>
        </w:rPr>
        <w:t>i</w:t>
      </w:r>
      <w:r w:rsidR="00660D10" w:rsidRPr="00F750E1">
        <w:rPr>
          <w:color w:val="000000"/>
          <w:sz w:val="22"/>
          <w:szCs w:val="22"/>
          <w:lang w:val="it-IT"/>
        </w:rPr>
        <w:t xml:space="preserve"> in doppio cieco, le reazioni cutanee al sito di applicazione sono state generalmente di gravità da lieve a moderata. L’incidenza delle reazioni cutanee al sito di applicazione che hanno portato all’interruzione del trattamento è risultata </w:t>
      </w:r>
      <w:r w:rsidR="00660D10" w:rsidRPr="00F750E1">
        <w:rPr>
          <w:color w:val="000000"/>
          <w:sz w:val="22"/>
          <w:szCs w:val="22"/>
          <w:lang w:val="it-IT"/>
        </w:rPr>
        <w:sym w:font="Symbol" w:char="F0A3"/>
      </w:r>
      <w:r w:rsidR="00660D10" w:rsidRPr="00F750E1">
        <w:rPr>
          <w:color w:val="000000"/>
          <w:sz w:val="22"/>
          <w:szCs w:val="22"/>
          <w:lang w:val="it-IT"/>
        </w:rPr>
        <w:t>2,3% in pazienti trattati con Exelon cerotti transdermici. L’incidenza delle reazioni cutanee al sito di applicazione che hanno portato all’interruzione del trattamento è risultata più elevata nella popolazione asiatica, con il 4,9% e l’8,4% nella popolazione</w:t>
      </w:r>
      <w:r w:rsidR="001B1D2B" w:rsidRPr="00F750E1">
        <w:rPr>
          <w:color w:val="000000"/>
          <w:sz w:val="22"/>
          <w:szCs w:val="22"/>
          <w:lang w:val="it-IT"/>
        </w:rPr>
        <w:t xml:space="preserve"> rispettivamente</w:t>
      </w:r>
      <w:r w:rsidR="00660D10" w:rsidRPr="00F750E1">
        <w:rPr>
          <w:color w:val="000000"/>
          <w:sz w:val="22"/>
          <w:szCs w:val="22"/>
          <w:lang w:val="it-IT"/>
        </w:rPr>
        <w:t xml:space="preserve"> cinese e giapponese.</w:t>
      </w:r>
    </w:p>
    <w:p w14:paraId="73C0AAB9" w14:textId="77777777" w:rsidR="00660D10" w:rsidRPr="00F750E1" w:rsidRDefault="00660D10" w:rsidP="001B0159">
      <w:pPr>
        <w:widowControl w:val="0"/>
        <w:suppressAutoHyphens/>
        <w:rPr>
          <w:color w:val="000000"/>
          <w:sz w:val="22"/>
          <w:szCs w:val="22"/>
          <w:lang w:val="it-IT"/>
        </w:rPr>
      </w:pPr>
    </w:p>
    <w:p w14:paraId="73C0AABA" w14:textId="2DBE4AFF" w:rsidR="002658FD" w:rsidRPr="00F750E1" w:rsidRDefault="006A7671" w:rsidP="001B0159">
      <w:pPr>
        <w:widowControl w:val="0"/>
        <w:suppressAutoHyphens/>
        <w:rPr>
          <w:color w:val="000000"/>
          <w:sz w:val="22"/>
          <w:szCs w:val="22"/>
          <w:lang w:val="it-IT"/>
        </w:rPr>
      </w:pPr>
      <w:r w:rsidRPr="00F750E1">
        <w:rPr>
          <w:color w:val="000000"/>
          <w:sz w:val="22"/>
          <w:szCs w:val="22"/>
          <w:lang w:val="it-IT"/>
        </w:rPr>
        <w:t xml:space="preserve">In due studi clinici </w:t>
      </w:r>
      <w:r w:rsidR="00135439" w:rsidRPr="00F750E1">
        <w:rPr>
          <w:color w:val="000000"/>
          <w:sz w:val="22"/>
          <w:szCs w:val="22"/>
          <w:lang w:val="it-IT"/>
        </w:rPr>
        <w:t>di 24</w:t>
      </w:r>
      <w:r w:rsidR="002352A2" w:rsidRPr="00F750E1">
        <w:rPr>
          <w:color w:val="000000"/>
          <w:sz w:val="22"/>
          <w:szCs w:val="22"/>
          <w:lang w:val="it-IT"/>
        </w:rPr>
        <w:t> </w:t>
      </w:r>
      <w:r w:rsidR="00135439" w:rsidRPr="00F750E1">
        <w:rPr>
          <w:color w:val="000000"/>
          <w:sz w:val="22"/>
          <w:szCs w:val="22"/>
          <w:lang w:val="it-IT"/>
        </w:rPr>
        <w:t xml:space="preserve">settimane, condotti </w:t>
      </w:r>
      <w:r w:rsidRPr="00F750E1">
        <w:rPr>
          <w:color w:val="000000"/>
          <w:sz w:val="22"/>
          <w:szCs w:val="22"/>
          <w:lang w:val="it-IT"/>
        </w:rPr>
        <w:t>in doppio cieco, controllati vs. placebo</w:t>
      </w:r>
      <w:r w:rsidR="00DC493B" w:rsidRPr="00F750E1">
        <w:rPr>
          <w:color w:val="000000"/>
          <w:sz w:val="22"/>
          <w:szCs w:val="22"/>
          <w:lang w:val="it-IT"/>
        </w:rPr>
        <w:t xml:space="preserve"> </w:t>
      </w:r>
      <w:r w:rsidRPr="00F750E1">
        <w:rPr>
          <w:color w:val="000000"/>
          <w:sz w:val="22"/>
          <w:szCs w:val="22"/>
          <w:lang w:val="it-IT"/>
        </w:rPr>
        <w:t>ad ogni visita sono state misurate le reazioni cutanee usando una scala di valutazione di irritazione cutanea. Quando osservata i</w:t>
      </w:r>
      <w:r w:rsidR="00DC493B" w:rsidRPr="00F750E1">
        <w:rPr>
          <w:color w:val="000000"/>
          <w:sz w:val="22"/>
          <w:szCs w:val="22"/>
          <w:lang w:val="it-IT"/>
        </w:rPr>
        <w:t>n</w:t>
      </w:r>
      <w:r w:rsidRPr="00F750E1">
        <w:rPr>
          <w:color w:val="000000"/>
          <w:sz w:val="22"/>
          <w:szCs w:val="22"/>
          <w:lang w:val="it-IT"/>
        </w:rPr>
        <w:t xml:space="preserve"> pazienti trattati con Exelon cerotti transdermici, l’irritazione cutanea è risultata generalmente di gravità da molto lieve a lieve. E’ stata </w:t>
      </w:r>
      <w:r w:rsidR="00DC493B" w:rsidRPr="00F750E1">
        <w:rPr>
          <w:color w:val="000000"/>
          <w:sz w:val="22"/>
          <w:szCs w:val="22"/>
          <w:lang w:val="it-IT"/>
        </w:rPr>
        <w:t>valutata</w:t>
      </w:r>
      <w:r w:rsidRPr="00F750E1">
        <w:rPr>
          <w:color w:val="000000"/>
          <w:sz w:val="22"/>
          <w:szCs w:val="22"/>
          <w:lang w:val="it-IT"/>
        </w:rPr>
        <w:t xml:space="preserve"> grave in </w:t>
      </w:r>
      <w:r w:rsidRPr="00F750E1">
        <w:rPr>
          <w:color w:val="000000"/>
          <w:sz w:val="22"/>
          <w:szCs w:val="22"/>
          <w:lang w:val="it-IT"/>
        </w:rPr>
        <w:sym w:font="Symbol" w:char="F0A3"/>
      </w:r>
      <w:r w:rsidRPr="00F750E1">
        <w:rPr>
          <w:color w:val="000000"/>
          <w:sz w:val="22"/>
          <w:szCs w:val="22"/>
          <w:lang w:val="it-IT"/>
        </w:rPr>
        <w:t xml:space="preserve">2,2% dei pazienti </w:t>
      </w:r>
      <w:r w:rsidR="009F52EF" w:rsidRPr="00F750E1">
        <w:rPr>
          <w:color w:val="000000"/>
          <w:sz w:val="22"/>
          <w:szCs w:val="22"/>
          <w:lang w:val="it-IT"/>
        </w:rPr>
        <w:t xml:space="preserve">in </w:t>
      </w:r>
      <w:r w:rsidRPr="00F750E1">
        <w:rPr>
          <w:color w:val="000000"/>
          <w:sz w:val="22"/>
          <w:szCs w:val="22"/>
          <w:lang w:val="it-IT"/>
        </w:rPr>
        <w:t xml:space="preserve">questi studi e </w:t>
      </w:r>
      <w:r w:rsidR="00951824" w:rsidRPr="00F750E1">
        <w:rPr>
          <w:color w:val="000000"/>
          <w:sz w:val="22"/>
          <w:szCs w:val="22"/>
          <w:lang w:val="it-IT"/>
        </w:rPr>
        <w:t xml:space="preserve">in </w:t>
      </w:r>
      <w:r w:rsidR="00951824" w:rsidRPr="00F750E1">
        <w:rPr>
          <w:color w:val="000000"/>
          <w:sz w:val="22"/>
          <w:szCs w:val="22"/>
          <w:lang w:val="it-IT"/>
        </w:rPr>
        <w:sym w:font="Symbol" w:char="F0A3"/>
      </w:r>
      <w:r w:rsidR="00951824" w:rsidRPr="00F750E1">
        <w:rPr>
          <w:color w:val="000000"/>
          <w:sz w:val="22"/>
          <w:szCs w:val="22"/>
          <w:lang w:val="it-IT"/>
        </w:rPr>
        <w:t>3,7% dei pazienti trattati con Exelon cerotti transdermici in uno studio giapponese.</w:t>
      </w:r>
    </w:p>
    <w:p w14:paraId="73C0AABB" w14:textId="77777777" w:rsidR="000925B2" w:rsidRPr="00F750E1" w:rsidRDefault="000925B2" w:rsidP="001B0159">
      <w:pPr>
        <w:widowControl w:val="0"/>
        <w:rPr>
          <w:color w:val="000000"/>
          <w:sz w:val="22"/>
          <w:szCs w:val="22"/>
          <w:lang w:val="it-IT"/>
        </w:rPr>
      </w:pPr>
    </w:p>
    <w:p w14:paraId="73C0AABC" w14:textId="77777777" w:rsidR="000925B2" w:rsidRPr="00F750E1" w:rsidRDefault="000925B2" w:rsidP="001B0159">
      <w:pPr>
        <w:keepNext/>
        <w:widowControl w:val="0"/>
        <w:rPr>
          <w:sz w:val="22"/>
          <w:szCs w:val="22"/>
          <w:u w:val="single"/>
          <w:lang w:val="it-IT"/>
        </w:rPr>
      </w:pPr>
      <w:r w:rsidRPr="00F750E1">
        <w:rPr>
          <w:noProof/>
          <w:sz w:val="22"/>
          <w:szCs w:val="22"/>
          <w:u w:val="single"/>
          <w:lang w:val="it-IT"/>
        </w:rPr>
        <w:t>Segnalazione delle reazioni avverse sospette</w:t>
      </w:r>
    </w:p>
    <w:p w14:paraId="73C0AABD" w14:textId="77777777" w:rsidR="00466E8A" w:rsidRPr="00F750E1" w:rsidRDefault="00466E8A" w:rsidP="001B0159">
      <w:pPr>
        <w:keepNext/>
        <w:widowControl w:val="0"/>
        <w:rPr>
          <w:noProof/>
          <w:sz w:val="22"/>
          <w:szCs w:val="22"/>
          <w:lang w:val="it-IT"/>
        </w:rPr>
      </w:pPr>
    </w:p>
    <w:p w14:paraId="73C0AABE" w14:textId="0B392BE6" w:rsidR="000925B2" w:rsidRPr="00F750E1" w:rsidRDefault="000925B2" w:rsidP="001B0159">
      <w:pPr>
        <w:widowControl w:val="0"/>
        <w:rPr>
          <w:noProof/>
          <w:sz w:val="22"/>
          <w:szCs w:val="22"/>
          <w:lang w:val="it-IT"/>
        </w:rPr>
      </w:pPr>
      <w:r w:rsidRPr="00F750E1">
        <w:rPr>
          <w:noProof/>
          <w:sz w:val="22"/>
          <w:szCs w:val="22"/>
          <w:lang w:val="it-IT"/>
        </w:rPr>
        <w:t>La segnalazione delle reazioni avverse sospette che si verificano dopo l’autorizzazione del medicinale è importante, in quanto permette un monitoraggio continuo del rapporto beneficio/rischio del medicinale.</w:t>
      </w:r>
      <w:r w:rsidRPr="00F750E1">
        <w:rPr>
          <w:sz w:val="22"/>
          <w:szCs w:val="22"/>
          <w:lang w:val="it-IT"/>
        </w:rPr>
        <w:t xml:space="preserve"> </w:t>
      </w:r>
      <w:r w:rsidRPr="00F750E1">
        <w:rPr>
          <w:noProof/>
          <w:sz w:val="22"/>
          <w:szCs w:val="22"/>
          <w:lang w:val="it-IT"/>
        </w:rPr>
        <w:t xml:space="preserve">Agli operatori sanitari è richiesto di segnalare qualsiasi reazione avversa sospetta tramite </w:t>
      </w:r>
      <w:r w:rsidRPr="00F750E1">
        <w:rPr>
          <w:noProof/>
          <w:sz w:val="22"/>
          <w:szCs w:val="22"/>
          <w:shd w:val="pct15" w:color="auto" w:fill="auto"/>
          <w:lang w:val="it-IT"/>
        </w:rPr>
        <w:t>il sistema nazionale di segnalazione riportato nell’</w:t>
      </w:r>
      <w:hyperlink r:id="rId13" w:history="1">
        <w:r w:rsidR="00AE08E3" w:rsidRPr="00F750E1">
          <w:rPr>
            <w:rStyle w:val="Hyperlink"/>
            <w:noProof/>
            <w:sz w:val="22"/>
            <w:szCs w:val="22"/>
            <w:shd w:val="pct15" w:color="auto" w:fill="auto"/>
            <w:lang w:val="it-IT"/>
          </w:rPr>
          <w:t>a</w:t>
        </w:r>
        <w:r w:rsidRPr="00F750E1">
          <w:rPr>
            <w:rStyle w:val="Hyperlink"/>
            <w:noProof/>
            <w:sz w:val="22"/>
            <w:szCs w:val="22"/>
            <w:shd w:val="pct15" w:color="auto" w:fill="auto"/>
            <w:lang w:val="it-IT"/>
          </w:rPr>
          <w:t>llegato V</w:t>
        </w:r>
      </w:hyperlink>
      <w:r w:rsidRPr="00F750E1">
        <w:rPr>
          <w:noProof/>
          <w:sz w:val="22"/>
          <w:szCs w:val="22"/>
          <w:lang w:val="it-IT"/>
        </w:rPr>
        <w:t>.</w:t>
      </w:r>
    </w:p>
    <w:p w14:paraId="73C0AABF" w14:textId="77777777" w:rsidR="000925B2" w:rsidRPr="00F750E1" w:rsidRDefault="000925B2" w:rsidP="001B0159">
      <w:pPr>
        <w:widowControl w:val="0"/>
        <w:rPr>
          <w:noProof/>
          <w:sz w:val="22"/>
          <w:szCs w:val="22"/>
          <w:lang w:val="it-IT"/>
        </w:rPr>
      </w:pPr>
    </w:p>
    <w:p w14:paraId="73C0AAC0"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lastRenderedPageBreak/>
        <w:t>4.9</w:t>
      </w:r>
      <w:r w:rsidRPr="00F750E1">
        <w:rPr>
          <w:b/>
          <w:color w:val="000000"/>
          <w:sz w:val="22"/>
          <w:szCs w:val="22"/>
          <w:lang w:val="it-IT"/>
        </w:rPr>
        <w:tab/>
        <w:t>Sovradosaggio</w:t>
      </w:r>
    </w:p>
    <w:p w14:paraId="73C0AAC1" w14:textId="77777777" w:rsidR="002658FD" w:rsidRPr="00F750E1" w:rsidRDefault="002658FD" w:rsidP="001B0159">
      <w:pPr>
        <w:keepNext/>
        <w:widowControl w:val="0"/>
        <w:rPr>
          <w:color w:val="000000"/>
          <w:sz w:val="22"/>
          <w:szCs w:val="22"/>
          <w:lang w:val="it-IT"/>
        </w:rPr>
      </w:pPr>
    </w:p>
    <w:p w14:paraId="73C0AAC2" w14:textId="77777777" w:rsidR="002658FD" w:rsidRPr="00F750E1" w:rsidRDefault="002658FD" w:rsidP="001B0159">
      <w:pPr>
        <w:keepNext/>
        <w:widowControl w:val="0"/>
        <w:rPr>
          <w:color w:val="000000"/>
          <w:sz w:val="22"/>
          <w:szCs w:val="22"/>
          <w:lang w:val="it-IT"/>
        </w:rPr>
      </w:pPr>
      <w:r w:rsidRPr="00F750E1">
        <w:rPr>
          <w:color w:val="000000"/>
          <w:sz w:val="22"/>
          <w:szCs w:val="22"/>
          <w:u w:val="single"/>
          <w:lang w:val="it-IT"/>
        </w:rPr>
        <w:t>Sintomi</w:t>
      </w:r>
    </w:p>
    <w:p w14:paraId="73C0AAC3" w14:textId="77777777" w:rsidR="00466E8A" w:rsidRPr="00F750E1" w:rsidRDefault="00466E8A" w:rsidP="001B0159">
      <w:pPr>
        <w:keepNext/>
        <w:widowControl w:val="0"/>
        <w:rPr>
          <w:color w:val="000000"/>
          <w:sz w:val="22"/>
          <w:szCs w:val="22"/>
          <w:lang w:val="it-IT"/>
        </w:rPr>
      </w:pPr>
    </w:p>
    <w:p w14:paraId="73C0AAC4" w14:textId="77777777" w:rsidR="00665B05" w:rsidRPr="00F750E1" w:rsidRDefault="002658FD" w:rsidP="001B0159">
      <w:pPr>
        <w:widowControl w:val="0"/>
        <w:rPr>
          <w:color w:val="000000"/>
          <w:sz w:val="22"/>
          <w:szCs w:val="22"/>
          <w:lang w:val="it-IT"/>
        </w:rPr>
      </w:pPr>
      <w:r w:rsidRPr="00F750E1">
        <w:rPr>
          <w:color w:val="000000"/>
          <w:sz w:val="22"/>
          <w:szCs w:val="22"/>
          <w:lang w:val="it-IT"/>
        </w:rPr>
        <w:t>La maggior parte degli episodi di sovradosaggio accidentale con rivastigmina per via orale sono stati asintomatici e quasi tutti i pazienti interessati hanno proseguito il trattamento con rivastigmina</w:t>
      </w:r>
      <w:r w:rsidR="00665B05" w:rsidRPr="00F750E1">
        <w:rPr>
          <w:color w:val="000000"/>
          <w:sz w:val="22"/>
          <w:szCs w:val="22"/>
          <w:lang w:val="it-IT"/>
        </w:rPr>
        <w:t xml:space="preserve"> 24 ore </w:t>
      </w:r>
      <w:r w:rsidR="00AD7707" w:rsidRPr="00F750E1">
        <w:rPr>
          <w:color w:val="000000"/>
          <w:sz w:val="22"/>
          <w:szCs w:val="22"/>
          <w:lang w:val="it-IT"/>
        </w:rPr>
        <w:t xml:space="preserve">dopo </w:t>
      </w:r>
      <w:r w:rsidR="00665B05" w:rsidRPr="00F750E1">
        <w:rPr>
          <w:color w:val="000000"/>
          <w:sz w:val="22"/>
          <w:szCs w:val="22"/>
          <w:lang w:val="it-IT"/>
        </w:rPr>
        <w:t>l’episodio di sovradosaggio</w:t>
      </w:r>
      <w:r w:rsidRPr="00F750E1">
        <w:rPr>
          <w:color w:val="000000"/>
          <w:sz w:val="22"/>
          <w:szCs w:val="22"/>
          <w:lang w:val="it-IT"/>
        </w:rPr>
        <w:t>.</w:t>
      </w:r>
    </w:p>
    <w:p w14:paraId="73C0AAC5" w14:textId="77777777" w:rsidR="00665B05" w:rsidRPr="00F750E1" w:rsidRDefault="00665B05" w:rsidP="001B0159">
      <w:pPr>
        <w:widowControl w:val="0"/>
        <w:rPr>
          <w:color w:val="000000"/>
          <w:sz w:val="22"/>
          <w:szCs w:val="22"/>
          <w:lang w:val="it-IT"/>
        </w:rPr>
      </w:pPr>
    </w:p>
    <w:p w14:paraId="73C0AAC6" w14:textId="77777777" w:rsidR="00665B05" w:rsidRPr="00F750E1" w:rsidRDefault="00665B05" w:rsidP="001B0159">
      <w:pPr>
        <w:widowControl w:val="0"/>
        <w:rPr>
          <w:color w:val="000000"/>
          <w:sz w:val="22"/>
          <w:szCs w:val="22"/>
          <w:lang w:val="it-IT"/>
        </w:rPr>
      </w:pPr>
      <w:r w:rsidRPr="00F750E1">
        <w:rPr>
          <w:color w:val="000000"/>
          <w:sz w:val="22"/>
          <w:szCs w:val="22"/>
          <w:lang w:val="it-IT"/>
        </w:rPr>
        <w:t>E’ stata segnalata tossicità colinergica con sintomi muscarinici che si osservano in caso di moderato avvelenamento, come miosi, vampate di calore, disturbi digestivi inclusi dolore addominale, nausea, vomito e diarrea, bradicardia, broncospasmo e aumento delle secrezioni bronchiali, iperidrosi, minzione e</w:t>
      </w:r>
      <w:r w:rsidR="008172FA" w:rsidRPr="00F750E1">
        <w:rPr>
          <w:color w:val="000000"/>
          <w:sz w:val="22"/>
          <w:szCs w:val="22"/>
          <w:lang w:val="it-IT"/>
        </w:rPr>
        <w:t>/o</w:t>
      </w:r>
      <w:r w:rsidRPr="00F750E1">
        <w:rPr>
          <w:color w:val="000000"/>
          <w:sz w:val="22"/>
          <w:szCs w:val="22"/>
          <w:lang w:val="it-IT"/>
        </w:rPr>
        <w:t xml:space="preserve"> defecazione involontarie, lacrimazione, ipotensione e ipersecrezione salivare.</w:t>
      </w:r>
    </w:p>
    <w:p w14:paraId="73C0AAC7" w14:textId="77777777" w:rsidR="00665B05" w:rsidRPr="00F750E1" w:rsidRDefault="00665B05" w:rsidP="001B0159">
      <w:pPr>
        <w:widowControl w:val="0"/>
        <w:rPr>
          <w:color w:val="000000"/>
          <w:sz w:val="22"/>
          <w:szCs w:val="22"/>
          <w:lang w:val="it-IT"/>
        </w:rPr>
      </w:pPr>
    </w:p>
    <w:p w14:paraId="73C0AAC8" w14:textId="77777777" w:rsidR="00665B05" w:rsidRPr="00F750E1" w:rsidRDefault="00665B05" w:rsidP="001B0159">
      <w:pPr>
        <w:widowControl w:val="0"/>
        <w:rPr>
          <w:color w:val="000000"/>
          <w:sz w:val="22"/>
          <w:szCs w:val="22"/>
          <w:lang w:val="it-IT"/>
        </w:rPr>
      </w:pPr>
      <w:r w:rsidRPr="00F750E1">
        <w:rPr>
          <w:color w:val="000000"/>
          <w:sz w:val="22"/>
          <w:szCs w:val="22"/>
          <w:lang w:val="it-IT"/>
        </w:rPr>
        <w:t xml:space="preserve">Nei casi più gravi si possono sviluppare effetti nicotinici come debolezza muscolare, fascicolazioni, </w:t>
      </w:r>
      <w:r w:rsidR="007373CA" w:rsidRPr="00F750E1">
        <w:rPr>
          <w:color w:val="000000"/>
          <w:sz w:val="22"/>
          <w:szCs w:val="22"/>
          <w:lang w:val="it-IT"/>
        </w:rPr>
        <w:t xml:space="preserve">crisi epilettiche </w:t>
      </w:r>
      <w:r w:rsidRPr="00F750E1">
        <w:rPr>
          <w:color w:val="000000"/>
          <w:sz w:val="22"/>
          <w:szCs w:val="22"/>
          <w:lang w:val="it-IT"/>
        </w:rPr>
        <w:t xml:space="preserve">e arresto respiratorio </w:t>
      </w:r>
      <w:r w:rsidR="00AD7707" w:rsidRPr="00F750E1">
        <w:rPr>
          <w:color w:val="000000"/>
          <w:sz w:val="22"/>
          <w:szCs w:val="22"/>
          <w:lang w:val="it-IT"/>
        </w:rPr>
        <w:t>con possibile</w:t>
      </w:r>
      <w:r w:rsidRPr="00F750E1">
        <w:rPr>
          <w:color w:val="000000"/>
          <w:sz w:val="22"/>
          <w:szCs w:val="22"/>
          <w:lang w:val="it-IT"/>
        </w:rPr>
        <w:t xml:space="preserve"> esito fatale.</w:t>
      </w:r>
    </w:p>
    <w:p w14:paraId="73C0AAC9" w14:textId="77777777" w:rsidR="00665B05" w:rsidRPr="00F750E1" w:rsidRDefault="00665B05" w:rsidP="001B0159">
      <w:pPr>
        <w:widowControl w:val="0"/>
        <w:rPr>
          <w:color w:val="000000"/>
          <w:sz w:val="22"/>
          <w:szCs w:val="22"/>
          <w:lang w:val="it-IT"/>
        </w:rPr>
      </w:pPr>
    </w:p>
    <w:p w14:paraId="73C0AACA" w14:textId="77777777" w:rsidR="002658FD" w:rsidRPr="00F750E1" w:rsidRDefault="00665B05" w:rsidP="001B0159">
      <w:pPr>
        <w:widowControl w:val="0"/>
        <w:rPr>
          <w:color w:val="000000"/>
          <w:sz w:val="22"/>
          <w:szCs w:val="22"/>
          <w:lang w:val="it-IT"/>
        </w:rPr>
      </w:pPr>
      <w:r w:rsidRPr="00F750E1">
        <w:rPr>
          <w:color w:val="000000"/>
          <w:sz w:val="22"/>
          <w:szCs w:val="22"/>
          <w:lang w:val="it-IT"/>
        </w:rPr>
        <w:t xml:space="preserve">Inoltre dopo la commercializzazione sono </w:t>
      </w:r>
      <w:r w:rsidR="00AD7707" w:rsidRPr="00F750E1">
        <w:rPr>
          <w:color w:val="000000"/>
          <w:sz w:val="22"/>
          <w:szCs w:val="22"/>
          <w:lang w:val="it-IT"/>
        </w:rPr>
        <w:t>stati riportati</w:t>
      </w:r>
      <w:r w:rsidRPr="00F750E1">
        <w:rPr>
          <w:color w:val="000000"/>
          <w:sz w:val="22"/>
          <w:szCs w:val="22"/>
          <w:lang w:val="it-IT"/>
        </w:rPr>
        <w:t xml:space="preserve"> episodi di capogiri, tremore, cefalea, sonnolenza, stato confusionale,</w:t>
      </w:r>
      <w:r w:rsidR="002658FD" w:rsidRPr="00F750E1">
        <w:rPr>
          <w:color w:val="000000"/>
          <w:sz w:val="22"/>
          <w:szCs w:val="22"/>
          <w:lang w:val="it-IT"/>
        </w:rPr>
        <w:t xml:space="preserve"> ipertensione</w:t>
      </w:r>
      <w:r w:rsidRPr="00F750E1">
        <w:rPr>
          <w:color w:val="000000"/>
          <w:sz w:val="22"/>
          <w:szCs w:val="22"/>
          <w:lang w:val="it-IT"/>
        </w:rPr>
        <w:t xml:space="preserve">, </w:t>
      </w:r>
      <w:r w:rsidR="002658FD" w:rsidRPr="00F750E1">
        <w:rPr>
          <w:color w:val="000000"/>
          <w:sz w:val="22"/>
          <w:szCs w:val="22"/>
          <w:lang w:val="it-IT"/>
        </w:rPr>
        <w:t>allucinazioni</w:t>
      </w:r>
      <w:r w:rsidRPr="00F750E1">
        <w:rPr>
          <w:color w:val="000000"/>
          <w:sz w:val="22"/>
          <w:szCs w:val="22"/>
          <w:lang w:val="it-IT"/>
        </w:rPr>
        <w:t xml:space="preserve"> e malessere</w:t>
      </w:r>
      <w:r w:rsidR="002658FD" w:rsidRPr="00F750E1">
        <w:rPr>
          <w:color w:val="000000"/>
          <w:sz w:val="22"/>
          <w:szCs w:val="22"/>
          <w:lang w:val="it-IT"/>
        </w:rPr>
        <w:t xml:space="preserve">. Dopo la commercializzazione </w:t>
      </w:r>
      <w:r w:rsidRPr="00F750E1">
        <w:rPr>
          <w:color w:val="000000"/>
          <w:sz w:val="22"/>
          <w:szCs w:val="22"/>
          <w:lang w:val="it-IT"/>
        </w:rPr>
        <w:t xml:space="preserve">e raramente negli studi clinici </w:t>
      </w:r>
      <w:r w:rsidR="002658FD" w:rsidRPr="00F750E1">
        <w:rPr>
          <w:color w:val="000000"/>
          <w:sz w:val="22"/>
          <w:szCs w:val="22"/>
          <w:lang w:val="it-IT"/>
        </w:rPr>
        <w:t>sono stati riportati casi di sovradosaggio con Exelon cerotti in seguito ad errori di utilizzo/dosaggio (applicazione di più cerotti contemporaneamente).</w:t>
      </w:r>
    </w:p>
    <w:p w14:paraId="73C0AACB" w14:textId="77777777" w:rsidR="002658FD" w:rsidRPr="00F750E1" w:rsidRDefault="002658FD" w:rsidP="001B0159">
      <w:pPr>
        <w:widowControl w:val="0"/>
        <w:rPr>
          <w:color w:val="000000"/>
          <w:sz w:val="22"/>
          <w:szCs w:val="22"/>
          <w:lang w:val="it-IT"/>
        </w:rPr>
      </w:pPr>
    </w:p>
    <w:p w14:paraId="73C0AACC" w14:textId="77777777" w:rsidR="000925B2" w:rsidRPr="00F750E1" w:rsidRDefault="000925B2" w:rsidP="001B0159">
      <w:pPr>
        <w:keepNext/>
        <w:widowControl w:val="0"/>
        <w:rPr>
          <w:color w:val="000000"/>
          <w:sz w:val="22"/>
          <w:szCs w:val="22"/>
          <w:u w:val="single"/>
          <w:lang w:val="it-IT"/>
        </w:rPr>
      </w:pPr>
      <w:r w:rsidRPr="00F750E1">
        <w:rPr>
          <w:color w:val="000000"/>
          <w:sz w:val="22"/>
          <w:szCs w:val="22"/>
          <w:u w:val="single"/>
          <w:lang w:val="it-IT"/>
        </w:rPr>
        <w:t>Gestione</w:t>
      </w:r>
    </w:p>
    <w:p w14:paraId="73C0AACD" w14:textId="77777777" w:rsidR="00466E8A" w:rsidRPr="00F750E1" w:rsidRDefault="00466E8A" w:rsidP="001B0159">
      <w:pPr>
        <w:keepNext/>
        <w:widowControl w:val="0"/>
        <w:rPr>
          <w:color w:val="000000"/>
          <w:sz w:val="22"/>
          <w:szCs w:val="22"/>
          <w:lang w:val="it-IT"/>
        </w:rPr>
      </w:pPr>
    </w:p>
    <w:p w14:paraId="73C0AACE" w14:textId="34C4C1A1" w:rsidR="002658FD" w:rsidRPr="00F750E1" w:rsidRDefault="002658FD" w:rsidP="001B0159">
      <w:pPr>
        <w:widowControl w:val="0"/>
        <w:rPr>
          <w:color w:val="000000"/>
          <w:sz w:val="22"/>
          <w:szCs w:val="22"/>
          <w:lang w:val="it-IT"/>
        </w:rPr>
      </w:pPr>
      <w:r w:rsidRPr="00F750E1">
        <w:rPr>
          <w:color w:val="000000"/>
          <w:sz w:val="22"/>
          <w:szCs w:val="22"/>
          <w:lang w:val="it-IT"/>
        </w:rPr>
        <w:t>Poiché la rivastigmina ha una emivita plasmatica di circa 3,4 ore e la durata dell’inibizione dell’acetilcolinesterasi è di circa 9 ore, in caso di sovradosaggio asintomatico si raccomanda di togliere immediatamente tutti i cerotti transdermici di Exelon e di non applicarne altri nelle successive 24 ore. Nei casi di sovradosaggio accompagnati da nausea e vomito gravi, si deve prendere in considerazione l’uso di antiemetici. In caso di comparsa di altra sintomatologia, si dovrà predisporre un opportuno trattamento sintomatico.</w:t>
      </w:r>
    </w:p>
    <w:p w14:paraId="73C0AACF" w14:textId="77777777" w:rsidR="002658FD" w:rsidRPr="00F750E1" w:rsidRDefault="002658FD" w:rsidP="001B0159">
      <w:pPr>
        <w:widowControl w:val="0"/>
        <w:rPr>
          <w:color w:val="000000"/>
          <w:sz w:val="22"/>
          <w:szCs w:val="22"/>
          <w:lang w:val="it-IT"/>
        </w:rPr>
      </w:pPr>
    </w:p>
    <w:p w14:paraId="73C0AAD0" w14:textId="77777777" w:rsidR="002658FD" w:rsidRPr="00F750E1" w:rsidRDefault="002658FD" w:rsidP="001B0159">
      <w:pPr>
        <w:widowControl w:val="0"/>
        <w:rPr>
          <w:color w:val="000000"/>
          <w:sz w:val="22"/>
          <w:szCs w:val="22"/>
          <w:lang w:val="it-IT"/>
        </w:rPr>
      </w:pPr>
      <w:r w:rsidRPr="00F750E1">
        <w:rPr>
          <w:color w:val="000000"/>
          <w:sz w:val="22"/>
          <w:szCs w:val="22"/>
          <w:lang w:val="it-IT"/>
        </w:rPr>
        <w:t>Nei casi di grave sovradosaggio si può utilizzare atropina. Si raccomanda una dose iniziale di 0,03 mg/kg per via endovenosa di solfato di atropina, con successivi adeguamenti posologici conformemente alla risposta clinica. È sconsigliato l’uso di scopolamina come antidoto.</w:t>
      </w:r>
    </w:p>
    <w:p w14:paraId="73C0AAD1" w14:textId="77777777" w:rsidR="002658FD" w:rsidRPr="00F750E1" w:rsidRDefault="002658FD" w:rsidP="001B0159">
      <w:pPr>
        <w:widowControl w:val="0"/>
        <w:rPr>
          <w:color w:val="000000"/>
          <w:sz w:val="22"/>
          <w:szCs w:val="22"/>
          <w:lang w:val="it-IT"/>
        </w:rPr>
      </w:pPr>
    </w:p>
    <w:p w14:paraId="73C0AAD2" w14:textId="77777777" w:rsidR="002658FD" w:rsidRPr="00F750E1" w:rsidRDefault="002658FD" w:rsidP="001B0159">
      <w:pPr>
        <w:widowControl w:val="0"/>
        <w:rPr>
          <w:color w:val="000000"/>
          <w:sz w:val="22"/>
          <w:szCs w:val="22"/>
          <w:lang w:val="it-IT"/>
        </w:rPr>
      </w:pPr>
    </w:p>
    <w:p w14:paraId="73C0AAD3"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P</w:t>
      </w:r>
      <w:smartTag w:uri="urn:schemas-microsoft-com:office:smarttags" w:element="PersonName">
        <w:r w:rsidRPr="00F750E1">
          <w:rPr>
            <w:b/>
            <w:color w:val="000000"/>
            <w:sz w:val="22"/>
            <w:szCs w:val="22"/>
            <w:lang w:val="it-IT"/>
          </w:rPr>
          <w:t>RO</w:t>
        </w:r>
      </w:smartTag>
      <w:r w:rsidRPr="00F750E1">
        <w:rPr>
          <w:b/>
          <w:color w:val="000000"/>
          <w:sz w:val="22"/>
          <w:szCs w:val="22"/>
          <w:lang w:val="it-IT"/>
        </w:rPr>
        <w:t>PRIET</w:t>
      </w:r>
      <w:r w:rsidRPr="00F750E1">
        <w:rPr>
          <w:b/>
          <w:noProof/>
          <w:sz w:val="22"/>
          <w:szCs w:val="22"/>
          <w:lang w:val="it-IT"/>
        </w:rPr>
        <w:t>À</w:t>
      </w:r>
      <w:r w:rsidRPr="00F750E1">
        <w:rPr>
          <w:b/>
          <w:color w:val="000000"/>
          <w:sz w:val="22"/>
          <w:szCs w:val="22"/>
          <w:lang w:val="it-IT"/>
        </w:rPr>
        <w:t xml:space="preserve"> FARMACOLOGICHE</w:t>
      </w:r>
    </w:p>
    <w:p w14:paraId="73C0AAD4" w14:textId="77777777" w:rsidR="002658FD" w:rsidRPr="00F750E1" w:rsidRDefault="002658FD" w:rsidP="001B0159">
      <w:pPr>
        <w:keepNext/>
        <w:widowControl w:val="0"/>
        <w:ind w:left="567" w:hanging="567"/>
        <w:rPr>
          <w:color w:val="000000"/>
          <w:sz w:val="22"/>
          <w:szCs w:val="22"/>
          <w:lang w:val="it-IT"/>
        </w:rPr>
      </w:pPr>
    </w:p>
    <w:p w14:paraId="73C0AAD5"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5.1</w:t>
      </w:r>
      <w:r w:rsidRPr="00F750E1">
        <w:rPr>
          <w:b/>
          <w:color w:val="000000"/>
          <w:sz w:val="22"/>
          <w:szCs w:val="22"/>
          <w:lang w:val="it-IT"/>
        </w:rPr>
        <w:tab/>
        <w:t>Proprietà farmacodinamiche</w:t>
      </w:r>
    </w:p>
    <w:p w14:paraId="73C0AAD6" w14:textId="77777777" w:rsidR="002658FD" w:rsidRPr="00F750E1" w:rsidRDefault="002658FD" w:rsidP="001B0159">
      <w:pPr>
        <w:keepNext/>
        <w:widowControl w:val="0"/>
        <w:rPr>
          <w:color w:val="000000"/>
          <w:sz w:val="22"/>
          <w:szCs w:val="22"/>
          <w:lang w:val="it-IT"/>
        </w:rPr>
      </w:pPr>
    </w:p>
    <w:p w14:paraId="73C0AAD7" w14:textId="77777777" w:rsidR="002658FD" w:rsidRPr="00F750E1" w:rsidRDefault="002658FD" w:rsidP="001B0159">
      <w:pPr>
        <w:keepNext/>
        <w:widowControl w:val="0"/>
        <w:rPr>
          <w:color w:val="000000"/>
          <w:sz w:val="22"/>
          <w:szCs w:val="22"/>
          <w:lang w:val="it-IT"/>
        </w:rPr>
      </w:pPr>
      <w:r w:rsidRPr="00F750E1">
        <w:rPr>
          <w:color w:val="000000"/>
          <w:sz w:val="22"/>
          <w:szCs w:val="22"/>
          <w:lang w:val="it-IT"/>
        </w:rPr>
        <w:t>Categoria farmacoterapeutica: psicoanalettici, anticolinesterasici, codice ATC: N06DA03.</w:t>
      </w:r>
    </w:p>
    <w:p w14:paraId="73C0AAD8" w14:textId="77777777" w:rsidR="002658FD" w:rsidRPr="00F750E1" w:rsidRDefault="002658FD" w:rsidP="001B0159">
      <w:pPr>
        <w:keepNext/>
        <w:widowControl w:val="0"/>
        <w:rPr>
          <w:color w:val="000000"/>
          <w:sz w:val="22"/>
          <w:szCs w:val="22"/>
          <w:lang w:val="it-IT"/>
        </w:rPr>
      </w:pPr>
    </w:p>
    <w:p w14:paraId="73C0AAD9" w14:textId="77777777" w:rsidR="002658FD" w:rsidRPr="00F750E1" w:rsidRDefault="002658FD" w:rsidP="001B0159">
      <w:pPr>
        <w:widowControl w:val="0"/>
        <w:rPr>
          <w:color w:val="000000"/>
          <w:sz w:val="22"/>
          <w:szCs w:val="22"/>
          <w:lang w:val="it-IT"/>
        </w:rPr>
      </w:pPr>
      <w:r w:rsidRPr="00F750E1">
        <w:rPr>
          <w:color w:val="000000"/>
          <w:sz w:val="22"/>
          <w:szCs w:val="22"/>
          <w:lang w:val="it-IT"/>
        </w:rPr>
        <w:t>La rivastigmina è un inibitore dell’acetil- e butirrilcolinesterasi di tipo carbamidico, che facilita la neurotrasmissione colinergica rallentando l’inattivazione dell’acetilcolina rilasciata dai neuroni colinergici funzionalmente integri. La rivastigmina può quindi esercitare un miglioramento dei deficit cognitivi a mediazione colinergica nella demenza associata alla malattia di Alzheimer.</w:t>
      </w:r>
    </w:p>
    <w:p w14:paraId="73C0AADA" w14:textId="77777777" w:rsidR="002658FD" w:rsidRPr="00F750E1" w:rsidRDefault="002658FD" w:rsidP="001B0159">
      <w:pPr>
        <w:widowControl w:val="0"/>
        <w:rPr>
          <w:color w:val="000000"/>
          <w:sz w:val="22"/>
          <w:szCs w:val="22"/>
          <w:lang w:val="it-IT"/>
        </w:rPr>
      </w:pPr>
    </w:p>
    <w:p w14:paraId="73C0AADB" w14:textId="77777777" w:rsidR="002658FD" w:rsidRPr="00F750E1" w:rsidRDefault="002658FD" w:rsidP="001B0159">
      <w:pPr>
        <w:widowControl w:val="0"/>
        <w:rPr>
          <w:color w:val="000000"/>
          <w:sz w:val="22"/>
          <w:szCs w:val="22"/>
          <w:lang w:val="it-IT"/>
        </w:rPr>
      </w:pPr>
      <w:r w:rsidRPr="00F750E1">
        <w:rPr>
          <w:color w:val="000000"/>
          <w:sz w:val="22"/>
          <w:szCs w:val="22"/>
          <w:lang w:val="it-IT"/>
        </w:rPr>
        <w:t>La rivastigmina interagisce con i suoi enzimi bersaglio formando un complesso a legame covalente che inattiva temporaneamente gli enzimi. Nei giovani volontari sani, una dose orale di 3 mg riduce l’attività dell’acetilcolinesterasi (AChE) nel liquido cerebrospinale di circa il 40% nella prima ora e mezza dalla somministrazione. L’attività dell’enzima ritorna ai livelli basali dopo circa 9 ore dal raggiungimento dell’effetto inibitorio massimo. Nei pazienti con malattia di Alzheimer, l’inibizione dell’AChE nel liquido cerebrospinale ad opera della rivastigmina somministrata per via orale è risultata dipendente dalla dose fino a 6 mg somministrati due volte al giorno, corrispondenti alla massima dose testata. In 14 pazienti con malattia di Alzheimer trattati con rivastigmina per via orale l’inibizione dell’attività della butirrilcolinesterasi nel liquido cerebrospinale è risultata simile all’inibizione dell’attività dell’AChE.</w:t>
      </w:r>
    </w:p>
    <w:p w14:paraId="73C0AADC" w14:textId="77777777" w:rsidR="002658FD" w:rsidRPr="00F750E1" w:rsidRDefault="002658FD" w:rsidP="001B0159">
      <w:pPr>
        <w:widowControl w:val="0"/>
        <w:rPr>
          <w:color w:val="000000"/>
          <w:sz w:val="22"/>
          <w:szCs w:val="22"/>
          <w:lang w:val="it-IT"/>
        </w:rPr>
      </w:pPr>
    </w:p>
    <w:p w14:paraId="73C0AADD"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lastRenderedPageBreak/>
        <w:t>Studi clinici nella demenza di Alzheimer</w:t>
      </w:r>
    </w:p>
    <w:p w14:paraId="73C0AADE" w14:textId="77777777" w:rsidR="008C2560" w:rsidRPr="00F750E1" w:rsidRDefault="008C2560" w:rsidP="001B0159">
      <w:pPr>
        <w:keepNext/>
        <w:widowControl w:val="0"/>
        <w:rPr>
          <w:color w:val="000000"/>
          <w:sz w:val="22"/>
          <w:szCs w:val="22"/>
          <w:lang w:val="it-IT"/>
        </w:rPr>
      </w:pPr>
    </w:p>
    <w:p w14:paraId="73C0AADF" w14:textId="77777777" w:rsidR="002658FD" w:rsidRPr="00F750E1" w:rsidRDefault="002658FD" w:rsidP="001B0159">
      <w:pPr>
        <w:widowControl w:val="0"/>
        <w:rPr>
          <w:color w:val="000000"/>
          <w:sz w:val="22"/>
          <w:szCs w:val="22"/>
          <w:lang w:val="it-IT"/>
        </w:rPr>
      </w:pPr>
      <w:r w:rsidRPr="00F750E1">
        <w:rPr>
          <w:color w:val="000000"/>
          <w:sz w:val="22"/>
          <w:szCs w:val="22"/>
          <w:lang w:val="it-IT"/>
        </w:rPr>
        <w:t>L’efficacia di Exelon cerotti transdermici nei pazienti con demenza di Alzheimer è stata dimostrata in uno studio in doppio cieco della durata di 24 settimane controllato vs. placebo,</w:t>
      </w:r>
      <w:r w:rsidR="00425729" w:rsidRPr="00F750E1">
        <w:rPr>
          <w:color w:val="000000"/>
          <w:sz w:val="22"/>
          <w:szCs w:val="22"/>
          <w:lang w:val="it-IT"/>
        </w:rPr>
        <w:t xml:space="preserve"> </w:t>
      </w:r>
      <w:r w:rsidRPr="00F750E1">
        <w:rPr>
          <w:color w:val="000000"/>
          <w:sz w:val="22"/>
          <w:szCs w:val="22"/>
          <w:lang w:val="it-IT"/>
        </w:rPr>
        <w:t>nella sua fase di estensione in aperto e in uno studio comparativo in doppio cieco della durata di 48 settimane.</w:t>
      </w:r>
    </w:p>
    <w:p w14:paraId="73C0AAE0" w14:textId="77777777" w:rsidR="002658FD" w:rsidRPr="00F750E1" w:rsidRDefault="002658FD" w:rsidP="001B0159">
      <w:pPr>
        <w:widowControl w:val="0"/>
        <w:rPr>
          <w:color w:val="000000"/>
          <w:sz w:val="22"/>
          <w:szCs w:val="22"/>
          <w:lang w:val="it-IT"/>
        </w:rPr>
      </w:pPr>
    </w:p>
    <w:p w14:paraId="73C0AAE1" w14:textId="77777777" w:rsidR="002658FD" w:rsidRPr="00F750E1" w:rsidRDefault="002658FD" w:rsidP="001B0159">
      <w:pPr>
        <w:keepNext/>
        <w:widowControl w:val="0"/>
        <w:rPr>
          <w:i/>
          <w:color w:val="000000"/>
          <w:sz w:val="22"/>
          <w:szCs w:val="22"/>
          <w:u w:val="single"/>
          <w:lang w:val="it-IT"/>
        </w:rPr>
      </w:pPr>
      <w:r w:rsidRPr="00F750E1">
        <w:rPr>
          <w:i/>
          <w:color w:val="000000"/>
          <w:sz w:val="22"/>
          <w:szCs w:val="22"/>
          <w:u w:val="single"/>
          <w:lang w:val="it-IT"/>
        </w:rPr>
        <w:t>Studio controllato vs. placebo della durata di 24 settimane</w:t>
      </w:r>
    </w:p>
    <w:p w14:paraId="73C0AAE2" w14:textId="2BEAA8E3" w:rsidR="002658FD" w:rsidRPr="00F750E1" w:rsidRDefault="002658FD" w:rsidP="001B0159">
      <w:pPr>
        <w:widowControl w:val="0"/>
        <w:rPr>
          <w:color w:val="000000"/>
          <w:sz w:val="22"/>
          <w:szCs w:val="22"/>
          <w:lang w:val="it-IT"/>
        </w:rPr>
      </w:pPr>
      <w:r w:rsidRPr="00F750E1">
        <w:rPr>
          <w:color w:val="000000"/>
          <w:sz w:val="22"/>
          <w:szCs w:val="22"/>
          <w:lang w:val="it-IT"/>
        </w:rPr>
        <w:t>I pazienti coinvolti nello studio controllato vs. placebo avevano un punteggio al MM</w:t>
      </w:r>
      <w:smartTag w:uri="urn:schemas-microsoft-com:office:smarttags" w:element="PersonName">
        <w:r w:rsidRPr="00F750E1">
          <w:rPr>
            <w:color w:val="000000"/>
            <w:sz w:val="22"/>
            <w:szCs w:val="22"/>
            <w:lang w:val="it-IT"/>
          </w:rPr>
          <w:t>SE</w:t>
        </w:r>
      </w:smartTag>
      <w:r w:rsidRPr="00F750E1">
        <w:rPr>
          <w:color w:val="000000"/>
          <w:sz w:val="22"/>
          <w:szCs w:val="22"/>
          <w:lang w:val="it-IT"/>
        </w:rPr>
        <w:t xml:space="preserve"> (Mini-Mental State Examination) compreso tra 10 e 20</w:t>
      </w:r>
      <w:r w:rsidRPr="00F750E1">
        <w:rPr>
          <w:color w:val="000000"/>
          <w:szCs w:val="22"/>
          <w:lang w:val="it-IT"/>
        </w:rPr>
        <w:t xml:space="preserve">. </w:t>
      </w:r>
      <w:r w:rsidRPr="00F750E1">
        <w:rPr>
          <w:color w:val="000000"/>
          <w:sz w:val="22"/>
          <w:szCs w:val="22"/>
          <w:lang w:val="it-IT"/>
        </w:rPr>
        <w:t xml:space="preserve">L’efficacia è stata valutata mediante l’uso di strumenti di valutazione indipendenti e dominio-specifici, utilizzati ad intervalli regolari durante il periodo di trattamento di 24 settimane. Questi strumenti sono </w:t>
      </w:r>
      <w:smartTag w:uri="urn:schemas-microsoft-com:office:smarttags" w:element="PersonName">
        <w:smartTagPr>
          <w:attr w:name="ProductID" w:val="la ADAS-Cog"/>
        </w:smartTagPr>
        <w:r w:rsidRPr="00F750E1">
          <w:rPr>
            <w:color w:val="000000"/>
            <w:sz w:val="22"/>
            <w:szCs w:val="22"/>
            <w:lang w:val="it-IT"/>
          </w:rPr>
          <w:t>la ADAS-Cog</w:t>
        </w:r>
      </w:smartTag>
      <w:r w:rsidRPr="00F750E1">
        <w:rPr>
          <w:color w:val="000000"/>
          <w:sz w:val="22"/>
          <w:szCs w:val="22"/>
          <w:lang w:val="it-IT"/>
        </w:rPr>
        <w:t xml:space="preserve"> (Alzheimer’s Disease Assessment Scale – Cognitive subscale,</w:t>
      </w:r>
      <w:r w:rsidRPr="00F750E1">
        <w:rPr>
          <w:color w:val="000000"/>
          <w:szCs w:val="22"/>
          <w:lang w:val="it-IT"/>
        </w:rPr>
        <w:t xml:space="preserve"> </w:t>
      </w:r>
      <w:r w:rsidRPr="00F750E1">
        <w:rPr>
          <w:color w:val="000000"/>
          <w:sz w:val="22"/>
          <w:szCs w:val="22"/>
          <w:lang w:val="it-IT"/>
        </w:rPr>
        <w:t>una valutazione della capacità cognitiva), la valutazione generale ADCS-CGIC (Alzheimer’s Disease Cooperative Study – Clinician’s Global Impression of Change,</w:t>
      </w:r>
      <w:r w:rsidRPr="00F750E1">
        <w:rPr>
          <w:color w:val="000000"/>
          <w:szCs w:val="22"/>
          <w:lang w:val="it-IT"/>
        </w:rPr>
        <w:t xml:space="preserve"> </w:t>
      </w:r>
      <w:r w:rsidRPr="00F750E1">
        <w:rPr>
          <w:color w:val="000000"/>
          <w:sz w:val="22"/>
          <w:szCs w:val="22"/>
          <w:lang w:val="it-IT"/>
        </w:rPr>
        <w:t xml:space="preserve">una scala di valutazione globale del paziente da parte del medico, comprensiva anche di quanto riferito dalla persona che assiste abitualmente il paziente), e </w:t>
      </w:r>
      <w:smartTag w:uri="urn:schemas-microsoft-com:office:smarttags" w:element="PersonName">
        <w:smartTagPr>
          <w:attr w:name="ProductID" w:val="la ADCS-ADL"/>
        </w:smartTagPr>
        <w:r w:rsidRPr="00F750E1">
          <w:rPr>
            <w:color w:val="000000"/>
            <w:sz w:val="22"/>
            <w:szCs w:val="22"/>
            <w:lang w:val="it-IT"/>
          </w:rPr>
          <w:t>la ADCS-ADL</w:t>
        </w:r>
      </w:smartTag>
      <w:r w:rsidRPr="00F750E1">
        <w:rPr>
          <w:szCs w:val="22"/>
          <w:lang w:val="it-IT"/>
        </w:rPr>
        <w:t xml:space="preserve"> </w:t>
      </w:r>
      <w:r w:rsidRPr="00F750E1">
        <w:rPr>
          <w:color w:val="000000"/>
          <w:sz w:val="22"/>
          <w:szCs w:val="22"/>
          <w:lang w:val="it-IT"/>
        </w:rPr>
        <w:t>(Alzheimer’s Disease Cooperative Study – Activities of Daily Living, una valutazione effettuata dalla persona che assiste abitualmente il paziente</w:t>
      </w:r>
      <w:r w:rsidRPr="00F750E1" w:rsidDel="006B555F">
        <w:rPr>
          <w:color w:val="000000"/>
          <w:sz w:val="22"/>
          <w:szCs w:val="22"/>
          <w:lang w:val="it-IT"/>
        </w:rPr>
        <w:t xml:space="preserve"> </w:t>
      </w:r>
      <w:r w:rsidRPr="00F750E1">
        <w:rPr>
          <w:color w:val="000000"/>
          <w:sz w:val="22"/>
          <w:szCs w:val="22"/>
          <w:lang w:val="it-IT"/>
        </w:rPr>
        <w:t>delle normali attività quotidiane quali l’igiene personale, la capacità di alimentarsi, di vestirsi, di eseguire faccende domestiche, di fare acquisti, il mantenimento della capacità di orientarsi nell’ambiente circostante come pure il coinvolgimento in attività relative alla gestione del denaro). I risultati delle 24 settimane per i tre strumenti di valutazione sono riassunti nella Tabella 2.</w:t>
      </w:r>
    </w:p>
    <w:p w14:paraId="73C0AAE3" w14:textId="77777777" w:rsidR="002658FD" w:rsidRPr="00F750E1" w:rsidRDefault="002658FD" w:rsidP="001B0159">
      <w:pPr>
        <w:widowControl w:val="0"/>
        <w:rPr>
          <w:color w:val="000000"/>
          <w:sz w:val="22"/>
          <w:szCs w:val="22"/>
          <w:lang w:val="it-IT"/>
        </w:rPr>
      </w:pPr>
    </w:p>
    <w:p w14:paraId="73C0AAE4" w14:textId="77777777" w:rsidR="002658FD" w:rsidRPr="00F750E1" w:rsidRDefault="002658FD" w:rsidP="001B0159">
      <w:pPr>
        <w:pStyle w:val="BodyText21"/>
        <w:keepNext/>
        <w:keepLines/>
        <w:widowControl w:val="0"/>
        <w:spacing w:line="240" w:lineRule="auto"/>
        <w:ind w:left="0"/>
        <w:jc w:val="left"/>
        <w:rPr>
          <w:b/>
          <w:bCs/>
          <w:color w:val="000000"/>
          <w:szCs w:val="22"/>
          <w:lang w:val="it-IT"/>
        </w:rPr>
      </w:pPr>
      <w:r w:rsidRPr="00F750E1">
        <w:rPr>
          <w:b/>
          <w:bCs/>
          <w:color w:val="000000"/>
          <w:szCs w:val="22"/>
          <w:lang w:val="it-IT"/>
        </w:rPr>
        <w:t>Tabella 2</w:t>
      </w:r>
    </w:p>
    <w:p w14:paraId="73C0AAE5" w14:textId="77777777" w:rsidR="002658FD" w:rsidRPr="00F750E1" w:rsidRDefault="002658FD" w:rsidP="001B0159">
      <w:pPr>
        <w:pStyle w:val="BodyText21"/>
        <w:keepNext/>
        <w:keepLines/>
        <w:widowControl w:val="0"/>
        <w:spacing w:line="240" w:lineRule="auto"/>
        <w:ind w:left="0"/>
        <w:jc w:val="left"/>
        <w:rPr>
          <w:color w:val="000000"/>
          <w:szCs w:val="22"/>
          <w:lang w:val="it-IT"/>
        </w:rPr>
      </w:pPr>
    </w:p>
    <w:tbl>
      <w:tblPr>
        <w:tblW w:w="8164" w:type="dxa"/>
        <w:tblLayout w:type="fixed"/>
        <w:tblLook w:val="0000" w:firstRow="0" w:lastRow="0" w:firstColumn="0" w:lastColumn="0" w:noHBand="0" w:noVBand="0"/>
      </w:tblPr>
      <w:tblGrid>
        <w:gridCol w:w="2988"/>
        <w:gridCol w:w="2223"/>
        <w:gridCol w:w="1558"/>
        <w:gridCol w:w="1395"/>
      </w:tblGrid>
      <w:tr w:rsidR="002658FD" w:rsidRPr="00F750E1" w14:paraId="73C0AAED" w14:textId="77777777" w:rsidTr="003D3BAF">
        <w:trPr>
          <w:cantSplit/>
        </w:trPr>
        <w:tc>
          <w:tcPr>
            <w:tcW w:w="2988" w:type="dxa"/>
            <w:tcBorders>
              <w:top w:val="single" w:sz="4" w:space="0" w:color="auto"/>
              <w:left w:val="single" w:sz="4" w:space="0" w:color="auto"/>
              <w:right w:val="single" w:sz="4" w:space="0" w:color="auto"/>
            </w:tcBorders>
          </w:tcPr>
          <w:p w14:paraId="73C0AAE6" w14:textId="77777777" w:rsidR="002658FD" w:rsidRPr="00F750E1" w:rsidRDefault="002658FD" w:rsidP="001B0159">
            <w:pPr>
              <w:pStyle w:val="Table"/>
              <w:keepNext/>
              <w:widowControl w:val="0"/>
              <w:spacing w:before="0" w:after="0"/>
              <w:rPr>
                <w:rFonts w:ascii="Times New Roman" w:hAnsi="Times New Roman"/>
                <w:b/>
                <w:szCs w:val="22"/>
                <w:lang w:val="it-IT"/>
              </w:rPr>
            </w:pPr>
          </w:p>
        </w:tc>
        <w:tc>
          <w:tcPr>
            <w:tcW w:w="2223" w:type="dxa"/>
            <w:tcBorders>
              <w:top w:val="single" w:sz="4" w:space="0" w:color="auto"/>
              <w:left w:val="single" w:sz="4" w:space="0" w:color="auto"/>
              <w:right w:val="single" w:sz="4" w:space="0" w:color="auto"/>
            </w:tcBorders>
          </w:tcPr>
          <w:p w14:paraId="73C0AAE7"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zCs w:val="22"/>
                <w:lang w:val="it-IT"/>
              </w:rPr>
              <w:t>Exelon</w:t>
            </w:r>
          </w:p>
          <w:p w14:paraId="73C0AAE8" w14:textId="77777777" w:rsidR="002658FD" w:rsidRPr="00F750E1" w:rsidRDefault="002658FD" w:rsidP="001B0159">
            <w:pPr>
              <w:pStyle w:val="Table"/>
              <w:keepNext/>
              <w:widowControl w:val="0"/>
              <w:spacing w:before="0" w:after="0"/>
              <w:jc w:val="center"/>
              <w:rPr>
                <w:rFonts w:ascii="Times New Roman" w:hAnsi="Times New Roman"/>
                <w:b/>
                <w:snapToGrid w:val="0"/>
                <w:szCs w:val="22"/>
                <w:lang w:val="it-IT"/>
              </w:rPr>
            </w:pPr>
            <w:r w:rsidRPr="00F750E1">
              <w:rPr>
                <w:rFonts w:ascii="Times New Roman" w:hAnsi="Times New Roman"/>
                <w:b/>
                <w:snapToGrid w:val="0"/>
                <w:szCs w:val="22"/>
                <w:lang w:val="it-IT"/>
              </w:rPr>
              <w:t>cerotti transdermici</w:t>
            </w:r>
          </w:p>
          <w:p w14:paraId="73C0AAE9"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napToGrid w:val="0"/>
                <w:szCs w:val="22"/>
                <w:lang w:val="it-IT"/>
              </w:rPr>
              <w:t>9,5</w:t>
            </w:r>
            <w:r w:rsidRPr="00F750E1">
              <w:rPr>
                <w:rFonts w:ascii="Times New Roman" w:hAnsi="Times New Roman"/>
                <w:b/>
                <w:szCs w:val="22"/>
                <w:lang w:val="it-IT"/>
              </w:rPr>
              <w:t> </w:t>
            </w:r>
            <w:r w:rsidRPr="00F750E1">
              <w:rPr>
                <w:rFonts w:ascii="Times New Roman" w:hAnsi="Times New Roman"/>
                <w:b/>
                <w:snapToGrid w:val="0"/>
                <w:szCs w:val="22"/>
                <w:lang w:val="it-IT"/>
              </w:rPr>
              <w:t>mg/24</w:t>
            </w:r>
            <w:r w:rsidRPr="00F750E1">
              <w:rPr>
                <w:rFonts w:ascii="Times New Roman" w:hAnsi="Times New Roman"/>
                <w:b/>
                <w:szCs w:val="22"/>
                <w:lang w:val="it-IT"/>
              </w:rPr>
              <w:t> </w:t>
            </w:r>
            <w:r w:rsidRPr="00F750E1">
              <w:rPr>
                <w:rFonts w:ascii="Times New Roman" w:hAnsi="Times New Roman"/>
                <w:b/>
                <w:snapToGrid w:val="0"/>
                <w:szCs w:val="22"/>
                <w:lang w:val="it-IT"/>
              </w:rPr>
              <w:t>ore</w:t>
            </w:r>
          </w:p>
        </w:tc>
        <w:tc>
          <w:tcPr>
            <w:tcW w:w="1558" w:type="dxa"/>
            <w:tcBorders>
              <w:top w:val="single" w:sz="4" w:space="0" w:color="auto"/>
              <w:left w:val="single" w:sz="4" w:space="0" w:color="auto"/>
              <w:right w:val="single" w:sz="4" w:space="0" w:color="auto"/>
            </w:tcBorders>
          </w:tcPr>
          <w:p w14:paraId="73C0AAEA"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zCs w:val="22"/>
                <w:lang w:val="it-IT"/>
              </w:rPr>
              <w:t>Exelon capsule</w:t>
            </w:r>
          </w:p>
          <w:p w14:paraId="73C0AAEB"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zCs w:val="22"/>
                <w:lang w:val="it-IT"/>
              </w:rPr>
              <w:t>12 mg/die</w:t>
            </w:r>
          </w:p>
        </w:tc>
        <w:tc>
          <w:tcPr>
            <w:tcW w:w="1395" w:type="dxa"/>
            <w:tcBorders>
              <w:top w:val="single" w:sz="4" w:space="0" w:color="auto"/>
              <w:left w:val="single" w:sz="4" w:space="0" w:color="auto"/>
              <w:right w:val="single" w:sz="4" w:space="0" w:color="auto"/>
            </w:tcBorders>
          </w:tcPr>
          <w:p w14:paraId="73C0AAEC"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zCs w:val="22"/>
                <w:lang w:val="it-IT"/>
              </w:rPr>
              <w:t>Placebo</w:t>
            </w:r>
          </w:p>
        </w:tc>
      </w:tr>
      <w:tr w:rsidR="002658FD" w:rsidRPr="00F750E1" w14:paraId="73C0AAF2" w14:textId="77777777" w:rsidTr="003D3BAF">
        <w:trPr>
          <w:cantSplit/>
        </w:trPr>
        <w:tc>
          <w:tcPr>
            <w:tcW w:w="2988" w:type="dxa"/>
            <w:tcBorders>
              <w:left w:val="single" w:sz="4" w:space="0" w:color="auto"/>
              <w:bottom w:val="single" w:sz="4" w:space="0" w:color="auto"/>
              <w:right w:val="single" w:sz="4" w:space="0" w:color="auto"/>
            </w:tcBorders>
          </w:tcPr>
          <w:p w14:paraId="73C0AAEE" w14:textId="77777777" w:rsidR="002658FD" w:rsidRPr="00F750E1" w:rsidRDefault="002658FD" w:rsidP="001B0159">
            <w:pPr>
              <w:pStyle w:val="Table"/>
              <w:keepNext/>
              <w:widowControl w:val="0"/>
              <w:spacing w:before="0" w:after="0"/>
              <w:rPr>
                <w:rFonts w:ascii="Times New Roman" w:hAnsi="Times New Roman"/>
                <w:b/>
                <w:szCs w:val="22"/>
                <w:lang w:val="it-IT"/>
              </w:rPr>
            </w:pPr>
            <w:smartTag w:uri="urn:schemas-microsoft-com:office:smarttags" w:element="stockticker">
              <w:r w:rsidRPr="00F750E1">
                <w:rPr>
                  <w:rFonts w:ascii="Times New Roman" w:hAnsi="Times New Roman"/>
                  <w:b/>
                  <w:szCs w:val="22"/>
                  <w:lang w:val="it-IT"/>
                </w:rPr>
                <w:t>ITT</w:t>
              </w:r>
            </w:smartTag>
            <w:r w:rsidRPr="00F750E1">
              <w:rPr>
                <w:rFonts w:ascii="Times New Roman" w:hAnsi="Times New Roman"/>
                <w:b/>
                <w:szCs w:val="22"/>
                <w:lang w:val="it-IT"/>
              </w:rPr>
              <w:t xml:space="preserve"> - popolazione LOCF</w:t>
            </w:r>
          </w:p>
        </w:tc>
        <w:tc>
          <w:tcPr>
            <w:tcW w:w="2223" w:type="dxa"/>
            <w:tcBorders>
              <w:left w:val="single" w:sz="4" w:space="0" w:color="auto"/>
              <w:bottom w:val="single" w:sz="4" w:space="0" w:color="auto"/>
              <w:right w:val="single" w:sz="4" w:space="0" w:color="auto"/>
            </w:tcBorders>
          </w:tcPr>
          <w:p w14:paraId="73C0AAEF"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zCs w:val="22"/>
                <w:lang w:val="it-IT"/>
              </w:rPr>
              <w:t>N = 251</w:t>
            </w:r>
          </w:p>
        </w:tc>
        <w:tc>
          <w:tcPr>
            <w:tcW w:w="1558" w:type="dxa"/>
            <w:tcBorders>
              <w:left w:val="single" w:sz="4" w:space="0" w:color="auto"/>
              <w:bottom w:val="single" w:sz="4" w:space="0" w:color="auto"/>
              <w:right w:val="single" w:sz="4" w:space="0" w:color="auto"/>
            </w:tcBorders>
          </w:tcPr>
          <w:p w14:paraId="73C0AAF0"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zCs w:val="22"/>
                <w:lang w:val="it-IT"/>
              </w:rPr>
              <w:t>N = 256</w:t>
            </w:r>
          </w:p>
        </w:tc>
        <w:tc>
          <w:tcPr>
            <w:tcW w:w="1395" w:type="dxa"/>
            <w:tcBorders>
              <w:left w:val="single" w:sz="4" w:space="0" w:color="auto"/>
              <w:bottom w:val="single" w:sz="4" w:space="0" w:color="auto"/>
              <w:right w:val="single" w:sz="4" w:space="0" w:color="auto"/>
            </w:tcBorders>
          </w:tcPr>
          <w:p w14:paraId="73C0AAF1" w14:textId="77777777" w:rsidR="002658FD" w:rsidRPr="00F750E1" w:rsidRDefault="002658FD" w:rsidP="001B0159">
            <w:pPr>
              <w:pStyle w:val="Table"/>
              <w:keepNext/>
              <w:widowControl w:val="0"/>
              <w:spacing w:before="0" w:after="0"/>
              <w:jc w:val="center"/>
              <w:rPr>
                <w:rFonts w:ascii="Times New Roman" w:hAnsi="Times New Roman"/>
                <w:b/>
                <w:szCs w:val="22"/>
                <w:lang w:val="it-IT"/>
              </w:rPr>
            </w:pPr>
            <w:r w:rsidRPr="00F750E1">
              <w:rPr>
                <w:rFonts w:ascii="Times New Roman" w:hAnsi="Times New Roman"/>
                <w:b/>
                <w:szCs w:val="22"/>
                <w:lang w:val="it-IT"/>
              </w:rPr>
              <w:t>N = 282</w:t>
            </w:r>
          </w:p>
        </w:tc>
      </w:tr>
      <w:tr w:rsidR="002658FD" w:rsidRPr="00F750E1" w14:paraId="73C0AAF7" w14:textId="77777777" w:rsidTr="003D3BAF">
        <w:trPr>
          <w:cantSplit/>
        </w:trPr>
        <w:tc>
          <w:tcPr>
            <w:tcW w:w="2988" w:type="dxa"/>
            <w:tcBorders>
              <w:left w:val="single" w:sz="4" w:space="0" w:color="auto"/>
              <w:right w:val="single" w:sz="4" w:space="0" w:color="auto"/>
            </w:tcBorders>
          </w:tcPr>
          <w:p w14:paraId="73C0AAF3" w14:textId="77777777" w:rsidR="002658FD" w:rsidRPr="00F750E1" w:rsidRDefault="002658FD" w:rsidP="001B0159">
            <w:pPr>
              <w:pStyle w:val="Table"/>
              <w:keepNext/>
              <w:widowControl w:val="0"/>
              <w:spacing w:before="0" w:after="0"/>
              <w:rPr>
                <w:rFonts w:ascii="Times New Roman" w:hAnsi="Times New Roman"/>
                <w:b/>
                <w:szCs w:val="22"/>
                <w:lang w:val="it-IT"/>
              </w:rPr>
            </w:pPr>
            <w:r w:rsidRPr="00F750E1">
              <w:rPr>
                <w:rFonts w:ascii="Times New Roman" w:hAnsi="Times New Roman"/>
                <w:b/>
                <w:szCs w:val="22"/>
                <w:lang w:val="it-IT"/>
              </w:rPr>
              <w:t>ADAS-Cog</w:t>
            </w:r>
          </w:p>
        </w:tc>
        <w:tc>
          <w:tcPr>
            <w:tcW w:w="2223" w:type="dxa"/>
            <w:tcBorders>
              <w:left w:val="single" w:sz="4" w:space="0" w:color="auto"/>
              <w:right w:val="single" w:sz="4" w:space="0" w:color="auto"/>
            </w:tcBorders>
          </w:tcPr>
          <w:p w14:paraId="73C0AAF4"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c>
          <w:tcPr>
            <w:tcW w:w="1558" w:type="dxa"/>
            <w:tcBorders>
              <w:left w:val="single" w:sz="4" w:space="0" w:color="auto"/>
              <w:right w:val="single" w:sz="4" w:space="0" w:color="auto"/>
            </w:tcBorders>
          </w:tcPr>
          <w:p w14:paraId="73C0AAF5"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c>
          <w:tcPr>
            <w:tcW w:w="1395" w:type="dxa"/>
            <w:tcBorders>
              <w:left w:val="single" w:sz="4" w:space="0" w:color="auto"/>
              <w:right w:val="single" w:sz="4" w:space="0" w:color="auto"/>
            </w:tcBorders>
          </w:tcPr>
          <w:p w14:paraId="73C0AAF6"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r>
      <w:tr w:rsidR="002658FD" w:rsidRPr="00F750E1" w14:paraId="73C0AAFC" w14:textId="77777777" w:rsidTr="003D3BAF">
        <w:trPr>
          <w:cantSplit/>
        </w:trPr>
        <w:tc>
          <w:tcPr>
            <w:tcW w:w="2988" w:type="dxa"/>
            <w:tcBorders>
              <w:left w:val="single" w:sz="4" w:space="0" w:color="auto"/>
              <w:right w:val="single" w:sz="4" w:space="0" w:color="auto"/>
            </w:tcBorders>
          </w:tcPr>
          <w:p w14:paraId="73C0AAF8" w14:textId="77777777" w:rsidR="002658FD" w:rsidRPr="00F750E1" w:rsidRDefault="002658FD" w:rsidP="001B0159">
            <w:pPr>
              <w:pStyle w:val="Table"/>
              <w:keepNext/>
              <w:widowControl w:val="0"/>
              <w:spacing w:before="0" w:after="0"/>
              <w:rPr>
                <w:rFonts w:ascii="Times New Roman" w:hAnsi="Times New Roman"/>
                <w:b/>
                <w:szCs w:val="22"/>
                <w:lang w:val="it-IT"/>
              </w:rPr>
            </w:pPr>
          </w:p>
        </w:tc>
        <w:tc>
          <w:tcPr>
            <w:tcW w:w="2223" w:type="dxa"/>
            <w:tcBorders>
              <w:left w:val="single" w:sz="4" w:space="0" w:color="auto"/>
              <w:right w:val="single" w:sz="4" w:space="0" w:color="auto"/>
            </w:tcBorders>
          </w:tcPr>
          <w:p w14:paraId="73C0AAF9"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(n=248)</w:t>
            </w:r>
          </w:p>
        </w:tc>
        <w:tc>
          <w:tcPr>
            <w:tcW w:w="1558" w:type="dxa"/>
            <w:tcBorders>
              <w:left w:val="single" w:sz="4" w:space="0" w:color="auto"/>
              <w:right w:val="single" w:sz="4" w:space="0" w:color="auto"/>
            </w:tcBorders>
          </w:tcPr>
          <w:p w14:paraId="73C0AAFA"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(n=253)</w:t>
            </w:r>
          </w:p>
        </w:tc>
        <w:tc>
          <w:tcPr>
            <w:tcW w:w="1395" w:type="dxa"/>
            <w:tcBorders>
              <w:left w:val="single" w:sz="4" w:space="0" w:color="auto"/>
              <w:right w:val="single" w:sz="4" w:space="0" w:color="auto"/>
            </w:tcBorders>
          </w:tcPr>
          <w:p w14:paraId="73C0AAFB"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(n=281)</w:t>
            </w:r>
          </w:p>
        </w:tc>
      </w:tr>
      <w:tr w:rsidR="002658FD" w:rsidRPr="00F750E1" w14:paraId="73C0AB01" w14:textId="77777777" w:rsidTr="003D3BAF">
        <w:trPr>
          <w:cantSplit/>
        </w:trPr>
        <w:tc>
          <w:tcPr>
            <w:tcW w:w="2988" w:type="dxa"/>
            <w:tcBorders>
              <w:left w:val="single" w:sz="4" w:space="0" w:color="auto"/>
              <w:right w:val="single" w:sz="4" w:space="0" w:color="auto"/>
            </w:tcBorders>
          </w:tcPr>
          <w:p w14:paraId="73C0AAFD"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Media Basale ± DS</w:t>
            </w:r>
          </w:p>
        </w:tc>
        <w:tc>
          <w:tcPr>
            <w:tcW w:w="2223" w:type="dxa"/>
            <w:tcBorders>
              <w:left w:val="single" w:sz="4" w:space="0" w:color="auto"/>
              <w:right w:val="single" w:sz="4" w:space="0" w:color="auto"/>
            </w:tcBorders>
          </w:tcPr>
          <w:p w14:paraId="73C0AAFE"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27, 0 </w:t>
            </w:r>
            <w:r w:rsidRPr="00F750E1">
              <w:rPr>
                <w:rFonts w:ascii="Times New Roman" w:hAnsi="Times New Roman"/>
                <w:szCs w:val="22"/>
                <w:lang w:val="it-IT"/>
              </w:rPr>
              <w:sym w:font="Symbol" w:char="F0B1"/>
            </w:r>
            <w:r w:rsidRPr="00F750E1">
              <w:rPr>
                <w:rFonts w:ascii="Times New Roman" w:hAnsi="Times New Roman"/>
                <w:szCs w:val="22"/>
                <w:lang w:val="it-IT"/>
              </w:rPr>
              <w:t xml:space="preserve"> 10,3</w:t>
            </w:r>
          </w:p>
        </w:tc>
        <w:tc>
          <w:tcPr>
            <w:tcW w:w="1558" w:type="dxa"/>
            <w:tcBorders>
              <w:left w:val="single" w:sz="4" w:space="0" w:color="auto"/>
              <w:right w:val="single" w:sz="4" w:space="0" w:color="auto"/>
            </w:tcBorders>
          </w:tcPr>
          <w:p w14:paraId="73C0AAFF"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27,9 </w:t>
            </w:r>
            <w:r w:rsidRPr="00F750E1">
              <w:rPr>
                <w:rFonts w:ascii="Times New Roman" w:hAnsi="Times New Roman"/>
                <w:szCs w:val="22"/>
                <w:lang w:val="it-IT"/>
              </w:rPr>
              <w:sym w:font="Symbol" w:char="F0B1"/>
            </w:r>
            <w:r w:rsidRPr="00F750E1">
              <w:rPr>
                <w:rFonts w:ascii="Times New Roman" w:hAnsi="Times New Roman"/>
                <w:szCs w:val="22"/>
                <w:lang w:val="it-IT"/>
              </w:rPr>
              <w:t xml:space="preserve"> 9,4</w:t>
            </w:r>
          </w:p>
        </w:tc>
        <w:tc>
          <w:tcPr>
            <w:tcW w:w="1395" w:type="dxa"/>
            <w:tcBorders>
              <w:left w:val="single" w:sz="4" w:space="0" w:color="auto"/>
              <w:right w:val="single" w:sz="4" w:space="0" w:color="auto"/>
            </w:tcBorders>
          </w:tcPr>
          <w:p w14:paraId="73C0AB00"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28,6 </w:t>
            </w:r>
            <w:r w:rsidRPr="00F750E1">
              <w:rPr>
                <w:rFonts w:ascii="Times New Roman" w:hAnsi="Times New Roman"/>
                <w:szCs w:val="22"/>
                <w:lang w:val="it-IT"/>
              </w:rPr>
              <w:sym w:font="Symbol" w:char="F0B1"/>
            </w:r>
            <w:r w:rsidRPr="00F750E1">
              <w:rPr>
                <w:rFonts w:ascii="Times New Roman" w:hAnsi="Times New Roman"/>
                <w:szCs w:val="22"/>
                <w:lang w:val="it-IT"/>
              </w:rPr>
              <w:t xml:space="preserve"> 9,9</w:t>
            </w:r>
          </w:p>
        </w:tc>
      </w:tr>
      <w:tr w:rsidR="002658FD" w:rsidRPr="00F750E1" w14:paraId="73C0AB06" w14:textId="77777777" w:rsidTr="003D3BAF">
        <w:trPr>
          <w:cantSplit/>
        </w:trPr>
        <w:tc>
          <w:tcPr>
            <w:tcW w:w="2988" w:type="dxa"/>
            <w:tcBorders>
              <w:left w:val="single" w:sz="4" w:space="0" w:color="auto"/>
              <w:right w:val="single" w:sz="4" w:space="0" w:color="auto"/>
            </w:tcBorders>
          </w:tcPr>
          <w:p w14:paraId="73C0AB02"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Variazione media alla 24</w:t>
            </w:r>
            <w:r w:rsidRPr="00F750E1">
              <w:rPr>
                <w:rFonts w:ascii="Times New Roman" w:hAnsi="Times New Roman"/>
                <w:szCs w:val="22"/>
                <w:vertAlign w:val="superscript"/>
                <w:lang w:val="it-IT"/>
              </w:rPr>
              <w:t>ma</w:t>
            </w:r>
            <w:r w:rsidRPr="00F750E1">
              <w:rPr>
                <w:rFonts w:ascii="Times New Roman" w:hAnsi="Times New Roman"/>
                <w:szCs w:val="22"/>
                <w:lang w:val="it-IT"/>
              </w:rPr>
              <w:t xml:space="preserve"> settimana ± DS</w:t>
            </w:r>
          </w:p>
        </w:tc>
        <w:tc>
          <w:tcPr>
            <w:tcW w:w="2223" w:type="dxa"/>
            <w:tcBorders>
              <w:left w:val="single" w:sz="4" w:space="0" w:color="auto"/>
              <w:right w:val="single" w:sz="4" w:space="0" w:color="auto"/>
            </w:tcBorders>
          </w:tcPr>
          <w:p w14:paraId="73C0AB03"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-0,6 </w:t>
            </w:r>
            <w:r w:rsidRPr="00F750E1">
              <w:rPr>
                <w:rFonts w:ascii="Times New Roman" w:hAnsi="Times New Roman"/>
                <w:szCs w:val="22"/>
                <w:lang w:val="it-IT"/>
              </w:rPr>
              <w:sym w:font="Symbol" w:char="F0B1"/>
            </w:r>
            <w:r w:rsidRPr="00F750E1">
              <w:rPr>
                <w:rFonts w:ascii="Times New Roman" w:hAnsi="Times New Roman"/>
                <w:szCs w:val="22"/>
                <w:lang w:val="it-IT"/>
              </w:rPr>
              <w:t xml:space="preserve"> 6,4</w:t>
            </w:r>
          </w:p>
        </w:tc>
        <w:tc>
          <w:tcPr>
            <w:tcW w:w="1558" w:type="dxa"/>
            <w:tcBorders>
              <w:left w:val="single" w:sz="4" w:space="0" w:color="auto"/>
              <w:right w:val="single" w:sz="4" w:space="0" w:color="auto"/>
            </w:tcBorders>
          </w:tcPr>
          <w:p w14:paraId="73C0AB04"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-0,6 </w:t>
            </w:r>
            <w:r w:rsidRPr="00F750E1">
              <w:rPr>
                <w:rFonts w:ascii="Times New Roman" w:hAnsi="Times New Roman"/>
                <w:szCs w:val="22"/>
                <w:lang w:val="it-IT"/>
              </w:rPr>
              <w:sym w:font="Symbol" w:char="F0B1"/>
            </w:r>
            <w:r w:rsidRPr="00F750E1">
              <w:rPr>
                <w:rFonts w:ascii="Times New Roman" w:hAnsi="Times New Roman"/>
                <w:szCs w:val="22"/>
                <w:lang w:val="it-IT"/>
              </w:rPr>
              <w:t xml:space="preserve"> 6,2</w:t>
            </w:r>
          </w:p>
        </w:tc>
        <w:tc>
          <w:tcPr>
            <w:tcW w:w="1395" w:type="dxa"/>
            <w:tcBorders>
              <w:left w:val="single" w:sz="4" w:space="0" w:color="auto"/>
              <w:right w:val="single" w:sz="4" w:space="0" w:color="auto"/>
            </w:tcBorders>
          </w:tcPr>
          <w:p w14:paraId="73C0AB05"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1,0 </w:t>
            </w:r>
            <w:r w:rsidRPr="00F750E1">
              <w:rPr>
                <w:rFonts w:ascii="Times New Roman" w:hAnsi="Times New Roman"/>
                <w:szCs w:val="22"/>
                <w:lang w:val="it-IT"/>
              </w:rPr>
              <w:sym w:font="Symbol" w:char="F0B1"/>
            </w:r>
            <w:r w:rsidRPr="00F750E1">
              <w:rPr>
                <w:rFonts w:ascii="Times New Roman" w:hAnsi="Times New Roman"/>
                <w:szCs w:val="22"/>
                <w:lang w:val="it-IT"/>
              </w:rPr>
              <w:t xml:space="preserve"> 6,8</w:t>
            </w:r>
          </w:p>
        </w:tc>
      </w:tr>
      <w:tr w:rsidR="002658FD" w:rsidRPr="00F750E1" w14:paraId="73C0AB0B" w14:textId="77777777" w:rsidTr="003D3BAF">
        <w:trPr>
          <w:cantSplit/>
        </w:trPr>
        <w:tc>
          <w:tcPr>
            <w:tcW w:w="2988" w:type="dxa"/>
            <w:tcBorders>
              <w:left w:val="single" w:sz="4" w:space="0" w:color="auto"/>
              <w:bottom w:val="single" w:sz="4" w:space="0" w:color="auto"/>
              <w:right w:val="single" w:sz="4" w:space="0" w:color="auto"/>
            </w:tcBorders>
          </w:tcPr>
          <w:p w14:paraId="73C0AB07"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P verso</w:t>
            </w:r>
            <w:r w:rsidRPr="00F750E1">
              <w:rPr>
                <w:color w:val="000000"/>
                <w:szCs w:val="22"/>
                <w:lang w:val="it-IT"/>
              </w:rPr>
              <w:t xml:space="preserve"> </w:t>
            </w:r>
            <w:r w:rsidRPr="00F750E1">
              <w:rPr>
                <w:rFonts w:ascii="Times New Roman" w:hAnsi="Times New Roman"/>
                <w:szCs w:val="22"/>
                <w:lang w:val="it-IT"/>
              </w:rPr>
              <w:t>placebo</w:t>
            </w:r>
          </w:p>
        </w:tc>
        <w:tc>
          <w:tcPr>
            <w:tcW w:w="2223" w:type="dxa"/>
            <w:tcBorders>
              <w:left w:val="single" w:sz="4" w:space="0" w:color="auto"/>
              <w:bottom w:val="single" w:sz="4" w:space="0" w:color="auto"/>
              <w:right w:val="single" w:sz="4" w:space="0" w:color="auto"/>
            </w:tcBorders>
          </w:tcPr>
          <w:p w14:paraId="73C0AB08"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0,005*</w:t>
            </w:r>
            <w:r w:rsidRPr="00F750E1">
              <w:rPr>
                <w:rFonts w:ascii="Times New Roman" w:hAnsi="Times New Roman"/>
                <w:szCs w:val="22"/>
                <w:vertAlign w:val="superscript"/>
                <w:lang w:val="it-IT"/>
              </w:rPr>
              <w:t>1</w:t>
            </w:r>
          </w:p>
        </w:tc>
        <w:tc>
          <w:tcPr>
            <w:tcW w:w="1558" w:type="dxa"/>
            <w:tcBorders>
              <w:left w:val="single" w:sz="4" w:space="0" w:color="auto"/>
              <w:bottom w:val="single" w:sz="4" w:space="0" w:color="auto"/>
              <w:right w:val="single" w:sz="4" w:space="0" w:color="auto"/>
            </w:tcBorders>
          </w:tcPr>
          <w:p w14:paraId="73C0AB09"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0,003*</w:t>
            </w:r>
            <w:r w:rsidRPr="00F750E1">
              <w:rPr>
                <w:rFonts w:ascii="Times New Roman" w:hAnsi="Times New Roman"/>
                <w:szCs w:val="22"/>
                <w:vertAlign w:val="superscript"/>
                <w:lang w:val="it-IT"/>
              </w:rPr>
              <w:t>1</w:t>
            </w:r>
          </w:p>
        </w:tc>
        <w:tc>
          <w:tcPr>
            <w:tcW w:w="1395" w:type="dxa"/>
            <w:tcBorders>
              <w:left w:val="single" w:sz="4" w:space="0" w:color="auto"/>
              <w:bottom w:val="single" w:sz="4" w:space="0" w:color="auto"/>
              <w:right w:val="single" w:sz="4" w:space="0" w:color="auto"/>
            </w:tcBorders>
          </w:tcPr>
          <w:p w14:paraId="73C0AB0A"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r>
      <w:tr w:rsidR="002658FD" w:rsidRPr="00F750E1" w14:paraId="73C0AB10" w14:textId="77777777" w:rsidTr="003D3BAF">
        <w:trPr>
          <w:cantSplit/>
        </w:trPr>
        <w:tc>
          <w:tcPr>
            <w:tcW w:w="2988" w:type="dxa"/>
            <w:tcBorders>
              <w:left w:val="single" w:sz="4" w:space="0" w:color="auto"/>
              <w:right w:val="single" w:sz="4" w:space="0" w:color="auto"/>
            </w:tcBorders>
          </w:tcPr>
          <w:p w14:paraId="73C0AB0C" w14:textId="77777777" w:rsidR="002658FD" w:rsidRPr="00F750E1" w:rsidRDefault="002658FD" w:rsidP="001B0159">
            <w:pPr>
              <w:pStyle w:val="Table"/>
              <w:keepNext/>
              <w:widowControl w:val="0"/>
              <w:spacing w:before="0" w:after="0"/>
              <w:rPr>
                <w:rFonts w:ascii="Times New Roman" w:hAnsi="Times New Roman"/>
                <w:b/>
                <w:szCs w:val="22"/>
                <w:lang w:val="it-IT"/>
              </w:rPr>
            </w:pPr>
            <w:r w:rsidRPr="00F750E1">
              <w:rPr>
                <w:rFonts w:ascii="Times New Roman" w:hAnsi="Times New Roman"/>
                <w:b/>
                <w:szCs w:val="22"/>
                <w:lang w:val="it-IT"/>
              </w:rPr>
              <w:t>ADCS-CGIC</w:t>
            </w:r>
          </w:p>
        </w:tc>
        <w:tc>
          <w:tcPr>
            <w:tcW w:w="2223" w:type="dxa"/>
            <w:tcBorders>
              <w:left w:val="single" w:sz="4" w:space="0" w:color="auto"/>
              <w:right w:val="single" w:sz="4" w:space="0" w:color="auto"/>
            </w:tcBorders>
          </w:tcPr>
          <w:p w14:paraId="73C0AB0D"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c>
          <w:tcPr>
            <w:tcW w:w="1558" w:type="dxa"/>
            <w:tcBorders>
              <w:left w:val="single" w:sz="4" w:space="0" w:color="auto"/>
              <w:right w:val="single" w:sz="4" w:space="0" w:color="auto"/>
            </w:tcBorders>
          </w:tcPr>
          <w:p w14:paraId="73C0AB0E"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c>
          <w:tcPr>
            <w:tcW w:w="1395" w:type="dxa"/>
            <w:tcBorders>
              <w:left w:val="single" w:sz="4" w:space="0" w:color="auto"/>
              <w:right w:val="single" w:sz="4" w:space="0" w:color="auto"/>
            </w:tcBorders>
          </w:tcPr>
          <w:p w14:paraId="73C0AB0F"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r>
      <w:tr w:rsidR="002658FD" w:rsidRPr="00F750E1" w14:paraId="73C0AB15" w14:textId="77777777" w:rsidTr="003D3BAF">
        <w:trPr>
          <w:cantSplit/>
        </w:trPr>
        <w:tc>
          <w:tcPr>
            <w:tcW w:w="2988" w:type="dxa"/>
            <w:tcBorders>
              <w:left w:val="single" w:sz="4" w:space="0" w:color="auto"/>
              <w:right w:val="single" w:sz="4" w:space="0" w:color="auto"/>
            </w:tcBorders>
          </w:tcPr>
          <w:p w14:paraId="73C0AB11" w14:textId="77777777" w:rsidR="002658FD" w:rsidRPr="00F750E1" w:rsidRDefault="002658FD" w:rsidP="001B0159">
            <w:pPr>
              <w:pStyle w:val="Table"/>
              <w:keepNext/>
              <w:widowControl w:val="0"/>
              <w:spacing w:before="0" w:after="0"/>
              <w:rPr>
                <w:rFonts w:ascii="Times New Roman" w:hAnsi="Times New Roman"/>
                <w:b/>
                <w:szCs w:val="22"/>
                <w:lang w:val="it-IT"/>
              </w:rPr>
            </w:pPr>
          </w:p>
        </w:tc>
        <w:tc>
          <w:tcPr>
            <w:tcW w:w="2223" w:type="dxa"/>
            <w:tcBorders>
              <w:left w:val="single" w:sz="4" w:space="0" w:color="auto"/>
              <w:right w:val="single" w:sz="4" w:space="0" w:color="auto"/>
            </w:tcBorders>
          </w:tcPr>
          <w:p w14:paraId="73C0AB12"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(n=248)</w:t>
            </w:r>
          </w:p>
        </w:tc>
        <w:tc>
          <w:tcPr>
            <w:tcW w:w="1558" w:type="dxa"/>
            <w:tcBorders>
              <w:left w:val="single" w:sz="4" w:space="0" w:color="auto"/>
              <w:right w:val="single" w:sz="4" w:space="0" w:color="auto"/>
            </w:tcBorders>
          </w:tcPr>
          <w:p w14:paraId="73C0AB13"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(n=253)</w:t>
            </w:r>
          </w:p>
        </w:tc>
        <w:tc>
          <w:tcPr>
            <w:tcW w:w="1395" w:type="dxa"/>
            <w:tcBorders>
              <w:left w:val="single" w:sz="4" w:space="0" w:color="auto"/>
              <w:right w:val="single" w:sz="4" w:space="0" w:color="auto"/>
            </w:tcBorders>
          </w:tcPr>
          <w:p w14:paraId="73C0AB14"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(n=278)</w:t>
            </w:r>
          </w:p>
        </w:tc>
      </w:tr>
      <w:tr w:rsidR="002658FD" w:rsidRPr="00F750E1" w14:paraId="73C0AB1A" w14:textId="77777777" w:rsidTr="003D3BAF">
        <w:trPr>
          <w:cantSplit/>
          <w:trHeight w:val="169"/>
        </w:trPr>
        <w:tc>
          <w:tcPr>
            <w:tcW w:w="2988" w:type="dxa"/>
            <w:tcBorders>
              <w:left w:val="single" w:sz="4" w:space="0" w:color="auto"/>
              <w:right w:val="single" w:sz="4" w:space="0" w:color="auto"/>
            </w:tcBorders>
          </w:tcPr>
          <w:p w14:paraId="73C0AB16"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 xml:space="preserve">Punteggio medio </w:t>
            </w:r>
            <w:r w:rsidRPr="00F750E1">
              <w:rPr>
                <w:rFonts w:ascii="Times New Roman" w:hAnsi="Times New Roman"/>
                <w:szCs w:val="22"/>
                <w:lang w:val="it-IT"/>
              </w:rPr>
              <w:sym w:font="Symbol" w:char="F0B1"/>
            </w:r>
            <w:r w:rsidRPr="00F750E1">
              <w:rPr>
                <w:rFonts w:ascii="Times New Roman" w:hAnsi="Times New Roman"/>
                <w:szCs w:val="22"/>
                <w:lang w:val="it-IT"/>
              </w:rPr>
              <w:t xml:space="preserve"> DS</w:t>
            </w:r>
          </w:p>
        </w:tc>
        <w:tc>
          <w:tcPr>
            <w:tcW w:w="2223" w:type="dxa"/>
            <w:tcBorders>
              <w:left w:val="single" w:sz="4" w:space="0" w:color="auto"/>
              <w:right w:val="single" w:sz="4" w:space="0" w:color="auto"/>
            </w:tcBorders>
          </w:tcPr>
          <w:p w14:paraId="73C0AB17"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3,9 </w:t>
            </w:r>
            <w:r w:rsidRPr="00F750E1">
              <w:rPr>
                <w:rFonts w:ascii="Times New Roman" w:hAnsi="Times New Roman"/>
                <w:szCs w:val="22"/>
                <w:lang w:val="it-IT"/>
              </w:rPr>
              <w:sym w:font="Symbol" w:char="F0B1"/>
            </w:r>
            <w:r w:rsidRPr="00F750E1">
              <w:rPr>
                <w:rFonts w:ascii="Times New Roman" w:hAnsi="Times New Roman"/>
                <w:szCs w:val="22"/>
                <w:lang w:val="it-IT"/>
              </w:rPr>
              <w:t xml:space="preserve"> 1,20</w:t>
            </w:r>
          </w:p>
        </w:tc>
        <w:tc>
          <w:tcPr>
            <w:tcW w:w="1558" w:type="dxa"/>
            <w:tcBorders>
              <w:left w:val="single" w:sz="4" w:space="0" w:color="auto"/>
              <w:right w:val="single" w:sz="4" w:space="0" w:color="auto"/>
            </w:tcBorders>
          </w:tcPr>
          <w:p w14:paraId="73C0AB18"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3,9 </w:t>
            </w:r>
            <w:r w:rsidRPr="00F750E1">
              <w:rPr>
                <w:rFonts w:ascii="Times New Roman" w:hAnsi="Times New Roman"/>
                <w:szCs w:val="22"/>
                <w:lang w:val="it-IT"/>
              </w:rPr>
              <w:sym w:font="Symbol" w:char="F0B1"/>
            </w:r>
            <w:r w:rsidRPr="00F750E1">
              <w:rPr>
                <w:rFonts w:ascii="Times New Roman" w:hAnsi="Times New Roman"/>
                <w:szCs w:val="22"/>
                <w:lang w:val="it-IT"/>
              </w:rPr>
              <w:t xml:space="preserve"> 1,25</w:t>
            </w:r>
          </w:p>
        </w:tc>
        <w:tc>
          <w:tcPr>
            <w:tcW w:w="1395" w:type="dxa"/>
            <w:tcBorders>
              <w:left w:val="single" w:sz="4" w:space="0" w:color="auto"/>
              <w:right w:val="single" w:sz="4" w:space="0" w:color="auto"/>
            </w:tcBorders>
          </w:tcPr>
          <w:p w14:paraId="73C0AB19"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4,2 </w:t>
            </w:r>
            <w:r w:rsidRPr="00F750E1">
              <w:rPr>
                <w:rFonts w:ascii="Times New Roman" w:hAnsi="Times New Roman"/>
                <w:szCs w:val="22"/>
                <w:lang w:val="it-IT"/>
              </w:rPr>
              <w:sym w:font="Symbol" w:char="F0B1"/>
            </w:r>
            <w:r w:rsidRPr="00F750E1">
              <w:rPr>
                <w:rFonts w:ascii="Times New Roman" w:hAnsi="Times New Roman"/>
                <w:szCs w:val="22"/>
                <w:lang w:val="it-IT"/>
              </w:rPr>
              <w:t xml:space="preserve"> 1,26</w:t>
            </w:r>
          </w:p>
        </w:tc>
      </w:tr>
      <w:tr w:rsidR="002658FD" w:rsidRPr="00F750E1" w14:paraId="73C0AB1F" w14:textId="77777777" w:rsidTr="003D3BAF">
        <w:trPr>
          <w:cantSplit/>
        </w:trPr>
        <w:tc>
          <w:tcPr>
            <w:tcW w:w="2988" w:type="dxa"/>
            <w:tcBorders>
              <w:left w:val="single" w:sz="4" w:space="0" w:color="auto"/>
              <w:bottom w:val="single" w:sz="4" w:space="0" w:color="auto"/>
              <w:right w:val="single" w:sz="4" w:space="0" w:color="auto"/>
            </w:tcBorders>
          </w:tcPr>
          <w:p w14:paraId="73C0AB1B"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P verso</w:t>
            </w:r>
            <w:r w:rsidRPr="00F750E1">
              <w:rPr>
                <w:color w:val="000000"/>
                <w:szCs w:val="22"/>
                <w:lang w:val="it-IT"/>
              </w:rPr>
              <w:t xml:space="preserve"> </w:t>
            </w:r>
            <w:r w:rsidRPr="00F750E1">
              <w:rPr>
                <w:rFonts w:ascii="Times New Roman" w:hAnsi="Times New Roman"/>
                <w:szCs w:val="22"/>
                <w:lang w:val="it-IT"/>
              </w:rPr>
              <w:t>placebo</w:t>
            </w:r>
          </w:p>
        </w:tc>
        <w:tc>
          <w:tcPr>
            <w:tcW w:w="2223" w:type="dxa"/>
            <w:tcBorders>
              <w:left w:val="single" w:sz="4" w:space="0" w:color="auto"/>
              <w:bottom w:val="single" w:sz="4" w:space="0" w:color="auto"/>
              <w:right w:val="single" w:sz="4" w:space="0" w:color="auto"/>
            </w:tcBorders>
          </w:tcPr>
          <w:p w14:paraId="73C0AB1C"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0,010*</w:t>
            </w:r>
            <w:r w:rsidRPr="00F750E1">
              <w:rPr>
                <w:rFonts w:ascii="Times New Roman" w:hAnsi="Times New Roman"/>
                <w:szCs w:val="22"/>
                <w:vertAlign w:val="superscript"/>
                <w:lang w:val="it-IT"/>
              </w:rPr>
              <w:t>2</w:t>
            </w:r>
          </w:p>
        </w:tc>
        <w:tc>
          <w:tcPr>
            <w:tcW w:w="1558" w:type="dxa"/>
            <w:tcBorders>
              <w:left w:val="single" w:sz="4" w:space="0" w:color="auto"/>
              <w:bottom w:val="single" w:sz="4" w:space="0" w:color="auto"/>
              <w:right w:val="single" w:sz="4" w:space="0" w:color="auto"/>
            </w:tcBorders>
          </w:tcPr>
          <w:p w14:paraId="73C0AB1D"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0,009*</w:t>
            </w:r>
            <w:r w:rsidRPr="00F750E1">
              <w:rPr>
                <w:rFonts w:ascii="Times New Roman" w:hAnsi="Times New Roman"/>
                <w:szCs w:val="22"/>
                <w:vertAlign w:val="superscript"/>
                <w:lang w:val="it-IT"/>
              </w:rPr>
              <w:t>2</w:t>
            </w:r>
          </w:p>
        </w:tc>
        <w:tc>
          <w:tcPr>
            <w:tcW w:w="1395" w:type="dxa"/>
            <w:tcBorders>
              <w:left w:val="single" w:sz="4" w:space="0" w:color="auto"/>
              <w:bottom w:val="single" w:sz="4" w:space="0" w:color="auto"/>
              <w:right w:val="single" w:sz="4" w:space="0" w:color="auto"/>
            </w:tcBorders>
          </w:tcPr>
          <w:p w14:paraId="73C0AB1E"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r>
      <w:tr w:rsidR="002658FD" w:rsidRPr="00F750E1" w14:paraId="73C0AB24" w14:textId="77777777" w:rsidTr="003D3BAF">
        <w:trPr>
          <w:cantSplit/>
        </w:trPr>
        <w:tc>
          <w:tcPr>
            <w:tcW w:w="2988" w:type="dxa"/>
            <w:tcBorders>
              <w:top w:val="single" w:sz="4" w:space="0" w:color="auto"/>
              <w:left w:val="single" w:sz="4" w:space="0" w:color="auto"/>
              <w:right w:val="single" w:sz="4" w:space="0" w:color="auto"/>
            </w:tcBorders>
          </w:tcPr>
          <w:p w14:paraId="73C0AB20" w14:textId="77777777" w:rsidR="002658FD" w:rsidRPr="00F750E1" w:rsidRDefault="002658FD" w:rsidP="001B0159">
            <w:pPr>
              <w:pStyle w:val="Table"/>
              <w:keepNext/>
              <w:widowControl w:val="0"/>
              <w:spacing w:before="0" w:after="0"/>
              <w:rPr>
                <w:rFonts w:ascii="Times New Roman" w:hAnsi="Times New Roman"/>
                <w:b/>
                <w:szCs w:val="22"/>
                <w:lang w:val="it-IT"/>
              </w:rPr>
            </w:pPr>
            <w:r w:rsidRPr="00F750E1">
              <w:rPr>
                <w:rFonts w:ascii="Times New Roman" w:hAnsi="Times New Roman"/>
                <w:b/>
                <w:szCs w:val="22"/>
                <w:lang w:val="it-IT"/>
              </w:rPr>
              <w:t>ADCS-ADL</w:t>
            </w:r>
          </w:p>
        </w:tc>
        <w:tc>
          <w:tcPr>
            <w:tcW w:w="2223" w:type="dxa"/>
            <w:tcBorders>
              <w:top w:val="single" w:sz="4" w:space="0" w:color="auto"/>
              <w:left w:val="single" w:sz="4" w:space="0" w:color="auto"/>
              <w:right w:val="single" w:sz="4" w:space="0" w:color="auto"/>
            </w:tcBorders>
          </w:tcPr>
          <w:p w14:paraId="73C0AB21"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c>
          <w:tcPr>
            <w:tcW w:w="1558" w:type="dxa"/>
            <w:tcBorders>
              <w:top w:val="single" w:sz="4" w:space="0" w:color="auto"/>
              <w:left w:val="single" w:sz="4" w:space="0" w:color="auto"/>
              <w:right w:val="single" w:sz="4" w:space="0" w:color="auto"/>
            </w:tcBorders>
          </w:tcPr>
          <w:p w14:paraId="73C0AB22"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c>
          <w:tcPr>
            <w:tcW w:w="1395" w:type="dxa"/>
            <w:tcBorders>
              <w:top w:val="single" w:sz="4" w:space="0" w:color="auto"/>
              <w:left w:val="single" w:sz="4" w:space="0" w:color="auto"/>
              <w:right w:val="single" w:sz="4" w:space="0" w:color="auto"/>
            </w:tcBorders>
          </w:tcPr>
          <w:p w14:paraId="73C0AB23"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r>
      <w:tr w:rsidR="002658FD" w:rsidRPr="00F750E1" w14:paraId="73C0AB29" w14:textId="77777777" w:rsidTr="003D3BAF">
        <w:trPr>
          <w:cantSplit/>
        </w:trPr>
        <w:tc>
          <w:tcPr>
            <w:tcW w:w="2988" w:type="dxa"/>
            <w:tcBorders>
              <w:left w:val="single" w:sz="4" w:space="0" w:color="auto"/>
              <w:right w:val="single" w:sz="4" w:space="0" w:color="auto"/>
            </w:tcBorders>
          </w:tcPr>
          <w:p w14:paraId="73C0AB25" w14:textId="77777777" w:rsidR="002658FD" w:rsidRPr="00F750E1" w:rsidRDefault="002658FD" w:rsidP="001B0159">
            <w:pPr>
              <w:pStyle w:val="Table"/>
              <w:keepNext/>
              <w:widowControl w:val="0"/>
              <w:spacing w:before="0" w:after="0"/>
              <w:rPr>
                <w:rFonts w:ascii="Times New Roman" w:hAnsi="Times New Roman"/>
                <w:b/>
                <w:szCs w:val="22"/>
                <w:lang w:val="it-IT"/>
              </w:rPr>
            </w:pPr>
          </w:p>
        </w:tc>
        <w:tc>
          <w:tcPr>
            <w:tcW w:w="2223" w:type="dxa"/>
            <w:tcBorders>
              <w:left w:val="single" w:sz="4" w:space="0" w:color="auto"/>
              <w:right w:val="single" w:sz="4" w:space="0" w:color="auto"/>
            </w:tcBorders>
          </w:tcPr>
          <w:p w14:paraId="73C0AB26"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(n=247)</w:t>
            </w:r>
          </w:p>
        </w:tc>
        <w:tc>
          <w:tcPr>
            <w:tcW w:w="1558" w:type="dxa"/>
            <w:tcBorders>
              <w:left w:val="single" w:sz="4" w:space="0" w:color="auto"/>
              <w:right w:val="single" w:sz="4" w:space="0" w:color="auto"/>
            </w:tcBorders>
          </w:tcPr>
          <w:p w14:paraId="73C0AB27"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(n=254)</w:t>
            </w:r>
          </w:p>
        </w:tc>
        <w:tc>
          <w:tcPr>
            <w:tcW w:w="1395" w:type="dxa"/>
            <w:tcBorders>
              <w:left w:val="single" w:sz="4" w:space="0" w:color="auto"/>
              <w:right w:val="single" w:sz="4" w:space="0" w:color="auto"/>
            </w:tcBorders>
          </w:tcPr>
          <w:p w14:paraId="73C0AB28"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(n=281)</w:t>
            </w:r>
          </w:p>
        </w:tc>
      </w:tr>
      <w:tr w:rsidR="002658FD" w:rsidRPr="00F750E1" w14:paraId="73C0AB2E" w14:textId="77777777" w:rsidTr="003D3BAF">
        <w:trPr>
          <w:cantSplit/>
        </w:trPr>
        <w:tc>
          <w:tcPr>
            <w:tcW w:w="2988" w:type="dxa"/>
            <w:tcBorders>
              <w:left w:val="single" w:sz="4" w:space="0" w:color="auto"/>
              <w:right w:val="single" w:sz="4" w:space="0" w:color="auto"/>
            </w:tcBorders>
          </w:tcPr>
          <w:p w14:paraId="73C0AB2A"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Media Basale ± DS</w:t>
            </w:r>
          </w:p>
        </w:tc>
        <w:tc>
          <w:tcPr>
            <w:tcW w:w="2223" w:type="dxa"/>
            <w:tcBorders>
              <w:left w:val="single" w:sz="4" w:space="0" w:color="auto"/>
              <w:right w:val="single" w:sz="4" w:space="0" w:color="auto"/>
            </w:tcBorders>
          </w:tcPr>
          <w:p w14:paraId="73C0AB2B"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50,1 </w:t>
            </w:r>
            <w:r w:rsidRPr="00F750E1">
              <w:rPr>
                <w:rFonts w:ascii="Times New Roman" w:hAnsi="Times New Roman"/>
                <w:szCs w:val="22"/>
                <w:lang w:val="it-IT"/>
              </w:rPr>
              <w:sym w:font="Symbol" w:char="F0B1"/>
            </w:r>
            <w:r w:rsidRPr="00F750E1">
              <w:rPr>
                <w:rFonts w:ascii="Times New Roman" w:hAnsi="Times New Roman"/>
                <w:szCs w:val="22"/>
                <w:lang w:val="it-IT"/>
              </w:rPr>
              <w:t xml:space="preserve"> 16,3</w:t>
            </w:r>
          </w:p>
        </w:tc>
        <w:tc>
          <w:tcPr>
            <w:tcW w:w="1558" w:type="dxa"/>
            <w:tcBorders>
              <w:left w:val="single" w:sz="4" w:space="0" w:color="auto"/>
              <w:right w:val="single" w:sz="4" w:space="0" w:color="auto"/>
            </w:tcBorders>
          </w:tcPr>
          <w:p w14:paraId="73C0AB2C"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49,3 </w:t>
            </w:r>
            <w:r w:rsidRPr="00F750E1">
              <w:rPr>
                <w:rFonts w:ascii="Times New Roman" w:hAnsi="Times New Roman"/>
                <w:szCs w:val="22"/>
                <w:lang w:val="it-IT"/>
              </w:rPr>
              <w:sym w:font="Symbol" w:char="F0B1"/>
            </w:r>
            <w:r w:rsidRPr="00F750E1">
              <w:rPr>
                <w:rFonts w:ascii="Times New Roman" w:hAnsi="Times New Roman"/>
                <w:szCs w:val="22"/>
                <w:lang w:val="it-IT"/>
              </w:rPr>
              <w:t xml:space="preserve"> 15,8</w:t>
            </w:r>
          </w:p>
        </w:tc>
        <w:tc>
          <w:tcPr>
            <w:tcW w:w="1395" w:type="dxa"/>
            <w:tcBorders>
              <w:left w:val="single" w:sz="4" w:space="0" w:color="auto"/>
              <w:right w:val="single" w:sz="4" w:space="0" w:color="auto"/>
            </w:tcBorders>
          </w:tcPr>
          <w:p w14:paraId="73C0AB2D"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49,2 </w:t>
            </w:r>
            <w:r w:rsidRPr="00F750E1">
              <w:rPr>
                <w:rFonts w:ascii="Times New Roman" w:hAnsi="Times New Roman"/>
                <w:szCs w:val="22"/>
                <w:lang w:val="it-IT"/>
              </w:rPr>
              <w:sym w:font="Symbol" w:char="F0B1"/>
            </w:r>
            <w:r w:rsidRPr="00F750E1">
              <w:rPr>
                <w:rFonts w:ascii="Times New Roman" w:hAnsi="Times New Roman"/>
                <w:szCs w:val="22"/>
                <w:lang w:val="it-IT"/>
              </w:rPr>
              <w:t xml:space="preserve"> 16,0</w:t>
            </w:r>
          </w:p>
        </w:tc>
      </w:tr>
      <w:tr w:rsidR="002658FD" w:rsidRPr="00F750E1" w14:paraId="73C0AB33" w14:textId="77777777" w:rsidTr="003D3BAF">
        <w:trPr>
          <w:cantSplit/>
        </w:trPr>
        <w:tc>
          <w:tcPr>
            <w:tcW w:w="2988" w:type="dxa"/>
            <w:tcBorders>
              <w:left w:val="single" w:sz="4" w:space="0" w:color="auto"/>
              <w:right w:val="single" w:sz="4" w:space="0" w:color="auto"/>
            </w:tcBorders>
          </w:tcPr>
          <w:p w14:paraId="73C0AB2F"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Variazione media alla 24</w:t>
            </w:r>
            <w:r w:rsidRPr="00F750E1">
              <w:rPr>
                <w:rFonts w:ascii="Times New Roman" w:hAnsi="Times New Roman"/>
                <w:szCs w:val="22"/>
                <w:vertAlign w:val="superscript"/>
                <w:lang w:val="it-IT"/>
              </w:rPr>
              <w:t>ma</w:t>
            </w:r>
            <w:r w:rsidRPr="00F750E1">
              <w:rPr>
                <w:rFonts w:ascii="Times New Roman" w:hAnsi="Times New Roman"/>
                <w:szCs w:val="22"/>
                <w:lang w:val="it-IT"/>
              </w:rPr>
              <w:t xml:space="preserve"> settimana ± DS</w:t>
            </w:r>
          </w:p>
        </w:tc>
        <w:tc>
          <w:tcPr>
            <w:tcW w:w="2223" w:type="dxa"/>
            <w:tcBorders>
              <w:left w:val="single" w:sz="4" w:space="0" w:color="auto"/>
              <w:right w:val="single" w:sz="4" w:space="0" w:color="auto"/>
            </w:tcBorders>
          </w:tcPr>
          <w:p w14:paraId="73C0AB30"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-0,1 </w:t>
            </w:r>
            <w:r w:rsidRPr="00F750E1">
              <w:rPr>
                <w:rFonts w:ascii="Times New Roman" w:hAnsi="Times New Roman"/>
                <w:szCs w:val="22"/>
                <w:lang w:val="it-IT"/>
              </w:rPr>
              <w:sym w:font="Symbol" w:char="F0B1"/>
            </w:r>
            <w:r w:rsidRPr="00F750E1">
              <w:rPr>
                <w:rFonts w:ascii="Times New Roman" w:hAnsi="Times New Roman"/>
                <w:szCs w:val="22"/>
                <w:lang w:val="it-IT"/>
              </w:rPr>
              <w:t xml:space="preserve"> 9,1</w:t>
            </w:r>
          </w:p>
        </w:tc>
        <w:tc>
          <w:tcPr>
            <w:tcW w:w="1558" w:type="dxa"/>
            <w:tcBorders>
              <w:left w:val="single" w:sz="4" w:space="0" w:color="auto"/>
              <w:right w:val="single" w:sz="4" w:space="0" w:color="auto"/>
            </w:tcBorders>
          </w:tcPr>
          <w:p w14:paraId="73C0AB31"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-0,5 </w:t>
            </w:r>
            <w:r w:rsidRPr="00F750E1">
              <w:rPr>
                <w:rFonts w:ascii="Times New Roman" w:hAnsi="Times New Roman"/>
                <w:szCs w:val="22"/>
                <w:lang w:val="it-IT"/>
              </w:rPr>
              <w:sym w:font="Symbol" w:char="F0B1"/>
            </w:r>
            <w:r w:rsidRPr="00F750E1">
              <w:rPr>
                <w:rFonts w:ascii="Times New Roman" w:hAnsi="Times New Roman"/>
                <w:szCs w:val="22"/>
                <w:lang w:val="it-IT"/>
              </w:rPr>
              <w:t xml:space="preserve"> 9,5</w:t>
            </w:r>
          </w:p>
        </w:tc>
        <w:tc>
          <w:tcPr>
            <w:tcW w:w="1395" w:type="dxa"/>
            <w:tcBorders>
              <w:left w:val="single" w:sz="4" w:space="0" w:color="auto"/>
              <w:right w:val="single" w:sz="4" w:space="0" w:color="auto"/>
            </w:tcBorders>
          </w:tcPr>
          <w:p w14:paraId="73C0AB32"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 xml:space="preserve">-2,3 </w:t>
            </w:r>
            <w:r w:rsidRPr="00F750E1">
              <w:rPr>
                <w:rFonts w:ascii="Times New Roman" w:hAnsi="Times New Roman"/>
                <w:szCs w:val="22"/>
                <w:lang w:val="it-IT"/>
              </w:rPr>
              <w:sym w:font="Symbol" w:char="F0B1"/>
            </w:r>
            <w:r w:rsidRPr="00F750E1">
              <w:rPr>
                <w:rFonts w:ascii="Times New Roman" w:hAnsi="Times New Roman"/>
                <w:szCs w:val="22"/>
                <w:lang w:val="it-IT"/>
              </w:rPr>
              <w:t xml:space="preserve"> 9,4</w:t>
            </w:r>
          </w:p>
        </w:tc>
      </w:tr>
      <w:tr w:rsidR="002658FD" w:rsidRPr="00F750E1" w14:paraId="73C0AB38" w14:textId="77777777" w:rsidTr="003D3BAF">
        <w:trPr>
          <w:cantSplit/>
        </w:trPr>
        <w:tc>
          <w:tcPr>
            <w:tcW w:w="2988" w:type="dxa"/>
            <w:tcBorders>
              <w:left w:val="single" w:sz="4" w:space="0" w:color="auto"/>
              <w:bottom w:val="single" w:sz="4" w:space="0" w:color="auto"/>
              <w:right w:val="single" w:sz="4" w:space="0" w:color="auto"/>
            </w:tcBorders>
          </w:tcPr>
          <w:p w14:paraId="73C0AB34" w14:textId="77777777" w:rsidR="002658FD" w:rsidRPr="00F750E1" w:rsidRDefault="002658FD" w:rsidP="001B0159">
            <w:pPr>
              <w:pStyle w:val="Table"/>
              <w:keepNext/>
              <w:widowControl w:val="0"/>
              <w:spacing w:before="0" w:after="0"/>
              <w:rPr>
                <w:rFonts w:ascii="Times New Roman" w:hAnsi="Times New Roman"/>
                <w:szCs w:val="22"/>
                <w:lang w:val="it-IT"/>
              </w:rPr>
            </w:pPr>
            <w:r w:rsidRPr="00F750E1">
              <w:rPr>
                <w:rFonts w:ascii="Times New Roman" w:hAnsi="Times New Roman"/>
                <w:szCs w:val="22"/>
                <w:lang w:val="it-IT"/>
              </w:rPr>
              <w:t>P verso</w:t>
            </w:r>
            <w:r w:rsidRPr="00F750E1">
              <w:rPr>
                <w:color w:val="000000"/>
                <w:szCs w:val="22"/>
                <w:lang w:val="it-IT"/>
              </w:rPr>
              <w:t xml:space="preserve"> </w:t>
            </w:r>
            <w:r w:rsidRPr="00F750E1">
              <w:rPr>
                <w:rFonts w:ascii="Times New Roman" w:hAnsi="Times New Roman"/>
                <w:szCs w:val="22"/>
                <w:lang w:val="it-IT"/>
              </w:rPr>
              <w:t>placebo</w:t>
            </w:r>
          </w:p>
        </w:tc>
        <w:tc>
          <w:tcPr>
            <w:tcW w:w="2223" w:type="dxa"/>
            <w:tcBorders>
              <w:left w:val="single" w:sz="4" w:space="0" w:color="auto"/>
              <w:bottom w:val="single" w:sz="4" w:space="0" w:color="auto"/>
              <w:right w:val="single" w:sz="4" w:space="0" w:color="auto"/>
            </w:tcBorders>
          </w:tcPr>
          <w:p w14:paraId="73C0AB35"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0,013*</w:t>
            </w:r>
            <w:r w:rsidRPr="00F750E1">
              <w:rPr>
                <w:rFonts w:ascii="Times New Roman" w:hAnsi="Times New Roman"/>
                <w:szCs w:val="22"/>
                <w:vertAlign w:val="superscript"/>
                <w:lang w:val="it-IT"/>
              </w:rPr>
              <w:t>1</w:t>
            </w:r>
          </w:p>
        </w:tc>
        <w:tc>
          <w:tcPr>
            <w:tcW w:w="1558" w:type="dxa"/>
            <w:tcBorders>
              <w:left w:val="single" w:sz="4" w:space="0" w:color="auto"/>
              <w:bottom w:val="single" w:sz="4" w:space="0" w:color="auto"/>
              <w:right w:val="single" w:sz="4" w:space="0" w:color="auto"/>
            </w:tcBorders>
          </w:tcPr>
          <w:p w14:paraId="73C0AB36" w14:textId="77777777" w:rsidR="002658FD" w:rsidRPr="00F750E1" w:rsidRDefault="002658FD" w:rsidP="001B0159">
            <w:pPr>
              <w:pStyle w:val="Table"/>
              <w:keepNext/>
              <w:widowControl w:val="0"/>
              <w:spacing w:before="0" w:after="0"/>
              <w:jc w:val="center"/>
              <w:rPr>
                <w:rFonts w:ascii="Times New Roman" w:hAnsi="Times New Roman"/>
                <w:szCs w:val="22"/>
                <w:lang w:val="it-IT"/>
              </w:rPr>
            </w:pPr>
            <w:r w:rsidRPr="00F750E1">
              <w:rPr>
                <w:rFonts w:ascii="Times New Roman" w:hAnsi="Times New Roman"/>
                <w:szCs w:val="22"/>
                <w:lang w:val="it-IT"/>
              </w:rPr>
              <w:t>0,039*</w:t>
            </w:r>
            <w:r w:rsidRPr="00F750E1">
              <w:rPr>
                <w:rFonts w:ascii="Times New Roman" w:hAnsi="Times New Roman"/>
                <w:szCs w:val="22"/>
                <w:vertAlign w:val="superscript"/>
                <w:lang w:val="it-IT"/>
              </w:rPr>
              <w:t>1</w:t>
            </w:r>
          </w:p>
        </w:tc>
        <w:tc>
          <w:tcPr>
            <w:tcW w:w="1395" w:type="dxa"/>
            <w:tcBorders>
              <w:left w:val="single" w:sz="4" w:space="0" w:color="auto"/>
              <w:bottom w:val="single" w:sz="4" w:space="0" w:color="auto"/>
              <w:right w:val="single" w:sz="4" w:space="0" w:color="auto"/>
            </w:tcBorders>
          </w:tcPr>
          <w:p w14:paraId="73C0AB37" w14:textId="77777777" w:rsidR="002658FD" w:rsidRPr="00F750E1" w:rsidRDefault="002658FD" w:rsidP="001B0159">
            <w:pPr>
              <w:pStyle w:val="Table"/>
              <w:keepNext/>
              <w:widowControl w:val="0"/>
              <w:spacing w:before="0" w:after="0"/>
              <w:jc w:val="center"/>
              <w:rPr>
                <w:rFonts w:ascii="Times New Roman" w:hAnsi="Times New Roman"/>
                <w:szCs w:val="22"/>
                <w:lang w:val="it-IT"/>
              </w:rPr>
            </w:pPr>
          </w:p>
        </w:tc>
      </w:tr>
    </w:tbl>
    <w:p w14:paraId="73C0AB39" w14:textId="77777777" w:rsidR="002658FD" w:rsidRPr="00F750E1" w:rsidRDefault="002658FD" w:rsidP="001B0159">
      <w:pPr>
        <w:keepNext/>
        <w:keepLines/>
        <w:widowControl w:val="0"/>
        <w:tabs>
          <w:tab w:val="left" w:pos="567"/>
        </w:tabs>
        <w:spacing w:line="-260" w:lineRule="auto"/>
        <w:rPr>
          <w:sz w:val="22"/>
          <w:szCs w:val="22"/>
          <w:lang w:val="it-IT"/>
        </w:rPr>
      </w:pPr>
      <w:r w:rsidRPr="00F750E1">
        <w:rPr>
          <w:sz w:val="22"/>
          <w:szCs w:val="22"/>
          <w:lang w:val="it-IT"/>
        </w:rPr>
        <w:t>* p≤0,05 verso placebo</w:t>
      </w:r>
    </w:p>
    <w:p w14:paraId="73C0AB3A" w14:textId="77777777" w:rsidR="002658FD" w:rsidRPr="00F750E1" w:rsidRDefault="002658FD" w:rsidP="001B0159">
      <w:pPr>
        <w:keepNext/>
        <w:keepLines/>
        <w:widowControl w:val="0"/>
        <w:tabs>
          <w:tab w:val="left" w:pos="567"/>
        </w:tabs>
        <w:spacing w:line="-260" w:lineRule="auto"/>
        <w:rPr>
          <w:sz w:val="22"/>
          <w:szCs w:val="22"/>
          <w:lang w:val="en-US"/>
        </w:rPr>
      </w:pPr>
      <w:smartTag w:uri="urn:schemas-microsoft-com:office:smarttags" w:element="stockticker">
        <w:r w:rsidRPr="00F750E1">
          <w:rPr>
            <w:sz w:val="22"/>
            <w:szCs w:val="22"/>
            <w:lang w:val="en-US"/>
          </w:rPr>
          <w:t>ITT</w:t>
        </w:r>
      </w:smartTag>
      <w:r w:rsidRPr="00F750E1">
        <w:rPr>
          <w:sz w:val="22"/>
          <w:szCs w:val="22"/>
          <w:lang w:val="en-US"/>
        </w:rPr>
        <w:t xml:space="preserve">: Intent-To-Treat; LOCF: </w:t>
      </w:r>
      <w:r w:rsidRPr="00F750E1">
        <w:rPr>
          <w:color w:val="000000"/>
          <w:sz w:val="22"/>
          <w:szCs w:val="22"/>
          <w:lang w:val="en-US"/>
        </w:rPr>
        <w:t>Last Observation Carried Forward</w:t>
      </w:r>
    </w:p>
    <w:p w14:paraId="73C0AB3B" w14:textId="77777777" w:rsidR="002658FD" w:rsidRPr="00F750E1" w:rsidRDefault="002658FD" w:rsidP="001B0159">
      <w:pPr>
        <w:keepNext/>
        <w:keepLines/>
        <w:widowControl w:val="0"/>
        <w:tabs>
          <w:tab w:val="left" w:pos="567"/>
        </w:tabs>
        <w:spacing w:line="-260" w:lineRule="auto"/>
        <w:rPr>
          <w:sz w:val="22"/>
          <w:szCs w:val="22"/>
          <w:lang w:val="it-IT"/>
        </w:rPr>
      </w:pPr>
      <w:smartTag w:uri="urn:schemas-microsoft-com:office:smarttags" w:element="metricconverter">
        <w:smartTagPr>
          <w:attr w:name="ProductID" w:val="1 In"/>
        </w:smartTagPr>
        <w:r w:rsidRPr="00F750E1">
          <w:rPr>
            <w:sz w:val="22"/>
            <w:szCs w:val="22"/>
            <w:vertAlign w:val="superscript"/>
            <w:lang w:val="it-IT"/>
          </w:rPr>
          <w:t>1</w:t>
        </w:r>
        <w:r w:rsidRPr="00F750E1">
          <w:rPr>
            <w:sz w:val="22"/>
            <w:szCs w:val="22"/>
            <w:lang w:val="it-IT"/>
          </w:rPr>
          <w:t xml:space="preserve"> </w:t>
        </w:r>
        <w:r w:rsidRPr="00F750E1">
          <w:rPr>
            <w:color w:val="000000"/>
            <w:sz w:val="22"/>
            <w:szCs w:val="22"/>
            <w:lang w:val="it-IT"/>
          </w:rPr>
          <w:t>In</w:t>
        </w:r>
      </w:smartTag>
      <w:r w:rsidRPr="00F750E1">
        <w:rPr>
          <w:color w:val="000000"/>
          <w:sz w:val="22"/>
          <w:szCs w:val="22"/>
          <w:lang w:val="it-IT"/>
        </w:rPr>
        <w:t xml:space="preserve"> base all’ANCOVA con il trattamento e il Paese come fattori e la valutazione basale come</w:t>
      </w:r>
      <w:r w:rsidRPr="00F750E1">
        <w:rPr>
          <w:sz w:val="22"/>
          <w:szCs w:val="22"/>
          <w:lang w:val="it-IT"/>
        </w:rPr>
        <w:t xml:space="preserve"> covariata. </w:t>
      </w:r>
      <w:r w:rsidRPr="00F750E1">
        <w:rPr>
          <w:color w:val="000000"/>
          <w:sz w:val="22"/>
          <w:szCs w:val="22"/>
          <w:lang w:val="it-IT"/>
        </w:rPr>
        <w:t>Un cambiamento n</w:t>
      </w:r>
      <w:r w:rsidRPr="00F750E1">
        <w:rPr>
          <w:sz w:val="22"/>
          <w:szCs w:val="22"/>
          <w:lang w:val="it-IT"/>
        </w:rPr>
        <w:t xml:space="preserve">egativo dell’ADAS-Cog indica </w:t>
      </w:r>
      <w:r w:rsidRPr="00F750E1">
        <w:rPr>
          <w:color w:val="000000"/>
          <w:sz w:val="22"/>
          <w:szCs w:val="22"/>
          <w:lang w:val="it-IT"/>
        </w:rPr>
        <w:t>miglioramento</w:t>
      </w:r>
      <w:r w:rsidRPr="00F750E1">
        <w:rPr>
          <w:sz w:val="22"/>
          <w:szCs w:val="22"/>
          <w:lang w:val="it-IT"/>
        </w:rPr>
        <w:t xml:space="preserve">. </w:t>
      </w:r>
      <w:r w:rsidRPr="00F750E1">
        <w:rPr>
          <w:color w:val="000000"/>
          <w:sz w:val="22"/>
          <w:szCs w:val="22"/>
          <w:lang w:val="it-IT"/>
        </w:rPr>
        <w:t>Un cambiamento p</w:t>
      </w:r>
      <w:r w:rsidRPr="00F750E1">
        <w:rPr>
          <w:sz w:val="22"/>
          <w:szCs w:val="22"/>
          <w:lang w:val="it-IT"/>
        </w:rPr>
        <w:t xml:space="preserve">ositivo dell’ADCS-ADL indica </w:t>
      </w:r>
      <w:r w:rsidRPr="00F750E1">
        <w:rPr>
          <w:color w:val="000000"/>
          <w:sz w:val="22"/>
          <w:szCs w:val="22"/>
          <w:lang w:val="it-IT"/>
        </w:rPr>
        <w:t>miglioramento</w:t>
      </w:r>
      <w:r w:rsidRPr="00F750E1">
        <w:rPr>
          <w:sz w:val="22"/>
          <w:szCs w:val="22"/>
          <w:lang w:val="it-IT"/>
        </w:rPr>
        <w:t>.</w:t>
      </w:r>
    </w:p>
    <w:p w14:paraId="73C0AB3C" w14:textId="77777777" w:rsidR="002658FD" w:rsidRPr="00F750E1" w:rsidRDefault="002658FD" w:rsidP="001B0159">
      <w:pPr>
        <w:keepNext/>
        <w:keepLines/>
        <w:widowControl w:val="0"/>
        <w:tabs>
          <w:tab w:val="left" w:pos="567"/>
        </w:tabs>
        <w:spacing w:line="-260" w:lineRule="auto"/>
        <w:rPr>
          <w:sz w:val="22"/>
          <w:szCs w:val="22"/>
          <w:lang w:val="it-IT"/>
        </w:rPr>
      </w:pPr>
      <w:smartTag w:uri="urn:schemas-microsoft-com:office:smarttags" w:element="metricconverter">
        <w:smartTagPr>
          <w:attr w:name="ProductID" w:val="2 In"/>
        </w:smartTagPr>
        <w:r w:rsidRPr="00F750E1">
          <w:rPr>
            <w:sz w:val="22"/>
            <w:szCs w:val="22"/>
            <w:vertAlign w:val="superscript"/>
            <w:lang w:val="it-IT"/>
          </w:rPr>
          <w:t>2</w:t>
        </w:r>
        <w:r w:rsidRPr="00F750E1">
          <w:rPr>
            <w:sz w:val="22"/>
            <w:szCs w:val="22"/>
            <w:lang w:val="it-IT"/>
          </w:rPr>
          <w:t xml:space="preserve"> </w:t>
        </w:r>
        <w:r w:rsidRPr="00F750E1">
          <w:rPr>
            <w:color w:val="000000"/>
            <w:sz w:val="22"/>
            <w:szCs w:val="22"/>
            <w:lang w:val="it-IT"/>
          </w:rPr>
          <w:t>In</w:t>
        </w:r>
      </w:smartTag>
      <w:r w:rsidRPr="00F750E1">
        <w:rPr>
          <w:color w:val="000000"/>
          <w:sz w:val="22"/>
          <w:szCs w:val="22"/>
          <w:lang w:val="it-IT"/>
        </w:rPr>
        <w:t xml:space="preserve"> base al </w:t>
      </w:r>
      <w:r w:rsidRPr="00F750E1">
        <w:rPr>
          <w:sz w:val="22"/>
          <w:szCs w:val="22"/>
          <w:lang w:val="it-IT"/>
        </w:rPr>
        <w:t xml:space="preserve">test </w:t>
      </w:r>
      <w:smartTag w:uri="urn:schemas-microsoft-com:office:smarttags" w:element="stockticker">
        <w:r w:rsidRPr="00F750E1">
          <w:rPr>
            <w:sz w:val="22"/>
            <w:szCs w:val="22"/>
            <w:lang w:val="it-IT"/>
          </w:rPr>
          <w:t>CMH</w:t>
        </w:r>
      </w:smartTag>
      <w:r w:rsidRPr="00F750E1">
        <w:rPr>
          <w:sz w:val="22"/>
          <w:szCs w:val="22"/>
          <w:lang w:val="it-IT"/>
        </w:rPr>
        <w:t xml:space="preserve"> (test di van Elteren) suddiviso per Paese. Un punteggio ADCS-CGIC &lt;4 indica </w:t>
      </w:r>
      <w:r w:rsidRPr="00F750E1">
        <w:rPr>
          <w:color w:val="000000"/>
          <w:sz w:val="22"/>
          <w:szCs w:val="22"/>
          <w:lang w:val="it-IT"/>
        </w:rPr>
        <w:t>miglioramento.</w:t>
      </w:r>
    </w:p>
    <w:p w14:paraId="73C0AB3D" w14:textId="77777777" w:rsidR="002658FD" w:rsidRPr="00F750E1" w:rsidRDefault="002658FD" w:rsidP="001B0159">
      <w:pPr>
        <w:widowControl w:val="0"/>
        <w:rPr>
          <w:color w:val="000000"/>
          <w:sz w:val="22"/>
          <w:szCs w:val="22"/>
          <w:lang w:val="it-IT"/>
        </w:rPr>
      </w:pPr>
    </w:p>
    <w:p w14:paraId="73C0AB3E" w14:textId="77777777" w:rsidR="002658FD" w:rsidRPr="00F750E1" w:rsidRDefault="002658FD" w:rsidP="001B0159">
      <w:pPr>
        <w:pStyle w:val="Text"/>
        <w:widowControl w:val="0"/>
        <w:tabs>
          <w:tab w:val="left" w:pos="567"/>
        </w:tabs>
        <w:spacing w:before="0"/>
        <w:jc w:val="left"/>
        <w:rPr>
          <w:rFonts w:ascii="Times New Roman" w:hAnsi="Times New Roman"/>
          <w:szCs w:val="22"/>
          <w:lang w:val="it-IT"/>
        </w:rPr>
      </w:pPr>
      <w:r w:rsidRPr="00F750E1">
        <w:rPr>
          <w:rFonts w:ascii="Times New Roman" w:hAnsi="Times New Roman"/>
          <w:szCs w:val="22"/>
          <w:lang w:val="it-IT"/>
        </w:rPr>
        <w:t>I risultati dei pazienti con risposta clinicamente significativa ricavati dallo studio controllato vs. placebo della durata di 24 settimane sono indicati nella Tabella 3. Un miglioramento clinicamente significativo era stato definito a priori come un miglioramento di almeno 4 punti della ADAS-Cog, nessun peggioramento della ADCS-CGIC e nessun peggioramento della ADCS-ADL.</w:t>
      </w:r>
    </w:p>
    <w:p w14:paraId="73C0AB3F" w14:textId="77777777" w:rsidR="002658FD" w:rsidRPr="00F750E1" w:rsidRDefault="002658FD" w:rsidP="001B0159">
      <w:pPr>
        <w:pStyle w:val="Text"/>
        <w:widowControl w:val="0"/>
        <w:tabs>
          <w:tab w:val="left" w:pos="567"/>
        </w:tabs>
        <w:spacing w:before="0"/>
        <w:jc w:val="left"/>
        <w:rPr>
          <w:rFonts w:ascii="Times New Roman" w:hAnsi="Times New Roman"/>
          <w:szCs w:val="22"/>
          <w:lang w:val="it-IT"/>
        </w:rPr>
      </w:pPr>
    </w:p>
    <w:p w14:paraId="73C0AB40" w14:textId="77777777" w:rsidR="002658FD" w:rsidRPr="00F750E1" w:rsidRDefault="002658FD" w:rsidP="001B0159">
      <w:pPr>
        <w:pStyle w:val="BodyText21"/>
        <w:keepNext/>
        <w:keepLines/>
        <w:widowControl w:val="0"/>
        <w:spacing w:line="240" w:lineRule="auto"/>
        <w:ind w:left="0"/>
        <w:jc w:val="left"/>
        <w:rPr>
          <w:b/>
          <w:bCs/>
          <w:szCs w:val="22"/>
          <w:lang w:val="it-IT"/>
        </w:rPr>
      </w:pPr>
      <w:r w:rsidRPr="00F750E1">
        <w:rPr>
          <w:b/>
          <w:bCs/>
          <w:szCs w:val="22"/>
          <w:lang w:val="it-IT"/>
        </w:rPr>
        <w:lastRenderedPageBreak/>
        <w:t>Tabella 3</w:t>
      </w:r>
    </w:p>
    <w:p w14:paraId="73C0AB41" w14:textId="77777777" w:rsidR="002658FD" w:rsidRPr="00F750E1" w:rsidRDefault="002658FD" w:rsidP="001B0159">
      <w:pPr>
        <w:keepNext/>
        <w:keepLines/>
        <w:widowControl w:val="0"/>
        <w:rPr>
          <w:color w:val="000000"/>
          <w:sz w:val="22"/>
          <w:szCs w:val="22"/>
          <w:lang w:val="it-IT"/>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2126"/>
        <w:gridCol w:w="1418"/>
        <w:gridCol w:w="2126"/>
      </w:tblGrid>
      <w:tr w:rsidR="002658FD" w:rsidRPr="00A374FE" w14:paraId="73C0AB44" w14:textId="77777777" w:rsidTr="003D3BAF">
        <w:tc>
          <w:tcPr>
            <w:tcW w:w="3019" w:type="dxa"/>
          </w:tcPr>
          <w:p w14:paraId="73C0AB42" w14:textId="77777777" w:rsidR="002658FD" w:rsidRPr="00F750E1" w:rsidRDefault="002658FD" w:rsidP="001B0159">
            <w:pPr>
              <w:keepNext/>
              <w:keepLines/>
              <w:widowControl w:val="0"/>
              <w:rPr>
                <w:b/>
                <w:color w:val="000000"/>
                <w:sz w:val="22"/>
                <w:szCs w:val="22"/>
                <w:lang w:val="it-IT"/>
              </w:rPr>
            </w:pPr>
          </w:p>
        </w:tc>
        <w:tc>
          <w:tcPr>
            <w:tcW w:w="5670" w:type="dxa"/>
            <w:gridSpan w:val="3"/>
          </w:tcPr>
          <w:p w14:paraId="73C0AB43" w14:textId="77777777" w:rsidR="002658FD" w:rsidRPr="00F750E1" w:rsidRDefault="002658FD" w:rsidP="001B0159">
            <w:pPr>
              <w:keepNext/>
              <w:keepLines/>
              <w:widowControl w:val="0"/>
              <w:rPr>
                <w:b/>
                <w:color w:val="000000"/>
                <w:sz w:val="22"/>
                <w:szCs w:val="22"/>
                <w:lang w:val="it-IT"/>
              </w:rPr>
            </w:pPr>
            <w:r w:rsidRPr="00F750E1">
              <w:rPr>
                <w:b/>
                <w:color w:val="000000"/>
                <w:sz w:val="22"/>
                <w:szCs w:val="22"/>
                <w:lang w:val="it-IT"/>
              </w:rPr>
              <w:t>Pazienti con risposta clinicamente significativa (%)</w:t>
            </w:r>
          </w:p>
        </w:tc>
      </w:tr>
      <w:tr w:rsidR="002658FD" w:rsidRPr="00F750E1" w14:paraId="73C0AB55" w14:textId="77777777" w:rsidTr="003D3BAF">
        <w:tc>
          <w:tcPr>
            <w:tcW w:w="3019" w:type="dxa"/>
            <w:tcBorders>
              <w:bottom w:val="single" w:sz="4" w:space="0" w:color="auto"/>
            </w:tcBorders>
          </w:tcPr>
          <w:p w14:paraId="73C0AB45" w14:textId="77777777" w:rsidR="002658FD" w:rsidRPr="00F750E1" w:rsidRDefault="002658FD" w:rsidP="001B0159">
            <w:pPr>
              <w:keepNext/>
              <w:keepLines/>
              <w:widowControl w:val="0"/>
              <w:rPr>
                <w:color w:val="000000"/>
                <w:sz w:val="22"/>
                <w:szCs w:val="22"/>
                <w:lang w:val="it-IT"/>
              </w:rPr>
            </w:pPr>
          </w:p>
          <w:p w14:paraId="73C0AB46" w14:textId="77777777" w:rsidR="002658FD" w:rsidRPr="00F750E1" w:rsidRDefault="002658FD" w:rsidP="001B0159">
            <w:pPr>
              <w:keepNext/>
              <w:keepLines/>
              <w:widowControl w:val="0"/>
              <w:rPr>
                <w:color w:val="000000"/>
                <w:sz w:val="22"/>
                <w:szCs w:val="22"/>
                <w:lang w:val="it-IT"/>
              </w:rPr>
            </w:pPr>
          </w:p>
          <w:p w14:paraId="73C0AB47" w14:textId="77777777" w:rsidR="002658FD" w:rsidRPr="00F750E1" w:rsidRDefault="002658FD" w:rsidP="001B0159">
            <w:pPr>
              <w:keepNext/>
              <w:keepLines/>
              <w:widowControl w:val="0"/>
              <w:rPr>
                <w:color w:val="000000"/>
                <w:sz w:val="22"/>
                <w:szCs w:val="22"/>
                <w:lang w:val="it-IT"/>
              </w:rPr>
            </w:pPr>
          </w:p>
          <w:p w14:paraId="73C0AB48" w14:textId="77777777" w:rsidR="002658FD" w:rsidRPr="00F750E1" w:rsidRDefault="002658FD" w:rsidP="001B0159">
            <w:pPr>
              <w:keepNext/>
              <w:keepLines/>
              <w:widowControl w:val="0"/>
              <w:rPr>
                <w:b/>
                <w:color w:val="000000"/>
                <w:sz w:val="22"/>
                <w:szCs w:val="22"/>
                <w:lang w:val="it-IT"/>
              </w:rPr>
            </w:pPr>
            <w:smartTag w:uri="urn:schemas-microsoft-com:office:smarttags" w:element="stockticker">
              <w:r w:rsidRPr="00F750E1">
                <w:rPr>
                  <w:b/>
                  <w:color w:val="000000"/>
                  <w:sz w:val="22"/>
                  <w:szCs w:val="22"/>
                  <w:lang w:val="it-IT"/>
                </w:rPr>
                <w:t>ITT</w:t>
              </w:r>
            </w:smartTag>
            <w:r w:rsidRPr="00F750E1">
              <w:rPr>
                <w:b/>
                <w:color w:val="000000"/>
                <w:sz w:val="22"/>
                <w:szCs w:val="22"/>
                <w:lang w:val="it-IT"/>
              </w:rPr>
              <w:t xml:space="preserve"> - popolazione LOCF </w:t>
            </w:r>
          </w:p>
        </w:tc>
        <w:tc>
          <w:tcPr>
            <w:tcW w:w="2126" w:type="dxa"/>
            <w:tcBorders>
              <w:bottom w:val="single" w:sz="4" w:space="0" w:color="auto"/>
            </w:tcBorders>
          </w:tcPr>
          <w:p w14:paraId="73C0AB49" w14:textId="77777777" w:rsidR="002658FD" w:rsidRPr="00F750E1" w:rsidRDefault="002658FD" w:rsidP="001B0159">
            <w:pPr>
              <w:keepNext/>
              <w:keepLines/>
              <w:widowControl w:val="0"/>
              <w:jc w:val="center"/>
              <w:rPr>
                <w:sz w:val="22"/>
                <w:szCs w:val="22"/>
                <w:lang w:val="it-IT"/>
              </w:rPr>
            </w:pPr>
            <w:r w:rsidRPr="00F750E1">
              <w:rPr>
                <w:b/>
                <w:color w:val="000000"/>
                <w:sz w:val="22"/>
                <w:szCs w:val="22"/>
                <w:lang w:val="it-IT"/>
              </w:rPr>
              <w:t>Exelon</w:t>
            </w:r>
          </w:p>
          <w:p w14:paraId="73C0AB4A" w14:textId="77777777" w:rsidR="002658FD" w:rsidRPr="00F750E1" w:rsidRDefault="002658FD" w:rsidP="001B0159">
            <w:pPr>
              <w:keepNext/>
              <w:keepLines/>
              <w:widowControl w:val="0"/>
              <w:jc w:val="center"/>
              <w:rPr>
                <w:b/>
                <w:snapToGrid w:val="0"/>
                <w:sz w:val="22"/>
                <w:szCs w:val="22"/>
                <w:lang w:val="it-IT"/>
              </w:rPr>
            </w:pPr>
            <w:r w:rsidRPr="00F750E1">
              <w:rPr>
                <w:b/>
                <w:snapToGrid w:val="0"/>
                <w:sz w:val="22"/>
                <w:szCs w:val="22"/>
                <w:lang w:val="it-IT"/>
              </w:rPr>
              <w:t>cerotti transdermici</w:t>
            </w:r>
          </w:p>
          <w:p w14:paraId="73C0AB4B" w14:textId="77777777" w:rsidR="002658FD" w:rsidRPr="00F750E1" w:rsidRDefault="002658FD" w:rsidP="001B0159">
            <w:pPr>
              <w:keepNext/>
              <w:keepLines/>
              <w:widowControl w:val="0"/>
              <w:jc w:val="center"/>
              <w:rPr>
                <w:color w:val="000000"/>
                <w:sz w:val="22"/>
                <w:szCs w:val="22"/>
                <w:lang w:val="it-IT"/>
              </w:rPr>
            </w:pPr>
            <w:r w:rsidRPr="00F750E1">
              <w:rPr>
                <w:b/>
                <w:snapToGrid w:val="0"/>
                <w:sz w:val="22"/>
                <w:szCs w:val="22"/>
                <w:lang w:val="it-IT"/>
              </w:rPr>
              <w:t>9,5</w:t>
            </w:r>
            <w:r w:rsidRPr="00F750E1">
              <w:rPr>
                <w:b/>
                <w:sz w:val="22"/>
                <w:szCs w:val="22"/>
                <w:lang w:val="it-IT"/>
              </w:rPr>
              <w:t> </w:t>
            </w:r>
            <w:r w:rsidRPr="00F750E1">
              <w:rPr>
                <w:b/>
                <w:snapToGrid w:val="0"/>
                <w:sz w:val="22"/>
                <w:szCs w:val="22"/>
                <w:lang w:val="it-IT"/>
              </w:rPr>
              <w:t>mg/24</w:t>
            </w:r>
            <w:r w:rsidRPr="00F750E1">
              <w:rPr>
                <w:b/>
                <w:sz w:val="22"/>
                <w:szCs w:val="22"/>
                <w:lang w:val="it-IT"/>
              </w:rPr>
              <w:t> </w:t>
            </w:r>
            <w:r w:rsidRPr="00F750E1">
              <w:rPr>
                <w:b/>
                <w:snapToGrid w:val="0"/>
                <w:sz w:val="22"/>
                <w:szCs w:val="22"/>
                <w:lang w:val="it-IT"/>
              </w:rPr>
              <w:t>ore</w:t>
            </w:r>
          </w:p>
          <w:p w14:paraId="73C0AB4C" w14:textId="77777777" w:rsidR="002658FD" w:rsidRPr="00F750E1" w:rsidRDefault="002658FD" w:rsidP="001B0159">
            <w:pPr>
              <w:keepNext/>
              <w:keepLines/>
              <w:widowControl w:val="0"/>
              <w:jc w:val="center"/>
              <w:rPr>
                <w:b/>
                <w:bCs/>
                <w:color w:val="000000"/>
                <w:sz w:val="22"/>
                <w:szCs w:val="22"/>
                <w:lang w:val="it-IT"/>
              </w:rPr>
            </w:pPr>
            <w:r w:rsidRPr="00F750E1">
              <w:rPr>
                <w:b/>
                <w:bCs/>
                <w:color w:val="000000"/>
                <w:sz w:val="22"/>
                <w:szCs w:val="22"/>
                <w:lang w:val="it-IT"/>
              </w:rPr>
              <w:t>N = 251</w:t>
            </w:r>
          </w:p>
        </w:tc>
        <w:tc>
          <w:tcPr>
            <w:tcW w:w="1418" w:type="dxa"/>
            <w:tcBorders>
              <w:bottom w:val="single" w:sz="4" w:space="0" w:color="auto"/>
            </w:tcBorders>
          </w:tcPr>
          <w:p w14:paraId="73C0AB4D" w14:textId="77777777" w:rsidR="002658FD" w:rsidRPr="00F750E1" w:rsidRDefault="002658FD" w:rsidP="001B0159">
            <w:pPr>
              <w:keepNext/>
              <w:keepLines/>
              <w:widowControl w:val="0"/>
              <w:jc w:val="center"/>
              <w:rPr>
                <w:b/>
                <w:color w:val="000000"/>
                <w:sz w:val="22"/>
                <w:szCs w:val="22"/>
                <w:lang w:val="fr-FR"/>
              </w:rPr>
            </w:pPr>
            <w:proofErr w:type="spellStart"/>
            <w:r w:rsidRPr="00F750E1">
              <w:rPr>
                <w:b/>
                <w:color w:val="000000"/>
                <w:sz w:val="22"/>
                <w:szCs w:val="22"/>
                <w:lang w:val="fr-FR"/>
              </w:rPr>
              <w:t>Exelon</w:t>
            </w:r>
            <w:proofErr w:type="spellEnd"/>
          </w:p>
          <w:p w14:paraId="73C0AB4E" w14:textId="77777777" w:rsidR="002658FD" w:rsidRPr="00F750E1" w:rsidRDefault="002658FD" w:rsidP="001B0159">
            <w:pPr>
              <w:keepNext/>
              <w:keepLines/>
              <w:widowControl w:val="0"/>
              <w:jc w:val="center"/>
              <w:rPr>
                <w:b/>
                <w:color w:val="000000"/>
                <w:sz w:val="22"/>
                <w:szCs w:val="22"/>
                <w:lang w:val="fr-FR"/>
              </w:rPr>
            </w:pPr>
            <w:r w:rsidRPr="00F750E1">
              <w:rPr>
                <w:b/>
                <w:color w:val="000000"/>
                <w:sz w:val="22"/>
                <w:szCs w:val="22"/>
                <w:lang w:val="fr-FR"/>
              </w:rPr>
              <w:t>capsule</w:t>
            </w:r>
          </w:p>
          <w:p w14:paraId="73C0AB4F" w14:textId="77777777" w:rsidR="002658FD" w:rsidRPr="00F750E1" w:rsidRDefault="002658FD" w:rsidP="001B0159">
            <w:pPr>
              <w:keepNext/>
              <w:keepLines/>
              <w:widowControl w:val="0"/>
              <w:jc w:val="center"/>
              <w:rPr>
                <w:b/>
                <w:color w:val="000000"/>
                <w:sz w:val="22"/>
                <w:szCs w:val="22"/>
                <w:lang w:val="fr-FR"/>
              </w:rPr>
            </w:pPr>
            <w:r w:rsidRPr="00F750E1">
              <w:rPr>
                <w:b/>
                <w:color w:val="000000"/>
                <w:sz w:val="22"/>
                <w:szCs w:val="22"/>
                <w:lang w:val="fr-FR"/>
              </w:rPr>
              <w:t>12 mg/die</w:t>
            </w:r>
          </w:p>
          <w:p w14:paraId="73C0AB50" w14:textId="77777777" w:rsidR="002658FD" w:rsidRPr="00F750E1" w:rsidRDefault="002658FD" w:rsidP="001B0159">
            <w:pPr>
              <w:keepNext/>
              <w:keepLines/>
              <w:widowControl w:val="0"/>
              <w:jc w:val="center"/>
              <w:rPr>
                <w:b/>
                <w:bCs/>
                <w:color w:val="000000"/>
                <w:sz w:val="22"/>
                <w:szCs w:val="22"/>
                <w:lang w:val="fr-FR"/>
              </w:rPr>
            </w:pPr>
            <w:r w:rsidRPr="00F750E1">
              <w:rPr>
                <w:b/>
                <w:bCs/>
                <w:color w:val="000000"/>
                <w:sz w:val="22"/>
                <w:szCs w:val="22"/>
                <w:lang w:val="fr-FR"/>
              </w:rPr>
              <w:t>N = 256</w:t>
            </w:r>
          </w:p>
        </w:tc>
        <w:tc>
          <w:tcPr>
            <w:tcW w:w="2126" w:type="dxa"/>
            <w:tcBorders>
              <w:bottom w:val="single" w:sz="4" w:space="0" w:color="auto"/>
            </w:tcBorders>
          </w:tcPr>
          <w:p w14:paraId="73C0AB51" w14:textId="77777777" w:rsidR="002658FD" w:rsidRPr="00F750E1" w:rsidRDefault="002658FD" w:rsidP="001B0159">
            <w:pPr>
              <w:keepNext/>
              <w:keepLines/>
              <w:widowControl w:val="0"/>
              <w:jc w:val="center"/>
              <w:rPr>
                <w:b/>
                <w:color w:val="000000"/>
                <w:sz w:val="22"/>
                <w:szCs w:val="22"/>
                <w:lang w:val="it-IT"/>
              </w:rPr>
            </w:pPr>
            <w:r w:rsidRPr="00F750E1">
              <w:rPr>
                <w:b/>
                <w:color w:val="000000"/>
                <w:sz w:val="22"/>
                <w:szCs w:val="22"/>
                <w:lang w:val="it-IT"/>
              </w:rPr>
              <w:t>Placebo</w:t>
            </w:r>
          </w:p>
          <w:p w14:paraId="73C0AB52" w14:textId="77777777" w:rsidR="002658FD" w:rsidRPr="00F750E1" w:rsidRDefault="002658FD" w:rsidP="001B0159">
            <w:pPr>
              <w:keepNext/>
              <w:keepLines/>
              <w:widowControl w:val="0"/>
              <w:jc w:val="center"/>
              <w:rPr>
                <w:color w:val="000000"/>
                <w:sz w:val="22"/>
                <w:szCs w:val="22"/>
                <w:lang w:val="it-IT"/>
              </w:rPr>
            </w:pPr>
          </w:p>
          <w:p w14:paraId="73C0AB53" w14:textId="77777777" w:rsidR="002658FD" w:rsidRPr="00F750E1" w:rsidRDefault="002658FD" w:rsidP="001B0159">
            <w:pPr>
              <w:keepNext/>
              <w:keepLines/>
              <w:widowControl w:val="0"/>
              <w:jc w:val="center"/>
              <w:rPr>
                <w:color w:val="000000"/>
                <w:sz w:val="22"/>
                <w:szCs w:val="22"/>
                <w:lang w:val="it-IT"/>
              </w:rPr>
            </w:pPr>
          </w:p>
          <w:p w14:paraId="73C0AB54" w14:textId="77777777" w:rsidR="002658FD" w:rsidRPr="00F750E1" w:rsidRDefault="002658FD" w:rsidP="001B0159">
            <w:pPr>
              <w:keepNext/>
              <w:keepLines/>
              <w:widowControl w:val="0"/>
              <w:jc w:val="center"/>
              <w:rPr>
                <w:b/>
                <w:bCs/>
                <w:color w:val="000000"/>
                <w:sz w:val="22"/>
                <w:szCs w:val="22"/>
                <w:lang w:val="it-IT"/>
              </w:rPr>
            </w:pPr>
            <w:r w:rsidRPr="00F750E1">
              <w:rPr>
                <w:b/>
                <w:bCs/>
                <w:color w:val="000000"/>
                <w:sz w:val="22"/>
                <w:szCs w:val="22"/>
                <w:lang w:val="it-IT"/>
              </w:rPr>
              <w:t>N = 282</w:t>
            </w:r>
          </w:p>
        </w:tc>
      </w:tr>
      <w:tr w:rsidR="002658FD" w:rsidRPr="00F750E1" w14:paraId="73C0AB5B" w14:textId="77777777" w:rsidTr="003D3BAF">
        <w:tc>
          <w:tcPr>
            <w:tcW w:w="3019" w:type="dxa"/>
            <w:tcBorders>
              <w:top w:val="single" w:sz="4" w:space="0" w:color="auto"/>
              <w:bottom w:val="nil"/>
            </w:tcBorders>
          </w:tcPr>
          <w:p w14:paraId="73C0AB56" w14:textId="77777777" w:rsidR="002658FD" w:rsidRPr="00F750E1" w:rsidRDefault="002658FD" w:rsidP="001B0159">
            <w:pPr>
              <w:keepNext/>
              <w:keepLines/>
              <w:widowControl w:val="0"/>
              <w:rPr>
                <w:b/>
                <w:color w:val="000000"/>
                <w:sz w:val="22"/>
                <w:szCs w:val="22"/>
                <w:lang w:val="it-IT"/>
              </w:rPr>
            </w:pPr>
            <w:r w:rsidRPr="00F750E1">
              <w:rPr>
                <w:b/>
                <w:color w:val="000000"/>
                <w:sz w:val="22"/>
                <w:szCs w:val="22"/>
                <w:lang w:val="it-IT"/>
              </w:rPr>
              <w:t>Miglioramento di almeno 4 punti dell’ADAS-Cog senza peggioramento dell’ADCS-CGIC e dell’ADCS-ADL</w:t>
            </w:r>
          </w:p>
          <w:p w14:paraId="73C0AB57" w14:textId="77777777" w:rsidR="002658FD" w:rsidRPr="00F750E1" w:rsidRDefault="002658FD" w:rsidP="001B0159">
            <w:pPr>
              <w:keepNext/>
              <w:keepLines/>
              <w:widowControl w:val="0"/>
              <w:rPr>
                <w:b/>
                <w:color w:val="000000"/>
                <w:sz w:val="22"/>
                <w:szCs w:val="22"/>
                <w:lang w:val="it-IT"/>
              </w:rPr>
            </w:pPr>
          </w:p>
        </w:tc>
        <w:tc>
          <w:tcPr>
            <w:tcW w:w="2126" w:type="dxa"/>
            <w:tcBorders>
              <w:top w:val="single" w:sz="4" w:space="0" w:color="auto"/>
              <w:bottom w:val="nil"/>
            </w:tcBorders>
          </w:tcPr>
          <w:p w14:paraId="73C0AB58" w14:textId="77777777" w:rsidR="002658FD" w:rsidRPr="00F750E1" w:rsidRDefault="002658FD" w:rsidP="001B0159">
            <w:pPr>
              <w:keepNext/>
              <w:keepLines/>
              <w:widowControl w:val="0"/>
              <w:jc w:val="center"/>
              <w:rPr>
                <w:color w:val="000000"/>
                <w:sz w:val="22"/>
                <w:szCs w:val="22"/>
                <w:lang w:val="it-IT"/>
              </w:rPr>
            </w:pPr>
            <w:r w:rsidRPr="00F750E1">
              <w:rPr>
                <w:color w:val="000000"/>
                <w:sz w:val="22"/>
                <w:szCs w:val="22"/>
                <w:lang w:val="it-IT"/>
              </w:rPr>
              <w:t>17,4</w:t>
            </w:r>
          </w:p>
        </w:tc>
        <w:tc>
          <w:tcPr>
            <w:tcW w:w="1418" w:type="dxa"/>
            <w:tcBorders>
              <w:top w:val="single" w:sz="4" w:space="0" w:color="auto"/>
              <w:bottom w:val="nil"/>
            </w:tcBorders>
          </w:tcPr>
          <w:p w14:paraId="73C0AB59" w14:textId="77777777" w:rsidR="002658FD" w:rsidRPr="00F750E1" w:rsidRDefault="002658FD" w:rsidP="001B0159">
            <w:pPr>
              <w:keepNext/>
              <w:keepLines/>
              <w:widowControl w:val="0"/>
              <w:jc w:val="center"/>
              <w:rPr>
                <w:color w:val="000000"/>
                <w:sz w:val="22"/>
                <w:szCs w:val="22"/>
                <w:lang w:val="it-IT"/>
              </w:rPr>
            </w:pPr>
            <w:r w:rsidRPr="00F750E1">
              <w:rPr>
                <w:color w:val="000000"/>
                <w:sz w:val="22"/>
                <w:szCs w:val="22"/>
                <w:lang w:val="it-IT"/>
              </w:rPr>
              <w:t>19,0</w:t>
            </w:r>
          </w:p>
        </w:tc>
        <w:tc>
          <w:tcPr>
            <w:tcW w:w="2126" w:type="dxa"/>
            <w:tcBorders>
              <w:top w:val="single" w:sz="4" w:space="0" w:color="auto"/>
              <w:bottom w:val="nil"/>
            </w:tcBorders>
          </w:tcPr>
          <w:p w14:paraId="73C0AB5A" w14:textId="77777777" w:rsidR="002658FD" w:rsidRPr="00F750E1" w:rsidRDefault="002658FD" w:rsidP="001B0159">
            <w:pPr>
              <w:keepNext/>
              <w:keepLines/>
              <w:widowControl w:val="0"/>
              <w:jc w:val="center"/>
              <w:rPr>
                <w:color w:val="000000"/>
                <w:sz w:val="22"/>
                <w:szCs w:val="22"/>
                <w:lang w:val="it-IT"/>
              </w:rPr>
            </w:pPr>
            <w:r w:rsidRPr="00F750E1">
              <w:rPr>
                <w:color w:val="000000"/>
                <w:sz w:val="22"/>
                <w:szCs w:val="22"/>
                <w:lang w:val="it-IT"/>
              </w:rPr>
              <w:t>10,5</w:t>
            </w:r>
          </w:p>
        </w:tc>
      </w:tr>
      <w:tr w:rsidR="002658FD" w:rsidRPr="00F750E1" w14:paraId="73C0AB60" w14:textId="77777777" w:rsidTr="003D3BAF">
        <w:tc>
          <w:tcPr>
            <w:tcW w:w="3019" w:type="dxa"/>
            <w:tcBorders>
              <w:top w:val="nil"/>
              <w:bottom w:val="single" w:sz="4" w:space="0" w:color="auto"/>
            </w:tcBorders>
          </w:tcPr>
          <w:p w14:paraId="73C0AB5C" w14:textId="77777777" w:rsidR="002658FD" w:rsidRPr="00F750E1" w:rsidRDefault="002658FD" w:rsidP="001B0159">
            <w:pPr>
              <w:keepNext/>
              <w:keepLines/>
              <w:widowControl w:val="0"/>
              <w:rPr>
                <w:b/>
                <w:color w:val="000000"/>
                <w:sz w:val="22"/>
                <w:szCs w:val="22"/>
                <w:lang w:val="it-IT"/>
              </w:rPr>
            </w:pPr>
            <w:r w:rsidRPr="00F750E1">
              <w:rPr>
                <w:color w:val="000000"/>
                <w:sz w:val="22"/>
                <w:szCs w:val="22"/>
                <w:lang w:val="it-IT"/>
              </w:rPr>
              <w:t>P verso placebo</w:t>
            </w:r>
          </w:p>
        </w:tc>
        <w:tc>
          <w:tcPr>
            <w:tcW w:w="2126" w:type="dxa"/>
            <w:tcBorders>
              <w:top w:val="nil"/>
              <w:bottom w:val="single" w:sz="4" w:space="0" w:color="auto"/>
            </w:tcBorders>
          </w:tcPr>
          <w:p w14:paraId="73C0AB5D" w14:textId="77777777" w:rsidR="002658FD" w:rsidRPr="00F750E1" w:rsidRDefault="002658FD" w:rsidP="001B0159">
            <w:pPr>
              <w:keepNext/>
              <w:keepLines/>
              <w:widowControl w:val="0"/>
              <w:jc w:val="center"/>
              <w:rPr>
                <w:color w:val="000000"/>
                <w:sz w:val="22"/>
                <w:szCs w:val="22"/>
                <w:lang w:val="it-IT"/>
              </w:rPr>
            </w:pPr>
            <w:r w:rsidRPr="00F750E1">
              <w:rPr>
                <w:color w:val="000000"/>
                <w:sz w:val="22"/>
                <w:szCs w:val="22"/>
                <w:lang w:val="it-IT"/>
              </w:rPr>
              <w:t>0,037*</w:t>
            </w:r>
          </w:p>
        </w:tc>
        <w:tc>
          <w:tcPr>
            <w:tcW w:w="1418" w:type="dxa"/>
            <w:tcBorders>
              <w:top w:val="nil"/>
              <w:bottom w:val="single" w:sz="4" w:space="0" w:color="auto"/>
            </w:tcBorders>
          </w:tcPr>
          <w:p w14:paraId="73C0AB5E" w14:textId="77777777" w:rsidR="002658FD" w:rsidRPr="00F750E1" w:rsidRDefault="002658FD" w:rsidP="001B0159">
            <w:pPr>
              <w:keepNext/>
              <w:keepLines/>
              <w:widowControl w:val="0"/>
              <w:jc w:val="center"/>
              <w:rPr>
                <w:color w:val="000000"/>
                <w:sz w:val="22"/>
                <w:szCs w:val="22"/>
                <w:lang w:val="it-IT"/>
              </w:rPr>
            </w:pPr>
            <w:r w:rsidRPr="00F750E1">
              <w:rPr>
                <w:color w:val="000000"/>
                <w:sz w:val="22"/>
                <w:szCs w:val="22"/>
                <w:lang w:val="it-IT"/>
              </w:rPr>
              <w:t>0,004*</w:t>
            </w:r>
          </w:p>
        </w:tc>
        <w:tc>
          <w:tcPr>
            <w:tcW w:w="2126" w:type="dxa"/>
            <w:tcBorders>
              <w:top w:val="nil"/>
              <w:bottom w:val="single" w:sz="4" w:space="0" w:color="auto"/>
            </w:tcBorders>
          </w:tcPr>
          <w:p w14:paraId="73C0AB5F" w14:textId="77777777" w:rsidR="002658FD" w:rsidRPr="00F750E1" w:rsidRDefault="002658FD" w:rsidP="001B0159">
            <w:pPr>
              <w:keepNext/>
              <w:keepLines/>
              <w:widowControl w:val="0"/>
              <w:jc w:val="center"/>
              <w:rPr>
                <w:color w:val="000000"/>
                <w:sz w:val="22"/>
                <w:szCs w:val="22"/>
                <w:lang w:val="it-IT"/>
              </w:rPr>
            </w:pPr>
          </w:p>
        </w:tc>
      </w:tr>
    </w:tbl>
    <w:p w14:paraId="73C0AB61" w14:textId="77777777" w:rsidR="002658FD" w:rsidRPr="00F750E1" w:rsidRDefault="002658FD" w:rsidP="001B0159">
      <w:pPr>
        <w:keepNext/>
        <w:keepLines/>
        <w:widowControl w:val="0"/>
        <w:rPr>
          <w:color w:val="000000"/>
          <w:sz w:val="22"/>
          <w:szCs w:val="22"/>
          <w:lang w:val="it-IT"/>
        </w:rPr>
      </w:pPr>
      <w:r w:rsidRPr="00F750E1">
        <w:rPr>
          <w:color w:val="000000"/>
          <w:sz w:val="22"/>
          <w:szCs w:val="22"/>
          <w:lang w:val="it-IT"/>
        </w:rPr>
        <w:t>*p&lt;0,05 verso placebo</w:t>
      </w:r>
    </w:p>
    <w:p w14:paraId="73C0AB62" w14:textId="77777777" w:rsidR="002658FD" w:rsidRPr="00F750E1" w:rsidRDefault="002658FD" w:rsidP="001B0159">
      <w:pPr>
        <w:widowControl w:val="0"/>
        <w:rPr>
          <w:color w:val="000000"/>
          <w:sz w:val="22"/>
          <w:szCs w:val="22"/>
          <w:lang w:val="it-IT"/>
        </w:rPr>
      </w:pPr>
    </w:p>
    <w:p w14:paraId="73C0AB63"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Come suggerito da modelli a compartimenti, i cerotti transdermici da </w:t>
      </w:r>
      <w:r w:rsidRPr="00F750E1">
        <w:rPr>
          <w:snapToGrid w:val="0"/>
          <w:sz w:val="22"/>
          <w:szCs w:val="22"/>
          <w:lang w:val="it-IT"/>
        </w:rPr>
        <w:t>9,5</w:t>
      </w:r>
      <w:r w:rsidRPr="00F750E1">
        <w:rPr>
          <w:sz w:val="22"/>
          <w:szCs w:val="22"/>
          <w:lang w:val="it-IT"/>
        </w:rPr>
        <w:t> </w:t>
      </w:r>
      <w:r w:rsidRPr="00F750E1">
        <w:rPr>
          <w:snapToGrid w:val="0"/>
          <w:sz w:val="22"/>
          <w:szCs w:val="22"/>
          <w:lang w:val="it-IT"/>
        </w:rPr>
        <w:t>mg/24</w:t>
      </w:r>
      <w:r w:rsidRPr="00F750E1">
        <w:rPr>
          <w:sz w:val="22"/>
          <w:szCs w:val="22"/>
          <w:lang w:val="it-IT"/>
        </w:rPr>
        <w:t> </w:t>
      </w:r>
      <w:r w:rsidRPr="00F750E1">
        <w:rPr>
          <w:snapToGrid w:val="0"/>
          <w:sz w:val="22"/>
          <w:szCs w:val="22"/>
          <w:lang w:val="it-IT"/>
        </w:rPr>
        <w:t>ore</w:t>
      </w:r>
      <w:r w:rsidRPr="00F750E1">
        <w:rPr>
          <w:color w:val="000000"/>
          <w:sz w:val="22"/>
          <w:szCs w:val="22"/>
          <w:lang w:val="it-IT"/>
        </w:rPr>
        <w:t xml:space="preserve"> hanno mostrato un’esposizione simile a quella fornita da una dose orale di 12 mg/die.</w:t>
      </w:r>
    </w:p>
    <w:p w14:paraId="73C0AB64" w14:textId="77777777" w:rsidR="002658FD" w:rsidRPr="00F750E1" w:rsidRDefault="002658FD" w:rsidP="001B0159">
      <w:pPr>
        <w:widowControl w:val="0"/>
        <w:tabs>
          <w:tab w:val="left" w:pos="567"/>
        </w:tabs>
        <w:spacing w:line="-260" w:lineRule="auto"/>
        <w:rPr>
          <w:sz w:val="22"/>
          <w:szCs w:val="22"/>
          <w:lang w:val="it-IT"/>
        </w:rPr>
      </w:pPr>
    </w:p>
    <w:p w14:paraId="73C0AB65" w14:textId="77777777" w:rsidR="002658FD" w:rsidRPr="00F750E1" w:rsidRDefault="002658FD" w:rsidP="001B0159">
      <w:pPr>
        <w:keepNext/>
        <w:widowControl w:val="0"/>
        <w:rPr>
          <w:i/>
          <w:color w:val="000000"/>
          <w:sz w:val="22"/>
          <w:szCs w:val="22"/>
          <w:u w:val="single"/>
          <w:lang w:val="it-IT"/>
        </w:rPr>
      </w:pPr>
      <w:r w:rsidRPr="00F750E1">
        <w:rPr>
          <w:i/>
          <w:color w:val="000000"/>
          <w:sz w:val="22"/>
          <w:szCs w:val="22"/>
          <w:u w:val="single"/>
          <w:lang w:val="it-IT"/>
        </w:rPr>
        <w:t>Studio controllato vs. farmaco attivo della durata di 48 settimane</w:t>
      </w:r>
    </w:p>
    <w:p w14:paraId="73C0AB66" w14:textId="77777777" w:rsidR="002658FD" w:rsidRPr="00F750E1" w:rsidRDefault="002658FD" w:rsidP="001B0159">
      <w:pPr>
        <w:pStyle w:val="Text"/>
        <w:widowControl w:val="0"/>
        <w:spacing w:before="0" w:line="240" w:lineRule="auto"/>
        <w:jc w:val="left"/>
        <w:rPr>
          <w:rFonts w:ascii="Times New Roman" w:hAnsi="Times New Roman"/>
          <w:szCs w:val="22"/>
          <w:lang w:val="it-IT"/>
        </w:rPr>
      </w:pPr>
      <w:r w:rsidRPr="00F750E1">
        <w:rPr>
          <w:rFonts w:ascii="Times New Roman" w:hAnsi="Times New Roman"/>
          <w:color w:val="000000"/>
          <w:szCs w:val="22"/>
          <w:lang w:val="it-IT"/>
        </w:rPr>
        <w:t>I pazienti coinvolti nello studio controllato vs. farmaco attivo avevano al basale un punteggio iniziale al MM</w:t>
      </w:r>
      <w:smartTag w:uri="urn:schemas-microsoft-com:office:smarttags" w:element="PersonName">
        <w:r w:rsidRPr="00F750E1">
          <w:rPr>
            <w:rFonts w:ascii="Times New Roman" w:hAnsi="Times New Roman"/>
            <w:color w:val="000000"/>
            <w:szCs w:val="22"/>
            <w:lang w:val="it-IT"/>
          </w:rPr>
          <w:t>SE</w:t>
        </w:r>
      </w:smartTag>
      <w:r w:rsidRPr="00F750E1">
        <w:rPr>
          <w:rFonts w:ascii="Times New Roman" w:hAnsi="Times New Roman"/>
          <w:color w:val="000000"/>
          <w:szCs w:val="22"/>
          <w:lang w:val="it-IT"/>
        </w:rPr>
        <w:t xml:space="preserve"> (Mini-Mental State Examination) compreso tra 10 e 24. Lo studio è stato disegnato per confrontare l’efficacia del cerotto transdermico da 13</w:t>
      </w:r>
      <w:r w:rsidRPr="00F750E1">
        <w:rPr>
          <w:rFonts w:ascii="Times New Roman" w:hAnsi="Times New Roman"/>
          <w:snapToGrid w:val="0"/>
          <w:szCs w:val="22"/>
          <w:lang w:val="it-IT"/>
        </w:rPr>
        <w:t>,3</w:t>
      </w:r>
      <w:r w:rsidRPr="00F750E1">
        <w:rPr>
          <w:rFonts w:ascii="Times New Roman" w:hAnsi="Times New Roman"/>
          <w:szCs w:val="22"/>
          <w:lang w:val="it-IT"/>
        </w:rPr>
        <w:t> </w:t>
      </w:r>
      <w:r w:rsidRPr="00F750E1">
        <w:rPr>
          <w:rFonts w:ascii="Times New Roman" w:hAnsi="Times New Roman"/>
          <w:snapToGrid w:val="0"/>
          <w:szCs w:val="22"/>
          <w:lang w:val="it-IT"/>
        </w:rPr>
        <w:t>mg/24</w:t>
      </w:r>
      <w:r w:rsidRPr="00F750E1">
        <w:rPr>
          <w:rFonts w:ascii="Times New Roman" w:hAnsi="Times New Roman"/>
          <w:szCs w:val="22"/>
          <w:lang w:val="it-IT"/>
        </w:rPr>
        <w:t> </w:t>
      </w:r>
      <w:r w:rsidRPr="00F750E1">
        <w:rPr>
          <w:rFonts w:ascii="Times New Roman" w:hAnsi="Times New Roman"/>
          <w:snapToGrid w:val="0"/>
          <w:szCs w:val="22"/>
          <w:lang w:val="it-IT"/>
        </w:rPr>
        <w:t>ore con il cerotto transdermico da 9,5</w:t>
      </w:r>
      <w:r w:rsidRPr="00F750E1">
        <w:rPr>
          <w:rFonts w:ascii="Times New Roman" w:hAnsi="Times New Roman"/>
          <w:szCs w:val="22"/>
          <w:lang w:val="it-IT"/>
        </w:rPr>
        <w:t> </w:t>
      </w:r>
      <w:r w:rsidRPr="00F750E1">
        <w:rPr>
          <w:rFonts w:ascii="Times New Roman" w:hAnsi="Times New Roman"/>
          <w:snapToGrid w:val="0"/>
          <w:szCs w:val="22"/>
          <w:lang w:val="it-IT"/>
        </w:rPr>
        <w:t>mg/24</w:t>
      </w:r>
      <w:r w:rsidRPr="00F750E1">
        <w:rPr>
          <w:rFonts w:ascii="Times New Roman" w:hAnsi="Times New Roman"/>
          <w:szCs w:val="22"/>
          <w:lang w:val="it-IT"/>
        </w:rPr>
        <w:t> </w:t>
      </w:r>
      <w:r w:rsidRPr="00F750E1">
        <w:rPr>
          <w:rFonts w:ascii="Times New Roman" w:hAnsi="Times New Roman"/>
          <w:snapToGrid w:val="0"/>
          <w:szCs w:val="22"/>
          <w:lang w:val="it-IT"/>
        </w:rPr>
        <w:t>ore durante la fase in doppio cieco di 48 settimane in pazienti con malattia di Alzheimer che hanno dimostrato un declino funzionale e cognitivo dopo una fase iniziale di 24-48 settimane di trattamento in aperto alla dose di mantenimento di 9,5</w:t>
      </w:r>
      <w:r w:rsidRPr="00F750E1">
        <w:rPr>
          <w:rFonts w:ascii="Times New Roman" w:hAnsi="Times New Roman"/>
          <w:szCs w:val="22"/>
          <w:lang w:val="it-IT"/>
        </w:rPr>
        <w:t> </w:t>
      </w:r>
      <w:r w:rsidRPr="00F750E1">
        <w:rPr>
          <w:rFonts w:ascii="Times New Roman" w:hAnsi="Times New Roman"/>
          <w:snapToGrid w:val="0"/>
          <w:szCs w:val="22"/>
          <w:lang w:val="it-IT"/>
        </w:rPr>
        <w:t>mg/24</w:t>
      </w:r>
      <w:r w:rsidRPr="00F750E1">
        <w:rPr>
          <w:rFonts w:ascii="Times New Roman" w:hAnsi="Times New Roman"/>
          <w:szCs w:val="22"/>
          <w:lang w:val="it-IT"/>
        </w:rPr>
        <w:t> </w:t>
      </w:r>
      <w:r w:rsidRPr="00F750E1">
        <w:rPr>
          <w:rFonts w:ascii="Times New Roman" w:hAnsi="Times New Roman"/>
          <w:snapToGrid w:val="0"/>
          <w:szCs w:val="22"/>
          <w:lang w:val="it-IT"/>
        </w:rPr>
        <w:t>ore cerotto transdermico. Il declino funzionale è stato valutato dallo sperimentatore e il declino cognitivo è stato definito come diminuzione del punteggio al MM</w:t>
      </w:r>
      <w:smartTag w:uri="urn:schemas-microsoft-com:office:smarttags" w:element="PersonName">
        <w:r w:rsidRPr="00F750E1">
          <w:rPr>
            <w:rFonts w:ascii="Times New Roman" w:hAnsi="Times New Roman"/>
            <w:snapToGrid w:val="0"/>
            <w:szCs w:val="22"/>
            <w:lang w:val="it-IT"/>
          </w:rPr>
          <w:t>SE</w:t>
        </w:r>
      </w:smartTag>
      <w:r w:rsidRPr="00F750E1">
        <w:rPr>
          <w:rFonts w:ascii="Times New Roman" w:hAnsi="Times New Roman"/>
          <w:snapToGrid w:val="0"/>
          <w:szCs w:val="22"/>
          <w:lang w:val="it-IT"/>
        </w:rPr>
        <w:t xml:space="preserve"> </w:t>
      </w:r>
      <w:r w:rsidR="00634D04" w:rsidRPr="00F750E1">
        <w:rPr>
          <w:rFonts w:ascii="Times New Roman" w:hAnsi="Times New Roman"/>
          <w:color w:val="000000"/>
          <w:szCs w:val="22"/>
          <w:u w:val="single"/>
          <w:lang w:val="it-IT"/>
        </w:rPr>
        <w:t>&gt;</w:t>
      </w:r>
      <w:r w:rsidR="00014BEF" w:rsidRPr="00F750E1">
        <w:rPr>
          <w:rFonts w:ascii="Times New Roman" w:hAnsi="Times New Roman"/>
          <w:color w:val="000000"/>
          <w:szCs w:val="22"/>
          <w:u w:val="single"/>
          <w:lang w:val="it-IT"/>
        </w:rPr>
        <w:t> </w:t>
      </w:r>
      <w:r w:rsidRPr="00F750E1">
        <w:rPr>
          <w:rFonts w:ascii="Times New Roman" w:hAnsi="Times New Roman"/>
          <w:snapToGrid w:val="0"/>
          <w:szCs w:val="22"/>
          <w:lang w:val="it-IT"/>
        </w:rPr>
        <w:t xml:space="preserve">2 punti rispetto alla visita precedente o come diminuzione </w:t>
      </w:r>
      <w:r w:rsidR="00634D04" w:rsidRPr="00F750E1">
        <w:rPr>
          <w:rFonts w:ascii="Times New Roman" w:hAnsi="Times New Roman"/>
          <w:color w:val="000000"/>
          <w:szCs w:val="22"/>
          <w:u w:val="single"/>
          <w:lang w:val="it-IT"/>
        </w:rPr>
        <w:t>&gt;</w:t>
      </w:r>
      <w:r w:rsidR="00014BEF" w:rsidRPr="00F750E1">
        <w:rPr>
          <w:rFonts w:ascii="Times New Roman" w:hAnsi="Times New Roman"/>
          <w:color w:val="000000"/>
          <w:szCs w:val="22"/>
          <w:u w:val="single"/>
          <w:lang w:val="it-IT"/>
        </w:rPr>
        <w:t> </w:t>
      </w:r>
      <w:r w:rsidRPr="00F750E1">
        <w:rPr>
          <w:rFonts w:ascii="Times New Roman" w:hAnsi="Times New Roman"/>
          <w:snapToGrid w:val="0"/>
          <w:szCs w:val="22"/>
          <w:lang w:val="it-IT"/>
        </w:rPr>
        <w:t xml:space="preserve">3 punti rispetto la basale. </w:t>
      </w:r>
      <w:r w:rsidRPr="00F750E1">
        <w:rPr>
          <w:rFonts w:ascii="Times New Roman" w:hAnsi="Times New Roman"/>
          <w:color w:val="000000"/>
          <w:szCs w:val="22"/>
          <w:lang w:val="it-IT"/>
        </w:rPr>
        <w:t>L’efficacia è stata valutata mediante l’uso della ADAS-Cog (Alzheimer’s Disease Assessment Scale – Cognitive subscale, una valutazione della capacità cognitiva) e della ADCS-IADL</w:t>
      </w:r>
      <w:r w:rsidRPr="00F750E1">
        <w:rPr>
          <w:rFonts w:ascii="Times New Roman" w:hAnsi="Times New Roman"/>
          <w:szCs w:val="22"/>
          <w:lang w:val="it-IT"/>
        </w:rPr>
        <w:t xml:space="preserve"> </w:t>
      </w:r>
      <w:r w:rsidRPr="00F750E1">
        <w:rPr>
          <w:rFonts w:ascii="Times New Roman" w:hAnsi="Times New Roman"/>
          <w:color w:val="000000"/>
          <w:szCs w:val="22"/>
          <w:lang w:val="it-IT"/>
        </w:rPr>
        <w:t>(Alzheimer’s Disease Cooperative Study – Instrumental Activities of Daily Living) che valutano le attività strumentali che comprendono: la gestione del denaro, la preparazione dei pasti, la capacità di fare acquisti, di orientarsi nell’ambiente circostante e di essere lasciato solo. I risultati delle 48 settimane per i due strumenti di valutazione sono riassunti nella Tabella 4.</w:t>
      </w:r>
    </w:p>
    <w:p w14:paraId="73C0AB67" w14:textId="77777777" w:rsidR="002658FD" w:rsidRPr="00F750E1" w:rsidRDefault="002658FD" w:rsidP="001B0159">
      <w:pPr>
        <w:pStyle w:val="Text"/>
        <w:widowControl w:val="0"/>
        <w:spacing w:before="0" w:line="240" w:lineRule="auto"/>
        <w:jc w:val="left"/>
        <w:rPr>
          <w:rFonts w:ascii="Times New Roman" w:hAnsi="Times New Roman"/>
          <w:szCs w:val="22"/>
          <w:lang w:val="it-IT"/>
        </w:rPr>
      </w:pPr>
    </w:p>
    <w:p w14:paraId="73C0AB68" w14:textId="77777777" w:rsidR="002658FD" w:rsidRPr="00F750E1" w:rsidRDefault="002658FD" w:rsidP="001B0159">
      <w:pPr>
        <w:keepNext/>
        <w:keepLines/>
        <w:widowControl w:val="0"/>
        <w:rPr>
          <w:b/>
          <w:sz w:val="22"/>
          <w:szCs w:val="22"/>
        </w:rPr>
      </w:pPr>
      <w:proofErr w:type="spellStart"/>
      <w:r w:rsidRPr="00F750E1">
        <w:rPr>
          <w:b/>
          <w:sz w:val="22"/>
          <w:szCs w:val="22"/>
        </w:rPr>
        <w:lastRenderedPageBreak/>
        <w:t>Tabella</w:t>
      </w:r>
      <w:proofErr w:type="spellEnd"/>
      <w:r w:rsidRPr="00F750E1">
        <w:rPr>
          <w:b/>
          <w:sz w:val="22"/>
          <w:szCs w:val="22"/>
        </w:rPr>
        <w:t> 4</w:t>
      </w:r>
    </w:p>
    <w:p w14:paraId="73C0AB69" w14:textId="77777777" w:rsidR="002658FD" w:rsidRPr="00F750E1" w:rsidRDefault="002658FD" w:rsidP="001B0159">
      <w:pPr>
        <w:keepNext/>
        <w:keepLines/>
        <w:widowControl w:val="0"/>
        <w:rPr>
          <w:sz w:val="22"/>
          <w:szCs w:val="22"/>
        </w:rPr>
      </w:pPr>
    </w:p>
    <w:tbl>
      <w:tblPr>
        <w:tblW w:w="4905" w:type="pct"/>
        <w:tblBorders>
          <w:top w:val="single" w:sz="4" w:space="0" w:color="auto"/>
          <w:bottom w:val="single" w:sz="4" w:space="0" w:color="auto"/>
        </w:tblBorders>
        <w:tblLayout w:type="fixed"/>
        <w:tblLook w:val="0000" w:firstRow="0" w:lastRow="0" w:firstColumn="0" w:lastColumn="0" w:noHBand="0" w:noVBand="0"/>
      </w:tblPr>
      <w:tblGrid>
        <w:gridCol w:w="801"/>
        <w:gridCol w:w="1249"/>
        <w:gridCol w:w="1106"/>
        <w:gridCol w:w="707"/>
        <w:gridCol w:w="711"/>
        <w:gridCol w:w="707"/>
        <w:gridCol w:w="715"/>
        <w:gridCol w:w="777"/>
        <w:gridCol w:w="1060"/>
        <w:gridCol w:w="1076"/>
      </w:tblGrid>
      <w:tr w:rsidR="002658FD" w:rsidRPr="00F750E1" w14:paraId="73C0AB6F" w14:textId="77777777" w:rsidTr="003D3BAF">
        <w:tc>
          <w:tcPr>
            <w:tcW w:w="1771" w:type="pct"/>
            <w:gridSpan w:val="3"/>
            <w:vMerge w:val="restart"/>
            <w:tcBorders>
              <w:top w:val="single" w:sz="4" w:space="0" w:color="auto"/>
            </w:tcBorders>
          </w:tcPr>
          <w:p w14:paraId="73C0AB6A"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sz w:val="20"/>
              </w:rPr>
              <w:br/>
            </w:r>
            <w:proofErr w:type="spellStart"/>
            <w:r w:rsidRPr="00F750E1">
              <w:rPr>
                <w:rFonts w:ascii="Times New Roman" w:hAnsi="Times New Roman"/>
                <w:b/>
                <w:sz w:val="20"/>
              </w:rPr>
              <w:t>Popolazione</w:t>
            </w:r>
            <w:proofErr w:type="spellEnd"/>
            <w:r w:rsidRPr="00F750E1">
              <w:rPr>
                <w:rFonts w:ascii="Times New Roman" w:hAnsi="Times New Roman"/>
                <w:b/>
                <w:sz w:val="20"/>
              </w:rPr>
              <w:t>/Visita</w:t>
            </w:r>
          </w:p>
        </w:tc>
        <w:tc>
          <w:tcPr>
            <w:tcW w:w="796" w:type="pct"/>
            <w:gridSpan w:val="2"/>
            <w:tcBorders>
              <w:top w:val="single" w:sz="4" w:space="0" w:color="auto"/>
              <w:bottom w:val="single" w:sz="4" w:space="0" w:color="auto"/>
            </w:tcBorders>
          </w:tcPr>
          <w:p w14:paraId="73C0AB6B"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Exelon 15 cm</w:t>
            </w:r>
            <w:r w:rsidRPr="00F750E1">
              <w:rPr>
                <w:rFonts w:ascii="Times New Roman" w:hAnsi="Times New Roman"/>
                <w:b/>
                <w:sz w:val="20"/>
                <w:vertAlign w:val="superscript"/>
              </w:rPr>
              <w:t>2</w:t>
            </w:r>
            <w:r w:rsidRPr="00F750E1">
              <w:rPr>
                <w:rFonts w:ascii="Times New Roman" w:hAnsi="Times New Roman"/>
                <w:b/>
                <w:sz w:val="20"/>
              </w:rPr>
              <w:br/>
              <w:t>N = 265</w:t>
            </w:r>
          </w:p>
        </w:tc>
        <w:tc>
          <w:tcPr>
            <w:tcW w:w="798" w:type="pct"/>
            <w:gridSpan w:val="2"/>
            <w:tcBorders>
              <w:top w:val="single" w:sz="4" w:space="0" w:color="auto"/>
              <w:bottom w:val="single" w:sz="4" w:space="0" w:color="auto"/>
            </w:tcBorders>
          </w:tcPr>
          <w:p w14:paraId="73C0AB6C"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Exelon 10 cm</w:t>
            </w:r>
            <w:r w:rsidRPr="00F750E1">
              <w:rPr>
                <w:rFonts w:ascii="Times New Roman" w:hAnsi="Times New Roman"/>
                <w:b/>
                <w:sz w:val="20"/>
                <w:vertAlign w:val="superscript"/>
              </w:rPr>
              <w:t>2</w:t>
            </w:r>
            <w:r w:rsidRPr="00F750E1">
              <w:rPr>
                <w:rFonts w:ascii="Times New Roman" w:hAnsi="Times New Roman"/>
                <w:b/>
                <w:sz w:val="20"/>
              </w:rPr>
              <w:br/>
              <w:t>N = 271</w:t>
            </w:r>
          </w:p>
        </w:tc>
        <w:tc>
          <w:tcPr>
            <w:tcW w:w="1031" w:type="pct"/>
            <w:gridSpan w:val="2"/>
            <w:tcBorders>
              <w:top w:val="single" w:sz="4" w:space="0" w:color="auto"/>
              <w:bottom w:val="single" w:sz="4" w:space="0" w:color="auto"/>
            </w:tcBorders>
          </w:tcPr>
          <w:p w14:paraId="73C0AB6D"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Exelon 15 cm</w:t>
            </w:r>
            <w:r w:rsidRPr="00F750E1">
              <w:rPr>
                <w:rFonts w:ascii="Times New Roman" w:hAnsi="Times New Roman"/>
                <w:b/>
                <w:sz w:val="20"/>
                <w:vertAlign w:val="superscript"/>
              </w:rPr>
              <w:t>2</w:t>
            </w:r>
          </w:p>
        </w:tc>
        <w:tc>
          <w:tcPr>
            <w:tcW w:w="604" w:type="pct"/>
            <w:tcBorders>
              <w:top w:val="single" w:sz="4" w:space="0" w:color="auto"/>
              <w:bottom w:val="single" w:sz="4" w:space="0" w:color="auto"/>
            </w:tcBorders>
          </w:tcPr>
          <w:p w14:paraId="73C0AB6E"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Exelon 10 cm</w:t>
            </w:r>
            <w:r w:rsidRPr="00F750E1">
              <w:rPr>
                <w:rFonts w:ascii="Times New Roman" w:hAnsi="Times New Roman"/>
                <w:b/>
                <w:sz w:val="20"/>
                <w:vertAlign w:val="superscript"/>
              </w:rPr>
              <w:t>2</w:t>
            </w:r>
          </w:p>
        </w:tc>
      </w:tr>
      <w:tr w:rsidR="002658FD" w:rsidRPr="00F750E1" w14:paraId="73C0AB78" w14:textId="77777777" w:rsidTr="003D3BAF">
        <w:tc>
          <w:tcPr>
            <w:tcW w:w="1771" w:type="pct"/>
            <w:gridSpan w:val="3"/>
            <w:vMerge/>
            <w:tcBorders>
              <w:bottom w:val="single" w:sz="4" w:space="0" w:color="auto"/>
            </w:tcBorders>
          </w:tcPr>
          <w:p w14:paraId="73C0AB70" w14:textId="77777777" w:rsidR="002658FD" w:rsidRPr="00F750E1" w:rsidRDefault="002658FD" w:rsidP="001B0159">
            <w:pPr>
              <w:pStyle w:val="Table"/>
              <w:keepNext/>
              <w:widowControl w:val="0"/>
              <w:rPr>
                <w:rFonts w:ascii="Times New Roman" w:hAnsi="Times New Roman"/>
                <w:b/>
                <w:sz w:val="20"/>
              </w:rPr>
            </w:pPr>
          </w:p>
        </w:tc>
        <w:tc>
          <w:tcPr>
            <w:tcW w:w="397" w:type="pct"/>
            <w:tcBorders>
              <w:top w:val="single" w:sz="4" w:space="0" w:color="auto"/>
              <w:bottom w:val="single" w:sz="4" w:space="0" w:color="auto"/>
            </w:tcBorders>
          </w:tcPr>
          <w:p w14:paraId="73C0AB71"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n</w:t>
            </w:r>
          </w:p>
        </w:tc>
        <w:tc>
          <w:tcPr>
            <w:tcW w:w="399" w:type="pct"/>
            <w:tcBorders>
              <w:top w:val="single" w:sz="4" w:space="0" w:color="auto"/>
              <w:bottom w:val="single" w:sz="4" w:space="0" w:color="auto"/>
            </w:tcBorders>
          </w:tcPr>
          <w:p w14:paraId="73C0AB72"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Media</w:t>
            </w:r>
          </w:p>
        </w:tc>
        <w:tc>
          <w:tcPr>
            <w:tcW w:w="397" w:type="pct"/>
            <w:tcBorders>
              <w:top w:val="single" w:sz="4" w:space="0" w:color="auto"/>
              <w:bottom w:val="single" w:sz="4" w:space="0" w:color="auto"/>
            </w:tcBorders>
          </w:tcPr>
          <w:p w14:paraId="73C0AB73"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n</w:t>
            </w:r>
          </w:p>
        </w:tc>
        <w:tc>
          <w:tcPr>
            <w:tcW w:w="401" w:type="pct"/>
            <w:tcBorders>
              <w:top w:val="single" w:sz="4" w:space="0" w:color="auto"/>
              <w:bottom w:val="single" w:sz="4" w:space="0" w:color="auto"/>
            </w:tcBorders>
          </w:tcPr>
          <w:p w14:paraId="73C0AB74"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Media</w:t>
            </w:r>
          </w:p>
        </w:tc>
        <w:tc>
          <w:tcPr>
            <w:tcW w:w="436" w:type="pct"/>
            <w:tcBorders>
              <w:top w:val="single" w:sz="4" w:space="0" w:color="auto"/>
              <w:bottom w:val="single" w:sz="4" w:space="0" w:color="auto"/>
            </w:tcBorders>
          </w:tcPr>
          <w:p w14:paraId="73C0AB75"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DLSM</w:t>
            </w:r>
          </w:p>
        </w:tc>
        <w:tc>
          <w:tcPr>
            <w:tcW w:w="595" w:type="pct"/>
            <w:tcBorders>
              <w:top w:val="single" w:sz="4" w:space="0" w:color="auto"/>
              <w:bottom w:val="single" w:sz="4" w:space="0" w:color="auto"/>
            </w:tcBorders>
          </w:tcPr>
          <w:p w14:paraId="73C0AB76"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95% IC</w:t>
            </w:r>
          </w:p>
        </w:tc>
        <w:tc>
          <w:tcPr>
            <w:tcW w:w="604" w:type="pct"/>
            <w:tcBorders>
              <w:top w:val="single" w:sz="4" w:space="0" w:color="auto"/>
              <w:bottom w:val="single" w:sz="4" w:space="0" w:color="auto"/>
            </w:tcBorders>
          </w:tcPr>
          <w:p w14:paraId="73C0AB77"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p</w:t>
            </w:r>
          </w:p>
        </w:tc>
      </w:tr>
      <w:tr w:rsidR="002658FD" w:rsidRPr="00F750E1" w14:paraId="73C0AB82" w14:textId="77777777" w:rsidTr="003D3BAF">
        <w:trPr>
          <w:trHeight w:val="273"/>
        </w:trPr>
        <w:tc>
          <w:tcPr>
            <w:tcW w:w="1150" w:type="pct"/>
            <w:gridSpan w:val="2"/>
            <w:tcBorders>
              <w:top w:val="single" w:sz="4" w:space="0" w:color="auto"/>
              <w:bottom w:val="nil"/>
            </w:tcBorders>
          </w:tcPr>
          <w:p w14:paraId="73C0AB79"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ADAS-Cog</w:t>
            </w:r>
          </w:p>
        </w:tc>
        <w:tc>
          <w:tcPr>
            <w:tcW w:w="621" w:type="pct"/>
            <w:tcBorders>
              <w:top w:val="single" w:sz="4" w:space="0" w:color="auto"/>
              <w:bottom w:val="nil"/>
            </w:tcBorders>
          </w:tcPr>
          <w:p w14:paraId="73C0AB7A" w14:textId="77777777" w:rsidR="002658FD" w:rsidRPr="00F750E1" w:rsidRDefault="002658FD" w:rsidP="001B0159">
            <w:pPr>
              <w:pStyle w:val="Table"/>
              <w:keepNext/>
              <w:widowControl w:val="0"/>
              <w:rPr>
                <w:rFonts w:ascii="Times New Roman" w:hAnsi="Times New Roman"/>
                <w:sz w:val="20"/>
              </w:rPr>
            </w:pPr>
          </w:p>
        </w:tc>
        <w:tc>
          <w:tcPr>
            <w:tcW w:w="397" w:type="pct"/>
            <w:tcBorders>
              <w:top w:val="single" w:sz="4" w:space="0" w:color="auto"/>
              <w:bottom w:val="nil"/>
            </w:tcBorders>
          </w:tcPr>
          <w:p w14:paraId="73C0AB7B" w14:textId="77777777" w:rsidR="002658FD" w:rsidRPr="00F750E1" w:rsidRDefault="002658FD" w:rsidP="001B0159">
            <w:pPr>
              <w:pStyle w:val="Table"/>
              <w:keepNext/>
              <w:widowControl w:val="0"/>
              <w:rPr>
                <w:rFonts w:ascii="Times New Roman" w:hAnsi="Times New Roman"/>
                <w:sz w:val="20"/>
              </w:rPr>
            </w:pPr>
          </w:p>
        </w:tc>
        <w:tc>
          <w:tcPr>
            <w:tcW w:w="399" w:type="pct"/>
            <w:tcBorders>
              <w:top w:val="single" w:sz="4" w:space="0" w:color="auto"/>
              <w:bottom w:val="nil"/>
            </w:tcBorders>
          </w:tcPr>
          <w:p w14:paraId="73C0AB7C" w14:textId="77777777" w:rsidR="002658FD" w:rsidRPr="00F750E1" w:rsidRDefault="002658FD" w:rsidP="001B0159">
            <w:pPr>
              <w:pStyle w:val="Table"/>
              <w:keepNext/>
              <w:widowControl w:val="0"/>
              <w:rPr>
                <w:rFonts w:ascii="Times New Roman" w:hAnsi="Times New Roman"/>
                <w:sz w:val="20"/>
              </w:rPr>
            </w:pPr>
          </w:p>
        </w:tc>
        <w:tc>
          <w:tcPr>
            <w:tcW w:w="397" w:type="pct"/>
            <w:tcBorders>
              <w:top w:val="single" w:sz="4" w:space="0" w:color="auto"/>
              <w:bottom w:val="nil"/>
            </w:tcBorders>
          </w:tcPr>
          <w:p w14:paraId="73C0AB7D" w14:textId="77777777" w:rsidR="002658FD" w:rsidRPr="00F750E1" w:rsidRDefault="002658FD" w:rsidP="001B0159">
            <w:pPr>
              <w:pStyle w:val="Table"/>
              <w:keepNext/>
              <w:widowControl w:val="0"/>
              <w:rPr>
                <w:rFonts w:ascii="Times New Roman" w:hAnsi="Times New Roman"/>
                <w:sz w:val="20"/>
              </w:rPr>
            </w:pPr>
          </w:p>
        </w:tc>
        <w:tc>
          <w:tcPr>
            <w:tcW w:w="401" w:type="pct"/>
            <w:tcBorders>
              <w:top w:val="single" w:sz="4" w:space="0" w:color="auto"/>
              <w:bottom w:val="nil"/>
            </w:tcBorders>
          </w:tcPr>
          <w:p w14:paraId="73C0AB7E" w14:textId="77777777" w:rsidR="002658FD" w:rsidRPr="00F750E1" w:rsidRDefault="002658FD" w:rsidP="001B0159">
            <w:pPr>
              <w:pStyle w:val="Table"/>
              <w:keepNext/>
              <w:widowControl w:val="0"/>
              <w:rPr>
                <w:rFonts w:ascii="Times New Roman" w:hAnsi="Times New Roman"/>
                <w:sz w:val="20"/>
              </w:rPr>
            </w:pPr>
          </w:p>
        </w:tc>
        <w:tc>
          <w:tcPr>
            <w:tcW w:w="436" w:type="pct"/>
            <w:tcBorders>
              <w:top w:val="single" w:sz="4" w:space="0" w:color="auto"/>
              <w:bottom w:val="nil"/>
            </w:tcBorders>
          </w:tcPr>
          <w:p w14:paraId="73C0AB7F" w14:textId="77777777" w:rsidR="002658FD" w:rsidRPr="00F750E1" w:rsidRDefault="002658FD" w:rsidP="001B0159">
            <w:pPr>
              <w:pStyle w:val="Table"/>
              <w:keepNext/>
              <w:widowControl w:val="0"/>
              <w:rPr>
                <w:rFonts w:ascii="Times New Roman" w:hAnsi="Times New Roman"/>
                <w:sz w:val="20"/>
              </w:rPr>
            </w:pPr>
          </w:p>
        </w:tc>
        <w:tc>
          <w:tcPr>
            <w:tcW w:w="595" w:type="pct"/>
            <w:tcBorders>
              <w:top w:val="single" w:sz="4" w:space="0" w:color="auto"/>
              <w:bottom w:val="nil"/>
            </w:tcBorders>
          </w:tcPr>
          <w:p w14:paraId="73C0AB80" w14:textId="77777777" w:rsidR="002658FD" w:rsidRPr="00F750E1" w:rsidRDefault="002658FD" w:rsidP="001B0159">
            <w:pPr>
              <w:pStyle w:val="Table"/>
              <w:keepNext/>
              <w:widowControl w:val="0"/>
              <w:rPr>
                <w:rFonts w:ascii="Times New Roman" w:hAnsi="Times New Roman"/>
                <w:sz w:val="20"/>
              </w:rPr>
            </w:pPr>
          </w:p>
        </w:tc>
        <w:tc>
          <w:tcPr>
            <w:tcW w:w="604" w:type="pct"/>
            <w:tcBorders>
              <w:top w:val="single" w:sz="4" w:space="0" w:color="auto"/>
              <w:bottom w:val="nil"/>
            </w:tcBorders>
          </w:tcPr>
          <w:p w14:paraId="73C0AB81" w14:textId="77777777" w:rsidR="002658FD" w:rsidRPr="00F750E1" w:rsidRDefault="002658FD" w:rsidP="001B0159">
            <w:pPr>
              <w:pStyle w:val="Table"/>
              <w:keepNext/>
              <w:widowControl w:val="0"/>
              <w:rPr>
                <w:rFonts w:ascii="Times New Roman" w:hAnsi="Times New Roman"/>
                <w:sz w:val="20"/>
              </w:rPr>
            </w:pPr>
          </w:p>
        </w:tc>
      </w:tr>
      <w:tr w:rsidR="002658FD" w:rsidRPr="00F750E1" w14:paraId="73C0AB8C" w14:textId="77777777" w:rsidTr="003D3BAF">
        <w:trPr>
          <w:trHeight w:val="273"/>
        </w:trPr>
        <w:tc>
          <w:tcPr>
            <w:tcW w:w="1150" w:type="pct"/>
            <w:gridSpan w:val="2"/>
            <w:tcBorders>
              <w:top w:val="single" w:sz="4" w:space="0" w:color="auto"/>
              <w:bottom w:val="nil"/>
            </w:tcBorders>
          </w:tcPr>
          <w:p w14:paraId="73C0AB83"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b/>
                <w:sz w:val="20"/>
              </w:rPr>
              <w:t>LOCF</w:t>
            </w:r>
          </w:p>
        </w:tc>
        <w:tc>
          <w:tcPr>
            <w:tcW w:w="621" w:type="pct"/>
            <w:tcBorders>
              <w:top w:val="single" w:sz="4" w:space="0" w:color="auto"/>
              <w:bottom w:val="nil"/>
            </w:tcBorders>
          </w:tcPr>
          <w:p w14:paraId="73C0AB84"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Basale</w:t>
            </w:r>
          </w:p>
        </w:tc>
        <w:tc>
          <w:tcPr>
            <w:tcW w:w="397" w:type="pct"/>
            <w:tcBorders>
              <w:top w:val="single" w:sz="4" w:space="0" w:color="auto"/>
              <w:bottom w:val="nil"/>
            </w:tcBorders>
          </w:tcPr>
          <w:p w14:paraId="73C0AB85"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264</w:t>
            </w:r>
          </w:p>
        </w:tc>
        <w:tc>
          <w:tcPr>
            <w:tcW w:w="399" w:type="pct"/>
            <w:tcBorders>
              <w:top w:val="single" w:sz="4" w:space="0" w:color="auto"/>
              <w:bottom w:val="nil"/>
            </w:tcBorders>
          </w:tcPr>
          <w:p w14:paraId="73C0AB86"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34,4</w:t>
            </w:r>
          </w:p>
        </w:tc>
        <w:tc>
          <w:tcPr>
            <w:tcW w:w="397" w:type="pct"/>
            <w:tcBorders>
              <w:top w:val="single" w:sz="4" w:space="0" w:color="auto"/>
              <w:bottom w:val="nil"/>
            </w:tcBorders>
          </w:tcPr>
          <w:p w14:paraId="73C0AB87"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268</w:t>
            </w:r>
          </w:p>
        </w:tc>
        <w:tc>
          <w:tcPr>
            <w:tcW w:w="401" w:type="pct"/>
            <w:tcBorders>
              <w:top w:val="single" w:sz="4" w:space="0" w:color="auto"/>
              <w:bottom w:val="nil"/>
            </w:tcBorders>
          </w:tcPr>
          <w:p w14:paraId="73C0AB88"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34,9</w:t>
            </w:r>
          </w:p>
        </w:tc>
        <w:tc>
          <w:tcPr>
            <w:tcW w:w="436" w:type="pct"/>
            <w:tcBorders>
              <w:top w:val="single" w:sz="4" w:space="0" w:color="auto"/>
              <w:bottom w:val="nil"/>
            </w:tcBorders>
          </w:tcPr>
          <w:p w14:paraId="73C0AB89" w14:textId="77777777" w:rsidR="002658FD" w:rsidRPr="00F750E1" w:rsidRDefault="002658FD" w:rsidP="001B0159">
            <w:pPr>
              <w:pStyle w:val="Table"/>
              <w:keepNext/>
              <w:widowControl w:val="0"/>
              <w:rPr>
                <w:rFonts w:ascii="Times New Roman" w:hAnsi="Times New Roman"/>
                <w:sz w:val="20"/>
              </w:rPr>
            </w:pPr>
          </w:p>
        </w:tc>
        <w:tc>
          <w:tcPr>
            <w:tcW w:w="595" w:type="pct"/>
            <w:tcBorders>
              <w:top w:val="single" w:sz="4" w:space="0" w:color="auto"/>
              <w:bottom w:val="nil"/>
            </w:tcBorders>
          </w:tcPr>
          <w:p w14:paraId="73C0AB8A" w14:textId="77777777" w:rsidR="002658FD" w:rsidRPr="00F750E1" w:rsidRDefault="002658FD" w:rsidP="001B0159">
            <w:pPr>
              <w:pStyle w:val="Table"/>
              <w:keepNext/>
              <w:widowControl w:val="0"/>
              <w:rPr>
                <w:rFonts w:ascii="Times New Roman" w:hAnsi="Times New Roman"/>
                <w:sz w:val="20"/>
              </w:rPr>
            </w:pPr>
          </w:p>
        </w:tc>
        <w:tc>
          <w:tcPr>
            <w:tcW w:w="604" w:type="pct"/>
            <w:tcBorders>
              <w:top w:val="single" w:sz="4" w:space="0" w:color="auto"/>
              <w:bottom w:val="nil"/>
            </w:tcBorders>
          </w:tcPr>
          <w:p w14:paraId="73C0AB8B" w14:textId="77777777" w:rsidR="002658FD" w:rsidRPr="00F750E1" w:rsidRDefault="002658FD" w:rsidP="001B0159">
            <w:pPr>
              <w:pStyle w:val="Table"/>
              <w:keepNext/>
              <w:widowControl w:val="0"/>
              <w:rPr>
                <w:rFonts w:ascii="Times New Roman" w:hAnsi="Times New Roman"/>
                <w:sz w:val="20"/>
              </w:rPr>
            </w:pPr>
          </w:p>
        </w:tc>
      </w:tr>
      <w:tr w:rsidR="002658FD" w:rsidRPr="00F750E1" w14:paraId="73C0AB97" w14:textId="77777777" w:rsidTr="003D3BAF">
        <w:tc>
          <w:tcPr>
            <w:tcW w:w="449" w:type="pct"/>
            <w:tcBorders>
              <w:bottom w:val="nil"/>
            </w:tcBorders>
          </w:tcPr>
          <w:p w14:paraId="73C0AB8D" w14:textId="77777777" w:rsidR="002658FD" w:rsidRPr="00F750E1" w:rsidRDefault="002658FD" w:rsidP="001B0159">
            <w:pPr>
              <w:pStyle w:val="Table"/>
              <w:keepNext/>
              <w:widowControl w:val="0"/>
              <w:rPr>
                <w:rFonts w:ascii="Times New Roman" w:hAnsi="Times New Roman"/>
                <w:b/>
                <w:sz w:val="20"/>
              </w:rPr>
            </w:pPr>
          </w:p>
        </w:tc>
        <w:tc>
          <w:tcPr>
            <w:tcW w:w="701" w:type="pct"/>
            <w:tcBorders>
              <w:bottom w:val="nil"/>
            </w:tcBorders>
          </w:tcPr>
          <w:p w14:paraId="73C0AB8E"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 xml:space="preserve">Doppio </w:t>
            </w:r>
            <w:proofErr w:type="spellStart"/>
            <w:r w:rsidRPr="00F750E1">
              <w:rPr>
                <w:rFonts w:ascii="Times New Roman" w:hAnsi="Times New Roman"/>
                <w:sz w:val="20"/>
              </w:rPr>
              <w:t>cieco-settimana</w:t>
            </w:r>
            <w:proofErr w:type="spellEnd"/>
            <w:r w:rsidRPr="00F750E1">
              <w:rPr>
                <w:rFonts w:ascii="Times New Roman" w:hAnsi="Times New Roman"/>
                <w:sz w:val="20"/>
              </w:rPr>
              <w:t> 48</w:t>
            </w:r>
          </w:p>
        </w:tc>
        <w:tc>
          <w:tcPr>
            <w:tcW w:w="621" w:type="pct"/>
            <w:tcBorders>
              <w:bottom w:val="nil"/>
            </w:tcBorders>
          </w:tcPr>
          <w:p w14:paraId="73C0AB8F"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Valore</w:t>
            </w:r>
          </w:p>
        </w:tc>
        <w:tc>
          <w:tcPr>
            <w:tcW w:w="397" w:type="pct"/>
            <w:tcBorders>
              <w:bottom w:val="nil"/>
            </w:tcBorders>
          </w:tcPr>
          <w:p w14:paraId="73C0AB90"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264</w:t>
            </w:r>
          </w:p>
        </w:tc>
        <w:tc>
          <w:tcPr>
            <w:tcW w:w="399" w:type="pct"/>
            <w:tcBorders>
              <w:bottom w:val="nil"/>
            </w:tcBorders>
          </w:tcPr>
          <w:p w14:paraId="73C0AB91"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38,5</w:t>
            </w:r>
          </w:p>
        </w:tc>
        <w:tc>
          <w:tcPr>
            <w:tcW w:w="397" w:type="pct"/>
            <w:tcBorders>
              <w:bottom w:val="nil"/>
            </w:tcBorders>
          </w:tcPr>
          <w:p w14:paraId="73C0AB92"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268</w:t>
            </w:r>
          </w:p>
        </w:tc>
        <w:tc>
          <w:tcPr>
            <w:tcW w:w="401" w:type="pct"/>
            <w:tcBorders>
              <w:bottom w:val="nil"/>
            </w:tcBorders>
          </w:tcPr>
          <w:p w14:paraId="73C0AB93"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39,7</w:t>
            </w:r>
          </w:p>
        </w:tc>
        <w:tc>
          <w:tcPr>
            <w:tcW w:w="436" w:type="pct"/>
            <w:tcBorders>
              <w:bottom w:val="nil"/>
            </w:tcBorders>
          </w:tcPr>
          <w:p w14:paraId="73C0AB94" w14:textId="77777777" w:rsidR="002658FD" w:rsidRPr="00F750E1" w:rsidRDefault="002658FD" w:rsidP="001B0159">
            <w:pPr>
              <w:pStyle w:val="Table"/>
              <w:keepNext/>
              <w:widowControl w:val="0"/>
              <w:rPr>
                <w:rFonts w:ascii="Times New Roman" w:hAnsi="Times New Roman"/>
                <w:sz w:val="20"/>
              </w:rPr>
            </w:pPr>
          </w:p>
        </w:tc>
        <w:tc>
          <w:tcPr>
            <w:tcW w:w="595" w:type="pct"/>
            <w:tcBorders>
              <w:bottom w:val="nil"/>
            </w:tcBorders>
          </w:tcPr>
          <w:p w14:paraId="73C0AB95" w14:textId="77777777" w:rsidR="002658FD" w:rsidRPr="00F750E1" w:rsidRDefault="002658FD" w:rsidP="001B0159">
            <w:pPr>
              <w:pStyle w:val="Table"/>
              <w:keepNext/>
              <w:widowControl w:val="0"/>
              <w:rPr>
                <w:rFonts w:ascii="Times New Roman" w:hAnsi="Times New Roman"/>
                <w:sz w:val="20"/>
              </w:rPr>
            </w:pPr>
          </w:p>
        </w:tc>
        <w:tc>
          <w:tcPr>
            <w:tcW w:w="604" w:type="pct"/>
            <w:tcBorders>
              <w:bottom w:val="nil"/>
            </w:tcBorders>
          </w:tcPr>
          <w:p w14:paraId="73C0AB96" w14:textId="77777777" w:rsidR="002658FD" w:rsidRPr="00F750E1" w:rsidRDefault="002658FD" w:rsidP="001B0159">
            <w:pPr>
              <w:pStyle w:val="Table"/>
              <w:keepNext/>
              <w:widowControl w:val="0"/>
              <w:rPr>
                <w:rFonts w:ascii="Times New Roman" w:hAnsi="Times New Roman"/>
                <w:sz w:val="20"/>
              </w:rPr>
            </w:pPr>
          </w:p>
        </w:tc>
      </w:tr>
      <w:tr w:rsidR="002658FD" w:rsidRPr="00F750E1" w14:paraId="73C0ABA2" w14:textId="77777777" w:rsidTr="003D3BAF">
        <w:tc>
          <w:tcPr>
            <w:tcW w:w="449" w:type="pct"/>
            <w:tcBorders>
              <w:top w:val="nil"/>
              <w:bottom w:val="single" w:sz="4" w:space="0" w:color="auto"/>
            </w:tcBorders>
          </w:tcPr>
          <w:p w14:paraId="73C0AB98" w14:textId="77777777" w:rsidR="002658FD" w:rsidRPr="00F750E1" w:rsidRDefault="002658FD" w:rsidP="001B0159">
            <w:pPr>
              <w:pStyle w:val="Table"/>
              <w:keepNext/>
              <w:widowControl w:val="0"/>
              <w:rPr>
                <w:rFonts w:ascii="Times New Roman" w:hAnsi="Times New Roman"/>
                <w:b/>
                <w:sz w:val="20"/>
              </w:rPr>
            </w:pPr>
          </w:p>
        </w:tc>
        <w:tc>
          <w:tcPr>
            <w:tcW w:w="701" w:type="pct"/>
            <w:tcBorders>
              <w:top w:val="nil"/>
              <w:bottom w:val="single" w:sz="4" w:space="0" w:color="auto"/>
            </w:tcBorders>
          </w:tcPr>
          <w:p w14:paraId="73C0AB99" w14:textId="77777777" w:rsidR="002658FD" w:rsidRPr="00F750E1" w:rsidRDefault="002658FD" w:rsidP="001B0159">
            <w:pPr>
              <w:pStyle w:val="Table"/>
              <w:keepNext/>
              <w:widowControl w:val="0"/>
              <w:rPr>
                <w:rFonts w:ascii="Times New Roman" w:hAnsi="Times New Roman"/>
                <w:sz w:val="20"/>
              </w:rPr>
            </w:pPr>
          </w:p>
        </w:tc>
        <w:tc>
          <w:tcPr>
            <w:tcW w:w="621" w:type="pct"/>
            <w:tcBorders>
              <w:top w:val="nil"/>
              <w:bottom w:val="single" w:sz="4" w:space="0" w:color="auto"/>
            </w:tcBorders>
          </w:tcPr>
          <w:p w14:paraId="73C0AB9A" w14:textId="77777777" w:rsidR="002658FD" w:rsidRPr="00F750E1" w:rsidRDefault="002658FD" w:rsidP="001B0159">
            <w:pPr>
              <w:pStyle w:val="Table"/>
              <w:keepNext/>
              <w:widowControl w:val="0"/>
              <w:rPr>
                <w:rFonts w:ascii="Times New Roman" w:hAnsi="Times New Roman"/>
                <w:sz w:val="20"/>
              </w:rPr>
            </w:pPr>
            <w:proofErr w:type="spellStart"/>
            <w:r w:rsidRPr="00F750E1">
              <w:rPr>
                <w:rFonts w:ascii="Times New Roman" w:hAnsi="Times New Roman"/>
                <w:sz w:val="20"/>
              </w:rPr>
              <w:t>Variazione</w:t>
            </w:r>
            <w:proofErr w:type="spellEnd"/>
          </w:p>
        </w:tc>
        <w:tc>
          <w:tcPr>
            <w:tcW w:w="397" w:type="pct"/>
            <w:tcBorders>
              <w:top w:val="nil"/>
              <w:bottom w:val="single" w:sz="4" w:space="0" w:color="auto"/>
            </w:tcBorders>
          </w:tcPr>
          <w:p w14:paraId="73C0AB9B"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264</w:t>
            </w:r>
          </w:p>
        </w:tc>
        <w:tc>
          <w:tcPr>
            <w:tcW w:w="399" w:type="pct"/>
            <w:tcBorders>
              <w:top w:val="nil"/>
              <w:bottom w:val="single" w:sz="4" w:space="0" w:color="auto"/>
            </w:tcBorders>
          </w:tcPr>
          <w:p w14:paraId="73C0AB9C"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4,1</w:t>
            </w:r>
          </w:p>
        </w:tc>
        <w:tc>
          <w:tcPr>
            <w:tcW w:w="397" w:type="pct"/>
            <w:tcBorders>
              <w:top w:val="nil"/>
              <w:bottom w:val="single" w:sz="4" w:space="0" w:color="auto"/>
            </w:tcBorders>
          </w:tcPr>
          <w:p w14:paraId="73C0AB9D"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268</w:t>
            </w:r>
          </w:p>
        </w:tc>
        <w:tc>
          <w:tcPr>
            <w:tcW w:w="401" w:type="pct"/>
            <w:tcBorders>
              <w:top w:val="nil"/>
              <w:bottom w:val="single" w:sz="4" w:space="0" w:color="auto"/>
            </w:tcBorders>
          </w:tcPr>
          <w:p w14:paraId="73C0AB9E"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4,9</w:t>
            </w:r>
          </w:p>
        </w:tc>
        <w:tc>
          <w:tcPr>
            <w:tcW w:w="436" w:type="pct"/>
            <w:tcBorders>
              <w:top w:val="nil"/>
              <w:bottom w:val="single" w:sz="4" w:space="0" w:color="auto"/>
            </w:tcBorders>
          </w:tcPr>
          <w:p w14:paraId="73C0AB9F"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-0,8</w:t>
            </w:r>
          </w:p>
        </w:tc>
        <w:tc>
          <w:tcPr>
            <w:tcW w:w="595" w:type="pct"/>
            <w:tcBorders>
              <w:top w:val="nil"/>
              <w:bottom w:val="single" w:sz="4" w:space="0" w:color="auto"/>
            </w:tcBorders>
          </w:tcPr>
          <w:p w14:paraId="73C0ABA0"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(-2,1, 0,5)</w:t>
            </w:r>
          </w:p>
        </w:tc>
        <w:tc>
          <w:tcPr>
            <w:tcW w:w="604" w:type="pct"/>
            <w:tcBorders>
              <w:top w:val="nil"/>
              <w:bottom w:val="single" w:sz="4" w:space="0" w:color="auto"/>
            </w:tcBorders>
          </w:tcPr>
          <w:p w14:paraId="73C0ABA1"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0,227</w:t>
            </w:r>
          </w:p>
        </w:tc>
      </w:tr>
      <w:tr w:rsidR="002658FD" w:rsidRPr="00F750E1" w14:paraId="73C0ABAC" w14:textId="77777777" w:rsidTr="003D3BAF">
        <w:trPr>
          <w:trHeight w:val="219"/>
        </w:trPr>
        <w:tc>
          <w:tcPr>
            <w:tcW w:w="1150" w:type="pct"/>
            <w:gridSpan w:val="2"/>
            <w:tcBorders>
              <w:top w:val="single" w:sz="4" w:space="0" w:color="auto"/>
              <w:bottom w:val="nil"/>
            </w:tcBorders>
          </w:tcPr>
          <w:p w14:paraId="73C0ABA3"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ADCS-IADL</w:t>
            </w:r>
          </w:p>
        </w:tc>
        <w:tc>
          <w:tcPr>
            <w:tcW w:w="621" w:type="pct"/>
            <w:tcBorders>
              <w:top w:val="single" w:sz="4" w:space="0" w:color="auto"/>
              <w:bottom w:val="nil"/>
            </w:tcBorders>
          </w:tcPr>
          <w:p w14:paraId="73C0ABA4" w14:textId="77777777" w:rsidR="002658FD" w:rsidRPr="00F750E1" w:rsidRDefault="002658FD" w:rsidP="001B0159">
            <w:pPr>
              <w:pStyle w:val="Table"/>
              <w:keepNext/>
              <w:widowControl w:val="0"/>
              <w:rPr>
                <w:rFonts w:ascii="Times New Roman" w:hAnsi="Times New Roman"/>
                <w:b/>
                <w:sz w:val="20"/>
              </w:rPr>
            </w:pPr>
          </w:p>
        </w:tc>
        <w:tc>
          <w:tcPr>
            <w:tcW w:w="397" w:type="pct"/>
            <w:tcBorders>
              <w:top w:val="single" w:sz="4" w:space="0" w:color="auto"/>
              <w:bottom w:val="nil"/>
            </w:tcBorders>
          </w:tcPr>
          <w:p w14:paraId="73C0ABA5" w14:textId="77777777" w:rsidR="002658FD" w:rsidRPr="00F750E1" w:rsidRDefault="002658FD" w:rsidP="001B0159">
            <w:pPr>
              <w:pStyle w:val="Table"/>
              <w:keepNext/>
              <w:widowControl w:val="0"/>
              <w:rPr>
                <w:rFonts w:ascii="Times New Roman" w:hAnsi="Times New Roman"/>
                <w:b/>
                <w:sz w:val="20"/>
              </w:rPr>
            </w:pPr>
          </w:p>
        </w:tc>
        <w:tc>
          <w:tcPr>
            <w:tcW w:w="399" w:type="pct"/>
            <w:tcBorders>
              <w:top w:val="single" w:sz="4" w:space="0" w:color="auto"/>
              <w:bottom w:val="nil"/>
            </w:tcBorders>
          </w:tcPr>
          <w:p w14:paraId="73C0ABA6" w14:textId="77777777" w:rsidR="002658FD" w:rsidRPr="00F750E1" w:rsidRDefault="002658FD" w:rsidP="001B0159">
            <w:pPr>
              <w:pStyle w:val="Table"/>
              <w:keepNext/>
              <w:widowControl w:val="0"/>
              <w:rPr>
                <w:rFonts w:ascii="Times New Roman" w:hAnsi="Times New Roman"/>
                <w:b/>
                <w:sz w:val="20"/>
              </w:rPr>
            </w:pPr>
          </w:p>
        </w:tc>
        <w:tc>
          <w:tcPr>
            <w:tcW w:w="397" w:type="pct"/>
            <w:tcBorders>
              <w:top w:val="single" w:sz="4" w:space="0" w:color="auto"/>
              <w:bottom w:val="nil"/>
            </w:tcBorders>
          </w:tcPr>
          <w:p w14:paraId="73C0ABA7" w14:textId="77777777" w:rsidR="002658FD" w:rsidRPr="00F750E1" w:rsidRDefault="002658FD" w:rsidP="001B0159">
            <w:pPr>
              <w:pStyle w:val="Table"/>
              <w:keepNext/>
              <w:widowControl w:val="0"/>
              <w:rPr>
                <w:rFonts w:ascii="Times New Roman" w:hAnsi="Times New Roman"/>
                <w:b/>
                <w:sz w:val="20"/>
              </w:rPr>
            </w:pPr>
          </w:p>
        </w:tc>
        <w:tc>
          <w:tcPr>
            <w:tcW w:w="401" w:type="pct"/>
            <w:tcBorders>
              <w:top w:val="single" w:sz="4" w:space="0" w:color="auto"/>
              <w:bottom w:val="nil"/>
            </w:tcBorders>
          </w:tcPr>
          <w:p w14:paraId="73C0ABA8" w14:textId="77777777" w:rsidR="002658FD" w:rsidRPr="00F750E1" w:rsidRDefault="002658FD" w:rsidP="001B0159">
            <w:pPr>
              <w:pStyle w:val="Table"/>
              <w:keepNext/>
              <w:widowControl w:val="0"/>
              <w:rPr>
                <w:rFonts w:ascii="Times New Roman" w:hAnsi="Times New Roman"/>
                <w:b/>
                <w:sz w:val="20"/>
              </w:rPr>
            </w:pPr>
          </w:p>
        </w:tc>
        <w:tc>
          <w:tcPr>
            <w:tcW w:w="436" w:type="pct"/>
            <w:tcBorders>
              <w:top w:val="single" w:sz="4" w:space="0" w:color="auto"/>
              <w:bottom w:val="nil"/>
            </w:tcBorders>
          </w:tcPr>
          <w:p w14:paraId="73C0ABA9" w14:textId="77777777" w:rsidR="002658FD" w:rsidRPr="00F750E1" w:rsidRDefault="002658FD" w:rsidP="001B0159">
            <w:pPr>
              <w:pStyle w:val="Table"/>
              <w:keepNext/>
              <w:widowControl w:val="0"/>
              <w:rPr>
                <w:rFonts w:ascii="Times New Roman" w:hAnsi="Times New Roman"/>
                <w:b/>
                <w:sz w:val="20"/>
              </w:rPr>
            </w:pPr>
          </w:p>
        </w:tc>
        <w:tc>
          <w:tcPr>
            <w:tcW w:w="595" w:type="pct"/>
            <w:tcBorders>
              <w:top w:val="single" w:sz="4" w:space="0" w:color="auto"/>
              <w:bottom w:val="nil"/>
            </w:tcBorders>
          </w:tcPr>
          <w:p w14:paraId="73C0ABAA" w14:textId="77777777" w:rsidR="002658FD" w:rsidRPr="00F750E1" w:rsidRDefault="002658FD" w:rsidP="001B0159">
            <w:pPr>
              <w:pStyle w:val="Table"/>
              <w:keepNext/>
              <w:widowControl w:val="0"/>
              <w:rPr>
                <w:rFonts w:ascii="Times New Roman" w:hAnsi="Times New Roman"/>
                <w:b/>
                <w:sz w:val="20"/>
              </w:rPr>
            </w:pPr>
          </w:p>
        </w:tc>
        <w:tc>
          <w:tcPr>
            <w:tcW w:w="604" w:type="pct"/>
            <w:tcBorders>
              <w:top w:val="single" w:sz="4" w:space="0" w:color="auto"/>
              <w:bottom w:val="nil"/>
            </w:tcBorders>
          </w:tcPr>
          <w:p w14:paraId="73C0ABAB" w14:textId="77777777" w:rsidR="002658FD" w:rsidRPr="00F750E1" w:rsidRDefault="002658FD" w:rsidP="001B0159">
            <w:pPr>
              <w:pStyle w:val="Table"/>
              <w:keepNext/>
              <w:widowControl w:val="0"/>
              <w:rPr>
                <w:rFonts w:ascii="Times New Roman" w:hAnsi="Times New Roman"/>
                <w:b/>
                <w:sz w:val="20"/>
              </w:rPr>
            </w:pPr>
          </w:p>
        </w:tc>
      </w:tr>
      <w:tr w:rsidR="002658FD" w:rsidRPr="00F750E1" w14:paraId="73C0ABB6" w14:textId="77777777" w:rsidTr="003D3BAF">
        <w:trPr>
          <w:trHeight w:val="219"/>
        </w:trPr>
        <w:tc>
          <w:tcPr>
            <w:tcW w:w="1150" w:type="pct"/>
            <w:gridSpan w:val="2"/>
            <w:tcBorders>
              <w:top w:val="single" w:sz="4" w:space="0" w:color="auto"/>
              <w:bottom w:val="nil"/>
            </w:tcBorders>
          </w:tcPr>
          <w:p w14:paraId="73C0ABAD" w14:textId="77777777" w:rsidR="002658FD" w:rsidRPr="00F750E1" w:rsidRDefault="002658FD" w:rsidP="001B0159">
            <w:pPr>
              <w:pStyle w:val="Table"/>
              <w:keepNext/>
              <w:widowControl w:val="0"/>
              <w:rPr>
                <w:rFonts w:ascii="Times New Roman" w:hAnsi="Times New Roman"/>
                <w:b/>
                <w:sz w:val="20"/>
              </w:rPr>
            </w:pPr>
            <w:r w:rsidRPr="00F750E1">
              <w:rPr>
                <w:rFonts w:ascii="Times New Roman" w:hAnsi="Times New Roman"/>
                <w:b/>
                <w:sz w:val="20"/>
              </w:rPr>
              <w:t>LOCF</w:t>
            </w:r>
          </w:p>
        </w:tc>
        <w:tc>
          <w:tcPr>
            <w:tcW w:w="621" w:type="pct"/>
            <w:tcBorders>
              <w:top w:val="single" w:sz="4" w:space="0" w:color="auto"/>
              <w:bottom w:val="nil"/>
            </w:tcBorders>
          </w:tcPr>
          <w:p w14:paraId="73C0ABAE"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Basale</w:t>
            </w:r>
          </w:p>
        </w:tc>
        <w:tc>
          <w:tcPr>
            <w:tcW w:w="397" w:type="pct"/>
            <w:tcBorders>
              <w:top w:val="single" w:sz="4" w:space="0" w:color="auto"/>
              <w:bottom w:val="nil"/>
            </w:tcBorders>
          </w:tcPr>
          <w:p w14:paraId="73C0ABAF"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265</w:t>
            </w:r>
          </w:p>
        </w:tc>
        <w:tc>
          <w:tcPr>
            <w:tcW w:w="399" w:type="pct"/>
            <w:tcBorders>
              <w:top w:val="single" w:sz="4" w:space="0" w:color="auto"/>
              <w:bottom w:val="nil"/>
            </w:tcBorders>
          </w:tcPr>
          <w:p w14:paraId="73C0ABB0"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27,5</w:t>
            </w:r>
          </w:p>
        </w:tc>
        <w:tc>
          <w:tcPr>
            <w:tcW w:w="397" w:type="pct"/>
            <w:tcBorders>
              <w:top w:val="single" w:sz="4" w:space="0" w:color="auto"/>
              <w:bottom w:val="nil"/>
            </w:tcBorders>
          </w:tcPr>
          <w:p w14:paraId="73C0ABB1"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271</w:t>
            </w:r>
          </w:p>
        </w:tc>
        <w:tc>
          <w:tcPr>
            <w:tcW w:w="401" w:type="pct"/>
            <w:tcBorders>
              <w:top w:val="single" w:sz="4" w:space="0" w:color="auto"/>
              <w:bottom w:val="nil"/>
            </w:tcBorders>
          </w:tcPr>
          <w:p w14:paraId="73C0ABB2"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25,8</w:t>
            </w:r>
          </w:p>
        </w:tc>
        <w:tc>
          <w:tcPr>
            <w:tcW w:w="436" w:type="pct"/>
            <w:tcBorders>
              <w:top w:val="single" w:sz="4" w:space="0" w:color="auto"/>
              <w:bottom w:val="nil"/>
            </w:tcBorders>
          </w:tcPr>
          <w:p w14:paraId="73C0ABB3" w14:textId="77777777" w:rsidR="002658FD" w:rsidRPr="00F750E1" w:rsidRDefault="002658FD" w:rsidP="001B0159">
            <w:pPr>
              <w:pStyle w:val="Table"/>
              <w:keepNext/>
              <w:widowControl w:val="0"/>
              <w:rPr>
                <w:rFonts w:ascii="Times New Roman" w:hAnsi="Times New Roman"/>
                <w:sz w:val="20"/>
              </w:rPr>
            </w:pPr>
          </w:p>
        </w:tc>
        <w:tc>
          <w:tcPr>
            <w:tcW w:w="595" w:type="pct"/>
            <w:tcBorders>
              <w:top w:val="single" w:sz="4" w:space="0" w:color="auto"/>
              <w:bottom w:val="nil"/>
            </w:tcBorders>
          </w:tcPr>
          <w:p w14:paraId="73C0ABB4" w14:textId="77777777" w:rsidR="002658FD" w:rsidRPr="00F750E1" w:rsidRDefault="002658FD" w:rsidP="001B0159">
            <w:pPr>
              <w:pStyle w:val="Table"/>
              <w:keepNext/>
              <w:widowControl w:val="0"/>
              <w:rPr>
                <w:rFonts w:ascii="Times New Roman" w:hAnsi="Times New Roman"/>
                <w:sz w:val="20"/>
              </w:rPr>
            </w:pPr>
          </w:p>
        </w:tc>
        <w:tc>
          <w:tcPr>
            <w:tcW w:w="604" w:type="pct"/>
            <w:tcBorders>
              <w:top w:val="single" w:sz="4" w:space="0" w:color="auto"/>
              <w:bottom w:val="nil"/>
            </w:tcBorders>
          </w:tcPr>
          <w:p w14:paraId="73C0ABB5" w14:textId="77777777" w:rsidR="002658FD" w:rsidRPr="00F750E1" w:rsidRDefault="002658FD" w:rsidP="001B0159">
            <w:pPr>
              <w:pStyle w:val="Table"/>
              <w:keepNext/>
              <w:widowControl w:val="0"/>
              <w:rPr>
                <w:rFonts w:ascii="Times New Roman" w:hAnsi="Times New Roman"/>
                <w:sz w:val="20"/>
              </w:rPr>
            </w:pPr>
          </w:p>
        </w:tc>
      </w:tr>
      <w:tr w:rsidR="002658FD" w:rsidRPr="00F750E1" w14:paraId="73C0ABC1" w14:textId="77777777" w:rsidTr="003D3BAF">
        <w:tc>
          <w:tcPr>
            <w:tcW w:w="449" w:type="pct"/>
          </w:tcPr>
          <w:p w14:paraId="73C0ABB7" w14:textId="77777777" w:rsidR="002658FD" w:rsidRPr="00F750E1" w:rsidRDefault="002658FD" w:rsidP="001B0159">
            <w:pPr>
              <w:pStyle w:val="Table"/>
              <w:keepNext/>
              <w:widowControl w:val="0"/>
              <w:rPr>
                <w:rFonts w:ascii="Times New Roman" w:hAnsi="Times New Roman"/>
                <w:sz w:val="20"/>
              </w:rPr>
            </w:pPr>
          </w:p>
        </w:tc>
        <w:tc>
          <w:tcPr>
            <w:tcW w:w="701" w:type="pct"/>
          </w:tcPr>
          <w:p w14:paraId="73C0ABB8"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Settimana 48</w:t>
            </w:r>
          </w:p>
        </w:tc>
        <w:tc>
          <w:tcPr>
            <w:tcW w:w="621" w:type="pct"/>
          </w:tcPr>
          <w:p w14:paraId="73C0ABB9"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Valore</w:t>
            </w:r>
          </w:p>
        </w:tc>
        <w:tc>
          <w:tcPr>
            <w:tcW w:w="397" w:type="pct"/>
          </w:tcPr>
          <w:p w14:paraId="73C0ABBA"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265</w:t>
            </w:r>
          </w:p>
        </w:tc>
        <w:tc>
          <w:tcPr>
            <w:tcW w:w="399" w:type="pct"/>
          </w:tcPr>
          <w:p w14:paraId="73C0ABBB"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23,1</w:t>
            </w:r>
          </w:p>
        </w:tc>
        <w:tc>
          <w:tcPr>
            <w:tcW w:w="397" w:type="pct"/>
          </w:tcPr>
          <w:p w14:paraId="73C0ABBC"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271</w:t>
            </w:r>
          </w:p>
        </w:tc>
        <w:tc>
          <w:tcPr>
            <w:tcW w:w="401" w:type="pct"/>
          </w:tcPr>
          <w:p w14:paraId="73C0ABBD"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19,6</w:t>
            </w:r>
          </w:p>
        </w:tc>
        <w:tc>
          <w:tcPr>
            <w:tcW w:w="436" w:type="pct"/>
          </w:tcPr>
          <w:p w14:paraId="73C0ABBE" w14:textId="77777777" w:rsidR="002658FD" w:rsidRPr="00F750E1" w:rsidRDefault="002658FD" w:rsidP="001B0159">
            <w:pPr>
              <w:pStyle w:val="Table"/>
              <w:keepNext/>
              <w:widowControl w:val="0"/>
              <w:rPr>
                <w:rFonts w:ascii="Times New Roman" w:hAnsi="Times New Roman"/>
                <w:sz w:val="20"/>
              </w:rPr>
            </w:pPr>
          </w:p>
        </w:tc>
        <w:tc>
          <w:tcPr>
            <w:tcW w:w="595" w:type="pct"/>
          </w:tcPr>
          <w:p w14:paraId="73C0ABBF" w14:textId="77777777" w:rsidR="002658FD" w:rsidRPr="00F750E1" w:rsidRDefault="002658FD" w:rsidP="001B0159">
            <w:pPr>
              <w:pStyle w:val="Table"/>
              <w:keepNext/>
              <w:widowControl w:val="0"/>
              <w:rPr>
                <w:rFonts w:ascii="Times New Roman" w:hAnsi="Times New Roman"/>
                <w:sz w:val="20"/>
              </w:rPr>
            </w:pPr>
          </w:p>
        </w:tc>
        <w:tc>
          <w:tcPr>
            <w:tcW w:w="604" w:type="pct"/>
          </w:tcPr>
          <w:p w14:paraId="73C0ABC0" w14:textId="77777777" w:rsidR="002658FD" w:rsidRPr="00F750E1" w:rsidRDefault="002658FD" w:rsidP="001B0159">
            <w:pPr>
              <w:pStyle w:val="Table"/>
              <w:keepNext/>
              <w:widowControl w:val="0"/>
              <w:rPr>
                <w:rFonts w:ascii="Times New Roman" w:hAnsi="Times New Roman"/>
                <w:sz w:val="20"/>
              </w:rPr>
            </w:pPr>
          </w:p>
        </w:tc>
      </w:tr>
      <w:tr w:rsidR="002658FD" w:rsidRPr="00F750E1" w14:paraId="73C0ABCC" w14:textId="77777777" w:rsidTr="003D3BAF">
        <w:tc>
          <w:tcPr>
            <w:tcW w:w="449" w:type="pct"/>
            <w:tcBorders>
              <w:bottom w:val="single" w:sz="4" w:space="0" w:color="auto"/>
            </w:tcBorders>
          </w:tcPr>
          <w:p w14:paraId="73C0ABC2" w14:textId="77777777" w:rsidR="002658FD" w:rsidRPr="00F750E1" w:rsidRDefault="002658FD" w:rsidP="001B0159">
            <w:pPr>
              <w:pStyle w:val="Table"/>
              <w:keepNext/>
              <w:widowControl w:val="0"/>
              <w:rPr>
                <w:rFonts w:ascii="Times New Roman" w:hAnsi="Times New Roman"/>
                <w:sz w:val="20"/>
              </w:rPr>
            </w:pPr>
          </w:p>
        </w:tc>
        <w:tc>
          <w:tcPr>
            <w:tcW w:w="701" w:type="pct"/>
            <w:tcBorders>
              <w:bottom w:val="single" w:sz="4" w:space="0" w:color="auto"/>
            </w:tcBorders>
          </w:tcPr>
          <w:p w14:paraId="73C0ABC3" w14:textId="77777777" w:rsidR="002658FD" w:rsidRPr="00F750E1" w:rsidRDefault="002658FD" w:rsidP="001B0159">
            <w:pPr>
              <w:pStyle w:val="Table"/>
              <w:keepNext/>
              <w:widowControl w:val="0"/>
              <w:rPr>
                <w:rFonts w:ascii="Times New Roman" w:hAnsi="Times New Roman"/>
                <w:sz w:val="20"/>
              </w:rPr>
            </w:pPr>
          </w:p>
        </w:tc>
        <w:tc>
          <w:tcPr>
            <w:tcW w:w="621" w:type="pct"/>
            <w:tcBorders>
              <w:bottom w:val="single" w:sz="4" w:space="0" w:color="auto"/>
            </w:tcBorders>
          </w:tcPr>
          <w:p w14:paraId="73C0ABC4" w14:textId="77777777" w:rsidR="002658FD" w:rsidRPr="00F750E1" w:rsidRDefault="002658FD" w:rsidP="001B0159">
            <w:pPr>
              <w:pStyle w:val="Table"/>
              <w:keepNext/>
              <w:widowControl w:val="0"/>
              <w:rPr>
                <w:rFonts w:ascii="Times New Roman" w:hAnsi="Times New Roman"/>
                <w:sz w:val="20"/>
              </w:rPr>
            </w:pPr>
            <w:proofErr w:type="spellStart"/>
            <w:r w:rsidRPr="00F750E1">
              <w:rPr>
                <w:rFonts w:ascii="Times New Roman" w:hAnsi="Times New Roman"/>
                <w:sz w:val="20"/>
              </w:rPr>
              <w:t>Variazione</w:t>
            </w:r>
            <w:proofErr w:type="spellEnd"/>
          </w:p>
        </w:tc>
        <w:tc>
          <w:tcPr>
            <w:tcW w:w="397" w:type="pct"/>
            <w:tcBorders>
              <w:bottom w:val="single" w:sz="4" w:space="0" w:color="auto"/>
            </w:tcBorders>
          </w:tcPr>
          <w:p w14:paraId="73C0ABC5"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265</w:t>
            </w:r>
          </w:p>
        </w:tc>
        <w:tc>
          <w:tcPr>
            <w:tcW w:w="399" w:type="pct"/>
            <w:tcBorders>
              <w:bottom w:val="single" w:sz="4" w:space="0" w:color="auto"/>
            </w:tcBorders>
          </w:tcPr>
          <w:p w14:paraId="73C0ABC6"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-4,4</w:t>
            </w:r>
          </w:p>
        </w:tc>
        <w:tc>
          <w:tcPr>
            <w:tcW w:w="397" w:type="pct"/>
            <w:tcBorders>
              <w:bottom w:val="single" w:sz="4" w:space="0" w:color="auto"/>
            </w:tcBorders>
          </w:tcPr>
          <w:p w14:paraId="73C0ABC7"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271</w:t>
            </w:r>
          </w:p>
        </w:tc>
        <w:tc>
          <w:tcPr>
            <w:tcW w:w="401" w:type="pct"/>
            <w:tcBorders>
              <w:bottom w:val="single" w:sz="4" w:space="0" w:color="auto"/>
            </w:tcBorders>
          </w:tcPr>
          <w:p w14:paraId="73C0ABC8"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-6,2</w:t>
            </w:r>
          </w:p>
        </w:tc>
        <w:tc>
          <w:tcPr>
            <w:tcW w:w="436" w:type="pct"/>
            <w:tcBorders>
              <w:bottom w:val="single" w:sz="4" w:space="0" w:color="auto"/>
            </w:tcBorders>
          </w:tcPr>
          <w:p w14:paraId="73C0ABC9"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2</w:t>
            </w:r>
            <w:r w:rsidR="00425729" w:rsidRPr="00F750E1">
              <w:rPr>
                <w:rFonts w:ascii="Times New Roman" w:hAnsi="Times New Roman"/>
                <w:sz w:val="20"/>
              </w:rPr>
              <w:t>,</w:t>
            </w:r>
            <w:r w:rsidRPr="00F750E1">
              <w:rPr>
                <w:rFonts w:ascii="Times New Roman" w:hAnsi="Times New Roman"/>
                <w:sz w:val="20"/>
              </w:rPr>
              <w:t>2</w:t>
            </w:r>
          </w:p>
        </w:tc>
        <w:tc>
          <w:tcPr>
            <w:tcW w:w="595" w:type="pct"/>
            <w:tcBorders>
              <w:bottom w:val="single" w:sz="4" w:space="0" w:color="auto"/>
            </w:tcBorders>
          </w:tcPr>
          <w:p w14:paraId="73C0ABCA"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(0,8, 3,6)</w:t>
            </w:r>
          </w:p>
        </w:tc>
        <w:tc>
          <w:tcPr>
            <w:tcW w:w="604" w:type="pct"/>
            <w:tcBorders>
              <w:bottom w:val="single" w:sz="4" w:space="0" w:color="auto"/>
            </w:tcBorders>
          </w:tcPr>
          <w:p w14:paraId="73C0ABCB" w14:textId="77777777" w:rsidR="002658FD" w:rsidRPr="00F750E1" w:rsidRDefault="002658FD" w:rsidP="001B0159">
            <w:pPr>
              <w:pStyle w:val="Table"/>
              <w:keepNext/>
              <w:widowControl w:val="0"/>
              <w:rPr>
                <w:rFonts w:ascii="Times New Roman" w:hAnsi="Times New Roman"/>
                <w:sz w:val="20"/>
              </w:rPr>
            </w:pPr>
            <w:r w:rsidRPr="00F750E1">
              <w:rPr>
                <w:rFonts w:ascii="Times New Roman" w:hAnsi="Times New Roman"/>
                <w:sz w:val="20"/>
              </w:rPr>
              <w:t>0,002*</w:t>
            </w:r>
          </w:p>
        </w:tc>
      </w:tr>
      <w:tr w:rsidR="002658FD" w:rsidRPr="00A374FE" w14:paraId="73C0ABD6" w14:textId="77777777" w:rsidTr="003D3BAF">
        <w:tc>
          <w:tcPr>
            <w:tcW w:w="5000" w:type="pct"/>
            <w:gridSpan w:val="10"/>
            <w:tcBorders>
              <w:bottom w:val="single" w:sz="4" w:space="0" w:color="auto"/>
            </w:tcBorders>
          </w:tcPr>
          <w:p w14:paraId="73C0ABCD" w14:textId="77777777" w:rsidR="002658FD" w:rsidRPr="00F750E1" w:rsidRDefault="002658FD" w:rsidP="001B0159">
            <w:pPr>
              <w:pStyle w:val="Legend"/>
              <w:keepNext/>
              <w:widowControl w:val="0"/>
              <w:spacing w:before="0" w:after="0"/>
              <w:rPr>
                <w:rFonts w:ascii="Times New Roman" w:hAnsi="Times New Roman"/>
                <w:sz w:val="22"/>
                <w:szCs w:val="22"/>
              </w:rPr>
            </w:pPr>
            <w:r w:rsidRPr="00F750E1">
              <w:rPr>
                <w:rFonts w:ascii="Times New Roman" w:hAnsi="Times New Roman"/>
                <w:sz w:val="22"/>
                <w:szCs w:val="22"/>
              </w:rPr>
              <w:t xml:space="preserve">IC – intervallo di </w:t>
            </w:r>
            <w:proofErr w:type="spellStart"/>
            <w:r w:rsidRPr="00F750E1">
              <w:rPr>
                <w:rFonts w:ascii="Times New Roman" w:hAnsi="Times New Roman"/>
                <w:sz w:val="22"/>
                <w:szCs w:val="22"/>
              </w:rPr>
              <w:t>confidenza</w:t>
            </w:r>
            <w:proofErr w:type="spellEnd"/>
            <w:r w:rsidRPr="00F750E1">
              <w:rPr>
                <w:rFonts w:ascii="Times New Roman" w:hAnsi="Times New Roman"/>
                <w:sz w:val="22"/>
                <w:szCs w:val="22"/>
              </w:rPr>
              <w:t>.</w:t>
            </w:r>
          </w:p>
          <w:p w14:paraId="73C0ABCE" w14:textId="77777777" w:rsidR="002658FD" w:rsidRPr="00F750E1" w:rsidRDefault="002658FD" w:rsidP="001B0159">
            <w:pPr>
              <w:pStyle w:val="Legend"/>
              <w:keepNext/>
              <w:widowControl w:val="0"/>
              <w:spacing w:before="0" w:after="0"/>
              <w:rPr>
                <w:rFonts w:ascii="Times New Roman" w:hAnsi="Times New Roman"/>
                <w:sz w:val="22"/>
                <w:szCs w:val="22"/>
              </w:rPr>
            </w:pPr>
            <w:r w:rsidRPr="00F750E1">
              <w:rPr>
                <w:rFonts w:ascii="Times New Roman" w:hAnsi="Times New Roman"/>
                <w:sz w:val="22"/>
                <w:szCs w:val="22"/>
              </w:rPr>
              <w:t>DLSM – difference in least square means.</w:t>
            </w:r>
          </w:p>
          <w:p w14:paraId="73C0ABCF" w14:textId="77777777" w:rsidR="002658FD" w:rsidRPr="00F750E1" w:rsidRDefault="002658FD" w:rsidP="001B0159">
            <w:pPr>
              <w:pStyle w:val="Legend"/>
              <w:keepNext/>
              <w:widowControl w:val="0"/>
              <w:spacing w:before="0" w:after="0"/>
              <w:rPr>
                <w:rFonts w:ascii="Times New Roman" w:hAnsi="Times New Roman"/>
                <w:sz w:val="22"/>
                <w:szCs w:val="22"/>
              </w:rPr>
            </w:pPr>
            <w:r w:rsidRPr="00F750E1">
              <w:rPr>
                <w:rFonts w:ascii="Times New Roman" w:hAnsi="Times New Roman"/>
                <w:sz w:val="22"/>
                <w:szCs w:val="22"/>
              </w:rPr>
              <w:t>LOCF – Last Observation Carried Forward.</w:t>
            </w:r>
          </w:p>
          <w:p w14:paraId="73C0ABD0" w14:textId="77777777" w:rsidR="002658FD" w:rsidRPr="00F750E1" w:rsidRDefault="002658FD" w:rsidP="001B0159">
            <w:pPr>
              <w:pStyle w:val="Legend"/>
              <w:keepNext/>
              <w:widowControl w:val="0"/>
              <w:spacing w:before="0" w:after="0"/>
              <w:rPr>
                <w:rFonts w:ascii="Times New Roman" w:hAnsi="Times New Roman"/>
                <w:sz w:val="22"/>
                <w:szCs w:val="22"/>
                <w:lang w:val="it-IT"/>
              </w:rPr>
            </w:pPr>
            <w:r w:rsidRPr="00F750E1">
              <w:rPr>
                <w:rFonts w:ascii="Times New Roman" w:hAnsi="Times New Roman"/>
                <w:sz w:val="22"/>
                <w:szCs w:val="22"/>
                <w:lang w:val="it-IT"/>
              </w:rPr>
              <w:t>Punteggi ADAS-</w:t>
            </w:r>
            <w:r w:rsidR="00425729" w:rsidRPr="00F750E1">
              <w:rPr>
                <w:rFonts w:ascii="Times New Roman" w:hAnsi="Times New Roman"/>
                <w:sz w:val="22"/>
                <w:szCs w:val="22"/>
                <w:lang w:val="it-IT"/>
              </w:rPr>
              <w:t>C</w:t>
            </w:r>
            <w:r w:rsidRPr="00F750E1">
              <w:rPr>
                <w:rFonts w:ascii="Times New Roman" w:hAnsi="Times New Roman"/>
                <w:sz w:val="22"/>
                <w:szCs w:val="22"/>
                <w:lang w:val="it-IT"/>
              </w:rPr>
              <w:t>og: Una differenza negativa nella DLSM indica un miglioramento maggiore per Exelon 15 cm</w:t>
            </w:r>
            <w:r w:rsidRPr="00F750E1">
              <w:rPr>
                <w:rFonts w:ascii="Times New Roman" w:hAnsi="Times New Roman"/>
                <w:sz w:val="22"/>
                <w:szCs w:val="22"/>
                <w:vertAlign w:val="superscript"/>
                <w:lang w:val="it-IT"/>
              </w:rPr>
              <w:t>2</w:t>
            </w:r>
            <w:r w:rsidRPr="00F750E1">
              <w:rPr>
                <w:rFonts w:ascii="Times New Roman" w:hAnsi="Times New Roman"/>
                <w:sz w:val="22"/>
                <w:szCs w:val="22"/>
                <w:lang w:val="it-IT"/>
              </w:rPr>
              <w:t xml:space="preserve"> rispetto a Exelon 10 cm</w:t>
            </w:r>
            <w:r w:rsidRPr="00F750E1">
              <w:rPr>
                <w:rFonts w:ascii="Times New Roman" w:hAnsi="Times New Roman"/>
                <w:sz w:val="22"/>
                <w:szCs w:val="22"/>
                <w:vertAlign w:val="superscript"/>
                <w:lang w:val="it-IT"/>
              </w:rPr>
              <w:t>2</w:t>
            </w:r>
            <w:r w:rsidRPr="00F750E1">
              <w:rPr>
                <w:rFonts w:ascii="Times New Roman" w:hAnsi="Times New Roman"/>
                <w:sz w:val="22"/>
                <w:szCs w:val="22"/>
                <w:lang w:val="it-IT"/>
              </w:rPr>
              <w:t>.</w:t>
            </w:r>
          </w:p>
          <w:p w14:paraId="73C0ABD1" w14:textId="77777777" w:rsidR="002658FD" w:rsidRPr="00F750E1" w:rsidRDefault="002658FD" w:rsidP="001B0159">
            <w:pPr>
              <w:pStyle w:val="Legend"/>
              <w:keepNext/>
              <w:widowControl w:val="0"/>
              <w:spacing w:before="0" w:after="0"/>
              <w:rPr>
                <w:rFonts w:ascii="Times New Roman" w:hAnsi="Times New Roman"/>
                <w:sz w:val="22"/>
                <w:szCs w:val="22"/>
                <w:vertAlign w:val="superscript"/>
                <w:lang w:val="it-IT"/>
              </w:rPr>
            </w:pPr>
            <w:r w:rsidRPr="00F750E1">
              <w:rPr>
                <w:rFonts w:ascii="Times New Roman" w:hAnsi="Times New Roman"/>
                <w:sz w:val="22"/>
                <w:szCs w:val="22"/>
                <w:lang w:val="it-IT"/>
              </w:rPr>
              <w:t>Punteggi ADCS-IADL: Una differenza positiva nella DLSM indica un miglioramento maggiore per Exelon 15 cm</w:t>
            </w:r>
            <w:r w:rsidRPr="00F750E1">
              <w:rPr>
                <w:rFonts w:ascii="Times New Roman" w:hAnsi="Times New Roman"/>
                <w:sz w:val="22"/>
                <w:szCs w:val="22"/>
                <w:vertAlign w:val="superscript"/>
                <w:lang w:val="it-IT"/>
              </w:rPr>
              <w:t>2</w:t>
            </w:r>
            <w:r w:rsidRPr="00F750E1">
              <w:rPr>
                <w:rFonts w:ascii="Times New Roman" w:hAnsi="Times New Roman"/>
                <w:sz w:val="22"/>
                <w:szCs w:val="22"/>
                <w:lang w:val="it-IT"/>
              </w:rPr>
              <w:t xml:space="preserve"> rispetto a Exelon 10 cm</w:t>
            </w:r>
            <w:r w:rsidRPr="00F750E1">
              <w:rPr>
                <w:rFonts w:ascii="Times New Roman" w:hAnsi="Times New Roman"/>
                <w:sz w:val="22"/>
                <w:szCs w:val="22"/>
                <w:vertAlign w:val="superscript"/>
                <w:lang w:val="it-IT"/>
              </w:rPr>
              <w:t>2</w:t>
            </w:r>
            <w:r w:rsidRPr="00F750E1">
              <w:rPr>
                <w:rFonts w:ascii="Times New Roman" w:hAnsi="Times New Roman"/>
                <w:sz w:val="22"/>
                <w:szCs w:val="22"/>
                <w:lang w:val="it-IT"/>
              </w:rPr>
              <w:t>.</w:t>
            </w:r>
          </w:p>
          <w:p w14:paraId="73C0ABD2" w14:textId="77777777" w:rsidR="002658FD" w:rsidRPr="00F750E1" w:rsidRDefault="002658FD" w:rsidP="001B0159">
            <w:pPr>
              <w:pStyle w:val="Legend"/>
              <w:keepNext/>
              <w:widowControl w:val="0"/>
              <w:spacing w:before="0" w:after="0"/>
              <w:rPr>
                <w:rFonts w:ascii="Times New Roman" w:hAnsi="Times New Roman"/>
                <w:sz w:val="22"/>
                <w:szCs w:val="22"/>
                <w:lang w:val="it-IT"/>
              </w:rPr>
            </w:pPr>
            <w:r w:rsidRPr="00F750E1">
              <w:rPr>
                <w:rFonts w:ascii="Times New Roman" w:hAnsi="Times New Roman"/>
                <w:sz w:val="22"/>
                <w:szCs w:val="22"/>
                <w:lang w:val="it-IT"/>
              </w:rPr>
              <w:t>N è il numero dei pazienti con una valutazione al basale (ultima valutazione nella fase iniziale in aperto) e con almeno una valutazione successiva al basale</w:t>
            </w:r>
            <w:r w:rsidR="00425729" w:rsidRPr="00F750E1">
              <w:rPr>
                <w:rFonts w:ascii="Times New Roman" w:hAnsi="Times New Roman"/>
                <w:sz w:val="22"/>
                <w:szCs w:val="22"/>
                <w:lang w:val="it-IT"/>
              </w:rPr>
              <w:t xml:space="preserve"> </w:t>
            </w:r>
            <w:r w:rsidRPr="00F750E1">
              <w:rPr>
                <w:rFonts w:ascii="Times New Roman" w:hAnsi="Times New Roman"/>
                <w:sz w:val="22"/>
                <w:szCs w:val="22"/>
                <w:lang w:val="it-IT"/>
              </w:rPr>
              <w:t>(per LOCF).</w:t>
            </w:r>
          </w:p>
          <w:p w14:paraId="73C0ABD3" w14:textId="77777777" w:rsidR="002658FD" w:rsidRPr="00F750E1" w:rsidRDefault="002658FD" w:rsidP="001B0159">
            <w:pPr>
              <w:pStyle w:val="Legend"/>
              <w:keepNext/>
              <w:widowControl w:val="0"/>
              <w:spacing w:before="0" w:after="0"/>
              <w:rPr>
                <w:rFonts w:ascii="Times New Roman" w:hAnsi="Times New Roman"/>
                <w:sz w:val="22"/>
                <w:szCs w:val="22"/>
                <w:lang w:val="it-IT"/>
              </w:rPr>
            </w:pPr>
            <w:r w:rsidRPr="00F750E1">
              <w:rPr>
                <w:rFonts w:ascii="Times New Roman" w:hAnsi="Times New Roman"/>
                <w:sz w:val="22"/>
                <w:szCs w:val="22"/>
                <w:lang w:val="it-IT"/>
              </w:rPr>
              <w:t>I valori di DLSM, 95% IC, e p si basano sul modello ANCOVA (analisi della covarianza) aggiustato per il paese e il punteggio basale dell’ADAS-</w:t>
            </w:r>
            <w:r w:rsidR="00425729" w:rsidRPr="00F750E1">
              <w:rPr>
                <w:rFonts w:ascii="Times New Roman" w:hAnsi="Times New Roman"/>
                <w:sz w:val="22"/>
                <w:szCs w:val="22"/>
                <w:lang w:val="it-IT"/>
              </w:rPr>
              <w:t>C</w:t>
            </w:r>
            <w:r w:rsidRPr="00F750E1">
              <w:rPr>
                <w:rFonts w:ascii="Times New Roman" w:hAnsi="Times New Roman"/>
                <w:sz w:val="22"/>
                <w:szCs w:val="22"/>
                <w:lang w:val="it-IT"/>
              </w:rPr>
              <w:t>og.</w:t>
            </w:r>
          </w:p>
          <w:p w14:paraId="73C0ABD4" w14:textId="77777777" w:rsidR="002658FD" w:rsidRPr="00F750E1" w:rsidRDefault="002658FD" w:rsidP="001B0159">
            <w:pPr>
              <w:pStyle w:val="Legend"/>
              <w:keepNext/>
              <w:widowControl w:val="0"/>
              <w:spacing w:before="0" w:after="0"/>
              <w:rPr>
                <w:rFonts w:ascii="Times New Roman" w:hAnsi="Times New Roman"/>
                <w:sz w:val="22"/>
                <w:szCs w:val="22"/>
                <w:lang w:val="it-IT"/>
              </w:rPr>
            </w:pPr>
            <w:r w:rsidRPr="00F750E1">
              <w:rPr>
                <w:rFonts w:ascii="Times New Roman" w:hAnsi="Times New Roman"/>
                <w:sz w:val="22"/>
                <w:szCs w:val="22"/>
                <w:lang w:val="it-IT"/>
              </w:rPr>
              <w:t>* p&lt;0,05</w:t>
            </w:r>
          </w:p>
          <w:p w14:paraId="73C0ABD5" w14:textId="77777777" w:rsidR="002658FD" w:rsidRPr="00F750E1" w:rsidRDefault="002658FD" w:rsidP="001B0159">
            <w:pPr>
              <w:pStyle w:val="Table"/>
              <w:keepNext/>
              <w:widowControl w:val="0"/>
              <w:spacing w:before="0" w:after="0"/>
              <w:rPr>
                <w:rFonts w:ascii="Times New Roman" w:hAnsi="Times New Roman"/>
                <w:sz w:val="20"/>
                <w:lang w:val="it-IT"/>
              </w:rPr>
            </w:pPr>
            <w:r w:rsidRPr="00F750E1">
              <w:rPr>
                <w:rFonts w:ascii="Times New Roman" w:hAnsi="Times New Roman"/>
                <w:szCs w:val="22"/>
                <w:lang w:val="it-IT"/>
              </w:rPr>
              <w:t>Fonte: Studio D2340</w:t>
            </w:r>
            <w:r w:rsidRPr="00F750E1">
              <w:rPr>
                <w:rFonts w:ascii="Times New Roman" w:hAnsi="Times New Roman"/>
                <w:szCs w:val="22"/>
                <w:lang w:val="it-IT"/>
              </w:rPr>
              <w:noBreakHyphen/>
              <w:t>Tabella 11-6 e Tabella</w:t>
            </w:r>
            <w:r w:rsidRPr="00F750E1">
              <w:rPr>
                <w:rFonts w:ascii="Times New Roman" w:hAnsi="Times New Roman"/>
                <w:color w:val="0000FF"/>
                <w:szCs w:val="22"/>
                <w:lang w:val="it-IT"/>
              </w:rPr>
              <w:t xml:space="preserve"> </w:t>
            </w:r>
            <w:r w:rsidRPr="00F750E1">
              <w:rPr>
                <w:rFonts w:ascii="Times New Roman" w:hAnsi="Times New Roman"/>
                <w:szCs w:val="22"/>
                <w:lang w:val="it-IT"/>
              </w:rPr>
              <w:t>11-7</w:t>
            </w:r>
            <w:r w:rsidRPr="00F750E1">
              <w:rPr>
                <w:rFonts w:ascii="Times New Roman" w:hAnsi="Times New Roman"/>
                <w:sz w:val="20"/>
                <w:lang w:val="it-IT"/>
              </w:rPr>
              <w:t xml:space="preserve"> </w:t>
            </w:r>
          </w:p>
        </w:tc>
      </w:tr>
    </w:tbl>
    <w:p w14:paraId="73C0ABD7" w14:textId="77777777" w:rsidR="002658FD" w:rsidRPr="00F750E1" w:rsidRDefault="002658FD" w:rsidP="001B0159">
      <w:pPr>
        <w:widowControl w:val="0"/>
        <w:tabs>
          <w:tab w:val="left" w:pos="567"/>
        </w:tabs>
        <w:spacing w:line="-260" w:lineRule="auto"/>
        <w:rPr>
          <w:sz w:val="22"/>
          <w:szCs w:val="22"/>
          <w:lang w:val="it-IT"/>
        </w:rPr>
      </w:pPr>
    </w:p>
    <w:p w14:paraId="73C0ABD8"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L’Agenzia </w:t>
      </w:r>
      <w:r w:rsidR="009254B1" w:rsidRPr="00F750E1">
        <w:rPr>
          <w:color w:val="000000"/>
          <w:sz w:val="22"/>
          <w:szCs w:val="22"/>
          <w:lang w:val="it-IT"/>
        </w:rPr>
        <w:t>e</w:t>
      </w:r>
      <w:r w:rsidRPr="00F750E1">
        <w:rPr>
          <w:color w:val="000000"/>
          <w:sz w:val="22"/>
          <w:szCs w:val="22"/>
          <w:lang w:val="it-IT"/>
        </w:rPr>
        <w:t xml:space="preserve">uropea dei </w:t>
      </w:r>
      <w:r w:rsidR="009254B1" w:rsidRPr="00F750E1">
        <w:rPr>
          <w:color w:val="000000"/>
          <w:sz w:val="22"/>
          <w:szCs w:val="22"/>
          <w:lang w:val="it-IT"/>
        </w:rPr>
        <w:t>m</w:t>
      </w:r>
      <w:r w:rsidRPr="00F750E1">
        <w:rPr>
          <w:color w:val="000000"/>
          <w:sz w:val="22"/>
          <w:szCs w:val="22"/>
          <w:lang w:val="it-IT"/>
        </w:rPr>
        <w:t>edicinali ha previsto l’esonero dall’obbligo di presentare i risultati degli studi con Exelon in tutti i sottogruppi della popolazione pediatrica per il trattamento della demenza di Alzheimer (vedere paragrafo 4.2 per informazioni sull’uso pediatrico).</w:t>
      </w:r>
    </w:p>
    <w:p w14:paraId="73C0ABD9" w14:textId="77777777" w:rsidR="002658FD" w:rsidRPr="00F750E1" w:rsidRDefault="002658FD" w:rsidP="001B0159">
      <w:pPr>
        <w:widowControl w:val="0"/>
        <w:rPr>
          <w:color w:val="000000"/>
          <w:sz w:val="22"/>
          <w:szCs w:val="22"/>
          <w:lang w:val="it-IT"/>
        </w:rPr>
      </w:pPr>
    </w:p>
    <w:p w14:paraId="73C0ABDA"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5.2</w:t>
      </w:r>
      <w:r w:rsidRPr="00F750E1">
        <w:rPr>
          <w:b/>
          <w:color w:val="000000"/>
          <w:sz w:val="22"/>
          <w:szCs w:val="22"/>
          <w:lang w:val="it-IT"/>
        </w:rPr>
        <w:tab/>
        <w:t>Proprietà farmacocinetiche</w:t>
      </w:r>
    </w:p>
    <w:p w14:paraId="73C0ABDB" w14:textId="77777777" w:rsidR="002658FD" w:rsidRPr="00F750E1" w:rsidRDefault="002658FD" w:rsidP="001B0159">
      <w:pPr>
        <w:keepNext/>
        <w:widowControl w:val="0"/>
        <w:rPr>
          <w:color w:val="000000"/>
          <w:sz w:val="22"/>
          <w:szCs w:val="22"/>
          <w:lang w:val="it-IT"/>
        </w:rPr>
      </w:pPr>
    </w:p>
    <w:p w14:paraId="73C0ABDC" w14:textId="77777777" w:rsidR="002658FD" w:rsidRPr="00F750E1" w:rsidRDefault="002658FD" w:rsidP="001B0159">
      <w:pPr>
        <w:keepNext/>
        <w:widowControl w:val="0"/>
        <w:rPr>
          <w:color w:val="000000"/>
          <w:sz w:val="22"/>
          <w:szCs w:val="22"/>
          <w:u w:val="single"/>
          <w:lang w:val="it-IT"/>
        </w:rPr>
      </w:pPr>
      <w:r w:rsidRPr="00F750E1">
        <w:rPr>
          <w:color w:val="000000"/>
          <w:sz w:val="22"/>
          <w:szCs w:val="22"/>
          <w:u w:val="single"/>
          <w:lang w:val="it-IT"/>
        </w:rPr>
        <w:t>Assorbimento</w:t>
      </w:r>
    </w:p>
    <w:p w14:paraId="73C0ABDD" w14:textId="77777777" w:rsidR="008C2560" w:rsidRPr="00F750E1" w:rsidRDefault="008C2560" w:rsidP="001B0159">
      <w:pPr>
        <w:keepNext/>
        <w:widowControl w:val="0"/>
        <w:rPr>
          <w:color w:val="000000"/>
          <w:sz w:val="22"/>
          <w:szCs w:val="22"/>
          <w:lang w:val="it-IT"/>
        </w:rPr>
      </w:pPr>
    </w:p>
    <w:p w14:paraId="73C0ABDE" w14:textId="2AE446BD" w:rsidR="002658FD" w:rsidRPr="00F750E1" w:rsidRDefault="002658FD" w:rsidP="001B0159">
      <w:pPr>
        <w:widowControl w:val="0"/>
        <w:rPr>
          <w:color w:val="000000"/>
          <w:sz w:val="22"/>
          <w:szCs w:val="22"/>
          <w:lang w:val="it-IT"/>
        </w:rPr>
      </w:pPr>
      <w:r w:rsidRPr="00F750E1">
        <w:rPr>
          <w:color w:val="000000"/>
          <w:sz w:val="22"/>
          <w:szCs w:val="22"/>
          <w:lang w:val="it-IT"/>
        </w:rPr>
        <w:t>L’assorbimento della rivastigmina rilasciata da Exelon cerotti transdermici è lento. Dopo la prima applicazione, si osservano concentrazioni plasmatiche rilevabili dopo un arco di tempo di 0,5</w:t>
      </w:r>
      <w:r w:rsidRPr="00F750E1">
        <w:rPr>
          <w:color w:val="000000"/>
          <w:sz w:val="22"/>
          <w:szCs w:val="22"/>
          <w:lang w:val="it-IT"/>
        </w:rPr>
        <w:noBreakHyphen/>
        <w:t>1 ora. Dopo 10</w:t>
      </w:r>
      <w:r w:rsidRPr="00F750E1">
        <w:rPr>
          <w:color w:val="000000"/>
          <w:sz w:val="22"/>
          <w:szCs w:val="22"/>
          <w:lang w:val="it-IT"/>
        </w:rPr>
        <w:noBreakHyphen/>
        <w:t xml:space="preserve">16 ore si raggiunge </w:t>
      </w:r>
      <w:smartTag w:uri="urn:schemas-microsoft-com:office:smarttags" w:element="PersonName">
        <w:smartTagPr>
          <w:attr w:name="ProductID" w:val="la Cmax. Dopo"/>
        </w:smartTagPr>
        <w:r w:rsidRPr="00F750E1">
          <w:rPr>
            <w:color w:val="000000"/>
            <w:sz w:val="22"/>
            <w:szCs w:val="22"/>
            <w:lang w:val="it-IT"/>
          </w:rPr>
          <w:t>la C</w:t>
        </w:r>
        <w:r w:rsidRPr="00F750E1">
          <w:rPr>
            <w:color w:val="000000"/>
            <w:sz w:val="22"/>
            <w:szCs w:val="22"/>
            <w:vertAlign w:val="subscript"/>
            <w:lang w:val="it-IT"/>
          </w:rPr>
          <w:t>max</w:t>
        </w:r>
        <w:r w:rsidRPr="00F750E1">
          <w:rPr>
            <w:color w:val="000000"/>
            <w:sz w:val="22"/>
            <w:szCs w:val="22"/>
            <w:lang w:val="it-IT"/>
          </w:rPr>
          <w:t>. Dopo</w:t>
        </w:r>
      </w:smartTag>
      <w:r w:rsidRPr="00F750E1">
        <w:rPr>
          <w:color w:val="000000"/>
          <w:sz w:val="22"/>
          <w:szCs w:val="22"/>
          <w:lang w:val="it-IT"/>
        </w:rPr>
        <w:t xml:space="preserve"> il picco, le concentrazioni plasmatiche diminuiscono lentamente per il rimanente periodo di applicazione di 24 ore. Con applicazioni multiple (come avviene allo </w:t>
      </w:r>
      <w:r w:rsidRPr="00F750E1">
        <w:rPr>
          <w:i/>
          <w:color w:val="000000"/>
          <w:sz w:val="22"/>
          <w:szCs w:val="22"/>
          <w:lang w:val="it-IT"/>
        </w:rPr>
        <w:t>steady state</w:t>
      </w:r>
      <w:r w:rsidRPr="00F750E1">
        <w:rPr>
          <w:color w:val="000000"/>
          <w:sz w:val="22"/>
          <w:szCs w:val="22"/>
          <w:lang w:val="it-IT"/>
        </w:rPr>
        <w:t>), dopo che il precedente cerotto transdermico è stato sostituito da uno nuovo, le concentrazioni plasmatiche diminuiscono dapprima lentamente per circa 40 minuti in media, fino a quando l’assorbimento dal cerotto transdermico appena applicato diventa più veloce dell’eliminazione ed i livelli plasmatici iniziano nuovamente ad aumentare fino a raggiungere un nuovo picco all’8</w:t>
      </w:r>
      <w:r w:rsidRPr="00F750E1">
        <w:rPr>
          <w:color w:val="000000"/>
          <w:sz w:val="22"/>
          <w:szCs w:val="22"/>
          <w:vertAlign w:val="superscript"/>
          <w:lang w:val="it-IT"/>
        </w:rPr>
        <w:t xml:space="preserve"> a</w:t>
      </w:r>
      <w:r w:rsidRPr="00F750E1">
        <w:rPr>
          <w:color w:val="000000"/>
          <w:sz w:val="22"/>
          <w:szCs w:val="22"/>
          <w:lang w:val="it-IT"/>
        </w:rPr>
        <w:t xml:space="preserve"> ora circa. Allo </w:t>
      </w:r>
      <w:r w:rsidRPr="00F750E1">
        <w:rPr>
          <w:i/>
          <w:color w:val="000000"/>
          <w:sz w:val="22"/>
          <w:szCs w:val="22"/>
          <w:lang w:val="it-IT"/>
        </w:rPr>
        <w:t>steady state</w:t>
      </w:r>
      <w:r w:rsidRPr="00F750E1">
        <w:rPr>
          <w:color w:val="000000"/>
          <w:sz w:val="22"/>
          <w:szCs w:val="22"/>
          <w:lang w:val="it-IT"/>
        </w:rPr>
        <w:t>, i livelli di valle sono il 50% circa dei livelli di picco, contrariamente a quanto avviene con la somministrazione orale, a seguito della quale le concentrazioni scendono praticamente a zero nell’intervallo tra le dosi. Sebbene in modo meno pronunciato che con la formulazione orale, l’esposizione alla rivastigmina (C</w:t>
      </w:r>
      <w:r w:rsidRPr="00F750E1">
        <w:rPr>
          <w:color w:val="000000"/>
          <w:sz w:val="22"/>
          <w:szCs w:val="22"/>
          <w:vertAlign w:val="subscript"/>
          <w:lang w:val="it-IT"/>
        </w:rPr>
        <w:t>max</w:t>
      </w:r>
      <w:r w:rsidRPr="00F750E1">
        <w:rPr>
          <w:color w:val="000000"/>
          <w:sz w:val="22"/>
          <w:szCs w:val="22"/>
          <w:lang w:val="it-IT"/>
        </w:rPr>
        <w:t xml:space="preserve"> e AUC) aumenta in maniera sovraproporzionale (di un fattore di 2,6 e 4,9) passando da 4,6</w:t>
      </w:r>
      <w:r w:rsidRPr="00F750E1">
        <w:rPr>
          <w:sz w:val="22"/>
          <w:szCs w:val="22"/>
          <w:lang w:val="it-IT"/>
        </w:rPr>
        <w:t> </w:t>
      </w:r>
      <w:r w:rsidRPr="00F750E1">
        <w:rPr>
          <w:snapToGrid w:val="0"/>
          <w:sz w:val="22"/>
          <w:szCs w:val="22"/>
          <w:lang w:val="it-IT"/>
        </w:rPr>
        <w:t>mg/24</w:t>
      </w:r>
      <w:r w:rsidRPr="00F750E1">
        <w:rPr>
          <w:sz w:val="22"/>
          <w:szCs w:val="22"/>
          <w:lang w:val="it-IT"/>
        </w:rPr>
        <w:t> </w:t>
      </w:r>
      <w:r w:rsidRPr="00F750E1">
        <w:rPr>
          <w:snapToGrid w:val="0"/>
          <w:sz w:val="22"/>
          <w:szCs w:val="22"/>
          <w:lang w:val="it-IT"/>
        </w:rPr>
        <w:t>ore</w:t>
      </w:r>
      <w:r w:rsidRPr="00F750E1">
        <w:rPr>
          <w:color w:val="000000"/>
          <w:sz w:val="22"/>
          <w:szCs w:val="22"/>
          <w:lang w:val="it-IT"/>
        </w:rPr>
        <w:t xml:space="preserve"> a </w:t>
      </w:r>
      <w:r w:rsidRPr="00F750E1">
        <w:rPr>
          <w:snapToGrid w:val="0"/>
          <w:sz w:val="22"/>
          <w:szCs w:val="22"/>
          <w:lang w:val="it-IT"/>
        </w:rPr>
        <w:t>9,5</w:t>
      </w:r>
      <w:r w:rsidRPr="00F750E1">
        <w:rPr>
          <w:sz w:val="22"/>
          <w:szCs w:val="22"/>
          <w:lang w:val="it-IT"/>
        </w:rPr>
        <w:t> </w:t>
      </w:r>
      <w:r w:rsidRPr="00F750E1">
        <w:rPr>
          <w:snapToGrid w:val="0"/>
          <w:sz w:val="22"/>
          <w:szCs w:val="22"/>
          <w:lang w:val="it-IT"/>
        </w:rPr>
        <w:t>mg/24</w:t>
      </w:r>
      <w:r w:rsidRPr="00F750E1">
        <w:rPr>
          <w:sz w:val="22"/>
          <w:szCs w:val="22"/>
          <w:lang w:val="it-IT"/>
        </w:rPr>
        <w:t> </w:t>
      </w:r>
      <w:r w:rsidRPr="00F750E1">
        <w:rPr>
          <w:snapToGrid w:val="0"/>
          <w:sz w:val="22"/>
          <w:szCs w:val="22"/>
          <w:lang w:val="it-IT"/>
        </w:rPr>
        <w:t>ore e a 13</w:t>
      </w:r>
      <w:r w:rsidRPr="00F750E1">
        <w:rPr>
          <w:color w:val="000000"/>
          <w:sz w:val="22"/>
          <w:szCs w:val="22"/>
          <w:lang w:val="it-IT"/>
        </w:rPr>
        <w:t>,3</w:t>
      </w:r>
      <w:r w:rsidRPr="00F750E1">
        <w:rPr>
          <w:sz w:val="22"/>
          <w:szCs w:val="22"/>
          <w:lang w:val="it-IT"/>
        </w:rPr>
        <w:t> </w:t>
      </w:r>
      <w:r w:rsidRPr="00F750E1">
        <w:rPr>
          <w:snapToGrid w:val="0"/>
          <w:sz w:val="22"/>
          <w:szCs w:val="22"/>
          <w:lang w:val="it-IT"/>
        </w:rPr>
        <w:t>mg/24</w:t>
      </w:r>
      <w:r w:rsidRPr="00F750E1">
        <w:rPr>
          <w:sz w:val="22"/>
          <w:szCs w:val="22"/>
          <w:lang w:val="it-IT"/>
        </w:rPr>
        <w:t> </w:t>
      </w:r>
      <w:r w:rsidRPr="00F750E1">
        <w:rPr>
          <w:snapToGrid w:val="0"/>
          <w:sz w:val="22"/>
          <w:szCs w:val="22"/>
          <w:lang w:val="it-IT"/>
        </w:rPr>
        <w:t>ore rispettivamente</w:t>
      </w:r>
      <w:r w:rsidRPr="00F750E1">
        <w:rPr>
          <w:color w:val="000000"/>
          <w:sz w:val="22"/>
          <w:szCs w:val="22"/>
          <w:lang w:val="it-IT"/>
        </w:rPr>
        <w:t>. L’indice di fluttuazione (IF), una misura della differenza relativa tra le concentrazioni al picco e a valle ((C</w:t>
      </w:r>
      <w:r w:rsidRPr="00F750E1">
        <w:rPr>
          <w:color w:val="000000"/>
          <w:sz w:val="22"/>
          <w:szCs w:val="22"/>
          <w:vertAlign w:val="subscript"/>
          <w:lang w:val="it-IT"/>
        </w:rPr>
        <w:t>max</w:t>
      </w:r>
      <w:r w:rsidRPr="00F750E1">
        <w:rPr>
          <w:color w:val="000000"/>
          <w:sz w:val="22"/>
          <w:szCs w:val="22"/>
          <w:lang w:val="it-IT"/>
        </w:rPr>
        <w:t>-C</w:t>
      </w:r>
      <w:r w:rsidRPr="00F750E1">
        <w:rPr>
          <w:color w:val="000000"/>
          <w:sz w:val="22"/>
          <w:szCs w:val="22"/>
          <w:vertAlign w:val="subscript"/>
          <w:lang w:val="it-IT"/>
        </w:rPr>
        <w:t>min</w:t>
      </w:r>
      <w:r w:rsidRPr="00F750E1">
        <w:rPr>
          <w:color w:val="000000"/>
          <w:sz w:val="22"/>
          <w:szCs w:val="22"/>
          <w:lang w:val="it-IT"/>
        </w:rPr>
        <w:t>)/C</w:t>
      </w:r>
      <w:r w:rsidRPr="00F750E1">
        <w:rPr>
          <w:color w:val="000000"/>
          <w:sz w:val="22"/>
          <w:szCs w:val="22"/>
          <w:vertAlign w:val="subscript"/>
          <w:lang w:val="it-IT"/>
        </w:rPr>
        <w:t>avg</w:t>
      </w:r>
      <w:r w:rsidRPr="00F750E1">
        <w:rPr>
          <w:color w:val="000000"/>
          <w:sz w:val="22"/>
          <w:szCs w:val="22"/>
          <w:lang w:val="it-IT"/>
        </w:rPr>
        <w:t xml:space="preserve">), è risultata di 0,58 per Exelon </w:t>
      </w:r>
      <w:r w:rsidRPr="00F750E1">
        <w:rPr>
          <w:snapToGrid w:val="0"/>
          <w:sz w:val="22"/>
          <w:szCs w:val="22"/>
          <w:lang w:val="it-IT"/>
        </w:rPr>
        <w:t>4,6</w:t>
      </w:r>
      <w:r w:rsidRPr="00F750E1">
        <w:rPr>
          <w:sz w:val="22"/>
          <w:szCs w:val="22"/>
          <w:lang w:val="it-IT"/>
        </w:rPr>
        <w:t> </w:t>
      </w:r>
      <w:r w:rsidRPr="00F750E1">
        <w:rPr>
          <w:snapToGrid w:val="0"/>
          <w:sz w:val="22"/>
          <w:szCs w:val="22"/>
          <w:lang w:val="it-IT"/>
        </w:rPr>
        <w:t>mg/24</w:t>
      </w:r>
      <w:r w:rsidRPr="00F750E1">
        <w:rPr>
          <w:sz w:val="22"/>
          <w:szCs w:val="22"/>
          <w:lang w:val="it-IT"/>
        </w:rPr>
        <w:t> </w:t>
      </w:r>
      <w:r w:rsidRPr="00F750E1">
        <w:rPr>
          <w:snapToGrid w:val="0"/>
          <w:sz w:val="22"/>
          <w:szCs w:val="22"/>
          <w:lang w:val="it-IT"/>
        </w:rPr>
        <w:t>ore cerotti transdermici</w:t>
      </w:r>
      <w:r w:rsidRPr="00F750E1">
        <w:rPr>
          <w:color w:val="000000"/>
          <w:sz w:val="22"/>
          <w:szCs w:val="22"/>
          <w:lang w:val="it-IT"/>
        </w:rPr>
        <w:t>, 0,77 per Exelon 9,5</w:t>
      </w:r>
      <w:r w:rsidRPr="00F750E1">
        <w:rPr>
          <w:sz w:val="22"/>
          <w:szCs w:val="22"/>
          <w:lang w:val="it-IT"/>
        </w:rPr>
        <w:t> </w:t>
      </w:r>
      <w:r w:rsidRPr="00F750E1">
        <w:rPr>
          <w:snapToGrid w:val="0"/>
          <w:sz w:val="22"/>
          <w:szCs w:val="22"/>
          <w:lang w:val="it-IT"/>
        </w:rPr>
        <w:t>mg/24</w:t>
      </w:r>
      <w:r w:rsidRPr="00F750E1">
        <w:rPr>
          <w:sz w:val="22"/>
          <w:szCs w:val="22"/>
          <w:lang w:val="it-IT"/>
        </w:rPr>
        <w:t> </w:t>
      </w:r>
      <w:r w:rsidRPr="00F750E1">
        <w:rPr>
          <w:snapToGrid w:val="0"/>
          <w:sz w:val="22"/>
          <w:szCs w:val="22"/>
          <w:lang w:val="it-IT"/>
        </w:rPr>
        <w:t xml:space="preserve">ore cerotti transdermici e 0,72 per </w:t>
      </w:r>
      <w:r w:rsidRPr="00F750E1">
        <w:rPr>
          <w:color w:val="000000"/>
          <w:sz w:val="22"/>
          <w:szCs w:val="22"/>
          <w:lang w:val="it-IT"/>
        </w:rPr>
        <w:t>Exelon 13</w:t>
      </w:r>
      <w:r w:rsidRPr="00F750E1">
        <w:rPr>
          <w:snapToGrid w:val="0"/>
          <w:sz w:val="22"/>
          <w:szCs w:val="22"/>
          <w:lang w:val="it-IT"/>
        </w:rPr>
        <w:t>,3</w:t>
      </w:r>
      <w:r w:rsidRPr="00F750E1">
        <w:rPr>
          <w:sz w:val="22"/>
          <w:szCs w:val="22"/>
          <w:lang w:val="it-IT"/>
        </w:rPr>
        <w:t> </w:t>
      </w:r>
      <w:r w:rsidRPr="00F750E1">
        <w:rPr>
          <w:snapToGrid w:val="0"/>
          <w:sz w:val="22"/>
          <w:szCs w:val="22"/>
          <w:lang w:val="it-IT"/>
        </w:rPr>
        <w:t>mg/24</w:t>
      </w:r>
      <w:r w:rsidRPr="00F750E1">
        <w:rPr>
          <w:sz w:val="22"/>
          <w:szCs w:val="22"/>
          <w:lang w:val="it-IT"/>
        </w:rPr>
        <w:t> </w:t>
      </w:r>
      <w:r w:rsidRPr="00F750E1">
        <w:rPr>
          <w:snapToGrid w:val="0"/>
          <w:sz w:val="22"/>
          <w:szCs w:val="22"/>
          <w:lang w:val="it-IT"/>
        </w:rPr>
        <w:t>ore cerotti transdermici</w:t>
      </w:r>
      <w:r w:rsidRPr="00F750E1">
        <w:rPr>
          <w:color w:val="000000"/>
          <w:sz w:val="22"/>
          <w:szCs w:val="22"/>
          <w:lang w:val="it-IT"/>
        </w:rPr>
        <w:t xml:space="preserve">, dimostrando </w:t>
      </w:r>
      <w:r w:rsidRPr="00F750E1">
        <w:rPr>
          <w:color w:val="000000"/>
          <w:sz w:val="22"/>
          <w:szCs w:val="22"/>
          <w:lang w:val="it-IT"/>
        </w:rPr>
        <w:lastRenderedPageBreak/>
        <w:t>così una fluttuazione molto minore tra le concentrazioni al picco e a valle rispetto a quella ottenuta con la formulazione orale (IF = 3,96 (6 mg/die) e 4,15 (12 mg/die)).</w:t>
      </w:r>
    </w:p>
    <w:p w14:paraId="73C0ABDF" w14:textId="77777777" w:rsidR="002658FD" w:rsidRPr="00F750E1" w:rsidRDefault="002658FD" w:rsidP="001B0159">
      <w:pPr>
        <w:widowControl w:val="0"/>
        <w:rPr>
          <w:color w:val="000000"/>
          <w:sz w:val="22"/>
          <w:szCs w:val="22"/>
          <w:lang w:val="it-IT"/>
        </w:rPr>
      </w:pPr>
    </w:p>
    <w:p w14:paraId="73C0ABE0" w14:textId="77777777" w:rsidR="002658FD" w:rsidRPr="00F750E1" w:rsidRDefault="002658FD" w:rsidP="001B0159">
      <w:pPr>
        <w:widowControl w:val="0"/>
        <w:rPr>
          <w:color w:val="000000"/>
          <w:sz w:val="22"/>
          <w:szCs w:val="22"/>
          <w:lang w:val="it-IT"/>
        </w:rPr>
      </w:pPr>
      <w:r w:rsidRPr="00F750E1">
        <w:rPr>
          <w:color w:val="000000"/>
          <w:sz w:val="22"/>
          <w:szCs w:val="22"/>
          <w:lang w:val="it-IT"/>
        </w:rPr>
        <w:t>La dose di rivastigmina rilasciata dai cerotti transdermici nelle 24 ore (mg/24 ore) non può essere direttamente equiparata alla quantità (mg) di rivastigmina contenuta in una capsula per quanto riguarda le concentrazioni plasmatiche prodotte nelle 24 ore.</w:t>
      </w:r>
    </w:p>
    <w:p w14:paraId="73C0ABE1" w14:textId="77777777" w:rsidR="002658FD" w:rsidRPr="00F750E1" w:rsidRDefault="002658FD" w:rsidP="001B0159">
      <w:pPr>
        <w:widowControl w:val="0"/>
        <w:rPr>
          <w:color w:val="000000"/>
          <w:sz w:val="22"/>
          <w:szCs w:val="22"/>
          <w:lang w:val="it-IT"/>
        </w:rPr>
      </w:pPr>
    </w:p>
    <w:p w14:paraId="73C0ABE2" w14:textId="77777777" w:rsidR="002658FD" w:rsidRPr="00F750E1" w:rsidRDefault="002658FD" w:rsidP="001B0159">
      <w:pPr>
        <w:widowControl w:val="0"/>
        <w:rPr>
          <w:sz w:val="22"/>
          <w:szCs w:val="22"/>
          <w:lang w:val="it-IT"/>
        </w:rPr>
      </w:pPr>
      <w:r w:rsidRPr="00F750E1">
        <w:rPr>
          <w:color w:val="000000"/>
          <w:sz w:val="22"/>
          <w:szCs w:val="22"/>
          <w:lang w:val="it-IT"/>
        </w:rPr>
        <w:t>La variabilità tra soggetti per i parametri farmacocinetici della rivastigmina in dose singola (normalizzata per dose/kg di peso corporeo) è risultata del 43% (C</w:t>
      </w:r>
      <w:r w:rsidRPr="00F750E1">
        <w:rPr>
          <w:color w:val="000000"/>
          <w:sz w:val="22"/>
          <w:szCs w:val="22"/>
          <w:vertAlign w:val="subscript"/>
          <w:lang w:val="it-IT"/>
        </w:rPr>
        <w:t>max</w:t>
      </w:r>
      <w:r w:rsidRPr="00F750E1">
        <w:rPr>
          <w:color w:val="000000"/>
          <w:sz w:val="22"/>
          <w:szCs w:val="22"/>
          <w:lang w:val="it-IT"/>
        </w:rPr>
        <w:t>) e del 49% (AUC</w:t>
      </w:r>
      <w:r w:rsidRPr="00F750E1">
        <w:rPr>
          <w:color w:val="000000"/>
          <w:sz w:val="22"/>
          <w:szCs w:val="22"/>
          <w:vertAlign w:val="subscript"/>
          <w:lang w:val="it-IT"/>
        </w:rPr>
        <w:t>0-24h</w:t>
      </w:r>
      <w:r w:rsidRPr="00F750E1">
        <w:rPr>
          <w:color w:val="000000"/>
          <w:sz w:val="22"/>
          <w:szCs w:val="22"/>
          <w:lang w:val="it-IT"/>
        </w:rPr>
        <w:t xml:space="preserve">) in seguito alla somministrazione transdermica, in confronto rispettivamente al 74% e al 103% della forma orale. La variabilità tra-pazienti in uno studio allo </w:t>
      </w:r>
      <w:r w:rsidRPr="00F750E1">
        <w:rPr>
          <w:i/>
          <w:color w:val="000000"/>
          <w:sz w:val="22"/>
          <w:szCs w:val="22"/>
          <w:lang w:val="it-IT"/>
        </w:rPr>
        <w:t>steady-state</w:t>
      </w:r>
      <w:r w:rsidRPr="00F750E1">
        <w:rPr>
          <w:color w:val="000000"/>
          <w:sz w:val="22"/>
          <w:szCs w:val="22"/>
          <w:lang w:val="it-IT"/>
        </w:rPr>
        <w:t xml:space="preserve"> nella </w:t>
      </w:r>
      <w:r w:rsidRPr="00F750E1">
        <w:rPr>
          <w:sz w:val="22"/>
          <w:szCs w:val="22"/>
          <w:lang w:val="it-IT"/>
        </w:rPr>
        <w:t>demenza di Alzheimer è stata al massimo del 45% (C</w:t>
      </w:r>
      <w:r w:rsidRPr="00F750E1">
        <w:rPr>
          <w:sz w:val="22"/>
          <w:szCs w:val="22"/>
          <w:vertAlign w:val="subscript"/>
          <w:lang w:val="it-IT"/>
        </w:rPr>
        <w:t>max</w:t>
      </w:r>
      <w:r w:rsidRPr="00F750E1">
        <w:rPr>
          <w:sz w:val="22"/>
          <w:szCs w:val="22"/>
          <w:lang w:val="it-IT"/>
        </w:rPr>
        <w:t>) e del 43% (AUC</w:t>
      </w:r>
      <w:r w:rsidRPr="00F750E1">
        <w:rPr>
          <w:sz w:val="22"/>
          <w:szCs w:val="22"/>
          <w:vertAlign w:val="subscript"/>
          <w:lang w:val="it-IT"/>
        </w:rPr>
        <w:t>0-24h</w:t>
      </w:r>
      <w:r w:rsidRPr="00F750E1">
        <w:rPr>
          <w:sz w:val="22"/>
          <w:szCs w:val="22"/>
          <w:lang w:val="it-IT"/>
        </w:rPr>
        <w:t xml:space="preserve">) </w:t>
      </w:r>
      <w:r w:rsidRPr="00F750E1">
        <w:rPr>
          <w:color w:val="000000"/>
          <w:sz w:val="22"/>
          <w:szCs w:val="22"/>
          <w:lang w:val="it-IT"/>
        </w:rPr>
        <w:t xml:space="preserve">in seguito all’applicazione del cerotto transdermico, e del </w:t>
      </w:r>
      <w:r w:rsidRPr="00F750E1">
        <w:rPr>
          <w:sz w:val="22"/>
          <w:szCs w:val="22"/>
          <w:lang w:val="it-IT"/>
        </w:rPr>
        <w:t>71% e 73%, rispettivamente</w:t>
      </w:r>
      <w:r w:rsidRPr="00F750E1">
        <w:rPr>
          <w:color w:val="000000"/>
          <w:sz w:val="22"/>
          <w:szCs w:val="22"/>
          <w:lang w:val="it-IT"/>
        </w:rPr>
        <w:t xml:space="preserve"> in </w:t>
      </w:r>
      <w:r w:rsidRPr="00F750E1">
        <w:rPr>
          <w:sz w:val="22"/>
          <w:szCs w:val="22"/>
          <w:lang w:val="it-IT"/>
        </w:rPr>
        <w:t>seguito a somministrazione orale.</w:t>
      </w:r>
    </w:p>
    <w:p w14:paraId="73C0ABE3" w14:textId="77777777" w:rsidR="002658FD" w:rsidRPr="00F750E1" w:rsidRDefault="002658FD" w:rsidP="001B0159">
      <w:pPr>
        <w:widowControl w:val="0"/>
        <w:rPr>
          <w:sz w:val="22"/>
          <w:szCs w:val="22"/>
          <w:lang w:val="it-IT"/>
        </w:rPr>
      </w:pPr>
    </w:p>
    <w:p w14:paraId="73C0ABE4" w14:textId="77777777" w:rsidR="002658FD" w:rsidRPr="00F750E1" w:rsidRDefault="002658FD" w:rsidP="001B0159">
      <w:pPr>
        <w:widowControl w:val="0"/>
        <w:rPr>
          <w:sz w:val="22"/>
          <w:szCs w:val="22"/>
          <w:lang w:val="it-IT"/>
        </w:rPr>
      </w:pPr>
      <w:r w:rsidRPr="00F750E1">
        <w:rPr>
          <w:sz w:val="22"/>
          <w:szCs w:val="22"/>
          <w:lang w:val="it-IT"/>
        </w:rPr>
        <w:t xml:space="preserve">Nei pazienti con malattia di Alzheimer è stata osservata una relazione tra l’esposizione al principio attivo allo </w:t>
      </w:r>
      <w:r w:rsidRPr="00F750E1">
        <w:rPr>
          <w:i/>
          <w:sz w:val="22"/>
          <w:szCs w:val="22"/>
          <w:lang w:val="it-IT"/>
        </w:rPr>
        <w:t>steady state</w:t>
      </w:r>
      <w:r w:rsidRPr="00F750E1">
        <w:rPr>
          <w:sz w:val="22"/>
          <w:szCs w:val="22"/>
          <w:lang w:val="it-IT"/>
        </w:rPr>
        <w:t xml:space="preserve"> (rivastigmina e metabolita </w:t>
      </w:r>
      <w:smartTag w:uri="urn:schemas-microsoft-com:office:smarttags" w:element="stockticker">
        <w:r w:rsidRPr="00F750E1">
          <w:rPr>
            <w:sz w:val="22"/>
            <w:szCs w:val="22"/>
            <w:lang w:val="it-IT"/>
          </w:rPr>
          <w:t>NAP</w:t>
        </w:r>
      </w:smartTag>
      <w:r w:rsidRPr="00F750E1">
        <w:rPr>
          <w:sz w:val="22"/>
          <w:szCs w:val="22"/>
          <w:lang w:val="it-IT"/>
        </w:rPr>
        <w:t xml:space="preserve">226-90) ed il peso corporeo. Le concentrazioni di rivastigmina allo </w:t>
      </w:r>
      <w:r w:rsidRPr="00F750E1">
        <w:rPr>
          <w:i/>
          <w:sz w:val="22"/>
          <w:szCs w:val="22"/>
          <w:lang w:val="it-IT"/>
        </w:rPr>
        <w:t>steady state</w:t>
      </w:r>
      <w:r w:rsidRPr="00F750E1">
        <w:rPr>
          <w:sz w:val="22"/>
          <w:szCs w:val="22"/>
          <w:lang w:val="it-IT"/>
        </w:rPr>
        <w:t xml:space="preserve"> in un paziente con peso corporeo di </w:t>
      </w:r>
      <w:smartTag w:uri="urn:schemas-microsoft-com:office:smarttags" w:element="metricconverter">
        <w:smartTagPr>
          <w:attr w:name="ProductID" w:val="35ﾠkg"/>
        </w:smartTagPr>
        <w:r w:rsidRPr="00F750E1">
          <w:rPr>
            <w:sz w:val="22"/>
            <w:szCs w:val="22"/>
            <w:lang w:val="it-IT"/>
          </w:rPr>
          <w:t>35 kg</w:t>
        </w:r>
      </w:smartTag>
      <w:r w:rsidRPr="00F750E1">
        <w:rPr>
          <w:sz w:val="22"/>
          <w:szCs w:val="22"/>
          <w:lang w:val="it-IT"/>
        </w:rPr>
        <w:t xml:space="preserve"> sarebbero circa doppie se confrontate con quelle di un paziente con peso corporeo di </w:t>
      </w:r>
      <w:smartTag w:uri="urn:schemas-microsoft-com:office:smarttags" w:element="metricconverter">
        <w:smartTagPr>
          <w:attr w:name="ProductID" w:val="65ﾠkg"/>
        </w:smartTagPr>
        <w:r w:rsidRPr="00F750E1">
          <w:rPr>
            <w:sz w:val="22"/>
            <w:szCs w:val="22"/>
            <w:lang w:val="it-IT"/>
          </w:rPr>
          <w:t>65 kg</w:t>
        </w:r>
      </w:smartTag>
      <w:r w:rsidRPr="00F750E1">
        <w:rPr>
          <w:sz w:val="22"/>
          <w:szCs w:val="22"/>
          <w:lang w:val="it-IT"/>
        </w:rPr>
        <w:t xml:space="preserve">, mentre per un paziente con peso corporeo di </w:t>
      </w:r>
      <w:smartTag w:uri="urn:schemas-microsoft-com:office:smarttags" w:element="metricconverter">
        <w:smartTagPr>
          <w:attr w:name="ProductID" w:val="100ﾠkg"/>
        </w:smartTagPr>
        <w:r w:rsidRPr="00F750E1">
          <w:rPr>
            <w:sz w:val="22"/>
            <w:szCs w:val="22"/>
            <w:lang w:val="it-IT"/>
          </w:rPr>
          <w:t>100 kg</w:t>
        </w:r>
      </w:smartTag>
      <w:r w:rsidRPr="00F750E1">
        <w:rPr>
          <w:sz w:val="22"/>
          <w:szCs w:val="22"/>
          <w:lang w:val="it-IT"/>
        </w:rPr>
        <w:t xml:space="preserve"> le concentrazioni sarebbero pressappoco dimezzate. L’effetto del peso corporeo sull’esposizione al principio attivo suggerisce, nella fase di titolazione, una speciale attenzione per i pazienti con peso corporeo molto basso (vedere paragrafo 4.4).</w:t>
      </w:r>
    </w:p>
    <w:p w14:paraId="73C0ABE5" w14:textId="77777777" w:rsidR="002658FD" w:rsidRPr="00F750E1" w:rsidRDefault="002658FD" w:rsidP="001B0159">
      <w:pPr>
        <w:widowControl w:val="0"/>
        <w:rPr>
          <w:sz w:val="22"/>
          <w:szCs w:val="22"/>
          <w:lang w:val="it-IT"/>
        </w:rPr>
      </w:pPr>
    </w:p>
    <w:p w14:paraId="73C0ABE6" w14:textId="77777777" w:rsidR="002658FD" w:rsidRPr="00F750E1" w:rsidRDefault="002658FD" w:rsidP="001B0159">
      <w:pPr>
        <w:widowControl w:val="0"/>
        <w:rPr>
          <w:sz w:val="22"/>
          <w:szCs w:val="22"/>
          <w:lang w:val="it-IT"/>
        </w:rPr>
      </w:pPr>
      <w:r w:rsidRPr="00F750E1">
        <w:rPr>
          <w:sz w:val="22"/>
          <w:szCs w:val="22"/>
          <w:lang w:val="it-IT"/>
        </w:rPr>
        <w:t xml:space="preserve">L’esposizione (AUC∞) alla rivastigmina (e al metabolita </w:t>
      </w:r>
      <w:smartTag w:uri="urn:schemas-microsoft-com:office:smarttags" w:element="stockticker">
        <w:r w:rsidRPr="00F750E1">
          <w:rPr>
            <w:sz w:val="22"/>
            <w:szCs w:val="22"/>
            <w:lang w:val="it-IT"/>
          </w:rPr>
          <w:t>NAP</w:t>
        </w:r>
      </w:smartTag>
      <w:r w:rsidRPr="00F750E1">
        <w:rPr>
          <w:sz w:val="22"/>
          <w:szCs w:val="22"/>
          <w:lang w:val="it-IT"/>
        </w:rPr>
        <w:t>266-90) è risultata superiore quando il cerotto transdermico veniva applicato alla parte superiore della schiena, del torace o del braccio e del 20</w:t>
      </w:r>
      <w:r w:rsidRPr="00F750E1">
        <w:rPr>
          <w:sz w:val="22"/>
          <w:szCs w:val="22"/>
          <w:lang w:val="it-IT"/>
        </w:rPr>
        <w:noBreakHyphen/>
        <w:t>30% circa inferiore quando veniva applicato all’addome o alla coscia.</w:t>
      </w:r>
    </w:p>
    <w:p w14:paraId="73C0ABE7" w14:textId="77777777" w:rsidR="002658FD" w:rsidRPr="00F750E1" w:rsidRDefault="002658FD" w:rsidP="001B0159">
      <w:pPr>
        <w:widowControl w:val="0"/>
        <w:rPr>
          <w:sz w:val="22"/>
          <w:szCs w:val="22"/>
          <w:lang w:val="it-IT"/>
        </w:rPr>
      </w:pPr>
    </w:p>
    <w:p w14:paraId="73C0ABE8" w14:textId="77777777" w:rsidR="002658FD" w:rsidRPr="00F750E1" w:rsidRDefault="002658FD" w:rsidP="001B0159">
      <w:pPr>
        <w:widowControl w:val="0"/>
        <w:rPr>
          <w:sz w:val="22"/>
          <w:szCs w:val="22"/>
          <w:lang w:val="it-IT"/>
        </w:rPr>
      </w:pPr>
      <w:r w:rsidRPr="00F750E1">
        <w:rPr>
          <w:sz w:val="22"/>
          <w:szCs w:val="22"/>
          <w:lang w:val="it-IT"/>
        </w:rPr>
        <w:t xml:space="preserve">Nei pazienti con malattia di Alzheimer non è stato osservato un rilevante accumulo di rivastigmina o del metabolita </w:t>
      </w:r>
      <w:smartTag w:uri="urn:schemas-microsoft-com:office:smarttags" w:element="stockticker">
        <w:r w:rsidRPr="00F750E1">
          <w:rPr>
            <w:sz w:val="22"/>
            <w:szCs w:val="22"/>
            <w:lang w:val="it-IT"/>
          </w:rPr>
          <w:t>NAP</w:t>
        </w:r>
      </w:smartTag>
      <w:r w:rsidRPr="00F750E1">
        <w:rPr>
          <w:sz w:val="22"/>
          <w:szCs w:val="22"/>
          <w:lang w:val="it-IT"/>
        </w:rPr>
        <w:t>266-90 nel plasma, ad eccezione del fatto che i livelli plasmatici del secondo giorno di trattamento con i cerotti transdermici sono risultati superiori a quelli del primo.</w:t>
      </w:r>
    </w:p>
    <w:p w14:paraId="73C0ABE9" w14:textId="77777777" w:rsidR="002658FD" w:rsidRPr="00F750E1" w:rsidRDefault="002658FD" w:rsidP="001B0159">
      <w:pPr>
        <w:widowControl w:val="0"/>
        <w:rPr>
          <w:color w:val="000000"/>
          <w:sz w:val="22"/>
          <w:szCs w:val="22"/>
          <w:lang w:val="it-IT"/>
        </w:rPr>
      </w:pPr>
    </w:p>
    <w:p w14:paraId="73C0ABEA" w14:textId="77777777" w:rsidR="002658FD" w:rsidRPr="00F750E1" w:rsidRDefault="002658FD" w:rsidP="001B0159">
      <w:pPr>
        <w:keepNext/>
        <w:widowControl w:val="0"/>
        <w:rPr>
          <w:color w:val="000000"/>
          <w:sz w:val="22"/>
          <w:szCs w:val="22"/>
          <w:lang w:val="it-IT"/>
        </w:rPr>
      </w:pPr>
      <w:r w:rsidRPr="00F750E1">
        <w:rPr>
          <w:color w:val="000000"/>
          <w:sz w:val="22"/>
          <w:szCs w:val="22"/>
          <w:u w:val="single"/>
          <w:lang w:val="it-IT"/>
        </w:rPr>
        <w:t>Distribuzione</w:t>
      </w:r>
    </w:p>
    <w:p w14:paraId="73C0ABEB" w14:textId="77777777" w:rsidR="008C2560" w:rsidRPr="00F750E1" w:rsidRDefault="008C2560" w:rsidP="001B0159">
      <w:pPr>
        <w:keepNext/>
        <w:widowControl w:val="0"/>
        <w:rPr>
          <w:color w:val="000000"/>
          <w:sz w:val="22"/>
          <w:szCs w:val="22"/>
          <w:lang w:val="it-IT"/>
        </w:rPr>
      </w:pPr>
    </w:p>
    <w:p w14:paraId="73C0ABEC" w14:textId="51406329" w:rsidR="002658FD" w:rsidRPr="00F750E1" w:rsidRDefault="002658FD" w:rsidP="001B0159">
      <w:pPr>
        <w:widowControl w:val="0"/>
        <w:rPr>
          <w:color w:val="000000"/>
          <w:sz w:val="22"/>
          <w:szCs w:val="22"/>
          <w:lang w:val="it-IT"/>
        </w:rPr>
      </w:pPr>
      <w:r w:rsidRPr="00F750E1">
        <w:rPr>
          <w:color w:val="000000"/>
          <w:sz w:val="22"/>
          <w:szCs w:val="22"/>
          <w:lang w:val="it-IT"/>
        </w:rPr>
        <w:t>La rivastigmina si lega debolmente alle proteine plasmatiche (circa il 40%). Essa attraversa rapidamente la barriera emato-encefalica e ha un volume apparente di distribuzione compreso tra 1,8 e 2,7 l/kg.</w:t>
      </w:r>
    </w:p>
    <w:p w14:paraId="73C0ABED" w14:textId="77777777" w:rsidR="002658FD" w:rsidRPr="00F750E1" w:rsidRDefault="002658FD" w:rsidP="001B0159">
      <w:pPr>
        <w:widowControl w:val="0"/>
        <w:rPr>
          <w:color w:val="000000"/>
          <w:sz w:val="22"/>
          <w:szCs w:val="22"/>
          <w:lang w:val="it-IT"/>
        </w:rPr>
      </w:pPr>
    </w:p>
    <w:p w14:paraId="73C0ABEE" w14:textId="77777777" w:rsidR="002658FD" w:rsidRPr="00F750E1" w:rsidRDefault="002658FD" w:rsidP="001B0159">
      <w:pPr>
        <w:keepNext/>
        <w:widowControl w:val="0"/>
        <w:rPr>
          <w:color w:val="000000"/>
          <w:sz w:val="22"/>
          <w:szCs w:val="22"/>
          <w:lang w:val="it-IT"/>
        </w:rPr>
      </w:pPr>
      <w:r w:rsidRPr="00F750E1">
        <w:rPr>
          <w:color w:val="000000"/>
          <w:sz w:val="22"/>
          <w:szCs w:val="22"/>
          <w:u w:val="single"/>
          <w:lang w:val="it-IT"/>
        </w:rPr>
        <w:t>Biotrasformazione</w:t>
      </w:r>
    </w:p>
    <w:p w14:paraId="73C0ABEF" w14:textId="77777777" w:rsidR="008C2560" w:rsidRPr="00F750E1" w:rsidRDefault="008C2560" w:rsidP="001B0159">
      <w:pPr>
        <w:keepNext/>
        <w:widowControl w:val="0"/>
        <w:rPr>
          <w:color w:val="000000"/>
          <w:sz w:val="22"/>
          <w:szCs w:val="22"/>
          <w:lang w:val="it-IT"/>
        </w:rPr>
      </w:pPr>
    </w:p>
    <w:p w14:paraId="73C0ABF0" w14:textId="730F0E7C" w:rsidR="009307C3" w:rsidRPr="00F750E1" w:rsidRDefault="002658FD" w:rsidP="001B0159">
      <w:pPr>
        <w:widowControl w:val="0"/>
        <w:rPr>
          <w:color w:val="000000"/>
          <w:sz w:val="22"/>
          <w:szCs w:val="22"/>
          <w:lang w:val="it-IT"/>
        </w:rPr>
      </w:pPr>
      <w:r w:rsidRPr="00F750E1">
        <w:rPr>
          <w:color w:val="000000"/>
          <w:sz w:val="22"/>
          <w:szCs w:val="22"/>
          <w:lang w:val="it-IT"/>
        </w:rPr>
        <w:t>La rivastigmina viene metabolizzata in modo rapido ed esteso con un’apparente emivita di eliminazione plasmatica di circa 3,4 ore dopo la rimozione del cerotto transdermico. L’eliminazione è risultata limitata dalla velocità di assorbimento (cinetica flip-flop), fatto che spiega un t</w:t>
      </w:r>
      <w:r w:rsidRPr="00F750E1">
        <w:rPr>
          <w:color w:val="000000"/>
          <w:sz w:val="22"/>
          <w:szCs w:val="22"/>
          <w:vertAlign w:val="subscript"/>
          <w:lang w:val="it-IT"/>
        </w:rPr>
        <w:t>½</w:t>
      </w:r>
      <w:r w:rsidRPr="00F750E1">
        <w:rPr>
          <w:color w:val="000000"/>
          <w:sz w:val="22"/>
          <w:szCs w:val="22"/>
          <w:lang w:val="it-IT"/>
        </w:rPr>
        <w:t xml:space="preserve"> più lungo (3,4 ore) in seguito alla somministrazione per via transdermica rispetto a quella orale o intravenosa (da </w:t>
      </w:r>
      <w:smartTag w:uri="urn:schemas-microsoft-com:office:smarttags" w:element="metricconverter">
        <w:smartTagPr>
          <w:attr w:name="ProductID" w:val="1,4 a"/>
        </w:smartTagPr>
        <w:r w:rsidRPr="00F750E1">
          <w:rPr>
            <w:color w:val="000000"/>
            <w:sz w:val="22"/>
            <w:szCs w:val="22"/>
            <w:lang w:val="it-IT"/>
          </w:rPr>
          <w:t>1,4 a</w:t>
        </w:r>
      </w:smartTag>
      <w:r w:rsidRPr="00F750E1">
        <w:rPr>
          <w:color w:val="000000"/>
          <w:sz w:val="22"/>
          <w:szCs w:val="22"/>
          <w:lang w:val="it-IT"/>
        </w:rPr>
        <w:t xml:space="preserve"> 1,7 ore). Il metabolismo porta al metabolita </w:t>
      </w:r>
      <w:smartTag w:uri="urn:schemas-microsoft-com:office:smarttags" w:element="stockticker">
        <w:r w:rsidRPr="00F750E1">
          <w:rPr>
            <w:sz w:val="22"/>
            <w:szCs w:val="22"/>
            <w:lang w:val="it-IT"/>
          </w:rPr>
          <w:t>NAP</w:t>
        </w:r>
      </w:smartTag>
      <w:r w:rsidRPr="00F750E1">
        <w:rPr>
          <w:sz w:val="22"/>
          <w:szCs w:val="22"/>
          <w:lang w:val="it-IT"/>
        </w:rPr>
        <w:t xml:space="preserve">226-90, </w:t>
      </w:r>
      <w:r w:rsidRPr="00F750E1">
        <w:rPr>
          <w:color w:val="000000"/>
          <w:sz w:val="22"/>
          <w:szCs w:val="22"/>
          <w:lang w:val="it-IT"/>
        </w:rPr>
        <w:t xml:space="preserve">principalmente per idrolisi da parte della colinesterasi. </w:t>
      </w:r>
      <w:r w:rsidRPr="00F750E1">
        <w:rPr>
          <w:i/>
          <w:color w:val="000000"/>
          <w:sz w:val="22"/>
          <w:szCs w:val="22"/>
          <w:lang w:val="it-IT"/>
        </w:rPr>
        <w:t>In vitro</w:t>
      </w:r>
      <w:r w:rsidRPr="00F750E1">
        <w:rPr>
          <w:color w:val="000000"/>
          <w:sz w:val="22"/>
          <w:szCs w:val="22"/>
          <w:lang w:val="it-IT"/>
        </w:rPr>
        <w:t>, questo metabolita mostra un trascurabile effetto di inibizione dell’acetilcolinesterasi (&lt;10%).</w:t>
      </w:r>
    </w:p>
    <w:p w14:paraId="73C0ABF1" w14:textId="77777777" w:rsidR="009307C3" w:rsidRPr="00F750E1" w:rsidRDefault="009307C3" w:rsidP="001B0159">
      <w:pPr>
        <w:widowControl w:val="0"/>
        <w:rPr>
          <w:color w:val="000000"/>
          <w:sz w:val="22"/>
          <w:szCs w:val="22"/>
          <w:lang w:val="it-IT"/>
        </w:rPr>
      </w:pPr>
    </w:p>
    <w:p w14:paraId="73C0ABF2" w14:textId="0B235005" w:rsidR="002658FD" w:rsidRPr="00F750E1" w:rsidRDefault="009307C3" w:rsidP="001B0159">
      <w:pPr>
        <w:widowControl w:val="0"/>
        <w:rPr>
          <w:color w:val="000000"/>
          <w:sz w:val="22"/>
          <w:szCs w:val="22"/>
          <w:lang w:val="it-IT"/>
        </w:rPr>
      </w:pPr>
      <w:r w:rsidRPr="00F750E1">
        <w:rPr>
          <w:color w:val="000000"/>
          <w:sz w:val="22"/>
          <w:szCs w:val="22"/>
          <w:lang w:val="it-IT"/>
        </w:rPr>
        <w:t xml:space="preserve">In base agli studi </w:t>
      </w:r>
      <w:r w:rsidRPr="00F750E1">
        <w:rPr>
          <w:i/>
          <w:color w:val="000000"/>
          <w:sz w:val="22"/>
          <w:szCs w:val="22"/>
          <w:lang w:val="it-IT"/>
        </w:rPr>
        <w:t>in vitro</w:t>
      </w:r>
      <w:r w:rsidRPr="00F750E1">
        <w:rPr>
          <w:color w:val="000000"/>
          <w:sz w:val="22"/>
          <w:szCs w:val="22"/>
          <w:lang w:val="it-IT"/>
        </w:rPr>
        <w:t xml:space="preserve">, non sono previste interazioni farmacocinetiche con i medicinali metabolizzati dai seguenti isoenzimi citrocromici: </w:t>
      </w:r>
      <w:r w:rsidRPr="00F750E1">
        <w:rPr>
          <w:color w:val="000000"/>
          <w:spacing w:val="-2"/>
          <w:sz w:val="22"/>
          <w:szCs w:val="22"/>
          <w:lang w:val="it-IT"/>
        </w:rPr>
        <w:t xml:space="preserve">CYP1A2, CYP2D6, CYP3A4/5, CYP2E1, CYP2C9, CYP2C8, CYP2C19 o CYP2B6. </w:t>
      </w:r>
      <w:r w:rsidR="002658FD" w:rsidRPr="00F750E1">
        <w:rPr>
          <w:color w:val="000000"/>
          <w:sz w:val="22"/>
          <w:szCs w:val="22"/>
          <w:lang w:val="it-IT"/>
        </w:rPr>
        <w:t xml:space="preserve">In base agli studi </w:t>
      </w:r>
      <w:r w:rsidR="002658FD" w:rsidRPr="00F750E1">
        <w:rPr>
          <w:i/>
          <w:color w:val="000000"/>
          <w:sz w:val="22"/>
          <w:szCs w:val="22"/>
          <w:lang w:val="it-IT"/>
        </w:rPr>
        <w:t>in vitro</w:t>
      </w:r>
      <w:r w:rsidR="002658FD" w:rsidRPr="00F750E1">
        <w:rPr>
          <w:color w:val="000000"/>
          <w:sz w:val="22"/>
          <w:szCs w:val="22"/>
          <w:lang w:val="it-IT"/>
        </w:rPr>
        <w:t xml:space="preserve"> e sugli animali, i principali isoenzimi del citocromo P450 sono coinvolti in misura trascurabile nel metabolismo della rivastigmina. Dopo somministrazione endovenosa di 0,2 mg la clearance totale plasmatica di rivastigmina è di circa 130 l/h e si riduce a 70 l/h dopo somministrazione endovenosa di 2,7 mg, coerentemente alla farmacocinetica non lineare, sovraproporzionale della rivastigmina, causata dalla saturazione della sua eliminazione.</w:t>
      </w:r>
    </w:p>
    <w:p w14:paraId="73C0ABF3" w14:textId="77777777" w:rsidR="002658FD" w:rsidRPr="00F750E1" w:rsidRDefault="002658FD" w:rsidP="001B0159">
      <w:pPr>
        <w:widowControl w:val="0"/>
        <w:rPr>
          <w:color w:val="000000"/>
          <w:sz w:val="22"/>
          <w:szCs w:val="22"/>
          <w:lang w:val="it-IT"/>
        </w:rPr>
      </w:pPr>
    </w:p>
    <w:p w14:paraId="73C0ABF4"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Il rapporto delle </w:t>
      </w:r>
      <w:r w:rsidRPr="00F750E1">
        <w:rPr>
          <w:sz w:val="22"/>
          <w:szCs w:val="22"/>
          <w:lang w:val="it-IT"/>
        </w:rPr>
        <w:t>AUC</w:t>
      </w:r>
      <w:r w:rsidRPr="00F750E1">
        <w:rPr>
          <w:sz w:val="22"/>
          <w:szCs w:val="22"/>
          <w:vertAlign w:val="subscript"/>
          <w:lang w:val="it-IT"/>
        </w:rPr>
        <w:t xml:space="preserve">∞ </w:t>
      </w:r>
      <w:r w:rsidRPr="00F750E1">
        <w:rPr>
          <w:color w:val="000000"/>
          <w:sz w:val="22"/>
          <w:szCs w:val="22"/>
          <w:lang w:val="it-IT"/>
        </w:rPr>
        <w:t>metabolita-</w:t>
      </w:r>
      <w:r w:rsidRPr="00F750E1">
        <w:rPr>
          <w:sz w:val="22"/>
          <w:szCs w:val="22"/>
          <w:lang w:val="it-IT"/>
        </w:rPr>
        <w:t xml:space="preserve">farmaco </w:t>
      </w:r>
      <w:r w:rsidRPr="00F750E1">
        <w:rPr>
          <w:color w:val="000000"/>
          <w:sz w:val="22"/>
          <w:szCs w:val="22"/>
          <w:lang w:val="it-IT"/>
        </w:rPr>
        <w:t xml:space="preserve">è risultato circa 0,7 dopo somministrazione transdermica, rispetto a 3,5 dopo somministrazione orale, rivelando che la quota di metabolizzazione è molto minore </w:t>
      </w:r>
      <w:r w:rsidRPr="00F750E1">
        <w:rPr>
          <w:color w:val="000000"/>
          <w:sz w:val="22"/>
          <w:szCs w:val="22"/>
          <w:lang w:val="it-IT"/>
        </w:rPr>
        <w:lastRenderedPageBreak/>
        <w:t xml:space="preserve">in seguito a somministrazione transdermica, rispetto a quella orale. In seguito all’applicazione di un cerotto transdermico si forma meno </w:t>
      </w:r>
      <w:smartTag w:uri="urn:schemas-microsoft-com:office:smarttags" w:element="stockticker">
        <w:r w:rsidRPr="00F750E1">
          <w:rPr>
            <w:sz w:val="22"/>
            <w:szCs w:val="22"/>
            <w:lang w:val="it-IT"/>
          </w:rPr>
          <w:t>NAP</w:t>
        </w:r>
      </w:smartTag>
      <w:r w:rsidRPr="00F750E1">
        <w:rPr>
          <w:sz w:val="22"/>
          <w:szCs w:val="22"/>
          <w:lang w:val="it-IT"/>
        </w:rPr>
        <w:t>226-90, probabilmente a causa della mancanza di metabolismo presistemico (primo passaggio epatico), contrariamente a quanto avviene con la somministrazione orale.</w:t>
      </w:r>
    </w:p>
    <w:p w14:paraId="73C0ABF5" w14:textId="77777777" w:rsidR="002658FD" w:rsidRPr="00F750E1" w:rsidRDefault="002658FD" w:rsidP="001B0159">
      <w:pPr>
        <w:widowControl w:val="0"/>
        <w:rPr>
          <w:color w:val="000000"/>
          <w:sz w:val="22"/>
          <w:szCs w:val="22"/>
          <w:lang w:val="it-IT"/>
        </w:rPr>
      </w:pPr>
    </w:p>
    <w:p w14:paraId="73C0ABF6" w14:textId="77777777" w:rsidR="002658FD" w:rsidRPr="00F750E1" w:rsidRDefault="002658FD" w:rsidP="001B0159">
      <w:pPr>
        <w:keepNext/>
        <w:widowControl w:val="0"/>
        <w:rPr>
          <w:color w:val="000000"/>
          <w:sz w:val="22"/>
          <w:szCs w:val="22"/>
          <w:lang w:val="it-IT"/>
        </w:rPr>
      </w:pPr>
      <w:r w:rsidRPr="00F750E1">
        <w:rPr>
          <w:color w:val="000000"/>
          <w:sz w:val="22"/>
          <w:szCs w:val="22"/>
          <w:u w:val="single"/>
          <w:lang w:val="it-IT"/>
        </w:rPr>
        <w:t>Eliminazione</w:t>
      </w:r>
    </w:p>
    <w:p w14:paraId="73C0ABF7" w14:textId="77777777" w:rsidR="008C2560" w:rsidRPr="00F750E1" w:rsidRDefault="008C2560" w:rsidP="001B0159">
      <w:pPr>
        <w:keepNext/>
        <w:widowControl w:val="0"/>
        <w:suppressAutoHyphens/>
        <w:rPr>
          <w:color w:val="000000"/>
          <w:sz w:val="22"/>
          <w:szCs w:val="22"/>
          <w:lang w:val="it-IT"/>
        </w:rPr>
      </w:pPr>
    </w:p>
    <w:p w14:paraId="73C0ABF8" w14:textId="77777777" w:rsidR="002658FD" w:rsidRPr="00F750E1" w:rsidRDefault="002658FD" w:rsidP="001B0159">
      <w:pPr>
        <w:widowControl w:val="0"/>
        <w:suppressAutoHyphens/>
        <w:rPr>
          <w:color w:val="000000"/>
          <w:sz w:val="22"/>
          <w:szCs w:val="22"/>
          <w:lang w:val="it-IT"/>
        </w:rPr>
      </w:pPr>
      <w:r w:rsidRPr="00F750E1">
        <w:rPr>
          <w:color w:val="000000"/>
          <w:sz w:val="22"/>
          <w:szCs w:val="22"/>
          <w:lang w:val="it-IT"/>
        </w:rPr>
        <w:t xml:space="preserve">Tracce di rivastigmina immodificata sono state rilevate nell’urina; l’escrezione renale dei metaboliti rappresenta la principale via di eliminazione dopo somministrazione transdermica. Dopo la somministrazione di </w:t>
      </w:r>
      <w:r w:rsidRPr="00F750E1">
        <w:rPr>
          <w:color w:val="000000"/>
          <w:sz w:val="22"/>
          <w:szCs w:val="22"/>
          <w:vertAlign w:val="superscript"/>
          <w:lang w:val="it-IT"/>
        </w:rPr>
        <w:t>14</w:t>
      </w:r>
      <w:r w:rsidRPr="00F750E1">
        <w:rPr>
          <w:color w:val="000000"/>
          <w:sz w:val="22"/>
          <w:szCs w:val="22"/>
          <w:lang w:val="it-IT"/>
        </w:rPr>
        <w:t>C-rivastigmina, l’eliminazione renale è risultata rapida e praticamente completa (&gt;90%) nelle 24 ore. Meno dell’1% della dose somministrata viene escreto con le feci.</w:t>
      </w:r>
    </w:p>
    <w:p w14:paraId="73C0ABF9" w14:textId="77777777" w:rsidR="009307C3" w:rsidRPr="00F750E1" w:rsidRDefault="009307C3" w:rsidP="001B0159">
      <w:pPr>
        <w:widowControl w:val="0"/>
        <w:suppressAutoHyphens/>
        <w:rPr>
          <w:color w:val="000000"/>
          <w:sz w:val="22"/>
          <w:szCs w:val="22"/>
          <w:lang w:val="it-IT"/>
        </w:rPr>
      </w:pPr>
    </w:p>
    <w:p w14:paraId="73C0ABFA" w14:textId="77777777" w:rsidR="009307C3" w:rsidRPr="00F750E1" w:rsidRDefault="009307C3" w:rsidP="001B0159">
      <w:pPr>
        <w:widowControl w:val="0"/>
        <w:suppressAutoHyphens/>
        <w:rPr>
          <w:color w:val="000000"/>
          <w:sz w:val="22"/>
          <w:szCs w:val="22"/>
          <w:lang w:val="it-IT"/>
        </w:rPr>
      </w:pPr>
      <w:r w:rsidRPr="00F750E1">
        <w:rPr>
          <w:color w:val="000000"/>
          <w:sz w:val="22"/>
          <w:szCs w:val="22"/>
          <w:lang w:val="it-IT"/>
        </w:rPr>
        <w:t xml:space="preserve">Un’analisi di farmacocinetica di popolazione ha evidenziato che l’uso di nicotina aumenta la clearance orale di rivastigmina del 23% in pazienti con malattia di Alzheimer (n=75 fumatori e 549 non fumatori) dopo somministrazione orale di rivastigmina capsule a dosi fino a </w:t>
      </w:r>
      <w:r w:rsidRPr="00F750E1">
        <w:rPr>
          <w:color w:val="000000"/>
          <w:spacing w:val="-2"/>
          <w:sz w:val="22"/>
          <w:szCs w:val="22"/>
          <w:lang w:val="it-IT"/>
        </w:rPr>
        <w:t>12 mg/die.</w:t>
      </w:r>
    </w:p>
    <w:p w14:paraId="73C0ABFB" w14:textId="77777777" w:rsidR="002658FD" w:rsidRPr="00F750E1" w:rsidRDefault="002658FD" w:rsidP="001B0159">
      <w:pPr>
        <w:widowControl w:val="0"/>
        <w:suppressAutoHyphens/>
        <w:rPr>
          <w:color w:val="000000"/>
          <w:sz w:val="22"/>
          <w:szCs w:val="22"/>
          <w:lang w:val="it-IT"/>
        </w:rPr>
      </w:pPr>
    </w:p>
    <w:p w14:paraId="73C0ABFC" w14:textId="77777777" w:rsidR="008C2560" w:rsidRPr="00F750E1" w:rsidRDefault="008C2560" w:rsidP="001B0159">
      <w:pPr>
        <w:keepNext/>
        <w:widowControl w:val="0"/>
        <w:rPr>
          <w:color w:val="000000"/>
          <w:sz w:val="22"/>
          <w:szCs w:val="22"/>
          <w:u w:val="single"/>
          <w:lang w:val="it-IT"/>
        </w:rPr>
      </w:pPr>
      <w:r w:rsidRPr="00F750E1">
        <w:rPr>
          <w:color w:val="000000"/>
          <w:sz w:val="22"/>
          <w:szCs w:val="22"/>
          <w:u w:val="single"/>
          <w:lang w:val="it-IT"/>
        </w:rPr>
        <w:t>Popolazioni speciali</w:t>
      </w:r>
    </w:p>
    <w:p w14:paraId="73C0ABFD" w14:textId="77777777" w:rsidR="008C2560" w:rsidRPr="00F750E1" w:rsidRDefault="008C2560" w:rsidP="001B0159">
      <w:pPr>
        <w:keepNext/>
        <w:widowControl w:val="0"/>
        <w:rPr>
          <w:color w:val="000000"/>
          <w:sz w:val="22"/>
          <w:szCs w:val="22"/>
          <w:lang w:val="it-IT"/>
        </w:rPr>
      </w:pPr>
    </w:p>
    <w:p w14:paraId="73C0ABFE" w14:textId="77777777" w:rsidR="008C2560" w:rsidRPr="00F750E1" w:rsidRDefault="008C2560" w:rsidP="001B0159">
      <w:pPr>
        <w:keepNext/>
        <w:widowControl w:val="0"/>
        <w:suppressAutoHyphens/>
        <w:rPr>
          <w:i/>
          <w:color w:val="000000"/>
          <w:sz w:val="22"/>
          <w:szCs w:val="22"/>
          <w:u w:val="single"/>
          <w:lang w:val="it-IT"/>
        </w:rPr>
      </w:pPr>
      <w:r w:rsidRPr="00F750E1">
        <w:rPr>
          <w:i/>
          <w:color w:val="000000"/>
          <w:sz w:val="22"/>
          <w:szCs w:val="22"/>
          <w:u w:val="single"/>
          <w:lang w:val="it-IT"/>
        </w:rPr>
        <w:t>Anziani</w:t>
      </w:r>
    </w:p>
    <w:p w14:paraId="73C0ABFF" w14:textId="77777777" w:rsidR="002658FD" w:rsidRPr="00F750E1" w:rsidRDefault="002658FD" w:rsidP="001B0159">
      <w:pPr>
        <w:widowControl w:val="0"/>
        <w:suppressAutoHyphens/>
        <w:rPr>
          <w:color w:val="000000"/>
          <w:sz w:val="22"/>
          <w:szCs w:val="22"/>
          <w:lang w:val="it-IT"/>
        </w:rPr>
      </w:pPr>
      <w:r w:rsidRPr="00F750E1">
        <w:rPr>
          <w:color w:val="000000"/>
          <w:sz w:val="22"/>
          <w:szCs w:val="22"/>
          <w:lang w:val="it-IT"/>
        </w:rPr>
        <w:t>L’età non influenza l’esposizione alla rivastigmina nei pazienti con malattia di Alzheimer trattati con Exelon cerotti transdermici.</w:t>
      </w:r>
    </w:p>
    <w:p w14:paraId="73C0AC00" w14:textId="77777777" w:rsidR="002658FD" w:rsidRPr="00F750E1" w:rsidRDefault="002658FD" w:rsidP="001B0159">
      <w:pPr>
        <w:widowControl w:val="0"/>
        <w:suppressAutoHyphens/>
        <w:rPr>
          <w:color w:val="000000"/>
          <w:sz w:val="22"/>
          <w:szCs w:val="22"/>
          <w:lang w:val="it-IT"/>
        </w:rPr>
      </w:pPr>
    </w:p>
    <w:p w14:paraId="73C0AC01" w14:textId="2DAAFCF2" w:rsidR="002658FD" w:rsidRPr="00F750E1" w:rsidRDefault="002658FD" w:rsidP="001B0159">
      <w:pPr>
        <w:keepNext/>
        <w:widowControl w:val="0"/>
        <w:rPr>
          <w:i/>
          <w:color w:val="000000"/>
          <w:sz w:val="22"/>
          <w:szCs w:val="22"/>
          <w:lang w:val="it-IT"/>
        </w:rPr>
      </w:pPr>
      <w:r w:rsidRPr="00F750E1">
        <w:rPr>
          <w:i/>
          <w:color w:val="000000"/>
          <w:sz w:val="22"/>
          <w:szCs w:val="22"/>
          <w:u w:val="single"/>
          <w:lang w:val="it-IT"/>
        </w:rPr>
        <w:t>Compromissione della funzionalità epatica</w:t>
      </w:r>
    </w:p>
    <w:p w14:paraId="73C0AC02" w14:textId="13B69095" w:rsidR="002658FD" w:rsidRPr="00F750E1" w:rsidRDefault="002658FD" w:rsidP="001B0159">
      <w:pPr>
        <w:widowControl w:val="0"/>
        <w:rPr>
          <w:color w:val="000000"/>
          <w:sz w:val="22"/>
          <w:szCs w:val="22"/>
          <w:lang w:val="it-IT"/>
        </w:rPr>
      </w:pPr>
      <w:r w:rsidRPr="00F750E1">
        <w:rPr>
          <w:color w:val="000000"/>
          <w:sz w:val="22"/>
          <w:szCs w:val="22"/>
          <w:lang w:val="it-IT"/>
        </w:rPr>
        <w:t>Non sono stati condotti studi con Exelon cerotti transdermici in soggetti con compromissione della funzionalità epatica. Dopo somministrazione orale, i valori di C</w:t>
      </w:r>
      <w:r w:rsidRPr="00F750E1">
        <w:rPr>
          <w:sz w:val="22"/>
          <w:szCs w:val="22"/>
          <w:vertAlign w:val="subscript"/>
          <w:lang w:val="it-IT"/>
        </w:rPr>
        <w:t>max</w:t>
      </w:r>
      <w:r w:rsidRPr="00F750E1">
        <w:rPr>
          <w:color w:val="000000"/>
          <w:sz w:val="22"/>
          <w:szCs w:val="22"/>
          <w:lang w:val="it-IT"/>
        </w:rPr>
        <w:t xml:space="preserve"> della rivastigmina sono risultati del 60% circa più elevati e i valori di AUC più di due volte superiori nei soggetti con compromissione epatica da lieve a moderata rispetto ai soggetti sani.</w:t>
      </w:r>
    </w:p>
    <w:p w14:paraId="73C0AC03" w14:textId="77777777" w:rsidR="00D86422" w:rsidRPr="00F750E1" w:rsidRDefault="00D86422" w:rsidP="001B0159">
      <w:pPr>
        <w:widowControl w:val="0"/>
        <w:rPr>
          <w:color w:val="000000"/>
          <w:sz w:val="22"/>
          <w:szCs w:val="22"/>
          <w:lang w:val="it-IT"/>
        </w:rPr>
      </w:pPr>
    </w:p>
    <w:p w14:paraId="73C0AC04" w14:textId="5DD54E3D" w:rsidR="00D86422" w:rsidRPr="00F750E1" w:rsidRDefault="00D86422" w:rsidP="001B0159">
      <w:pPr>
        <w:widowControl w:val="0"/>
        <w:rPr>
          <w:color w:val="000000"/>
          <w:sz w:val="22"/>
          <w:szCs w:val="22"/>
          <w:lang w:val="it-IT"/>
        </w:rPr>
      </w:pPr>
      <w:r w:rsidRPr="00F750E1">
        <w:rPr>
          <w:color w:val="000000"/>
          <w:sz w:val="22"/>
          <w:szCs w:val="22"/>
          <w:lang w:val="it-IT"/>
        </w:rPr>
        <w:t xml:space="preserve">Dopo la somministrazione orale di una dose singola di 3 mg o 6 mg, la clearance media della rivastigmina è risultata approssimativamente </w:t>
      </w:r>
      <w:r w:rsidR="001A0B92" w:rsidRPr="00F750E1">
        <w:rPr>
          <w:color w:val="000000"/>
          <w:sz w:val="22"/>
          <w:szCs w:val="22"/>
          <w:lang w:val="it-IT"/>
        </w:rPr>
        <w:t>inferiore del 46</w:t>
      </w:r>
      <w:r w:rsidR="00525649" w:rsidRPr="00F750E1">
        <w:rPr>
          <w:color w:val="000000"/>
          <w:sz w:val="22"/>
          <w:szCs w:val="22"/>
          <w:lang w:val="it-IT"/>
        </w:rPr>
        <w:noBreakHyphen/>
      </w:r>
      <w:r w:rsidR="001A0B92" w:rsidRPr="00F750E1">
        <w:rPr>
          <w:color w:val="000000"/>
          <w:sz w:val="22"/>
          <w:szCs w:val="22"/>
          <w:lang w:val="it-IT"/>
        </w:rPr>
        <w:t>63% nei pazienti con compromissione della funzionalità epatica da lieve a moderata (n</w:t>
      </w:r>
      <w:r w:rsidR="00525649" w:rsidRPr="00F750E1">
        <w:rPr>
          <w:color w:val="000000"/>
          <w:sz w:val="22"/>
          <w:szCs w:val="22"/>
          <w:lang w:val="it-IT"/>
        </w:rPr>
        <w:t> </w:t>
      </w:r>
      <w:r w:rsidR="001A0B92" w:rsidRPr="00F750E1">
        <w:rPr>
          <w:color w:val="000000"/>
          <w:sz w:val="22"/>
          <w:szCs w:val="22"/>
          <w:lang w:val="it-IT"/>
        </w:rPr>
        <w:t>=</w:t>
      </w:r>
      <w:r w:rsidR="00525649" w:rsidRPr="00F750E1">
        <w:rPr>
          <w:color w:val="000000"/>
          <w:sz w:val="22"/>
          <w:szCs w:val="22"/>
          <w:lang w:val="it-IT"/>
        </w:rPr>
        <w:t> </w:t>
      </w:r>
      <w:r w:rsidR="001A0B92" w:rsidRPr="00F750E1">
        <w:rPr>
          <w:color w:val="000000"/>
          <w:sz w:val="22"/>
          <w:szCs w:val="22"/>
          <w:lang w:val="it-IT"/>
        </w:rPr>
        <w:t>10, punteggio Child-Pugh 5</w:t>
      </w:r>
      <w:r w:rsidR="00525649" w:rsidRPr="00F750E1">
        <w:rPr>
          <w:color w:val="000000"/>
          <w:sz w:val="22"/>
          <w:szCs w:val="22"/>
          <w:lang w:val="it-IT"/>
        </w:rPr>
        <w:noBreakHyphen/>
      </w:r>
      <w:r w:rsidR="001A0B92" w:rsidRPr="00F750E1">
        <w:rPr>
          <w:color w:val="000000"/>
          <w:sz w:val="22"/>
          <w:szCs w:val="22"/>
          <w:lang w:val="it-IT"/>
        </w:rPr>
        <w:t>12, confermato dalla biopsia) rispetto ai volontari sani (n</w:t>
      </w:r>
      <w:r w:rsidR="00525649" w:rsidRPr="00F750E1">
        <w:rPr>
          <w:color w:val="000000"/>
          <w:sz w:val="22"/>
          <w:szCs w:val="22"/>
          <w:lang w:val="it-IT"/>
        </w:rPr>
        <w:t> </w:t>
      </w:r>
      <w:r w:rsidR="001A0B92" w:rsidRPr="00F750E1">
        <w:rPr>
          <w:color w:val="000000"/>
          <w:sz w:val="22"/>
          <w:szCs w:val="22"/>
          <w:lang w:val="it-IT"/>
        </w:rPr>
        <w:t>=</w:t>
      </w:r>
      <w:r w:rsidR="00525649" w:rsidRPr="00F750E1">
        <w:rPr>
          <w:color w:val="000000"/>
          <w:sz w:val="22"/>
          <w:szCs w:val="22"/>
          <w:lang w:val="it-IT"/>
        </w:rPr>
        <w:t> </w:t>
      </w:r>
      <w:r w:rsidR="001A0B92" w:rsidRPr="00F750E1">
        <w:rPr>
          <w:color w:val="000000"/>
          <w:sz w:val="22"/>
          <w:szCs w:val="22"/>
          <w:lang w:val="it-IT"/>
        </w:rPr>
        <w:t>10).</w:t>
      </w:r>
    </w:p>
    <w:p w14:paraId="73C0AC05" w14:textId="77777777" w:rsidR="002658FD" w:rsidRPr="00F750E1" w:rsidRDefault="002658FD" w:rsidP="001B0159">
      <w:pPr>
        <w:widowControl w:val="0"/>
        <w:rPr>
          <w:color w:val="000000"/>
          <w:sz w:val="22"/>
          <w:szCs w:val="22"/>
          <w:lang w:val="it-IT"/>
        </w:rPr>
      </w:pPr>
    </w:p>
    <w:p w14:paraId="73C0AC06" w14:textId="5B275725" w:rsidR="002658FD" w:rsidRPr="00F750E1" w:rsidRDefault="002658FD" w:rsidP="001B0159">
      <w:pPr>
        <w:keepNext/>
        <w:widowControl w:val="0"/>
        <w:rPr>
          <w:i/>
          <w:color w:val="000000"/>
          <w:sz w:val="22"/>
          <w:szCs w:val="22"/>
          <w:lang w:val="it-IT"/>
        </w:rPr>
      </w:pPr>
      <w:r w:rsidRPr="00F750E1">
        <w:rPr>
          <w:i/>
          <w:color w:val="000000"/>
          <w:sz w:val="22"/>
          <w:szCs w:val="22"/>
          <w:u w:val="single"/>
          <w:lang w:val="it-IT"/>
        </w:rPr>
        <w:t>Compromissione della funzionalità renale</w:t>
      </w:r>
    </w:p>
    <w:p w14:paraId="73C0AC07" w14:textId="3446E048" w:rsidR="002658FD" w:rsidRPr="00F750E1" w:rsidRDefault="002658FD" w:rsidP="001B0159">
      <w:pPr>
        <w:widowControl w:val="0"/>
        <w:suppressAutoHyphens/>
        <w:rPr>
          <w:color w:val="000000"/>
          <w:sz w:val="22"/>
          <w:szCs w:val="22"/>
          <w:lang w:val="it-IT"/>
        </w:rPr>
      </w:pPr>
      <w:r w:rsidRPr="00F750E1">
        <w:rPr>
          <w:color w:val="000000"/>
          <w:sz w:val="22"/>
          <w:szCs w:val="22"/>
          <w:lang w:val="it-IT"/>
        </w:rPr>
        <w:t xml:space="preserve">Non sono stati condotti studi con Exelon cerotti transdermici in soggetti con compromissione della funzionalità renale. </w:t>
      </w:r>
      <w:r w:rsidR="005713FF" w:rsidRPr="00F750E1">
        <w:rPr>
          <w:color w:val="000000"/>
          <w:sz w:val="22"/>
          <w:szCs w:val="22"/>
          <w:lang w:val="it-IT"/>
        </w:rPr>
        <w:t>Sulla base dell’</w:t>
      </w:r>
      <w:r w:rsidR="001A0B92" w:rsidRPr="00F750E1">
        <w:rPr>
          <w:color w:val="000000"/>
          <w:sz w:val="22"/>
          <w:szCs w:val="22"/>
          <w:lang w:val="it-IT"/>
        </w:rPr>
        <w:t>analisi d</w:t>
      </w:r>
      <w:r w:rsidR="005713FF" w:rsidRPr="00F750E1">
        <w:rPr>
          <w:color w:val="000000"/>
          <w:sz w:val="22"/>
          <w:szCs w:val="22"/>
          <w:lang w:val="it-IT"/>
        </w:rPr>
        <w:t>i</w:t>
      </w:r>
      <w:r w:rsidR="001A0B92" w:rsidRPr="00F750E1">
        <w:rPr>
          <w:color w:val="000000"/>
          <w:sz w:val="22"/>
          <w:szCs w:val="22"/>
          <w:lang w:val="it-IT"/>
        </w:rPr>
        <w:t xml:space="preserve"> popolazione, la clearance della creatinina non ha mostrato alcun chiaro effetto sulle concentrazioni allo steady-state della rivastigmina o dei suoi metaboliti. Non è necessario alcun aggiustamento posologico nei pazienti con compromissione della funzionalità renale (vede</w:t>
      </w:r>
      <w:r w:rsidR="005713FF" w:rsidRPr="00F750E1">
        <w:rPr>
          <w:color w:val="000000"/>
          <w:sz w:val="22"/>
          <w:szCs w:val="22"/>
          <w:lang w:val="it-IT"/>
        </w:rPr>
        <w:t>r</w:t>
      </w:r>
      <w:r w:rsidR="001A0B92" w:rsidRPr="00F750E1">
        <w:rPr>
          <w:color w:val="000000"/>
          <w:sz w:val="22"/>
          <w:szCs w:val="22"/>
          <w:lang w:val="it-IT"/>
        </w:rPr>
        <w:t>e paragrafo 4.2).</w:t>
      </w:r>
    </w:p>
    <w:p w14:paraId="73C0AC08" w14:textId="77777777" w:rsidR="002658FD" w:rsidRPr="00F750E1" w:rsidRDefault="002658FD" w:rsidP="001B0159">
      <w:pPr>
        <w:widowControl w:val="0"/>
        <w:suppressAutoHyphens/>
        <w:rPr>
          <w:color w:val="000000"/>
          <w:sz w:val="22"/>
          <w:szCs w:val="22"/>
          <w:lang w:val="it-IT"/>
        </w:rPr>
      </w:pPr>
    </w:p>
    <w:p w14:paraId="73C0AC09"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5.3</w:t>
      </w:r>
      <w:r w:rsidRPr="00F750E1">
        <w:rPr>
          <w:b/>
          <w:color w:val="000000"/>
          <w:sz w:val="22"/>
          <w:szCs w:val="22"/>
          <w:lang w:val="it-IT"/>
        </w:rPr>
        <w:tab/>
        <w:t>Dati preclinici di sicurezza</w:t>
      </w:r>
    </w:p>
    <w:p w14:paraId="73C0AC0A" w14:textId="77777777" w:rsidR="002658FD" w:rsidRPr="00F750E1" w:rsidRDefault="002658FD" w:rsidP="001B0159">
      <w:pPr>
        <w:keepNext/>
        <w:widowControl w:val="0"/>
        <w:rPr>
          <w:color w:val="000000"/>
          <w:sz w:val="22"/>
          <w:szCs w:val="22"/>
          <w:lang w:val="it-IT"/>
        </w:rPr>
      </w:pPr>
    </w:p>
    <w:p w14:paraId="73C0AC0B" w14:textId="77777777" w:rsidR="002658FD" w:rsidRPr="00F750E1" w:rsidRDefault="002658FD" w:rsidP="001B0159">
      <w:pPr>
        <w:widowControl w:val="0"/>
        <w:rPr>
          <w:color w:val="000000"/>
          <w:sz w:val="22"/>
          <w:szCs w:val="22"/>
          <w:lang w:val="it-IT"/>
        </w:rPr>
      </w:pPr>
      <w:r w:rsidRPr="00F750E1">
        <w:rPr>
          <w:color w:val="000000"/>
          <w:sz w:val="22"/>
          <w:szCs w:val="22"/>
          <w:lang w:val="it-IT"/>
        </w:rPr>
        <w:t>Studi di tossicità a dosi ripetute per via orale e topica condotti su</w:t>
      </w:r>
      <w:r w:rsidR="00135439" w:rsidRPr="00F750E1">
        <w:rPr>
          <w:color w:val="000000"/>
          <w:sz w:val="22"/>
          <w:szCs w:val="22"/>
          <w:lang w:val="it-IT"/>
        </w:rPr>
        <w:t xml:space="preserve"> topi,</w:t>
      </w:r>
      <w:r w:rsidRPr="00F750E1">
        <w:rPr>
          <w:color w:val="000000"/>
          <w:sz w:val="22"/>
          <w:szCs w:val="22"/>
          <w:lang w:val="it-IT"/>
        </w:rPr>
        <w:t xml:space="preserve"> ratti, conigli, cani e cavie hanno dimostrato effetti attribuibili soltanto ad un’eccessiva azione farmacologica. Non è stata osservata alcuna tossicità per gli organi bersaglio. A causa della sensibilità dei modelli animali usati, la somministrazione orale e topica negli studi sugli animali è stata limitata.</w:t>
      </w:r>
    </w:p>
    <w:p w14:paraId="73C0AC0C" w14:textId="77777777" w:rsidR="002658FD" w:rsidRPr="00F750E1" w:rsidRDefault="002658FD" w:rsidP="001B0159">
      <w:pPr>
        <w:widowControl w:val="0"/>
        <w:rPr>
          <w:color w:val="000000"/>
          <w:sz w:val="22"/>
          <w:szCs w:val="22"/>
          <w:lang w:val="it-IT"/>
        </w:rPr>
      </w:pPr>
    </w:p>
    <w:p w14:paraId="73C0AC0D"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La rivastigmina è risultata priva di attività mutagena in una batteria standard di tests </w:t>
      </w:r>
      <w:r w:rsidRPr="00F750E1">
        <w:rPr>
          <w:i/>
          <w:color w:val="000000"/>
          <w:sz w:val="22"/>
          <w:szCs w:val="22"/>
          <w:lang w:val="it-IT"/>
        </w:rPr>
        <w:t>in vitro</w:t>
      </w:r>
      <w:r w:rsidRPr="00F750E1">
        <w:rPr>
          <w:color w:val="000000"/>
          <w:sz w:val="22"/>
          <w:szCs w:val="22"/>
          <w:lang w:val="it-IT"/>
        </w:rPr>
        <w:t xml:space="preserve"> e </w:t>
      </w:r>
      <w:r w:rsidRPr="00F750E1">
        <w:rPr>
          <w:i/>
          <w:color w:val="000000"/>
          <w:sz w:val="22"/>
          <w:szCs w:val="22"/>
          <w:lang w:val="it-IT"/>
        </w:rPr>
        <w:t>in vivo</w:t>
      </w:r>
      <w:r w:rsidRPr="00F750E1">
        <w:rPr>
          <w:color w:val="000000"/>
          <w:sz w:val="22"/>
          <w:szCs w:val="22"/>
          <w:lang w:val="it-IT"/>
        </w:rPr>
        <w:t>, ad eccezione di un test di aberrazione cromosomica in linfociti periferici umani ad una dose superiore di 10</w:t>
      </w:r>
      <w:r w:rsidRPr="00F750E1">
        <w:rPr>
          <w:color w:val="000000"/>
          <w:sz w:val="22"/>
          <w:szCs w:val="22"/>
          <w:vertAlign w:val="superscript"/>
          <w:lang w:val="it-IT"/>
        </w:rPr>
        <w:t xml:space="preserve">4 </w:t>
      </w:r>
      <w:r w:rsidRPr="00F750E1">
        <w:rPr>
          <w:color w:val="000000"/>
          <w:sz w:val="22"/>
          <w:szCs w:val="22"/>
          <w:lang w:val="it-IT"/>
        </w:rPr>
        <w:t xml:space="preserve">volte la dose prevista per la somministrazione in clinica. Il test del micronucleo </w:t>
      </w:r>
      <w:r w:rsidRPr="00F750E1">
        <w:rPr>
          <w:i/>
          <w:color w:val="000000"/>
          <w:sz w:val="22"/>
          <w:szCs w:val="22"/>
          <w:lang w:val="it-IT"/>
        </w:rPr>
        <w:t>in vivo</w:t>
      </w:r>
      <w:r w:rsidRPr="00F750E1">
        <w:rPr>
          <w:color w:val="000000"/>
          <w:sz w:val="22"/>
          <w:szCs w:val="22"/>
          <w:lang w:val="it-IT"/>
        </w:rPr>
        <w:t xml:space="preserve"> è risultato negativo.</w:t>
      </w:r>
      <w:r w:rsidR="00F112E8" w:rsidRPr="00F750E1">
        <w:rPr>
          <w:color w:val="000000"/>
          <w:sz w:val="22"/>
          <w:szCs w:val="22"/>
          <w:lang w:val="it-IT"/>
        </w:rPr>
        <w:t xml:space="preserve"> Anche il </w:t>
      </w:r>
      <w:r w:rsidR="00A01E6F" w:rsidRPr="00F750E1">
        <w:rPr>
          <w:color w:val="000000"/>
          <w:sz w:val="22"/>
          <w:szCs w:val="22"/>
          <w:lang w:val="it-IT"/>
        </w:rPr>
        <w:t>principale</w:t>
      </w:r>
      <w:r w:rsidR="00F112E8" w:rsidRPr="00F750E1">
        <w:rPr>
          <w:color w:val="000000"/>
          <w:sz w:val="22"/>
          <w:szCs w:val="22"/>
          <w:lang w:val="it-IT"/>
        </w:rPr>
        <w:t xml:space="preserve"> metabolita NAP226-90 non ha mostrato potenziale genotossico.</w:t>
      </w:r>
    </w:p>
    <w:p w14:paraId="73C0AC0E" w14:textId="77777777" w:rsidR="002658FD" w:rsidRPr="00F750E1" w:rsidRDefault="002658FD" w:rsidP="001B0159">
      <w:pPr>
        <w:widowControl w:val="0"/>
        <w:rPr>
          <w:color w:val="000000"/>
          <w:sz w:val="22"/>
          <w:szCs w:val="22"/>
          <w:lang w:val="it-IT"/>
        </w:rPr>
      </w:pPr>
    </w:p>
    <w:p w14:paraId="73C0AC0F" w14:textId="77777777" w:rsidR="002658FD" w:rsidRPr="00F750E1" w:rsidRDefault="002658FD" w:rsidP="001B0159">
      <w:pPr>
        <w:widowControl w:val="0"/>
        <w:rPr>
          <w:color w:val="000000"/>
          <w:sz w:val="22"/>
          <w:szCs w:val="22"/>
          <w:lang w:val="it-IT"/>
        </w:rPr>
      </w:pPr>
      <w:r w:rsidRPr="00F750E1">
        <w:rPr>
          <w:color w:val="000000"/>
          <w:sz w:val="22"/>
          <w:szCs w:val="22"/>
          <w:lang w:val="it-IT"/>
        </w:rPr>
        <w:t>Non è emersa alcuna evidenza di carcinogenicità negli studi per via orale e topica nei topi e negli studi per via orale nei ratti alla dose massima tollerata. L’esposizione alla rivastigmina e ai suoi metaboliti è stata approssimativamente equivalente all’esposizione nell’uomo con le massime dosi di rivastigmina capsule e cerotti transdermici.</w:t>
      </w:r>
    </w:p>
    <w:p w14:paraId="73C0AC10" w14:textId="77777777" w:rsidR="002658FD" w:rsidRPr="00F750E1" w:rsidRDefault="002658FD" w:rsidP="001B0159">
      <w:pPr>
        <w:widowControl w:val="0"/>
        <w:rPr>
          <w:color w:val="000000"/>
          <w:sz w:val="22"/>
          <w:szCs w:val="22"/>
          <w:lang w:val="it-IT"/>
        </w:rPr>
      </w:pPr>
    </w:p>
    <w:p w14:paraId="73C0AC11" w14:textId="77777777" w:rsidR="002658FD" w:rsidRPr="00F750E1" w:rsidRDefault="002658FD" w:rsidP="001B0159">
      <w:pPr>
        <w:widowControl w:val="0"/>
        <w:rPr>
          <w:color w:val="000000"/>
          <w:sz w:val="22"/>
          <w:szCs w:val="22"/>
          <w:lang w:val="it-IT"/>
        </w:rPr>
      </w:pPr>
      <w:r w:rsidRPr="00F750E1">
        <w:rPr>
          <w:color w:val="000000"/>
          <w:sz w:val="22"/>
          <w:szCs w:val="22"/>
          <w:lang w:val="it-IT"/>
        </w:rPr>
        <w:lastRenderedPageBreak/>
        <w:t xml:space="preserve">Negli animali la rivastigmina attraversa la placenta ed è escreta nel latte. Studi per via orale in femmine di ratto e coniglio gravide non hanno fornito indicazioni sul potenziale teratogenico della rivastigmina. </w:t>
      </w:r>
      <w:r w:rsidR="00F112E8" w:rsidRPr="00F750E1">
        <w:rPr>
          <w:color w:val="000000"/>
          <w:sz w:val="22"/>
          <w:szCs w:val="22"/>
          <w:lang w:val="it-IT"/>
        </w:rPr>
        <w:t xml:space="preserve">Negli studi in cui rivastigmina è stata somministrata per via orale a ratti maschi e femmine, non sono stati osservati effetti </w:t>
      </w:r>
      <w:r w:rsidR="00AB43C6" w:rsidRPr="00F750E1">
        <w:rPr>
          <w:color w:val="000000"/>
          <w:sz w:val="22"/>
          <w:szCs w:val="22"/>
          <w:lang w:val="it-IT"/>
        </w:rPr>
        <w:t>avversi</w:t>
      </w:r>
      <w:r w:rsidR="00F112E8" w:rsidRPr="00F750E1">
        <w:rPr>
          <w:color w:val="000000"/>
          <w:sz w:val="22"/>
          <w:szCs w:val="22"/>
          <w:lang w:val="it-IT"/>
        </w:rPr>
        <w:t xml:space="preserve"> sulla fertilità o sulla capacità riproduttiva sia nei geni</w:t>
      </w:r>
      <w:r w:rsidR="009F52EF" w:rsidRPr="00F750E1">
        <w:rPr>
          <w:color w:val="000000"/>
          <w:sz w:val="22"/>
          <w:szCs w:val="22"/>
          <w:lang w:val="it-IT"/>
        </w:rPr>
        <w:t>t</w:t>
      </w:r>
      <w:r w:rsidR="00F112E8" w:rsidRPr="00F750E1">
        <w:rPr>
          <w:color w:val="000000"/>
          <w:sz w:val="22"/>
          <w:szCs w:val="22"/>
          <w:lang w:val="it-IT"/>
        </w:rPr>
        <w:t>ori che nella prole.</w:t>
      </w:r>
      <w:r w:rsidR="004934E2" w:rsidRPr="00F750E1">
        <w:rPr>
          <w:color w:val="000000"/>
          <w:sz w:val="22"/>
          <w:szCs w:val="22"/>
          <w:lang w:val="it-IT"/>
        </w:rPr>
        <w:t xml:space="preserve"> </w:t>
      </w:r>
      <w:r w:rsidRPr="00F750E1">
        <w:rPr>
          <w:color w:val="000000"/>
          <w:sz w:val="22"/>
          <w:szCs w:val="22"/>
          <w:lang w:val="it-IT"/>
        </w:rPr>
        <w:t>Non sono stati eseguiti specifici studi dermatologici in animali gravidi.</w:t>
      </w:r>
    </w:p>
    <w:p w14:paraId="73C0AC12" w14:textId="77777777" w:rsidR="002658FD" w:rsidRPr="00F750E1" w:rsidRDefault="002658FD" w:rsidP="001B0159">
      <w:pPr>
        <w:widowControl w:val="0"/>
        <w:rPr>
          <w:color w:val="000000"/>
          <w:sz w:val="22"/>
          <w:szCs w:val="22"/>
          <w:lang w:val="it-IT"/>
        </w:rPr>
      </w:pPr>
    </w:p>
    <w:p w14:paraId="73C0AC13" w14:textId="77777777" w:rsidR="00B558FE" w:rsidRPr="00F750E1" w:rsidRDefault="002658FD" w:rsidP="001B0159">
      <w:pPr>
        <w:widowControl w:val="0"/>
        <w:rPr>
          <w:color w:val="000000"/>
          <w:sz w:val="22"/>
          <w:szCs w:val="22"/>
          <w:lang w:val="it-IT"/>
        </w:rPr>
      </w:pPr>
      <w:r w:rsidRPr="00F750E1">
        <w:rPr>
          <w:color w:val="000000"/>
          <w:sz w:val="22"/>
          <w:szCs w:val="22"/>
          <w:lang w:val="it-IT"/>
        </w:rPr>
        <w:t>I cerotti transdermici di rivastigmina non sono risultati fototossici</w:t>
      </w:r>
      <w:r w:rsidR="004934E2" w:rsidRPr="00F750E1">
        <w:rPr>
          <w:color w:val="000000"/>
          <w:sz w:val="22"/>
          <w:szCs w:val="22"/>
          <w:lang w:val="it-IT"/>
        </w:rPr>
        <w:t xml:space="preserve"> e sono stati considerati non-sensibilizza</w:t>
      </w:r>
      <w:r w:rsidR="00B558FE" w:rsidRPr="00F750E1">
        <w:rPr>
          <w:color w:val="000000"/>
          <w:sz w:val="22"/>
          <w:szCs w:val="22"/>
          <w:lang w:val="it-IT"/>
        </w:rPr>
        <w:t>nti</w:t>
      </w:r>
      <w:r w:rsidRPr="00F750E1">
        <w:rPr>
          <w:color w:val="000000"/>
          <w:sz w:val="22"/>
          <w:szCs w:val="22"/>
          <w:lang w:val="it-IT"/>
        </w:rPr>
        <w:t>. In alcuni altri studi di tossicità dermica è stato osservato un lieve effetto irritante sulla cute degli animali da laboratorio, compresi i controlli. Ciò può indicare una potenziale induzione di lieve eritema nei pazienti, causata da Exelon cerotti transdermici.</w:t>
      </w:r>
    </w:p>
    <w:p w14:paraId="73C0AC14" w14:textId="77777777" w:rsidR="00B558FE" w:rsidRPr="00F750E1" w:rsidRDefault="00B558FE" w:rsidP="001B0159">
      <w:pPr>
        <w:widowControl w:val="0"/>
        <w:rPr>
          <w:color w:val="000000"/>
          <w:sz w:val="22"/>
          <w:szCs w:val="22"/>
          <w:lang w:val="it-IT"/>
        </w:rPr>
      </w:pPr>
    </w:p>
    <w:p w14:paraId="73C0AC15" w14:textId="77777777" w:rsidR="002658FD" w:rsidRPr="00F750E1" w:rsidRDefault="00B558FE" w:rsidP="001B0159">
      <w:pPr>
        <w:widowControl w:val="0"/>
        <w:rPr>
          <w:color w:val="000000"/>
          <w:sz w:val="22"/>
          <w:szCs w:val="22"/>
          <w:lang w:val="it-IT"/>
        </w:rPr>
      </w:pPr>
      <w:r w:rsidRPr="00F750E1">
        <w:rPr>
          <w:color w:val="000000"/>
          <w:sz w:val="22"/>
          <w:szCs w:val="22"/>
          <w:lang w:val="it-IT"/>
        </w:rPr>
        <w:t xml:space="preserve">In uno studio condotto nel coniglio rivastigmina è stata identificata potenzialmente in grado di provocare una lieve irritazione </w:t>
      </w:r>
      <w:r w:rsidR="009F52EF" w:rsidRPr="00F750E1">
        <w:rPr>
          <w:color w:val="000000"/>
          <w:sz w:val="22"/>
          <w:szCs w:val="22"/>
          <w:lang w:val="it-IT"/>
        </w:rPr>
        <w:t>di occhi/mucose</w:t>
      </w:r>
      <w:r w:rsidRPr="00F750E1">
        <w:rPr>
          <w:color w:val="000000"/>
          <w:sz w:val="22"/>
          <w:szCs w:val="22"/>
          <w:lang w:val="it-IT"/>
        </w:rPr>
        <w:t xml:space="preserve">. </w:t>
      </w:r>
      <w:r w:rsidR="002658FD" w:rsidRPr="00F750E1">
        <w:rPr>
          <w:color w:val="000000"/>
          <w:sz w:val="22"/>
          <w:szCs w:val="22"/>
          <w:lang w:val="it-IT"/>
        </w:rPr>
        <w:t>Pertanto, il paziente e la persona che assiste abitualmente il paziente devono evitare il contatto con gli occhi dopo aver maneggiato il cerotto (vedere paragrafo 4.4).</w:t>
      </w:r>
    </w:p>
    <w:p w14:paraId="73C0AC16" w14:textId="77777777" w:rsidR="002658FD" w:rsidRPr="00F750E1" w:rsidRDefault="002658FD" w:rsidP="001B0159">
      <w:pPr>
        <w:widowControl w:val="0"/>
        <w:rPr>
          <w:color w:val="000000"/>
          <w:sz w:val="22"/>
          <w:szCs w:val="22"/>
          <w:lang w:val="it-IT"/>
        </w:rPr>
      </w:pPr>
    </w:p>
    <w:p w14:paraId="73C0AC17" w14:textId="77777777" w:rsidR="00F112E8" w:rsidRPr="00F750E1" w:rsidRDefault="00F112E8" w:rsidP="001B0159">
      <w:pPr>
        <w:widowControl w:val="0"/>
        <w:rPr>
          <w:color w:val="000000"/>
          <w:sz w:val="22"/>
          <w:szCs w:val="22"/>
          <w:lang w:val="it-IT"/>
        </w:rPr>
      </w:pPr>
    </w:p>
    <w:p w14:paraId="73C0AC18"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INFORMAZIONI FARMACEUTICHE</w:t>
      </w:r>
    </w:p>
    <w:p w14:paraId="73C0AC19" w14:textId="77777777" w:rsidR="0079297D" w:rsidRPr="00F750E1" w:rsidRDefault="0079297D" w:rsidP="001B0159">
      <w:pPr>
        <w:keepNext/>
        <w:widowControl w:val="0"/>
        <w:ind w:left="567" w:hanging="567"/>
        <w:rPr>
          <w:color w:val="000000"/>
          <w:sz w:val="22"/>
          <w:szCs w:val="22"/>
          <w:lang w:val="it-IT"/>
        </w:rPr>
      </w:pPr>
    </w:p>
    <w:p w14:paraId="73C0AC1A"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6.1</w:t>
      </w:r>
      <w:r w:rsidRPr="00F750E1">
        <w:rPr>
          <w:b/>
          <w:color w:val="000000"/>
          <w:sz w:val="22"/>
          <w:szCs w:val="22"/>
          <w:lang w:val="it-IT"/>
        </w:rPr>
        <w:tab/>
        <w:t>Elenco degli eccipienti</w:t>
      </w:r>
    </w:p>
    <w:p w14:paraId="73C0AC1B" w14:textId="77777777" w:rsidR="0079297D" w:rsidRPr="00F750E1" w:rsidRDefault="0079297D" w:rsidP="001B0159">
      <w:pPr>
        <w:keepNext/>
        <w:widowControl w:val="0"/>
        <w:rPr>
          <w:color w:val="000000"/>
          <w:sz w:val="22"/>
          <w:szCs w:val="22"/>
          <w:lang w:val="it-IT"/>
        </w:rPr>
      </w:pPr>
    </w:p>
    <w:p w14:paraId="73C0AC1C" w14:textId="77777777" w:rsidR="0079297D" w:rsidRPr="00F750E1" w:rsidRDefault="0079297D" w:rsidP="001B0159">
      <w:pPr>
        <w:keepNext/>
        <w:widowControl w:val="0"/>
        <w:rPr>
          <w:color w:val="000000"/>
          <w:sz w:val="22"/>
          <w:szCs w:val="22"/>
          <w:u w:val="single"/>
          <w:lang w:val="it-IT"/>
        </w:rPr>
      </w:pPr>
      <w:r w:rsidRPr="00F750E1">
        <w:rPr>
          <w:color w:val="000000"/>
          <w:sz w:val="22"/>
          <w:szCs w:val="22"/>
          <w:u w:val="single"/>
          <w:lang w:val="it-IT"/>
        </w:rPr>
        <w:t>Film di copertura</w:t>
      </w:r>
    </w:p>
    <w:p w14:paraId="73C0AC1D" w14:textId="77777777" w:rsidR="008C2560" w:rsidRPr="00F750E1" w:rsidRDefault="008C2560" w:rsidP="001B0159">
      <w:pPr>
        <w:keepNext/>
        <w:widowControl w:val="0"/>
        <w:rPr>
          <w:color w:val="000000"/>
          <w:sz w:val="22"/>
          <w:szCs w:val="22"/>
          <w:lang w:val="it-IT"/>
        </w:rPr>
      </w:pPr>
    </w:p>
    <w:p w14:paraId="73C0AC1E" w14:textId="77777777" w:rsidR="0079297D" w:rsidRPr="00F750E1" w:rsidRDefault="008C2560" w:rsidP="001B0159">
      <w:pPr>
        <w:widowControl w:val="0"/>
        <w:rPr>
          <w:color w:val="000000"/>
          <w:sz w:val="22"/>
          <w:szCs w:val="22"/>
          <w:lang w:val="it-IT"/>
        </w:rPr>
      </w:pPr>
      <w:r w:rsidRPr="00F750E1">
        <w:rPr>
          <w:color w:val="000000"/>
          <w:sz w:val="22"/>
          <w:szCs w:val="22"/>
          <w:lang w:val="it-IT"/>
        </w:rPr>
        <w:t>F</w:t>
      </w:r>
      <w:r w:rsidR="0079297D" w:rsidRPr="00F750E1">
        <w:rPr>
          <w:color w:val="000000"/>
          <w:sz w:val="22"/>
          <w:szCs w:val="22"/>
          <w:lang w:val="it-IT"/>
        </w:rPr>
        <w:t>ilm di polietilene tereftalato, laccato</w:t>
      </w:r>
    </w:p>
    <w:p w14:paraId="73C0AC1F" w14:textId="77777777" w:rsidR="008C2560" w:rsidRPr="00F750E1" w:rsidRDefault="008C2560" w:rsidP="001B0159">
      <w:pPr>
        <w:widowControl w:val="0"/>
        <w:rPr>
          <w:color w:val="000000"/>
          <w:sz w:val="22"/>
          <w:szCs w:val="22"/>
          <w:lang w:val="it-IT"/>
        </w:rPr>
      </w:pPr>
    </w:p>
    <w:p w14:paraId="73C0AC20" w14:textId="77777777" w:rsidR="0079297D" w:rsidRPr="00F750E1" w:rsidRDefault="0079297D" w:rsidP="001B0159">
      <w:pPr>
        <w:keepNext/>
        <w:widowControl w:val="0"/>
        <w:rPr>
          <w:color w:val="000000"/>
          <w:sz w:val="22"/>
          <w:szCs w:val="22"/>
          <w:u w:val="single"/>
          <w:lang w:val="it-IT"/>
        </w:rPr>
      </w:pPr>
      <w:r w:rsidRPr="00F750E1">
        <w:rPr>
          <w:color w:val="000000"/>
          <w:sz w:val="22"/>
          <w:szCs w:val="22"/>
          <w:u w:val="single"/>
          <w:lang w:val="it-IT"/>
        </w:rPr>
        <w:t>Matrice con principio attivo</w:t>
      </w:r>
    </w:p>
    <w:p w14:paraId="73C0AC21" w14:textId="77777777" w:rsidR="008C2560" w:rsidRPr="00F750E1" w:rsidRDefault="008C2560" w:rsidP="001B0159">
      <w:pPr>
        <w:keepNext/>
        <w:widowControl w:val="0"/>
        <w:rPr>
          <w:color w:val="000000"/>
          <w:sz w:val="22"/>
          <w:szCs w:val="22"/>
          <w:lang w:val="it-IT"/>
        </w:rPr>
      </w:pPr>
    </w:p>
    <w:p w14:paraId="73C0AC22" w14:textId="77777777" w:rsidR="0079297D" w:rsidRPr="00F750E1" w:rsidRDefault="008C2560" w:rsidP="001B0159">
      <w:pPr>
        <w:keepNext/>
        <w:widowControl w:val="0"/>
        <w:rPr>
          <w:color w:val="000000"/>
          <w:sz w:val="22"/>
          <w:szCs w:val="22"/>
          <w:lang w:val="it-IT"/>
        </w:rPr>
      </w:pPr>
      <w:r w:rsidRPr="00F750E1">
        <w:rPr>
          <w:color w:val="000000"/>
          <w:sz w:val="22"/>
          <w:szCs w:val="22"/>
          <w:lang w:val="it-IT"/>
        </w:rPr>
        <w:t>A</w:t>
      </w:r>
      <w:r w:rsidR="0079297D" w:rsidRPr="00F750E1">
        <w:rPr>
          <w:color w:val="000000"/>
          <w:sz w:val="22"/>
          <w:szCs w:val="22"/>
          <w:lang w:val="it-IT"/>
        </w:rPr>
        <w:t>lfa-tocoferolo</w:t>
      </w:r>
    </w:p>
    <w:p w14:paraId="73C0AC23" w14:textId="77777777" w:rsidR="0079297D" w:rsidRPr="00F750E1" w:rsidRDefault="008C2560" w:rsidP="001B0159">
      <w:pPr>
        <w:keepNext/>
        <w:widowControl w:val="0"/>
        <w:rPr>
          <w:color w:val="000000"/>
          <w:sz w:val="22"/>
          <w:szCs w:val="22"/>
          <w:lang w:val="it-IT"/>
        </w:rPr>
      </w:pPr>
      <w:r w:rsidRPr="00F750E1">
        <w:rPr>
          <w:color w:val="000000"/>
          <w:sz w:val="22"/>
          <w:szCs w:val="22"/>
          <w:lang w:val="it-IT"/>
        </w:rPr>
        <w:t>P</w:t>
      </w:r>
      <w:r w:rsidR="0079297D" w:rsidRPr="00F750E1">
        <w:rPr>
          <w:color w:val="000000"/>
          <w:sz w:val="22"/>
          <w:szCs w:val="22"/>
          <w:lang w:val="it-IT"/>
        </w:rPr>
        <w:t>oli(butilmetacrilato, metilmetacrilato)</w:t>
      </w:r>
    </w:p>
    <w:p w14:paraId="73C0AC24" w14:textId="77777777" w:rsidR="0079297D" w:rsidRPr="00F750E1" w:rsidRDefault="008C2560" w:rsidP="001B0159">
      <w:pPr>
        <w:widowControl w:val="0"/>
        <w:rPr>
          <w:color w:val="000000"/>
          <w:sz w:val="22"/>
          <w:szCs w:val="22"/>
          <w:lang w:val="it-IT"/>
        </w:rPr>
      </w:pPr>
      <w:r w:rsidRPr="00F750E1">
        <w:rPr>
          <w:color w:val="000000"/>
          <w:sz w:val="22"/>
          <w:szCs w:val="22"/>
          <w:lang w:val="it-IT"/>
        </w:rPr>
        <w:t>C</w:t>
      </w:r>
      <w:r w:rsidR="0079297D" w:rsidRPr="00F750E1">
        <w:rPr>
          <w:color w:val="000000"/>
          <w:sz w:val="22"/>
          <w:szCs w:val="22"/>
          <w:lang w:val="it-IT"/>
        </w:rPr>
        <w:t>opolimero acrilico</w:t>
      </w:r>
    </w:p>
    <w:p w14:paraId="73C0AC25" w14:textId="77777777" w:rsidR="008C2560" w:rsidRPr="00F750E1" w:rsidRDefault="008C2560" w:rsidP="001B0159">
      <w:pPr>
        <w:widowControl w:val="0"/>
        <w:rPr>
          <w:color w:val="000000"/>
          <w:sz w:val="22"/>
          <w:szCs w:val="22"/>
          <w:lang w:val="it-IT"/>
        </w:rPr>
      </w:pPr>
    </w:p>
    <w:p w14:paraId="73C0AC26" w14:textId="77777777" w:rsidR="0079297D" w:rsidRPr="00F750E1" w:rsidRDefault="0079297D" w:rsidP="001B0159">
      <w:pPr>
        <w:keepNext/>
        <w:widowControl w:val="0"/>
        <w:rPr>
          <w:color w:val="000000"/>
          <w:sz w:val="22"/>
          <w:szCs w:val="22"/>
          <w:u w:val="single"/>
          <w:lang w:val="it-IT"/>
        </w:rPr>
      </w:pPr>
      <w:r w:rsidRPr="00F750E1">
        <w:rPr>
          <w:color w:val="000000"/>
          <w:sz w:val="22"/>
          <w:szCs w:val="22"/>
          <w:u w:val="single"/>
          <w:lang w:val="it-IT"/>
        </w:rPr>
        <w:t>Matrice adesiva</w:t>
      </w:r>
    </w:p>
    <w:p w14:paraId="73C0AC27" w14:textId="77777777" w:rsidR="008C2560" w:rsidRPr="00F750E1" w:rsidRDefault="008C2560" w:rsidP="001B0159">
      <w:pPr>
        <w:keepNext/>
        <w:widowControl w:val="0"/>
        <w:rPr>
          <w:color w:val="000000"/>
          <w:sz w:val="22"/>
          <w:szCs w:val="22"/>
          <w:lang w:val="it-IT"/>
        </w:rPr>
      </w:pPr>
    </w:p>
    <w:p w14:paraId="73C0AC28" w14:textId="77777777" w:rsidR="0079297D" w:rsidRPr="00F750E1" w:rsidRDefault="008C2560" w:rsidP="001B0159">
      <w:pPr>
        <w:keepNext/>
        <w:widowControl w:val="0"/>
        <w:rPr>
          <w:color w:val="000000"/>
          <w:sz w:val="22"/>
          <w:szCs w:val="22"/>
          <w:lang w:val="it-IT"/>
        </w:rPr>
      </w:pPr>
      <w:r w:rsidRPr="00F750E1">
        <w:rPr>
          <w:color w:val="000000"/>
          <w:sz w:val="22"/>
          <w:szCs w:val="22"/>
          <w:lang w:val="it-IT"/>
        </w:rPr>
        <w:t>A</w:t>
      </w:r>
      <w:r w:rsidR="0079297D" w:rsidRPr="00F750E1">
        <w:rPr>
          <w:color w:val="000000"/>
          <w:sz w:val="22"/>
          <w:szCs w:val="22"/>
          <w:lang w:val="it-IT"/>
        </w:rPr>
        <w:t>lfa-tocoferolo</w:t>
      </w:r>
    </w:p>
    <w:p w14:paraId="73C0AC29" w14:textId="77777777" w:rsidR="0079297D" w:rsidRPr="00F750E1" w:rsidRDefault="008C2560" w:rsidP="001B0159">
      <w:pPr>
        <w:keepNext/>
        <w:widowControl w:val="0"/>
        <w:rPr>
          <w:color w:val="000000"/>
          <w:sz w:val="22"/>
          <w:szCs w:val="22"/>
          <w:lang w:val="it-IT"/>
        </w:rPr>
      </w:pPr>
      <w:r w:rsidRPr="00F750E1">
        <w:rPr>
          <w:color w:val="000000"/>
          <w:sz w:val="22"/>
          <w:szCs w:val="22"/>
          <w:lang w:val="it-IT"/>
        </w:rPr>
        <w:t>O</w:t>
      </w:r>
      <w:r w:rsidR="0079297D" w:rsidRPr="00F750E1">
        <w:rPr>
          <w:color w:val="000000"/>
          <w:sz w:val="22"/>
          <w:szCs w:val="22"/>
          <w:lang w:val="it-IT"/>
        </w:rPr>
        <w:t>lio di silicone</w:t>
      </w:r>
    </w:p>
    <w:p w14:paraId="73C0AC2A" w14:textId="77777777" w:rsidR="0079297D" w:rsidRPr="00F750E1" w:rsidRDefault="008C2560" w:rsidP="001B0159">
      <w:pPr>
        <w:widowControl w:val="0"/>
        <w:rPr>
          <w:color w:val="000000"/>
          <w:sz w:val="22"/>
          <w:szCs w:val="22"/>
          <w:lang w:val="it-IT"/>
        </w:rPr>
      </w:pPr>
      <w:r w:rsidRPr="00F750E1">
        <w:rPr>
          <w:color w:val="000000"/>
          <w:sz w:val="22"/>
          <w:szCs w:val="22"/>
          <w:lang w:val="it-IT"/>
        </w:rPr>
        <w:t>D</w:t>
      </w:r>
      <w:r w:rsidR="0079297D" w:rsidRPr="00F750E1">
        <w:rPr>
          <w:color w:val="000000"/>
          <w:sz w:val="22"/>
          <w:szCs w:val="22"/>
          <w:lang w:val="it-IT"/>
        </w:rPr>
        <w:t>imeticone</w:t>
      </w:r>
    </w:p>
    <w:p w14:paraId="73C0AC2B" w14:textId="77777777" w:rsidR="008C2560" w:rsidRPr="00F750E1" w:rsidRDefault="008C2560" w:rsidP="001B0159">
      <w:pPr>
        <w:widowControl w:val="0"/>
        <w:rPr>
          <w:color w:val="000000"/>
          <w:sz w:val="22"/>
          <w:szCs w:val="22"/>
          <w:lang w:val="it-IT"/>
        </w:rPr>
      </w:pPr>
    </w:p>
    <w:p w14:paraId="73C0AC2C" w14:textId="77777777" w:rsidR="0079297D" w:rsidRPr="00F750E1" w:rsidRDefault="0079297D" w:rsidP="001B0159">
      <w:pPr>
        <w:keepNext/>
        <w:widowControl w:val="0"/>
        <w:rPr>
          <w:color w:val="000000"/>
          <w:sz w:val="22"/>
          <w:szCs w:val="22"/>
          <w:u w:val="single"/>
          <w:lang w:val="it-IT"/>
        </w:rPr>
      </w:pPr>
      <w:r w:rsidRPr="00F750E1">
        <w:rPr>
          <w:color w:val="000000"/>
          <w:sz w:val="22"/>
          <w:szCs w:val="22"/>
          <w:u w:val="single"/>
          <w:lang w:val="it-IT"/>
        </w:rPr>
        <w:t>Lamina di rilascio</w:t>
      </w:r>
    </w:p>
    <w:p w14:paraId="73C0AC2D" w14:textId="77777777" w:rsidR="00D3734F" w:rsidRPr="00F750E1" w:rsidRDefault="00D3734F" w:rsidP="001B0159">
      <w:pPr>
        <w:keepNext/>
        <w:widowControl w:val="0"/>
        <w:rPr>
          <w:color w:val="000000"/>
          <w:sz w:val="22"/>
          <w:szCs w:val="22"/>
          <w:lang w:val="it-IT"/>
        </w:rPr>
      </w:pPr>
    </w:p>
    <w:p w14:paraId="73C0AC2E" w14:textId="77777777" w:rsidR="0079297D" w:rsidRPr="00F750E1" w:rsidRDefault="008C2560" w:rsidP="001B0159">
      <w:pPr>
        <w:widowControl w:val="0"/>
        <w:rPr>
          <w:color w:val="000000"/>
          <w:sz w:val="22"/>
          <w:szCs w:val="22"/>
          <w:lang w:val="it-IT"/>
        </w:rPr>
      </w:pPr>
      <w:r w:rsidRPr="00F750E1">
        <w:rPr>
          <w:color w:val="000000"/>
          <w:sz w:val="22"/>
          <w:szCs w:val="22"/>
          <w:lang w:val="it-IT"/>
        </w:rPr>
        <w:t>F</w:t>
      </w:r>
      <w:r w:rsidR="0079297D" w:rsidRPr="00F750E1">
        <w:rPr>
          <w:color w:val="000000"/>
          <w:sz w:val="22"/>
          <w:szCs w:val="22"/>
          <w:lang w:val="it-IT"/>
        </w:rPr>
        <w:t>ilm di poliestere, rivestito da fluoropolimero</w:t>
      </w:r>
    </w:p>
    <w:p w14:paraId="73C0AC2F" w14:textId="77777777" w:rsidR="0079297D" w:rsidRPr="00F750E1" w:rsidRDefault="0079297D" w:rsidP="001B0159">
      <w:pPr>
        <w:widowControl w:val="0"/>
        <w:rPr>
          <w:color w:val="000000"/>
          <w:sz w:val="22"/>
          <w:szCs w:val="22"/>
          <w:lang w:val="it-IT"/>
        </w:rPr>
      </w:pPr>
    </w:p>
    <w:p w14:paraId="73C0AC30"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6.2</w:t>
      </w:r>
      <w:r w:rsidRPr="00F750E1">
        <w:rPr>
          <w:b/>
          <w:color w:val="000000"/>
          <w:sz w:val="22"/>
          <w:szCs w:val="22"/>
          <w:lang w:val="it-IT"/>
        </w:rPr>
        <w:tab/>
        <w:t>Incompatibilità</w:t>
      </w:r>
    </w:p>
    <w:p w14:paraId="73C0AC31" w14:textId="77777777" w:rsidR="0079297D" w:rsidRPr="00F750E1" w:rsidRDefault="0079297D" w:rsidP="001B0159">
      <w:pPr>
        <w:keepNext/>
        <w:widowControl w:val="0"/>
        <w:rPr>
          <w:color w:val="000000"/>
          <w:sz w:val="22"/>
          <w:szCs w:val="22"/>
          <w:lang w:val="it-IT"/>
        </w:rPr>
      </w:pPr>
    </w:p>
    <w:p w14:paraId="73C0AC32" w14:textId="77777777" w:rsidR="0079297D" w:rsidRPr="00F750E1" w:rsidRDefault="0079297D" w:rsidP="001B0159">
      <w:pPr>
        <w:widowControl w:val="0"/>
        <w:rPr>
          <w:color w:val="000000"/>
          <w:sz w:val="22"/>
          <w:szCs w:val="22"/>
          <w:lang w:val="it-IT"/>
        </w:rPr>
      </w:pPr>
      <w:r w:rsidRPr="00F750E1">
        <w:rPr>
          <w:color w:val="000000"/>
          <w:sz w:val="22"/>
          <w:szCs w:val="22"/>
          <w:lang w:val="it-IT"/>
        </w:rPr>
        <w:t>Per prevenire interferenze con le proprietà adesive del cerotto transdermico, non applicare creme, lozioni o polveri sull’area cutanea dove sarà applicato il medicinale.</w:t>
      </w:r>
    </w:p>
    <w:p w14:paraId="73C0AC33" w14:textId="77777777" w:rsidR="0079297D" w:rsidRPr="00F750E1" w:rsidRDefault="0079297D" w:rsidP="001B0159">
      <w:pPr>
        <w:widowControl w:val="0"/>
        <w:rPr>
          <w:color w:val="000000"/>
          <w:sz w:val="22"/>
          <w:szCs w:val="22"/>
          <w:lang w:val="it-IT"/>
        </w:rPr>
      </w:pPr>
    </w:p>
    <w:p w14:paraId="73C0AC34"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6.3</w:t>
      </w:r>
      <w:r w:rsidRPr="00F750E1">
        <w:rPr>
          <w:b/>
          <w:color w:val="000000"/>
          <w:sz w:val="22"/>
          <w:szCs w:val="22"/>
          <w:lang w:val="it-IT"/>
        </w:rPr>
        <w:tab/>
        <w:t>Periodo di validità</w:t>
      </w:r>
    </w:p>
    <w:p w14:paraId="73C0AC35" w14:textId="77777777" w:rsidR="0079297D" w:rsidRPr="00F750E1" w:rsidRDefault="0079297D" w:rsidP="001B0159">
      <w:pPr>
        <w:keepNext/>
        <w:widowControl w:val="0"/>
        <w:rPr>
          <w:color w:val="000000"/>
          <w:sz w:val="22"/>
          <w:szCs w:val="22"/>
          <w:lang w:val="it-IT"/>
        </w:rPr>
      </w:pPr>
    </w:p>
    <w:p w14:paraId="73C0AC36" w14:textId="77777777" w:rsidR="0079297D" w:rsidRPr="00F750E1" w:rsidRDefault="0079297D" w:rsidP="001B0159">
      <w:pPr>
        <w:widowControl w:val="0"/>
        <w:rPr>
          <w:color w:val="000000"/>
          <w:sz w:val="22"/>
          <w:szCs w:val="22"/>
          <w:lang w:val="it-IT"/>
        </w:rPr>
      </w:pPr>
      <w:r w:rsidRPr="00F750E1">
        <w:rPr>
          <w:color w:val="000000"/>
          <w:sz w:val="22"/>
          <w:szCs w:val="22"/>
          <w:lang w:val="it-IT"/>
        </w:rPr>
        <w:t>2 anni</w:t>
      </w:r>
    </w:p>
    <w:p w14:paraId="73C0AC37" w14:textId="77777777" w:rsidR="0079297D" w:rsidRPr="00F750E1" w:rsidRDefault="0079297D" w:rsidP="001B0159">
      <w:pPr>
        <w:widowControl w:val="0"/>
        <w:suppressAutoHyphens/>
        <w:rPr>
          <w:color w:val="000000"/>
          <w:sz w:val="22"/>
          <w:szCs w:val="22"/>
          <w:lang w:val="it-IT"/>
        </w:rPr>
      </w:pPr>
    </w:p>
    <w:p w14:paraId="73C0AC38"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6.4</w:t>
      </w:r>
      <w:r w:rsidRPr="00F750E1">
        <w:rPr>
          <w:b/>
          <w:color w:val="000000"/>
          <w:sz w:val="22"/>
          <w:szCs w:val="22"/>
          <w:lang w:val="it-IT"/>
        </w:rPr>
        <w:tab/>
        <w:t>Precauzioni particolari per la conservazione</w:t>
      </w:r>
    </w:p>
    <w:p w14:paraId="73C0AC39" w14:textId="77777777" w:rsidR="0079297D" w:rsidRPr="00F750E1" w:rsidRDefault="0079297D" w:rsidP="001B0159">
      <w:pPr>
        <w:keepNext/>
        <w:widowControl w:val="0"/>
        <w:rPr>
          <w:color w:val="000000"/>
          <w:sz w:val="22"/>
          <w:szCs w:val="22"/>
          <w:lang w:val="it-IT"/>
        </w:rPr>
      </w:pPr>
    </w:p>
    <w:p w14:paraId="73C0AC3A"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Non conservare a temperatura superiore a </w:t>
      </w:r>
      <w:smartTag w:uri="urn:schemas-microsoft-com:office:smarttags" w:element="metricconverter">
        <w:smartTagPr>
          <w:attr w:name="ProductID" w:val="25ﾰC"/>
        </w:smartTagPr>
        <w:r w:rsidRPr="00F750E1">
          <w:rPr>
            <w:color w:val="000000"/>
            <w:sz w:val="22"/>
            <w:szCs w:val="22"/>
            <w:lang w:val="it-IT"/>
          </w:rPr>
          <w:t>25°C</w:t>
        </w:r>
      </w:smartTag>
      <w:r w:rsidRPr="00F750E1">
        <w:rPr>
          <w:color w:val="000000"/>
          <w:sz w:val="22"/>
          <w:szCs w:val="22"/>
          <w:lang w:val="it-IT"/>
        </w:rPr>
        <w:t>.</w:t>
      </w:r>
    </w:p>
    <w:p w14:paraId="73C0AC3B" w14:textId="77777777" w:rsidR="0079297D" w:rsidRPr="00F750E1" w:rsidRDefault="0079297D" w:rsidP="001B0159">
      <w:pPr>
        <w:widowControl w:val="0"/>
        <w:rPr>
          <w:color w:val="000000"/>
          <w:sz w:val="22"/>
          <w:szCs w:val="22"/>
          <w:lang w:val="it-IT"/>
        </w:rPr>
      </w:pPr>
      <w:r w:rsidRPr="00F750E1">
        <w:rPr>
          <w:color w:val="000000"/>
          <w:sz w:val="22"/>
          <w:szCs w:val="22"/>
          <w:lang w:val="it-IT"/>
        </w:rPr>
        <w:t>Tenere il cerotto transdermico nella bustina fino al momento dell’utilizzo.</w:t>
      </w:r>
    </w:p>
    <w:p w14:paraId="73C0AC3C" w14:textId="77777777" w:rsidR="0079297D" w:rsidRPr="00F750E1" w:rsidRDefault="0079297D" w:rsidP="001B0159">
      <w:pPr>
        <w:widowControl w:val="0"/>
        <w:rPr>
          <w:color w:val="000000"/>
          <w:sz w:val="22"/>
          <w:szCs w:val="22"/>
          <w:lang w:val="it-IT"/>
        </w:rPr>
      </w:pPr>
    </w:p>
    <w:p w14:paraId="73C0AC3D"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lastRenderedPageBreak/>
        <w:t>6.5</w:t>
      </w:r>
      <w:r w:rsidRPr="00F750E1">
        <w:rPr>
          <w:b/>
          <w:color w:val="000000"/>
          <w:sz w:val="22"/>
          <w:szCs w:val="22"/>
          <w:lang w:val="it-IT"/>
        </w:rPr>
        <w:tab/>
        <w:t>Natura e contenuto del contenitore</w:t>
      </w:r>
    </w:p>
    <w:p w14:paraId="73C0AC3E" w14:textId="77777777" w:rsidR="0079297D" w:rsidRPr="00F750E1" w:rsidRDefault="0079297D" w:rsidP="001B0159">
      <w:pPr>
        <w:keepNext/>
        <w:widowControl w:val="0"/>
        <w:rPr>
          <w:color w:val="000000"/>
          <w:sz w:val="22"/>
          <w:szCs w:val="22"/>
          <w:lang w:val="it-IT"/>
        </w:rPr>
      </w:pPr>
    </w:p>
    <w:p w14:paraId="73C0AC3F" w14:textId="77777777" w:rsidR="0079297D" w:rsidRPr="00F750E1" w:rsidRDefault="00560C23" w:rsidP="001B0159">
      <w:pPr>
        <w:widowControl w:val="0"/>
        <w:rPr>
          <w:color w:val="000000"/>
          <w:sz w:val="22"/>
          <w:szCs w:val="22"/>
          <w:lang w:val="it-IT"/>
        </w:rPr>
      </w:pPr>
      <w:r w:rsidRPr="00F750E1">
        <w:rPr>
          <w:color w:val="000000"/>
          <w:sz w:val="22"/>
          <w:szCs w:val="22"/>
          <w:lang w:val="it-IT"/>
        </w:rPr>
        <w:t xml:space="preserve">I cerotti transdermici di </w:t>
      </w:r>
      <w:r w:rsidRPr="00F750E1">
        <w:rPr>
          <w:iCs/>
          <w:color w:val="000000"/>
          <w:sz w:val="22"/>
          <w:szCs w:val="22"/>
          <w:lang w:val="it-IT"/>
        </w:rPr>
        <w:t>Exelon 9 mg/5 cm</w:t>
      </w:r>
      <w:r w:rsidRPr="00F750E1">
        <w:rPr>
          <w:iCs/>
          <w:color w:val="000000"/>
          <w:sz w:val="22"/>
          <w:szCs w:val="22"/>
          <w:vertAlign w:val="superscript"/>
          <w:lang w:val="it-IT"/>
        </w:rPr>
        <w:t>2</w:t>
      </w:r>
      <w:r w:rsidRPr="00F750E1">
        <w:rPr>
          <w:iCs/>
          <w:color w:val="000000"/>
          <w:sz w:val="22"/>
          <w:szCs w:val="22"/>
          <w:lang w:val="it-IT"/>
        </w:rPr>
        <w:t>, 18 mg/10 cm</w:t>
      </w:r>
      <w:r w:rsidRPr="00F750E1">
        <w:rPr>
          <w:iCs/>
          <w:color w:val="000000"/>
          <w:sz w:val="22"/>
          <w:szCs w:val="22"/>
          <w:vertAlign w:val="superscript"/>
          <w:lang w:val="it-IT"/>
        </w:rPr>
        <w:t>2</w:t>
      </w:r>
      <w:r w:rsidRPr="00F750E1">
        <w:rPr>
          <w:iCs/>
          <w:color w:val="000000"/>
          <w:sz w:val="22"/>
          <w:szCs w:val="22"/>
          <w:lang w:val="it-IT"/>
        </w:rPr>
        <w:t xml:space="preserve"> </w:t>
      </w:r>
      <w:r w:rsidR="00463F27" w:rsidRPr="00F750E1">
        <w:rPr>
          <w:iCs/>
          <w:color w:val="000000"/>
          <w:sz w:val="22"/>
          <w:szCs w:val="22"/>
          <w:lang w:val="it-IT"/>
        </w:rPr>
        <w:t>e</w:t>
      </w:r>
      <w:r w:rsidRPr="00F750E1">
        <w:rPr>
          <w:iCs/>
          <w:color w:val="000000"/>
          <w:sz w:val="22"/>
          <w:szCs w:val="22"/>
          <w:lang w:val="it-IT"/>
        </w:rPr>
        <w:t xml:space="preserve"> 27 mg/15 cm</w:t>
      </w:r>
      <w:r w:rsidRPr="00F750E1">
        <w:rPr>
          <w:iCs/>
          <w:color w:val="000000"/>
          <w:sz w:val="22"/>
          <w:szCs w:val="22"/>
          <w:vertAlign w:val="superscript"/>
          <w:lang w:val="it-IT"/>
        </w:rPr>
        <w:t>2</w:t>
      </w:r>
      <w:r w:rsidRPr="00F750E1">
        <w:rPr>
          <w:iCs/>
          <w:color w:val="000000"/>
          <w:sz w:val="22"/>
          <w:szCs w:val="22"/>
          <w:lang w:val="it-IT"/>
        </w:rPr>
        <w:t xml:space="preserve"> sono confezionati singolarmente in bustine</w:t>
      </w:r>
      <w:r w:rsidR="0079297D" w:rsidRPr="00F750E1">
        <w:rPr>
          <w:color w:val="000000"/>
          <w:sz w:val="22"/>
          <w:szCs w:val="22"/>
          <w:lang w:val="it-IT"/>
        </w:rPr>
        <w:t xml:space="preserve"> a prova di bambino</w:t>
      </w:r>
      <w:r w:rsidRPr="00F750E1">
        <w:rPr>
          <w:color w:val="000000"/>
          <w:sz w:val="22"/>
          <w:szCs w:val="22"/>
          <w:lang w:val="it-IT"/>
        </w:rPr>
        <w:t xml:space="preserve">, saldate a caldo, costituite da </w:t>
      </w:r>
      <w:r w:rsidR="0079297D" w:rsidRPr="00F750E1">
        <w:rPr>
          <w:color w:val="000000"/>
          <w:sz w:val="22"/>
          <w:szCs w:val="22"/>
          <w:lang w:val="it-IT"/>
        </w:rPr>
        <w:t xml:space="preserve"> un materiale multilaminato</w:t>
      </w:r>
      <w:r w:rsidRPr="00F750E1">
        <w:rPr>
          <w:color w:val="000000"/>
          <w:sz w:val="22"/>
          <w:szCs w:val="22"/>
          <w:lang w:val="it-IT"/>
        </w:rPr>
        <w:t xml:space="preserve"> </w:t>
      </w:r>
      <w:r w:rsidRPr="00F750E1">
        <w:rPr>
          <w:iCs/>
          <w:color w:val="000000"/>
          <w:sz w:val="22"/>
          <w:szCs w:val="22"/>
          <w:lang w:val="it-IT"/>
        </w:rPr>
        <w:t>(carta/PET/alu/PAN)</w:t>
      </w:r>
      <w:r w:rsidR="0079297D" w:rsidRPr="00F750E1">
        <w:rPr>
          <w:color w:val="000000"/>
          <w:sz w:val="22"/>
          <w:szCs w:val="22"/>
          <w:lang w:val="it-IT"/>
        </w:rPr>
        <w:t xml:space="preserve"> compost</w:t>
      </w:r>
      <w:r w:rsidR="00F751B0" w:rsidRPr="00F750E1">
        <w:rPr>
          <w:color w:val="000000"/>
          <w:sz w:val="22"/>
          <w:szCs w:val="22"/>
          <w:lang w:val="it-IT"/>
        </w:rPr>
        <w:t>o</w:t>
      </w:r>
      <w:r w:rsidR="0079297D" w:rsidRPr="00F750E1">
        <w:rPr>
          <w:color w:val="000000"/>
          <w:sz w:val="22"/>
          <w:szCs w:val="22"/>
          <w:lang w:val="it-IT"/>
        </w:rPr>
        <w:t xml:space="preserve"> da carta/</w:t>
      </w:r>
      <w:r w:rsidRPr="00F750E1">
        <w:rPr>
          <w:color w:val="222222"/>
          <w:sz w:val="22"/>
          <w:szCs w:val="22"/>
          <w:lang w:val="it-IT"/>
        </w:rPr>
        <w:t>polietilene tereftalato</w:t>
      </w:r>
      <w:r w:rsidRPr="00F750E1" w:rsidDel="00560C23">
        <w:rPr>
          <w:color w:val="000000"/>
          <w:sz w:val="22"/>
          <w:szCs w:val="22"/>
          <w:lang w:val="it-IT"/>
        </w:rPr>
        <w:t xml:space="preserve"> </w:t>
      </w:r>
      <w:r w:rsidR="0079297D" w:rsidRPr="00F750E1">
        <w:rPr>
          <w:color w:val="000000"/>
          <w:sz w:val="22"/>
          <w:szCs w:val="22"/>
          <w:lang w:val="it-IT"/>
        </w:rPr>
        <w:t>/alluminio/poliacrilonitrile</w:t>
      </w:r>
      <w:r w:rsidRPr="00F750E1">
        <w:rPr>
          <w:color w:val="000000"/>
          <w:sz w:val="22"/>
          <w:szCs w:val="22"/>
          <w:lang w:val="it-IT"/>
        </w:rPr>
        <w:t xml:space="preserve"> (PAN) oppure </w:t>
      </w:r>
      <w:r w:rsidRPr="00F750E1">
        <w:rPr>
          <w:iCs/>
          <w:color w:val="000000"/>
          <w:sz w:val="22"/>
          <w:szCs w:val="22"/>
          <w:lang w:val="it-IT"/>
        </w:rPr>
        <w:t xml:space="preserve">in bustine </w:t>
      </w:r>
      <w:r w:rsidRPr="00F750E1">
        <w:rPr>
          <w:color w:val="000000"/>
          <w:sz w:val="22"/>
          <w:szCs w:val="22"/>
          <w:lang w:val="it-IT"/>
        </w:rPr>
        <w:t xml:space="preserve">a prova di bambino, saldate a caldo, costituite da  un materiale multilaminato </w:t>
      </w:r>
      <w:r w:rsidRPr="00F750E1">
        <w:rPr>
          <w:iCs/>
          <w:color w:val="000000"/>
          <w:sz w:val="22"/>
          <w:szCs w:val="22"/>
          <w:lang w:val="it-IT"/>
        </w:rPr>
        <w:t>(carta/PET/PE/alu/PA)</w:t>
      </w:r>
      <w:r w:rsidRPr="00F750E1">
        <w:rPr>
          <w:color w:val="000000"/>
          <w:sz w:val="22"/>
          <w:szCs w:val="22"/>
          <w:lang w:val="it-IT"/>
        </w:rPr>
        <w:t xml:space="preserve"> composto da carta/</w:t>
      </w:r>
      <w:r w:rsidRPr="00F750E1">
        <w:rPr>
          <w:color w:val="222222"/>
          <w:sz w:val="22"/>
          <w:szCs w:val="22"/>
          <w:lang w:val="it-IT"/>
        </w:rPr>
        <w:t>polietilene tereftalato/polietilene/</w:t>
      </w:r>
      <w:r w:rsidRPr="00F750E1">
        <w:rPr>
          <w:color w:val="000000"/>
          <w:sz w:val="22"/>
          <w:szCs w:val="22"/>
          <w:lang w:val="it-IT"/>
        </w:rPr>
        <w:t>alluminio/poliammide</w:t>
      </w:r>
      <w:r w:rsidR="0079297D" w:rsidRPr="00F750E1">
        <w:rPr>
          <w:color w:val="000000"/>
          <w:sz w:val="22"/>
          <w:szCs w:val="22"/>
          <w:lang w:val="it-IT"/>
        </w:rPr>
        <w:t>.</w:t>
      </w:r>
    </w:p>
    <w:p w14:paraId="73C0AC40" w14:textId="77777777" w:rsidR="0079297D" w:rsidRPr="00F750E1" w:rsidRDefault="0079297D" w:rsidP="001B0159">
      <w:pPr>
        <w:widowControl w:val="0"/>
        <w:rPr>
          <w:color w:val="000000"/>
          <w:sz w:val="22"/>
          <w:szCs w:val="22"/>
          <w:lang w:val="it-IT"/>
        </w:rPr>
      </w:pPr>
    </w:p>
    <w:p w14:paraId="73C0AC41" w14:textId="77777777" w:rsidR="00FD1F47" w:rsidRPr="00F750E1" w:rsidRDefault="00FD1F47" w:rsidP="001B0159">
      <w:pPr>
        <w:keepNext/>
        <w:widowControl w:val="0"/>
        <w:rPr>
          <w:color w:val="000000"/>
          <w:sz w:val="22"/>
          <w:szCs w:val="22"/>
          <w:u w:val="single"/>
          <w:lang w:val="it-IT"/>
        </w:rPr>
      </w:pPr>
      <w:r w:rsidRPr="00F750E1">
        <w:rPr>
          <w:color w:val="000000"/>
          <w:sz w:val="22"/>
          <w:szCs w:val="22"/>
          <w:u w:val="single"/>
          <w:lang w:val="it-IT"/>
        </w:rPr>
        <w:t xml:space="preserve">Exelon </w:t>
      </w:r>
      <w:r w:rsidRPr="00F750E1">
        <w:rPr>
          <w:color w:val="000000"/>
          <w:spacing w:val="-2"/>
          <w:sz w:val="22"/>
          <w:szCs w:val="22"/>
          <w:u w:val="single"/>
          <w:lang w:val="it-IT"/>
        </w:rPr>
        <w:t>4,6 mg/24 </w:t>
      </w:r>
      <w:r w:rsidRPr="00F750E1">
        <w:rPr>
          <w:sz w:val="22"/>
          <w:szCs w:val="22"/>
          <w:u w:val="single"/>
          <w:lang w:val="it-IT"/>
        </w:rPr>
        <w:t>ore cerotto transdermico</w:t>
      </w:r>
    </w:p>
    <w:p w14:paraId="73C0AC42" w14:textId="77777777" w:rsidR="00FD1F47" w:rsidRPr="00F750E1" w:rsidRDefault="00FD1F47" w:rsidP="001B0159">
      <w:pPr>
        <w:keepNext/>
        <w:widowControl w:val="0"/>
        <w:rPr>
          <w:color w:val="000000"/>
          <w:sz w:val="22"/>
          <w:szCs w:val="22"/>
          <w:lang w:val="it-IT"/>
        </w:rPr>
      </w:pPr>
    </w:p>
    <w:p w14:paraId="73C0AC43" w14:textId="77777777" w:rsidR="0079297D" w:rsidRPr="00F750E1" w:rsidRDefault="0079297D" w:rsidP="001B0159">
      <w:pPr>
        <w:widowControl w:val="0"/>
        <w:rPr>
          <w:color w:val="000000"/>
          <w:sz w:val="22"/>
          <w:szCs w:val="22"/>
          <w:lang w:val="it-IT"/>
        </w:rPr>
      </w:pPr>
      <w:r w:rsidRPr="00F750E1">
        <w:rPr>
          <w:color w:val="000000"/>
          <w:sz w:val="22"/>
          <w:szCs w:val="22"/>
          <w:lang w:val="it-IT"/>
        </w:rPr>
        <w:t>Sono disponibili confezioni contenenti 7</w:t>
      </w:r>
      <w:r w:rsidR="009D1CAA" w:rsidRPr="00F750E1">
        <w:rPr>
          <w:color w:val="000000"/>
          <w:sz w:val="22"/>
          <w:szCs w:val="22"/>
          <w:lang w:val="it-IT"/>
        </w:rPr>
        <w:t>,</w:t>
      </w:r>
      <w:r w:rsidRPr="00F750E1">
        <w:rPr>
          <w:color w:val="000000"/>
          <w:sz w:val="22"/>
          <w:szCs w:val="22"/>
          <w:lang w:val="it-IT"/>
        </w:rPr>
        <w:t xml:space="preserve"> 30</w:t>
      </w:r>
      <w:r w:rsidR="009D1CAA" w:rsidRPr="00F750E1">
        <w:rPr>
          <w:color w:val="000000"/>
          <w:sz w:val="22"/>
          <w:szCs w:val="22"/>
          <w:lang w:val="it-IT"/>
        </w:rPr>
        <w:t xml:space="preserve"> o 42</w:t>
      </w:r>
      <w:r w:rsidRPr="00F750E1">
        <w:rPr>
          <w:color w:val="000000"/>
          <w:sz w:val="22"/>
          <w:szCs w:val="22"/>
          <w:lang w:val="it-IT"/>
        </w:rPr>
        <w:t> bustine e confezioni multiple contenenti 60</w:t>
      </w:r>
      <w:r w:rsidR="009D1CAA" w:rsidRPr="00F750E1">
        <w:rPr>
          <w:color w:val="000000"/>
          <w:sz w:val="22"/>
          <w:szCs w:val="22"/>
          <w:lang w:val="it-IT"/>
        </w:rPr>
        <w:t>,</w:t>
      </w:r>
      <w:r w:rsidRPr="00F750E1">
        <w:rPr>
          <w:color w:val="000000"/>
          <w:sz w:val="22"/>
          <w:szCs w:val="22"/>
          <w:lang w:val="it-IT"/>
        </w:rPr>
        <w:t xml:space="preserve"> </w:t>
      </w:r>
      <w:r w:rsidR="009D1CAA" w:rsidRPr="00F750E1">
        <w:rPr>
          <w:color w:val="000000"/>
          <w:sz w:val="22"/>
          <w:szCs w:val="22"/>
          <w:lang w:val="it-IT"/>
        </w:rPr>
        <w:t xml:space="preserve">84 o </w:t>
      </w:r>
      <w:r w:rsidRPr="00F750E1">
        <w:rPr>
          <w:color w:val="000000"/>
          <w:sz w:val="22"/>
          <w:szCs w:val="22"/>
          <w:lang w:val="it-IT"/>
        </w:rPr>
        <w:t>90 bustine.</w:t>
      </w:r>
    </w:p>
    <w:p w14:paraId="73C0AC44" w14:textId="77777777" w:rsidR="001C2310" w:rsidRPr="00F750E1" w:rsidRDefault="001C2310" w:rsidP="001B0159">
      <w:pPr>
        <w:widowControl w:val="0"/>
        <w:rPr>
          <w:color w:val="000000"/>
          <w:sz w:val="22"/>
          <w:szCs w:val="22"/>
          <w:lang w:val="it-IT"/>
        </w:rPr>
      </w:pPr>
    </w:p>
    <w:p w14:paraId="73C0AC45" w14:textId="77777777" w:rsidR="00FD1F47" w:rsidRPr="00F750E1" w:rsidRDefault="00FD1F47" w:rsidP="001B0159">
      <w:pPr>
        <w:keepNext/>
        <w:widowControl w:val="0"/>
        <w:rPr>
          <w:color w:val="000000"/>
          <w:sz w:val="22"/>
          <w:szCs w:val="22"/>
          <w:u w:val="single"/>
          <w:lang w:val="it-IT"/>
        </w:rPr>
      </w:pPr>
      <w:r w:rsidRPr="00F750E1">
        <w:rPr>
          <w:color w:val="000000"/>
          <w:sz w:val="22"/>
          <w:szCs w:val="22"/>
          <w:u w:val="single"/>
          <w:lang w:val="it-IT"/>
        </w:rPr>
        <w:t>Exelon 9</w:t>
      </w:r>
      <w:r w:rsidRPr="00F750E1">
        <w:rPr>
          <w:color w:val="000000"/>
          <w:spacing w:val="-2"/>
          <w:sz w:val="22"/>
          <w:szCs w:val="22"/>
          <w:u w:val="single"/>
          <w:lang w:val="it-IT"/>
        </w:rPr>
        <w:t>,5 mg/24 </w:t>
      </w:r>
      <w:r w:rsidRPr="00F750E1">
        <w:rPr>
          <w:sz w:val="22"/>
          <w:szCs w:val="22"/>
          <w:u w:val="single"/>
          <w:lang w:val="it-IT"/>
        </w:rPr>
        <w:t>ore cerotto transdermico</w:t>
      </w:r>
    </w:p>
    <w:p w14:paraId="73C0AC46" w14:textId="77777777" w:rsidR="00FD1F47" w:rsidRPr="00F750E1" w:rsidRDefault="00FD1F47" w:rsidP="001B0159">
      <w:pPr>
        <w:keepNext/>
        <w:widowControl w:val="0"/>
        <w:rPr>
          <w:color w:val="000000"/>
          <w:sz w:val="22"/>
          <w:szCs w:val="22"/>
          <w:lang w:val="it-IT"/>
        </w:rPr>
      </w:pPr>
    </w:p>
    <w:p w14:paraId="73C0AC47" w14:textId="77777777" w:rsidR="00FD1F47" w:rsidRPr="00F750E1" w:rsidRDefault="00FD1F47" w:rsidP="001B0159">
      <w:pPr>
        <w:widowControl w:val="0"/>
        <w:rPr>
          <w:color w:val="000000"/>
          <w:sz w:val="22"/>
          <w:szCs w:val="22"/>
          <w:lang w:val="it-IT"/>
        </w:rPr>
      </w:pPr>
      <w:r w:rsidRPr="00F750E1">
        <w:rPr>
          <w:color w:val="000000"/>
          <w:sz w:val="22"/>
          <w:szCs w:val="22"/>
          <w:lang w:val="it-IT"/>
        </w:rPr>
        <w:t>Sono disponibili confezioni contenenti 7, 30 o 42 bustine e confezioni multiple contenenti 60, 84 o 90 bustine.</w:t>
      </w:r>
    </w:p>
    <w:p w14:paraId="73C0AC48" w14:textId="77777777" w:rsidR="00FD1F47" w:rsidRPr="00F750E1" w:rsidRDefault="00FD1F47" w:rsidP="001B0159">
      <w:pPr>
        <w:widowControl w:val="0"/>
        <w:rPr>
          <w:color w:val="000000"/>
          <w:sz w:val="22"/>
          <w:szCs w:val="22"/>
          <w:lang w:val="it-IT"/>
        </w:rPr>
      </w:pPr>
    </w:p>
    <w:p w14:paraId="73C0AC49" w14:textId="77777777" w:rsidR="00FD1F47" w:rsidRPr="00F750E1" w:rsidRDefault="00FD1F47" w:rsidP="001B0159">
      <w:pPr>
        <w:keepNext/>
        <w:widowControl w:val="0"/>
        <w:rPr>
          <w:color w:val="000000"/>
          <w:sz w:val="22"/>
          <w:szCs w:val="22"/>
          <w:u w:val="single"/>
          <w:lang w:val="it-IT"/>
        </w:rPr>
      </w:pPr>
      <w:r w:rsidRPr="00F750E1">
        <w:rPr>
          <w:color w:val="000000"/>
          <w:sz w:val="22"/>
          <w:szCs w:val="22"/>
          <w:u w:val="single"/>
          <w:lang w:val="it-IT"/>
        </w:rPr>
        <w:t xml:space="preserve">Exelon </w:t>
      </w:r>
      <w:r w:rsidRPr="00F750E1">
        <w:rPr>
          <w:color w:val="000000"/>
          <w:spacing w:val="-2"/>
          <w:sz w:val="22"/>
          <w:szCs w:val="22"/>
          <w:u w:val="single"/>
          <w:lang w:val="it-IT"/>
        </w:rPr>
        <w:t>13,3 mg/24 </w:t>
      </w:r>
      <w:r w:rsidRPr="00F750E1">
        <w:rPr>
          <w:sz w:val="22"/>
          <w:szCs w:val="22"/>
          <w:u w:val="single"/>
          <w:lang w:val="it-IT"/>
        </w:rPr>
        <w:t>ore cerotto transdermico</w:t>
      </w:r>
    </w:p>
    <w:p w14:paraId="73C0AC4A" w14:textId="77777777" w:rsidR="00FD1F47" w:rsidRPr="00F750E1" w:rsidRDefault="00FD1F47" w:rsidP="001B0159">
      <w:pPr>
        <w:keepNext/>
        <w:widowControl w:val="0"/>
        <w:rPr>
          <w:color w:val="000000"/>
          <w:sz w:val="22"/>
          <w:szCs w:val="22"/>
          <w:lang w:val="it-IT"/>
        </w:rPr>
      </w:pPr>
    </w:p>
    <w:p w14:paraId="73C0AC4B" w14:textId="6DE41365" w:rsidR="00FD1F47" w:rsidRPr="00F750E1" w:rsidRDefault="00FD1F47" w:rsidP="001B0159">
      <w:pPr>
        <w:widowControl w:val="0"/>
        <w:rPr>
          <w:color w:val="000000"/>
          <w:sz w:val="22"/>
          <w:szCs w:val="22"/>
          <w:lang w:val="it-IT"/>
        </w:rPr>
      </w:pPr>
      <w:r w:rsidRPr="00F750E1">
        <w:rPr>
          <w:color w:val="000000"/>
          <w:sz w:val="22"/>
          <w:szCs w:val="22"/>
          <w:lang w:val="it-IT"/>
        </w:rPr>
        <w:t>Sono disponibili confezioni contenenti 7</w:t>
      </w:r>
      <w:r w:rsidR="00C103AD">
        <w:rPr>
          <w:color w:val="000000"/>
          <w:sz w:val="22"/>
          <w:szCs w:val="22"/>
          <w:lang w:val="it-IT"/>
        </w:rPr>
        <w:t xml:space="preserve"> </w:t>
      </w:r>
      <w:r w:rsidRPr="00F750E1">
        <w:rPr>
          <w:color w:val="000000"/>
          <w:sz w:val="22"/>
          <w:szCs w:val="22"/>
          <w:lang w:val="it-IT"/>
        </w:rPr>
        <w:t>o 30 bustine e confezioni multiple contenenti 60 o 90 bustine.</w:t>
      </w:r>
    </w:p>
    <w:p w14:paraId="73C0AC4C" w14:textId="77777777" w:rsidR="00FD1F47" w:rsidRPr="00F750E1" w:rsidRDefault="00FD1F47" w:rsidP="001B0159">
      <w:pPr>
        <w:widowControl w:val="0"/>
        <w:rPr>
          <w:color w:val="000000"/>
          <w:sz w:val="22"/>
          <w:szCs w:val="22"/>
          <w:lang w:val="it-IT"/>
        </w:rPr>
      </w:pPr>
    </w:p>
    <w:p w14:paraId="73C0AC4D" w14:textId="77777777" w:rsidR="0079297D" w:rsidRPr="00F750E1" w:rsidRDefault="00BD00A5" w:rsidP="001B0159">
      <w:pPr>
        <w:widowControl w:val="0"/>
        <w:rPr>
          <w:color w:val="000000"/>
          <w:sz w:val="22"/>
          <w:szCs w:val="22"/>
          <w:lang w:val="it-IT"/>
        </w:rPr>
      </w:pPr>
      <w:r w:rsidRPr="00F750E1">
        <w:rPr>
          <w:sz w:val="22"/>
          <w:szCs w:val="22"/>
          <w:lang w:val="it-IT"/>
        </w:rPr>
        <w:t>È</w:t>
      </w:r>
      <w:r w:rsidR="0079297D" w:rsidRPr="00F750E1">
        <w:rPr>
          <w:color w:val="000000"/>
          <w:sz w:val="22"/>
          <w:szCs w:val="22"/>
          <w:lang w:val="it-IT"/>
        </w:rPr>
        <w:t xml:space="preserve"> possibile che non tutte le confezioni siano commercializzate.</w:t>
      </w:r>
    </w:p>
    <w:p w14:paraId="73C0AC4E" w14:textId="77777777" w:rsidR="0079297D" w:rsidRPr="00F750E1" w:rsidRDefault="0079297D" w:rsidP="001B0159">
      <w:pPr>
        <w:widowControl w:val="0"/>
        <w:rPr>
          <w:color w:val="000000"/>
          <w:sz w:val="22"/>
          <w:szCs w:val="22"/>
          <w:lang w:val="it-IT"/>
        </w:rPr>
      </w:pPr>
    </w:p>
    <w:p w14:paraId="73C0AC4F"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6.6</w:t>
      </w:r>
      <w:r w:rsidRPr="00F750E1">
        <w:rPr>
          <w:b/>
          <w:color w:val="000000"/>
          <w:sz w:val="22"/>
          <w:szCs w:val="22"/>
          <w:lang w:val="it-IT"/>
        </w:rPr>
        <w:tab/>
        <w:t>Precauzioni particolari per lo smaltimento</w:t>
      </w:r>
    </w:p>
    <w:p w14:paraId="73C0AC50" w14:textId="77777777" w:rsidR="0079297D" w:rsidRPr="00F750E1" w:rsidRDefault="0079297D" w:rsidP="001B0159">
      <w:pPr>
        <w:keepNext/>
        <w:widowControl w:val="0"/>
        <w:rPr>
          <w:color w:val="000000"/>
          <w:sz w:val="22"/>
          <w:szCs w:val="22"/>
          <w:lang w:val="it-IT"/>
        </w:rPr>
      </w:pPr>
    </w:p>
    <w:p w14:paraId="73C0AC51"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 xml:space="preserve">Dopo essere stati usati, i cerotti transdermici devono essere piegati a metà con le parti adesive all’interno, messi nella bustina originale ed eliminati in modo sicuro e fuori dalla portata e dalla vista dei bambini. Tutti i cerotti transdermici usati o inutilizzati </w:t>
      </w:r>
      <w:r w:rsidRPr="00F750E1">
        <w:rPr>
          <w:noProof/>
          <w:sz w:val="22"/>
          <w:szCs w:val="22"/>
          <w:lang w:val="it-IT"/>
        </w:rPr>
        <w:t>devono essere smaltiti in conformità alla normativa locale vigente o riportati in farmacia.</w:t>
      </w:r>
    </w:p>
    <w:p w14:paraId="73C0AC52" w14:textId="77777777" w:rsidR="0079297D" w:rsidRPr="00F750E1" w:rsidRDefault="0079297D" w:rsidP="001B0159">
      <w:pPr>
        <w:widowControl w:val="0"/>
        <w:suppressAutoHyphens/>
        <w:rPr>
          <w:color w:val="000000"/>
          <w:sz w:val="22"/>
          <w:szCs w:val="22"/>
          <w:lang w:val="it-IT"/>
        </w:rPr>
      </w:pPr>
    </w:p>
    <w:p w14:paraId="73C0AC53" w14:textId="77777777" w:rsidR="0079297D" w:rsidRPr="00F750E1" w:rsidRDefault="0079297D" w:rsidP="001B0159">
      <w:pPr>
        <w:widowControl w:val="0"/>
        <w:rPr>
          <w:color w:val="000000"/>
          <w:sz w:val="22"/>
          <w:szCs w:val="22"/>
          <w:lang w:val="it-IT"/>
        </w:rPr>
      </w:pPr>
    </w:p>
    <w:p w14:paraId="73C0AC54"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 xml:space="preserve">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C55" w14:textId="77777777" w:rsidR="0079297D" w:rsidRPr="00F750E1" w:rsidRDefault="0079297D" w:rsidP="001B0159">
      <w:pPr>
        <w:keepNext/>
        <w:widowControl w:val="0"/>
        <w:rPr>
          <w:color w:val="000000"/>
          <w:sz w:val="22"/>
          <w:szCs w:val="22"/>
          <w:lang w:val="it-IT"/>
        </w:rPr>
      </w:pPr>
    </w:p>
    <w:p w14:paraId="73C0AC56" w14:textId="77777777" w:rsidR="001F5882" w:rsidRPr="00F750E1" w:rsidRDefault="001F5882" w:rsidP="001B0159">
      <w:pPr>
        <w:keepNext/>
        <w:widowControl w:val="0"/>
        <w:rPr>
          <w:color w:val="000000"/>
          <w:sz w:val="22"/>
          <w:szCs w:val="22"/>
          <w:lang w:val="it-IT"/>
        </w:rPr>
      </w:pPr>
      <w:r w:rsidRPr="00F750E1">
        <w:rPr>
          <w:color w:val="000000"/>
          <w:sz w:val="22"/>
          <w:szCs w:val="22"/>
          <w:lang w:val="it-IT"/>
        </w:rPr>
        <w:t>Novartis Europharm Limited</w:t>
      </w:r>
    </w:p>
    <w:p w14:paraId="73C0AC57" w14:textId="77777777" w:rsidR="00A9409E" w:rsidRPr="00F750E1" w:rsidRDefault="00A9409E" w:rsidP="001B0159">
      <w:pPr>
        <w:keepNext/>
        <w:widowControl w:val="0"/>
        <w:rPr>
          <w:color w:val="000000"/>
          <w:sz w:val="22"/>
          <w:szCs w:val="22"/>
        </w:rPr>
      </w:pPr>
      <w:r w:rsidRPr="00F750E1">
        <w:rPr>
          <w:color w:val="000000"/>
          <w:sz w:val="22"/>
          <w:szCs w:val="22"/>
        </w:rPr>
        <w:t>Vista Building</w:t>
      </w:r>
    </w:p>
    <w:p w14:paraId="73C0AC58"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AC59"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AC5A"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AC5B" w14:textId="77777777" w:rsidR="0079297D" w:rsidRPr="00F750E1" w:rsidRDefault="0079297D" w:rsidP="001B0159">
      <w:pPr>
        <w:widowControl w:val="0"/>
        <w:rPr>
          <w:color w:val="000000"/>
          <w:sz w:val="22"/>
          <w:szCs w:val="22"/>
          <w:lang w:val="it-IT"/>
        </w:rPr>
      </w:pPr>
    </w:p>
    <w:p w14:paraId="73C0AC5C" w14:textId="77777777" w:rsidR="0079297D" w:rsidRPr="00F750E1" w:rsidRDefault="0079297D" w:rsidP="001B0159">
      <w:pPr>
        <w:widowControl w:val="0"/>
        <w:rPr>
          <w:color w:val="000000"/>
          <w:sz w:val="22"/>
          <w:szCs w:val="22"/>
          <w:lang w:val="it-IT"/>
        </w:rPr>
      </w:pPr>
    </w:p>
    <w:p w14:paraId="73C0AC5D" w14:textId="77777777" w:rsidR="0079297D" w:rsidRPr="00F750E1" w:rsidRDefault="0079297D" w:rsidP="001B0159">
      <w:pPr>
        <w:keepNext/>
        <w:widowControl w:val="0"/>
        <w:ind w:left="567" w:hanging="567"/>
        <w:rPr>
          <w:i/>
          <w:color w:val="000000"/>
          <w:sz w:val="22"/>
          <w:szCs w:val="22"/>
          <w:lang w:val="it-IT"/>
        </w:rPr>
      </w:pPr>
      <w:r w:rsidRPr="00F750E1">
        <w:rPr>
          <w:b/>
          <w:color w:val="000000"/>
          <w:sz w:val="22"/>
          <w:szCs w:val="22"/>
          <w:lang w:val="it-IT"/>
        </w:rPr>
        <w:t>8.</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C5E" w14:textId="77777777" w:rsidR="0079297D" w:rsidRPr="00F750E1" w:rsidRDefault="0079297D" w:rsidP="001B0159">
      <w:pPr>
        <w:keepNext/>
        <w:widowControl w:val="0"/>
        <w:rPr>
          <w:color w:val="000000"/>
          <w:sz w:val="22"/>
          <w:szCs w:val="22"/>
          <w:lang w:val="it-IT"/>
        </w:rPr>
      </w:pPr>
    </w:p>
    <w:p w14:paraId="73C0AC5F" w14:textId="77777777" w:rsidR="00FD1F47" w:rsidRPr="00F750E1" w:rsidRDefault="00FD1F47" w:rsidP="001B0159">
      <w:pPr>
        <w:keepNext/>
        <w:widowControl w:val="0"/>
        <w:rPr>
          <w:color w:val="000000"/>
          <w:sz w:val="22"/>
          <w:szCs w:val="22"/>
          <w:u w:val="single"/>
          <w:lang w:val="it-IT"/>
        </w:rPr>
      </w:pPr>
      <w:r w:rsidRPr="00F750E1">
        <w:rPr>
          <w:color w:val="000000"/>
          <w:sz w:val="22"/>
          <w:szCs w:val="22"/>
          <w:u w:val="single"/>
          <w:lang w:val="it-IT"/>
        </w:rPr>
        <w:t xml:space="preserve">Exelon </w:t>
      </w:r>
      <w:r w:rsidRPr="00F750E1">
        <w:rPr>
          <w:color w:val="000000"/>
          <w:spacing w:val="-2"/>
          <w:sz w:val="22"/>
          <w:szCs w:val="22"/>
          <w:u w:val="single"/>
          <w:lang w:val="it-IT"/>
        </w:rPr>
        <w:t>4,6 mg/24 </w:t>
      </w:r>
      <w:r w:rsidRPr="00F750E1">
        <w:rPr>
          <w:sz w:val="22"/>
          <w:szCs w:val="22"/>
          <w:u w:val="single"/>
          <w:lang w:val="it-IT"/>
        </w:rPr>
        <w:t>ore cerotto transdermico</w:t>
      </w:r>
    </w:p>
    <w:p w14:paraId="73C0AC60" w14:textId="77777777" w:rsidR="00FD1F47" w:rsidRPr="00F750E1" w:rsidRDefault="00FD1F47" w:rsidP="001B0159">
      <w:pPr>
        <w:keepNext/>
        <w:widowControl w:val="0"/>
        <w:rPr>
          <w:color w:val="000000"/>
          <w:sz w:val="22"/>
          <w:szCs w:val="22"/>
          <w:lang w:val="it-IT"/>
        </w:rPr>
      </w:pPr>
    </w:p>
    <w:p w14:paraId="73C0AC61" w14:textId="77777777" w:rsidR="0079297D" w:rsidRPr="00F750E1" w:rsidRDefault="0079297D" w:rsidP="001B0159">
      <w:pPr>
        <w:keepNext/>
        <w:widowControl w:val="0"/>
        <w:rPr>
          <w:sz w:val="22"/>
          <w:szCs w:val="22"/>
          <w:lang w:val="it-IT"/>
        </w:rPr>
      </w:pPr>
      <w:r w:rsidRPr="00F750E1">
        <w:rPr>
          <w:color w:val="000000"/>
          <w:sz w:val="22"/>
          <w:szCs w:val="22"/>
          <w:lang w:val="it-IT"/>
        </w:rPr>
        <w:t>EU/1/98/066</w:t>
      </w:r>
      <w:r w:rsidR="00406DBF" w:rsidRPr="00F750E1">
        <w:rPr>
          <w:sz w:val="22"/>
          <w:szCs w:val="22"/>
          <w:lang w:val="it-IT"/>
        </w:rPr>
        <w:t>/019-022</w:t>
      </w:r>
    </w:p>
    <w:p w14:paraId="73C0AC62" w14:textId="77777777" w:rsidR="009D1CAA" w:rsidRPr="00F750E1" w:rsidRDefault="009D1CAA" w:rsidP="001B0159">
      <w:pPr>
        <w:widowControl w:val="0"/>
        <w:rPr>
          <w:color w:val="000000"/>
          <w:sz w:val="22"/>
          <w:szCs w:val="22"/>
          <w:lang w:val="it-IT"/>
        </w:rPr>
      </w:pPr>
      <w:r w:rsidRPr="00F750E1">
        <w:rPr>
          <w:color w:val="000000"/>
          <w:sz w:val="22"/>
          <w:szCs w:val="22"/>
          <w:lang w:val="it-IT"/>
        </w:rPr>
        <w:t>EU/1/98/066</w:t>
      </w:r>
      <w:r w:rsidRPr="00F750E1">
        <w:rPr>
          <w:sz w:val="22"/>
          <w:szCs w:val="22"/>
          <w:lang w:val="it-IT"/>
        </w:rPr>
        <w:t>/031-032</w:t>
      </w:r>
    </w:p>
    <w:p w14:paraId="73C0AC63" w14:textId="77777777" w:rsidR="004A519C" w:rsidRPr="00F750E1" w:rsidRDefault="004A519C" w:rsidP="001B0159">
      <w:pPr>
        <w:widowControl w:val="0"/>
        <w:rPr>
          <w:color w:val="000000"/>
          <w:sz w:val="22"/>
          <w:szCs w:val="22"/>
          <w:lang w:val="it-IT"/>
        </w:rPr>
      </w:pPr>
      <w:r w:rsidRPr="00F750E1">
        <w:rPr>
          <w:color w:val="000000"/>
          <w:sz w:val="22"/>
          <w:szCs w:val="22"/>
          <w:lang w:val="it-IT"/>
        </w:rPr>
        <w:t>EU/1/98/066/035-0</w:t>
      </w:r>
      <w:r w:rsidR="00E71601" w:rsidRPr="00F750E1">
        <w:rPr>
          <w:color w:val="000000"/>
          <w:sz w:val="22"/>
          <w:szCs w:val="22"/>
          <w:lang w:val="it-IT"/>
        </w:rPr>
        <w:t>38</w:t>
      </w:r>
    </w:p>
    <w:p w14:paraId="73C0AC64" w14:textId="77777777" w:rsidR="0079297D" w:rsidRPr="00F750E1" w:rsidRDefault="00E71601" w:rsidP="001B0159">
      <w:pPr>
        <w:widowControl w:val="0"/>
        <w:rPr>
          <w:color w:val="000000"/>
          <w:sz w:val="22"/>
          <w:szCs w:val="22"/>
          <w:lang w:val="it-IT"/>
        </w:rPr>
      </w:pPr>
      <w:r w:rsidRPr="00F750E1">
        <w:rPr>
          <w:color w:val="000000"/>
          <w:sz w:val="22"/>
          <w:szCs w:val="22"/>
          <w:lang w:val="it-IT"/>
        </w:rPr>
        <w:t>EU/1/98/066/047-048</w:t>
      </w:r>
    </w:p>
    <w:p w14:paraId="73C0AC65" w14:textId="77777777" w:rsidR="00E71601" w:rsidRPr="00F750E1" w:rsidRDefault="00E71601" w:rsidP="001B0159">
      <w:pPr>
        <w:widowControl w:val="0"/>
        <w:rPr>
          <w:color w:val="000000"/>
          <w:sz w:val="22"/>
          <w:szCs w:val="22"/>
          <w:lang w:val="it-IT"/>
        </w:rPr>
      </w:pPr>
    </w:p>
    <w:p w14:paraId="73C0AC66" w14:textId="77777777" w:rsidR="00FD1F47" w:rsidRPr="00F750E1" w:rsidRDefault="00FD1F47" w:rsidP="001B0159">
      <w:pPr>
        <w:keepNext/>
        <w:widowControl w:val="0"/>
        <w:rPr>
          <w:color w:val="000000"/>
          <w:sz w:val="22"/>
          <w:szCs w:val="22"/>
          <w:u w:val="single"/>
          <w:lang w:val="it-IT"/>
        </w:rPr>
      </w:pPr>
      <w:r w:rsidRPr="00F750E1">
        <w:rPr>
          <w:color w:val="000000"/>
          <w:sz w:val="22"/>
          <w:szCs w:val="22"/>
          <w:u w:val="single"/>
          <w:lang w:val="it-IT"/>
        </w:rPr>
        <w:t>Exelon 9</w:t>
      </w:r>
      <w:r w:rsidRPr="00F750E1">
        <w:rPr>
          <w:color w:val="000000"/>
          <w:spacing w:val="-2"/>
          <w:sz w:val="22"/>
          <w:szCs w:val="22"/>
          <w:u w:val="single"/>
          <w:lang w:val="it-IT"/>
        </w:rPr>
        <w:t>,5 mg/24 </w:t>
      </w:r>
      <w:r w:rsidRPr="00F750E1">
        <w:rPr>
          <w:sz w:val="22"/>
          <w:szCs w:val="22"/>
          <w:u w:val="single"/>
          <w:lang w:val="it-IT"/>
        </w:rPr>
        <w:t>ore cerotto transdermico</w:t>
      </w:r>
    </w:p>
    <w:p w14:paraId="73C0AC67" w14:textId="77777777" w:rsidR="00FD1F47" w:rsidRPr="00F750E1" w:rsidRDefault="00FD1F47" w:rsidP="001B0159">
      <w:pPr>
        <w:keepNext/>
        <w:widowControl w:val="0"/>
        <w:rPr>
          <w:color w:val="000000"/>
          <w:sz w:val="22"/>
          <w:szCs w:val="22"/>
          <w:lang w:val="it-IT"/>
        </w:rPr>
      </w:pPr>
    </w:p>
    <w:p w14:paraId="73C0AC68" w14:textId="77777777" w:rsidR="00FD1F47" w:rsidRPr="00F750E1" w:rsidRDefault="00FD1F47" w:rsidP="001B0159">
      <w:pPr>
        <w:keepNext/>
        <w:widowControl w:val="0"/>
        <w:rPr>
          <w:sz w:val="22"/>
          <w:szCs w:val="22"/>
          <w:lang w:val="it-IT"/>
        </w:rPr>
      </w:pPr>
      <w:r w:rsidRPr="00F750E1">
        <w:rPr>
          <w:color w:val="000000"/>
          <w:sz w:val="22"/>
          <w:szCs w:val="22"/>
          <w:lang w:val="it-IT"/>
        </w:rPr>
        <w:t>EU/1/98/066</w:t>
      </w:r>
      <w:r w:rsidRPr="00F750E1">
        <w:rPr>
          <w:sz w:val="22"/>
          <w:szCs w:val="22"/>
          <w:lang w:val="it-IT"/>
        </w:rPr>
        <w:t>/023-026</w:t>
      </w:r>
    </w:p>
    <w:p w14:paraId="73C0AC69" w14:textId="77777777" w:rsidR="00FD1F47" w:rsidRPr="00F750E1" w:rsidRDefault="00FD1F47" w:rsidP="001B0159">
      <w:pPr>
        <w:widowControl w:val="0"/>
        <w:rPr>
          <w:color w:val="000000"/>
          <w:sz w:val="22"/>
          <w:szCs w:val="22"/>
          <w:lang w:val="it-IT"/>
        </w:rPr>
      </w:pPr>
      <w:r w:rsidRPr="00F750E1">
        <w:rPr>
          <w:color w:val="000000"/>
          <w:sz w:val="22"/>
          <w:szCs w:val="22"/>
          <w:lang w:val="it-IT"/>
        </w:rPr>
        <w:t>EU/1/98/066</w:t>
      </w:r>
      <w:r w:rsidRPr="00F750E1">
        <w:rPr>
          <w:sz w:val="22"/>
          <w:szCs w:val="22"/>
          <w:lang w:val="it-IT"/>
        </w:rPr>
        <w:t>/033-034</w:t>
      </w:r>
    </w:p>
    <w:p w14:paraId="73C0AC6A" w14:textId="77777777" w:rsidR="00E71601" w:rsidRPr="00F750E1" w:rsidRDefault="00E71601" w:rsidP="001B0159">
      <w:pPr>
        <w:widowControl w:val="0"/>
        <w:rPr>
          <w:color w:val="000000"/>
          <w:sz w:val="22"/>
          <w:szCs w:val="22"/>
          <w:lang w:val="it-IT"/>
        </w:rPr>
      </w:pPr>
      <w:r w:rsidRPr="00F750E1">
        <w:rPr>
          <w:color w:val="000000"/>
          <w:sz w:val="22"/>
          <w:szCs w:val="22"/>
          <w:lang w:val="it-IT"/>
        </w:rPr>
        <w:t>EU/1/98/066/039-042</w:t>
      </w:r>
    </w:p>
    <w:p w14:paraId="73C0AC6B" w14:textId="77777777" w:rsidR="00FD1F47" w:rsidRPr="00F750E1" w:rsidRDefault="00E71601" w:rsidP="001B0159">
      <w:pPr>
        <w:widowControl w:val="0"/>
        <w:rPr>
          <w:color w:val="000000"/>
          <w:sz w:val="22"/>
          <w:szCs w:val="22"/>
          <w:lang w:val="it-IT"/>
        </w:rPr>
      </w:pPr>
      <w:r w:rsidRPr="00F750E1">
        <w:rPr>
          <w:color w:val="000000"/>
          <w:sz w:val="22"/>
          <w:szCs w:val="22"/>
          <w:lang w:val="it-IT"/>
        </w:rPr>
        <w:t>EU/1/98/066/049-050</w:t>
      </w:r>
    </w:p>
    <w:p w14:paraId="73C0AC6C" w14:textId="77777777" w:rsidR="00E71601" w:rsidRPr="00F750E1" w:rsidRDefault="00E71601" w:rsidP="001B0159">
      <w:pPr>
        <w:widowControl w:val="0"/>
        <w:rPr>
          <w:color w:val="000000"/>
          <w:sz w:val="22"/>
          <w:szCs w:val="22"/>
          <w:lang w:val="it-IT"/>
        </w:rPr>
      </w:pPr>
    </w:p>
    <w:p w14:paraId="73C0AC6D" w14:textId="77777777" w:rsidR="00FD1F47" w:rsidRPr="00F750E1" w:rsidRDefault="00FD1F47" w:rsidP="001B0159">
      <w:pPr>
        <w:keepNext/>
        <w:widowControl w:val="0"/>
        <w:rPr>
          <w:color w:val="000000"/>
          <w:sz w:val="22"/>
          <w:szCs w:val="22"/>
          <w:u w:val="single"/>
          <w:lang w:val="it-IT"/>
        </w:rPr>
      </w:pPr>
      <w:r w:rsidRPr="00F750E1">
        <w:rPr>
          <w:color w:val="000000"/>
          <w:sz w:val="22"/>
          <w:szCs w:val="22"/>
          <w:u w:val="single"/>
          <w:lang w:val="it-IT"/>
        </w:rPr>
        <w:lastRenderedPageBreak/>
        <w:t>Exelon 13</w:t>
      </w:r>
      <w:r w:rsidRPr="00F750E1">
        <w:rPr>
          <w:color w:val="000000"/>
          <w:spacing w:val="-2"/>
          <w:sz w:val="22"/>
          <w:szCs w:val="22"/>
          <w:u w:val="single"/>
          <w:lang w:val="it-IT"/>
        </w:rPr>
        <w:t>,3 mg/24 </w:t>
      </w:r>
      <w:r w:rsidRPr="00F750E1">
        <w:rPr>
          <w:sz w:val="22"/>
          <w:szCs w:val="22"/>
          <w:u w:val="single"/>
          <w:lang w:val="it-IT"/>
        </w:rPr>
        <w:t>ore cerotto transdermico</w:t>
      </w:r>
    </w:p>
    <w:p w14:paraId="73C0AC6E" w14:textId="77777777" w:rsidR="00FD1F47" w:rsidRPr="00F750E1" w:rsidRDefault="00FD1F47" w:rsidP="001B0159">
      <w:pPr>
        <w:keepNext/>
        <w:widowControl w:val="0"/>
        <w:rPr>
          <w:color w:val="000000"/>
          <w:sz w:val="22"/>
          <w:szCs w:val="22"/>
          <w:lang w:val="it-IT"/>
        </w:rPr>
      </w:pPr>
    </w:p>
    <w:p w14:paraId="73C0AC6F" w14:textId="77777777" w:rsidR="00FD1F47" w:rsidRPr="00F750E1" w:rsidRDefault="00FD1F47" w:rsidP="001B0159">
      <w:pPr>
        <w:widowControl w:val="0"/>
        <w:rPr>
          <w:sz w:val="22"/>
          <w:szCs w:val="22"/>
          <w:lang w:val="it-IT"/>
        </w:rPr>
      </w:pPr>
      <w:r w:rsidRPr="00F750E1">
        <w:rPr>
          <w:color w:val="000000"/>
          <w:sz w:val="22"/>
          <w:szCs w:val="22"/>
          <w:lang w:val="it-IT"/>
        </w:rPr>
        <w:t>EU/1/98/066</w:t>
      </w:r>
      <w:r w:rsidRPr="00F750E1">
        <w:rPr>
          <w:sz w:val="22"/>
          <w:szCs w:val="22"/>
          <w:lang w:val="it-IT"/>
        </w:rPr>
        <w:t>/027-030</w:t>
      </w:r>
    </w:p>
    <w:p w14:paraId="73C0AC70" w14:textId="77777777" w:rsidR="004A519C" w:rsidRPr="00F750E1" w:rsidRDefault="00E71601" w:rsidP="001B0159">
      <w:pPr>
        <w:widowControl w:val="0"/>
        <w:rPr>
          <w:color w:val="000000"/>
          <w:sz w:val="22"/>
          <w:szCs w:val="22"/>
          <w:lang w:val="it-IT"/>
        </w:rPr>
      </w:pPr>
      <w:r w:rsidRPr="00F750E1">
        <w:rPr>
          <w:color w:val="000000"/>
          <w:sz w:val="22"/>
          <w:szCs w:val="22"/>
          <w:lang w:val="it-IT"/>
        </w:rPr>
        <w:t>EU/1/98/066/043-046</w:t>
      </w:r>
    </w:p>
    <w:p w14:paraId="73C0AC71" w14:textId="77777777" w:rsidR="00E71601" w:rsidRPr="00F750E1" w:rsidRDefault="00E71601" w:rsidP="001B0159">
      <w:pPr>
        <w:widowControl w:val="0"/>
        <w:rPr>
          <w:color w:val="000000"/>
          <w:sz w:val="22"/>
          <w:szCs w:val="22"/>
          <w:lang w:val="it-IT"/>
        </w:rPr>
      </w:pPr>
    </w:p>
    <w:p w14:paraId="73C0AC72" w14:textId="77777777" w:rsidR="0079297D" w:rsidRPr="00F750E1" w:rsidRDefault="0079297D" w:rsidP="001B0159">
      <w:pPr>
        <w:widowControl w:val="0"/>
        <w:ind w:left="567" w:hanging="567"/>
        <w:rPr>
          <w:color w:val="000000"/>
          <w:sz w:val="22"/>
          <w:szCs w:val="22"/>
          <w:lang w:val="it-IT"/>
        </w:rPr>
      </w:pPr>
    </w:p>
    <w:p w14:paraId="73C0AC73"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9.</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 PRIMA AUTORIZZAZIONE/RIN</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VO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’AUTORIZZAZIONE</w:t>
      </w:r>
    </w:p>
    <w:p w14:paraId="73C0AC74" w14:textId="77777777" w:rsidR="0079297D" w:rsidRPr="00F750E1" w:rsidRDefault="0079297D" w:rsidP="001B0159">
      <w:pPr>
        <w:keepNext/>
        <w:widowControl w:val="0"/>
        <w:ind w:left="567" w:hanging="567"/>
        <w:rPr>
          <w:color w:val="000000"/>
          <w:sz w:val="22"/>
          <w:szCs w:val="22"/>
          <w:lang w:val="it-IT"/>
        </w:rPr>
      </w:pPr>
    </w:p>
    <w:p w14:paraId="73C0AC75" w14:textId="77777777" w:rsidR="0079297D" w:rsidRPr="00F750E1" w:rsidRDefault="00A04298" w:rsidP="001B0159">
      <w:pPr>
        <w:keepNext/>
        <w:widowControl w:val="0"/>
        <w:ind w:left="567" w:hanging="567"/>
        <w:rPr>
          <w:spacing w:val="-2"/>
          <w:sz w:val="22"/>
          <w:szCs w:val="22"/>
          <w:lang w:val="it-IT"/>
        </w:rPr>
      </w:pPr>
      <w:r w:rsidRPr="00F750E1">
        <w:rPr>
          <w:spacing w:val="-2"/>
          <w:sz w:val="22"/>
          <w:szCs w:val="22"/>
          <w:lang w:val="it-IT"/>
        </w:rPr>
        <w:t xml:space="preserve">Data della prima autorizzazione: </w:t>
      </w:r>
      <w:r w:rsidR="00C620A6" w:rsidRPr="00F750E1">
        <w:rPr>
          <w:spacing w:val="-2"/>
          <w:sz w:val="22"/>
          <w:szCs w:val="22"/>
          <w:lang w:val="it-IT"/>
        </w:rPr>
        <w:t>12</w:t>
      </w:r>
      <w:r w:rsidR="001C2310" w:rsidRPr="00F750E1">
        <w:rPr>
          <w:spacing w:val="-2"/>
          <w:sz w:val="22"/>
          <w:szCs w:val="22"/>
          <w:lang w:val="it-IT"/>
        </w:rPr>
        <w:t xml:space="preserve"> maggio </w:t>
      </w:r>
      <w:r w:rsidR="00C620A6" w:rsidRPr="00F750E1">
        <w:rPr>
          <w:spacing w:val="-2"/>
          <w:sz w:val="22"/>
          <w:szCs w:val="22"/>
          <w:lang w:val="it-IT"/>
        </w:rPr>
        <w:t>1998</w:t>
      </w:r>
    </w:p>
    <w:p w14:paraId="73C0AC76" w14:textId="77777777" w:rsidR="00C620A6" w:rsidRPr="00F750E1" w:rsidRDefault="00C620A6" w:rsidP="001B0159">
      <w:pPr>
        <w:widowControl w:val="0"/>
        <w:ind w:left="567" w:hanging="567"/>
        <w:rPr>
          <w:spacing w:val="-2"/>
          <w:sz w:val="22"/>
          <w:szCs w:val="22"/>
          <w:lang w:val="it-IT"/>
        </w:rPr>
      </w:pPr>
      <w:r w:rsidRPr="00F750E1">
        <w:rPr>
          <w:color w:val="000000"/>
          <w:sz w:val="22"/>
          <w:szCs w:val="22"/>
          <w:lang w:val="it-IT"/>
        </w:rPr>
        <w:t xml:space="preserve">Data </w:t>
      </w:r>
      <w:r w:rsidR="001C2310" w:rsidRPr="00F750E1">
        <w:rPr>
          <w:color w:val="000000"/>
          <w:sz w:val="22"/>
          <w:szCs w:val="22"/>
          <w:lang w:val="it-IT"/>
        </w:rPr>
        <w:t>del</w:t>
      </w:r>
      <w:r w:rsidRPr="00F750E1">
        <w:rPr>
          <w:color w:val="000000"/>
          <w:sz w:val="22"/>
          <w:szCs w:val="22"/>
          <w:lang w:val="it-IT"/>
        </w:rPr>
        <w:t xml:space="preserve"> rinnovo</w:t>
      </w:r>
      <w:r w:rsidR="001C2310" w:rsidRPr="00F750E1">
        <w:rPr>
          <w:color w:val="000000"/>
          <w:sz w:val="22"/>
          <w:szCs w:val="22"/>
          <w:lang w:val="it-IT"/>
        </w:rPr>
        <w:t xml:space="preserve"> più recente</w:t>
      </w:r>
      <w:r w:rsidRPr="00F750E1">
        <w:rPr>
          <w:color w:val="000000"/>
          <w:sz w:val="22"/>
          <w:szCs w:val="22"/>
          <w:lang w:val="it-IT"/>
        </w:rPr>
        <w:t xml:space="preserve">: </w:t>
      </w:r>
      <w:r w:rsidR="00B3548A" w:rsidRPr="00F750E1">
        <w:rPr>
          <w:color w:val="000000"/>
          <w:sz w:val="22"/>
          <w:szCs w:val="22"/>
          <w:lang w:val="it-IT"/>
        </w:rPr>
        <w:t>20</w:t>
      </w:r>
      <w:r w:rsidR="001C2310" w:rsidRPr="00F750E1">
        <w:rPr>
          <w:color w:val="000000"/>
          <w:sz w:val="22"/>
          <w:szCs w:val="22"/>
          <w:lang w:val="it-IT"/>
        </w:rPr>
        <w:t xml:space="preserve"> maggio </w:t>
      </w:r>
      <w:r w:rsidRPr="00F750E1">
        <w:rPr>
          <w:color w:val="000000"/>
          <w:sz w:val="22"/>
          <w:szCs w:val="22"/>
          <w:lang w:val="it-IT"/>
        </w:rPr>
        <w:t>200</w:t>
      </w:r>
      <w:r w:rsidR="00796751" w:rsidRPr="00F750E1">
        <w:rPr>
          <w:color w:val="000000"/>
          <w:sz w:val="22"/>
          <w:szCs w:val="22"/>
          <w:lang w:val="it-IT"/>
        </w:rPr>
        <w:t>8</w:t>
      </w:r>
    </w:p>
    <w:p w14:paraId="73C0AC77" w14:textId="77777777" w:rsidR="00406DBF" w:rsidRPr="00F750E1" w:rsidRDefault="00406DBF" w:rsidP="001B0159">
      <w:pPr>
        <w:widowControl w:val="0"/>
        <w:ind w:left="567" w:hanging="567"/>
        <w:rPr>
          <w:spacing w:val="-2"/>
          <w:sz w:val="22"/>
          <w:szCs w:val="22"/>
          <w:lang w:val="it-IT"/>
        </w:rPr>
      </w:pPr>
    </w:p>
    <w:p w14:paraId="73C0AC78" w14:textId="77777777" w:rsidR="00406DBF" w:rsidRPr="00F750E1" w:rsidRDefault="00406DBF" w:rsidP="001B0159">
      <w:pPr>
        <w:widowControl w:val="0"/>
        <w:ind w:left="567" w:hanging="567"/>
        <w:rPr>
          <w:color w:val="000000"/>
          <w:sz w:val="22"/>
          <w:szCs w:val="22"/>
          <w:lang w:val="it-IT"/>
        </w:rPr>
      </w:pPr>
    </w:p>
    <w:p w14:paraId="73C0AC79"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REV</w:t>
      </w:r>
      <w:smartTag w:uri="urn:schemas-microsoft-com:office:smarttags" w:element="PersonName">
        <w:r w:rsidRPr="00F750E1">
          <w:rPr>
            <w:b/>
            <w:color w:val="000000"/>
            <w:sz w:val="22"/>
            <w:szCs w:val="22"/>
            <w:lang w:val="it-IT"/>
          </w:rPr>
          <w:t>I</w:t>
        </w:r>
        <w:smartTag w:uri="urn:schemas-microsoft-com:office:smarttags" w:element="PersonName">
          <w:r w:rsidRPr="00F750E1">
            <w:rPr>
              <w:b/>
              <w:color w:val="000000"/>
              <w:sz w:val="22"/>
              <w:szCs w:val="22"/>
              <w:lang w:val="it-IT"/>
            </w:rPr>
            <w:t>S</w:t>
          </w:r>
        </w:smartTag>
      </w:smartTag>
      <w:r w:rsidRPr="00F750E1">
        <w:rPr>
          <w:b/>
          <w:color w:val="000000"/>
          <w:sz w:val="22"/>
          <w:szCs w:val="22"/>
          <w:lang w:val="it-IT"/>
        </w:rPr>
        <w:t xml:space="preserve">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w:t>
      </w:r>
      <w:smartTag w:uri="urn:schemas-microsoft-com:office:smarttags" w:element="PersonName">
        <w:r w:rsidRPr="00F750E1">
          <w:rPr>
            <w:b/>
            <w:color w:val="000000"/>
            <w:sz w:val="22"/>
            <w:szCs w:val="22"/>
            <w:lang w:val="it-IT"/>
          </w:rPr>
          <w:t>ES</w:t>
        </w:r>
      </w:smartTag>
      <w:r w:rsidRPr="00F750E1">
        <w:rPr>
          <w:b/>
          <w:color w:val="000000"/>
          <w:sz w:val="22"/>
          <w:szCs w:val="22"/>
          <w:lang w:val="it-IT"/>
        </w:rPr>
        <w:t>TO</w:t>
      </w:r>
    </w:p>
    <w:p w14:paraId="73C0AC7A" w14:textId="77777777" w:rsidR="0079297D" w:rsidRPr="00F750E1" w:rsidRDefault="0079297D" w:rsidP="001B0159">
      <w:pPr>
        <w:keepNext/>
        <w:widowControl w:val="0"/>
        <w:rPr>
          <w:color w:val="000000"/>
          <w:sz w:val="22"/>
          <w:szCs w:val="22"/>
          <w:lang w:val="it-IT"/>
        </w:rPr>
      </w:pPr>
    </w:p>
    <w:p w14:paraId="73C0AC7B" w14:textId="77777777" w:rsidR="0079297D" w:rsidRPr="00F750E1" w:rsidRDefault="0079297D" w:rsidP="001B0159">
      <w:pPr>
        <w:keepNext/>
        <w:widowControl w:val="0"/>
        <w:rPr>
          <w:color w:val="000000"/>
          <w:sz w:val="22"/>
          <w:szCs w:val="22"/>
          <w:lang w:val="it-IT"/>
        </w:rPr>
      </w:pPr>
    </w:p>
    <w:p w14:paraId="73C0AC7C" w14:textId="77777777" w:rsidR="009307C3" w:rsidRPr="00F750E1" w:rsidRDefault="009307C3" w:rsidP="001B0159">
      <w:pPr>
        <w:widowControl w:val="0"/>
        <w:rPr>
          <w:sz w:val="22"/>
          <w:szCs w:val="22"/>
          <w:lang w:val="it-IT"/>
        </w:rPr>
      </w:pPr>
      <w:r w:rsidRPr="00F750E1">
        <w:rPr>
          <w:color w:val="000000"/>
          <w:sz w:val="22"/>
          <w:szCs w:val="22"/>
          <w:lang w:val="it-IT"/>
        </w:rPr>
        <w:t xml:space="preserve">Informazioni più dettagliate su questo medicinale sono disponibili sul sito web dell’Agenzia europea </w:t>
      </w:r>
      <w:r w:rsidRPr="00F750E1">
        <w:rPr>
          <w:sz w:val="22"/>
          <w:szCs w:val="22"/>
          <w:lang w:val="it-IT"/>
        </w:rPr>
        <w:t>dei medicinali</w:t>
      </w:r>
      <w:r w:rsidR="00E60DBF" w:rsidRPr="00F750E1">
        <w:rPr>
          <w:sz w:val="22"/>
          <w:szCs w:val="22"/>
          <w:lang w:val="it-IT"/>
        </w:rPr>
        <w:t>,</w:t>
      </w:r>
      <w:r w:rsidRPr="00F750E1">
        <w:rPr>
          <w:sz w:val="22"/>
          <w:szCs w:val="22"/>
          <w:lang w:val="it-IT"/>
        </w:rPr>
        <w:t xml:space="preserve"> </w:t>
      </w:r>
      <w:hyperlink r:id="rId14" w:history="1">
        <w:r w:rsidR="00E60DBF" w:rsidRPr="00F750E1">
          <w:rPr>
            <w:rStyle w:val="Hyperlink"/>
            <w:noProof/>
            <w:sz w:val="22"/>
            <w:szCs w:val="22"/>
            <w:lang w:val="it-IT"/>
          </w:rPr>
          <w:t>http://www.ema.europa.eu</w:t>
        </w:r>
      </w:hyperlink>
    </w:p>
    <w:p w14:paraId="73C0AC7D" w14:textId="77777777" w:rsidR="00E36442" w:rsidRPr="00F750E1" w:rsidRDefault="004C6F78" w:rsidP="001B0159">
      <w:pPr>
        <w:widowControl w:val="0"/>
        <w:rPr>
          <w:color w:val="000000"/>
          <w:sz w:val="22"/>
          <w:szCs w:val="22"/>
          <w:lang w:val="it-IT"/>
        </w:rPr>
      </w:pPr>
      <w:r w:rsidRPr="00F750E1">
        <w:rPr>
          <w:color w:val="000000"/>
          <w:sz w:val="22"/>
          <w:szCs w:val="22"/>
          <w:lang w:val="it-IT"/>
        </w:rPr>
        <w:br w:type="page"/>
      </w:r>
    </w:p>
    <w:p w14:paraId="73C0AC7E" w14:textId="77777777" w:rsidR="00E36442" w:rsidRPr="00F750E1" w:rsidRDefault="00E36442" w:rsidP="001B0159">
      <w:pPr>
        <w:widowControl w:val="0"/>
        <w:suppressAutoHyphens/>
        <w:rPr>
          <w:color w:val="000000"/>
          <w:sz w:val="22"/>
          <w:szCs w:val="22"/>
          <w:lang w:val="it-IT"/>
        </w:rPr>
      </w:pPr>
    </w:p>
    <w:p w14:paraId="73C0AC7F" w14:textId="77777777" w:rsidR="00E36442" w:rsidRPr="00F750E1" w:rsidRDefault="00E36442" w:rsidP="001B0159">
      <w:pPr>
        <w:widowControl w:val="0"/>
        <w:suppressAutoHyphens/>
        <w:rPr>
          <w:color w:val="000000"/>
          <w:sz w:val="22"/>
          <w:szCs w:val="22"/>
          <w:lang w:val="it-IT"/>
        </w:rPr>
      </w:pPr>
    </w:p>
    <w:p w14:paraId="73C0AC80" w14:textId="77777777" w:rsidR="00E36442" w:rsidRPr="00F750E1" w:rsidRDefault="00E36442" w:rsidP="001B0159">
      <w:pPr>
        <w:widowControl w:val="0"/>
        <w:suppressAutoHyphens/>
        <w:rPr>
          <w:color w:val="000000"/>
          <w:sz w:val="22"/>
          <w:szCs w:val="22"/>
          <w:lang w:val="it-IT"/>
        </w:rPr>
      </w:pPr>
    </w:p>
    <w:p w14:paraId="73C0AC81" w14:textId="77777777" w:rsidR="00E36442" w:rsidRPr="00F750E1" w:rsidRDefault="00E36442" w:rsidP="001B0159">
      <w:pPr>
        <w:widowControl w:val="0"/>
        <w:suppressAutoHyphens/>
        <w:rPr>
          <w:color w:val="000000"/>
          <w:sz w:val="22"/>
          <w:szCs w:val="22"/>
          <w:lang w:val="it-IT"/>
        </w:rPr>
      </w:pPr>
    </w:p>
    <w:p w14:paraId="73C0AC82" w14:textId="77777777" w:rsidR="00E36442" w:rsidRPr="00F750E1" w:rsidRDefault="00E36442" w:rsidP="001B0159">
      <w:pPr>
        <w:widowControl w:val="0"/>
        <w:suppressAutoHyphens/>
        <w:rPr>
          <w:color w:val="000000"/>
          <w:sz w:val="22"/>
          <w:szCs w:val="22"/>
          <w:lang w:val="it-IT"/>
        </w:rPr>
      </w:pPr>
    </w:p>
    <w:p w14:paraId="73C0AC83" w14:textId="77777777" w:rsidR="00E36442" w:rsidRPr="00F750E1" w:rsidRDefault="00E36442" w:rsidP="001B0159">
      <w:pPr>
        <w:widowControl w:val="0"/>
        <w:suppressAutoHyphens/>
        <w:rPr>
          <w:color w:val="000000"/>
          <w:sz w:val="22"/>
          <w:szCs w:val="22"/>
          <w:lang w:val="it-IT"/>
        </w:rPr>
      </w:pPr>
    </w:p>
    <w:p w14:paraId="73C0AC84" w14:textId="77777777" w:rsidR="00E36442" w:rsidRPr="00F750E1" w:rsidRDefault="00E36442" w:rsidP="001B0159">
      <w:pPr>
        <w:widowControl w:val="0"/>
        <w:suppressAutoHyphens/>
        <w:rPr>
          <w:color w:val="000000"/>
          <w:sz w:val="22"/>
          <w:szCs w:val="22"/>
          <w:lang w:val="it-IT"/>
        </w:rPr>
      </w:pPr>
    </w:p>
    <w:p w14:paraId="73C0AC85" w14:textId="77777777" w:rsidR="00E36442" w:rsidRPr="00F750E1" w:rsidRDefault="00E36442" w:rsidP="001B0159">
      <w:pPr>
        <w:widowControl w:val="0"/>
        <w:suppressAutoHyphens/>
        <w:rPr>
          <w:color w:val="000000"/>
          <w:sz w:val="22"/>
          <w:szCs w:val="22"/>
          <w:lang w:val="it-IT"/>
        </w:rPr>
      </w:pPr>
    </w:p>
    <w:p w14:paraId="73C0AC86" w14:textId="77777777" w:rsidR="00E36442" w:rsidRPr="00F750E1" w:rsidRDefault="00E36442" w:rsidP="001B0159">
      <w:pPr>
        <w:widowControl w:val="0"/>
        <w:suppressAutoHyphens/>
        <w:rPr>
          <w:color w:val="000000"/>
          <w:sz w:val="22"/>
          <w:szCs w:val="22"/>
          <w:lang w:val="it-IT"/>
        </w:rPr>
      </w:pPr>
    </w:p>
    <w:p w14:paraId="73C0AC87" w14:textId="77777777" w:rsidR="00E36442" w:rsidRPr="00F750E1" w:rsidRDefault="00E36442" w:rsidP="001B0159">
      <w:pPr>
        <w:widowControl w:val="0"/>
        <w:suppressAutoHyphens/>
        <w:rPr>
          <w:color w:val="000000"/>
          <w:sz w:val="22"/>
          <w:szCs w:val="22"/>
          <w:lang w:val="it-IT"/>
        </w:rPr>
      </w:pPr>
    </w:p>
    <w:p w14:paraId="73C0AC88" w14:textId="77777777" w:rsidR="00E36442" w:rsidRPr="00F750E1" w:rsidRDefault="00E36442" w:rsidP="001B0159">
      <w:pPr>
        <w:widowControl w:val="0"/>
        <w:suppressAutoHyphens/>
        <w:rPr>
          <w:color w:val="000000"/>
          <w:sz w:val="22"/>
          <w:szCs w:val="22"/>
          <w:lang w:val="it-IT"/>
        </w:rPr>
      </w:pPr>
    </w:p>
    <w:p w14:paraId="73C0AC89" w14:textId="77777777" w:rsidR="00E36442" w:rsidRPr="00F750E1" w:rsidRDefault="00E36442" w:rsidP="001B0159">
      <w:pPr>
        <w:widowControl w:val="0"/>
        <w:suppressAutoHyphens/>
        <w:rPr>
          <w:color w:val="000000"/>
          <w:sz w:val="22"/>
          <w:szCs w:val="22"/>
          <w:lang w:val="it-IT"/>
        </w:rPr>
      </w:pPr>
    </w:p>
    <w:p w14:paraId="73C0AC8A" w14:textId="77777777" w:rsidR="00E36442" w:rsidRPr="00F750E1" w:rsidRDefault="00E36442" w:rsidP="001B0159">
      <w:pPr>
        <w:widowControl w:val="0"/>
        <w:suppressAutoHyphens/>
        <w:rPr>
          <w:color w:val="000000"/>
          <w:sz w:val="22"/>
          <w:szCs w:val="22"/>
          <w:lang w:val="it-IT"/>
        </w:rPr>
      </w:pPr>
    </w:p>
    <w:p w14:paraId="73C0AC8B" w14:textId="77777777" w:rsidR="00E36442" w:rsidRPr="00F750E1" w:rsidRDefault="00E36442" w:rsidP="001B0159">
      <w:pPr>
        <w:widowControl w:val="0"/>
        <w:suppressAutoHyphens/>
        <w:rPr>
          <w:color w:val="000000"/>
          <w:sz w:val="22"/>
          <w:szCs w:val="22"/>
          <w:lang w:val="it-IT"/>
        </w:rPr>
      </w:pPr>
    </w:p>
    <w:p w14:paraId="73C0AC8C" w14:textId="77777777" w:rsidR="00E36442" w:rsidRPr="00F750E1" w:rsidRDefault="00E36442" w:rsidP="001B0159">
      <w:pPr>
        <w:widowControl w:val="0"/>
        <w:suppressAutoHyphens/>
        <w:rPr>
          <w:color w:val="000000"/>
          <w:sz w:val="22"/>
          <w:szCs w:val="22"/>
          <w:lang w:val="it-IT"/>
        </w:rPr>
      </w:pPr>
    </w:p>
    <w:p w14:paraId="73C0AC8D" w14:textId="77777777" w:rsidR="00E36442" w:rsidRPr="00F750E1" w:rsidRDefault="00E36442" w:rsidP="001B0159">
      <w:pPr>
        <w:widowControl w:val="0"/>
        <w:suppressAutoHyphens/>
        <w:rPr>
          <w:color w:val="000000"/>
          <w:sz w:val="22"/>
          <w:szCs w:val="22"/>
          <w:lang w:val="it-IT"/>
        </w:rPr>
      </w:pPr>
    </w:p>
    <w:p w14:paraId="73C0AC8E" w14:textId="77777777" w:rsidR="00E36442" w:rsidRPr="00F750E1" w:rsidRDefault="00E36442" w:rsidP="001B0159">
      <w:pPr>
        <w:widowControl w:val="0"/>
        <w:suppressAutoHyphens/>
        <w:rPr>
          <w:color w:val="000000"/>
          <w:sz w:val="22"/>
          <w:szCs w:val="22"/>
          <w:lang w:val="it-IT"/>
        </w:rPr>
      </w:pPr>
    </w:p>
    <w:p w14:paraId="73C0AC8F" w14:textId="77777777" w:rsidR="00E36442" w:rsidRPr="00F750E1" w:rsidRDefault="00E36442" w:rsidP="001B0159">
      <w:pPr>
        <w:widowControl w:val="0"/>
        <w:suppressAutoHyphens/>
        <w:rPr>
          <w:color w:val="000000"/>
          <w:sz w:val="22"/>
          <w:szCs w:val="22"/>
          <w:lang w:val="it-IT"/>
        </w:rPr>
      </w:pPr>
    </w:p>
    <w:p w14:paraId="73C0AC90" w14:textId="77777777" w:rsidR="00E36442" w:rsidRPr="00F750E1" w:rsidRDefault="00E36442" w:rsidP="001B0159">
      <w:pPr>
        <w:widowControl w:val="0"/>
        <w:suppressAutoHyphens/>
        <w:rPr>
          <w:color w:val="000000"/>
          <w:sz w:val="22"/>
          <w:szCs w:val="22"/>
          <w:lang w:val="it-IT"/>
        </w:rPr>
      </w:pPr>
    </w:p>
    <w:p w14:paraId="73C0AC91" w14:textId="77777777" w:rsidR="00E36442" w:rsidRPr="00F750E1" w:rsidRDefault="00E36442" w:rsidP="001B0159">
      <w:pPr>
        <w:widowControl w:val="0"/>
        <w:suppressAutoHyphens/>
        <w:rPr>
          <w:color w:val="000000"/>
          <w:sz w:val="22"/>
          <w:szCs w:val="22"/>
          <w:lang w:val="it-IT"/>
        </w:rPr>
      </w:pPr>
    </w:p>
    <w:p w14:paraId="73C0AC92" w14:textId="77777777" w:rsidR="00007C30" w:rsidRPr="00F750E1" w:rsidRDefault="00007C30" w:rsidP="001B0159">
      <w:pPr>
        <w:widowControl w:val="0"/>
        <w:suppressAutoHyphens/>
        <w:rPr>
          <w:color w:val="000000"/>
          <w:sz w:val="22"/>
          <w:szCs w:val="22"/>
          <w:lang w:val="it-IT"/>
        </w:rPr>
      </w:pPr>
    </w:p>
    <w:p w14:paraId="73C0AC93" w14:textId="77777777" w:rsidR="00E36442" w:rsidRPr="00F750E1" w:rsidRDefault="00E36442" w:rsidP="001B0159">
      <w:pPr>
        <w:widowControl w:val="0"/>
        <w:rPr>
          <w:color w:val="000000"/>
          <w:sz w:val="22"/>
          <w:szCs w:val="22"/>
          <w:lang w:val="it-IT"/>
        </w:rPr>
      </w:pPr>
    </w:p>
    <w:p w14:paraId="73C0AC94" w14:textId="77777777" w:rsidR="00400D36" w:rsidRPr="00F750E1" w:rsidRDefault="00400D36" w:rsidP="001B0159">
      <w:pPr>
        <w:widowControl w:val="0"/>
        <w:rPr>
          <w:color w:val="000000"/>
          <w:sz w:val="22"/>
          <w:szCs w:val="22"/>
          <w:lang w:val="it-IT"/>
        </w:rPr>
      </w:pPr>
    </w:p>
    <w:p w14:paraId="73C0AC95" w14:textId="77777777" w:rsidR="00E36442" w:rsidRPr="00F750E1" w:rsidRDefault="00E36442" w:rsidP="001B0159">
      <w:pPr>
        <w:widowControl w:val="0"/>
        <w:jc w:val="center"/>
        <w:rPr>
          <w:b/>
          <w:color w:val="000000"/>
          <w:sz w:val="22"/>
          <w:szCs w:val="22"/>
          <w:lang w:val="it-IT"/>
        </w:rPr>
      </w:pPr>
      <w:r w:rsidRPr="00F750E1">
        <w:rPr>
          <w:b/>
          <w:color w:val="000000"/>
          <w:sz w:val="22"/>
          <w:szCs w:val="22"/>
          <w:lang w:val="it-IT"/>
        </w:rPr>
        <w:t>ALLEGATO II</w:t>
      </w:r>
    </w:p>
    <w:p w14:paraId="73C0AC96" w14:textId="77777777" w:rsidR="00E36442" w:rsidRPr="00F750E1" w:rsidRDefault="00E36442" w:rsidP="001B0159">
      <w:pPr>
        <w:widowControl w:val="0"/>
        <w:rPr>
          <w:color w:val="000000"/>
          <w:sz w:val="22"/>
          <w:szCs w:val="22"/>
          <w:lang w:val="it-IT"/>
        </w:rPr>
      </w:pPr>
    </w:p>
    <w:p w14:paraId="73C0AC97" w14:textId="77777777" w:rsidR="00E36442" w:rsidRPr="00F750E1" w:rsidRDefault="00E36442" w:rsidP="001B0159">
      <w:pPr>
        <w:widowControl w:val="0"/>
        <w:tabs>
          <w:tab w:val="left" w:pos="-720"/>
        </w:tabs>
        <w:suppressAutoHyphens/>
        <w:ind w:left="1701" w:right="1126" w:hanging="567"/>
        <w:rPr>
          <w:color w:val="000000"/>
          <w:sz w:val="22"/>
          <w:szCs w:val="22"/>
          <w:lang w:val="it-IT"/>
        </w:rPr>
      </w:pPr>
      <w:r w:rsidRPr="00F750E1">
        <w:rPr>
          <w:b/>
          <w:color w:val="000000"/>
          <w:sz w:val="22"/>
          <w:szCs w:val="22"/>
          <w:lang w:val="it-IT"/>
        </w:rPr>
        <w:t>A.</w:t>
      </w:r>
      <w:r w:rsidRPr="00F750E1">
        <w:rPr>
          <w:b/>
          <w:color w:val="000000"/>
          <w:sz w:val="22"/>
          <w:szCs w:val="22"/>
          <w:lang w:val="it-IT"/>
        </w:rPr>
        <w:tab/>
      </w:r>
      <w:r w:rsidR="00051710" w:rsidRPr="00F750E1">
        <w:rPr>
          <w:b/>
          <w:color w:val="000000"/>
          <w:sz w:val="22"/>
          <w:szCs w:val="22"/>
          <w:lang w:val="it-IT"/>
        </w:rPr>
        <w:t>P</w:t>
      </w:r>
      <w:smartTag w:uri="urn:schemas-microsoft-com:office:smarttags" w:element="PersonName">
        <w:r w:rsidR="00051710" w:rsidRPr="00F750E1">
          <w:rPr>
            <w:b/>
            <w:color w:val="000000"/>
            <w:sz w:val="22"/>
            <w:szCs w:val="22"/>
            <w:lang w:val="it-IT"/>
          </w:rPr>
          <w:t>RO</w:t>
        </w:r>
      </w:smartTag>
      <w:r w:rsidR="00051710" w:rsidRPr="00F750E1">
        <w:rPr>
          <w:b/>
          <w:color w:val="000000"/>
          <w:sz w:val="22"/>
          <w:szCs w:val="22"/>
          <w:lang w:val="it-IT"/>
        </w:rPr>
        <w:t xml:space="preserve">DUTTORI </w:t>
      </w:r>
      <w:r w:rsidRPr="00F750E1">
        <w:rPr>
          <w:b/>
          <w:color w:val="000000"/>
          <w:sz w:val="22"/>
          <w:szCs w:val="22"/>
          <w:lang w:val="it-IT"/>
        </w:rPr>
        <w:t>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 xml:space="preserve">PONSABILI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RILASCIO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LOTTI</w:t>
      </w:r>
    </w:p>
    <w:p w14:paraId="73C0AC98" w14:textId="77777777" w:rsidR="00E36442" w:rsidRPr="00F750E1" w:rsidRDefault="00E36442" w:rsidP="001B0159">
      <w:pPr>
        <w:widowControl w:val="0"/>
        <w:ind w:right="1126"/>
        <w:rPr>
          <w:color w:val="000000"/>
          <w:sz w:val="22"/>
          <w:szCs w:val="22"/>
          <w:lang w:val="it-IT"/>
        </w:rPr>
      </w:pPr>
    </w:p>
    <w:p w14:paraId="73C0AC99" w14:textId="77777777" w:rsidR="00E36442" w:rsidRPr="00F750E1" w:rsidRDefault="00E36442" w:rsidP="001B0159">
      <w:pPr>
        <w:widowControl w:val="0"/>
        <w:tabs>
          <w:tab w:val="left" w:pos="-720"/>
        </w:tabs>
        <w:suppressAutoHyphens/>
        <w:ind w:left="1701" w:right="1128" w:hanging="567"/>
        <w:rPr>
          <w:b/>
          <w:color w:val="000000"/>
          <w:sz w:val="22"/>
          <w:szCs w:val="22"/>
          <w:lang w:val="it-IT"/>
        </w:rPr>
      </w:pPr>
      <w:r w:rsidRPr="00F750E1">
        <w:rPr>
          <w:b/>
          <w:color w:val="000000"/>
          <w:sz w:val="22"/>
          <w:szCs w:val="22"/>
          <w:lang w:val="it-IT"/>
        </w:rPr>
        <w:t>B.</w:t>
      </w:r>
      <w:r w:rsidRPr="00F750E1">
        <w:rPr>
          <w:b/>
          <w:color w:val="000000"/>
          <w:sz w:val="22"/>
          <w:szCs w:val="22"/>
          <w:lang w:val="it-IT"/>
        </w:rPr>
        <w:tab/>
        <w:t xml:space="preserve">CONDIZIONI </w:t>
      </w:r>
      <w:r w:rsidR="00051710" w:rsidRPr="00F750E1">
        <w:rPr>
          <w:b/>
          <w:color w:val="000000"/>
          <w:sz w:val="22"/>
          <w:szCs w:val="22"/>
          <w:lang w:val="it-IT"/>
        </w:rPr>
        <w:t>O LIMITAZIONI DI FORNITURA E UTILIZZO</w:t>
      </w:r>
    </w:p>
    <w:p w14:paraId="73C0AC9A" w14:textId="77777777" w:rsidR="00051710" w:rsidRPr="00F750E1" w:rsidRDefault="00051710" w:rsidP="001B0159">
      <w:pPr>
        <w:widowControl w:val="0"/>
        <w:tabs>
          <w:tab w:val="left" w:pos="-720"/>
        </w:tabs>
        <w:suppressAutoHyphens/>
        <w:ind w:right="1128"/>
        <w:rPr>
          <w:color w:val="000000"/>
          <w:sz w:val="22"/>
          <w:szCs w:val="22"/>
          <w:lang w:val="it-IT"/>
        </w:rPr>
      </w:pPr>
    </w:p>
    <w:p w14:paraId="73C0AC9B" w14:textId="77777777" w:rsidR="00051710" w:rsidRPr="00F750E1" w:rsidRDefault="00051710" w:rsidP="001B0159">
      <w:pPr>
        <w:widowControl w:val="0"/>
        <w:tabs>
          <w:tab w:val="left" w:pos="-720"/>
        </w:tabs>
        <w:suppressAutoHyphens/>
        <w:ind w:left="1701" w:right="11" w:hanging="567"/>
        <w:rPr>
          <w:b/>
          <w:color w:val="000000"/>
          <w:sz w:val="22"/>
          <w:szCs w:val="22"/>
          <w:lang w:val="it-IT"/>
        </w:rPr>
      </w:pPr>
      <w:r w:rsidRPr="00F750E1">
        <w:rPr>
          <w:b/>
          <w:color w:val="000000"/>
          <w:sz w:val="22"/>
          <w:szCs w:val="22"/>
          <w:lang w:val="it-IT"/>
        </w:rPr>
        <w:t>C.</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RE CONDIZIONI E REQU</w:t>
      </w:r>
      <w:smartTag w:uri="urn:schemas-microsoft-com:office:smarttags" w:element="PersonName">
        <w:r w:rsidRPr="00F750E1">
          <w:rPr>
            <w:b/>
            <w:color w:val="000000"/>
            <w:sz w:val="22"/>
            <w:szCs w:val="22"/>
            <w:lang w:val="it-IT"/>
          </w:rPr>
          <w:t>I</w:t>
        </w:r>
        <w:smartTag w:uri="urn:schemas-microsoft-com:office:smarttags" w:element="PersonName">
          <w:r w:rsidRPr="00F750E1">
            <w:rPr>
              <w:b/>
              <w:color w:val="000000"/>
              <w:sz w:val="22"/>
              <w:szCs w:val="22"/>
              <w:lang w:val="it-IT"/>
            </w:rPr>
            <w:t>S</w:t>
          </w:r>
        </w:smartTag>
      </w:smartTag>
      <w:r w:rsidRPr="00F750E1">
        <w:rPr>
          <w:b/>
          <w:color w:val="000000"/>
          <w:sz w:val="22"/>
          <w:szCs w:val="22"/>
          <w:lang w:val="it-IT"/>
        </w:rPr>
        <w:t xml:space="preserve">ITI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LL’AUTORIZZAZIONE ALL’IMM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C9C" w14:textId="77777777" w:rsidR="00A80A4C" w:rsidRPr="00F750E1" w:rsidRDefault="00A80A4C" w:rsidP="001B0159">
      <w:pPr>
        <w:widowControl w:val="0"/>
        <w:tabs>
          <w:tab w:val="left" w:pos="-720"/>
        </w:tabs>
        <w:suppressAutoHyphens/>
        <w:ind w:right="11"/>
        <w:rPr>
          <w:color w:val="000000"/>
          <w:sz w:val="22"/>
          <w:szCs w:val="22"/>
          <w:lang w:val="it-IT"/>
        </w:rPr>
      </w:pPr>
    </w:p>
    <w:p w14:paraId="73C0AC9D" w14:textId="77777777" w:rsidR="00A80A4C" w:rsidRPr="00F750E1" w:rsidRDefault="00A80A4C" w:rsidP="001B0159">
      <w:pPr>
        <w:widowControl w:val="0"/>
        <w:tabs>
          <w:tab w:val="left" w:pos="-720"/>
        </w:tabs>
        <w:suppressAutoHyphens/>
        <w:ind w:left="1701" w:right="10" w:hanging="567"/>
        <w:rPr>
          <w:color w:val="000000"/>
          <w:sz w:val="22"/>
          <w:szCs w:val="22"/>
          <w:lang w:val="it-IT"/>
        </w:rPr>
      </w:pPr>
      <w:r w:rsidRPr="00F750E1">
        <w:rPr>
          <w:b/>
          <w:color w:val="000000"/>
          <w:sz w:val="22"/>
          <w:szCs w:val="22"/>
          <w:lang w:val="it-IT"/>
        </w:rPr>
        <w:t>D.</w:t>
      </w:r>
      <w:r w:rsidRPr="00F750E1">
        <w:rPr>
          <w:b/>
          <w:color w:val="000000"/>
          <w:sz w:val="22"/>
          <w:szCs w:val="22"/>
          <w:lang w:val="it-IT"/>
        </w:rPr>
        <w:tab/>
        <w:t>CONDIZIONI O LIMITAZIONI PER QUANTO RIGUARDA L’USO SICURO ED EFFICACE DEL MEDICINALE</w:t>
      </w:r>
    </w:p>
    <w:p w14:paraId="73C0AC9E" w14:textId="77777777" w:rsidR="0079297D" w:rsidRPr="00F750E1" w:rsidRDefault="00E36442" w:rsidP="001B0159">
      <w:pPr>
        <w:widowControl w:val="0"/>
        <w:suppressAutoHyphens/>
        <w:ind w:left="567" w:hanging="567"/>
        <w:outlineLvl w:val="0"/>
        <w:rPr>
          <w:b/>
          <w:color w:val="000000"/>
          <w:sz w:val="22"/>
          <w:szCs w:val="22"/>
          <w:lang w:val="it-IT"/>
        </w:rPr>
      </w:pPr>
      <w:r w:rsidRPr="00F750E1">
        <w:rPr>
          <w:b/>
          <w:color w:val="000000"/>
          <w:sz w:val="22"/>
          <w:szCs w:val="22"/>
          <w:lang w:val="it-IT"/>
        </w:rPr>
        <w:br w:type="page"/>
      </w:r>
      <w:r w:rsidR="0079297D" w:rsidRPr="00F750E1">
        <w:rPr>
          <w:b/>
          <w:color w:val="000000"/>
          <w:sz w:val="22"/>
          <w:szCs w:val="22"/>
          <w:lang w:val="it-IT"/>
        </w:rPr>
        <w:lastRenderedPageBreak/>
        <w:t>A.</w:t>
      </w:r>
      <w:r w:rsidR="0079297D" w:rsidRPr="00F750E1">
        <w:rPr>
          <w:b/>
          <w:color w:val="000000"/>
          <w:sz w:val="22"/>
          <w:szCs w:val="22"/>
          <w:lang w:val="it-IT"/>
        </w:rPr>
        <w:tab/>
      </w:r>
      <w:r w:rsidR="004A7C0B" w:rsidRPr="00F750E1">
        <w:rPr>
          <w:b/>
          <w:color w:val="000000"/>
          <w:sz w:val="22"/>
          <w:szCs w:val="22"/>
          <w:lang w:val="it-IT"/>
        </w:rPr>
        <w:t>P</w:t>
      </w:r>
      <w:smartTag w:uri="urn:schemas-microsoft-com:office:smarttags" w:element="PersonName">
        <w:r w:rsidR="004A7C0B" w:rsidRPr="00F750E1">
          <w:rPr>
            <w:b/>
            <w:color w:val="000000"/>
            <w:sz w:val="22"/>
            <w:szCs w:val="22"/>
            <w:lang w:val="it-IT"/>
          </w:rPr>
          <w:t>RO</w:t>
        </w:r>
      </w:smartTag>
      <w:r w:rsidR="004A7C0B" w:rsidRPr="00F750E1">
        <w:rPr>
          <w:b/>
          <w:color w:val="000000"/>
          <w:sz w:val="22"/>
          <w:szCs w:val="22"/>
          <w:lang w:val="it-IT"/>
        </w:rPr>
        <w:t>DUTTORI</w:t>
      </w:r>
      <w:r w:rsidR="0079297D" w:rsidRPr="00F750E1">
        <w:rPr>
          <w:b/>
          <w:color w:val="000000"/>
          <w:sz w:val="22"/>
          <w:szCs w:val="22"/>
          <w:lang w:val="it-IT"/>
        </w:rPr>
        <w:t xml:space="preserve"> R</w:t>
      </w:r>
      <w:smartTag w:uri="urn:schemas-microsoft-com:office:smarttags" w:element="PersonName">
        <w:r w:rsidR="0079297D" w:rsidRPr="00F750E1">
          <w:rPr>
            <w:b/>
            <w:color w:val="000000"/>
            <w:sz w:val="22"/>
            <w:szCs w:val="22"/>
            <w:lang w:val="it-IT"/>
          </w:rPr>
          <w:t>ES</w:t>
        </w:r>
      </w:smartTag>
      <w:r w:rsidR="0079297D" w:rsidRPr="00F750E1">
        <w:rPr>
          <w:b/>
          <w:color w:val="000000"/>
          <w:sz w:val="22"/>
          <w:szCs w:val="22"/>
          <w:lang w:val="it-IT"/>
        </w:rPr>
        <w:t xml:space="preserve">PONSABILI </w:t>
      </w:r>
      <w:smartTag w:uri="urn:schemas-microsoft-com:office:smarttags" w:element="stockticker">
        <w:smartTag w:uri="urn:schemas-microsoft-com:office:smarttags" w:element="PersonName">
          <w:r w:rsidR="0079297D" w:rsidRPr="00F750E1">
            <w:rPr>
              <w:b/>
              <w:color w:val="000000"/>
              <w:sz w:val="22"/>
              <w:szCs w:val="22"/>
              <w:lang w:val="it-IT"/>
            </w:rPr>
            <w:t>D</w:t>
          </w:r>
          <w:smartTag w:uri="urn:schemas-microsoft-com:office:smarttags" w:element="PersonName">
            <w:r w:rsidR="0079297D" w:rsidRPr="00F750E1">
              <w:rPr>
                <w:b/>
                <w:color w:val="000000"/>
                <w:sz w:val="22"/>
                <w:szCs w:val="22"/>
                <w:lang w:val="it-IT"/>
              </w:rPr>
              <w:t>E</w:t>
            </w:r>
          </w:smartTag>
        </w:smartTag>
        <w:r w:rsidR="0079297D" w:rsidRPr="00F750E1">
          <w:rPr>
            <w:b/>
            <w:color w:val="000000"/>
            <w:sz w:val="22"/>
            <w:szCs w:val="22"/>
            <w:lang w:val="it-IT"/>
          </w:rPr>
          <w:t>L</w:t>
        </w:r>
      </w:smartTag>
      <w:r w:rsidR="0079297D" w:rsidRPr="00F750E1">
        <w:rPr>
          <w:b/>
          <w:color w:val="000000"/>
          <w:sz w:val="22"/>
          <w:szCs w:val="22"/>
          <w:lang w:val="it-IT"/>
        </w:rPr>
        <w:t xml:space="preserve"> RILASCIO </w:t>
      </w:r>
      <w:smartTag w:uri="urn:schemas-microsoft-com:office:smarttags" w:element="PersonName">
        <w:r w:rsidR="0079297D" w:rsidRPr="00F750E1">
          <w:rPr>
            <w:b/>
            <w:color w:val="000000"/>
            <w:sz w:val="22"/>
            <w:szCs w:val="22"/>
            <w:lang w:val="it-IT"/>
          </w:rPr>
          <w:t>DE</w:t>
        </w:r>
      </w:smartTag>
      <w:r w:rsidR="0079297D" w:rsidRPr="00F750E1">
        <w:rPr>
          <w:b/>
          <w:color w:val="000000"/>
          <w:sz w:val="22"/>
          <w:szCs w:val="22"/>
          <w:lang w:val="it-IT"/>
        </w:rPr>
        <w:t>I LOTTI</w:t>
      </w:r>
    </w:p>
    <w:p w14:paraId="73C0AC9F" w14:textId="77777777" w:rsidR="0079297D" w:rsidRPr="00F750E1" w:rsidRDefault="0079297D" w:rsidP="001B0159">
      <w:pPr>
        <w:widowControl w:val="0"/>
        <w:suppressAutoHyphens/>
        <w:rPr>
          <w:color w:val="000000"/>
          <w:sz w:val="22"/>
          <w:szCs w:val="22"/>
          <w:lang w:val="it-IT"/>
        </w:rPr>
      </w:pPr>
    </w:p>
    <w:p w14:paraId="73C0ACA0" w14:textId="77777777" w:rsidR="0079297D" w:rsidRPr="00F750E1" w:rsidRDefault="0079297D" w:rsidP="001B0159">
      <w:pPr>
        <w:widowControl w:val="0"/>
        <w:suppressAutoHyphens/>
        <w:rPr>
          <w:color w:val="000000"/>
          <w:sz w:val="22"/>
          <w:szCs w:val="22"/>
          <w:lang w:val="it-IT"/>
        </w:rPr>
      </w:pPr>
      <w:r w:rsidRPr="00F750E1">
        <w:rPr>
          <w:color w:val="000000"/>
          <w:sz w:val="22"/>
          <w:szCs w:val="22"/>
          <w:u w:val="single"/>
          <w:lang w:val="it-IT"/>
        </w:rPr>
        <w:t>Nome e indirizzo dei produttori responsabili del rilascio dei lotti</w:t>
      </w:r>
    </w:p>
    <w:p w14:paraId="73C0ACA1" w14:textId="77777777" w:rsidR="0079297D" w:rsidRPr="00F750E1" w:rsidRDefault="0079297D" w:rsidP="001B0159">
      <w:pPr>
        <w:widowControl w:val="0"/>
        <w:suppressAutoHyphens/>
        <w:rPr>
          <w:color w:val="000000"/>
          <w:sz w:val="22"/>
          <w:szCs w:val="22"/>
          <w:lang w:val="it-IT"/>
        </w:rPr>
      </w:pPr>
    </w:p>
    <w:p w14:paraId="73C0ACA2" w14:textId="77777777" w:rsidR="0079297D" w:rsidRPr="00F750E1" w:rsidRDefault="0079297D" w:rsidP="001B0159">
      <w:pPr>
        <w:widowControl w:val="0"/>
        <w:suppressAutoHyphens/>
        <w:rPr>
          <w:color w:val="000000"/>
          <w:sz w:val="22"/>
          <w:szCs w:val="22"/>
          <w:lang w:val="es-ES"/>
        </w:rPr>
      </w:pPr>
      <w:r w:rsidRPr="00F750E1">
        <w:rPr>
          <w:b/>
          <w:color w:val="000000"/>
          <w:sz w:val="22"/>
          <w:szCs w:val="22"/>
          <w:lang w:val="es-ES"/>
        </w:rPr>
        <w:t xml:space="preserve">Capsula </w:t>
      </w:r>
      <w:proofErr w:type="spellStart"/>
      <w:r w:rsidRPr="00F750E1">
        <w:rPr>
          <w:b/>
          <w:color w:val="000000"/>
          <w:sz w:val="22"/>
          <w:szCs w:val="22"/>
          <w:lang w:val="es-ES"/>
        </w:rPr>
        <w:t>rigida</w:t>
      </w:r>
      <w:proofErr w:type="spellEnd"/>
    </w:p>
    <w:p w14:paraId="73C0ACA3" w14:textId="77777777" w:rsidR="0079297D" w:rsidRPr="00F750E1" w:rsidRDefault="0079297D" w:rsidP="001B0159">
      <w:pPr>
        <w:widowControl w:val="0"/>
        <w:suppressAutoHyphens/>
        <w:rPr>
          <w:color w:val="000000"/>
          <w:sz w:val="22"/>
          <w:szCs w:val="22"/>
          <w:lang w:val="es-ES"/>
        </w:rPr>
      </w:pPr>
      <w:r w:rsidRPr="00F750E1">
        <w:rPr>
          <w:color w:val="000000"/>
          <w:sz w:val="22"/>
          <w:szCs w:val="22"/>
          <w:lang w:val="es-ES"/>
        </w:rPr>
        <w:t>Novartis Farmacéutica, S.A.</w:t>
      </w:r>
    </w:p>
    <w:p w14:paraId="73C0ACA4" w14:textId="77777777" w:rsidR="00797C7F" w:rsidRPr="00F750E1" w:rsidRDefault="00797C7F" w:rsidP="001B0159">
      <w:pPr>
        <w:widowControl w:val="0"/>
        <w:suppressAutoHyphens/>
        <w:rPr>
          <w:color w:val="000000"/>
          <w:sz w:val="22"/>
          <w:szCs w:val="22"/>
          <w:lang w:val="fr-CH"/>
        </w:rPr>
      </w:pPr>
      <w:r w:rsidRPr="00F750E1">
        <w:rPr>
          <w:color w:val="000000"/>
          <w:sz w:val="22"/>
          <w:szCs w:val="22"/>
          <w:lang w:val="fr-CH"/>
        </w:rPr>
        <w:t xml:space="preserve">Gran Via de les </w:t>
      </w:r>
      <w:proofErr w:type="spellStart"/>
      <w:r w:rsidRPr="00F750E1">
        <w:rPr>
          <w:color w:val="000000"/>
          <w:sz w:val="22"/>
          <w:szCs w:val="22"/>
          <w:lang w:val="fr-CH"/>
        </w:rPr>
        <w:t>Corts</w:t>
      </w:r>
      <w:proofErr w:type="spellEnd"/>
      <w:r w:rsidRPr="00F750E1">
        <w:rPr>
          <w:color w:val="000000"/>
          <w:sz w:val="22"/>
          <w:szCs w:val="22"/>
          <w:lang w:val="fr-CH"/>
        </w:rPr>
        <w:t xml:space="preserve"> Catalanes, 764</w:t>
      </w:r>
    </w:p>
    <w:p w14:paraId="73C0ACA5" w14:textId="77777777" w:rsidR="00797C7F" w:rsidRPr="00F750E1" w:rsidRDefault="00797C7F" w:rsidP="001B0159">
      <w:pPr>
        <w:widowControl w:val="0"/>
        <w:suppressAutoHyphens/>
        <w:rPr>
          <w:color w:val="000000"/>
          <w:sz w:val="22"/>
          <w:szCs w:val="22"/>
          <w:lang w:val="fr-CH"/>
        </w:rPr>
      </w:pPr>
      <w:r w:rsidRPr="00F750E1">
        <w:rPr>
          <w:color w:val="000000"/>
          <w:sz w:val="22"/>
          <w:szCs w:val="22"/>
          <w:lang w:val="fr-CH"/>
        </w:rPr>
        <w:t xml:space="preserve">08013 </w:t>
      </w:r>
      <w:proofErr w:type="spellStart"/>
      <w:r w:rsidRPr="00F750E1">
        <w:rPr>
          <w:color w:val="000000"/>
          <w:sz w:val="22"/>
          <w:szCs w:val="22"/>
          <w:lang w:val="fr-CH"/>
        </w:rPr>
        <w:t>Barcellona</w:t>
      </w:r>
      <w:proofErr w:type="spellEnd"/>
    </w:p>
    <w:p w14:paraId="73C0ACA8"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Spagna</w:t>
      </w:r>
    </w:p>
    <w:p w14:paraId="73C0ACA9" w14:textId="77777777" w:rsidR="0079297D" w:rsidRPr="00F750E1" w:rsidRDefault="0079297D" w:rsidP="001B0159">
      <w:pPr>
        <w:widowControl w:val="0"/>
        <w:suppressAutoHyphens/>
        <w:rPr>
          <w:color w:val="000000"/>
          <w:sz w:val="22"/>
          <w:szCs w:val="22"/>
          <w:lang w:val="it-IT"/>
        </w:rPr>
      </w:pPr>
    </w:p>
    <w:p w14:paraId="73C0ACAA" w14:textId="2D3F0EA5" w:rsidR="00BD58B2" w:rsidRPr="00F750E1" w:rsidDel="006C6489" w:rsidRDefault="00BD58B2" w:rsidP="001B0159">
      <w:pPr>
        <w:widowControl w:val="0"/>
        <w:suppressAutoHyphens/>
        <w:rPr>
          <w:del w:id="2" w:author="Author"/>
          <w:color w:val="000000"/>
          <w:sz w:val="22"/>
          <w:szCs w:val="22"/>
          <w:lang w:val="it-IT"/>
        </w:rPr>
      </w:pPr>
      <w:del w:id="3" w:author="Author">
        <w:r w:rsidRPr="00F750E1" w:rsidDel="006C6489">
          <w:rPr>
            <w:color w:val="000000"/>
            <w:sz w:val="22"/>
            <w:szCs w:val="22"/>
            <w:lang w:val="it-IT"/>
          </w:rPr>
          <w:delText>Novartis Pharma GmbH</w:delText>
        </w:r>
      </w:del>
    </w:p>
    <w:p w14:paraId="73C0ACAB" w14:textId="11DCEAEF" w:rsidR="00BD58B2" w:rsidRPr="00F750E1" w:rsidDel="006C6489" w:rsidRDefault="00BD58B2" w:rsidP="001B0159">
      <w:pPr>
        <w:widowControl w:val="0"/>
        <w:numPr>
          <w:ilvl w:val="12"/>
          <w:numId w:val="0"/>
        </w:numPr>
        <w:rPr>
          <w:del w:id="4" w:author="Author"/>
          <w:sz w:val="22"/>
          <w:szCs w:val="22"/>
          <w:lang w:val="pt-BR"/>
        </w:rPr>
      </w:pPr>
      <w:del w:id="5" w:author="Author">
        <w:r w:rsidRPr="00F750E1" w:rsidDel="006C6489">
          <w:rPr>
            <w:sz w:val="22"/>
            <w:szCs w:val="22"/>
            <w:lang w:val="pt-BR"/>
          </w:rPr>
          <w:delText>Roonstraße 25</w:delText>
        </w:r>
      </w:del>
    </w:p>
    <w:p w14:paraId="73C0ACAC" w14:textId="66747366" w:rsidR="00BD58B2" w:rsidRPr="00F750E1" w:rsidDel="006C6489" w:rsidRDefault="00BD58B2" w:rsidP="001B0159">
      <w:pPr>
        <w:widowControl w:val="0"/>
        <w:numPr>
          <w:ilvl w:val="12"/>
          <w:numId w:val="0"/>
        </w:numPr>
        <w:rPr>
          <w:del w:id="6" w:author="Author"/>
          <w:sz w:val="22"/>
          <w:szCs w:val="22"/>
          <w:lang w:val="it-IT"/>
        </w:rPr>
      </w:pPr>
      <w:del w:id="7" w:author="Author">
        <w:r w:rsidRPr="00F750E1" w:rsidDel="006C6489">
          <w:rPr>
            <w:sz w:val="22"/>
            <w:szCs w:val="22"/>
            <w:lang w:val="it-IT"/>
          </w:rPr>
          <w:delText>D-90429 Norimberga</w:delText>
        </w:r>
      </w:del>
    </w:p>
    <w:p w14:paraId="73C0ACAD" w14:textId="5BB9E5FA" w:rsidR="00BD58B2" w:rsidRPr="00F750E1" w:rsidDel="006C6489" w:rsidRDefault="00BD58B2" w:rsidP="001B0159">
      <w:pPr>
        <w:widowControl w:val="0"/>
        <w:suppressAutoHyphens/>
        <w:rPr>
          <w:del w:id="8" w:author="Author"/>
          <w:color w:val="000000"/>
          <w:sz w:val="22"/>
          <w:szCs w:val="22"/>
          <w:lang w:val="it-IT"/>
        </w:rPr>
      </w:pPr>
      <w:del w:id="9" w:author="Author">
        <w:r w:rsidRPr="00F750E1" w:rsidDel="006C6489">
          <w:rPr>
            <w:sz w:val="22"/>
            <w:szCs w:val="22"/>
            <w:lang w:val="it-IT"/>
          </w:rPr>
          <w:delText>Germania</w:delText>
        </w:r>
      </w:del>
    </w:p>
    <w:p w14:paraId="5FA3DECD" w14:textId="05B8A208" w:rsidR="006E5809" w:rsidDel="006C6489" w:rsidRDefault="006E5809" w:rsidP="006E5809">
      <w:pPr>
        <w:widowControl w:val="0"/>
        <w:suppressAutoHyphens/>
        <w:rPr>
          <w:del w:id="10" w:author="Author"/>
          <w:color w:val="000000"/>
          <w:sz w:val="22"/>
          <w:szCs w:val="22"/>
          <w:lang w:val="it-IT"/>
        </w:rPr>
      </w:pPr>
    </w:p>
    <w:p w14:paraId="2CA74DE4" w14:textId="77777777" w:rsidR="006E5809" w:rsidRPr="00A605BA" w:rsidRDefault="006E5809" w:rsidP="006E5809">
      <w:pPr>
        <w:keepNext/>
        <w:rPr>
          <w:rFonts w:eastAsia="Aptos"/>
          <w:sz w:val="22"/>
          <w:szCs w:val="22"/>
          <w:lang w:val="de-AT" w:eastAsia="de-CH"/>
        </w:rPr>
      </w:pPr>
      <w:bookmarkStart w:id="11" w:name="_Hlk172708484"/>
      <w:r w:rsidRPr="00A605BA">
        <w:rPr>
          <w:rFonts w:eastAsia="Aptos"/>
          <w:sz w:val="22"/>
          <w:szCs w:val="22"/>
          <w:lang w:val="de-AT" w:eastAsia="de-CH"/>
        </w:rPr>
        <w:t>Novartis Pharma GmbH</w:t>
      </w:r>
    </w:p>
    <w:p w14:paraId="2964017D" w14:textId="77777777" w:rsidR="006E5809" w:rsidRPr="00A605BA" w:rsidRDefault="006E5809" w:rsidP="006E5809">
      <w:pPr>
        <w:keepNext/>
        <w:rPr>
          <w:rFonts w:eastAsia="Aptos"/>
          <w:sz w:val="22"/>
          <w:szCs w:val="22"/>
          <w:lang w:val="de-AT" w:eastAsia="de-CH"/>
        </w:rPr>
      </w:pPr>
      <w:r w:rsidRPr="00A605BA">
        <w:rPr>
          <w:rFonts w:eastAsia="Aptos"/>
          <w:sz w:val="22"/>
          <w:szCs w:val="22"/>
          <w:lang w:val="de-AT" w:eastAsia="de-CH"/>
        </w:rPr>
        <w:t>Sophie-Germain-Strasse 10</w:t>
      </w:r>
    </w:p>
    <w:p w14:paraId="7C99F432" w14:textId="77777777" w:rsidR="006E5809" w:rsidRPr="009E68F2" w:rsidRDefault="006E5809" w:rsidP="006E5809">
      <w:pPr>
        <w:keepNext/>
        <w:rPr>
          <w:rFonts w:eastAsia="Aptos"/>
          <w:sz w:val="22"/>
          <w:szCs w:val="22"/>
          <w:lang w:val="it-IT" w:eastAsia="de-CH"/>
        </w:rPr>
      </w:pPr>
      <w:r w:rsidRPr="009E68F2">
        <w:rPr>
          <w:rFonts w:eastAsia="Aptos"/>
          <w:sz w:val="22"/>
          <w:szCs w:val="22"/>
          <w:lang w:val="it-IT" w:eastAsia="de-CH"/>
        </w:rPr>
        <w:t>90443 Norimberga</w:t>
      </w:r>
    </w:p>
    <w:p w14:paraId="393A0F8F" w14:textId="77777777" w:rsidR="006E5809" w:rsidRPr="009E68F2" w:rsidRDefault="006E5809" w:rsidP="006E5809">
      <w:pPr>
        <w:widowControl w:val="0"/>
        <w:suppressAutoHyphens/>
        <w:rPr>
          <w:sz w:val="22"/>
          <w:szCs w:val="22"/>
          <w:lang w:val="it-IT"/>
        </w:rPr>
      </w:pPr>
      <w:r w:rsidRPr="009E68F2">
        <w:rPr>
          <w:sz w:val="22"/>
          <w:szCs w:val="22"/>
          <w:lang w:val="it-IT"/>
        </w:rPr>
        <w:t>Germania</w:t>
      </w:r>
      <w:bookmarkEnd w:id="11"/>
    </w:p>
    <w:p w14:paraId="73C0ACAE" w14:textId="77777777" w:rsidR="00BD58B2" w:rsidRPr="00F750E1" w:rsidRDefault="00BD58B2" w:rsidP="001B0159">
      <w:pPr>
        <w:widowControl w:val="0"/>
        <w:suppressAutoHyphens/>
        <w:rPr>
          <w:color w:val="000000"/>
          <w:sz w:val="22"/>
          <w:szCs w:val="22"/>
          <w:lang w:val="it-IT"/>
        </w:rPr>
      </w:pPr>
    </w:p>
    <w:p w14:paraId="73C0ACAF" w14:textId="77777777" w:rsidR="0079297D" w:rsidRPr="00F750E1" w:rsidRDefault="0079297D" w:rsidP="001B0159">
      <w:pPr>
        <w:widowControl w:val="0"/>
        <w:suppressAutoHyphens/>
        <w:rPr>
          <w:color w:val="000000"/>
          <w:sz w:val="22"/>
          <w:szCs w:val="22"/>
          <w:lang w:val="it-IT"/>
        </w:rPr>
      </w:pPr>
      <w:r w:rsidRPr="00F750E1">
        <w:rPr>
          <w:b/>
          <w:color w:val="000000"/>
          <w:sz w:val="22"/>
          <w:szCs w:val="22"/>
          <w:lang w:val="it-IT"/>
        </w:rPr>
        <w:t>Soluzione orale</w:t>
      </w:r>
    </w:p>
    <w:p w14:paraId="73C0ACB5" w14:textId="77777777" w:rsidR="0057464F" w:rsidRPr="00F750E1" w:rsidRDefault="0057464F" w:rsidP="001B0159">
      <w:pPr>
        <w:widowControl w:val="0"/>
        <w:suppressAutoHyphens/>
        <w:rPr>
          <w:color w:val="000000"/>
          <w:sz w:val="22"/>
          <w:szCs w:val="22"/>
          <w:lang w:val="es-ES"/>
        </w:rPr>
      </w:pPr>
      <w:r w:rsidRPr="00F750E1">
        <w:rPr>
          <w:color w:val="000000"/>
          <w:sz w:val="22"/>
          <w:szCs w:val="22"/>
          <w:lang w:val="es-ES"/>
        </w:rPr>
        <w:t>Novartis Farmacéutica, S.A.</w:t>
      </w:r>
    </w:p>
    <w:p w14:paraId="73C0ACB6" w14:textId="77777777" w:rsidR="00797C7F" w:rsidRPr="00F750E1" w:rsidRDefault="00797C7F" w:rsidP="001B0159">
      <w:pPr>
        <w:widowControl w:val="0"/>
        <w:suppressAutoHyphens/>
        <w:rPr>
          <w:color w:val="000000"/>
          <w:sz w:val="22"/>
          <w:szCs w:val="22"/>
          <w:lang w:val="fr-CH"/>
        </w:rPr>
      </w:pPr>
      <w:r w:rsidRPr="00F750E1">
        <w:rPr>
          <w:color w:val="000000"/>
          <w:sz w:val="22"/>
          <w:szCs w:val="22"/>
          <w:lang w:val="fr-CH"/>
        </w:rPr>
        <w:t xml:space="preserve">Gran Via de les </w:t>
      </w:r>
      <w:proofErr w:type="spellStart"/>
      <w:r w:rsidRPr="00F750E1">
        <w:rPr>
          <w:color w:val="000000"/>
          <w:sz w:val="22"/>
          <w:szCs w:val="22"/>
          <w:lang w:val="fr-CH"/>
        </w:rPr>
        <w:t>Corts</w:t>
      </w:r>
      <w:proofErr w:type="spellEnd"/>
      <w:r w:rsidRPr="00F750E1">
        <w:rPr>
          <w:color w:val="000000"/>
          <w:sz w:val="22"/>
          <w:szCs w:val="22"/>
          <w:lang w:val="fr-CH"/>
        </w:rPr>
        <w:t xml:space="preserve"> Catalanes, 764</w:t>
      </w:r>
    </w:p>
    <w:p w14:paraId="73C0ACB7" w14:textId="77777777" w:rsidR="00797C7F" w:rsidRPr="00F750E1" w:rsidRDefault="00797C7F" w:rsidP="001B0159">
      <w:pPr>
        <w:widowControl w:val="0"/>
        <w:suppressAutoHyphens/>
        <w:rPr>
          <w:color w:val="000000"/>
          <w:sz w:val="22"/>
          <w:szCs w:val="22"/>
          <w:lang w:val="fr-CH"/>
        </w:rPr>
      </w:pPr>
      <w:r w:rsidRPr="00F750E1">
        <w:rPr>
          <w:color w:val="000000"/>
          <w:sz w:val="22"/>
          <w:szCs w:val="22"/>
          <w:lang w:val="fr-CH"/>
        </w:rPr>
        <w:t xml:space="preserve">08013 </w:t>
      </w:r>
      <w:proofErr w:type="spellStart"/>
      <w:r w:rsidRPr="00F750E1">
        <w:rPr>
          <w:color w:val="000000"/>
          <w:sz w:val="22"/>
          <w:szCs w:val="22"/>
          <w:lang w:val="fr-CH"/>
        </w:rPr>
        <w:t>Barcellona</w:t>
      </w:r>
      <w:proofErr w:type="spellEnd"/>
    </w:p>
    <w:p w14:paraId="73C0ACBA" w14:textId="77777777" w:rsidR="0057464F" w:rsidRPr="00F750E1" w:rsidRDefault="0057464F" w:rsidP="001B0159">
      <w:pPr>
        <w:widowControl w:val="0"/>
        <w:suppressAutoHyphens/>
        <w:rPr>
          <w:color w:val="000000"/>
          <w:sz w:val="22"/>
          <w:szCs w:val="22"/>
          <w:lang w:val="it-IT"/>
        </w:rPr>
      </w:pPr>
      <w:r w:rsidRPr="00F750E1">
        <w:rPr>
          <w:color w:val="000000"/>
          <w:sz w:val="22"/>
          <w:szCs w:val="22"/>
          <w:lang w:val="it-IT"/>
        </w:rPr>
        <w:t>Spagna</w:t>
      </w:r>
    </w:p>
    <w:p w14:paraId="73C0ACBB" w14:textId="77777777" w:rsidR="0057464F" w:rsidRPr="00F750E1" w:rsidRDefault="0057464F" w:rsidP="001B0159">
      <w:pPr>
        <w:widowControl w:val="0"/>
        <w:suppressAutoHyphens/>
        <w:rPr>
          <w:color w:val="000000"/>
          <w:sz w:val="22"/>
          <w:szCs w:val="22"/>
          <w:lang w:val="it-IT"/>
        </w:rPr>
      </w:pPr>
    </w:p>
    <w:p w14:paraId="73C0ACBC" w14:textId="2B2684FF" w:rsidR="00BD58B2" w:rsidRPr="00F750E1" w:rsidDel="006C6489" w:rsidRDefault="00BD58B2" w:rsidP="001B0159">
      <w:pPr>
        <w:widowControl w:val="0"/>
        <w:suppressAutoHyphens/>
        <w:rPr>
          <w:del w:id="12" w:author="Author"/>
          <w:color w:val="000000"/>
          <w:sz w:val="22"/>
          <w:szCs w:val="22"/>
          <w:lang w:val="it-IT"/>
        </w:rPr>
      </w:pPr>
      <w:del w:id="13" w:author="Author">
        <w:r w:rsidRPr="00F750E1" w:rsidDel="006C6489">
          <w:rPr>
            <w:color w:val="000000"/>
            <w:sz w:val="22"/>
            <w:szCs w:val="22"/>
            <w:lang w:val="it-IT"/>
          </w:rPr>
          <w:delText>Novartis Pharma GmbH</w:delText>
        </w:r>
      </w:del>
    </w:p>
    <w:p w14:paraId="73C0ACBD" w14:textId="59793F23" w:rsidR="00BD58B2" w:rsidRPr="00F750E1" w:rsidDel="006C6489" w:rsidRDefault="00BD58B2" w:rsidP="001B0159">
      <w:pPr>
        <w:widowControl w:val="0"/>
        <w:numPr>
          <w:ilvl w:val="12"/>
          <w:numId w:val="0"/>
        </w:numPr>
        <w:rPr>
          <w:del w:id="14" w:author="Author"/>
          <w:sz w:val="22"/>
          <w:szCs w:val="22"/>
          <w:lang w:val="pt-BR"/>
        </w:rPr>
      </w:pPr>
      <w:del w:id="15" w:author="Author">
        <w:r w:rsidRPr="00F750E1" w:rsidDel="006C6489">
          <w:rPr>
            <w:sz w:val="22"/>
            <w:szCs w:val="22"/>
            <w:lang w:val="pt-BR"/>
          </w:rPr>
          <w:delText>Roonstraße 25</w:delText>
        </w:r>
      </w:del>
    </w:p>
    <w:p w14:paraId="73C0ACBE" w14:textId="63E654AC" w:rsidR="00BD58B2" w:rsidRPr="00F750E1" w:rsidDel="006C6489" w:rsidRDefault="00BD58B2" w:rsidP="001B0159">
      <w:pPr>
        <w:widowControl w:val="0"/>
        <w:numPr>
          <w:ilvl w:val="12"/>
          <w:numId w:val="0"/>
        </w:numPr>
        <w:rPr>
          <w:del w:id="16" w:author="Author"/>
          <w:sz w:val="22"/>
          <w:szCs w:val="22"/>
          <w:lang w:val="it-IT"/>
        </w:rPr>
      </w:pPr>
      <w:del w:id="17" w:author="Author">
        <w:r w:rsidRPr="00F750E1" w:rsidDel="006C6489">
          <w:rPr>
            <w:sz w:val="22"/>
            <w:szCs w:val="22"/>
            <w:lang w:val="it-IT"/>
          </w:rPr>
          <w:delText>D-90429 Norimberga</w:delText>
        </w:r>
      </w:del>
    </w:p>
    <w:p w14:paraId="73C0ACBF" w14:textId="5D7801E8" w:rsidR="00BD58B2" w:rsidRPr="00F750E1" w:rsidDel="006C6489" w:rsidRDefault="00BD58B2" w:rsidP="001B0159">
      <w:pPr>
        <w:widowControl w:val="0"/>
        <w:suppressAutoHyphens/>
        <w:rPr>
          <w:del w:id="18" w:author="Author"/>
          <w:color w:val="000000"/>
          <w:sz w:val="22"/>
          <w:szCs w:val="22"/>
          <w:lang w:val="it-IT"/>
        </w:rPr>
      </w:pPr>
      <w:del w:id="19" w:author="Author">
        <w:r w:rsidRPr="00F750E1" w:rsidDel="006C6489">
          <w:rPr>
            <w:sz w:val="22"/>
            <w:szCs w:val="22"/>
            <w:lang w:val="it-IT"/>
          </w:rPr>
          <w:delText>Germania</w:delText>
        </w:r>
      </w:del>
    </w:p>
    <w:p w14:paraId="20D67F11" w14:textId="5FEE0C34" w:rsidR="006E5809" w:rsidDel="006C6489" w:rsidRDefault="006E5809" w:rsidP="006E5809">
      <w:pPr>
        <w:widowControl w:val="0"/>
        <w:suppressAutoHyphens/>
        <w:rPr>
          <w:del w:id="20" w:author="Author"/>
          <w:color w:val="000000"/>
          <w:sz w:val="22"/>
          <w:szCs w:val="22"/>
          <w:lang w:val="it-IT"/>
        </w:rPr>
      </w:pPr>
    </w:p>
    <w:p w14:paraId="5FD56C77" w14:textId="77777777" w:rsidR="006E5809" w:rsidRPr="00A605BA" w:rsidRDefault="006E5809" w:rsidP="006E5809">
      <w:pPr>
        <w:keepNext/>
        <w:rPr>
          <w:rFonts w:eastAsia="Aptos"/>
          <w:sz w:val="22"/>
          <w:szCs w:val="22"/>
          <w:lang w:val="de-AT" w:eastAsia="de-CH"/>
        </w:rPr>
      </w:pPr>
      <w:r w:rsidRPr="00A605BA">
        <w:rPr>
          <w:rFonts w:eastAsia="Aptos"/>
          <w:sz w:val="22"/>
          <w:szCs w:val="22"/>
          <w:lang w:val="de-AT" w:eastAsia="de-CH"/>
        </w:rPr>
        <w:t>Novartis Pharma GmbH</w:t>
      </w:r>
    </w:p>
    <w:p w14:paraId="19AF0167" w14:textId="77777777" w:rsidR="006E5809" w:rsidRPr="00A605BA" w:rsidRDefault="006E5809" w:rsidP="006E5809">
      <w:pPr>
        <w:keepNext/>
        <w:rPr>
          <w:rFonts w:eastAsia="Aptos"/>
          <w:sz w:val="22"/>
          <w:szCs w:val="22"/>
          <w:lang w:val="de-AT" w:eastAsia="de-CH"/>
        </w:rPr>
      </w:pPr>
      <w:r w:rsidRPr="00A605BA">
        <w:rPr>
          <w:rFonts w:eastAsia="Aptos"/>
          <w:sz w:val="22"/>
          <w:szCs w:val="22"/>
          <w:lang w:val="de-AT" w:eastAsia="de-CH"/>
        </w:rPr>
        <w:t>Sophie-Germain-Strasse 10</w:t>
      </w:r>
    </w:p>
    <w:p w14:paraId="69D57CAB" w14:textId="77777777" w:rsidR="006E5809" w:rsidRPr="009E68F2" w:rsidRDefault="006E5809" w:rsidP="006E5809">
      <w:pPr>
        <w:keepNext/>
        <w:rPr>
          <w:rFonts w:eastAsia="Aptos"/>
          <w:sz w:val="22"/>
          <w:szCs w:val="22"/>
          <w:lang w:val="it-IT" w:eastAsia="de-CH"/>
        </w:rPr>
      </w:pPr>
      <w:r w:rsidRPr="009E68F2">
        <w:rPr>
          <w:rFonts w:eastAsia="Aptos"/>
          <w:sz w:val="22"/>
          <w:szCs w:val="22"/>
          <w:lang w:val="it-IT" w:eastAsia="de-CH"/>
        </w:rPr>
        <w:t>90443 Norimberga</w:t>
      </w:r>
    </w:p>
    <w:p w14:paraId="3E1CAB6D" w14:textId="77777777" w:rsidR="006E5809" w:rsidRPr="009E68F2" w:rsidRDefault="006E5809" w:rsidP="006E5809">
      <w:pPr>
        <w:widowControl w:val="0"/>
        <w:suppressAutoHyphens/>
        <w:rPr>
          <w:sz w:val="22"/>
          <w:szCs w:val="22"/>
          <w:lang w:val="it-IT"/>
        </w:rPr>
      </w:pPr>
      <w:r w:rsidRPr="009E68F2">
        <w:rPr>
          <w:sz w:val="22"/>
          <w:szCs w:val="22"/>
          <w:lang w:val="it-IT"/>
        </w:rPr>
        <w:t>Germania</w:t>
      </w:r>
    </w:p>
    <w:p w14:paraId="73C0ACC0" w14:textId="77777777" w:rsidR="00BD58B2" w:rsidRPr="00F750E1" w:rsidRDefault="00BD58B2" w:rsidP="001B0159">
      <w:pPr>
        <w:widowControl w:val="0"/>
        <w:suppressAutoHyphens/>
        <w:rPr>
          <w:color w:val="000000"/>
          <w:sz w:val="22"/>
          <w:szCs w:val="22"/>
          <w:lang w:val="it-IT"/>
        </w:rPr>
      </w:pPr>
    </w:p>
    <w:p w14:paraId="73C0ACC1" w14:textId="77777777" w:rsidR="0079297D" w:rsidRPr="00F750E1" w:rsidRDefault="0079297D" w:rsidP="001B0159">
      <w:pPr>
        <w:widowControl w:val="0"/>
        <w:suppressAutoHyphens/>
        <w:rPr>
          <w:b/>
          <w:color w:val="000000"/>
          <w:sz w:val="22"/>
          <w:szCs w:val="22"/>
          <w:lang w:val="it-IT"/>
        </w:rPr>
      </w:pPr>
      <w:r w:rsidRPr="00F750E1">
        <w:rPr>
          <w:b/>
          <w:color w:val="000000"/>
          <w:sz w:val="22"/>
          <w:szCs w:val="22"/>
          <w:lang w:val="it-IT"/>
        </w:rPr>
        <w:t>Cerotto transdermico</w:t>
      </w:r>
    </w:p>
    <w:p w14:paraId="73C0ACC7" w14:textId="77777777" w:rsidR="0057464F" w:rsidRPr="00F750E1" w:rsidRDefault="0057464F" w:rsidP="001B0159">
      <w:pPr>
        <w:widowControl w:val="0"/>
        <w:suppressAutoHyphens/>
        <w:rPr>
          <w:color w:val="000000"/>
          <w:sz w:val="22"/>
          <w:szCs w:val="22"/>
          <w:lang w:val="es-ES"/>
        </w:rPr>
      </w:pPr>
      <w:r w:rsidRPr="00F750E1">
        <w:rPr>
          <w:color w:val="000000"/>
          <w:sz w:val="22"/>
          <w:szCs w:val="22"/>
          <w:lang w:val="es-ES"/>
        </w:rPr>
        <w:t>Novartis Farmacéutica, S.A.</w:t>
      </w:r>
    </w:p>
    <w:p w14:paraId="73C0ACC8" w14:textId="77777777" w:rsidR="00797C7F" w:rsidRPr="00F750E1" w:rsidRDefault="00797C7F" w:rsidP="001B0159">
      <w:pPr>
        <w:widowControl w:val="0"/>
        <w:suppressAutoHyphens/>
        <w:rPr>
          <w:color w:val="000000"/>
          <w:sz w:val="22"/>
          <w:szCs w:val="22"/>
          <w:lang w:val="fr-CH"/>
        </w:rPr>
      </w:pPr>
      <w:r w:rsidRPr="00F750E1">
        <w:rPr>
          <w:color w:val="000000"/>
          <w:sz w:val="22"/>
          <w:szCs w:val="22"/>
          <w:lang w:val="fr-CH"/>
        </w:rPr>
        <w:t xml:space="preserve">Gran Via de les </w:t>
      </w:r>
      <w:proofErr w:type="spellStart"/>
      <w:r w:rsidRPr="00F750E1">
        <w:rPr>
          <w:color w:val="000000"/>
          <w:sz w:val="22"/>
          <w:szCs w:val="22"/>
          <w:lang w:val="fr-CH"/>
        </w:rPr>
        <w:t>Corts</w:t>
      </w:r>
      <w:proofErr w:type="spellEnd"/>
      <w:r w:rsidRPr="00F750E1">
        <w:rPr>
          <w:color w:val="000000"/>
          <w:sz w:val="22"/>
          <w:szCs w:val="22"/>
          <w:lang w:val="fr-CH"/>
        </w:rPr>
        <w:t xml:space="preserve"> Catalanes, 764</w:t>
      </w:r>
    </w:p>
    <w:p w14:paraId="73C0ACC9" w14:textId="77777777" w:rsidR="00797C7F" w:rsidRPr="00F750E1" w:rsidRDefault="00797C7F" w:rsidP="001B0159">
      <w:pPr>
        <w:widowControl w:val="0"/>
        <w:suppressAutoHyphens/>
        <w:rPr>
          <w:color w:val="000000"/>
          <w:sz w:val="22"/>
          <w:szCs w:val="22"/>
          <w:lang w:val="fr-CH"/>
        </w:rPr>
      </w:pPr>
      <w:r w:rsidRPr="00F750E1">
        <w:rPr>
          <w:color w:val="000000"/>
          <w:sz w:val="22"/>
          <w:szCs w:val="22"/>
          <w:lang w:val="fr-CH"/>
        </w:rPr>
        <w:t xml:space="preserve">08013 </w:t>
      </w:r>
      <w:proofErr w:type="spellStart"/>
      <w:r w:rsidRPr="00F750E1">
        <w:rPr>
          <w:color w:val="000000"/>
          <w:sz w:val="22"/>
          <w:szCs w:val="22"/>
          <w:lang w:val="fr-CH"/>
        </w:rPr>
        <w:t>Barcellona</w:t>
      </w:r>
      <w:proofErr w:type="spellEnd"/>
    </w:p>
    <w:p w14:paraId="73C0ACCC" w14:textId="77777777" w:rsidR="0057464F" w:rsidRPr="00F750E1" w:rsidRDefault="0057464F" w:rsidP="001B0159">
      <w:pPr>
        <w:widowControl w:val="0"/>
        <w:suppressAutoHyphens/>
        <w:rPr>
          <w:color w:val="000000"/>
          <w:sz w:val="22"/>
          <w:szCs w:val="22"/>
          <w:lang w:val="it-IT"/>
        </w:rPr>
      </w:pPr>
      <w:r w:rsidRPr="00F750E1">
        <w:rPr>
          <w:color w:val="000000"/>
          <w:sz w:val="22"/>
          <w:szCs w:val="22"/>
          <w:lang w:val="it-IT"/>
        </w:rPr>
        <w:t>Spagna</w:t>
      </w:r>
    </w:p>
    <w:p w14:paraId="73C0ACCD" w14:textId="77777777" w:rsidR="0057464F" w:rsidRPr="00F750E1" w:rsidRDefault="0057464F" w:rsidP="001B0159">
      <w:pPr>
        <w:widowControl w:val="0"/>
        <w:suppressAutoHyphens/>
        <w:rPr>
          <w:color w:val="000000"/>
          <w:sz w:val="22"/>
          <w:szCs w:val="22"/>
          <w:lang w:val="it-IT"/>
        </w:rPr>
      </w:pPr>
    </w:p>
    <w:p w14:paraId="73C0ACCE" w14:textId="65D9FF21" w:rsidR="00BD58B2" w:rsidRPr="00F750E1" w:rsidDel="006C6489" w:rsidRDefault="00BD58B2" w:rsidP="001B0159">
      <w:pPr>
        <w:widowControl w:val="0"/>
        <w:suppressAutoHyphens/>
        <w:rPr>
          <w:del w:id="21" w:author="Author"/>
          <w:color w:val="000000"/>
          <w:sz w:val="22"/>
          <w:szCs w:val="22"/>
          <w:lang w:val="it-IT"/>
        </w:rPr>
      </w:pPr>
      <w:del w:id="22" w:author="Author">
        <w:r w:rsidRPr="00F750E1" w:rsidDel="006C6489">
          <w:rPr>
            <w:color w:val="000000"/>
            <w:sz w:val="22"/>
            <w:szCs w:val="22"/>
            <w:lang w:val="it-IT"/>
          </w:rPr>
          <w:delText>Novartis Pharma GmbH</w:delText>
        </w:r>
      </w:del>
    </w:p>
    <w:p w14:paraId="73C0ACCF" w14:textId="3FA1A7A5" w:rsidR="00BD58B2" w:rsidRPr="00F750E1" w:rsidDel="006C6489" w:rsidRDefault="00BD58B2" w:rsidP="001B0159">
      <w:pPr>
        <w:widowControl w:val="0"/>
        <w:numPr>
          <w:ilvl w:val="12"/>
          <w:numId w:val="0"/>
        </w:numPr>
        <w:rPr>
          <w:del w:id="23" w:author="Author"/>
          <w:sz w:val="22"/>
          <w:szCs w:val="22"/>
          <w:lang w:val="pt-BR"/>
        </w:rPr>
      </w:pPr>
      <w:del w:id="24" w:author="Author">
        <w:r w:rsidRPr="00F750E1" w:rsidDel="006C6489">
          <w:rPr>
            <w:sz w:val="22"/>
            <w:szCs w:val="22"/>
            <w:lang w:val="pt-BR"/>
          </w:rPr>
          <w:delText>Roonstraße 25</w:delText>
        </w:r>
      </w:del>
    </w:p>
    <w:p w14:paraId="73C0ACD0" w14:textId="71B51D84" w:rsidR="00BD58B2" w:rsidRPr="00F750E1" w:rsidDel="006C6489" w:rsidRDefault="00BD58B2" w:rsidP="001B0159">
      <w:pPr>
        <w:widowControl w:val="0"/>
        <w:numPr>
          <w:ilvl w:val="12"/>
          <w:numId w:val="0"/>
        </w:numPr>
        <w:rPr>
          <w:del w:id="25" w:author="Author"/>
          <w:sz w:val="22"/>
          <w:szCs w:val="22"/>
          <w:lang w:val="it-IT"/>
        </w:rPr>
      </w:pPr>
      <w:del w:id="26" w:author="Author">
        <w:r w:rsidRPr="00F750E1" w:rsidDel="006C6489">
          <w:rPr>
            <w:sz w:val="22"/>
            <w:szCs w:val="22"/>
            <w:lang w:val="it-IT"/>
          </w:rPr>
          <w:delText>D-90429 Norimberga</w:delText>
        </w:r>
      </w:del>
    </w:p>
    <w:p w14:paraId="73C0ACD1" w14:textId="73F7C0E5" w:rsidR="00BD58B2" w:rsidRPr="00F750E1" w:rsidDel="006C6489" w:rsidRDefault="00BD58B2" w:rsidP="001B0159">
      <w:pPr>
        <w:widowControl w:val="0"/>
        <w:suppressAutoHyphens/>
        <w:rPr>
          <w:del w:id="27" w:author="Author"/>
          <w:color w:val="000000"/>
          <w:sz w:val="22"/>
          <w:szCs w:val="22"/>
          <w:lang w:val="it-IT"/>
        </w:rPr>
      </w:pPr>
      <w:del w:id="28" w:author="Author">
        <w:r w:rsidRPr="00F750E1" w:rsidDel="006C6489">
          <w:rPr>
            <w:sz w:val="22"/>
            <w:szCs w:val="22"/>
            <w:lang w:val="it-IT"/>
          </w:rPr>
          <w:delText>Germania</w:delText>
        </w:r>
      </w:del>
    </w:p>
    <w:p w14:paraId="091C8E25" w14:textId="02B01837" w:rsidR="006E5809" w:rsidDel="006C6489" w:rsidRDefault="006E5809" w:rsidP="006E5809">
      <w:pPr>
        <w:widowControl w:val="0"/>
        <w:suppressAutoHyphens/>
        <w:rPr>
          <w:del w:id="29" w:author="Author"/>
          <w:color w:val="000000"/>
          <w:sz w:val="22"/>
          <w:szCs w:val="22"/>
          <w:lang w:val="it-IT"/>
        </w:rPr>
      </w:pPr>
    </w:p>
    <w:p w14:paraId="2785DB83" w14:textId="77777777" w:rsidR="006E5809" w:rsidRPr="00A605BA" w:rsidRDefault="006E5809" w:rsidP="006E5809">
      <w:pPr>
        <w:keepNext/>
        <w:rPr>
          <w:rFonts w:eastAsia="Aptos"/>
          <w:sz w:val="22"/>
          <w:szCs w:val="22"/>
          <w:lang w:val="de-AT" w:eastAsia="de-CH"/>
        </w:rPr>
      </w:pPr>
      <w:r w:rsidRPr="00A605BA">
        <w:rPr>
          <w:rFonts w:eastAsia="Aptos"/>
          <w:sz w:val="22"/>
          <w:szCs w:val="22"/>
          <w:lang w:val="de-AT" w:eastAsia="de-CH"/>
        </w:rPr>
        <w:t>Novartis Pharma GmbH</w:t>
      </w:r>
    </w:p>
    <w:p w14:paraId="554301A9" w14:textId="77777777" w:rsidR="006E5809" w:rsidRPr="00A605BA" w:rsidRDefault="006E5809" w:rsidP="006E5809">
      <w:pPr>
        <w:keepNext/>
        <w:rPr>
          <w:rFonts w:eastAsia="Aptos"/>
          <w:sz w:val="22"/>
          <w:szCs w:val="22"/>
          <w:lang w:val="de-AT" w:eastAsia="de-CH"/>
        </w:rPr>
      </w:pPr>
      <w:r w:rsidRPr="00A605BA">
        <w:rPr>
          <w:rFonts w:eastAsia="Aptos"/>
          <w:sz w:val="22"/>
          <w:szCs w:val="22"/>
          <w:lang w:val="de-AT" w:eastAsia="de-CH"/>
        </w:rPr>
        <w:t>Sophie-Germain-Strasse 10</w:t>
      </w:r>
    </w:p>
    <w:p w14:paraId="06A39EC5" w14:textId="77777777" w:rsidR="006E5809" w:rsidRPr="009E68F2" w:rsidRDefault="006E5809" w:rsidP="006E5809">
      <w:pPr>
        <w:keepNext/>
        <w:rPr>
          <w:rFonts w:eastAsia="Aptos"/>
          <w:sz w:val="22"/>
          <w:szCs w:val="22"/>
          <w:lang w:val="it-IT" w:eastAsia="de-CH"/>
        </w:rPr>
      </w:pPr>
      <w:r w:rsidRPr="009E68F2">
        <w:rPr>
          <w:rFonts w:eastAsia="Aptos"/>
          <w:sz w:val="22"/>
          <w:szCs w:val="22"/>
          <w:lang w:val="it-IT" w:eastAsia="de-CH"/>
        </w:rPr>
        <w:t>90443 Norimberga</w:t>
      </w:r>
    </w:p>
    <w:p w14:paraId="4E0E8E08" w14:textId="77777777" w:rsidR="006E5809" w:rsidRPr="009E68F2" w:rsidRDefault="006E5809" w:rsidP="006E5809">
      <w:pPr>
        <w:widowControl w:val="0"/>
        <w:suppressAutoHyphens/>
        <w:rPr>
          <w:sz w:val="22"/>
          <w:szCs w:val="22"/>
          <w:lang w:val="it-IT"/>
        </w:rPr>
      </w:pPr>
      <w:r w:rsidRPr="009E68F2">
        <w:rPr>
          <w:sz w:val="22"/>
          <w:szCs w:val="22"/>
          <w:lang w:val="it-IT"/>
        </w:rPr>
        <w:t>Germania</w:t>
      </w:r>
    </w:p>
    <w:p w14:paraId="73C0ACD2" w14:textId="77777777" w:rsidR="00BD58B2" w:rsidRPr="00F750E1" w:rsidRDefault="00BD58B2" w:rsidP="001B0159">
      <w:pPr>
        <w:widowControl w:val="0"/>
        <w:suppressAutoHyphens/>
        <w:rPr>
          <w:color w:val="000000"/>
          <w:sz w:val="22"/>
          <w:szCs w:val="22"/>
          <w:lang w:val="it-IT"/>
        </w:rPr>
      </w:pPr>
    </w:p>
    <w:p w14:paraId="73C0ACD3" w14:textId="77777777" w:rsidR="00EA02CB" w:rsidRPr="00F750E1" w:rsidRDefault="00EA02CB" w:rsidP="001B0159">
      <w:pPr>
        <w:widowControl w:val="0"/>
        <w:suppressAutoHyphens/>
        <w:rPr>
          <w:color w:val="000000"/>
          <w:sz w:val="22"/>
          <w:szCs w:val="22"/>
          <w:lang w:val="it-IT"/>
        </w:rPr>
      </w:pPr>
      <w:r w:rsidRPr="00F750E1">
        <w:rPr>
          <w:color w:val="000000"/>
          <w:sz w:val="22"/>
          <w:szCs w:val="22"/>
          <w:lang w:val="it-IT"/>
        </w:rPr>
        <w:t>Il foglio illustrativo del medicinale deve riportare il nome e l’indirizzo del produttore responsabile del rilascio dei lotti in questione.</w:t>
      </w:r>
    </w:p>
    <w:p w14:paraId="73C0ACD4" w14:textId="77777777" w:rsidR="00EA02CB" w:rsidRPr="00F750E1" w:rsidRDefault="00EA02CB" w:rsidP="001B0159">
      <w:pPr>
        <w:widowControl w:val="0"/>
        <w:suppressAutoHyphens/>
        <w:rPr>
          <w:color w:val="000000"/>
          <w:sz w:val="22"/>
          <w:szCs w:val="22"/>
          <w:lang w:val="it-IT"/>
        </w:rPr>
      </w:pPr>
    </w:p>
    <w:p w14:paraId="73C0ACD5" w14:textId="77777777" w:rsidR="0079297D" w:rsidRPr="00F750E1" w:rsidRDefault="0079297D" w:rsidP="001B0159">
      <w:pPr>
        <w:widowControl w:val="0"/>
        <w:suppressAutoHyphens/>
        <w:rPr>
          <w:color w:val="000000"/>
          <w:sz w:val="22"/>
          <w:szCs w:val="22"/>
          <w:lang w:val="it-IT"/>
        </w:rPr>
      </w:pPr>
    </w:p>
    <w:p w14:paraId="73C0ACD6" w14:textId="77777777" w:rsidR="0079297D" w:rsidRPr="00F750E1" w:rsidRDefault="0079297D" w:rsidP="006E5809">
      <w:pPr>
        <w:keepNext/>
        <w:widowControl w:val="0"/>
        <w:suppressAutoHyphens/>
        <w:ind w:left="567" w:hanging="567"/>
        <w:outlineLvl w:val="0"/>
        <w:rPr>
          <w:b/>
          <w:color w:val="000000"/>
          <w:sz w:val="22"/>
          <w:szCs w:val="22"/>
          <w:lang w:val="it-IT"/>
        </w:rPr>
      </w:pPr>
      <w:r w:rsidRPr="00F750E1">
        <w:rPr>
          <w:b/>
          <w:color w:val="000000"/>
          <w:sz w:val="22"/>
          <w:szCs w:val="22"/>
          <w:lang w:val="it-IT"/>
        </w:rPr>
        <w:t>B.</w:t>
      </w:r>
      <w:r w:rsidRPr="00F750E1">
        <w:rPr>
          <w:b/>
          <w:color w:val="000000"/>
          <w:sz w:val="22"/>
          <w:szCs w:val="22"/>
          <w:lang w:val="it-IT"/>
        </w:rPr>
        <w:tab/>
        <w:t xml:space="preserve">CONDIZIONI </w:t>
      </w:r>
      <w:r w:rsidR="004A7C0B" w:rsidRPr="00F750E1">
        <w:rPr>
          <w:b/>
          <w:color w:val="000000"/>
          <w:sz w:val="22"/>
          <w:szCs w:val="22"/>
          <w:lang w:val="it-IT"/>
        </w:rPr>
        <w:t>O LIMITAZIONI DI FORNITURA E UTILIZZO</w:t>
      </w:r>
    </w:p>
    <w:p w14:paraId="73C0ACD7" w14:textId="77777777" w:rsidR="0079297D" w:rsidRPr="00F750E1" w:rsidRDefault="0079297D" w:rsidP="006E5809">
      <w:pPr>
        <w:keepNext/>
        <w:widowControl w:val="0"/>
        <w:suppressAutoHyphens/>
        <w:rPr>
          <w:color w:val="000000"/>
          <w:sz w:val="22"/>
          <w:szCs w:val="22"/>
          <w:lang w:val="it-IT"/>
        </w:rPr>
      </w:pPr>
    </w:p>
    <w:p w14:paraId="73C0ACD8" w14:textId="77777777" w:rsidR="0079297D" w:rsidRPr="00F750E1" w:rsidRDefault="0079297D" w:rsidP="001B0159">
      <w:pPr>
        <w:widowControl w:val="0"/>
        <w:numPr>
          <w:ilvl w:val="12"/>
          <w:numId w:val="0"/>
        </w:numPr>
        <w:suppressAutoHyphens/>
        <w:rPr>
          <w:color w:val="000000"/>
          <w:sz w:val="22"/>
          <w:szCs w:val="22"/>
          <w:lang w:val="it-IT"/>
        </w:rPr>
      </w:pPr>
      <w:r w:rsidRPr="00F750E1">
        <w:rPr>
          <w:color w:val="000000"/>
          <w:sz w:val="22"/>
          <w:szCs w:val="22"/>
          <w:lang w:val="it-IT"/>
        </w:rPr>
        <w:t xml:space="preserve">Medicinale soggetto a prescrizione medica limitativa (vedere </w:t>
      </w:r>
      <w:r w:rsidR="004A7C0B" w:rsidRPr="00F750E1">
        <w:rPr>
          <w:color w:val="000000"/>
          <w:sz w:val="22"/>
          <w:szCs w:val="22"/>
          <w:lang w:val="it-IT"/>
        </w:rPr>
        <w:t>a</w:t>
      </w:r>
      <w:r w:rsidRPr="00F750E1">
        <w:rPr>
          <w:color w:val="000000"/>
          <w:sz w:val="22"/>
          <w:szCs w:val="22"/>
          <w:lang w:val="it-IT"/>
        </w:rPr>
        <w:t xml:space="preserve">llegato I: </w:t>
      </w:r>
      <w:r w:rsidR="004A7C0B" w:rsidRPr="00F750E1">
        <w:rPr>
          <w:color w:val="000000"/>
          <w:sz w:val="22"/>
          <w:szCs w:val="22"/>
          <w:lang w:val="it-IT"/>
        </w:rPr>
        <w:t>r</w:t>
      </w:r>
      <w:r w:rsidRPr="00F750E1">
        <w:rPr>
          <w:color w:val="000000"/>
          <w:sz w:val="22"/>
          <w:szCs w:val="22"/>
          <w:lang w:val="it-IT"/>
        </w:rPr>
        <w:t xml:space="preserve">iassunto delle </w:t>
      </w:r>
      <w:r w:rsidR="004A7C0B" w:rsidRPr="00F750E1">
        <w:rPr>
          <w:color w:val="000000"/>
          <w:sz w:val="22"/>
          <w:szCs w:val="22"/>
          <w:lang w:val="it-IT"/>
        </w:rPr>
        <w:t>c</w:t>
      </w:r>
      <w:r w:rsidRPr="00F750E1">
        <w:rPr>
          <w:color w:val="000000"/>
          <w:sz w:val="22"/>
          <w:szCs w:val="22"/>
          <w:lang w:val="it-IT"/>
        </w:rPr>
        <w:t xml:space="preserve">aratteristiche del </w:t>
      </w:r>
      <w:r w:rsidR="004A7C0B" w:rsidRPr="00F750E1">
        <w:rPr>
          <w:color w:val="000000"/>
          <w:sz w:val="22"/>
          <w:szCs w:val="22"/>
          <w:lang w:val="it-IT"/>
        </w:rPr>
        <w:t>p</w:t>
      </w:r>
      <w:r w:rsidRPr="00F750E1">
        <w:rPr>
          <w:color w:val="000000"/>
          <w:sz w:val="22"/>
          <w:szCs w:val="22"/>
          <w:lang w:val="it-IT"/>
        </w:rPr>
        <w:t>rodotto, paragrafo</w:t>
      </w:r>
      <w:r w:rsidR="00775586" w:rsidRPr="00F750E1">
        <w:rPr>
          <w:color w:val="000000"/>
          <w:sz w:val="22"/>
          <w:szCs w:val="22"/>
          <w:lang w:val="it-IT"/>
        </w:rPr>
        <w:t> </w:t>
      </w:r>
      <w:r w:rsidRPr="00F750E1">
        <w:rPr>
          <w:color w:val="000000"/>
          <w:sz w:val="22"/>
          <w:szCs w:val="22"/>
          <w:lang w:val="it-IT"/>
        </w:rPr>
        <w:t>4.2).</w:t>
      </w:r>
    </w:p>
    <w:p w14:paraId="73C0ACD9" w14:textId="77777777" w:rsidR="0079297D" w:rsidRPr="00F750E1" w:rsidRDefault="0079297D" w:rsidP="001B0159">
      <w:pPr>
        <w:widowControl w:val="0"/>
        <w:numPr>
          <w:ilvl w:val="12"/>
          <w:numId w:val="0"/>
        </w:numPr>
        <w:suppressAutoHyphens/>
        <w:rPr>
          <w:color w:val="000000"/>
          <w:sz w:val="22"/>
          <w:szCs w:val="22"/>
          <w:lang w:val="it-IT"/>
        </w:rPr>
      </w:pPr>
    </w:p>
    <w:p w14:paraId="73C0ACDA" w14:textId="77777777" w:rsidR="003401D2" w:rsidRPr="00F750E1" w:rsidRDefault="003401D2" w:rsidP="001B0159">
      <w:pPr>
        <w:widowControl w:val="0"/>
        <w:numPr>
          <w:ilvl w:val="12"/>
          <w:numId w:val="0"/>
        </w:numPr>
        <w:suppressAutoHyphens/>
        <w:rPr>
          <w:color w:val="000000"/>
          <w:sz w:val="22"/>
          <w:szCs w:val="22"/>
          <w:lang w:val="it-IT"/>
        </w:rPr>
      </w:pPr>
    </w:p>
    <w:p w14:paraId="73C0ACDB" w14:textId="77777777" w:rsidR="004A7C0B" w:rsidRPr="00F750E1" w:rsidRDefault="004A7C0B" w:rsidP="001B0159">
      <w:pPr>
        <w:widowControl w:val="0"/>
        <w:suppressAutoHyphens/>
        <w:ind w:left="567" w:hanging="567"/>
        <w:outlineLvl w:val="0"/>
        <w:rPr>
          <w:b/>
          <w:color w:val="000000"/>
          <w:sz w:val="22"/>
          <w:szCs w:val="22"/>
          <w:lang w:val="it-IT"/>
        </w:rPr>
      </w:pPr>
      <w:r w:rsidRPr="00F750E1">
        <w:rPr>
          <w:b/>
          <w:color w:val="000000"/>
          <w:sz w:val="22"/>
          <w:szCs w:val="22"/>
          <w:lang w:val="it-IT"/>
        </w:rPr>
        <w:t>C.</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RE CONDIZIONI E REQU</w:t>
      </w:r>
      <w:smartTag w:uri="urn:schemas-microsoft-com:office:smarttags" w:element="PersonName">
        <w:r w:rsidRPr="00F750E1">
          <w:rPr>
            <w:b/>
            <w:color w:val="000000"/>
            <w:sz w:val="22"/>
            <w:szCs w:val="22"/>
            <w:lang w:val="it-IT"/>
          </w:rPr>
          <w:t>I</w:t>
        </w:r>
        <w:smartTag w:uri="urn:schemas-microsoft-com:office:smarttags" w:element="PersonName">
          <w:r w:rsidRPr="00F750E1">
            <w:rPr>
              <w:b/>
              <w:color w:val="000000"/>
              <w:sz w:val="22"/>
              <w:szCs w:val="22"/>
              <w:lang w:val="it-IT"/>
            </w:rPr>
            <w:t>S</w:t>
          </w:r>
        </w:smartTag>
      </w:smartTag>
      <w:r w:rsidRPr="00F750E1">
        <w:rPr>
          <w:b/>
          <w:color w:val="000000"/>
          <w:sz w:val="22"/>
          <w:szCs w:val="22"/>
          <w:lang w:val="it-IT"/>
        </w:rPr>
        <w:t xml:space="preserve">ITI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LL’AUTORIZZAZIONE ALL’IMM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CDC" w14:textId="77777777" w:rsidR="00A80A4C" w:rsidRPr="00F750E1" w:rsidRDefault="00A80A4C" w:rsidP="001B0159">
      <w:pPr>
        <w:keepNext/>
        <w:widowControl w:val="0"/>
        <w:spacing w:line="260" w:lineRule="exact"/>
        <w:ind w:right="-1"/>
        <w:rPr>
          <w:sz w:val="22"/>
          <w:szCs w:val="22"/>
          <w:lang w:val="it-IT"/>
        </w:rPr>
      </w:pPr>
    </w:p>
    <w:p w14:paraId="73C0ACDD" w14:textId="77777777" w:rsidR="00A80A4C" w:rsidRPr="00F750E1" w:rsidRDefault="00A80A4C" w:rsidP="001B0159">
      <w:pPr>
        <w:keepNext/>
        <w:widowControl w:val="0"/>
        <w:numPr>
          <w:ilvl w:val="0"/>
          <w:numId w:val="58"/>
        </w:numPr>
        <w:tabs>
          <w:tab w:val="clear" w:pos="720"/>
          <w:tab w:val="left" w:pos="567"/>
        </w:tabs>
        <w:ind w:left="567" w:right="-1" w:hanging="567"/>
        <w:rPr>
          <w:b/>
          <w:sz w:val="22"/>
          <w:szCs w:val="22"/>
          <w:lang w:val="it-IT"/>
        </w:rPr>
      </w:pPr>
      <w:r w:rsidRPr="00F750E1">
        <w:rPr>
          <w:b/>
          <w:sz w:val="22"/>
          <w:szCs w:val="22"/>
          <w:lang w:val="it-IT"/>
        </w:rPr>
        <w:t>Rapporti periodici di aggiornamento sulla sicurezza (PSUR)</w:t>
      </w:r>
    </w:p>
    <w:p w14:paraId="73C0ACDE" w14:textId="77777777" w:rsidR="00D00826" w:rsidRPr="00F750E1" w:rsidRDefault="00D00826" w:rsidP="001B0159">
      <w:pPr>
        <w:keepNext/>
        <w:widowControl w:val="0"/>
        <w:rPr>
          <w:sz w:val="22"/>
          <w:szCs w:val="22"/>
          <w:lang w:val="it-IT"/>
        </w:rPr>
      </w:pPr>
    </w:p>
    <w:p w14:paraId="73C0ACDF" w14:textId="77777777" w:rsidR="00A80A4C" w:rsidRPr="00F750E1" w:rsidRDefault="00D00826" w:rsidP="001B0159">
      <w:pPr>
        <w:widowControl w:val="0"/>
        <w:rPr>
          <w:iCs/>
          <w:sz w:val="22"/>
          <w:szCs w:val="22"/>
          <w:lang w:val="it-IT"/>
        </w:rPr>
      </w:pPr>
      <w:r w:rsidRPr="00F750E1">
        <w:rPr>
          <w:sz w:val="22"/>
          <w:szCs w:val="22"/>
          <w:lang w:val="it-IT"/>
        </w:rPr>
        <w:t>I requisiti per la presentazione degli</w:t>
      </w:r>
      <w:r w:rsidR="00A80A4C" w:rsidRPr="00F750E1">
        <w:rPr>
          <w:noProof/>
          <w:sz w:val="22"/>
          <w:szCs w:val="22"/>
          <w:lang w:val="it-IT"/>
        </w:rPr>
        <w:t xml:space="preserve"> PSUR</w:t>
      </w:r>
      <w:r w:rsidR="00A80A4C" w:rsidRPr="00F750E1">
        <w:rPr>
          <w:sz w:val="22"/>
          <w:szCs w:val="22"/>
          <w:lang w:val="it-IT"/>
        </w:rPr>
        <w:t xml:space="preserve"> per questo medicinale </w:t>
      </w:r>
      <w:r w:rsidRPr="00F750E1">
        <w:rPr>
          <w:sz w:val="22"/>
          <w:szCs w:val="22"/>
          <w:lang w:val="it-IT"/>
        </w:rPr>
        <w:t xml:space="preserve">sono </w:t>
      </w:r>
      <w:r w:rsidR="00A80A4C" w:rsidRPr="00F750E1">
        <w:rPr>
          <w:sz w:val="22"/>
          <w:szCs w:val="22"/>
          <w:lang w:val="it-IT"/>
        </w:rPr>
        <w:t xml:space="preserve">definiti nell’elenco delle date di riferimento per l’Unione europea (elenco EURD) di cui all’articolo 107 </w:t>
      </w:r>
      <w:r w:rsidR="00A80A4C" w:rsidRPr="00F750E1">
        <w:rPr>
          <w:i/>
          <w:sz w:val="22"/>
          <w:szCs w:val="22"/>
          <w:lang w:val="it-IT"/>
        </w:rPr>
        <w:t>quater</w:t>
      </w:r>
      <w:r w:rsidR="00A80A4C" w:rsidRPr="00F750E1">
        <w:rPr>
          <w:sz w:val="22"/>
          <w:szCs w:val="22"/>
          <w:lang w:val="it-IT"/>
        </w:rPr>
        <w:t>, par</w:t>
      </w:r>
      <w:r w:rsidRPr="00F750E1">
        <w:rPr>
          <w:sz w:val="22"/>
          <w:szCs w:val="22"/>
          <w:lang w:val="it-IT"/>
        </w:rPr>
        <w:t>agrafo</w:t>
      </w:r>
      <w:r w:rsidR="00A80A4C" w:rsidRPr="00F750E1">
        <w:rPr>
          <w:sz w:val="22"/>
          <w:szCs w:val="22"/>
          <w:lang w:val="it-IT"/>
        </w:rPr>
        <w:t xml:space="preserve"> 7</w:t>
      </w:r>
      <w:r w:rsidRPr="00F750E1">
        <w:rPr>
          <w:sz w:val="22"/>
          <w:szCs w:val="22"/>
          <w:lang w:val="it-IT"/>
        </w:rPr>
        <w:t>,</w:t>
      </w:r>
      <w:r w:rsidR="00A80A4C" w:rsidRPr="00F750E1">
        <w:rPr>
          <w:sz w:val="22"/>
          <w:szCs w:val="22"/>
          <w:lang w:val="it-IT"/>
        </w:rPr>
        <w:t xml:space="preserve"> della </w:t>
      </w:r>
      <w:r w:rsidRPr="00F750E1">
        <w:rPr>
          <w:sz w:val="22"/>
          <w:szCs w:val="22"/>
          <w:lang w:val="it-IT"/>
        </w:rPr>
        <w:t>D</w:t>
      </w:r>
      <w:r w:rsidR="00A80A4C" w:rsidRPr="00F750E1">
        <w:rPr>
          <w:sz w:val="22"/>
          <w:szCs w:val="22"/>
          <w:lang w:val="it-IT"/>
        </w:rPr>
        <w:t xml:space="preserve">irettiva 2001/83/CE e </w:t>
      </w:r>
      <w:r w:rsidRPr="00F750E1">
        <w:rPr>
          <w:sz w:val="22"/>
          <w:szCs w:val="22"/>
          <w:lang w:val="it-IT"/>
        </w:rPr>
        <w:t xml:space="preserve">successive modifiche, </w:t>
      </w:r>
      <w:r w:rsidR="00A80A4C" w:rsidRPr="00F750E1">
        <w:rPr>
          <w:sz w:val="22"/>
          <w:szCs w:val="22"/>
          <w:lang w:val="it-IT"/>
        </w:rPr>
        <w:t xml:space="preserve">pubblicato sul </w:t>
      </w:r>
      <w:r w:rsidR="00A80A4C" w:rsidRPr="00F750E1">
        <w:rPr>
          <w:noProof/>
          <w:sz w:val="22"/>
          <w:szCs w:val="22"/>
          <w:lang w:val="it-IT"/>
        </w:rPr>
        <w:t>sito</w:t>
      </w:r>
      <w:r w:rsidR="00A80A4C" w:rsidRPr="00F750E1">
        <w:rPr>
          <w:sz w:val="22"/>
          <w:szCs w:val="22"/>
          <w:lang w:val="it-IT"/>
        </w:rPr>
        <w:t xml:space="preserve"> web </w:t>
      </w:r>
      <w:r w:rsidRPr="00F750E1">
        <w:rPr>
          <w:sz w:val="22"/>
          <w:szCs w:val="22"/>
          <w:lang w:val="it-IT"/>
        </w:rPr>
        <w:t xml:space="preserve">dell’Agenzia europea </w:t>
      </w:r>
      <w:r w:rsidR="00A80A4C" w:rsidRPr="00F750E1">
        <w:rPr>
          <w:sz w:val="22"/>
          <w:szCs w:val="22"/>
          <w:lang w:val="it-IT"/>
        </w:rPr>
        <w:t>dei medicinali.</w:t>
      </w:r>
    </w:p>
    <w:p w14:paraId="73C0ACE0" w14:textId="77777777" w:rsidR="00A80A4C" w:rsidRPr="00F750E1" w:rsidRDefault="00A80A4C" w:rsidP="001B0159">
      <w:pPr>
        <w:widowControl w:val="0"/>
        <w:rPr>
          <w:color w:val="000000"/>
          <w:sz w:val="22"/>
          <w:szCs w:val="22"/>
          <w:lang w:val="it-IT"/>
        </w:rPr>
      </w:pPr>
    </w:p>
    <w:p w14:paraId="73C0ACE1" w14:textId="77777777" w:rsidR="00A80A4C" w:rsidRPr="00F750E1" w:rsidRDefault="00A80A4C" w:rsidP="001B0159">
      <w:pPr>
        <w:widowControl w:val="0"/>
        <w:rPr>
          <w:color w:val="000000"/>
          <w:sz w:val="22"/>
          <w:szCs w:val="22"/>
          <w:lang w:val="it-IT"/>
        </w:rPr>
      </w:pPr>
    </w:p>
    <w:p w14:paraId="73C0ACE2" w14:textId="77777777" w:rsidR="00A80A4C" w:rsidRPr="00F750E1" w:rsidRDefault="00A80A4C" w:rsidP="001B0159">
      <w:pPr>
        <w:keepNext/>
        <w:keepLines/>
        <w:widowControl w:val="0"/>
        <w:ind w:left="567" w:hanging="567"/>
        <w:outlineLvl w:val="0"/>
        <w:rPr>
          <w:b/>
          <w:sz w:val="22"/>
          <w:szCs w:val="22"/>
          <w:lang w:val="it-IT"/>
        </w:rPr>
      </w:pPr>
      <w:r w:rsidRPr="00F750E1">
        <w:rPr>
          <w:b/>
          <w:sz w:val="22"/>
          <w:szCs w:val="22"/>
          <w:lang w:val="it-IT"/>
        </w:rPr>
        <w:t>D.</w:t>
      </w:r>
      <w:r w:rsidRPr="00F750E1">
        <w:rPr>
          <w:b/>
          <w:sz w:val="22"/>
          <w:szCs w:val="22"/>
          <w:lang w:val="it-IT"/>
        </w:rPr>
        <w:tab/>
      </w:r>
      <w:r w:rsidR="00AA37D1" w:rsidRPr="00F750E1">
        <w:rPr>
          <w:b/>
          <w:sz w:val="22"/>
          <w:szCs w:val="22"/>
          <w:lang w:val="it-IT"/>
        </w:rPr>
        <w:t>CONDIZIONI O LIMITAZIONI PER QUANTO RIGUARDA L’USO SICURO ED EFFICACE DEL MEDICINALE</w:t>
      </w:r>
    </w:p>
    <w:p w14:paraId="73C0ACE3" w14:textId="77777777" w:rsidR="0079297D" w:rsidRPr="00F750E1" w:rsidRDefault="0079297D" w:rsidP="001B0159">
      <w:pPr>
        <w:keepNext/>
        <w:widowControl w:val="0"/>
        <w:suppressAutoHyphens/>
        <w:rPr>
          <w:noProof/>
          <w:sz w:val="22"/>
          <w:szCs w:val="22"/>
          <w:lang w:val="it-IT"/>
        </w:rPr>
      </w:pPr>
    </w:p>
    <w:p w14:paraId="73C0ACE4" w14:textId="77777777" w:rsidR="0079297D" w:rsidRPr="00F750E1" w:rsidRDefault="0079297D" w:rsidP="001B0159">
      <w:pPr>
        <w:keepNext/>
        <w:widowControl w:val="0"/>
        <w:numPr>
          <w:ilvl w:val="0"/>
          <w:numId w:val="58"/>
        </w:numPr>
        <w:tabs>
          <w:tab w:val="clear" w:pos="720"/>
          <w:tab w:val="num" w:pos="567"/>
        </w:tabs>
        <w:ind w:left="567" w:right="-1" w:hanging="567"/>
        <w:rPr>
          <w:b/>
          <w:iCs/>
          <w:noProof/>
          <w:sz w:val="22"/>
          <w:szCs w:val="22"/>
          <w:lang w:val="it-IT"/>
        </w:rPr>
      </w:pPr>
      <w:r w:rsidRPr="00F750E1">
        <w:rPr>
          <w:b/>
          <w:iCs/>
          <w:noProof/>
          <w:sz w:val="22"/>
          <w:szCs w:val="22"/>
          <w:lang w:val="it-IT"/>
        </w:rPr>
        <w:t xml:space="preserve">Piano di </w:t>
      </w:r>
      <w:r w:rsidR="003401D2" w:rsidRPr="00F750E1">
        <w:rPr>
          <w:b/>
          <w:iCs/>
          <w:noProof/>
          <w:sz w:val="22"/>
          <w:szCs w:val="22"/>
          <w:lang w:val="it-IT"/>
        </w:rPr>
        <w:t>g</w:t>
      </w:r>
      <w:r w:rsidRPr="00F750E1">
        <w:rPr>
          <w:b/>
          <w:iCs/>
          <w:noProof/>
          <w:sz w:val="22"/>
          <w:szCs w:val="22"/>
          <w:lang w:val="it-IT"/>
        </w:rPr>
        <w:t xml:space="preserve">estione del </w:t>
      </w:r>
      <w:r w:rsidR="003401D2" w:rsidRPr="00F750E1">
        <w:rPr>
          <w:b/>
          <w:iCs/>
          <w:noProof/>
          <w:sz w:val="22"/>
          <w:szCs w:val="22"/>
          <w:lang w:val="it-IT"/>
        </w:rPr>
        <w:t>r</w:t>
      </w:r>
      <w:r w:rsidRPr="00F750E1">
        <w:rPr>
          <w:b/>
          <w:iCs/>
          <w:noProof/>
          <w:sz w:val="22"/>
          <w:szCs w:val="22"/>
          <w:lang w:val="it-IT"/>
        </w:rPr>
        <w:t>ischio</w:t>
      </w:r>
      <w:r w:rsidR="00FF3211" w:rsidRPr="00F750E1">
        <w:rPr>
          <w:b/>
          <w:iCs/>
          <w:noProof/>
          <w:sz w:val="22"/>
          <w:szCs w:val="22"/>
          <w:lang w:val="it-IT"/>
        </w:rPr>
        <w:t xml:space="preserve"> </w:t>
      </w:r>
      <w:r w:rsidR="00FF3211" w:rsidRPr="00F750E1">
        <w:rPr>
          <w:b/>
          <w:sz w:val="22"/>
          <w:szCs w:val="22"/>
          <w:lang w:val="it-IT" w:eastAsia="it-IT"/>
        </w:rPr>
        <w:t>(</w:t>
      </w:r>
      <w:r w:rsidR="00FF3211" w:rsidRPr="00F750E1">
        <w:rPr>
          <w:b/>
          <w:iCs/>
          <w:sz w:val="22"/>
          <w:szCs w:val="22"/>
          <w:lang w:val="it-IT"/>
        </w:rPr>
        <w:t>RMP)</w:t>
      </w:r>
    </w:p>
    <w:p w14:paraId="73C0ACE5" w14:textId="77777777" w:rsidR="001466F4" w:rsidRPr="00F750E1" w:rsidRDefault="001466F4" w:rsidP="001B0159">
      <w:pPr>
        <w:keepNext/>
        <w:widowControl w:val="0"/>
        <w:suppressAutoHyphens/>
        <w:rPr>
          <w:noProof/>
          <w:sz w:val="22"/>
          <w:szCs w:val="22"/>
          <w:lang w:val="it-IT"/>
        </w:rPr>
      </w:pPr>
    </w:p>
    <w:p w14:paraId="73C0ACE6" w14:textId="77777777" w:rsidR="006077FA" w:rsidRPr="00F750E1" w:rsidRDefault="0079297D" w:rsidP="001B0159">
      <w:pPr>
        <w:widowControl w:val="0"/>
        <w:suppressAutoHyphens/>
        <w:rPr>
          <w:bCs/>
          <w:lang w:val="it-IT"/>
        </w:rPr>
      </w:pPr>
      <w:r w:rsidRPr="00F750E1">
        <w:rPr>
          <w:noProof/>
          <w:sz w:val="22"/>
          <w:szCs w:val="22"/>
          <w:lang w:val="it-IT"/>
        </w:rPr>
        <w:t xml:space="preserve">Il titolare dell’autorizzazione all’immissione in commercio </w:t>
      </w:r>
      <w:r w:rsidR="004A7C0B" w:rsidRPr="00F750E1">
        <w:rPr>
          <w:noProof/>
          <w:sz w:val="22"/>
          <w:szCs w:val="22"/>
          <w:lang w:val="it-IT"/>
        </w:rPr>
        <w:t>deve</w:t>
      </w:r>
      <w:r w:rsidRPr="00F750E1">
        <w:rPr>
          <w:noProof/>
          <w:sz w:val="22"/>
          <w:szCs w:val="22"/>
          <w:lang w:val="it-IT"/>
        </w:rPr>
        <w:t xml:space="preserve"> effettuare le attività </w:t>
      </w:r>
      <w:r w:rsidR="00AA37D1" w:rsidRPr="00F750E1">
        <w:rPr>
          <w:noProof/>
          <w:sz w:val="22"/>
          <w:szCs w:val="22"/>
          <w:lang w:val="it-IT"/>
        </w:rPr>
        <w:t xml:space="preserve">e </w:t>
      </w:r>
      <w:r w:rsidR="00AE08E3" w:rsidRPr="00F750E1">
        <w:rPr>
          <w:noProof/>
          <w:sz w:val="22"/>
          <w:szCs w:val="22"/>
          <w:lang w:val="it-IT"/>
        </w:rPr>
        <w:t>le azioni</w:t>
      </w:r>
      <w:r w:rsidR="00AA37D1" w:rsidRPr="00F750E1">
        <w:rPr>
          <w:noProof/>
          <w:sz w:val="22"/>
          <w:szCs w:val="22"/>
          <w:lang w:val="it-IT"/>
        </w:rPr>
        <w:t xml:space="preserve"> di farmacovigilanza richiest</w:t>
      </w:r>
      <w:r w:rsidR="00AE08E3" w:rsidRPr="00F750E1">
        <w:rPr>
          <w:noProof/>
          <w:sz w:val="22"/>
          <w:szCs w:val="22"/>
          <w:lang w:val="it-IT"/>
        </w:rPr>
        <w:t>e</w:t>
      </w:r>
      <w:r w:rsidR="00AA37D1" w:rsidRPr="00F750E1">
        <w:rPr>
          <w:noProof/>
          <w:sz w:val="22"/>
          <w:szCs w:val="22"/>
          <w:lang w:val="it-IT"/>
        </w:rPr>
        <w:t xml:space="preserve"> e dettagliat</w:t>
      </w:r>
      <w:r w:rsidR="00AE08E3" w:rsidRPr="00F750E1">
        <w:rPr>
          <w:noProof/>
          <w:sz w:val="22"/>
          <w:szCs w:val="22"/>
          <w:lang w:val="it-IT"/>
        </w:rPr>
        <w:t>e</w:t>
      </w:r>
      <w:r w:rsidR="00AA37D1" w:rsidRPr="00F750E1">
        <w:rPr>
          <w:noProof/>
          <w:sz w:val="22"/>
          <w:szCs w:val="22"/>
          <w:lang w:val="it-IT"/>
        </w:rPr>
        <w:t xml:space="preserve"> </w:t>
      </w:r>
      <w:r w:rsidRPr="00F750E1">
        <w:rPr>
          <w:noProof/>
          <w:sz w:val="22"/>
          <w:szCs w:val="22"/>
          <w:lang w:val="it-IT"/>
        </w:rPr>
        <w:t xml:space="preserve">nel </w:t>
      </w:r>
      <w:r w:rsidR="00FF3211" w:rsidRPr="00F750E1">
        <w:rPr>
          <w:noProof/>
          <w:sz w:val="22"/>
          <w:szCs w:val="22"/>
          <w:lang w:val="it-IT"/>
        </w:rPr>
        <w:t>RMP</w:t>
      </w:r>
      <w:r w:rsidRPr="00F750E1">
        <w:rPr>
          <w:iCs/>
          <w:noProof/>
          <w:sz w:val="22"/>
          <w:szCs w:val="22"/>
          <w:lang w:val="it-IT"/>
        </w:rPr>
        <w:t xml:space="preserve"> </w:t>
      </w:r>
      <w:r w:rsidR="00AE08E3" w:rsidRPr="00F750E1">
        <w:rPr>
          <w:iCs/>
          <w:noProof/>
          <w:sz w:val="22"/>
          <w:szCs w:val="22"/>
          <w:lang w:val="it-IT"/>
        </w:rPr>
        <w:t xml:space="preserve">approvato </w:t>
      </w:r>
      <w:r w:rsidR="00AA37D1" w:rsidRPr="00F750E1">
        <w:rPr>
          <w:iCs/>
          <w:noProof/>
          <w:sz w:val="22"/>
          <w:szCs w:val="22"/>
          <w:lang w:val="it-IT"/>
        </w:rPr>
        <w:t xml:space="preserve">e </w:t>
      </w:r>
      <w:r w:rsidR="004A7C0B" w:rsidRPr="00F750E1">
        <w:rPr>
          <w:sz w:val="22"/>
          <w:szCs w:val="22"/>
          <w:lang w:val="it-IT" w:eastAsia="it-IT"/>
        </w:rPr>
        <w:t xml:space="preserve">presentato </w:t>
      </w:r>
      <w:r w:rsidRPr="00F750E1">
        <w:rPr>
          <w:iCs/>
          <w:noProof/>
          <w:sz w:val="22"/>
          <w:szCs w:val="22"/>
          <w:lang w:val="it-IT"/>
        </w:rPr>
        <w:t xml:space="preserve">nel modulo 1.8.2 </w:t>
      </w:r>
      <w:r w:rsidRPr="00F750E1">
        <w:rPr>
          <w:noProof/>
          <w:sz w:val="22"/>
          <w:szCs w:val="22"/>
          <w:lang w:val="it-IT"/>
        </w:rPr>
        <w:t>dell</w:t>
      </w:r>
      <w:r w:rsidR="004A7C0B" w:rsidRPr="00F750E1">
        <w:rPr>
          <w:noProof/>
          <w:sz w:val="22"/>
          <w:szCs w:val="22"/>
          <w:lang w:val="it-IT"/>
        </w:rPr>
        <w:t>’</w:t>
      </w:r>
      <w:r w:rsidRPr="00F750E1">
        <w:rPr>
          <w:noProof/>
          <w:sz w:val="22"/>
          <w:szCs w:val="22"/>
          <w:lang w:val="it-IT"/>
        </w:rPr>
        <w:t>autorizzazione all’immissione in commercio</w:t>
      </w:r>
      <w:r w:rsidRPr="00F750E1">
        <w:rPr>
          <w:iCs/>
          <w:noProof/>
          <w:sz w:val="22"/>
          <w:szCs w:val="22"/>
          <w:lang w:val="it-IT"/>
        </w:rPr>
        <w:t xml:space="preserve"> </w:t>
      </w:r>
      <w:r w:rsidR="00A17D5E" w:rsidRPr="00F750E1">
        <w:rPr>
          <w:sz w:val="22"/>
          <w:szCs w:val="22"/>
          <w:lang w:val="it-IT" w:eastAsia="it-IT"/>
        </w:rPr>
        <w:t xml:space="preserve">e </w:t>
      </w:r>
      <w:r w:rsidR="00AE08E3" w:rsidRPr="00F750E1">
        <w:rPr>
          <w:sz w:val="22"/>
          <w:szCs w:val="22"/>
          <w:lang w:val="it-IT" w:eastAsia="it-IT"/>
        </w:rPr>
        <w:t xml:space="preserve">in ogni </w:t>
      </w:r>
      <w:r w:rsidR="00A17D5E" w:rsidRPr="00F750E1">
        <w:rPr>
          <w:sz w:val="22"/>
          <w:szCs w:val="22"/>
          <w:lang w:val="it-IT" w:eastAsia="it-IT"/>
        </w:rPr>
        <w:t xml:space="preserve">successivo aggiornamento </w:t>
      </w:r>
      <w:r w:rsidR="00AE08E3" w:rsidRPr="00F750E1">
        <w:rPr>
          <w:sz w:val="22"/>
          <w:szCs w:val="22"/>
          <w:lang w:val="it-IT" w:eastAsia="it-IT"/>
        </w:rPr>
        <w:t xml:space="preserve">approvato </w:t>
      </w:r>
      <w:r w:rsidR="00A17D5E" w:rsidRPr="00F750E1">
        <w:rPr>
          <w:sz w:val="22"/>
          <w:szCs w:val="22"/>
          <w:lang w:val="it-IT" w:eastAsia="it-IT"/>
        </w:rPr>
        <w:t>del RMP</w:t>
      </w:r>
      <w:r w:rsidR="006077FA" w:rsidRPr="00F750E1">
        <w:rPr>
          <w:bCs/>
          <w:lang w:val="it-IT"/>
        </w:rPr>
        <w:t>.</w:t>
      </w:r>
    </w:p>
    <w:p w14:paraId="73C0ACE7" w14:textId="77777777" w:rsidR="005B312C" w:rsidRPr="00F750E1" w:rsidRDefault="005B312C" w:rsidP="001B0159">
      <w:pPr>
        <w:widowControl w:val="0"/>
        <w:suppressAutoHyphens/>
        <w:rPr>
          <w:bCs/>
          <w:lang w:val="it-IT"/>
        </w:rPr>
      </w:pPr>
    </w:p>
    <w:p w14:paraId="73C0ACE8" w14:textId="77777777" w:rsidR="005B312C" w:rsidRPr="00F750E1" w:rsidRDefault="00A25031" w:rsidP="001B0159">
      <w:pPr>
        <w:pStyle w:val="EMEABodyText"/>
        <w:keepNext/>
        <w:widowControl w:val="0"/>
        <w:rPr>
          <w:noProof/>
          <w:szCs w:val="22"/>
          <w:lang w:val="it-IT"/>
        </w:rPr>
      </w:pPr>
      <w:r w:rsidRPr="00F750E1">
        <w:rPr>
          <w:noProof/>
          <w:szCs w:val="22"/>
          <w:lang w:val="it-IT"/>
        </w:rPr>
        <w:t>I</w:t>
      </w:r>
      <w:r w:rsidR="005B312C" w:rsidRPr="00F750E1">
        <w:rPr>
          <w:noProof/>
          <w:szCs w:val="22"/>
          <w:lang w:val="it-IT"/>
        </w:rPr>
        <w:t>l RMP aggiornato deve essere presentato:</w:t>
      </w:r>
    </w:p>
    <w:p w14:paraId="73C0ACE9" w14:textId="77777777" w:rsidR="005B312C" w:rsidRPr="00F750E1" w:rsidRDefault="005B312C" w:rsidP="001B0159">
      <w:pPr>
        <w:pStyle w:val="EMEABodyTextIndent"/>
        <w:keepNext/>
        <w:widowControl w:val="0"/>
        <w:numPr>
          <w:ilvl w:val="0"/>
          <w:numId w:val="44"/>
        </w:numPr>
        <w:ind w:left="567" w:hanging="567"/>
        <w:rPr>
          <w:noProof/>
          <w:szCs w:val="22"/>
          <w:lang w:val="it-IT" w:eastAsia="en-US"/>
        </w:rPr>
      </w:pPr>
      <w:r w:rsidRPr="00F750E1">
        <w:rPr>
          <w:noProof/>
          <w:szCs w:val="22"/>
          <w:lang w:val="it-IT" w:eastAsia="en-US"/>
        </w:rPr>
        <w:t>su richiesta dell'Agenzia europea dei medicinali</w:t>
      </w:r>
      <w:r w:rsidR="00A25031" w:rsidRPr="00F750E1">
        <w:rPr>
          <w:noProof/>
          <w:szCs w:val="22"/>
          <w:lang w:val="it-IT" w:eastAsia="en-US"/>
        </w:rPr>
        <w:t>;</w:t>
      </w:r>
    </w:p>
    <w:p w14:paraId="73C0ACEA" w14:textId="77777777" w:rsidR="00A25031" w:rsidRPr="00F750E1" w:rsidRDefault="00A25031" w:rsidP="001B0159">
      <w:pPr>
        <w:pStyle w:val="EMEABodyText"/>
        <w:widowControl w:val="0"/>
        <w:numPr>
          <w:ilvl w:val="0"/>
          <w:numId w:val="44"/>
        </w:numPr>
        <w:ind w:left="567" w:hanging="567"/>
        <w:rPr>
          <w:szCs w:val="22"/>
          <w:lang w:val="it-IT"/>
        </w:rPr>
      </w:pPr>
      <w:r w:rsidRPr="00F750E1">
        <w:rPr>
          <w:snapToGrid w:val="0"/>
          <w:szCs w:val="22"/>
          <w:lang w:val="it-IT"/>
        </w:rPr>
        <w:t>ogni volta che il sistema di gestione del rischio è mod</w:t>
      </w:r>
      <w:r w:rsidRPr="00F750E1">
        <w:rPr>
          <w:szCs w:val="22"/>
          <w:lang w:val="it-IT"/>
        </w:rPr>
        <w:t xml:space="preserve">ificato, in particolare a seguito del ricevimento di nuove informazioni che possono portare a un cambiamento significativo del profilo beneficio/rischio o </w:t>
      </w:r>
      <w:r w:rsidR="001466F4" w:rsidRPr="00F750E1">
        <w:rPr>
          <w:szCs w:val="22"/>
          <w:lang w:val="it-IT"/>
        </w:rPr>
        <w:t>a seguito</w:t>
      </w:r>
      <w:r w:rsidRPr="00F750E1">
        <w:rPr>
          <w:szCs w:val="22"/>
          <w:lang w:val="it-IT"/>
        </w:rPr>
        <w:t xml:space="preserve"> del raggiungimento di un importante obiettivo (di farmacovigilanza o di minimizzazione del rischio).</w:t>
      </w:r>
    </w:p>
    <w:p w14:paraId="73C0ACEB" w14:textId="77777777" w:rsidR="005B312C" w:rsidRPr="00F750E1" w:rsidRDefault="005B312C" w:rsidP="001B0159">
      <w:pPr>
        <w:pStyle w:val="EMEABodyText"/>
        <w:widowControl w:val="0"/>
        <w:rPr>
          <w:lang w:val="it-IT"/>
        </w:rPr>
      </w:pPr>
    </w:p>
    <w:p w14:paraId="73C0ACEC" w14:textId="77777777" w:rsidR="00376F8A" w:rsidRPr="00F750E1" w:rsidRDefault="00A25031" w:rsidP="001B0159">
      <w:pPr>
        <w:pStyle w:val="EMEABodyText"/>
        <w:keepNext/>
        <w:widowControl w:val="0"/>
        <w:numPr>
          <w:ilvl w:val="0"/>
          <w:numId w:val="59"/>
        </w:numPr>
        <w:ind w:left="567" w:hanging="567"/>
        <w:rPr>
          <w:lang w:val="it-IT"/>
        </w:rPr>
      </w:pPr>
      <w:r w:rsidRPr="00F750E1">
        <w:rPr>
          <w:b/>
          <w:szCs w:val="22"/>
          <w:lang w:val="it-IT"/>
        </w:rPr>
        <w:t>Misure aggiuntive di minimizzazione del rischio</w:t>
      </w:r>
    </w:p>
    <w:p w14:paraId="73C0ACED" w14:textId="77777777" w:rsidR="001466F4" w:rsidRPr="00F750E1" w:rsidRDefault="001466F4" w:rsidP="001B0159">
      <w:pPr>
        <w:keepNext/>
        <w:widowControl w:val="0"/>
        <w:tabs>
          <w:tab w:val="left" w:pos="567"/>
        </w:tabs>
        <w:autoSpaceDE w:val="0"/>
        <w:autoSpaceDN w:val="0"/>
        <w:adjustRightInd w:val="0"/>
        <w:rPr>
          <w:sz w:val="22"/>
          <w:szCs w:val="22"/>
          <w:lang w:val="it-IT"/>
        </w:rPr>
      </w:pPr>
    </w:p>
    <w:p w14:paraId="73C0ACEE" w14:textId="77777777" w:rsidR="00D67D5E" w:rsidRPr="00F750E1" w:rsidRDefault="00D67D5E" w:rsidP="001B0159">
      <w:pPr>
        <w:widowControl w:val="0"/>
        <w:tabs>
          <w:tab w:val="left" w:pos="567"/>
        </w:tabs>
        <w:autoSpaceDE w:val="0"/>
        <w:autoSpaceDN w:val="0"/>
        <w:adjustRightInd w:val="0"/>
        <w:rPr>
          <w:sz w:val="22"/>
          <w:szCs w:val="22"/>
          <w:lang w:val="it-IT"/>
        </w:rPr>
      </w:pPr>
      <w:r w:rsidRPr="00F750E1">
        <w:rPr>
          <w:sz w:val="22"/>
          <w:szCs w:val="22"/>
          <w:lang w:val="it-IT"/>
        </w:rPr>
        <w:t xml:space="preserve">Prima della commercializzazione </w:t>
      </w:r>
      <w:r w:rsidRPr="00F750E1">
        <w:rPr>
          <w:sz w:val="22"/>
          <w:szCs w:val="22"/>
          <w:lang w:val="it-IT" w:eastAsia="it-IT"/>
        </w:rPr>
        <w:t xml:space="preserve">il titolare della autorizzazione all'immissione in commercio </w:t>
      </w:r>
      <w:r w:rsidRPr="00F750E1">
        <w:rPr>
          <w:sz w:val="22"/>
          <w:szCs w:val="22"/>
          <w:lang w:val="it-IT"/>
        </w:rPr>
        <w:t>in ciascun Stato membro deve concordare con le proprie autorità competenti la versione finale del materiale educazionale.</w:t>
      </w:r>
    </w:p>
    <w:p w14:paraId="73C0ACEF" w14:textId="77777777" w:rsidR="00D67D5E" w:rsidRPr="00F750E1" w:rsidRDefault="00D67D5E" w:rsidP="001B0159">
      <w:pPr>
        <w:widowControl w:val="0"/>
        <w:tabs>
          <w:tab w:val="left" w:pos="567"/>
        </w:tabs>
        <w:autoSpaceDE w:val="0"/>
        <w:autoSpaceDN w:val="0"/>
        <w:adjustRightInd w:val="0"/>
        <w:rPr>
          <w:sz w:val="22"/>
          <w:szCs w:val="22"/>
          <w:lang w:val="it-IT"/>
        </w:rPr>
      </w:pPr>
    </w:p>
    <w:p w14:paraId="73C0ACF0" w14:textId="77777777" w:rsidR="00D67D5E" w:rsidRPr="00F750E1" w:rsidRDefault="00D67D5E" w:rsidP="001B0159">
      <w:pPr>
        <w:widowControl w:val="0"/>
        <w:tabs>
          <w:tab w:val="left" w:pos="567"/>
        </w:tabs>
        <w:autoSpaceDE w:val="0"/>
        <w:autoSpaceDN w:val="0"/>
        <w:adjustRightInd w:val="0"/>
        <w:rPr>
          <w:sz w:val="22"/>
          <w:szCs w:val="22"/>
          <w:lang w:val="it-IT" w:eastAsia="it-IT"/>
        </w:rPr>
      </w:pPr>
      <w:r w:rsidRPr="00F750E1">
        <w:rPr>
          <w:sz w:val="22"/>
          <w:szCs w:val="22"/>
          <w:lang w:val="it-IT"/>
        </w:rPr>
        <w:t xml:space="preserve">Il </w:t>
      </w:r>
      <w:r w:rsidRPr="00F750E1">
        <w:rPr>
          <w:sz w:val="22"/>
          <w:szCs w:val="22"/>
          <w:lang w:val="it-IT" w:eastAsia="it-IT"/>
        </w:rPr>
        <w:t>titolare della autorizzazione all'immissione in commercio, dopo aver discusso e concordato con le autorità competenti in ciascun S</w:t>
      </w:r>
      <w:r w:rsidR="000E49AA" w:rsidRPr="00F750E1">
        <w:rPr>
          <w:sz w:val="22"/>
          <w:szCs w:val="22"/>
          <w:lang w:val="it-IT" w:eastAsia="it-IT"/>
        </w:rPr>
        <w:t>t</w:t>
      </w:r>
      <w:r w:rsidRPr="00F750E1">
        <w:rPr>
          <w:sz w:val="22"/>
          <w:szCs w:val="22"/>
          <w:lang w:val="it-IT" w:eastAsia="it-IT"/>
        </w:rPr>
        <w:t xml:space="preserve">ato membro dove Exelon </w:t>
      </w:r>
      <w:r w:rsidR="007F5C0B" w:rsidRPr="00F750E1">
        <w:rPr>
          <w:sz w:val="22"/>
          <w:szCs w:val="22"/>
          <w:lang w:val="it-IT" w:eastAsia="it-IT"/>
        </w:rPr>
        <w:t xml:space="preserve">cerotto </w:t>
      </w:r>
      <w:r w:rsidRPr="00F750E1">
        <w:rPr>
          <w:sz w:val="22"/>
          <w:szCs w:val="22"/>
          <w:lang w:val="it-IT" w:eastAsia="it-IT"/>
        </w:rPr>
        <w:t xml:space="preserve">è commercializzato, deve assicurare che a tutti i medici che intendono prescrivere Exelon </w:t>
      </w:r>
      <w:r w:rsidR="007F5C0B" w:rsidRPr="00F750E1">
        <w:rPr>
          <w:sz w:val="22"/>
          <w:szCs w:val="22"/>
          <w:lang w:val="it-IT" w:eastAsia="it-IT"/>
        </w:rPr>
        <w:t xml:space="preserve">cerotto </w:t>
      </w:r>
      <w:r w:rsidRPr="00F750E1">
        <w:rPr>
          <w:sz w:val="22"/>
          <w:szCs w:val="22"/>
          <w:lang w:val="it-IT" w:eastAsia="it-IT"/>
        </w:rPr>
        <w:t xml:space="preserve">sia fornito un </w:t>
      </w:r>
      <w:r w:rsidR="00225ECB" w:rsidRPr="00F750E1">
        <w:rPr>
          <w:sz w:val="22"/>
          <w:szCs w:val="22"/>
          <w:lang w:val="it-IT" w:eastAsia="it-IT"/>
        </w:rPr>
        <w:t xml:space="preserve">materiale informativo </w:t>
      </w:r>
      <w:r w:rsidRPr="00F750E1">
        <w:rPr>
          <w:sz w:val="22"/>
          <w:szCs w:val="22"/>
          <w:lang w:val="it-IT" w:eastAsia="it-IT"/>
        </w:rPr>
        <w:t>contenente i seguenti elementi:</w:t>
      </w:r>
    </w:p>
    <w:p w14:paraId="73C0ACF1" w14:textId="77777777" w:rsidR="00D67D5E" w:rsidRPr="00F750E1" w:rsidRDefault="00D67D5E" w:rsidP="001B0159">
      <w:pPr>
        <w:widowControl w:val="0"/>
        <w:numPr>
          <w:ilvl w:val="0"/>
          <w:numId w:val="56"/>
        </w:numPr>
        <w:tabs>
          <w:tab w:val="clear" w:pos="360"/>
        </w:tabs>
        <w:autoSpaceDE w:val="0"/>
        <w:autoSpaceDN w:val="0"/>
        <w:adjustRightInd w:val="0"/>
        <w:spacing w:line="260" w:lineRule="exact"/>
        <w:ind w:left="567" w:hanging="567"/>
        <w:rPr>
          <w:sz w:val="22"/>
          <w:szCs w:val="22"/>
          <w:lang w:val="it-IT"/>
        </w:rPr>
      </w:pPr>
      <w:r w:rsidRPr="00F750E1">
        <w:rPr>
          <w:sz w:val="22"/>
          <w:szCs w:val="22"/>
          <w:lang w:val="it-IT"/>
        </w:rPr>
        <w:t>Il Riassunto delle Caratteristiche del Prodotto</w:t>
      </w:r>
    </w:p>
    <w:p w14:paraId="73C0ACF2" w14:textId="77777777" w:rsidR="00D67D5E" w:rsidRPr="00F750E1" w:rsidRDefault="00D67D5E" w:rsidP="001B0159">
      <w:pPr>
        <w:widowControl w:val="0"/>
        <w:numPr>
          <w:ilvl w:val="0"/>
          <w:numId w:val="56"/>
        </w:numPr>
        <w:tabs>
          <w:tab w:val="clear" w:pos="360"/>
        </w:tabs>
        <w:autoSpaceDE w:val="0"/>
        <w:autoSpaceDN w:val="0"/>
        <w:adjustRightInd w:val="0"/>
        <w:spacing w:line="260" w:lineRule="exact"/>
        <w:ind w:left="567" w:hanging="567"/>
        <w:rPr>
          <w:sz w:val="22"/>
          <w:szCs w:val="22"/>
          <w:lang w:val="it-IT"/>
        </w:rPr>
      </w:pPr>
      <w:r w:rsidRPr="00F750E1">
        <w:rPr>
          <w:sz w:val="22"/>
          <w:szCs w:val="22"/>
          <w:lang w:val="it-IT"/>
        </w:rPr>
        <w:t>Promemoria per il paziente</w:t>
      </w:r>
    </w:p>
    <w:p w14:paraId="73C0ACF3" w14:textId="77777777" w:rsidR="00D67D5E" w:rsidRPr="00F750E1" w:rsidRDefault="00D67D5E" w:rsidP="001B0159">
      <w:pPr>
        <w:widowControl w:val="0"/>
        <w:numPr>
          <w:ilvl w:val="0"/>
          <w:numId w:val="56"/>
        </w:numPr>
        <w:tabs>
          <w:tab w:val="clear" w:pos="360"/>
        </w:tabs>
        <w:autoSpaceDE w:val="0"/>
        <w:autoSpaceDN w:val="0"/>
        <w:adjustRightInd w:val="0"/>
        <w:spacing w:line="260" w:lineRule="exact"/>
        <w:ind w:left="567" w:hanging="567"/>
        <w:rPr>
          <w:sz w:val="22"/>
          <w:szCs w:val="22"/>
          <w:lang w:val="it-IT"/>
        </w:rPr>
      </w:pPr>
      <w:r w:rsidRPr="00F750E1">
        <w:rPr>
          <w:sz w:val="22"/>
          <w:szCs w:val="22"/>
          <w:lang w:val="it-IT"/>
        </w:rPr>
        <w:t xml:space="preserve">Istruzioni per fornire </w:t>
      </w:r>
      <w:r w:rsidR="000E49AA" w:rsidRPr="00F750E1">
        <w:rPr>
          <w:sz w:val="22"/>
          <w:szCs w:val="22"/>
          <w:lang w:val="it-IT"/>
        </w:rPr>
        <w:t xml:space="preserve">il promemoria per il paziente </w:t>
      </w:r>
      <w:r w:rsidRPr="00F750E1">
        <w:rPr>
          <w:sz w:val="22"/>
          <w:szCs w:val="22"/>
          <w:lang w:val="it-IT"/>
        </w:rPr>
        <w:t xml:space="preserve">ai pazienti e a chi </w:t>
      </w:r>
      <w:r w:rsidR="007C59ED" w:rsidRPr="00F750E1">
        <w:rPr>
          <w:sz w:val="22"/>
          <w:szCs w:val="22"/>
          <w:lang w:val="it-IT"/>
        </w:rPr>
        <w:t>si prende cura di loro</w:t>
      </w:r>
    </w:p>
    <w:p w14:paraId="73C0ACF4" w14:textId="77777777" w:rsidR="00D67D5E" w:rsidRPr="00F750E1" w:rsidRDefault="00D67D5E" w:rsidP="001B0159">
      <w:pPr>
        <w:widowControl w:val="0"/>
        <w:tabs>
          <w:tab w:val="left" w:pos="567"/>
        </w:tabs>
        <w:autoSpaceDE w:val="0"/>
        <w:autoSpaceDN w:val="0"/>
        <w:adjustRightInd w:val="0"/>
        <w:spacing w:line="260" w:lineRule="exact"/>
        <w:rPr>
          <w:sz w:val="22"/>
          <w:szCs w:val="22"/>
          <w:lang w:val="it-IT"/>
        </w:rPr>
      </w:pPr>
    </w:p>
    <w:p w14:paraId="73C0ACF5" w14:textId="77777777" w:rsidR="00D67D5E" w:rsidRPr="00F750E1" w:rsidRDefault="00D67D5E" w:rsidP="001B0159">
      <w:pPr>
        <w:pStyle w:val="EMEABodyText"/>
        <w:widowControl w:val="0"/>
        <w:rPr>
          <w:lang w:val="it-IT"/>
        </w:rPr>
      </w:pPr>
      <w:r w:rsidRPr="00F750E1">
        <w:rPr>
          <w:lang w:val="it-IT"/>
        </w:rPr>
        <w:t xml:space="preserve">Il </w:t>
      </w:r>
      <w:r w:rsidRPr="00F750E1">
        <w:rPr>
          <w:szCs w:val="22"/>
          <w:lang w:val="it-IT"/>
        </w:rPr>
        <w:t>promemoria per il paziente deve contenere i seguenti messaggi chiave:</w:t>
      </w:r>
    </w:p>
    <w:p w14:paraId="73C0ACF6" w14:textId="77777777" w:rsidR="00D67D5E" w:rsidRPr="00F750E1" w:rsidRDefault="00B85A54" w:rsidP="001B0159">
      <w:pPr>
        <w:pStyle w:val="EMEABodyText"/>
        <w:widowControl w:val="0"/>
        <w:numPr>
          <w:ilvl w:val="0"/>
          <w:numId w:val="57"/>
        </w:numPr>
        <w:ind w:left="567" w:hanging="567"/>
        <w:rPr>
          <w:lang w:val="it-IT"/>
        </w:rPr>
      </w:pPr>
      <w:r w:rsidRPr="00F750E1">
        <w:rPr>
          <w:bCs/>
          <w:color w:val="000000"/>
          <w:szCs w:val="22"/>
          <w:lang w:val="it-IT"/>
        </w:rPr>
        <w:t>Togliere il cerotto del giorno precedente prima di applicarne U</w:t>
      </w:r>
      <w:smartTag w:uri="urn:schemas-microsoft-com:office:smarttags" w:element="PersonName">
        <w:r w:rsidRPr="00F750E1">
          <w:rPr>
            <w:bCs/>
            <w:color w:val="000000"/>
            <w:szCs w:val="22"/>
            <w:lang w:val="it-IT"/>
          </w:rPr>
          <w:t>NO</w:t>
        </w:r>
      </w:smartTag>
      <w:r w:rsidRPr="00F750E1">
        <w:rPr>
          <w:bCs/>
          <w:color w:val="000000"/>
          <w:szCs w:val="22"/>
          <w:lang w:val="it-IT"/>
        </w:rPr>
        <w:t xml:space="preserve"> nuovo.</w:t>
      </w:r>
    </w:p>
    <w:p w14:paraId="73C0ACF7" w14:textId="77777777" w:rsidR="00B85A54" w:rsidRPr="00F750E1" w:rsidRDefault="00B85A54" w:rsidP="001B0159">
      <w:pPr>
        <w:pStyle w:val="EMEABodyText"/>
        <w:widowControl w:val="0"/>
        <w:numPr>
          <w:ilvl w:val="0"/>
          <w:numId w:val="57"/>
        </w:numPr>
        <w:ind w:left="567" w:hanging="567"/>
        <w:rPr>
          <w:lang w:val="it-IT"/>
        </w:rPr>
      </w:pPr>
      <w:r w:rsidRPr="00F750E1">
        <w:rPr>
          <w:bCs/>
          <w:color w:val="000000"/>
          <w:szCs w:val="22"/>
          <w:lang w:val="it-IT"/>
        </w:rPr>
        <w:t>Solo un cerotto al giorno.</w:t>
      </w:r>
    </w:p>
    <w:p w14:paraId="73C0ACF8" w14:textId="77777777" w:rsidR="00B85A54" w:rsidRPr="00F750E1" w:rsidRDefault="00B85A54" w:rsidP="001B0159">
      <w:pPr>
        <w:pStyle w:val="EMEABodyText"/>
        <w:widowControl w:val="0"/>
        <w:numPr>
          <w:ilvl w:val="0"/>
          <w:numId w:val="57"/>
        </w:numPr>
        <w:ind w:left="567" w:hanging="567"/>
        <w:rPr>
          <w:lang w:val="it-IT"/>
        </w:rPr>
      </w:pPr>
      <w:r w:rsidRPr="00F750E1">
        <w:rPr>
          <w:bCs/>
          <w:color w:val="000000"/>
          <w:szCs w:val="22"/>
          <w:lang w:val="it-IT"/>
        </w:rPr>
        <w:t>Non tagliare il cerotto a pezzi.</w:t>
      </w:r>
    </w:p>
    <w:p w14:paraId="73C0ACF9" w14:textId="77777777" w:rsidR="00B85A54" w:rsidRPr="00F750E1" w:rsidRDefault="00B85A54" w:rsidP="001B0159">
      <w:pPr>
        <w:pStyle w:val="EMEABodyText"/>
        <w:widowControl w:val="0"/>
        <w:numPr>
          <w:ilvl w:val="0"/>
          <w:numId w:val="57"/>
        </w:numPr>
        <w:ind w:left="567" w:hanging="567"/>
        <w:rPr>
          <w:lang w:val="it-IT"/>
        </w:rPr>
      </w:pPr>
      <w:r w:rsidRPr="00F750E1">
        <w:rPr>
          <w:lang w:val="it-IT"/>
        </w:rPr>
        <w:t>Premere con decisione il cerotto con il palmo della mano per almeno 30</w:t>
      </w:r>
      <w:r w:rsidR="00DC775F" w:rsidRPr="00F750E1">
        <w:rPr>
          <w:lang w:val="it-IT"/>
        </w:rPr>
        <w:t> </w:t>
      </w:r>
      <w:r w:rsidRPr="00F750E1">
        <w:rPr>
          <w:lang w:val="it-IT"/>
        </w:rPr>
        <w:t>secondi.</w:t>
      </w:r>
    </w:p>
    <w:p w14:paraId="73C0ACFA" w14:textId="77777777" w:rsidR="00B85A54" w:rsidRPr="00F750E1" w:rsidRDefault="00B85A54" w:rsidP="001B0159">
      <w:pPr>
        <w:pStyle w:val="EMEABodyText"/>
        <w:widowControl w:val="0"/>
        <w:numPr>
          <w:ilvl w:val="0"/>
          <w:numId w:val="57"/>
        </w:numPr>
        <w:ind w:left="567" w:hanging="567"/>
        <w:rPr>
          <w:lang w:val="it-IT"/>
        </w:rPr>
      </w:pPr>
      <w:r w:rsidRPr="00F750E1">
        <w:rPr>
          <w:lang w:val="it-IT"/>
        </w:rPr>
        <w:t xml:space="preserve">Come usare il promemoria per il paziente </w:t>
      </w:r>
      <w:r w:rsidR="007909A2" w:rsidRPr="00F750E1">
        <w:rPr>
          <w:lang w:val="it-IT"/>
        </w:rPr>
        <w:t>per registrare l’applicazione e la rimozione del cerotto.</w:t>
      </w:r>
    </w:p>
    <w:p w14:paraId="73C0ACFB" w14:textId="77777777" w:rsidR="005B312C" w:rsidRPr="00F750E1" w:rsidRDefault="005B312C" w:rsidP="001B0159">
      <w:pPr>
        <w:widowControl w:val="0"/>
        <w:suppressAutoHyphens/>
        <w:rPr>
          <w:bCs/>
          <w:sz w:val="22"/>
          <w:szCs w:val="22"/>
          <w:lang w:val="it-IT"/>
        </w:rPr>
      </w:pPr>
    </w:p>
    <w:p w14:paraId="73C0ACFC" w14:textId="77777777" w:rsidR="00231079" w:rsidRPr="00F750E1" w:rsidRDefault="00694244" w:rsidP="001B0159">
      <w:pPr>
        <w:widowControl w:val="0"/>
        <w:suppressAutoHyphens/>
        <w:rPr>
          <w:sz w:val="22"/>
          <w:szCs w:val="22"/>
          <w:lang w:val="it-IT"/>
        </w:rPr>
      </w:pPr>
      <w:r w:rsidRPr="00F750E1">
        <w:rPr>
          <w:lang w:val="it-IT"/>
        </w:rPr>
        <w:br w:type="page"/>
      </w:r>
    </w:p>
    <w:p w14:paraId="73C0ACFD" w14:textId="77777777" w:rsidR="00231079" w:rsidRPr="00F750E1" w:rsidRDefault="00231079" w:rsidP="001B0159">
      <w:pPr>
        <w:widowControl w:val="0"/>
        <w:rPr>
          <w:color w:val="000000"/>
          <w:sz w:val="22"/>
          <w:szCs w:val="22"/>
          <w:lang w:val="it-IT"/>
        </w:rPr>
      </w:pPr>
    </w:p>
    <w:p w14:paraId="73C0ACFE" w14:textId="77777777" w:rsidR="00231079" w:rsidRPr="00F750E1" w:rsidRDefault="00231079" w:rsidP="001B0159">
      <w:pPr>
        <w:widowControl w:val="0"/>
        <w:rPr>
          <w:color w:val="000000"/>
          <w:sz w:val="22"/>
          <w:szCs w:val="22"/>
          <w:lang w:val="it-IT"/>
        </w:rPr>
      </w:pPr>
    </w:p>
    <w:p w14:paraId="73C0ACFF" w14:textId="77777777" w:rsidR="00231079" w:rsidRPr="00F750E1" w:rsidRDefault="00231079" w:rsidP="001B0159">
      <w:pPr>
        <w:widowControl w:val="0"/>
        <w:rPr>
          <w:color w:val="000000"/>
          <w:sz w:val="22"/>
          <w:szCs w:val="22"/>
          <w:lang w:val="it-IT"/>
        </w:rPr>
      </w:pPr>
    </w:p>
    <w:p w14:paraId="73C0AD00" w14:textId="77777777" w:rsidR="00231079" w:rsidRPr="00F750E1" w:rsidRDefault="00231079" w:rsidP="001B0159">
      <w:pPr>
        <w:widowControl w:val="0"/>
        <w:rPr>
          <w:color w:val="000000"/>
          <w:sz w:val="22"/>
          <w:szCs w:val="22"/>
          <w:lang w:val="it-IT"/>
        </w:rPr>
      </w:pPr>
    </w:p>
    <w:p w14:paraId="73C0AD01" w14:textId="77777777" w:rsidR="00231079" w:rsidRPr="00F750E1" w:rsidRDefault="00231079" w:rsidP="001B0159">
      <w:pPr>
        <w:widowControl w:val="0"/>
        <w:rPr>
          <w:color w:val="000000"/>
          <w:sz w:val="22"/>
          <w:szCs w:val="22"/>
          <w:lang w:val="it-IT"/>
        </w:rPr>
      </w:pPr>
    </w:p>
    <w:p w14:paraId="73C0AD02" w14:textId="77777777" w:rsidR="00231079" w:rsidRPr="00F750E1" w:rsidRDefault="00231079" w:rsidP="001B0159">
      <w:pPr>
        <w:widowControl w:val="0"/>
        <w:rPr>
          <w:color w:val="000000"/>
          <w:sz w:val="22"/>
          <w:szCs w:val="22"/>
          <w:lang w:val="it-IT"/>
        </w:rPr>
      </w:pPr>
    </w:p>
    <w:p w14:paraId="73C0AD03" w14:textId="77777777" w:rsidR="00231079" w:rsidRPr="00F750E1" w:rsidRDefault="00231079" w:rsidP="001B0159">
      <w:pPr>
        <w:widowControl w:val="0"/>
        <w:rPr>
          <w:color w:val="000000"/>
          <w:sz w:val="22"/>
          <w:szCs w:val="22"/>
          <w:lang w:val="it-IT"/>
        </w:rPr>
      </w:pPr>
    </w:p>
    <w:p w14:paraId="73C0AD04" w14:textId="77777777" w:rsidR="00231079" w:rsidRPr="00F750E1" w:rsidRDefault="00231079" w:rsidP="001B0159">
      <w:pPr>
        <w:widowControl w:val="0"/>
        <w:rPr>
          <w:color w:val="000000"/>
          <w:sz w:val="22"/>
          <w:szCs w:val="22"/>
          <w:lang w:val="it-IT"/>
        </w:rPr>
      </w:pPr>
    </w:p>
    <w:p w14:paraId="73C0AD05" w14:textId="77777777" w:rsidR="00231079" w:rsidRPr="00F750E1" w:rsidRDefault="00231079" w:rsidP="001B0159">
      <w:pPr>
        <w:widowControl w:val="0"/>
        <w:rPr>
          <w:color w:val="000000"/>
          <w:sz w:val="22"/>
          <w:szCs w:val="22"/>
          <w:lang w:val="it-IT"/>
        </w:rPr>
      </w:pPr>
    </w:p>
    <w:p w14:paraId="73C0AD06" w14:textId="77777777" w:rsidR="00231079" w:rsidRPr="00F750E1" w:rsidRDefault="00231079" w:rsidP="001B0159">
      <w:pPr>
        <w:widowControl w:val="0"/>
        <w:rPr>
          <w:color w:val="000000"/>
          <w:sz w:val="22"/>
          <w:szCs w:val="22"/>
          <w:lang w:val="it-IT"/>
        </w:rPr>
      </w:pPr>
    </w:p>
    <w:p w14:paraId="73C0AD07" w14:textId="77777777" w:rsidR="00231079" w:rsidRPr="00F750E1" w:rsidRDefault="00231079" w:rsidP="001B0159">
      <w:pPr>
        <w:widowControl w:val="0"/>
        <w:rPr>
          <w:color w:val="000000"/>
          <w:sz w:val="22"/>
          <w:szCs w:val="22"/>
          <w:lang w:val="it-IT"/>
        </w:rPr>
      </w:pPr>
    </w:p>
    <w:p w14:paraId="73C0AD08" w14:textId="77777777" w:rsidR="00231079" w:rsidRPr="00F750E1" w:rsidRDefault="00231079" w:rsidP="001B0159">
      <w:pPr>
        <w:widowControl w:val="0"/>
        <w:rPr>
          <w:color w:val="000000"/>
          <w:sz w:val="22"/>
          <w:szCs w:val="22"/>
          <w:lang w:val="it-IT"/>
        </w:rPr>
      </w:pPr>
    </w:p>
    <w:p w14:paraId="73C0AD09" w14:textId="77777777" w:rsidR="00231079" w:rsidRPr="00F750E1" w:rsidRDefault="00231079" w:rsidP="001B0159">
      <w:pPr>
        <w:widowControl w:val="0"/>
        <w:rPr>
          <w:color w:val="000000"/>
          <w:sz w:val="22"/>
          <w:szCs w:val="22"/>
          <w:lang w:val="it-IT"/>
        </w:rPr>
      </w:pPr>
    </w:p>
    <w:p w14:paraId="73C0AD0A" w14:textId="77777777" w:rsidR="00231079" w:rsidRPr="00F750E1" w:rsidRDefault="00231079" w:rsidP="001B0159">
      <w:pPr>
        <w:widowControl w:val="0"/>
        <w:rPr>
          <w:color w:val="000000"/>
          <w:sz w:val="22"/>
          <w:szCs w:val="22"/>
          <w:lang w:val="it-IT"/>
        </w:rPr>
      </w:pPr>
    </w:p>
    <w:p w14:paraId="73C0AD0B" w14:textId="77777777" w:rsidR="00231079" w:rsidRPr="00F750E1" w:rsidRDefault="00231079" w:rsidP="001B0159">
      <w:pPr>
        <w:widowControl w:val="0"/>
        <w:rPr>
          <w:color w:val="000000"/>
          <w:sz w:val="22"/>
          <w:szCs w:val="22"/>
          <w:lang w:val="it-IT"/>
        </w:rPr>
      </w:pPr>
    </w:p>
    <w:p w14:paraId="73C0AD0C" w14:textId="77777777" w:rsidR="00231079" w:rsidRPr="00F750E1" w:rsidRDefault="00231079" w:rsidP="001B0159">
      <w:pPr>
        <w:widowControl w:val="0"/>
        <w:rPr>
          <w:color w:val="000000"/>
          <w:sz w:val="22"/>
          <w:szCs w:val="22"/>
          <w:lang w:val="it-IT"/>
        </w:rPr>
      </w:pPr>
    </w:p>
    <w:p w14:paraId="73C0AD0D" w14:textId="77777777" w:rsidR="00231079" w:rsidRPr="00F750E1" w:rsidRDefault="00231079" w:rsidP="001B0159">
      <w:pPr>
        <w:widowControl w:val="0"/>
        <w:rPr>
          <w:color w:val="000000"/>
          <w:sz w:val="22"/>
          <w:szCs w:val="22"/>
          <w:lang w:val="it-IT"/>
        </w:rPr>
      </w:pPr>
    </w:p>
    <w:p w14:paraId="73C0AD0E" w14:textId="77777777" w:rsidR="00231079" w:rsidRPr="00F750E1" w:rsidRDefault="00231079" w:rsidP="001B0159">
      <w:pPr>
        <w:widowControl w:val="0"/>
        <w:rPr>
          <w:color w:val="000000"/>
          <w:sz w:val="22"/>
          <w:szCs w:val="22"/>
          <w:lang w:val="it-IT"/>
        </w:rPr>
      </w:pPr>
    </w:p>
    <w:p w14:paraId="73C0AD0F" w14:textId="77777777" w:rsidR="00231079" w:rsidRPr="00F750E1" w:rsidRDefault="00231079" w:rsidP="001B0159">
      <w:pPr>
        <w:widowControl w:val="0"/>
        <w:rPr>
          <w:color w:val="000000"/>
          <w:sz w:val="22"/>
          <w:szCs w:val="22"/>
          <w:lang w:val="it-IT"/>
        </w:rPr>
      </w:pPr>
    </w:p>
    <w:p w14:paraId="73C0AD10" w14:textId="77777777" w:rsidR="00231079" w:rsidRPr="00F750E1" w:rsidRDefault="00231079" w:rsidP="001B0159">
      <w:pPr>
        <w:widowControl w:val="0"/>
        <w:rPr>
          <w:color w:val="000000"/>
          <w:sz w:val="22"/>
          <w:szCs w:val="22"/>
          <w:lang w:val="it-IT"/>
        </w:rPr>
      </w:pPr>
    </w:p>
    <w:p w14:paraId="73C0AD11" w14:textId="77777777" w:rsidR="00231079" w:rsidRPr="00F750E1" w:rsidRDefault="00231079" w:rsidP="001B0159">
      <w:pPr>
        <w:widowControl w:val="0"/>
        <w:rPr>
          <w:color w:val="000000"/>
          <w:sz w:val="22"/>
          <w:szCs w:val="22"/>
          <w:lang w:val="it-IT"/>
        </w:rPr>
      </w:pPr>
    </w:p>
    <w:p w14:paraId="73C0AD12" w14:textId="77777777" w:rsidR="00231079" w:rsidRPr="00F750E1" w:rsidRDefault="00231079" w:rsidP="001B0159">
      <w:pPr>
        <w:widowControl w:val="0"/>
        <w:rPr>
          <w:color w:val="000000"/>
          <w:sz w:val="22"/>
          <w:szCs w:val="22"/>
          <w:lang w:val="it-IT"/>
        </w:rPr>
      </w:pPr>
    </w:p>
    <w:p w14:paraId="73C0AD13" w14:textId="77777777" w:rsidR="00400D36" w:rsidRPr="00F750E1" w:rsidRDefault="00400D36" w:rsidP="001B0159">
      <w:pPr>
        <w:widowControl w:val="0"/>
        <w:rPr>
          <w:color w:val="000000"/>
          <w:sz w:val="22"/>
          <w:szCs w:val="22"/>
          <w:lang w:val="it-IT"/>
        </w:rPr>
      </w:pPr>
    </w:p>
    <w:p w14:paraId="73C0AD14" w14:textId="77777777" w:rsidR="00231079" w:rsidRPr="00F750E1" w:rsidRDefault="00231079" w:rsidP="001B0159">
      <w:pPr>
        <w:jc w:val="center"/>
        <w:rPr>
          <w:b/>
          <w:bCs/>
          <w:sz w:val="22"/>
          <w:szCs w:val="22"/>
          <w:lang w:val="it-IT"/>
        </w:rPr>
      </w:pPr>
      <w:r w:rsidRPr="00F750E1">
        <w:rPr>
          <w:b/>
          <w:bCs/>
          <w:sz w:val="22"/>
          <w:szCs w:val="22"/>
          <w:lang w:val="it-IT"/>
        </w:rPr>
        <w:t xml:space="preserve">ALLEGATO </w:t>
      </w:r>
      <w:smartTag w:uri="urn:schemas-microsoft-com:office:smarttags" w:element="stockticker">
        <w:r w:rsidRPr="00F750E1">
          <w:rPr>
            <w:b/>
            <w:bCs/>
            <w:sz w:val="22"/>
            <w:szCs w:val="22"/>
            <w:lang w:val="it-IT"/>
          </w:rPr>
          <w:t>III</w:t>
        </w:r>
      </w:smartTag>
    </w:p>
    <w:p w14:paraId="73C0AD15" w14:textId="77777777" w:rsidR="00231079" w:rsidRPr="00F750E1" w:rsidRDefault="00231079" w:rsidP="001B0159">
      <w:pPr>
        <w:widowControl w:val="0"/>
        <w:jc w:val="center"/>
        <w:rPr>
          <w:color w:val="000000"/>
          <w:sz w:val="22"/>
          <w:szCs w:val="22"/>
          <w:lang w:val="it-IT"/>
        </w:rPr>
      </w:pPr>
    </w:p>
    <w:p w14:paraId="73C0AD16" w14:textId="77777777" w:rsidR="00231079" w:rsidRPr="00F750E1" w:rsidRDefault="00231079" w:rsidP="001B0159">
      <w:pPr>
        <w:widowControl w:val="0"/>
        <w:jc w:val="center"/>
        <w:rPr>
          <w:b/>
          <w:color w:val="000000"/>
          <w:sz w:val="22"/>
          <w:szCs w:val="22"/>
          <w:lang w:val="it-IT"/>
        </w:rPr>
      </w:pPr>
      <w:r w:rsidRPr="00F750E1">
        <w:rPr>
          <w:b/>
          <w:color w:val="000000"/>
          <w:sz w:val="22"/>
          <w:szCs w:val="22"/>
          <w:lang w:val="it-IT"/>
        </w:rPr>
        <w:t>ETICHETTATURA E FOGLIO ILLUSTRATIVO</w:t>
      </w:r>
    </w:p>
    <w:p w14:paraId="73C0AD17" w14:textId="77777777" w:rsidR="00231079" w:rsidRPr="00F750E1" w:rsidRDefault="00231079" w:rsidP="001B0159">
      <w:pPr>
        <w:pStyle w:val="Heading1"/>
        <w:jc w:val="left"/>
        <w:rPr>
          <w:b w:val="0"/>
          <w:color w:val="000000"/>
          <w:szCs w:val="22"/>
          <w:lang w:val="it-IT"/>
        </w:rPr>
      </w:pPr>
      <w:r w:rsidRPr="00F750E1">
        <w:rPr>
          <w:b w:val="0"/>
          <w:color w:val="000000"/>
          <w:szCs w:val="22"/>
          <w:lang w:val="it-IT"/>
        </w:rPr>
        <w:br w:type="page"/>
      </w:r>
    </w:p>
    <w:p w14:paraId="73C0AD18" w14:textId="77777777" w:rsidR="00231079" w:rsidRPr="00F750E1" w:rsidRDefault="00231079" w:rsidP="001B0159">
      <w:pPr>
        <w:widowControl w:val="0"/>
        <w:rPr>
          <w:color w:val="000000"/>
          <w:sz w:val="22"/>
          <w:szCs w:val="22"/>
          <w:lang w:val="it-IT"/>
        </w:rPr>
      </w:pPr>
    </w:p>
    <w:p w14:paraId="73C0AD19" w14:textId="77777777" w:rsidR="00231079" w:rsidRPr="00F750E1" w:rsidRDefault="00231079" w:rsidP="001B0159">
      <w:pPr>
        <w:widowControl w:val="0"/>
        <w:rPr>
          <w:color w:val="000000"/>
          <w:sz w:val="22"/>
          <w:szCs w:val="22"/>
          <w:lang w:val="it-IT"/>
        </w:rPr>
      </w:pPr>
    </w:p>
    <w:p w14:paraId="73C0AD1A" w14:textId="77777777" w:rsidR="00231079" w:rsidRPr="00F750E1" w:rsidRDefault="00231079" w:rsidP="001B0159">
      <w:pPr>
        <w:widowControl w:val="0"/>
        <w:rPr>
          <w:color w:val="000000"/>
          <w:sz w:val="22"/>
          <w:szCs w:val="22"/>
          <w:lang w:val="it-IT"/>
        </w:rPr>
      </w:pPr>
    </w:p>
    <w:p w14:paraId="73C0AD1B" w14:textId="77777777" w:rsidR="00231079" w:rsidRPr="00F750E1" w:rsidRDefault="00231079" w:rsidP="001B0159">
      <w:pPr>
        <w:widowControl w:val="0"/>
        <w:rPr>
          <w:color w:val="000000"/>
          <w:sz w:val="22"/>
          <w:szCs w:val="22"/>
          <w:lang w:val="it-IT"/>
        </w:rPr>
      </w:pPr>
    </w:p>
    <w:p w14:paraId="73C0AD1C" w14:textId="77777777" w:rsidR="00231079" w:rsidRPr="00F750E1" w:rsidRDefault="00231079" w:rsidP="001B0159">
      <w:pPr>
        <w:widowControl w:val="0"/>
        <w:rPr>
          <w:color w:val="000000"/>
          <w:sz w:val="22"/>
          <w:szCs w:val="22"/>
          <w:lang w:val="it-IT"/>
        </w:rPr>
      </w:pPr>
    </w:p>
    <w:p w14:paraId="73C0AD1D" w14:textId="77777777" w:rsidR="00231079" w:rsidRPr="00F750E1" w:rsidRDefault="00231079" w:rsidP="001B0159">
      <w:pPr>
        <w:widowControl w:val="0"/>
        <w:rPr>
          <w:color w:val="000000"/>
          <w:sz w:val="22"/>
          <w:szCs w:val="22"/>
          <w:lang w:val="it-IT"/>
        </w:rPr>
      </w:pPr>
    </w:p>
    <w:p w14:paraId="73C0AD1E" w14:textId="77777777" w:rsidR="00231079" w:rsidRPr="00F750E1" w:rsidRDefault="00231079" w:rsidP="001B0159">
      <w:pPr>
        <w:widowControl w:val="0"/>
        <w:rPr>
          <w:color w:val="000000"/>
          <w:sz w:val="22"/>
          <w:szCs w:val="22"/>
          <w:lang w:val="it-IT"/>
        </w:rPr>
      </w:pPr>
    </w:p>
    <w:p w14:paraId="73C0AD1F" w14:textId="77777777" w:rsidR="00231079" w:rsidRPr="00F750E1" w:rsidRDefault="00231079" w:rsidP="001B0159">
      <w:pPr>
        <w:widowControl w:val="0"/>
        <w:rPr>
          <w:color w:val="000000"/>
          <w:sz w:val="22"/>
          <w:szCs w:val="22"/>
          <w:lang w:val="it-IT"/>
        </w:rPr>
      </w:pPr>
    </w:p>
    <w:p w14:paraId="73C0AD20" w14:textId="77777777" w:rsidR="00231079" w:rsidRPr="00F750E1" w:rsidRDefault="00231079" w:rsidP="001B0159">
      <w:pPr>
        <w:widowControl w:val="0"/>
        <w:rPr>
          <w:color w:val="000000"/>
          <w:sz w:val="22"/>
          <w:szCs w:val="22"/>
          <w:lang w:val="it-IT"/>
        </w:rPr>
      </w:pPr>
    </w:p>
    <w:p w14:paraId="73C0AD21" w14:textId="77777777" w:rsidR="00231079" w:rsidRPr="00F750E1" w:rsidRDefault="00231079" w:rsidP="001B0159">
      <w:pPr>
        <w:widowControl w:val="0"/>
        <w:rPr>
          <w:color w:val="000000"/>
          <w:sz w:val="22"/>
          <w:szCs w:val="22"/>
          <w:lang w:val="it-IT"/>
        </w:rPr>
      </w:pPr>
    </w:p>
    <w:p w14:paraId="73C0AD22" w14:textId="77777777" w:rsidR="00231079" w:rsidRPr="00F750E1" w:rsidRDefault="00231079" w:rsidP="001B0159">
      <w:pPr>
        <w:widowControl w:val="0"/>
        <w:rPr>
          <w:color w:val="000000"/>
          <w:sz w:val="22"/>
          <w:szCs w:val="22"/>
          <w:lang w:val="it-IT"/>
        </w:rPr>
      </w:pPr>
    </w:p>
    <w:p w14:paraId="73C0AD23" w14:textId="77777777" w:rsidR="00231079" w:rsidRPr="00F750E1" w:rsidRDefault="00231079" w:rsidP="001B0159">
      <w:pPr>
        <w:widowControl w:val="0"/>
        <w:rPr>
          <w:color w:val="000000"/>
          <w:sz w:val="22"/>
          <w:szCs w:val="22"/>
          <w:lang w:val="it-IT"/>
        </w:rPr>
      </w:pPr>
    </w:p>
    <w:p w14:paraId="73C0AD24" w14:textId="77777777" w:rsidR="00231079" w:rsidRPr="00F750E1" w:rsidRDefault="00231079" w:rsidP="001B0159">
      <w:pPr>
        <w:widowControl w:val="0"/>
        <w:rPr>
          <w:color w:val="000000"/>
          <w:sz w:val="22"/>
          <w:szCs w:val="22"/>
          <w:lang w:val="it-IT"/>
        </w:rPr>
      </w:pPr>
    </w:p>
    <w:p w14:paraId="73C0AD25" w14:textId="77777777" w:rsidR="00231079" w:rsidRPr="00F750E1" w:rsidRDefault="00231079" w:rsidP="001B0159">
      <w:pPr>
        <w:widowControl w:val="0"/>
        <w:rPr>
          <w:color w:val="000000"/>
          <w:sz w:val="22"/>
          <w:szCs w:val="22"/>
          <w:lang w:val="it-IT"/>
        </w:rPr>
      </w:pPr>
    </w:p>
    <w:p w14:paraId="73C0AD26" w14:textId="77777777" w:rsidR="00231079" w:rsidRPr="00F750E1" w:rsidRDefault="00231079" w:rsidP="001B0159">
      <w:pPr>
        <w:widowControl w:val="0"/>
        <w:rPr>
          <w:color w:val="000000"/>
          <w:sz w:val="22"/>
          <w:szCs w:val="22"/>
          <w:lang w:val="it-IT"/>
        </w:rPr>
      </w:pPr>
    </w:p>
    <w:p w14:paraId="73C0AD27" w14:textId="77777777" w:rsidR="00231079" w:rsidRPr="00F750E1" w:rsidRDefault="00231079" w:rsidP="001B0159">
      <w:pPr>
        <w:widowControl w:val="0"/>
        <w:rPr>
          <w:color w:val="000000"/>
          <w:sz w:val="22"/>
          <w:szCs w:val="22"/>
          <w:lang w:val="it-IT"/>
        </w:rPr>
      </w:pPr>
    </w:p>
    <w:p w14:paraId="73C0AD28" w14:textId="77777777" w:rsidR="00231079" w:rsidRPr="00F750E1" w:rsidRDefault="00231079" w:rsidP="001B0159">
      <w:pPr>
        <w:widowControl w:val="0"/>
        <w:rPr>
          <w:color w:val="000000"/>
          <w:sz w:val="22"/>
          <w:szCs w:val="22"/>
          <w:lang w:val="it-IT"/>
        </w:rPr>
      </w:pPr>
    </w:p>
    <w:p w14:paraId="73C0AD29" w14:textId="77777777" w:rsidR="00231079" w:rsidRPr="00F750E1" w:rsidRDefault="00231079" w:rsidP="001B0159">
      <w:pPr>
        <w:widowControl w:val="0"/>
        <w:rPr>
          <w:color w:val="000000"/>
          <w:sz w:val="22"/>
          <w:szCs w:val="22"/>
          <w:lang w:val="it-IT"/>
        </w:rPr>
      </w:pPr>
    </w:p>
    <w:p w14:paraId="73C0AD2A" w14:textId="77777777" w:rsidR="00231079" w:rsidRPr="00F750E1" w:rsidRDefault="00231079" w:rsidP="001B0159">
      <w:pPr>
        <w:widowControl w:val="0"/>
        <w:rPr>
          <w:color w:val="000000"/>
          <w:sz w:val="22"/>
          <w:szCs w:val="22"/>
          <w:lang w:val="it-IT"/>
        </w:rPr>
      </w:pPr>
    </w:p>
    <w:p w14:paraId="73C0AD2B" w14:textId="77777777" w:rsidR="00231079" w:rsidRPr="00F750E1" w:rsidRDefault="00231079" w:rsidP="001B0159">
      <w:pPr>
        <w:widowControl w:val="0"/>
        <w:rPr>
          <w:color w:val="000000"/>
          <w:sz w:val="22"/>
          <w:szCs w:val="22"/>
          <w:lang w:val="it-IT"/>
        </w:rPr>
      </w:pPr>
    </w:p>
    <w:p w14:paraId="73C0AD2C" w14:textId="77777777" w:rsidR="00231079" w:rsidRPr="00F750E1" w:rsidRDefault="00231079" w:rsidP="001B0159">
      <w:pPr>
        <w:widowControl w:val="0"/>
        <w:rPr>
          <w:color w:val="000000"/>
          <w:sz w:val="22"/>
          <w:szCs w:val="22"/>
          <w:lang w:val="it-IT"/>
        </w:rPr>
      </w:pPr>
    </w:p>
    <w:p w14:paraId="73C0AD2D" w14:textId="77777777" w:rsidR="00231079" w:rsidRPr="00F750E1" w:rsidRDefault="00231079" w:rsidP="001B0159">
      <w:pPr>
        <w:widowControl w:val="0"/>
        <w:rPr>
          <w:color w:val="000000"/>
          <w:sz w:val="22"/>
          <w:szCs w:val="22"/>
          <w:lang w:val="it-IT"/>
        </w:rPr>
      </w:pPr>
    </w:p>
    <w:p w14:paraId="73C0AD2E" w14:textId="77777777" w:rsidR="00400D36" w:rsidRPr="00F750E1" w:rsidRDefault="00400D36" w:rsidP="001B0159">
      <w:pPr>
        <w:widowControl w:val="0"/>
        <w:rPr>
          <w:color w:val="000000"/>
          <w:sz w:val="22"/>
          <w:szCs w:val="22"/>
          <w:lang w:val="it-IT"/>
        </w:rPr>
      </w:pPr>
    </w:p>
    <w:p w14:paraId="73C0AD2F" w14:textId="77777777" w:rsidR="00231079" w:rsidRPr="00F750E1" w:rsidRDefault="00231079" w:rsidP="001B0159">
      <w:pPr>
        <w:jc w:val="center"/>
        <w:outlineLvl w:val="0"/>
        <w:rPr>
          <w:b/>
          <w:bCs/>
          <w:sz w:val="22"/>
          <w:szCs w:val="22"/>
          <w:lang w:val="it-IT"/>
        </w:rPr>
      </w:pPr>
      <w:r w:rsidRPr="00F750E1">
        <w:rPr>
          <w:b/>
          <w:bCs/>
          <w:sz w:val="22"/>
          <w:szCs w:val="22"/>
          <w:lang w:val="it-IT"/>
        </w:rPr>
        <w:t>A. ETICHETTATURA</w:t>
      </w:r>
    </w:p>
    <w:p w14:paraId="73C0AD30" w14:textId="77777777" w:rsidR="00231079" w:rsidRPr="00F750E1" w:rsidRDefault="00231079" w:rsidP="001B0159">
      <w:pPr>
        <w:widowControl w:val="0"/>
        <w:rPr>
          <w:color w:val="000000"/>
          <w:sz w:val="22"/>
          <w:szCs w:val="22"/>
          <w:lang w:val="it-IT"/>
        </w:rPr>
      </w:pPr>
      <w:r w:rsidRPr="00F750E1">
        <w:rPr>
          <w:b/>
          <w:color w:val="000000"/>
          <w:sz w:val="22"/>
          <w:szCs w:val="22"/>
          <w:lang w:val="it-IT"/>
        </w:rPr>
        <w:br w:type="page"/>
      </w:r>
    </w:p>
    <w:p w14:paraId="73C0AD31" w14:textId="77777777" w:rsidR="00400D36" w:rsidRPr="00F750E1" w:rsidRDefault="00400D36" w:rsidP="001B0159">
      <w:pPr>
        <w:widowControl w:val="0"/>
        <w:shd w:val="clear" w:color="auto" w:fill="FFFFFF"/>
        <w:suppressAutoHyphens/>
        <w:rPr>
          <w:color w:val="000000"/>
          <w:sz w:val="22"/>
          <w:szCs w:val="22"/>
          <w:lang w:val="it-IT"/>
        </w:rPr>
      </w:pPr>
    </w:p>
    <w:p w14:paraId="73C0AD3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AD3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AD3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SCATOLA PIEGHEVOLE</w:t>
      </w:r>
    </w:p>
    <w:p w14:paraId="73C0AD35" w14:textId="77777777" w:rsidR="00231079" w:rsidRPr="00F750E1" w:rsidRDefault="00231079" w:rsidP="001B0159">
      <w:pPr>
        <w:widowControl w:val="0"/>
        <w:suppressAutoHyphens/>
        <w:rPr>
          <w:color w:val="000000"/>
          <w:sz w:val="22"/>
          <w:szCs w:val="22"/>
          <w:lang w:val="it-IT"/>
        </w:rPr>
      </w:pPr>
    </w:p>
    <w:p w14:paraId="73C0AD36"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AD3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D38" w14:textId="77777777" w:rsidR="00231079" w:rsidRPr="00F750E1" w:rsidRDefault="00231079" w:rsidP="001B0159">
      <w:pPr>
        <w:widowControl w:val="0"/>
        <w:suppressAutoHyphens/>
        <w:rPr>
          <w:color w:val="000000"/>
          <w:sz w:val="22"/>
          <w:szCs w:val="22"/>
          <w:lang w:val="it-IT"/>
        </w:rPr>
      </w:pPr>
    </w:p>
    <w:p w14:paraId="73C0AD39"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1,5 mg capsule rigide</w:t>
      </w:r>
    </w:p>
    <w:p w14:paraId="73C0AD3A" w14:textId="77777777" w:rsidR="007A7B6E" w:rsidRPr="00F750E1" w:rsidRDefault="004D167D"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AD3B" w14:textId="77777777" w:rsidR="00231079" w:rsidRPr="00F750E1" w:rsidRDefault="00231079" w:rsidP="001B0159">
      <w:pPr>
        <w:widowControl w:val="0"/>
        <w:suppressAutoHyphens/>
        <w:rPr>
          <w:color w:val="000000"/>
          <w:sz w:val="22"/>
          <w:szCs w:val="22"/>
          <w:lang w:val="it-IT"/>
        </w:rPr>
      </w:pPr>
    </w:p>
    <w:p w14:paraId="73C0AD3C" w14:textId="77777777" w:rsidR="00FA64FF" w:rsidRPr="00F750E1" w:rsidRDefault="00FA64FF" w:rsidP="001B0159">
      <w:pPr>
        <w:widowControl w:val="0"/>
        <w:suppressAutoHyphens/>
        <w:rPr>
          <w:color w:val="000000"/>
          <w:sz w:val="22"/>
          <w:szCs w:val="22"/>
          <w:lang w:val="it-IT"/>
        </w:rPr>
      </w:pPr>
    </w:p>
    <w:p w14:paraId="73C0AD3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AD3E" w14:textId="77777777" w:rsidR="00231079" w:rsidRPr="00F750E1" w:rsidRDefault="00231079" w:rsidP="001B0159">
      <w:pPr>
        <w:widowControl w:val="0"/>
        <w:suppressAutoHyphens/>
        <w:rPr>
          <w:color w:val="000000"/>
          <w:sz w:val="22"/>
          <w:szCs w:val="22"/>
          <w:lang w:val="it-IT"/>
        </w:rPr>
      </w:pPr>
    </w:p>
    <w:p w14:paraId="73C0AD3F" w14:textId="77777777" w:rsidR="007A7B6E" w:rsidRPr="00F750E1" w:rsidRDefault="00231079" w:rsidP="001B0159">
      <w:pPr>
        <w:widowControl w:val="0"/>
        <w:rPr>
          <w:color w:val="000000"/>
          <w:sz w:val="22"/>
          <w:szCs w:val="22"/>
          <w:lang w:val="it-IT"/>
        </w:rPr>
      </w:pPr>
      <w:r w:rsidRPr="00F750E1">
        <w:rPr>
          <w:color w:val="000000"/>
          <w:sz w:val="22"/>
          <w:szCs w:val="22"/>
          <w:lang w:val="it-IT"/>
        </w:rPr>
        <w:t>1</w:t>
      </w:r>
      <w:r w:rsidR="00C17B0C" w:rsidRPr="00F750E1">
        <w:rPr>
          <w:color w:val="000000"/>
          <w:sz w:val="22"/>
          <w:szCs w:val="22"/>
          <w:lang w:val="it-IT"/>
        </w:rPr>
        <w:t> </w:t>
      </w:r>
      <w:r w:rsidRPr="00F750E1">
        <w:rPr>
          <w:color w:val="000000"/>
          <w:sz w:val="22"/>
          <w:szCs w:val="22"/>
          <w:lang w:val="it-IT"/>
        </w:rPr>
        <w:t xml:space="preserve">capsula contiene </w:t>
      </w:r>
      <w:r w:rsidR="004D167D" w:rsidRPr="00F750E1">
        <w:rPr>
          <w:color w:val="000000"/>
          <w:sz w:val="22"/>
          <w:szCs w:val="22"/>
          <w:lang w:val="it-IT"/>
        </w:rPr>
        <w:t xml:space="preserve">1,5 mg di </w:t>
      </w:r>
      <w:r w:rsidRPr="00F750E1">
        <w:rPr>
          <w:color w:val="000000"/>
          <w:sz w:val="22"/>
          <w:szCs w:val="22"/>
          <w:lang w:val="it-IT"/>
        </w:rPr>
        <w:t>rivastigmina presente come rivastigmina idrogeno tartrato</w:t>
      </w:r>
      <w:r w:rsidR="00436F2F" w:rsidRPr="00F750E1">
        <w:rPr>
          <w:color w:val="000000"/>
          <w:sz w:val="22"/>
          <w:szCs w:val="22"/>
          <w:lang w:val="it-IT"/>
        </w:rPr>
        <w:t>.</w:t>
      </w:r>
    </w:p>
    <w:p w14:paraId="73C0AD40" w14:textId="77777777" w:rsidR="00231079" w:rsidRPr="00F750E1" w:rsidRDefault="00231079" w:rsidP="001B0159">
      <w:pPr>
        <w:widowControl w:val="0"/>
        <w:suppressAutoHyphens/>
        <w:rPr>
          <w:color w:val="000000"/>
          <w:sz w:val="22"/>
          <w:szCs w:val="22"/>
          <w:lang w:val="it-IT"/>
        </w:rPr>
      </w:pPr>
    </w:p>
    <w:p w14:paraId="73C0AD41" w14:textId="77777777" w:rsidR="00FA64FF" w:rsidRPr="00F750E1" w:rsidRDefault="00FA64FF" w:rsidP="001B0159">
      <w:pPr>
        <w:widowControl w:val="0"/>
        <w:suppressAutoHyphens/>
        <w:rPr>
          <w:color w:val="000000"/>
          <w:sz w:val="22"/>
          <w:szCs w:val="22"/>
          <w:lang w:val="it-IT"/>
        </w:rPr>
      </w:pPr>
    </w:p>
    <w:p w14:paraId="73C0AD4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AD43" w14:textId="77777777" w:rsidR="00231079" w:rsidRPr="00F750E1" w:rsidRDefault="00231079" w:rsidP="001B0159">
      <w:pPr>
        <w:widowControl w:val="0"/>
        <w:suppressAutoHyphens/>
        <w:rPr>
          <w:color w:val="000000"/>
          <w:sz w:val="22"/>
          <w:szCs w:val="22"/>
          <w:lang w:val="it-IT"/>
        </w:rPr>
      </w:pPr>
    </w:p>
    <w:p w14:paraId="73C0AD44" w14:textId="77777777" w:rsidR="00FA64FF" w:rsidRPr="00F750E1" w:rsidRDefault="00FA64FF" w:rsidP="001B0159">
      <w:pPr>
        <w:widowControl w:val="0"/>
        <w:suppressAutoHyphens/>
        <w:rPr>
          <w:color w:val="000000"/>
          <w:sz w:val="22"/>
          <w:szCs w:val="22"/>
          <w:lang w:val="it-IT"/>
        </w:rPr>
      </w:pPr>
    </w:p>
    <w:p w14:paraId="73C0AD4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AD46" w14:textId="77777777" w:rsidR="00231079" w:rsidRPr="00F750E1" w:rsidRDefault="00231079" w:rsidP="001B0159">
      <w:pPr>
        <w:widowControl w:val="0"/>
        <w:suppressAutoHyphens/>
        <w:rPr>
          <w:color w:val="000000"/>
          <w:sz w:val="22"/>
          <w:szCs w:val="22"/>
          <w:lang w:val="it-IT"/>
        </w:rPr>
      </w:pPr>
    </w:p>
    <w:p w14:paraId="73C0AD47"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28 capsule rigide</w:t>
      </w:r>
    </w:p>
    <w:p w14:paraId="73C0AD48" w14:textId="77777777" w:rsidR="00231079" w:rsidRPr="00F750E1" w:rsidRDefault="00FA64FF"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56 capsule rigide</w:t>
      </w:r>
    </w:p>
    <w:p w14:paraId="73C0AD49" w14:textId="77777777" w:rsidR="00FA64FF" w:rsidRPr="00F750E1" w:rsidRDefault="00FA64FF"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112 capsule rigide</w:t>
      </w:r>
    </w:p>
    <w:p w14:paraId="73C0AD4A" w14:textId="77777777" w:rsidR="00FA64FF" w:rsidRPr="00F750E1" w:rsidRDefault="00FA64FF" w:rsidP="001B0159">
      <w:pPr>
        <w:widowControl w:val="0"/>
        <w:suppressAutoHyphens/>
        <w:rPr>
          <w:color w:val="000000"/>
          <w:sz w:val="22"/>
          <w:szCs w:val="22"/>
          <w:lang w:val="it-IT"/>
        </w:rPr>
      </w:pPr>
    </w:p>
    <w:p w14:paraId="73C0AD4B" w14:textId="77777777" w:rsidR="00FA64FF" w:rsidRPr="00F750E1" w:rsidRDefault="00FA64FF" w:rsidP="001B0159">
      <w:pPr>
        <w:widowControl w:val="0"/>
        <w:suppressAutoHyphens/>
        <w:rPr>
          <w:color w:val="000000"/>
          <w:sz w:val="22"/>
          <w:szCs w:val="22"/>
          <w:lang w:val="it-IT"/>
        </w:rPr>
      </w:pPr>
    </w:p>
    <w:p w14:paraId="73C0AD4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AD4D" w14:textId="77777777" w:rsidR="00231079" w:rsidRPr="00F750E1" w:rsidRDefault="00231079" w:rsidP="001B0159">
      <w:pPr>
        <w:widowControl w:val="0"/>
        <w:suppressAutoHyphens/>
        <w:rPr>
          <w:color w:val="000000"/>
          <w:sz w:val="22"/>
          <w:szCs w:val="22"/>
          <w:lang w:val="it-IT"/>
        </w:rPr>
      </w:pPr>
    </w:p>
    <w:p w14:paraId="73C0AD4E" w14:textId="77777777" w:rsidR="00436F2F" w:rsidRPr="00F750E1" w:rsidRDefault="00436F2F" w:rsidP="001B0159">
      <w:pPr>
        <w:widowControl w:val="0"/>
        <w:suppressAutoHyphens/>
        <w:rPr>
          <w:color w:val="000000"/>
          <w:sz w:val="22"/>
          <w:szCs w:val="22"/>
          <w:lang w:val="it-IT"/>
        </w:rPr>
      </w:pPr>
      <w:r w:rsidRPr="00F750E1">
        <w:rPr>
          <w:color w:val="000000"/>
          <w:sz w:val="22"/>
          <w:szCs w:val="22"/>
          <w:lang w:val="it-IT"/>
        </w:rPr>
        <w:t>Leggere il foglio illustrativo prima dell’uso</w:t>
      </w:r>
      <w:r w:rsidR="00FA7E09" w:rsidRPr="00F750E1">
        <w:rPr>
          <w:color w:val="000000"/>
          <w:sz w:val="22"/>
          <w:szCs w:val="22"/>
          <w:lang w:val="it-IT"/>
        </w:rPr>
        <w:t>.</w:t>
      </w:r>
    </w:p>
    <w:p w14:paraId="73C0AD4F" w14:textId="77777777" w:rsidR="00CA235E" w:rsidRPr="00F750E1" w:rsidRDefault="00CA235E" w:rsidP="001B0159">
      <w:pPr>
        <w:widowControl w:val="0"/>
        <w:suppressAutoHyphens/>
        <w:rPr>
          <w:color w:val="000000"/>
          <w:sz w:val="22"/>
          <w:szCs w:val="22"/>
          <w:lang w:val="it-IT"/>
        </w:rPr>
      </w:pPr>
      <w:r w:rsidRPr="00F750E1">
        <w:rPr>
          <w:color w:val="000000"/>
          <w:sz w:val="22"/>
          <w:szCs w:val="22"/>
          <w:lang w:val="it-IT"/>
        </w:rPr>
        <w:t>Uso orale</w:t>
      </w:r>
    </w:p>
    <w:p w14:paraId="73C0AD50" w14:textId="77777777" w:rsidR="00231079" w:rsidRPr="00F750E1" w:rsidRDefault="00231079" w:rsidP="001B0159">
      <w:pPr>
        <w:widowControl w:val="0"/>
        <w:suppressAutoHyphens/>
        <w:rPr>
          <w:color w:val="000000"/>
          <w:sz w:val="22"/>
          <w:szCs w:val="22"/>
          <w:lang w:val="it-IT"/>
        </w:rPr>
      </w:pPr>
    </w:p>
    <w:p w14:paraId="73C0AD51" w14:textId="77777777" w:rsidR="00FA64FF" w:rsidRPr="00F750E1" w:rsidRDefault="00FA64FF" w:rsidP="001B0159">
      <w:pPr>
        <w:widowControl w:val="0"/>
        <w:suppressAutoHyphens/>
        <w:rPr>
          <w:color w:val="000000"/>
          <w:sz w:val="22"/>
          <w:szCs w:val="22"/>
          <w:lang w:val="it-IT"/>
        </w:rPr>
      </w:pPr>
    </w:p>
    <w:p w14:paraId="73C0AD5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TA E DALLA PORTATA DEI BAMBINI</w:t>
      </w:r>
    </w:p>
    <w:p w14:paraId="73C0AD53" w14:textId="77777777" w:rsidR="00231079" w:rsidRPr="00F750E1" w:rsidRDefault="00231079" w:rsidP="001B0159">
      <w:pPr>
        <w:widowControl w:val="0"/>
        <w:suppressAutoHyphens/>
        <w:rPr>
          <w:color w:val="000000"/>
          <w:sz w:val="22"/>
          <w:szCs w:val="22"/>
          <w:lang w:val="it-IT"/>
        </w:rPr>
      </w:pPr>
    </w:p>
    <w:p w14:paraId="73C0AD54"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Tenere fuori dalla </w:t>
      </w:r>
      <w:r w:rsidR="00CA235E" w:rsidRPr="00F750E1">
        <w:rPr>
          <w:color w:val="000000"/>
          <w:sz w:val="22"/>
          <w:szCs w:val="22"/>
          <w:lang w:val="it-IT"/>
        </w:rPr>
        <w:t>vista e dall</w:t>
      </w:r>
      <w:r w:rsidR="009331EB" w:rsidRPr="00F750E1">
        <w:rPr>
          <w:color w:val="000000"/>
          <w:sz w:val="22"/>
          <w:szCs w:val="22"/>
          <w:lang w:val="it-IT"/>
        </w:rPr>
        <w:t>a</w:t>
      </w:r>
      <w:r w:rsidR="00CA235E" w:rsidRPr="00F750E1">
        <w:rPr>
          <w:color w:val="000000"/>
          <w:sz w:val="22"/>
          <w:szCs w:val="22"/>
          <w:lang w:val="it-IT"/>
        </w:rPr>
        <w:t xml:space="preserve"> </w:t>
      </w:r>
      <w:r w:rsidRPr="00F750E1">
        <w:rPr>
          <w:color w:val="000000"/>
          <w:sz w:val="22"/>
          <w:szCs w:val="22"/>
          <w:lang w:val="it-IT"/>
        </w:rPr>
        <w:t>portata dei bambini</w:t>
      </w:r>
      <w:r w:rsidR="00163076" w:rsidRPr="00F750E1">
        <w:rPr>
          <w:color w:val="000000"/>
          <w:sz w:val="22"/>
          <w:szCs w:val="22"/>
          <w:lang w:val="it-IT"/>
        </w:rPr>
        <w:t>.</w:t>
      </w:r>
    </w:p>
    <w:p w14:paraId="73C0AD55" w14:textId="77777777" w:rsidR="00231079" w:rsidRPr="00F750E1" w:rsidRDefault="00231079" w:rsidP="001B0159">
      <w:pPr>
        <w:widowControl w:val="0"/>
        <w:suppressAutoHyphens/>
        <w:rPr>
          <w:color w:val="000000"/>
          <w:sz w:val="22"/>
          <w:szCs w:val="22"/>
          <w:lang w:val="it-IT"/>
        </w:rPr>
      </w:pPr>
    </w:p>
    <w:p w14:paraId="73C0AD56" w14:textId="77777777" w:rsidR="00FA64FF" w:rsidRPr="00F750E1" w:rsidRDefault="00FA64FF" w:rsidP="001B0159">
      <w:pPr>
        <w:widowControl w:val="0"/>
        <w:suppressAutoHyphens/>
        <w:rPr>
          <w:color w:val="000000"/>
          <w:sz w:val="22"/>
          <w:szCs w:val="22"/>
          <w:lang w:val="it-IT"/>
        </w:rPr>
      </w:pPr>
    </w:p>
    <w:p w14:paraId="73C0AD5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AD58" w14:textId="77777777" w:rsidR="00231079" w:rsidRPr="00F750E1" w:rsidRDefault="00231079" w:rsidP="001B0159">
      <w:pPr>
        <w:widowControl w:val="0"/>
        <w:suppressAutoHyphens/>
        <w:rPr>
          <w:color w:val="000000"/>
          <w:sz w:val="22"/>
          <w:szCs w:val="22"/>
          <w:lang w:val="it-IT"/>
        </w:rPr>
      </w:pPr>
    </w:p>
    <w:p w14:paraId="73C0AD59"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Inghiottire la capsula intera senza schiacciarla o aprirla</w:t>
      </w:r>
      <w:r w:rsidR="00436F2F" w:rsidRPr="00F750E1">
        <w:rPr>
          <w:color w:val="000000"/>
          <w:sz w:val="22"/>
          <w:szCs w:val="22"/>
          <w:lang w:val="it-IT"/>
        </w:rPr>
        <w:t>.</w:t>
      </w:r>
    </w:p>
    <w:p w14:paraId="73C0AD5A" w14:textId="77777777" w:rsidR="00231079" w:rsidRPr="00F750E1" w:rsidRDefault="00231079" w:rsidP="001B0159">
      <w:pPr>
        <w:widowControl w:val="0"/>
        <w:suppressAutoHyphens/>
        <w:rPr>
          <w:color w:val="000000"/>
          <w:sz w:val="22"/>
          <w:szCs w:val="22"/>
          <w:lang w:val="it-IT"/>
        </w:rPr>
      </w:pPr>
    </w:p>
    <w:p w14:paraId="73C0AD5B" w14:textId="77777777" w:rsidR="00FA64FF" w:rsidRPr="00F750E1" w:rsidRDefault="00FA64FF" w:rsidP="001B0159">
      <w:pPr>
        <w:widowControl w:val="0"/>
        <w:suppressAutoHyphens/>
        <w:rPr>
          <w:color w:val="000000"/>
          <w:sz w:val="22"/>
          <w:szCs w:val="22"/>
          <w:lang w:val="it-IT"/>
        </w:rPr>
      </w:pPr>
    </w:p>
    <w:p w14:paraId="73C0AD5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AD5D" w14:textId="77777777" w:rsidR="00231079" w:rsidRPr="00F750E1" w:rsidRDefault="00231079" w:rsidP="001B0159">
      <w:pPr>
        <w:widowControl w:val="0"/>
        <w:suppressAutoHyphens/>
        <w:rPr>
          <w:color w:val="000000"/>
          <w:sz w:val="22"/>
          <w:szCs w:val="22"/>
          <w:lang w:val="it-IT"/>
        </w:rPr>
      </w:pPr>
    </w:p>
    <w:p w14:paraId="73C0AD5E" w14:textId="77777777" w:rsidR="00231079" w:rsidRPr="00F750E1" w:rsidRDefault="00231079"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AD5F" w14:textId="77777777" w:rsidR="00231079" w:rsidRPr="00F750E1" w:rsidRDefault="00231079" w:rsidP="001B0159">
      <w:pPr>
        <w:widowControl w:val="0"/>
        <w:suppressAutoHyphens/>
        <w:rPr>
          <w:color w:val="000000"/>
          <w:sz w:val="22"/>
          <w:szCs w:val="22"/>
          <w:lang w:val="it-IT"/>
        </w:rPr>
      </w:pPr>
    </w:p>
    <w:p w14:paraId="73C0AD60" w14:textId="77777777" w:rsidR="00FA64FF" w:rsidRPr="00F750E1" w:rsidRDefault="00FA64FF" w:rsidP="001B0159">
      <w:pPr>
        <w:widowControl w:val="0"/>
        <w:suppressAutoHyphens/>
        <w:rPr>
          <w:color w:val="000000"/>
          <w:sz w:val="22"/>
          <w:szCs w:val="22"/>
          <w:lang w:val="it-IT"/>
        </w:rPr>
      </w:pPr>
    </w:p>
    <w:p w14:paraId="73C0AD61"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AD62" w14:textId="77777777" w:rsidR="00231079" w:rsidRPr="00F750E1" w:rsidRDefault="00231079" w:rsidP="001B0159">
      <w:pPr>
        <w:keepNext/>
        <w:widowControl w:val="0"/>
        <w:suppressAutoHyphens/>
        <w:rPr>
          <w:color w:val="000000"/>
          <w:sz w:val="22"/>
          <w:szCs w:val="22"/>
          <w:lang w:val="it-IT"/>
        </w:rPr>
      </w:pPr>
    </w:p>
    <w:p w14:paraId="73C0AD63" w14:textId="77777777" w:rsidR="007A7B6E" w:rsidRPr="00F750E1" w:rsidRDefault="00626A97" w:rsidP="001B0159">
      <w:pPr>
        <w:pStyle w:val="Text"/>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Non c</w:t>
      </w:r>
      <w:r w:rsidR="00231079" w:rsidRPr="00F750E1">
        <w:rPr>
          <w:rFonts w:ascii="Times New Roman" w:hAnsi="Times New Roman"/>
          <w:color w:val="000000"/>
          <w:szCs w:val="22"/>
          <w:lang w:val="it-IT"/>
        </w:rPr>
        <w:t xml:space="preserve">onservare a temperatura superiore a </w:t>
      </w:r>
      <w:smartTag w:uri="urn:schemas-microsoft-com:office:smarttags" w:element="metricconverter">
        <w:smartTagPr>
          <w:attr w:name="ProductID" w:val="30ﾰC"/>
        </w:smartTagPr>
        <w:r w:rsidR="00231079" w:rsidRPr="00F750E1">
          <w:rPr>
            <w:rFonts w:ascii="Times New Roman" w:hAnsi="Times New Roman"/>
            <w:color w:val="000000"/>
            <w:szCs w:val="22"/>
            <w:lang w:val="it-IT"/>
          </w:rPr>
          <w:t>30°C</w:t>
        </w:r>
      </w:smartTag>
      <w:r w:rsidR="00231079" w:rsidRPr="00F750E1">
        <w:rPr>
          <w:rFonts w:ascii="Times New Roman" w:hAnsi="Times New Roman"/>
          <w:color w:val="000000"/>
          <w:szCs w:val="22"/>
          <w:lang w:val="it-IT"/>
        </w:rPr>
        <w:t>.</w:t>
      </w:r>
    </w:p>
    <w:p w14:paraId="73C0AD64" w14:textId="77777777" w:rsidR="00231079" w:rsidRPr="00F750E1" w:rsidRDefault="00231079" w:rsidP="001B0159">
      <w:pPr>
        <w:widowControl w:val="0"/>
        <w:suppressAutoHyphens/>
        <w:rPr>
          <w:color w:val="000000"/>
          <w:sz w:val="22"/>
          <w:szCs w:val="22"/>
          <w:lang w:val="it-IT"/>
        </w:rPr>
      </w:pPr>
    </w:p>
    <w:p w14:paraId="73C0AD65" w14:textId="77777777" w:rsidR="00FA64FF" w:rsidRPr="00F750E1" w:rsidRDefault="00FA64FF" w:rsidP="001B0159">
      <w:pPr>
        <w:widowControl w:val="0"/>
        <w:suppressAutoHyphens/>
        <w:rPr>
          <w:color w:val="000000"/>
          <w:sz w:val="22"/>
          <w:szCs w:val="22"/>
          <w:lang w:val="it-IT"/>
        </w:rPr>
      </w:pPr>
    </w:p>
    <w:p w14:paraId="73C0AD6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AD67" w14:textId="77777777" w:rsidR="00231079" w:rsidRPr="00F750E1" w:rsidRDefault="00231079" w:rsidP="001B0159">
      <w:pPr>
        <w:widowControl w:val="0"/>
        <w:suppressAutoHyphens/>
        <w:rPr>
          <w:color w:val="000000"/>
          <w:sz w:val="22"/>
          <w:szCs w:val="22"/>
          <w:lang w:val="it-IT"/>
        </w:rPr>
      </w:pPr>
    </w:p>
    <w:p w14:paraId="73C0AD68" w14:textId="77777777" w:rsidR="00231079" w:rsidRPr="00F750E1" w:rsidRDefault="00231079" w:rsidP="001B0159">
      <w:pPr>
        <w:widowControl w:val="0"/>
        <w:suppressAutoHyphens/>
        <w:rPr>
          <w:color w:val="000000"/>
          <w:sz w:val="22"/>
          <w:szCs w:val="22"/>
          <w:lang w:val="it-IT"/>
        </w:rPr>
      </w:pPr>
    </w:p>
    <w:p w14:paraId="73C0AD6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D6A" w14:textId="77777777" w:rsidR="00231079" w:rsidRPr="00F750E1" w:rsidRDefault="00231079" w:rsidP="001B0159">
      <w:pPr>
        <w:widowControl w:val="0"/>
        <w:suppressAutoHyphens/>
        <w:rPr>
          <w:color w:val="000000"/>
          <w:sz w:val="22"/>
          <w:szCs w:val="22"/>
          <w:lang w:val="it-IT"/>
        </w:rPr>
      </w:pPr>
    </w:p>
    <w:p w14:paraId="73C0AD6B" w14:textId="77777777" w:rsidR="001F5882" w:rsidRPr="00F750E1" w:rsidRDefault="001F5882" w:rsidP="001B0159">
      <w:pPr>
        <w:keepNext/>
        <w:widowControl w:val="0"/>
        <w:rPr>
          <w:color w:val="000000"/>
          <w:sz w:val="22"/>
          <w:szCs w:val="22"/>
          <w:lang w:val="en-US"/>
        </w:rPr>
      </w:pPr>
      <w:r w:rsidRPr="00F750E1">
        <w:rPr>
          <w:color w:val="000000"/>
          <w:sz w:val="22"/>
          <w:szCs w:val="22"/>
          <w:lang w:val="en-US"/>
        </w:rPr>
        <w:t xml:space="preserve">Novartis </w:t>
      </w:r>
      <w:proofErr w:type="spellStart"/>
      <w:r w:rsidRPr="00F750E1">
        <w:rPr>
          <w:color w:val="000000"/>
          <w:sz w:val="22"/>
          <w:szCs w:val="22"/>
          <w:lang w:val="en-US"/>
        </w:rPr>
        <w:t>Europharm</w:t>
      </w:r>
      <w:proofErr w:type="spellEnd"/>
      <w:r w:rsidRPr="00F750E1">
        <w:rPr>
          <w:color w:val="000000"/>
          <w:sz w:val="22"/>
          <w:szCs w:val="22"/>
          <w:lang w:val="en-US"/>
        </w:rPr>
        <w:t xml:space="preserve"> Limited</w:t>
      </w:r>
    </w:p>
    <w:p w14:paraId="73C0AD6C" w14:textId="77777777" w:rsidR="00A9409E" w:rsidRPr="00F750E1" w:rsidRDefault="00A9409E" w:rsidP="001B0159">
      <w:pPr>
        <w:keepNext/>
        <w:widowControl w:val="0"/>
        <w:rPr>
          <w:color w:val="000000"/>
          <w:sz w:val="22"/>
          <w:szCs w:val="22"/>
          <w:lang w:val="en-US"/>
        </w:rPr>
      </w:pPr>
      <w:r w:rsidRPr="00F750E1">
        <w:rPr>
          <w:color w:val="000000"/>
          <w:sz w:val="22"/>
          <w:szCs w:val="22"/>
          <w:lang w:val="en-US"/>
        </w:rPr>
        <w:t>Vista Building</w:t>
      </w:r>
    </w:p>
    <w:p w14:paraId="73C0AD6D"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AD6E"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AD6F"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AD70" w14:textId="77777777" w:rsidR="00231079" w:rsidRPr="00F750E1" w:rsidRDefault="00231079" w:rsidP="001B0159">
      <w:pPr>
        <w:widowControl w:val="0"/>
        <w:suppressAutoHyphens/>
        <w:rPr>
          <w:color w:val="000000"/>
          <w:sz w:val="22"/>
          <w:szCs w:val="22"/>
          <w:lang w:val="it-IT"/>
        </w:rPr>
      </w:pPr>
    </w:p>
    <w:p w14:paraId="73C0AD71" w14:textId="77777777" w:rsidR="00FA64FF" w:rsidRPr="00F750E1" w:rsidRDefault="00FA64FF" w:rsidP="001B0159">
      <w:pPr>
        <w:widowControl w:val="0"/>
        <w:suppressAutoHyphens/>
        <w:rPr>
          <w:color w:val="000000"/>
          <w:sz w:val="22"/>
          <w:szCs w:val="22"/>
          <w:lang w:val="it-IT"/>
        </w:rPr>
      </w:pPr>
    </w:p>
    <w:p w14:paraId="73C0AD7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D73" w14:textId="77777777" w:rsidR="00231079" w:rsidRPr="00F750E1" w:rsidRDefault="00231079" w:rsidP="001B0159">
      <w:pPr>
        <w:widowControl w:val="0"/>
        <w:suppressAutoHyphens/>
        <w:rPr>
          <w:color w:val="000000"/>
          <w:sz w:val="22"/>
          <w:szCs w:val="22"/>
          <w:lang w:val="it-IT"/>
        </w:rPr>
      </w:pPr>
    </w:p>
    <w:p w14:paraId="73C0AD74" w14:textId="77777777" w:rsidR="00FA64FF" w:rsidRPr="00F750E1" w:rsidRDefault="00231079" w:rsidP="001B0159">
      <w:pPr>
        <w:widowControl w:val="0"/>
        <w:tabs>
          <w:tab w:val="left" w:pos="2268"/>
        </w:tabs>
        <w:rPr>
          <w:color w:val="000000"/>
          <w:sz w:val="22"/>
          <w:szCs w:val="22"/>
          <w:shd w:val="clear" w:color="auto" w:fill="D9D9D9"/>
          <w:lang w:val="pt-PT"/>
        </w:rPr>
      </w:pPr>
      <w:r w:rsidRPr="00F750E1">
        <w:rPr>
          <w:color w:val="000000"/>
          <w:sz w:val="22"/>
          <w:szCs w:val="22"/>
          <w:lang w:val="pt-PT"/>
        </w:rPr>
        <w:t>EU/1/98/066/001</w:t>
      </w:r>
      <w:r w:rsidR="00FA64FF" w:rsidRPr="00F750E1">
        <w:rPr>
          <w:color w:val="000000"/>
          <w:sz w:val="22"/>
          <w:szCs w:val="22"/>
          <w:lang w:val="pt-PT"/>
        </w:rPr>
        <w:tab/>
      </w:r>
      <w:r w:rsidR="00FA64FF" w:rsidRPr="00F750E1">
        <w:rPr>
          <w:color w:val="000000"/>
          <w:sz w:val="22"/>
          <w:szCs w:val="22"/>
          <w:shd w:val="clear" w:color="auto" w:fill="D9D9D9"/>
          <w:lang w:val="pt-PT"/>
        </w:rPr>
        <w:t>28 capsule rigide</w:t>
      </w:r>
    </w:p>
    <w:p w14:paraId="73C0AD75" w14:textId="77777777" w:rsidR="00FA64FF" w:rsidRPr="00F750E1" w:rsidRDefault="00FA64FF" w:rsidP="001B0159">
      <w:pPr>
        <w:widowControl w:val="0"/>
        <w:tabs>
          <w:tab w:val="left" w:pos="2268"/>
        </w:tabs>
        <w:suppressAutoHyphens/>
        <w:rPr>
          <w:color w:val="000000"/>
          <w:sz w:val="22"/>
          <w:szCs w:val="22"/>
          <w:shd w:val="clear" w:color="auto" w:fill="D9D9D9"/>
          <w:lang w:val="pt-PT"/>
        </w:rPr>
      </w:pPr>
      <w:r w:rsidRPr="00F750E1">
        <w:rPr>
          <w:color w:val="000000"/>
          <w:sz w:val="22"/>
          <w:szCs w:val="22"/>
          <w:shd w:val="clear" w:color="auto" w:fill="D9D9D9"/>
          <w:lang w:val="pt-PT"/>
        </w:rPr>
        <w:t>EU/1/98/066/002</w:t>
      </w:r>
      <w:r w:rsidRPr="00F750E1">
        <w:rPr>
          <w:color w:val="000000"/>
          <w:sz w:val="22"/>
          <w:szCs w:val="22"/>
          <w:shd w:val="clear" w:color="auto" w:fill="D9D9D9"/>
          <w:lang w:val="pt-PT"/>
        </w:rPr>
        <w:tab/>
        <w:t>56 capsule rigide</w:t>
      </w:r>
    </w:p>
    <w:p w14:paraId="73C0AD76" w14:textId="77777777" w:rsidR="00FA64FF" w:rsidRPr="00F750E1" w:rsidRDefault="00FA64FF" w:rsidP="001B0159">
      <w:pPr>
        <w:widowControl w:val="0"/>
        <w:tabs>
          <w:tab w:val="left" w:pos="2268"/>
        </w:tabs>
        <w:suppressAutoHyphens/>
        <w:rPr>
          <w:color w:val="000000"/>
          <w:sz w:val="22"/>
          <w:szCs w:val="22"/>
          <w:shd w:val="clear" w:color="auto" w:fill="D9D9D9"/>
          <w:lang w:val="it-IT"/>
        </w:rPr>
      </w:pPr>
      <w:r w:rsidRPr="00F750E1">
        <w:rPr>
          <w:color w:val="000000"/>
          <w:sz w:val="22"/>
          <w:szCs w:val="22"/>
          <w:shd w:val="clear" w:color="auto" w:fill="D9D9D9"/>
          <w:lang w:val="it-IT"/>
        </w:rPr>
        <w:t>EU/1/98/066/003</w:t>
      </w:r>
      <w:r w:rsidRPr="00F750E1">
        <w:rPr>
          <w:color w:val="000000"/>
          <w:sz w:val="22"/>
          <w:szCs w:val="22"/>
          <w:shd w:val="clear" w:color="auto" w:fill="D9D9D9"/>
          <w:lang w:val="it-IT"/>
        </w:rPr>
        <w:tab/>
        <w:t>112 capsule rigide</w:t>
      </w:r>
    </w:p>
    <w:p w14:paraId="73C0AD77" w14:textId="77777777" w:rsidR="00231079" w:rsidRPr="00F750E1" w:rsidRDefault="00231079" w:rsidP="001B0159">
      <w:pPr>
        <w:widowControl w:val="0"/>
        <w:suppressAutoHyphens/>
        <w:rPr>
          <w:color w:val="000000"/>
          <w:sz w:val="22"/>
          <w:szCs w:val="22"/>
          <w:lang w:val="it-IT"/>
        </w:rPr>
      </w:pPr>
    </w:p>
    <w:p w14:paraId="73C0AD78" w14:textId="77777777" w:rsidR="00FA64FF" w:rsidRPr="00F750E1" w:rsidRDefault="00FA64FF" w:rsidP="001B0159">
      <w:pPr>
        <w:widowControl w:val="0"/>
        <w:suppressAutoHyphens/>
        <w:rPr>
          <w:color w:val="000000"/>
          <w:sz w:val="22"/>
          <w:szCs w:val="22"/>
          <w:lang w:val="it-IT"/>
        </w:rPr>
      </w:pPr>
    </w:p>
    <w:p w14:paraId="73C0AD7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AD7A" w14:textId="77777777" w:rsidR="00231079" w:rsidRPr="00F750E1" w:rsidRDefault="00231079" w:rsidP="001B0159">
      <w:pPr>
        <w:widowControl w:val="0"/>
        <w:suppressAutoHyphens/>
        <w:rPr>
          <w:color w:val="000000"/>
          <w:sz w:val="22"/>
          <w:szCs w:val="22"/>
          <w:lang w:val="it-IT"/>
        </w:rPr>
      </w:pPr>
    </w:p>
    <w:p w14:paraId="73C0AD7B" w14:textId="77777777" w:rsidR="00231079" w:rsidRPr="00F750E1" w:rsidRDefault="00231079" w:rsidP="001B0159">
      <w:pPr>
        <w:widowControl w:val="0"/>
        <w:rPr>
          <w:color w:val="000000"/>
          <w:sz w:val="22"/>
          <w:szCs w:val="22"/>
          <w:lang w:val="it-IT"/>
        </w:rPr>
      </w:pPr>
      <w:r w:rsidRPr="00F750E1">
        <w:rPr>
          <w:color w:val="000000"/>
          <w:sz w:val="22"/>
          <w:szCs w:val="22"/>
          <w:lang w:val="it-IT"/>
        </w:rPr>
        <w:t>Lotto</w:t>
      </w:r>
    </w:p>
    <w:p w14:paraId="73C0AD7C" w14:textId="77777777" w:rsidR="00231079" w:rsidRPr="00F750E1" w:rsidRDefault="00231079" w:rsidP="001B0159">
      <w:pPr>
        <w:widowControl w:val="0"/>
        <w:suppressAutoHyphens/>
        <w:rPr>
          <w:color w:val="000000"/>
          <w:sz w:val="22"/>
          <w:szCs w:val="22"/>
          <w:lang w:val="it-IT"/>
        </w:rPr>
      </w:pPr>
    </w:p>
    <w:p w14:paraId="73C0AD7D" w14:textId="77777777" w:rsidR="00FA64FF" w:rsidRPr="00F750E1" w:rsidRDefault="00FA64FF" w:rsidP="001B0159">
      <w:pPr>
        <w:widowControl w:val="0"/>
        <w:suppressAutoHyphens/>
        <w:rPr>
          <w:color w:val="000000"/>
          <w:sz w:val="22"/>
          <w:szCs w:val="22"/>
          <w:lang w:val="it-IT"/>
        </w:rPr>
      </w:pPr>
    </w:p>
    <w:p w14:paraId="73C0AD7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AD7F" w14:textId="77777777" w:rsidR="00231079" w:rsidRPr="00F750E1" w:rsidRDefault="00231079" w:rsidP="001B0159">
      <w:pPr>
        <w:widowControl w:val="0"/>
        <w:suppressAutoHyphens/>
        <w:rPr>
          <w:color w:val="000000"/>
          <w:sz w:val="22"/>
          <w:szCs w:val="22"/>
          <w:lang w:val="it-IT"/>
        </w:rPr>
      </w:pPr>
    </w:p>
    <w:p w14:paraId="73C0AD80" w14:textId="77777777" w:rsidR="00FA64FF" w:rsidRPr="00F750E1" w:rsidRDefault="00FA64FF" w:rsidP="001B0159">
      <w:pPr>
        <w:widowControl w:val="0"/>
        <w:suppressAutoHyphens/>
        <w:rPr>
          <w:color w:val="000000"/>
          <w:sz w:val="22"/>
          <w:szCs w:val="22"/>
          <w:lang w:val="it-IT"/>
        </w:rPr>
      </w:pPr>
    </w:p>
    <w:p w14:paraId="73C0AD8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AD82" w14:textId="77777777" w:rsidR="00231079" w:rsidRPr="00F750E1" w:rsidRDefault="00231079" w:rsidP="001B0159">
      <w:pPr>
        <w:widowControl w:val="0"/>
        <w:rPr>
          <w:color w:val="000000"/>
          <w:sz w:val="22"/>
          <w:szCs w:val="22"/>
          <w:lang w:val="it-IT"/>
        </w:rPr>
      </w:pPr>
    </w:p>
    <w:p w14:paraId="73C0AD83" w14:textId="77777777" w:rsidR="00231079" w:rsidRPr="00F750E1" w:rsidRDefault="00231079" w:rsidP="001B0159">
      <w:pPr>
        <w:widowControl w:val="0"/>
        <w:rPr>
          <w:color w:val="000000"/>
          <w:sz w:val="22"/>
          <w:szCs w:val="22"/>
          <w:lang w:val="it-IT"/>
        </w:rPr>
      </w:pPr>
    </w:p>
    <w:p w14:paraId="73C0AD84" w14:textId="77777777" w:rsidR="00626A97" w:rsidRPr="00F750E1" w:rsidRDefault="00626A97"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AD85" w14:textId="77777777" w:rsidR="00626A97" w:rsidRPr="00F750E1" w:rsidRDefault="00626A97" w:rsidP="001B0159">
      <w:pPr>
        <w:widowControl w:val="0"/>
        <w:rPr>
          <w:color w:val="000000"/>
          <w:sz w:val="22"/>
          <w:szCs w:val="22"/>
          <w:lang w:val="it-IT"/>
        </w:rPr>
      </w:pPr>
    </w:p>
    <w:p w14:paraId="73C0AD86" w14:textId="77777777" w:rsidR="00626A97" w:rsidRPr="00F750E1" w:rsidRDefault="00626A97" w:rsidP="001B0159">
      <w:pPr>
        <w:widowControl w:val="0"/>
        <w:rPr>
          <w:color w:val="000000"/>
          <w:sz w:val="22"/>
          <w:szCs w:val="22"/>
          <w:lang w:val="it-IT"/>
        </w:rPr>
      </w:pPr>
      <w:r w:rsidRPr="00F750E1">
        <w:rPr>
          <w:color w:val="000000"/>
          <w:sz w:val="22"/>
          <w:szCs w:val="22"/>
          <w:lang w:val="it-IT"/>
        </w:rPr>
        <w:t>Exelon 1</w:t>
      </w:r>
      <w:r w:rsidR="00801521" w:rsidRPr="00F750E1">
        <w:rPr>
          <w:color w:val="000000"/>
          <w:sz w:val="22"/>
          <w:szCs w:val="22"/>
          <w:lang w:val="it-IT"/>
        </w:rPr>
        <w:t>,</w:t>
      </w:r>
      <w:r w:rsidRPr="00F750E1">
        <w:rPr>
          <w:color w:val="000000"/>
          <w:sz w:val="22"/>
          <w:szCs w:val="22"/>
          <w:lang w:val="it-IT"/>
        </w:rPr>
        <w:t>5 mg</w:t>
      </w:r>
    </w:p>
    <w:p w14:paraId="73C0AD87" w14:textId="77777777" w:rsidR="00626A97" w:rsidRPr="00F750E1" w:rsidRDefault="00626A97" w:rsidP="001B0159">
      <w:pPr>
        <w:widowControl w:val="0"/>
        <w:rPr>
          <w:color w:val="000000"/>
          <w:sz w:val="22"/>
          <w:szCs w:val="22"/>
          <w:lang w:val="it-IT"/>
        </w:rPr>
      </w:pPr>
    </w:p>
    <w:p w14:paraId="73C0AD88" w14:textId="77777777" w:rsidR="004401CE" w:rsidRPr="00F750E1" w:rsidRDefault="004401CE" w:rsidP="001B0159">
      <w:pPr>
        <w:widowControl w:val="0"/>
        <w:rPr>
          <w:color w:val="000000"/>
          <w:sz w:val="22"/>
          <w:szCs w:val="22"/>
          <w:lang w:val="it-IT"/>
        </w:rPr>
      </w:pPr>
    </w:p>
    <w:p w14:paraId="73C0AD89"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AD8A" w14:textId="77777777" w:rsidR="004401CE" w:rsidRPr="00F750E1" w:rsidRDefault="004401CE" w:rsidP="001B0159">
      <w:pPr>
        <w:widowControl w:val="0"/>
        <w:tabs>
          <w:tab w:val="left" w:pos="720"/>
        </w:tabs>
        <w:rPr>
          <w:noProof/>
          <w:sz w:val="22"/>
          <w:szCs w:val="22"/>
          <w:lang w:val="it-IT"/>
        </w:rPr>
      </w:pPr>
    </w:p>
    <w:p w14:paraId="73C0AD8B"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AD8C" w14:textId="77777777" w:rsidR="004401CE" w:rsidRPr="00F750E1" w:rsidRDefault="004401CE" w:rsidP="001B0159">
      <w:pPr>
        <w:widowControl w:val="0"/>
        <w:tabs>
          <w:tab w:val="left" w:pos="720"/>
        </w:tabs>
        <w:rPr>
          <w:noProof/>
          <w:sz w:val="22"/>
          <w:szCs w:val="22"/>
          <w:lang w:val="it-IT"/>
        </w:rPr>
      </w:pPr>
    </w:p>
    <w:p w14:paraId="73C0AD8D" w14:textId="77777777" w:rsidR="004401CE" w:rsidRPr="00F750E1" w:rsidRDefault="004401CE" w:rsidP="001B0159">
      <w:pPr>
        <w:widowControl w:val="0"/>
        <w:tabs>
          <w:tab w:val="left" w:pos="720"/>
        </w:tabs>
        <w:rPr>
          <w:noProof/>
          <w:sz w:val="22"/>
          <w:szCs w:val="22"/>
          <w:lang w:val="it-IT"/>
        </w:rPr>
      </w:pPr>
    </w:p>
    <w:p w14:paraId="73C0AD8E"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AD8F" w14:textId="77777777" w:rsidR="004401CE" w:rsidRPr="00F750E1" w:rsidRDefault="004401CE" w:rsidP="001B0159">
      <w:pPr>
        <w:keepNext/>
        <w:keepLines/>
        <w:widowControl w:val="0"/>
        <w:rPr>
          <w:sz w:val="22"/>
          <w:szCs w:val="22"/>
          <w:lang w:val="it-IT"/>
        </w:rPr>
      </w:pPr>
    </w:p>
    <w:p w14:paraId="73C0AD90"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AD91"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AD92" w14:textId="77777777" w:rsidR="004401CE" w:rsidRPr="00F750E1" w:rsidRDefault="004401CE" w:rsidP="001B0159">
      <w:pPr>
        <w:widowControl w:val="0"/>
        <w:rPr>
          <w:color w:val="000000"/>
          <w:sz w:val="22"/>
          <w:szCs w:val="22"/>
          <w:lang w:val="it-IT"/>
        </w:rPr>
      </w:pPr>
      <w:r w:rsidRPr="00F750E1">
        <w:rPr>
          <w:sz w:val="22"/>
          <w:szCs w:val="22"/>
          <w:lang w:val="it-IT"/>
        </w:rPr>
        <w:t>NN</w:t>
      </w:r>
    </w:p>
    <w:p w14:paraId="73C0AD93" w14:textId="77777777" w:rsidR="00231079" w:rsidRPr="00F750E1" w:rsidRDefault="00231079" w:rsidP="001B0159">
      <w:pPr>
        <w:pStyle w:val="Authors"/>
        <w:keepNext w:val="0"/>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br w:type="page"/>
      </w:r>
    </w:p>
    <w:p w14:paraId="73C0AD94" w14:textId="77777777" w:rsidR="00400D36" w:rsidRPr="00F750E1" w:rsidRDefault="00400D36" w:rsidP="001B0159">
      <w:pPr>
        <w:rPr>
          <w:sz w:val="22"/>
          <w:szCs w:val="22"/>
          <w:lang w:val="it-IT"/>
        </w:rPr>
      </w:pPr>
    </w:p>
    <w:p w14:paraId="73C0AD95" w14:textId="77777777" w:rsidR="00BE4144" w:rsidRPr="00F750E1" w:rsidRDefault="00BE4144" w:rsidP="001B0159">
      <w:pPr>
        <w:pBdr>
          <w:top w:val="single" w:sz="4" w:space="1" w:color="auto"/>
          <w:left w:val="single" w:sz="4" w:space="4" w:color="auto"/>
          <w:bottom w:val="single" w:sz="4" w:space="1" w:color="auto"/>
          <w:right w:val="single" w:sz="4" w:space="4" w:color="auto"/>
        </w:pBdr>
        <w:rPr>
          <w:b/>
          <w:bCs/>
          <w:sz w:val="22"/>
          <w:szCs w:val="22"/>
          <w:lang w:val="it-IT"/>
        </w:rPr>
      </w:pPr>
      <w:r w:rsidRPr="00F750E1">
        <w:rPr>
          <w:b/>
          <w:bCs/>
          <w:sz w:val="22"/>
          <w:szCs w:val="22"/>
          <w:lang w:val="it-IT"/>
        </w:rPr>
        <w:t>INFORMAZIONI MINIME DA APPORRE SU BLISTER O STRIP</w:t>
      </w:r>
    </w:p>
    <w:p w14:paraId="73C0AD9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sz w:val="22"/>
          <w:szCs w:val="22"/>
          <w:lang w:val="it-IT"/>
        </w:rPr>
      </w:pPr>
    </w:p>
    <w:p w14:paraId="73C0AD9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sz w:val="22"/>
          <w:szCs w:val="22"/>
          <w:lang w:val="it-IT"/>
        </w:rPr>
      </w:pPr>
      <w:r w:rsidRPr="00F750E1">
        <w:rPr>
          <w:b/>
          <w:color w:val="000000"/>
          <w:sz w:val="22"/>
          <w:szCs w:val="22"/>
          <w:lang w:val="it-IT"/>
        </w:rPr>
        <w:t>BL</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TER</w:t>
      </w:r>
    </w:p>
    <w:p w14:paraId="73C0AD98" w14:textId="77777777" w:rsidR="00231079" w:rsidRPr="00F750E1" w:rsidRDefault="00231079" w:rsidP="001B0159">
      <w:pPr>
        <w:widowControl w:val="0"/>
        <w:suppressAutoHyphens/>
        <w:rPr>
          <w:color w:val="000000"/>
          <w:sz w:val="22"/>
          <w:szCs w:val="22"/>
          <w:lang w:val="it-IT"/>
        </w:rPr>
      </w:pPr>
    </w:p>
    <w:p w14:paraId="73C0AD99"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AD9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D9B" w14:textId="77777777" w:rsidR="00231079" w:rsidRPr="00F750E1" w:rsidRDefault="00231079" w:rsidP="001B0159">
      <w:pPr>
        <w:widowControl w:val="0"/>
        <w:suppressAutoHyphens/>
        <w:rPr>
          <w:color w:val="000000"/>
          <w:sz w:val="22"/>
          <w:szCs w:val="22"/>
          <w:lang w:val="it-IT"/>
        </w:rPr>
      </w:pPr>
    </w:p>
    <w:p w14:paraId="73C0AD9C"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1,5 mg capsule rigide</w:t>
      </w:r>
    </w:p>
    <w:p w14:paraId="73C0AD9D" w14:textId="77777777" w:rsidR="007A7B6E" w:rsidRPr="00F750E1" w:rsidRDefault="004D167D"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AD9E" w14:textId="77777777" w:rsidR="00231079" w:rsidRPr="00F750E1" w:rsidRDefault="00231079" w:rsidP="001B0159">
      <w:pPr>
        <w:widowControl w:val="0"/>
        <w:suppressAutoHyphens/>
        <w:rPr>
          <w:color w:val="000000"/>
          <w:sz w:val="22"/>
          <w:szCs w:val="22"/>
          <w:lang w:val="it-IT"/>
        </w:rPr>
      </w:pPr>
    </w:p>
    <w:p w14:paraId="73C0AD9F" w14:textId="77777777" w:rsidR="00FA64FF" w:rsidRPr="00F750E1" w:rsidRDefault="00FA64FF" w:rsidP="001B0159">
      <w:pPr>
        <w:widowControl w:val="0"/>
        <w:suppressAutoHyphens/>
        <w:rPr>
          <w:color w:val="000000"/>
          <w:sz w:val="22"/>
          <w:szCs w:val="22"/>
          <w:lang w:val="it-IT"/>
        </w:rPr>
      </w:pPr>
    </w:p>
    <w:p w14:paraId="73C0ADA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DA1" w14:textId="77777777" w:rsidR="00231079" w:rsidRPr="00F750E1" w:rsidRDefault="00231079" w:rsidP="001B0159">
      <w:pPr>
        <w:widowControl w:val="0"/>
        <w:suppressAutoHyphens/>
        <w:rPr>
          <w:color w:val="000000"/>
          <w:sz w:val="22"/>
          <w:szCs w:val="22"/>
          <w:lang w:val="it-IT"/>
        </w:rPr>
      </w:pPr>
    </w:p>
    <w:p w14:paraId="73C0ADA2"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Novartis Europharm Limited</w:t>
      </w:r>
    </w:p>
    <w:p w14:paraId="73C0ADA3" w14:textId="77777777" w:rsidR="00231079" w:rsidRPr="00F750E1" w:rsidRDefault="00231079" w:rsidP="001B0159">
      <w:pPr>
        <w:widowControl w:val="0"/>
        <w:suppressAutoHyphens/>
        <w:rPr>
          <w:color w:val="000000"/>
          <w:sz w:val="22"/>
          <w:szCs w:val="22"/>
          <w:lang w:val="it-IT"/>
        </w:rPr>
      </w:pPr>
    </w:p>
    <w:p w14:paraId="73C0ADA4" w14:textId="77777777" w:rsidR="00FA64FF" w:rsidRPr="00F750E1" w:rsidRDefault="00FA64FF" w:rsidP="001B0159">
      <w:pPr>
        <w:widowControl w:val="0"/>
        <w:suppressAutoHyphens/>
        <w:rPr>
          <w:color w:val="000000"/>
          <w:sz w:val="22"/>
          <w:szCs w:val="22"/>
          <w:lang w:val="it-IT"/>
        </w:rPr>
      </w:pPr>
    </w:p>
    <w:p w14:paraId="73C0ADA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ADA6" w14:textId="77777777" w:rsidR="00231079" w:rsidRPr="00F750E1" w:rsidRDefault="00231079" w:rsidP="001B0159">
      <w:pPr>
        <w:widowControl w:val="0"/>
        <w:suppressAutoHyphens/>
        <w:rPr>
          <w:color w:val="000000"/>
          <w:sz w:val="22"/>
          <w:szCs w:val="22"/>
          <w:lang w:val="it-IT"/>
        </w:rPr>
      </w:pPr>
    </w:p>
    <w:p w14:paraId="73C0ADA7" w14:textId="77777777" w:rsidR="00231079" w:rsidRPr="00F750E1" w:rsidRDefault="00626A97"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EXP</w:t>
      </w:r>
    </w:p>
    <w:p w14:paraId="73C0ADA8" w14:textId="77777777" w:rsidR="00231079" w:rsidRPr="00F750E1" w:rsidRDefault="00231079" w:rsidP="001B0159">
      <w:pPr>
        <w:widowControl w:val="0"/>
        <w:suppressAutoHyphens/>
        <w:rPr>
          <w:color w:val="000000"/>
          <w:sz w:val="22"/>
          <w:szCs w:val="22"/>
          <w:lang w:val="it-IT"/>
        </w:rPr>
      </w:pPr>
    </w:p>
    <w:p w14:paraId="73C0ADA9" w14:textId="77777777" w:rsidR="00FA64FF" w:rsidRPr="00F750E1" w:rsidRDefault="00FA64FF" w:rsidP="001B0159">
      <w:pPr>
        <w:widowControl w:val="0"/>
        <w:suppressAutoHyphens/>
        <w:rPr>
          <w:color w:val="000000"/>
          <w:sz w:val="22"/>
          <w:szCs w:val="22"/>
          <w:lang w:val="it-IT"/>
        </w:rPr>
      </w:pPr>
    </w:p>
    <w:p w14:paraId="73C0ADA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ADAB" w14:textId="77777777" w:rsidR="00231079" w:rsidRPr="00F750E1" w:rsidRDefault="00231079" w:rsidP="001B0159">
      <w:pPr>
        <w:widowControl w:val="0"/>
        <w:suppressAutoHyphens/>
        <w:rPr>
          <w:color w:val="000000"/>
          <w:sz w:val="22"/>
          <w:szCs w:val="22"/>
          <w:lang w:val="it-IT"/>
        </w:rPr>
      </w:pPr>
    </w:p>
    <w:p w14:paraId="73C0ADAC" w14:textId="77777777" w:rsidR="00231079" w:rsidRPr="00F750E1" w:rsidRDefault="00231079" w:rsidP="001B0159">
      <w:pPr>
        <w:widowControl w:val="0"/>
        <w:rPr>
          <w:color w:val="000000"/>
          <w:sz w:val="22"/>
          <w:szCs w:val="22"/>
          <w:lang w:val="it-IT"/>
        </w:rPr>
      </w:pPr>
      <w:r w:rsidRPr="00F750E1">
        <w:rPr>
          <w:color w:val="000000"/>
          <w:sz w:val="22"/>
          <w:szCs w:val="22"/>
          <w:lang w:val="it-IT"/>
        </w:rPr>
        <w:t>Lot</w:t>
      </w:r>
    </w:p>
    <w:p w14:paraId="73C0ADAD" w14:textId="77777777" w:rsidR="00231079" w:rsidRPr="00F750E1" w:rsidRDefault="00231079" w:rsidP="001B0159">
      <w:pPr>
        <w:widowControl w:val="0"/>
        <w:suppressAutoHyphens/>
        <w:rPr>
          <w:color w:val="000000"/>
          <w:sz w:val="22"/>
          <w:szCs w:val="22"/>
          <w:lang w:val="it-IT"/>
        </w:rPr>
      </w:pPr>
    </w:p>
    <w:p w14:paraId="73C0ADAE" w14:textId="77777777" w:rsidR="00FA64FF" w:rsidRPr="00F750E1" w:rsidRDefault="00FA64FF" w:rsidP="001B0159">
      <w:pPr>
        <w:widowControl w:val="0"/>
        <w:suppressAutoHyphens/>
        <w:rPr>
          <w:color w:val="000000"/>
          <w:sz w:val="22"/>
          <w:szCs w:val="22"/>
          <w:lang w:val="it-IT"/>
        </w:rPr>
      </w:pPr>
    </w:p>
    <w:p w14:paraId="73C0ADA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RO</w:t>
      </w:r>
    </w:p>
    <w:p w14:paraId="73C0ADB0" w14:textId="77777777" w:rsidR="00231079" w:rsidRPr="00F750E1" w:rsidRDefault="00231079" w:rsidP="001B0159">
      <w:pPr>
        <w:widowControl w:val="0"/>
        <w:suppressAutoHyphens/>
        <w:rPr>
          <w:color w:val="000000"/>
          <w:sz w:val="22"/>
          <w:szCs w:val="22"/>
          <w:lang w:val="it-IT"/>
        </w:rPr>
      </w:pPr>
    </w:p>
    <w:p w14:paraId="73C0ADB1"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Lunedì</w:t>
      </w:r>
    </w:p>
    <w:p w14:paraId="73C0ADB2"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Martedì</w:t>
      </w:r>
    </w:p>
    <w:p w14:paraId="73C0ADB3"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Mercoledì</w:t>
      </w:r>
    </w:p>
    <w:p w14:paraId="73C0ADB4"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Giovedì</w:t>
      </w:r>
    </w:p>
    <w:p w14:paraId="73C0ADB5"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Venerdì</w:t>
      </w:r>
    </w:p>
    <w:p w14:paraId="73C0ADB6"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Sabato</w:t>
      </w:r>
    </w:p>
    <w:p w14:paraId="73C0ADB7" w14:textId="77777777" w:rsidR="00F25BE9" w:rsidRPr="00F750E1" w:rsidRDefault="00231079" w:rsidP="001B0159">
      <w:pPr>
        <w:widowControl w:val="0"/>
        <w:suppressAutoHyphens/>
        <w:rPr>
          <w:color w:val="000000"/>
          <w:sz w:val="22"/>
          <w:szCs w:val="22"/>
          <w:lang w:val="it-IT"/>
        </w:rPr>
      </w:pPr>
      <w:r w:rsidRPr="00F750E1">
        <w:rPr>
          <w:color w:val="000000"/>
          <w:sz w:val="22"/>
          <w:szCs w:val="22"/>
          <w:lang w:val="it-IT"/>
        </w:rPr>
        <w:t>Domenica</w:t>
      </w:r>
    </w:p>
    <w:p w14:paraId="73C0ADB8" w14:textId="77777777" w:rsidR="00F25BE9" w:rsidRPr="00F750E1" w:rsidRDefault="00F25BE9" w:rsidP="001B0159">
      <w:pPr>
        <w:widowControl w:val="0"/>
        <w:suppressAutoHyphens/>
        <w:rPr>
          <w:color w:val="000000"/>
          <w:sz w:val="22"/>
          <w:szCs w:val="22"/>
          <w:lang w:val="it-IT"/>
        </w:rPr>
      </w:pPr>
      <w:r w:rsidRPr="00F750E1">
        <w:rPr>
          <w:color w:val="000000"/>
          <w:sz w:val="22"/>
          <w:szCs w:val="22"/>
          <w:lang w:val="it-IT"/>
        </w:rPr>
        <w:br w:type="page"/>
      </w:r>
    </w:p>
    <w:p w14:paraId="73C0AE18" w14:textId="77777777" w:rsidR="00400D36" w:rsidRPr="00F750E1" w:rsidRDefault="00400D36" w:rsidP="001B0159">
      <w:pPr>
        <w:widowControl w:val="0"/>
        <w:shd w:val="clear" w:color="auto" w:fill="FFFFFF"/>
        <w:suppressAutoHyphens/>
        <w:rPr>
          <w:color w:val="000000"/>
          <w:sz w:val="22"/>
          <w:szCs w:val="22"/>
          <w:lang w:val="it-IT"/>
        </w:rPr>
      </w:pPr>
    </w:p>
    <w:p w14:paraId="73C0AE1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AE1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AE1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SCATOLA PIEGHEVOLE</w:t>
      </w:r>
    </w:p>
    <w:p w14:paraId="73C0AE1C" w14:textId="77777777" w:rsidR="00231079" w:rsidRPr="00F750E1" w:rsidRDefault="00231079" w:rsidP="001B0159">
      <w:pPr>
        <w:widowControl w:val="0"/>
        <w:suppressAutoHyphens/>
        <w:rPr>
          <w:color w:val="000000"/>
          <w:sz w:val="22"/>
          <w:szCs w:val="22"/>
          <w:lang w:val="it-IT"/>
        </w:rPr>
      </w:pPr>
    </w:p>
    <w:p w14:paraId="73C0AE1D"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AE1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E1F" w14:textId="77777777" w:rsidR="00231079" w:rsidRPr="00F750E1" w:rsidRDefault="00231079" w:rsidP="001B0159">
      <w:pPr>
        <w:widowControl w:val="0"/>
        <w:suppressAutoHyphens/>
        <w:rPr>
          <w:color w:val="000000"/>
          <w:sz w:val="22"/>
          <w:szCs w:val="22"/>
          <w:lang w:val="it-IT"/>
        </w:rPr>
      </w:pPr>
    </w:p>
    <w:p w14:paraId="73C0AE20"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3,0 mg capsule rigide</w:t>
      </w:r>
    </w:p>
    <w:p w14:paraId="73C0AE21" w14:textId="77777777" w:rsidR="007A7B6E" w:rsidRPr="00F750E1" w:rsidRDefault="00B17321"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AE22" w14:textId="77777777" w:rsidR="00231079" w:rsidRPr="00F750E1" w:rsidRDefault="00231079" w:rsidP="001B0159">
      <w:pPr>
        <w:widowControl w:val="0"/>
        <w:suppressAutoHyphens/>
        <w:rPr>
          <w:color w:val="000000"/>
          <w:sz w:val="22"/>
          <w:szCs w:val="22"/>
          <w:lang w:val="it-IT"/>
        </w:rPr>
      </w:pPr>
    </w:p>
    <w:p w14:paraId="73C0AE23" w14:textId="77777777" w:rsidR="00FA64FF" w:rsidRPr="00F750E1" w:rsidRDefault="00FA64FF" w:rsidP="001B0159">
      <w:pPr>
        <w:widowControl w:val="0"/>
        <w:suppressAutoHyphens/>
        <w:rPr>
          <w:color w:val="000000"/>
          <w:sz w:val="22"/>
          <w:szCs w:val="22"/>
          <w:lang w:val="it-IT"/>
        </w:rPr>
      </w:pPr>
    </w:p>
    <w:p w14:paraId="73C0AE2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AE25" w14:textId="77777777" w:rsidR="00231079" w:rsidRPr="00F750E1" w:rsidRDefault="00231079" w:rsidP="001B0159">
      <w:pPr>
        <w:widowControl w:val="0"/>
        <w:suppressAutoHyphens/>
        <w:rPr>
          <w:color w:val="000000"/>
          <w:sz w:val="22"/>
          <w:szCs w:val="22"/>
          <w:lang w:val="it-IT"/>
        </w:rPr>
      </w:pPr>
    </w:p>
    <w:p w14:paraId="73C0AE26" w14:textId="77777777" w:rsidR="007A7B6E" w:rsidRPr="00F750E1" w:rsidRDefault="00231079" w:rsidP="001B0159">
      <w:pPr>
        <w:widowControl w:val="0"/>
        <w:rPr>
          <w:color w:val="000000"/>
          <w:sz w:val="22"/>
          <w:szCs w:val="22"/>
          <w:lang w:val="it-IT"/>
        </w:rPr>
      </w:pPr>
      <w:r w:rsidRPr="00F750E1">
        <w:rPr>
          <w:color w:val="000000"/>
          <w:sz w:val="22"/>
          <w:szCs w:val="22"/>
          <w:lang w:val="it-IT"/>
        </w:rPr>
        <w:t>1</w:t>
      </w:r>
      <w:r w:rsidR="00C17B0C" w:rsidRPr="00F750E1">
        <w:rPr>
          <w:color w:val="000000"/>
          <w:sz w:val="22"/>
          <w:szCs w:val="22"/>
          <w:lang w:val="it-IT"/>
        </w:rPr>
        <w:t> </w:t>
      </w:r>
      <w:r w:rsidRPr="00F750E1">
        <w:rPr>
          <w:color w:val="000000"/>
          <w:sz w:val="22"/>
          <w:szCs w:val="22"/>
          <w:lang w:val="it-IT"/>
        </w:rPr>
        <w:t xml:space="preserve">capsula contiene </w:t>
      </w:r>
      <w:r w:rsidR="00B17321" w:rsidRPr="00F750E1">
        <w:rPr>
          <w:color w:val="000000"/>
          <w:sz w:val="22"/>
          <w:szCs w:val="22"/>
          <w:lang w:val="it-IT"/>
        </w:rPr>
        <w:t xml:space="preserve">3,0 mg di </w:t>
      </w:r>
      <w:r w:rsidRPr="00F750E1">
        <w:rPr>
          <w:color w:val="000000"/>
          <w:sz w:val="22"/>
          <w:szCs w:val="22"/>
          <w:lang w:val="it-IT"/>
        </w:rPr>
        <w:t>rivastigmina presente come rivastigmina idrogeno tartrato</w:t>
      </w:r>
      <w:r w:rsidR="009522BC" w:rsidRPr="00F750E1">
        <w:rPr>
          <w:color w:val="000000"/>
          <w:sz w:val="22"/>
          <w:szCs w:val="22"/>
          <w:lang w:val="it-IT"/>
        </w:rPr>
        <w:t>.</w:t>
      </w:r>
    </w:p>
    <w:p w14:paraId="73C0AE27" w14:textId="77777777" w:rsidR="00231079" w:rsidRPr="00F750E1" w:rsidRDefault="00231079" w:rsidP="001B0159">
      <w:pPr>
        <w:widowControl w:val="0"/>
        <w:suppressAutoHyphens/>
        <w:rPr>
          <w:color w:val="000000"/>
          <w:sz w:val="22"/>
          <w:szCs w:val="22"/>
          <w:lang w:val="it-IT"/>
        </w:rPr>
      </w:pPr>
    </w:p>
    <w:p w14:paraId="73C0AE28" w14:textId="77777777" w:rsidR="00FA64FF" w:rsidRPr="00F750E1" w:rsidRDefault="00FA64FF" w:rsidP="001B0159">
      <w:pPr>
        <w:widowControl w:val="0"/>
        <w:suppressAutoHyphens/>
        <w:rPr>
          <w:color w:val="000000"/>
          <w:sz w:val="22"/>
          <w:szCs w:val="22"/>
          <w:lang w:val="it-IT"/>
        </w:rPr>
      </w:pPr>
    </w:p>
    <w:p w14:paraId="73C0AE2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AE2A" w14:textId="77777777" w:rsidR="00231079" w:rsidRPr="00F750E1" w:rsidRDefault="00231079" w:rsidP="001B0159">
      <w:pPr>
        <w:widowControl w:val="0"/>
        <w:suppressAutoHyphens/>
        <w:rPr>
          <w:color w:val="000000"/>
          <w:sz w:val="22"/>
          <w:szCs w:val="22"/>
          <w:lang w:val="it-IT"/>
        </w:rPr>
      </w:pPr>
    </w:p>
    <w:p w14:paraId="73C0AE2B" w14:textId="77777777" w:rsidR="00FA64FF" w:rsidRPr="00F750E1" w:rsidRDefault="00FA64FF" w:rsidP="001B0159">
      <w:pPr>
        <w:widowControl w:val="0"/>
        <w:suppressAutoHyphens/>
        <w:rPr>
          <w:color w:val="000000"/>
          <w:sz w:val="22"/>
          <w:szCs w:val="22"/>
          <w:lang w:val="it-IT"/>
        </w:rPr>
      </w:pPr>
    </w:p>
    <w:p w14:paraId="73C0AE2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AE2D" w14:textId="77777777" w:rsidR="00231079" w:rsidRPr="00F750E1" w:rsidRDefault="00231079" w:rsidP="001B0159">
      <w:pPr>
        <w:widowControl w:val="0"/>
        <w:suppressAutoHyphens/>
        <w:rPr>
          <w:color w:val="000000"/>
          <w:sz w:val="22"/>
          <w:szCs w:val="22"/>
          <w:lang w:val="it-IT"/>
        </w:rPr>
      </w:pPr>
    </w:p>
    <w:p w14:paraId="73C0AE2E"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28 </w:t>
      </w:r>
      <w:r w:rsidR="002D5264" w:rsidRPr="00F750E1">
        <w:rPr>
          <w:color w:val="000000"/>
          <w:sz w:val="22"/>
          <w:szCs w:val="22"/>
          <w:lang w:val="it-IT"/>
        </w:rPr>
        <w:t>capsule rigide</w:t>
      </w:r>
    </w:p>
    <w:p w14:paraId="73C0AE2F" w14:textId="77777777" w:rsidR="00FA64FF" w:rsidRPr="00F750E1" w:rsidRDefault="00FA64FF"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56 capsule rigide</w:t>
      </w:r>
    </w:p>
    <w:p w14:paraId="73C0AE30" w14:textId="77777777" w:rsidR="00FA64FF" w:rsidRPr="00F750E1" w:rsidRDefault="00FA64FF"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112 capsule rigide</w:t>
      </w:r>
    </w:p>
    <w:p w14:paraId="73C0AE31" w14:textId="77777777" w:rsidR="00231079" w:rsidRPr="00F750E1" w:rsidRDefault="00231079" w:rsidP="001B0159">
      <w:pPr>
        <w:widowControl w:val="0"/>
        <w:suppressAutoHyphens/>
        <w:rPr>
          <w:color w:val="000000"/>
          <w:sz w:val="22"/>
          <w:szCs w:val="22"/>
          <w:lang w:val="it-IT"/>
        </w:rPr>
      </w:pPr>
    </w:p>
    <w:p w14:paraId="73C0AE32" w14:textId="77777777" w:rsidR="00FA64FF" w:rsidRPr="00F750E1" w:rsidRDefault="00FA64FF" w:rsidP="001B0159">
      <w:pPr>
        <w:widowControl w:val="0"/>
        <w:suppressAutoHyphens/>
        <w:rPr>
          <w:color w:val="000000"/>
          <w:sz w:val="22"/>
          <w:szCs w:val="22"/>
          <w:lang w:val="it-IT"/>
        </w:rPr>
      </w:pPr>
    </w:p>
    <w:p w14:paraId="73C0AE3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AE34" w14:textId="77777777" w:rsidR="00231079" w:rsidRPr="00F750E1" w:rsidRDefault="00231079" w:rsidP="001B0159">
      <w:pPr>
        <w:widowControl w:val="0"/>
        <w:suppressAutoHyphens/>
        <w:rPr>
          <w:color w:val="000000"/>
          <w:sz w:val="22"/>
          <w:szCs w:val="22"/>
          <w:lang w:val="it-IT"/>
        </w:rPr>
      </w:pPr>
    </w:p>
    <w:p w14:paraId="73C0AE35" w14:textId="77777777" w:rsidR="009522BC" w:rsidRPr="00F750E1" w:rsidRDefault="009522BC"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AE36" w14:textId="77777777" w:rsidR="00B17321" w:rsidRPr="00F750E1" w:rsidRDefault="00B17321" w:rsidP="001B0159">
      <w:pPr>
        <w:widowControl w:val="0"/>
        <w:suppressAutoHyphens/>
        <w:rPr>
          <w:color w:val="000000"/>
          <w:sz w:val="22"/>
          <w:szCs w:val="22"/>
          <w:lang w:val="it-IT"/>
        </w:rPr>
      </w:pPr>
      <w:r w:rsidRPr="00F750E1">
        <w:rPr>
          <w:color w:val="000000"/>
          <w:sz w:val="22"/>
          <w:szCs w:val="22"/>
          <w:lang w:val="it-IT"/>
        </w:rPr>
        <w:t>Uso orale</w:t>
      </w:r>
    </w:p>
    <w:p w14:paraId="73C0AE37" w14:textId="77777777" w:rsidR="00231079" w:rsidRPr="00F750E1" w:rsidRDefault="00231079" w:rsidP="001B0159">
      <w:pPr>
        <w:widowControl w:val="0"/>
        <w:suppressAutoHyphens/>
        <w:rPr>
          <w:color w:val="000000"/>
          <w:sz w:val="22"/>
          <w:szCs w:val="22"/>
          <w:lang w:val="it-IT"/>
        </w:rPr>
      </w:pPr>
    </w:p>
    <w:p w14:paraId="73C0AE38" w14:textId="77777777" w:rsidR="00FA64FF" w:rsidRPr="00F750E1" w:rsidRDefault="00FA64FF" w:rsidP="001B0159">
      <w:pPr>
        <w:widowControl w:val="0"/>
        <w:suppressAutoHyphens/>
        <w:rPr>
          <w:color w:val="000000"/>
          <w:sz w:val="22"/>
          <w:szCs w:val="22"/>
          <w:lang w:val="it-IT"/>
        </w:rPr>
      </w:pPr>
    </w:p>
    <w:p w14:paraId="73C0AE3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AE3A" w14:textId="77777777" w:rsidR="00231079" w:rsidRPr="00F750E1" w:rsidRDefault="00231079" w:rsidP="001B0159">
      <w:pPr>
        <w:widowControl w:val="0"/>
        <w:suppressAutoHyphens/>
        <w:rPr>
          <w:color w:val="000000"/>
          <w:sz w:val="22"/>
          <w:szCs w:val="22"/>
          <w:lang w:val="it-IT"/>
        </w:rPr>
      </w:pPr>
    </w:p>
    <w:p w14:paraId="73C0AE3B"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Tenere fuori dalla </w:t>
      </w:r>
      <w:r w:rsidR="00B17321" w:rsidRPr="00F750E1">
        <w:rPr>
          <w:color w:val="000000"/>
          <w:sz w:val="22"/>
          <w:szCs w:val="22"/>
          <w:lang w:val="it-IT"/>
        </w:rPr>
        <w:t xml:space="preserve">vista e dalla </w:t>
      </w:r>
      <w:r w:rsidRPr="00F750E1">
        <w:rPr>
          <w:color w:val="000000"/>
          <w:sz w:val="22"/>
          <w:szCs w:val="22"/>
          <w:lang w:val="it-IT"/>
        </w:rPr>
        <w:t>portata dei bambini</w:t>
      </w:r>
      <w:r w:rsidR="00163076" w:rsidRPr="00F750E1">
        <w:rPr>
          <w:color w:val="000000"/>
          <w:sz w:val="22"/>
          <w:szCs w:val="22"/>
          <w:lang w:val="it-IT"/>
        </w:rPr>
        <w:t>.</w:t>
      </w:r>
    </w:p>
    <w:p w14:paraId="73C0AE3C" w14:textId="77777777" w:rsidR="00231079" w:rsidRPr="00F750E1" w:rsidRDefault="00231079" w:rsidP="001B0159">
      <w:pPr>
        <w:widowControl w:val="0"/>
        <w:suppressAutoHyphens/>
        <w:rPr>
          <w:color w:val="000000"/>
          <w:sz w:val="22"/>
          <w:szCs w:val="22"/>
          <w:lang w:val="it-IT"/>
        </w:rPr>
      </w:pPr>
    </w:p>
    <w:p w14:paraId="73C0AE3D" w14:textId="77777777" w:rsidR="00FA64FF" w:rsidRPr="00F750E1" w:rsidRDefault="00FA64FF" w:rsidP="001B0159">
      <w:pPr>
        <w:widowControl w:val="0"/>
        <w:suppressAutoHyphens/>
        <w:rPr>
          <w:color w:val="000000"/>
          <w:sz w:val="22"/>
          <w:szCs w:val="22"/>
          <w:lang w:val="it-IT"/>
        </w:rPr>
      </w:pPr>
    </w:p>
    <w:p w14:paraId="73C0AE3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AE3F" w14:textId="77777777" w:rsidR="00231079" w:rsidRPr="00F750E1" w:rsidRDefault="00231079" w:rsidP="001B0159">
      <w:pPr>
        <w:widowControl w:val="0"/>
        <w:suppressAutoHyphens/>
        <w:rPr>
          <w:color w:val="000000"/>
          <w:sz w:val="22"/>
          <w:szCs w:val="22"/>
          <w:lang w:val="it-IT"/>
        </w:rPr>
      </w:pPr>
    </w:p>
    <w:p w14:paraId="73C0AE40"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Inghiottire la capsula intera senza schiacciarla o aprirla</w:t>
      </w:r>
      <w:r w:rsidR="009522BC" w:rsidRPr="00F750E1">
        <w:rPr>
          <w:color w:val="000000"/>
          <w:sz w:val="22"/>
          <w:szCs w:val="22"/>
          <w:lang w:val="it-IT"/>
        </w:rPr>
        <w:t>.</w:t>
      </w:r>
    </w:p>
    <w:p w14:paraId="73C0AE41" w14:textId="77777777" w:rsidR="00231079" w:rsidRPr="00F750E1" w:rsidRDefault="00231079" w:rsidP="001B0159">
      <w:pPr>
        <w:widowControl w:val="0"/>
        <w:suppressAutoHyphens/>
        <w:rPr>
          <w:color w:val="000000"/>
          <w:sz w:val="22"/>
          <w:szCs w:val="22"/>
          <w:lang w:val="it-IT"/>
        </w:rPr>
      </w:pPr>
    </w:p>
    <w:p w14:paraId="73C0AE42" w14:textId="77777777" w:rsidR="00FA64FF" w:rsidRPr="00F750E1" w:rsidRDefault="00FA64FF" w:rsidP="001B0159">
      <w:pPr>
        <w:widowControl w:val="0"/>
        <w:suppressAutoHyphens/>
        <w:rPr>
          <w:color w:val="000000"/>
          <w:sz w:val="22"/>
          <w:szCs w:val="22"/>
          <w:lang w:val="it-IT"/>
        </w:rPr>
      </w:pPr>
    </w:p>
    <w:p w14:paraId="73C0AE4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AE44" w14:textId="77777777" w:rsidR="00231079" w:rsidRPr="00F750E1" w:rsidRDefault="00231079" w:rsidP="001B0159">
      <w:pPr>
        <w:widowControl w:val="0"/>
        <w:suppressAutoHyphens/>
        <w:rPr>
          <w:color w:val="000000"/>
          <w:sz w:val="22"/>
          <w:szCs w:val="22"/>
          <w:lang w:val="it-IT"/>
        </w:rPr>
      </w:pPr>
    </w:p>
    <w:p w14:paraId="73C0AE45" w14:textId="77777777" w:rsidR="00231079" w:rsidRPr="00F750E1" w:rsidRDefault="00231079"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AE46" w14:textId="77777777" w:rsidR="00231079" w:rsidRPr="00F750E1" w:rsidRDefault="00231079" w:rsidP="001B0159">
      <w:pPr>
        <w:widowControl w:val="0"/>
        <w:suppressAutoHyphens/>
        <w:rPr>
          <w:color w:val="000000"/>
          <w:sz w:val="22"/>
          <w:szCs w:val="22"/>
          <w:lang w:val="it-IT"/>
        </w:rPr>
      </w:pPr>
    </w:p>
    <w:p w14:paraId="73C0AE47" w14:textId="77777777" w:rsidR="00FA64FF" w:rsidRPr="00F750E1" w:rsidRDefault="00FA64FF" w:rsidP="001B0159">
      <w:pPr>
        <w:widowControl w:val="0"/>
        <w:suppressAutoHyphens/>
        <w:rPr>
          <w:color w:val="000000"/>
          <w:sz w:val="22"/>
          <w:szCs w:val="22"/>
          <w:lang w:val="it-IT"/>
        </w:rPr>
      </w:pPr>
    </w:p>
    <w:p w14:paraId="73C0AE48"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AE49" w14:textId="77777777" w:rsidR="00231079" w:rsidRPr="00F750E1" w:rsidRDefault="00231079" w:rsidP="001B0159">
      <w:pPr>
        <w:keepNext/>
        <w:widowControl w:val="0"/>
        <w:suppressAutoHyphens/>
        <w:rPr>
          <w:color w:val="000000"/>
          <w:sz w:val="22"/>
          <w:szCs w:val="22"/>
          <w:lang w:val="it-IT"/>
        </w:rPr>
      </w:pPr>
    </w:p>
    <w:p w14:paraId="73C0AE4A" w14:textId="77777777" w:rsidR="00C17B0C" w:rsidRPr="00F750E1" w:rsidRDefault="009522BC" w:rsidP="001B0159">
      <w:pPr>
        <w:pStyle w:val="Text"/>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Non c</w:t>
      </w:r>
      <w:r w:rsidR="00231079" w:rsidRPr="00F750E1">
        <w:rPr>
          <w:rFonts w:ascii="Times New Roman" w:hAnsi="Times New Roman"/>
          <w:color w:val="000000"/>
          <w:szCs w:val="22"/>
          <w:lang w:val="it-IT"/>
        </w:rPr>
        <w:t xml:space="preserve">onservare a temperatura superiore a </w:t>
      </w:r>
      <w:smartTag w:uri="urn:schemas-microsoft-com:office:smarttags" w:element="metricconverter">
        <w:smartTagPr>
          <w:attr w:name="ProductID" w:val="30ﾰC"/>
        </w:smartTagPr>
        <w:r w:rsidR="00231079" w:rsidRPr="00F750E1">
          <w:rPr>
            <w:rFonts w:ascii="Times New Roman" w:hAnsi="Times New Roman"/>
            <w:color w:val="000000"/>
            <w:szCs w:val="22"/>
            <w:lang w:val="it-IT"/>
          </w:rPr>
          <w:t>30°C</w:t>
        </w:r>
      </w:smartTag>
      <w:r w:rsidR="00231079" w:rsidRPr="00F750E1">
        <w:rPr>
          <w:rFonts w:ascii="Times New Roman" w:hAnsi="Times New Roman"/>
          <w:color w:val="000000"/>
          <w:szCs w:val="22"/>
          <w:lang w:val="it-IT"/>
        </w:rPr>
        <w:t>.</w:t>
      </w:r>
    </w:p>
    <w:p w14:paraId="73C0AE4B" w14:textId="77777777" w:rsidR="00231079" w:rsidRPr="00F750E1" w:rsidRDefault="00231079" w:rsidP="001B0159">
      <w:pPr>
        <w:widowControl w:val="0"/>
        <w:suppressAutoHyphens/>
        <w:rPr>
          <w:color w:val="000000"/>
          <w:sz w:val="22"/>
          <w:szCs w:val="22"/>
          <w:lang w:val="it-IT"/>
        </w:rPr>
      </w:pPr>
    </w:p>
    <w:p w14:paraId="73C0AE4C" w14:textId="77777777" w:rsidR="00FA64FF" w:rsidRPr="00F750E1" w:rsidRDefault="00FA64FF" w:rsidP="001B0159">
      <w:pPr>
        <w:widowControl w:val="0"/>
        <w:suppressAutoHyphens/>
        <w:rPr>
          <w:color w:val="000000"/>
          <w:sz w:val="22"/>
          <w:szCs w:val="22"/>
          <w:lang w:val="it-IT"/>
        </w:rPr>
      </w:pPr>
    </w:p>
    <w:p w14:paraId="73C0AE4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AE4E" w14:textId="77777777" w:rsidR="00231079" w:rsidRPr="00F750E1" w:rsidRDefault="00231079" w:rsidP="001B0159">
      <w:pPr>
        <w:widowControl w:val="0"/>
        <w:suppressAutoHyphens/>
        <w:rPr>
          <w:color w:val="000000"/>
          <w:sz w:val="22"/>
          <w:szCs w:val="22"/>
          <w:lang w:val="it-IT"/>
        </w:rPr>
      </w:pPr>
    </w:p>
    <w:p w14:paraId="73C0AE4F" w14:textId="77777777" w:rsidR="00231079" w:rsidRPr="00F750E1" w:rsidRDefault="00231079" w:rsidP="001B0159">
      <w:pPr>
        <w:widowControl w:val="0"/>
        <w:suppressAutoHyphens/>
        <w:rPr>
          <w:color w:val="000000"/>
          <w:sz w:val="22"/>
          <w:szCs w:val="22"/>
          <w:lang w:val="it-IT"/>
        </w:rPr>
      </w:pPr>
    </w:p>
    <w:p w14:paraId="73C0AE5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E51" w14:textId="77777777" w:rsidR="00231079" w:rsidRPr="00F750E1" w:rsidRDefault="00231079" w:rsidP="001B0159">
      <w:pPr>
        <w:widowControl w:val="0"/>
        <w:suppressAutoHyphens/>
        <w:rPr>
          <w:color w:val="000000"/>
          <w:sz w:val="22"/>
          <w:szCs w:val="22"/>
          <w:lang w:val="it-IT"/>
        </w:rPr>
      </w:pPr>
    </w:p>
    <w:p w14:paraId="73C0AE52" w14:textId="77777777" w:rsidR="001F5882" w:rsidRPr="00F750E1" w:rsidRDefault="001F5882" w:rsidP="001B0159">
      <w:pPr>
        <w:keepNext/>
        <w:widowControl w:val="0"/>
        <w:rPr>
          <w:color w:val="000000"/>
          <w:sz w:val="22"/>
          <w:szCs w:val="22"/>
          <w:lang w:val="en-US"/>
        </w:rPr>
      </w:pPr>
      <w:r w:rsidRPr="00F750E1">
        <w:rPr>
          <w:color w:val="000000"/>
          <w:sz w:val="22"/>
          <w:szCs w:val="22"/>
          <w:lang w:val="en-US"/>
        </w:rPr>
        <w:t xml:space="preserve">Novartis </w:t>
      </w:r>
      <w:proofErr w:type="spellStart"/>
      <w:r w:rsidRPr="00F750E1">
        <w:rPr>
          <w:color w:val="000000"/>
          <w:sz w:val="22"/>
          <w:szCs w:val="22"/>
          <w:lang w:val="en-US"/>
        </w:rPr>
        <w:t>Europharm</w:t>
      </w:r>
      <w:proofErr w:type="spellEnd"/>
      <w:r w:rsidRPr="00F750E1">
        <w:rPr>
          <w:color w:val="000000"/>
          <w:sz w:val="22"/>
          <w:szCs w:val="22"/>
          <w:lang w:val="en-US"/>
        </w:rPr>
        <w:t xml:space="preserve"> Limited</w:t>
      </w:r>
    </w:p>
    <w:p w14:paraId="73C0AE53" w14:textId="77777777" w:rsidR="00A9409E" w:rsidRPr="00F750E1" w:rsidRDefault="00A9409E" w:rsidP="001B0159">
      <w:pPr>
        <w:keepNext/>
        <w:widowControl w:val="0"/>
        <w:rPr>
          <w:color w:val="000000"/>
          <w:sz w:val="22"/>
          <w:szCs w:val="22"/>
          <w:lang w:val="en-US"/>
        </w:rPr>
      </w:pPr>
      <w:r w:rsidRPr="00F750E1">
        <w:rPr>
          <w:color w:val="000000"/>
          <w:sz w:val="22"/>
          <w:szCs w:val="22"/>
          <w:lang w:val="en-US"/>
        </w:rPr>
        <w:t>Vista Building</w:t>
      </w:r>
    </w:p>
    <w:p w14:paraId="73C0AE54"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AE55"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AE56"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AE57" w14:textId="77777777" w:rsidR="00231079" w:rsidRPr="00F750E1" w:rsidRDefault="00231079" w:rsidP="001B0159">
      <w:pPr>
        <w:widowControl w:val="0"/>
        <w:suppressAutoHyphens/>
        <w:rPr>
          <w:color w:val="000000"/>
          <w:sz w:val="22"/>
          <w:szCs w:val="22"/>
          <w:lang w:val="it-IT"/>
        </w:rPr>
      </w:pPr>
    </w:p>
    <w:p w14:paraId="73C0AE58" w14:textId="77777777" w:rsidR="00FA64FF" w:rsidRPr="00F750E1" w:rsidRDefault="00FA64FF" w:rsidP="001B0159">
      <w:pPr>
        <w:widowControl w:val="0"/>
        <w:suppressAutoHyphens/>
        <w:rPr>
          <w:color w:val="000000"/>
          <w:sz w:val="22"/>
          <w:szCs w:val="22"/>
          <w:lang w:val="it-IT"/>
        </w:rPr>
      </w:pPr>
    </w:p>
    <w:p w14:paraId="73C0AE5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E5A" w14:textId="77777777" w:rsidR="00231079" w:rsidRPr="00F750E1" w:rsidRDefault="00231079" w:rsidP="001B0159">
      <w:pPr>
        <w:widowControl w:val="0"/>
        <w:suppressAutoHyphens/>
        <w:rPr>
          <w:color w:val="000000"/>
          <w:sz w:val="22"/>
          <w:szCs w:val="22"/>
          <w:lang w:val="it-IT"/>
        </w:rPr>
      </w:pPr>
    </w:p>
    <w:p w14:paraId="73C0AE5B" w14:textId="77777777" w:rsidR="00FA64FF" w:rsidRPr="00F750E1" w:rsidRDefault="00231079" w:rsidP="001B0159">
      <w:pPr>
        <w:widowControl w:val="0"/>
        <w:tabs>
          <w:tab w:val="left" w:pos="2268"/>
        </w:tabs>
        <w:suppressAutoHyphens/>
        <w:rPr>
          <w:color w:val="000000"/>
          <w:sz w:val="22"/>
          <w:szCs w:val="22"/>
          <w:shd w:val="clear" w:color="auto" w:fill="D9D9D9"/>
          <w:lang w:val="pt-PT"/>
        </w:rPr>
      </w:pPr>
      <w:r w:rsidRPr="00F750E1">
        <w:rPr>
          <w:color w:val="000000"/>
          <w:sz w:val="22"/>
          <w:szCs w:val="22"/>
          <w:lang w:val="pt-PT"/>
        </w:rPr>
        <w:t>EU/1/98/066/004</w:t>
      </w:r>
      <w:r w:rsidR="00FA64FF" w:rsidRPr="00F750E1">
        <w:rPr>
          <w:color w:val="000000"/>
          <w:sz w:val="22"/>
          <w:szCs w:val="22"/>
          <w:lang w:val="pt-PT"/>
        </w:rPr>
        <w:tab/>
      </w:r>
      <w:r w:rsidR="00FA64FF" w:rsidRPr="00F750E1">
        <w:rPr>
          <w:color w:val="000000"/>
          <w:sz w:val="22"/>
          <w:szCs w:val="22"/>
          <w:shd w:val="clear" w:color="auto" w:fill="D9D9D9"/>
          <w:lang w:val="pt-PT"/>
        </w:rPr>
        <w:t>28 capsule rigide</w:t>
      </w:r>
    </w:p>
    <w:p w14:paraId="73C0AE5C" w14:textId="77777777" w:rsidR="00FA64FF" w:rsidRPr="00F750E1" w:rsidRDefault="00FA64FF" w:rsidP="001B0159">
      <w:pPr>
        <w:widowControl w:val="0"/>
        <w:tabs>
          <w:tab w:val="left" w:pos="2268"/>
        </w:tabs>
        <w:suppressAutoHyphens/>
        <w:rPr>
          <w:color w:val="000000"/>
          <w:sz w:val="22"/>
          <w:szCs w:val="22"/>
          <w:shd w:val="clear" w:color="auto" w:fill="D9D9D9"/>
          <w:lang w:val="pt-PT"/>
        </w:rPr>
      </w:pPr>
      <w:r w:rsidRPr="00F750E1">
        <w:rPr>
          <w:color w:val="000000"/>
          <w:sz w:val="22"/>
          <w:szCs w:val="22"/>
          <w:shd w:val="clear" w:color="auto" w:fill="D9D9D9"/>
          <w:lang w:val="pt-PT"/>
        </w:rPr>
        <w:t>EU/1/98/066/005</w:t>
      </w:r>
      <w:r w:rsidRPr="00F750E1">
        <w:rPr>
          <w:color w:val="000000"/>
          <w:sz w:val="22"/>
          <w:szCs w:val="22"/>
          <w:shd w:val="clear" w:color="auto" w:fill="D9D9D9"/>
          <w:lang w:val="pt-PT"/>
        </w:rPr>
        <w:tab/>
        <w:t>56 capsule rigide</w:t>
      </w:r>
    </w:p>
    <w:p w14:paraId="73C0AE5D" w14:textId="77777777" w:rsidR="00FA64FF" w:rsidRPr="00F750E1" w:rsidRDefault="00FA64FF" w:rsidP="001B0159">
      <w:pPr>
        <w:widowControl w:val="0"/>
        <w:tabs>
          <w:tab w:val="left" w:pos="2268"/>
        </w:tabs>
        <w:suppressAutoHyphens/>
        <w:rPr>
          <w:color w:val="000000"/>
          <w:sz w:val="22"/>
          <w:szCs w:val="22"/>
          <w:shd w:val="clear" w:color="auto" w:fill="D9D9D9"/>
          <w:lang w:val="it-IT"/>
        </w:rPr>
      </w:pPr>
      <w:r w:rsidRPr="00F750E1">
        <w:rPr>
          <w:color w:val="000000"/>
          <w:sz w:val="22"/>
          <w:szCs w:val="22"/>
          <w:shd w:val="clear" w:color="auto" w:fill="D9D9D9"/>
          <w:lang w:val="it-IT"/>
        </w:rPr>
        <w:t>EU/1/98/066/006</w:t>
      </w:r>
      <w:r w:rsidRPr="00F750E1">
        <w:rPr>
          <w:color w:val="000000"/>
          <w:sz w:val="22"/>
          <w:szCs w:val="22"/>
          <w:shd w:val="clear" w:color="auto" w:fill="D9D9D9"/>
          <w:lang w:val="it-IT"/>
        </w:rPr>
        <w:tab/>
        <w:t>112 capsule rigide</w:t>
      </w:r>
    </w:p>
    <w:p w14:paraId="73C0AE5E" w14:textId="77777777" w:rsidR="00231079" w:rsidRPr="00F750E1" w:rsidRDefault="00231079" w:rsidP="001B0159">
      <w:pPr>
        <w:widowControl w:val="0"/>
        <w:suppressAutoHyphens/>
        <w:rPr>
          <w:color w:val="000000"/>
          <w:sz w:val="22"/>
          <w:szCs w:val="22"/>
          <w:lang w:val="it-IT"/>
        </w:rPr>
      </w:pPr>
    </w:p>
    <w:p w14:paraId="73C0AE5F" w14:textId="77777777" w:rsidR="00FA64FF" w:rsidRPr="00F750E1" w:rsidRDefault="00FA64FF" w:rsidP="001B0159">
      <w:pPr>
        <w:widowControl w:val="0"/>
        <w:suppressAutoHyphens/>
        <w:rPr>
          <w:color w:val="000000"/>
          <w:sz w:val="22"/>
          <w:szCs w:val="22"/>
          <w:lang w:val="it-IT"/>
        </w:rPr>
      </w:pPr>
    </w:p>
    <w:p w14:paraId="73C0AE6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AE61" w14:textId="77777777" w:rsidR="00231079" w:rsidRPr="00F750E1" w:rsidRDefault="00231079" w:rsidP="001B0159">
      <w:pPr>
        <w:widowControl w:val="0"/>
        <w:suppressAutoHyphens/>
        <w:rPr>
          <w:color w:val="000000"/>
          <w:sz w:val="22"/>
          <w:szCs w:val="22"/>
          <w:lang w:val="it-IT"/>
        </w:rPr>
      </w:pPr>
    </w:p>
    <w:p w14:paraId="73C0AE62" w14:textId="77777777" w:rsidR="00231079" w:rsidRPr="00F750E1" w:rsidRDefault="00231079" w:rsidP="001B0159">
      <w:pPr>
        <w:widowControl w:val="0"/>
        <w:rPr>
          <w:color w:val="000000"/>
          <w:sz w:val="22"/>
          <w:szCs w:val="22"/>
          <w:lang w:val="it-IT"/>
        </w:rPr>
      </w:pPr>
      <w:r w:rsidRPr="00F750E1">
        <w:rPr>
          <w:color w:val="000000"/>
          <w:sz w:val="22"/>
          <w:szCs w:val="22"/>
          <w:lang w:val="it-IT"/>
        </w:rPr>
        <w:t>Lotto</w:t>
      </w:r>
    </w:p>
    <w:p w14:paraId="73C0AE63" w14:textId="77777777" w:rsidR="00231079" w:rsidRPr="00F750E1" w:rsidRDefault="00231079" w:rsidP="001B0159">
      <w:pPr>
        <w:widowControl w:val="0"/>
        <w:suppressAutoHyphens/>
        <w:rPr>
          <w:color w:val="000000"/>
          <w:sz w:val="22"/>
          <w:szCs w:val="22"/>
          <w:lang w:val="it-IT"/>
        </w:rPr>
      </w:pPr>
    </w:p>
    <w:p w14:paraId="73C0AE64" w14:textId="77777777" w:rsidR="00FA64FF" w:rsidRPr="00F750E1" w:rsidRDefault="00FA64FF" w:rsidP="001B0159">
      <w:pPr>
        <w:widowControl w:val="0"/>
        <w:suppressAutoHyphens/>
        <w:rPr>
          <w:color w:val="000000"/>
          <w:sz w:val="22"/>
          <w:szCs w:val="22"/>
          <w:lang w:val="it-IT"/>
        </w:rPr>
      </w:pPr>
    </w:p>
    <w:p w14:paraId="73C0AE6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AE66" w14:textId="77777777" w:rsidR="00231079" w:rsidRPr="00F750E1" w:rsidRDefault="00231079" w:rsidP="001B0159">
      <w:pPr>
        <w:widowControl w:val="0"/>
        <w:suppressAutoHyphens/>
        <w:rPr>
          <w:color w:val="000000"/>
          <w:sz w:val="22"/>
          <w:szCs w:val="22"/>
          <w:lang w:val="it-IT"/>
        </w:rPr>
      </w:pPr>
    </w:p>
    <w:p w14:paraId="73C0AE67" w14:textId="77777777" w:rsidR="00FA64FF" w:rsidRPr="00F750E1" w:rsidRDefault="00FA64FF" w:rsidP="001B0159">
      <w:pPr>
        <w:widowControl w:val="0"/>
        <w:suppressAutoHyphens/>
        <w:rPr>
          <w:color w:val="000000"/>
          <w:sz w:val="22"/>
          <w:szCs w:val="22"/>
          <w:lang w:val="it-IT"/>
        </w:rPr>
      </w:pPr>
    </w:p>
    <w:p w14:paraId="73C0AE6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AE69" w14:textId="77777777" w:rsidR="00231079" w:rsidRPr="00F750E1" w:rsidRDefault="00231079" w:rsidP="001B0159">
      <w:pPr>
        <w:widowControl w:val="0"/>
        <w:rPr>
          <w:color w:val="000000"/>
          <w:sz w:val="22"/>
          <w:szCs w:val="22"/>
          <w:lang w:val="it-IT"/>
        </w:rPr>
      </w:pPr>
    </w:p>
    <w:p w14:paraId="73C0AE6A" w14:textId="77777777" w:rsidR="009522BC" w:rsidRPr="00F750E1" w:rsidRDefault="009522BC" w:rsidP="001B0159">
      <w:pPr>
        <w:widowControl w:val="0"/>
        <w:rPr>
          <w:color w:val="000000"/>
          <w:sz w:val="22"/>
          <w:szCs w:val="22"/>
          <w:lang w:val="it-IT"/>
        </w:rPr>
      </w:pPr>
    </w:p>
    <w:p w14:paraId="73C0AE6B" w14:textId="77777777" w:rsidR="009522BC" w:rsidRPr="00F750E1" w:rsidRDefault="009522BC"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AE6C" w14:textId="77777777" w:rsidR="009522BC" w:rsidRPr="00F750E1" w:rsidRDefault="009522BC" w:rsidP="001B0159">
      <w:pPr>
        <w:widowControl w:val="0"/>
        <w:rPr>
          <w:color w:val="000000"/>
          <w:sz w:val="22"/>
          <w:szCs w:val="22"/>
          <w:lang w:val="it-IT"/>
        </w:rPr>
      </w:pPr>
    </w:p>
    <w:p w14:paraId="73C0AE6D" w14:textId="77777777" w:rsidR="009522BC" w:rsidRPr="00F750E1" w:rsidRDefault="009522BC" w:rsidP="001B0159">
      <w:pPr>
        <w:widowControl w:val="0"/>
        <w:rPr>
          <w:color w:val="000000"/>
          <w:sz w:val="22"/>
          <w:szCs w:val="22"/>
          <w:lang w:val="it-IT"/>
        </w:rPr>
      </w:pPr>
      <w:r w:rsidRPr="00F750E1">
        <w:rPr>
          <w:color w:val="000000"/>
          <w:sz w:val="22"/>
          <w:szCs w:val="22"/>
          <w:lang w:val="it-IT"/>
        </w:rPr>
        <w:t>Exelon 3,0 mg</w:t>
      </w:r>
    </w:p>
    <w:p w14:paraId="73C0AE6E" w14:textId="77777777" w:rsidR="004401CE" w:rsidRPr="00F750E1" w:rsidRDefault="004401CE" w:rsidP="001B0159">
      <w:pPr>
        <w:widowControl w:val="0"/>
        <w:rPr>
          <w:color w:val="000000"/>
          <w:sz w:val="22"/>
          <w:szCs w:val="22"/>
          <w:lang w:val="it-IT"/>
        </w:rPr>
      </w:pPr>
    </w:p>
    <w:p w14:paraId="73C0AE6F" w14:textId="77777777" w:rsidR="004401CE" w:rsidRPr="00F750E1" w:rsidRDefault="004401CE" w:rsidP="001B0159">
      <w:pPr>
        <w:widowControl w:val="0"/>
        <w:rPr>
          <w:color w:val="000000"/>
          <w:sz w:val="22"/>
          <w:szCs w:val="22"/>
          <w:lang w:val="it-IT"/>
        </w:rPr>
      </w:pPr>
    </w:p>
    <w:p w14:paraId="73C0AE70"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AE71" w14:textId="77777777" w:rsidR="004401CE" w:rsidRPr="00F750E1" w:rsidRDefault="004401CE" w:rsidP="001B0159">
      <w:pPr>
        <w:widowControl w:val="0"/>
        <w:tabs>
          <w:tab w:val="left" w:pos="720"/>
        </w:tabs>
        <w:rPr>
          <w:noProof/>
          <w:sz w:val="22"/>
          <w:szCs w:val="22"/>
          <w:lang w:val="it-IT"/>
        </w:rPr>
      </w:pPr>
    </w:p>
    <w:p w14:paraId="73C0AE72"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AE73" w14:textId="77777777" w:rsidR="004401CE" w:rsidRPr="00F750E1" w:rsidRDefault="004401CE" w:rsidP="001B0159">
      <w:pPr>
        <w:widowControl w:val="0"/>
        <w:tabs>
          <w:tab w:val="left" w:pos="720"/>
        </w:tabs>
        <w:rPr>
          <w:noProof/>
          <w:sz w:val="22"/>
          <w:szCs w:val="22"/>
          <w:lang w:val="it-IT"/>
        </w:rPr>
      </w:pPr>
    </w:p>
    <w:p w14:paraId="73C0AE74" w14:textId="77777777" w:rsidR="004401CE" w:rsidRPr="00F750E1" w:rsidRDefault="004401CE" w:rsidP="001B0159">
      <w:pPr>
        <w:widowControl w:val="0"/>
        <w:tabs>
          <w:tab w:val="left" w:pos="720"/>
        </w:tabs>
        <w:rPr>
          <w:noProof/>
          <w:sz w:val="22"/>
          <w:szCs w:val="22"/>
          <w:lang w:val="it-IT"/>
        </w:rPr>
      </w:pPr>
    </w:p>
    <w:p w14:paraId="73C0AE75"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AE76" w14:textId="77777777" w:rsidR="004401CE" w:rsidRPr="00F750E1" w:rsidRDefault="004401CE" w:rsidP="001B0159">
      <w:pPr>
        <w:keepNext/>
        <w:keepLines/>
        <w:widowControl w:val="0"/>
        <w:rPr>
          <w:sz w:val="22"/>
          <w:szCs w:val="22"/>
          <w:lang w:val="it-IT"/>
        </w:rPr>
      </w:pPr>
    </w:p>
    <w:p w14:paraId="73C0AE77"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AE78"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AE79" w14:textId="77777777" w:rsidR="00231079" w:rsidRPr="00F750E1" w:rsidRDefault="004401CE" w:rsidP="001B0159">
      <w:pPr>
        <w:widowControl w:val="0"/>
        <w:rPr>
          <w:color w:val="000000"/>
          <w:sz w:val="22"/>
          <w:szCs w:val="22"/>
          <w:lang w:val="it-IT"/>
        </w:rPr>
      </w:pPr>
      <w:r w:rsidRPr="00F750E1">
        <w:rPr>
          <w:sz w:val="22"/>
          <w:szCs w:val="22"/>
          <w:lang w:val="it-IT"/>
        </w:rPr>
        <w:t>NN</w:t>
      </w:r>
    </w:p>
    <w:p w14:paraId="73C0AE7A" w14:textId="77777777" w:rsidR="00231079" w:rsidRPr="00F750E1" w:rsidRDefault="00231079" w:rsidP="001B0159">
      <w:pPr>
        <w:pStyle w:val="Authors"/>
        <w:keepNext w:val="0"/>
        <w:widowControl w:val="0"/>
        <w:spacing w:before="0"/>
        <w:rPr>
          <w:rFonts w:ascii="Times New Roman" w:hAnsi="Times New Roman"/>
          <w:color w:val="000000"/>
          <w:szCs w:val="22"/>
          <w:lang w:val="it-IT"/>
        </w:rPr>
      </w:pPr>
      <w:r w:rsidRPr="00F750E1">
        <w:rPr>
          <w:color w:val="000000"/>
          <w:szCs w:val="22"/>
          <w:lang w:val="it-IT"/>
        </w:rPr>
        <w:br w:type="page"/>
      </w:r>
    </w:p>
    <w:p w14:paraId="73C0AE7B" w14:textId="77777777" w:rsidR="00400D36" w:rsidRPr="00F750E1" w:rsidRDefault="00400D36" w:rsidP="001B0159">
      <w:pPr>
        <w:rPr>
          <w:sz w:val="22"/>
          <w:szCs w:val="22"/>
          <w:lang w:val="it-IT"/>
        </w:rPr>
      </w:pPr>
    </w:p>
    <w:p w14:paraId="73C0AE7C" w14:textId="77777777" w:rsidR="00BE4144" w:rsidRPr="00F750E1" w:rsidRDefault="00BE4144" w:rsidP="001B0159">
      <w:pPr>
        <w:pBdr>
          <w:top w:val="single" w:sz="4" w:space="1" w:color="auto"/>
          <w:left w:val="single" w:sz="4" w:space="4" w:color="auto"/>
          <w:bottom w:val="single" w:sz="4" w:space="1" w:color="auto"/>
          <w:right w:val="single" w:sz="4" w:space="4" w:color="auto"/>
        </w:pBdr>
        <w:rPr>
          <w:b/>
          <w:bCs/>
          <w:sz w:val="22"/>
          <w:szCs w:val="22"/>
          <w:lang w:val="it-IT"/>
        </w:rPr>
      </w:pPr>
      <w:r w:rsidRPr="00F750E1">
        <w:rPr>
          <w:b/>
          <w:bCs/>
          <w:sz w:val="22"/>
          <w:szCs w:val="22"/>
          <w:lang w:val="it-IT"/>
        </w:rPr>
        <w:t>INFORMAZIONI MINIME DA APPORRE SU BLISTER O STRIP</w:t>
      </w:r>
    </w:p>
    <w:p w14:paraId="73C0AE7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sz w:val="22"/>
          <w:szCs w:val="22"/>
          <w:lang w:val="it-IT"/>
        </w:rPr>
      </w:pPr>
    </w:p>
    <w:p w14:paraId="73C0AE7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sz w:val="22"/>
          <w:szCs w:val="22"/>
          <w:lang w:val="it-IT"/>
        </w:rPr>
      </w:pPr>
      <w:r w:rsidRPr="00F750E1">
        <w:rPr>
          <w:b/>
          <w:sz w:val="22"/>
          <w:szCs w:val="22"/>
          <w:lang w:val="it-IT"/>
        </w:rPr>
        <w:t>BLISTER</w:t>
      </w:r>
    </w:p>
    <w:p w14:paraId="73C0AE7F" w14:textId="77777777" w:rsidR="00231079" w:rsidRPr="00F750E1" w:rsidRDefault="00231079" w:rsidP="001B0159">
      <w:pPr>
        <w:widowControl w:val="0"/>
        <w:suppressAutoHyphens/>
        <w:rPr>
          <w:color w:val="000000"/>
          <w:sz w:val="22"/>
          <w:szCs w:val="22"/>
          <w:lang w:val="it-IT"/>
        </w:rPr>
      </w:pPr>
    </w:p>
    <w:p w14:paraId="73C0AE80"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AE8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E82" w14:textId="77777777" w:rsidR="00231079" w:rsidRPr="00F750E1" w:rsidRDefault="00231079" w:rsidP="001B0159">
      <w:pPr>
        <w:widowControl w:val="0"/>
        <w:suppressAutoHyphens/>
        <w:rPr>
          <w:color w:val="000000"/>
          <w:sz w:val="22"/>
          <w:szCs w:val="22"/>
          <w:lang w:val="it-IT"/>
        </w:rPr>
      </w:pPr>
    </w:p>
    <w:p w14:paraId="73C0AE83"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3,0 mg capsule rigide</w:t>
      </w:r>
    </w:p>
    <w:p w14:paraId="73C0AE84" w14:textId="77777777" w:rsidR="007A7B6E" w:rsidRPr="00F750E1" w:rsidRDefault="00B17321"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AE85" w14:textId="77777777" w:rsidR="00231079" w:rsidRPr="00F750E1" w:rsidRDefault="00231079" w:rsidP="001B0159">
      <w:pPr>
        <w:widowControl w:val="0"/>
        <w:suppressAutoHyphens/>
        <w:rPr>
          <w:color w:val="000000"/>
          <w:sz w:val="22"/>
          <w:szCs w:val="22"/>
          <w:lang w:val="it-IT"/>
        </w:rPr>
      </w:pPr>
    </w:p>
    <w:p w14:paraId="73C0AE86" w14:textId="77777777" w:rsidR="00FA64FF" w:rsidRPr="00F750E1" w:rsidRDefault="00FA64FF" w:rsidP="001B0159">
      <w:pPr>
        <w:widowControl w:val="0"/>
        <w:suppressAutoHyphens/>
        <w:rPr>
          <w:color w:val="000000"/>
          <w:sz w:val="22"/>
          <w:szCs w:val="22"/>
          <w:lang w:val="it-IT"/>
        </w:rPr>
      </w:pPr>
    </w:p>
    <w:p w14:paraId="73C0AE8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E88" w14:textId="77777777" w:rsidR="00231079" w:rsidRPr="00F750E1" w:rsidRDefault="00231079" w:rsidP="001B0159">
      <w:pPr>
        <w:widowControl w:val="0"/>
        <w:suppressAutoHyphens/>
        <w:rPr>
          <w:color w:val="000000"/>
          <w:sz w:val="22"/>
          <w:szCs w:val="22"/>
          <w:lang w:val="it-IT"/>
        </w:rPr>
      </w:pPr>
    </w:p>
    <w:p w14:paraId="73C0AE89"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Novartis Europharm Limited</w:t>
      </w:r>
    </w:p>
    <w:p w14:paraId="73C0AE8A" w14:textId="77777777" w:rsidR="00231079" w:rsidRPr="00F750E1" w:rsidRDefault="00231079" w:rsidP="001B0159">
      <w:pPr>
        <w:widowControl w:val="0"/>
        <w:suppressAutoHyphens/>
        <w:rPr>
          <w:color w:val="000000"/>
          <w:sz w:val="22"/>
          <w:szCs w:val="22"/>
          <w:lang w:val="it-IT"/>
        </w:rPr>
      </w:pPr>
    </w:p>
    <w:p w14:paraId="73C0AE8B" w14:textId="77777777" w:rsidR="00FA64FF" w:rsidRPr="00F750E1" w:rsidRDefault="00FA64FF" w:rsidP="001B0159">
      <w:pPr>
        <w:widowControl w:val="0"/>
        <w:suppressAutoHyphens/>
        <w:rPr>
          <w:color w:val="000000"/>
          <w:sz w:val="22"/>
          <w:szCs w:val="22"/>
          <w:lang w:val="it-IT"/>
        </w:rPr>
      </w:pPr>
    </w:p>
    <w:p w14:paraId="73C0AE8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AE8D" w14:textId="77777777" w:rsidR="00231079" w:rsidRPr="00F750E1" w:rsidRDefault="00231079" w:rsidP="001B0159">
      <w:pPr>
        <w:widowControl w:val="0"/>
        <w:suppressAutoHyphens/>
        <w:rPr>
          <w:color w:val="000000"/>
          <w:sz w:val="22"/>
          <w:szCs w:val="22"/>
          <w:lang w:val="it-IT"/>
        </w:rPr>
      </w:pPr>
    </w:p>
    <w:p w14:paraId="73C0AE8E" w14:textId="77777777" w:rsidR="00231079" w:rsidRPr="00F750E1" w:rsidRDefault="009522BC"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EXP</w:t>
      </w:r>
    </w:p>
    <w:p w14:paraId="73C0AE8F" w14:textId="77777777" w:rsidR="00231079" w:rsidRPr="00F750E1" w:rsidRDefault="00231079" w:rsidP="001B0159">
      <w:pPr>
        <w:widowControl w:val="0"/>
        <w:suppressAutoHyphens/>
        <w:rPr>
          <w:color w:val="000000"/>
          <w:sz w:val="22"/>
          <w:szCs w:val="22"/>
          <w:lang w:val="it-IT"/>
        </w:rPr>
      </w:pPr>
    </w:p>
    <w:p w14:paraId="73C0AE90" w14:textId="77777777" w:rsidR="00FA64FF" w:rsidRPr="00F750E1" w:rsidRDefault="00FA64FF" w:rsidP="001B0159">
      <w:pPr>
        <w:widowControl w:val="0"/>
        <w:suppressAutoHyphens/>
        <w:rPr>
          <w:color w:val="000000"/>
          <w:sz w:val="22"/>
          <w:szCs w:val="22"/>
          <w:lang w:val="it-IT"/>
        </w:rPr>
      </w:pPr>
    </w:p>
    <w:p w14:paraId="73C0AE9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AE92" w14:textId="77777777" w:rsidR="00231079" w:rsidRPr="00F750E1" w:rsidRDefault="00231079" w:rsidP="001B0159">
      <w:pPr>
        <w:widowControl w:val="0"/>
        <w:suppressAutoHyphens/>
        <w:rPr>
          <w:color w:val="000000"/>
          <w:sz w:val="22"/>
          <w:szCs w:val="22"/>
          <w:lang w:val="it-IT"/>
        </w:rPr>
      </w:pPr>
    </w:p>
    <w:p w14:paraId="73C0AE93" w14:textId="77777777" w:rsidR="00231079" w:rsidRPr="00F750E1" w:rsidRDefault="00231079" w:rsidP="001B0159">
      <w:pPr>
        <w:widowControl w:val="0"/>
        <w:rPr>
          <w:color w:val="000000"/>
          <w:sz w:val="22"/>
          <w:szCs w:val="22"/>
          <w:lang w:val="it-IT"/>
        </w:rPr>
      </w:pPr>
      <w:r w:rsidRPr="00F750E1">
        <w:rPr>
          <w:color w:val="000000"/>
          <w:sz w:val="22"/>
          <w:szCs w:val="22"/>
          <w:lang w:val="it-IT"/>
        </w:rPr>
        <w:t>Lot</w:t>
      </w:r>
    </w:p>
    <w:p w14:paraId="73C0AE94" w14:textId="77777777" w:rsidR="00231079" w:rsidRPr="00F750E1" w:rsidRDefault="00231079" w:rsidP="001B0159">
      <w:pPr>
        <w:widowControl w:val="0"/>
        <w:suppressAutoHyphens/>
        <w:rPr>
          <w:color w:val="000000"/>
          <w:sz w:val="22"/>
          <w:szCs w:val="22"/>
          <w:lang w:val="it-IT"/>
        </w:rPr>
      </w:pPr>
    </w:p>
    <w:p w14:paraId="73C0AE95" w14:textId="77777777" w:rsidR="00FA64FF" w:rsidRPr="00F750E1" w:rsidRDefault="00FA64FF" w:rsidP="001B0159">
      <w:pPr>
        <w:widowControl w:val="0"/>
        <w:suppressAutoHyphens/>
        <w:rPr>
          <w:color w:val="000000"/>
          <w:sz w:val="22"/>
          <w:szCs w:val="22"/>
          <w:lang w:val="it-IT"/>
        </w:rPr>
      </w:pPr>
    </w:p>
    <w:p w14:paraId="73C0AE9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RO</w:t>
      </w:r>
    </w:p>
    <w:p w14:paraId="73C0AE97" w14:textId="77777777" w:rsidR="00231079" w:rsidRPr="00F750E1" w:rsidRDefault="00231079" w:rsidP="001B0159">
      <w:pPr>
        <w:widowControl w:val="0"/>
        <w:suppressAutoHyphens/>
        <w:rPr>
          <w:color w:val="000000"/>
          <w:sz w:val="22"/>
          <w:szCs w:val="22"/>
          <w:lang w:val="it-IT"/>
        </w:rPr>
      </w:pPr>
    </w:p>
    <w:p w14:paraId="73C0AE98"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Lunedì</w:t>
      </w:r>
    </w:p>
    <w:p w14:paraId="73C0AE99"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Martedì</w:t>
      </w:r>
    </w:p>
    <w:p w14:paraId="73C0AE9A"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Mercoledì</w:t>
      </w:r>
    </w:p>
    <w:p w14:paraId="73C0AE9B"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Giovedì</w:t>
      </w:r>
    </w:p>
    <w:p w14:paraId="73C0AE9C"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Venerdì</w:t>
      </w:r>
    </w:p>
    <w:p w14:paraId="73C0AE9D"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Sabato</w:t>
      </w:r>
    </w:p>
    <w:p w14:paraId="73C0AE9E" w14:textId="77777777" w:rsidR="00F25BE9" w:rsidRPr="00F750E1" w:rsidRDefault="00231079" w:rsidP="001B0159">
      <w:pPr>
        <w:widowControl w:val="0"/>
        <w:suppressAutoHyphens/>
        <w:rPr>
          <w:color w:val="000000"/>
          <w:sz w:val="22"/>
          <w:szCs w:val="22"/>
          <w:lang w:val="it-IT"/>
        </w:rPr>
      </w:pPr>
      <w:r w:rsidRPr="00F750E1">
        <w:rPr>
          <w:color w:val="000000"/>
          <w:sz w:val="22"/>
          <w:szCs w:val="22"/>
          <w:lang w:val="it-IT"/>
        </w:rPr>
        <w:t>Domenica</w:t>
      </w:r>
    </w:p>
    <w:p w14:paraId="73C0AE9F" w14:textId="77777777" w:rsidR="00F25BE9" w:rsidRPr="00F750E1" w:rsidRDefault="00F25BE9" w:rsidP="001B0159">
      <w:pPr>
        <w:widowControl w:val="0"/>
        <w:suppressAutoHyphens/>
        <w:rPr>
          <w:color w:val="000000"/>
          <w:sz w:val="22"/>
          <w:szCs w:val="22"/>
          <w:lang w:val="it-IT"/>
        </w:rPr>
      </w:pPr>
      <w:r w:rsidRPr="00F750E1">
        <w:rPr>
          <w:color w:val="000000"/>
          <w:sz w:val="22"/>
          <w:szCs w:val="22"/>
          <w:lang w:val="it-IT"/>
        </w:rPr>
        <w:br w:type="page"/>
      </w:r>
    </w:p>
    <w:p w14:paraId="73C0AEFE" w14:textId="170FB665" w:rsidR="00231079" w:rsidRPr="00F750E1" w:rsidRDefault="00231079" w:rsidP="001B0159">
      <w:pPr>
        <w:widowControl w:val="0"/>
        <w:rPr>
          <w:color w:val="000000"/>
          <w:sz w:val="22"/>
          <w:szCs w:val="22"/>
          <w:lang w:val="it-IT"/>
        </w:rPr>
      </w:pPr>
    </w:p>
    <w:p w14:paraId="73C0AEFF" w14:textId="77777777" w:rsidR="00400D36" w:rsidRPr="00F750E1" w:rsidRDefault="00400D36" w:rsidP="001B0159">
      <w:pPr>
        <w:widowControl w:val="0"/>
        <w:shd w:val="clear" w:color="auto" w:fill="FFFFFF"/>
        <w:suppressAutoHyphens/>
        <w:rPr>
          <w:color w:val="000000"/>
          <w:sz w:val="22"/>
          <w:szCs w:val="22"/>
          <w:lang w:val="it-IT"/>
        </w:rPr>
      </w:pPr>
    </w:p>
    <w:p w14:paraId="73C0AF0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AF0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AF0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SCATOLA PIEGHEVOLE</w:t>
      </w:r>
    </w:p>
    <w:p w14:paraId="73C0AF03" w14:textId="77777777" w:rsidR="00231079" w:rsidRPr="00F750E1" w:rsidRDefault="00231079" w:rsidP="001B0159">
      <w:pPr>
        <w:widowControl w:val="0"/>
        <w:suppressAutoHyphens/>
        <w:rPr>
          <w:color w:val="000000"/>
          <w:sz w:val="22"/>
          <w:szCs w:val="22"/>
          <w:lang w:val="it-IT"/>
        </w:rPr>
      </w:pPr>
    </w:p>
    <w:p w14:paraId="73C0AF04"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AF0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F06" w14:textId="77777777" w:rsidR="00231079" w:rsidRPr="00F750E1" w:rsidRDefault="00231079" w:rsidP="001B0159">
      <w:pPr>
        <w:widowControl w:val="0"/>
        <w:suppressAutoHyphens/>
        <w:rPr>
          <w:color w:val="000000"/>
          <w:sz w:val="22"/>
          <w:szCs w:val="22"/>
          <w:lang w:val="it-IT"/>
        </w:rPr>
      </w:pPr>
    </w:p>
    <w:p w14:paraId="73C0AF07"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4,5 mg capsule rigide</w:t>
      </w:r>
    </w:p>
    <w:p w14:paraId="73C0AF08" w14:textId="77777777" w:rsidR="007A7B6E" w:rsidRPr="00F750E1" w:rsidRDefault="00B17321"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AF09" w14:textId="77777777" w:rsidR="00231079" w:rsidRPr="00F750E1" w:rsidRDefault="00231079" w:rsidP="001B0159">
      <w:pPr>
        <w:widowControl w:val="0"/>
        <w:suppressAutoHyphens/>
        <w:rPr>
          <w:color w:val="000000"/>
          <w:sz w:val="22"/>
          <w:szCs w:val="22"/>
          <w:lang w:val="it-IT"/>
        </w:rPr>
      </w:pPr>
    </w:p>
    <w:p w14:paraId="73C0AF0A" w14:textId="77777777" w:rsidR="00FA64FF" w:rsidRPr="00F750E1" w:rsidRDefault="00FA64FF" w:rsidP="001B0159">
      <w:pPr>
        <w:widowControl w:val="0"/>
        <w:suppressAutoHyphens/>
        <w:rPr>
          <w:color w:val="000000"/>
          <w:sz w:val="22"/>
          <w:szCs w:val="22"/>
          <w:lang w:val="it-IT"/>
        </w:rPr>
      </w:pPr>
    </w:p>
    <w:p w14:paraId="73C0AF0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AF0C" w14:textId="77777777" w:rsidR="00231079" w:rsidRPr="00F750E1" w:rsidRDefault="00231079" w:rsidP="001B0159">
      <w:pPr>
        <w:widowControl w:val="0"/>
        <w:suppressAutoHyphens/>
        <w:rPr>
          <w:color w:val="000000"/>
          <w:sz w:val="22"/>
          <w:szCs w:val="22"/>
          <w:lang w:val="it-IT"/>
        </w:rPr>
      </w:pPr>
    </w:p>
    <w:p w14:paraId="73C0AF0D" w14:textId="77777777" w:rsidR="007A7B6E" w:rsidRPr="00F750E1" w:rsidRDefault="00231079" w:rsidP="001B0159">
      <w:pPr>
        <w:widowControl w:val="0"/>
        <w:rPr>
          <w:color w:val="000000"/>
          <w:sz w:val="22"/>
          <w:szCs w:val="22"/>
          <w:lang w:val="it-IT"/>
        </w:rPr>
      </w:pPr>
      <w:r w:rsidRPr="00F750E1">
        <w:rPr>
          <w:color w:val="000000"/>
          <w:sz w:val="22"/>
          <w:szCs w:val="22"/>
          <w:lang w:val="it-IT"/>
        </w:rPr>
        <w:t>1</w:t>
      </w:r>
      <w:r w:rsidR="00C17B0C" w:rsidRPr="00F750E1">
        <w:rPr>
          <w:color w:val="000000"/>
          <w:sz w:val="22"/>
          <w:szCs w:val="22"/>
          <w:lang w:val="it-IT"/>
        </w:rPr>
        <w:t> </w:t>
      </w:r>
      <w:r w:rsidRPr="00F750E1">
        <w:rPr>
          <w:color w:val="000000"/>
          <w:sz w:val="22"/>
          <w:szCs w:val="22"/>
          <w:lang w:val="it-IT"/>
        </w:rPr>
        <w:t xml:space="preserve">capsula contiene </w:t>
      </w:r>
      <w:r w:rsidR="00B17321" w:rsidRPr="00F750E1">
        <w:rPr>
          <w:color w:val="000000"/>
          <w:sz w:val="22"/>
          <w:szCs w:val="22"/>
          <w:lang w:val="it-IT"/>
        </w:rPr>
        <w:t xml:space="preserve">4,5 mg di </w:t>
      </w:r>
      <w:r w:rsidRPr="00F750E1">
        <w:rPr>
          <w:color w:val="000000"/>
          <w:sz w:val="22"/>
          <w:szCs w:val="22"/>
          <w:lang w:val="it-IT"/>
        </w:rPr>
        <w:t>rivastigmina presente come rivastigmina idrogeno tartrato</w:t>
      </w:r>
      <w:r w:rsidR="00163076" w:rsidRPr="00F750E1">
        <w:rPr>
          <w:color w:val="000000"/>
          <w:sz w:val="22"/>
          <w:szCs w:val="22"/>
          <w:lang w:val="it-IT"/>
        </w:rPr>
        <w:t>.</w:t>
      </w:r>
    </w:p>
    <w:p w14:paraId="73C0AF0E" w14:textId="77777777" w:rsidR="00231079" w:rsidRPr="00F750E1" w:rsidRDefault="00231079" w:rsidP="001B0159">
      <w:pPr>
        <w:widowControl w:val="0"/>
        <w:suppressAutoHyphens/>
        <w:rPr>
          <w:color w:val="000000"/>
          <w:sz w:val="22"/>
          <w:szCs w:val="22"/>
          <w:lang w:val="it-IT"/>
        </w:rPr>
      </w:pPr>
    </w:p>
    <w:p w14:paraId="73C0AF0F" w14:textId="77777777" w:rsidR="00FA64FF" w:rsidRPr="00F750E1" w:rsidRDefault="00FA64FF" w:rsidP="001B0159">
      <w:pPr>
        <w:widowControl w:val="0"/>
        <w:suppressAutoHyphens/>
        <w:rPr>
          <w:color w:val="000000"/>
          <w:sz w:val="22"/>
          <w:szCs w:val="22"/>
          <w:lang w:val="it-IT"/>
        </w:rPr>
      </w:pPr>
    </w:p>
    <w:p w14:paraId="73C0AF1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AF11" w14:textId="77777777" w:rsidR="00231079" w:rsidRPr="00F750E1" w:rsidRDefault="00231079" w:rsidP="001B0159">
      <w:pPr>
        <w:widowControl w:val="0"/>
        <w:suppressAutoHyphens/>
        <w:rPr>
          <w:color w:val="000000"/>
          <w:sz w:val="22"/>
          <w:szCs w:val="22"/>
          <w:lang w:val="it-IT"/>
        </w:rPr>
      </w:pPr>
    </w:p>
    <w:p w14:paraId="73C0AF12" w14:textId="77777777" w:rsidR="00FA64FF" w:rsidRPr="00F750E1" w:rsidRDefault="00FA64FF" w:rsidP="001B0159">
      <w:pPr>
        <w:widowControl w:val="0"/>
        <w:suppressAutoHyphens/>
        <w:rPr>
          <w:color w:val="000000"/>
          <w:sz w:val="22"/>
          <w:szCs w:val="22"/>
          <w:lang w:val="it-IT"/>
        </w:rPr>
      </w:pPr>
    </w:p>
    <w:p w14:paraId="73C0AF1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AF14" w14:textId="77777777" w:rsidR="00231079" w:rsidRPr="00F750E1" w:rsidRDefault="00231079" w:rsidP="001B0159">
      <w:pPr>
        <w:widowControl w:val="0"/>
        <w:suppressAutoHyphens/>
        <w:rPr>
          <w:color w:val="000000"/>
          <w:sz w:val="22"/>
          <w:szCs w:val="22"/>
          <w:lang w:val="it-IT"/>
        </w:rPr>
      </w:pPr>
    </w:p>
    <w:p w14:paraId="73C0AF15"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28 capsule rigide</w:t>
      </w:r>
    </w:p>
    <w:p w14:paraId="73C0AF16" w14:textId="77777777" w:rsidR="00FA64FF" w:rsidRPr="00F750E1" w:rsidRDefault="00FA64FF"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56 capsule rigide</w:t>
      </w:r>
    </w:p>
    <w:p w14:paraId="73C0AF17" w14:textId="77777777" w:rsidR="00FA64FF" w:rsidRPr="00F750E1" w:rsidRDefault="00FA64FF"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112 capsule rigide</w:t>
      </w:r>
    </w:p>
    <w:p w14:paraId="73C0AF18" w14:textId="77777777" w:rsidR="00231079" w:rsidRPr="00F750E1" w:rsidRDefault="00231079" w:rsidP="001B0159">
      <w:pPr>
        <w:widowControl w:val="0"/>
        <w:suppressAutoHyphens/>
        <w:rPr>
          <w:color w:val="000000"/>
          <w:sz w:val="22"/>
          <w:szCs w:val="22"/>
          <w:lang w:val="it-IT"/>
        </w:rPr>
      </w:pPr>
    </w:p>
    <w:p w14:paraId="73C0AF19" w14:textId="77777777" w:rsidR="00FA64FF" w:rsidRPr="00F750E1" w:rsidRDefault="00FA64FF" w:rsidP="001B0159">
      <w:pPr>
        <w:widowControl w:val="0"/>
        <w:suppressAutoHyphens/>
        <w:rPr>
          <w:color w:val="000000"/>
          <w:sz w:val="22"/>
          <w:szCs w:val="22"/>
          <w:lang w:val="it-IT"/>
        </w:rPr>
      </w:pPr>
    </w:p>
    <w:p w14:paraId="73C0AF1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AF1B" w14:textId="77777777" w:rsidR="00231079" w:rsidRPr="00F750E1" w:rsidRDefault="00231079" w:rsidP="001B0159">
      <w:pPr>
        <w:widowControl w:val="0"/>
        <w:suppressAutoHyphens/>
        <w:rPr>
          <w:color w:val="000000"/>
          <w:sz w:val="22"/>
          <w:szCs w:val="22"/>
          <w:lang w:val="it-IT"/>
        </w:rPr>
      </w:pPr>
    </w:p>
    <w:p w14:paraId="73C0AF1C" w14:textId="77777777" w:rsidR="00231079" w:rsidRPr="00F750E1" w:rsidRDefault="00DF33F2"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AF1D" w14:textId="77777777" w:rsidR="00B17321" w:rsidRPr="00F750E1" w:rsidRDefault="00B17321" w:rsidP="001B0159">
      <w:pPr>
        <w:widowControl w:val="0"/>
        <w:suppressAutoHyphens/>
        <w:rPr>
          <w:color w:val="000000"/>
          <w:sz w:val="22"/>
          <w:szCs w:val="22"/>
          <w:lang w:val="it-IT"/>
        </w:rPr>
      </w:pPr>
      <w:r w:rsidRPr="00F750E1">
        <w:rPr>
          <w:color w:val="000000"/>
          <w:sz w:val="22"/>
          <w:szCs w:val="22"/>
          <w:lang w:val="it-IT"/>
        </w:rPr>
        <w:t>Uso orale</w:t>
      </w:r>
    </w:p>
    <w:p w14:paraId="73C0AF1E" w14:textId="77777777" w:rsidR="00DF33F2" w:rsidRPr="00F750E1" w:rsidRDefault="00DF33F2" w:rsidP="001B0159">
      <w:pPr>
        <w:widowControl w:val="0"/>
        <w:suppressAutoHyphens/>
        <w:rPr>
          <w:color w:val="000000"/>
          <w:sz w:val="22"/>
          <w:szCs w:val="22"/>
          <w:lang w:val="it-IT"/>
        </w:rPr>
      </w:pPr>
    </w:p>
    <w:p w14:paraId="73C0AF1F" w14:textId="77777777" w:rsidR="00FA64FF" w:rsidRPr="00F750E1" w:rsidRDefault="00FA64FF" w:rsidP="001B0159">
      <w:pPr>
        <w:widowControl w:val="0"/>
        <w:suppressAutoHyphens/>
        <w:rPr>
          <w:color w:val="000000"/>
          <w:sz w:val="22"/>
          <w:szCs w:val="22"/>
          <w:lang w:val="it-IT"/>
        </w:rPr>
      </w:pPr>
    </w:p>
    <w:p w14:paraId="73C0AF2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AF21" w14:textId="77777777" w:rsidR="00231079" w:rsidRPr="00F750E1" w:rsidRDefault="00231079" w:rsidP="001B0159">
      <w:pPr>
        <w:widowControl w:val="0"/>
        <w:suppressAutoHyphens/>
        <w:rPr>
          <w:color w:val="000000"/>
          <w:sz w:val="22"/>
          <w:szCs w:val="22"/>
          <w:lang w:val="it-IT"/>
        </w:rPr>
      </w:pPr>
    </w:p>
    <w:p w14:paraId="73C0AF22"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Tenere fuori dalla </w:t>
      </w:r>
      <w:r w:rsidR="00B17321" w:rsidRPr="00F750E1">
        <w:rPr>
          <w:color w:val="000000"/>
          <w:sz w:val="22"/>
          <w:szCs w:val="22"/>
          <w:lang w:val="it-IT"/>
        </w:rPr>
        <w:t xml:space="preserve">vista e dalla </w:t>
      </w:r>
      <w:r w:rsidRPr="00F750E1">
        <w:rPr>
          <w:color w:val="000000"/>
          <w:sz w:val="22"/>
          <w:szCs w:val="22"/>
          <w:lang w:val="it-IT"/>
        </w:rPr>
        <w:t>portata dei bambini</w:t>
      </w:r>
      <w:r w:rsidR="00163076" w:rsidRPr="00F750E1">
        <w:rPr>
          <w:color w:val="000000"/>
          <w:sz w:val="22"/>
          <w:szCs w:val="22"/>
          <w:lang w:val="it-IT"/>
        </w:rPr>
        <w:t>.</w:t>
      </w:r>
    </w:p>
    <w:p w14:paraId="73C0AF23" w14:textId="77777777" w:rsidR="00231079" w:rsidRPr="00F750E1" w:rsidRDefault="00231079" w:rsidP="001B0159">
      <w:pPr>
        <w:widowControl w:val="0"/>
        <w:suppressAutoHyphens/>
        <w:rPr>
          <w:color w:val="000000"/>
          <w:sz w:val="22"/>
          <w:szCs w:val="22"/>
          <w:lang w:val="it-IT"/>
        </w:rPr>
      </w:pPr>
    </w:p>
    <w:p w14:paraId="73C0AF24" w14:textId="77777777" w:rsidR="00FA64FF" w:rsidRPr="00F750E1" w:rsidRDefault="00FA64FF" w:rsidP="001B0159">
      <w:pPr>
        <w:widowControl w:val="0"/>
        <w:suppressAutoHyphens/>
        <w:rPr>
          <w:color w:val="000000"/>
          <w:sz w:val="22"/>
          <w:szCs w:val="22"/>
          <w:lang w:val="it-IT"/>
        </w:rPr>
      </w:pPr>
    </w:p>
    <w:p w14:paraId="73C0AF2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AF26" w14:textId="77777777" w:rsidR="00231079" w:rsidRPr="00F750E1" w:rsidRDefault="00231079" w:rsidP="001B0159">
      <w:pPr>
        <w:widowControl w:val="0"/>
        <w:suppressAutoHyphens/>
        <w:rPr>
          <w:color w:val="000000"/>
          <w:sz w:val="22"/>
          <w:szCs w:val="22"/>
          <w:lang w:val="it-IT"/>
        </w:rPr>
      </w:pPr>
    </w:p>
    <w:p w14:paraId="73C0AF27"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Inghiottire la capsula intera senza schiacciarla o aprirla</w:t>
      </w:r>
      <w:r w:rsidR="00DF33F2" w:rsidRPr="00F750E1">
        <w:rPr>
          <w:color w:val="000000"/>
          <w:sz w:val="22"/>
          <w:szCs w:val="22"/>
          <w:lang w:val="it-IT"/>
        </w:rPr>
        <w:t>.</w:t>
      </w:r>
    </w:p>
    <w:p w14:paraId="73C0AF28" w14:textId="77777777" w:rsidR="00231079" w:rsidRPr="00F750E1" w:rsidRDefault="00231079" w:rsidP="001B0159">
      <w:pPr>
        <w:widowControl w:val="0"/>
        <w:suppressAutoHyphens/>
        <w:rPr>
          <w:color w:val="000000"/>
          <w:sz w:val="22"/>
          <w:szCs w:val="22"/>
          <w:lang w:val="it-IT"/>
        </w:rPr>
      </w:pPr>
    </w:p>
    <w:p w14:paraId="73C0AF29" w14:textId="77777777" w:rsidR="00FA64FF" w:rsidRPr="00F750E1" w:rsidRDefault="00FA64FF" w:rsidP="001B0159">
      <w:pPr>
        <w:widowControl w:val="0"/>
        <w:suppressAutoHyphens/>
        <w:rPr>
          <w:color w:val="000000"/>
          <w:sz w:val="22"/>
          <w:szCs w:val="22"/>
          <w:lang w:val="it-IT"/>
        </w:rPr>
      </w:pPr>
    </w:p>
    <w:p w14:paraId="73C0AF2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AF2B" w14:textId="77777777" w:rsidR="00231079" w:rsidRPr="00F750E1" w:rsidRDefault="00231079" w:rsidP="001B0159">
      <w:pPr>
        <w:widowControl w:val="0"/>
        <w:suppressAutoHyphens/>
        <w:rPr>
          <w:color w:val="000000"/>
          <w:sz w:val="22"/>
          <w:szCs w:val="22"/>
          <w:lang w:val="it-IT"/>
        </w:rPr>
      </w:pPr>
    </w:p>
    <w:p w14:paraId="73C0AF2C" w14:textId="77777777" w:rsidR="00231079" w:rsidRPr="00F750E1" w:rsidRDefault="00231079"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AF2D" w14:textId="77777777" w:rsidR="00231079" w:rsidRPr="00F750E1" w:rsidRDefault="00231079" w:rsidP="001B0159">
      <w:pPr>
        <w:widowControl w:val="0"/>
        <w:suppressAutoHyphens/>
        <w:rPr>
          <w:color w:val="000000"/>
          <w:sz w:val="22"/>
          <w:szCs w:val="22"/>
          <w:lang w:val="it-IT"/>
        </w:rPr>
      </w:pPr>
    </w:p>
    <w:p w14:paraId="73C0AF2E" w14:textId="77777777" w:rsidR="00FA64FF" w:rsidRPr="00F750E1" w:rsidRDefault="00FA64FF" w:rsidP="001B0159">
      <w:pPr>
        <w:widowControl w:val="0"/>
        <w:suppressAutoHyphens/>
        <w:rPr>
          <w:color w:val="000000"/>
          <w:sz w:val="22"/>
          <w:szCs w:val="22"/>
          <w:lang w:val="it-IT"/>
        </w:rPr>
      </w:pPr>
    </w:p>
    <w:p w14:paraId="73C0AF2F"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AF30" w14:textId="77777777" w:rsidR="00231079" w:rsidRPr="00F750E1" w:rsidRDefault="00231079" w:rsidP="001B0159">
      <w:pPr>
        <w:keepNext/>
        <w:widowControl w:val="0"/>
        <w:suppressAutoHyphens/>
        <w:rPr>
          <w:color w:val="000000"/>
          <w:sz w:val="22"/>
          <w:szCs w:val="22"/>
          <w:lang w:val="it-IT"/>
        </w:rPr>
      </w:pPr>
    </w:p>
    <w:p w14:paraId="73C0AF31" w14:textId="77777777" w:rsidR="00C17B0C" w:rsidRPr="00F750E1" w:rsidRDefault="00DF33F2" w:rsidP="001B0159">
      <w:pPr>
        <w:pStyle w:val="Text"/>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Non c</w:t>
      </w:r>
      <w:r w:rsidR="00231079" w:rsidRPr="00F750E1">
        <w:rPr>
          <w:rFonts w:ascii="Times New Roman" w:hAnsi="Times New Roman"/>
          <w:color w:val="000000"/>
          <w:szCs w:val="22"/>
          <w:lang w:val="it-IT"/>
        </w:rPr>
        <w:t xml:space="preserve">onservare a temperatura superiore a </w:t>
      </w:r>
      <w:smartTag w:uri="urn:schemas-microsoft-com:office:smarttags" w:element="metricconverter">
        <w:smartTagPr>
          <w:attr w:name="ProductID" w:val="30ﾰC"/>
        </w:smartTagPr>
        <w:r w:rsidR="00231079" w:rsidRPr="00F750E1">
          <w:rPr>
            <w:rFonts w:ascii="Times New Roman" w:hAnsi="Times New Roman"/>
            <w:color w:val="000000"/>
            <w:szCs w:val="22"/>
            <w:lang w:val="it-IT"/>
          </w:rPr>
          <w:t>30°C</w:t>
        </w:r>
      </w:smartTag>
      <w:r w:rsidR="00231079" w:rsidRPr="00F750E1">
        <w:rPr>
          <w:rFonts w:ascii="Times New Roman" w:hAnsi="Times New Roman"/>
          <w:color w:val="000000"/>
          <w:szCs w:val="22"/>
          <w:lang w:val="it-IT"/>
        </w:rPr>
        <w:t>.</w:t>
      </w:r>
    </w:p>
    <w:p w14:paraId="73C0AF32" w14:textId="77777777" w:rsidR="00231079" w:rsidRPr="00F750E1" w:rsidRDefault="00231079" w:rsidP="001B0159">
      <w:pPr>
        <w:widowControl w:val="0"/>
        <w:suppressAutoHyphens/>
        <w:rPr>
          <w:color w:val="000000"/>
          <w:sz w:val="22"/>
          <w:szCs w:val="22"/>
          <w:lang w:val="it-IT"/>
        </w:rPr>
      </w:pPr>
    </w:p>
    <w:p w14:paraId="73C0AF33" w14:textId="77777777" w:rsidR="00FA64FF" w:rsidRPr="00F750E1" w:rsidRDefault="00FA64FF" w:rsidP="001B0159">
      <w:pPr>
        <w:widowControl w:val="0"/>
        <w:suppressAutoHyphens/>
        <w:rPr>
          <w:color w:val="000000"/>
          <w:sz w:val="22"/>
          <w:szCs w:val="22"/>
          <w:lang w:val="it-IT"/>
        </w:rPr>
      </w:pPr>
    </w:p>
    <w:p w14:paraId="73C0AF3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AF35" w14:textId="77777777" w:rsidR="00231079" w:rsidRPr="00F750E1" w:rsidRDefault="00231079" w:rsidP="001B0159">
      <w:pPr>
        <w:widowControl w:val="0"/>
        <w:suppressAutoHyphens/>
        <w:rPr>
          <w:color w:val="000000"/>
          <w:sz w:val="22"/>
          <w:szCs w:val="22"/>
          <w:lang w:val="it-IT"/>
        </w:rPr>
      </w:pPr>
    </w:p>
    <w:p w14:paraId="73C0AF36" w14:textId="77777777" w:rsidR="00231079" w:rsidRPr="00F750E1" w:rsidRDefault="00231079" w:rsidP="001B0159">
      <w:pPr>
        <w:widowControl w:val="0"/>
        <w:suppressAutoHyphens/>
        <w:rPr>
          <w:color w:val="000000"/>
          <w:sz w:val="22"/>
          <w:szCs w:val="22"/>
          <w:lang w:val="it-IT"/>
        </w:rPr>
      </w:pPr>
    </w:p>
    <w:p w14:paraId="73C0AF3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F38" w14:textId="77777777" w:rsidR="00231079" w:rsidRPr="00F750E1" w:rsidRDefault="00231079" w:rsidP="001B0159">
      <w:pPr>
        <w:widowControl w:val="0"/>
        <w:suppressAutoHyphens/>
        <w:rPr>
          <w:color w:val="000000"/>
          <w:sz w:val="22"/>
          <w:szCs w:val="22"/>
          <w:lang w:val="it-IT"/>
        </w:rPr>
      </w:pPr>
    </w:p>
    <w:p w14:paraId="73C0AF39"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AF3A"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AF3B"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AF3C"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AF3D"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AF3E" w14:textId="77777777" w:rsidR="00231079" w:rsidRPr="00F750E1" w:rsidRDefault="00231079" w:rsidP="001B0159">
      <w:pPr>
        <w:widowControl w:val="0"/>
        <w:suppressAutoHyphens/>
        <w:rPr>
          <w:color w:val="000000"/>
          <w:sz w:val="22"/>
          <w:szCs w:val="22"/>
          <w:lang w:val="it-IT"/>
        </w:rPr>
      </w:pPr>
    </w:p>
    <w:p w14:paraId="73C0AF3F" w14:textId="77777777" w:rsidR="00FA64FF" w:rsidRPr="00F750E1" w:rsidRDefault="00FA64FF" w:rsidP="001B0159">
      <w:pPr>
        <w:widowControl w:val="0"/>
        <w:suppressAutoHyphens/>
        <w:rPr>
          <w:color w:val="000000"/>
          <w:sz w:val="22"/>
          <w:szCs w:val="22"/>
          <w:lang w:val="it-IT"/>
        </w:rPr>
      </w:pPr>
    </w:p>
    <w:p w14:paraId="73C0AF4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F41" w14:textId="77777777" w:rsidR="00231079" w:rsidRPr="00F750E1" w:rsidRDefault="00231079" w:rsidP="001B0159">
      <w:pPr>
        <w:widowControl w:val="0"/>
        <w:suppressAutoHyphens/>
        <w:rPr>
          <w:color w:val="000000"/>
          <w:sz w:val="22"/>
          <w:szCs w:val="22"/>
          <w:lang w:val="it-IT"/>
        </w:rPr>
      </w:pPr>
    </w:p>
    <w:p w14:paraId="73C0AF42" w14:textId="77777777" w:rsidR="00FA64FF" w:rsidRPr="00F750E1" w:rsidRDefault="00231079" w:rsidP="001B0159">
      <w:pPr>
        <w:widowControl w:val="0"/>
        <w:tabs>
          <w:tab w:val="left" w:pos="2268"/>
        </w:tabs>
        <w:suppressAutoHyphens/>
        <w:rPr>
          <w:color w:val="000000"/>
          <w:sz w:val="22"/>
          <w:szCs w:val="22"/>
          <w:shd w:val="clear" w:color="auto" w:fill="D9D9D9"/>
          <w:lang w:val="pt-PT"/>
        </w:rPr>
      </w:pPr>
      <w:r w:rsidRPr="00F750E1">
        <w:rPr>
          <w:color w:val="000000"/>
          <w:sz w:val="22"/>
          <w:szCs w:val="22"/>
          <w:lang w:val="pt-PT"/>
        </w:rPr>
        <w:t>EU/1/98/066/007</w:t>
      </w:r>
      <w:r w:rsidR="00FA64FF" w:rsidRPr="00F750E1">
        <w:rPr>
          <w:color w:val="000000"/>
          <w:sz w:val="22"/>
          <w:szCs w:val="22"/>
          <w:lang w:val="pt-PT"/>
        </w:rPr>
        <w:tab/>
      </w:r>
      <w:r w:rsidR="00FA64FF" w:rsidRPr="00F750E1">
        <w:rPr>
          <w:color w:val="000000"/>
          <w:sz w:val="22"/>
          <w:szCs w:val="22"/>
          <w:shd w:val="clear" w:color="auto" w:fill="D9D9D9"/>
          <w:lang w:val="pt-PT"/>
        </w:rPr>
        <w:t>28 capsule rigide</w:t>
      </w:r>
    </w:p>
    <w:p w14:paraId="73C0AF43" w14:textId="77777777" w:rsidR="00FA64FF" w:rsidRPr="00F750E1" w:rsidRDefault="00FA64FF" w:rsidP="001B0159">
      <w:pPr>
        <w:widowControl w:val="0"/>
        <w:tabs>
          <w:tab w:val="left" w:pos="2268"/>
        </w:tabs>
        <w:suppressAutoHyphens/>
        <w:rPr>
          <w:color w:val="000000"/>
          <w:sz w:val="22"/>
          <w:szCs w:val="22"/>
          <w:shd w:val="clear" w:color="auto" w:fill="D9D9D9"/>
          <w:lang w:val="pt-PT"/>
        </w:rPr>
      </w:pPr>
      <w:r w:rsidRPr="00F750E1">
        <w:rPr>
          <w:color w:val="000000"/>
          <w:sz w:val="22"/>
          <w:szCs w:val="22"/>
          <w:shd w:val="clear" w:color="auto" w:fill="D9D9D9"/>
          <w:lang w:val="pt-PT"/>
        </w:rPr>
        <w:t>EU/1/98/066/008</w:t>
      </w:r>
      <w:r w:rsidRPr="00F750E1">
        <w:rPr>
          <w:color w:val="000000"/>
          <w:sz w:val="22"/>
          <w:szCs w:val="22"/>
          <w:shd w:val="clear" w:color="auto" w:fill="D9D9D9"/>
          <w:lang w:val="pt-PT"/>
        </w:rPr>
        <w:tab/>
        <w:t>56 capsule rigide</w:t>
      </w:r>
    </w:p>
    <w:p w14:paraId="73C0AF44" w14:textId="77777777" w:rsidR="00FA64FF" w:rsidRPr="00F750E1" w:rsidRDefault="00FA64FF" w:rsidP="001B0159">
      <w:pPr>
        <w:widowControl w:val="0"/>
        <w:tabs>
          <w:tab w:val="left" w:pos="2268"/>
        </w:tabs>
        <w:suppressAutoHyphens/>
        <w:rPr>
          <w:color w:val="000000"/>
          <w:sz w:val="22"/>
          <w:szCs w:val="22"/>
          <w:shd w:val="clear" w:color="auto" w:fill="D9D9D9"/>
          <w:lang w:val="it-IT"/>
        </w:rPr>
      </w:pPr>
      <w:r w:rsidRPr="00F750E1">
        <w:rPr>
          <w:color w:val="000000"/>
          <w:sz w:val="22"/>
          <w:szCs w:val="22"/>
          <w:shd w:val="clear" w:color="auto" w:fill="D9D9D9"/>
          <w:lang w:val="it-IT"/>
        </w:rPr>
        <w:t>EU/1/98/066/009</w:t>
      </w:r>
      <w:r w:rsidRPr="00F750E1">
        <w:rPr>
          <w:color w:val="000000"/>
          <w:sz w:val="22"/>
          <w:szCs w:val="22"/>
          <w:shd w:val="clear" w:color="auto" w:fill="D9D9D9"/>
          <w:lang w:val="it-IT"/>
        </w:rPr>
        <w:tab/>
        <w:t>112 capsule rigide</w:t>
      </w:r>
    </w:p>
    <w:p w14:paraId="73C0AF45" w14:textId="77777777" w:rsidR="00231079" w:rsidRPr="00F750E1" w:rsidRDefault="00231079" w:rsidP="001B0159">
      <w:pPr>
        <w:widowControl w:val="0"/>
        <w:suppressAutoHyphens/>
        <w:rPr>
          <w:color w:val="000000"/>
          <w:sz w:val="22"/>
          <w:szCs w:val="22"/>
          <w:lang w:val="it-IT"/>
        </w:rPr>
      </w:pPr>
    </w:p>
    <w:p w14:paraId="73C0AF46" w14:textId="77777777" w:rsidR="00FA64FF" w:rsidRPr="00F750E1" w:rsidRDefault="00FA64FF" w:rsidP="001B0159">
      <w:pPr>
        <w:widowControl w:val="0"/>
        <w:suppressAutoHyphens/>
        <w:rPr>
          <w:color w:val="000000"/>
          <w:sz w:val="22"/>
          <w:szCs w:val="22"/>
          <w:lang w:val="it-IT"/>
        </w:rPr>
      </w:pPr>
    </w:p>
    <w:p w14:paraId="73C0AF4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AF48" w14:textId="77777777" w:rsidR="00231079" w:rsidRPr="00F750E1" w:rsidRDefault="00231079" w:rsidP="001B0159">
      <w:pPr>
        <w:widowControl w:val="0"/>
        <w:suppressAutoHyphens/>
        <w:rPr>
          <w:color w:val="000000"/>
          <w:sz w:val="22"/>
          <w:szCs w:val="22"/>
          <w:lang w:val="it-IT"/>
        </w:rPr>
      </w:pPr>
    </w:p>
    <w:p w14:paraId="73C0AF49" w14:textId="77777777" w:rsidR="00231079" w:rsidRPr="00F750E1" w:rsidRDefault="00231079" w:rsidP="001B0159">
      <w:pPr>
        <w:widowControl w:val="0"/>
        <w:rPr>
          <w:color w:val="000000"/>
          <w:sz w:val="22"/>
          <w:szCs w:val="22"/>
          <w:lang w:val="it-IT"/>
        </w:rPr>
      </w:pPr>
      <w:r w:rsidRPr="00F750E1">
        <w:rPr>
          <w:color w:val="000000"/>
          <w:sz w:val="22"/>
          <w:szCs w:val="22"/>
          <w:lang w:val="it-IT"/>
        </w:rPr>
        <w:t>Lotto</w:t>
      </w:r>
    </w:p>
    <w:p w14:paraId="73C0AF4A" w14:textId="77777777" w:rsidR="00231079" w:rsidRPr="00F750E1" w:rsidRDefault="00231079" w:rsidP="001B0159">
      <w:pPr>
        <w:widowControl w:val="0"/>
        <w:suppressAutoHyphens/>
        <w:rPr>
          <w:color w:val="000000"/>
          <w:sz w:val="22"/>
          <w:szCs w:val="22"/>
          <w:lang w:val="it-IT"/>
        </w:rPr>
      </w:pPr>
    </w:p>
    <w:p w14:paraId="73C0AF4B" w14:textId="77777777" w:rsidR="00FA64FF" w:rsidRPr="00F750E1" w:rsidRDefault="00FA64FF" w:rsidP="001B0159">
      <w:pPr>
        <w:widowControl w:val="0"/>
        <w:suppressAutoHyphens/>
        <w:rPr>
          <w:color w:val="000000"/>
          <w:sz w:val="22"/>
          <w:szCs w:val="22"/>
          <w:lang w:val="it-IT"/>
        </w:rPr>
      </w:pPr>
    </w:p>
    <w:p w14:paraId="73C0AF4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AF4D" w14:textId="77777777" w:rsidR="00231079" w:rsidRPr="00F750E1" w:rsidRDefault="00231079" w:rsidP="001B0159">
      <w:pPr>
        <w:widowControl w:val="0"/>
        <w:suppressAutoHyphens/>
        <w:rPr>
          <w:color w:val="000000"/>
          <w:sz w:val="22"/>
          <w:szCs w:val="22"/>
          <w:lang w:val="it-IT"/>
        </w:rPr>
      </w:pPr>
    </w:p>
    <w:p w14:paraId="73C0AF4E" w14:textId="77777777" w:rsidR="00FA64FF" w:rsidRPr="00F750E1" w:rsidRDefault="00FA64FF" w:rsidP="001B0159">
      <w:pPr>
        <w:widowControl w:val="0"/>
        <w:suppressAutoHyphens/>
        <w:rPr>
          <w:color w:val="000000"/>
          <w:sz w:val="22"/>
          <w:szCs w:val="22"/>
          <w:lang w:val="it-IT"/>
        </w:rPr>
      </w:pPr>
    </w:p>
    <w:p w14:paraId="73C0AF4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AF50" w14:textId="77777777" w:rsidR="00231079" w:rsidRPr="00F750E1" w:rsidRDefault="00231079" w:rsidP="001B0159">
      <w:pPr>
        <w:widowControl w:val="0"/>
        <w:rPr>
          <w:color w:val="000000"/>
          <w:sz w:val="22"/>
          <w:szCs w:val="22"/>
          <w:lang w:val="it-IT"/>
        </w:rPr>
      </w:pPr>
    </w:p>
    <w:p w14:paraId="73C0AF51" w14:textId="77777777" w:rsidR="00DF33F2" w:rsidRPr="00F750E1" w:rsidRDefault="00DF33F2" w:rsidP="001B0159">
      <w:pPr>
        <w:widowControl w:val="0"/>
        <w:rPr>
          <w:color w:val="000000"/>
          <w:sz w:val="22"/>
          <w:szCs w:val="22"/>
          <w:lang w:val="it-IT"/>
        </w:rPr>
      </w:pPr>
    </w:p>
    <w:p w14:paraId="73C0AF52" w14:textId="77777777" w:rsidR="00DF33F2" w:rsidRPr="00F750E1" w:rsidRDefault="00DF33F2"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AF53" w14:textId="77777777" w:rsidR="00DF33F2" w:rsidRPr="00F750E1" w:rsidRDefault="00DF33F2" w:rsidP="001B0159">
      <w:pPr>
        <w:widowControl w:val="0"/>
        <w:rPr>
          <w:color w:val="000000"/>
          <w:sz w:val="22"/>
          <w:szCs w:val="22"/>
          <w:lang w:val="it-IT"/>
        </w:rPr>
      </w:pPr>
    </w:p>
    <w:p w14:paraId="73C0AF54" w14:textId="77777777" w:rsidR="00DF33F2" w:rsidRPr="00F750E1" w:rsidRDefault="00DF33F2" w:rsidP="001B0159">
      <w:pPr>
        <w:widowControl w:val="0"/>
        <w:rPr>
          <w:color w:val="000000"/>
          <w:sz w:val="22"/>
          <w:szCs w:val="22"/>
          <w:lang w:val="it-IT"/>
        </w:rPr>
      </w:pPr>
      <w:r w:rsidRPr="00F750E1">
        <w:rPr>
          <w:color w:val="000000"/>
          <w:sz w:val="22"/>
          <w:szCs w:val="22"/>
          <w:lang w:val="it-IT"/>
        </w:rPr>
        <w:t>Exelon 4,5 mg</w:t>
      </w:r>
    </w:p>
    <w:p w14:paraId="73C0AF55" w14:textId="77777777" w:rsidR="004401CE" w:rsidRPr="00F750E1" w:rsidRDefault="004401CE" w:rsidP="001B0159">
      <w:pPr>
        <w:widowControl w:val="0"/>
        <w:rPr>
          <w:color w:val="000000"/>
          <w:sz w:val="22"/>
          <w:szCs w:val="22"/>
          <w:lang w:val="it-IT"/>
        </w:rPr>
      </w:pPr>
    </w:p>
    <w:p w14:paraId="73C0AF56" w14:textId="77777777" w:rsidR="004401CE" w:rsidRPr="00F750E1" w:rsidRDefault="004401CE" w:rsidP="001B0159">
      <w:pPr>
        <w:widowControl w:val="0"/>
        <w:rPr>
          <w:color w:val="000000"/>
          <w:sz w:val="22"/>
          <w:szCs w:val="22"/>
          <w:lang w:val="it-IT"/>
        </w:rPr>
      </w:pPr>
    </w:p>
    <w:p w14:paraId="73C0AF57"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AF58" w14:textId="77777777" w:rsidR="004401CE" w:rsidRPr="00F750E1" w:rsidRDefault="004401CE" w:rsidP="001B0159">
      <w:pPr>
        <w:widowControl w:val="0"/>
        <w:tabs>
          <w:tab w:val="left" w:pos="720"/>
        </w:tabs>
        <w:rPr>
          <w:noProof/>
          <w:sz w:val="22"/>
          <w:szCs w:val="22"/>
          <w:lang w:val="it-IT"/>
        </w:rPr>
      </w:pPr>
    </w:p>
    <w:p w14:paraId="73C0AF59"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AF5A" w14:textId="77777777" w:rsidR="004401CE" w:rsidRPr="00F750E1" w:rsidRDefault="004401CE" w:rsidP="001B0159">
      <w:pPr>
        <w:widowControl w:val="0"/>
        <w:tabs>
          <w:tab w:val="left" w:pos="720"/>
        </w:tabs>
        <w:rPr>
          <w:noProof/>
          <w:sz w:val="22"/>
          <w:szCs w:val="22"/>
          <w:lang w:val="it-IT"/>
        </w:rPr>
      </w:pPr>
    </w:p>
    <w:p w14:paraId="73C0AF5B" w14:textId="77777777" w:rsidR="004401CE" w:rsidRPr="00F750E1" w:rsidRDefault="004401CE" w:rsidP="001B0159">
      <w:pPr>
        <w:widowControl w:val="0"/>
        <w:tabs>
          <w:tab w:val="left" w:pos="720"/>
        </w:tabs>
        <w:rPr>
          <w:noProof/>
          <w:sz w:val="22"/>
          <w:szCs w:val="22"/>
          <w:lang w:val="it-IT"/>
        </w:rPr>
      </w:pPr>
    </w:p>
    <w:p w14:paraId="73C0AF5C"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AF5D" w14:textId="77777777" w:rsidR="004401CE" w:rsidRPr="00F750E1" w:rsidRDefault="004401CE" w:rsidP="001B0159">
      <w:pPr>
        <w:keepNext/>
        <w:keepLines/>
        <w:widowControl w:val="0"/>
        <w:rPr>
          <w:sz w:val="22"/>
          <w:szCs w:val="22"/>
          <w:lang w:val="it-IT"/>
        </w:rPr>
      </w:pPr>
    </w:p>
    <w:p w14:paraId="73C0AF5E"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AF5F"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AF60" w14:textId="77777777" w:rsidR="00231079" w:rsidRPr="00F750E1" w:rsidRDefault="004401CE" w:rsidP="001B0159">
      <w:pPr>
        <w:widowControl w:val="0"/>
        <w:rPr>
          <w:color w:val="000000"/>
          <w:sz w:val="22"/>
          <w:szCs w:val="22"/>
          <w:lang w:val="it-IT"/>
        </w:rPr>
      </w:pPr>
      <w:r w:rsidRPr="00F750E1">
        <w:rPr>
          <w:sz w:val="22"/>
          <w:szCs w:val="22"/>
          <w:lang w:val="it-IT"/>
        </w:rPr>
        <w:t>NN</w:t>
      </w:r>
    </w:p>
    <w:p w14:paraId="73C0AF61" w14:textId="77777777" w:rsidR="00231079" w:rsidRPr="00F750E1" w:rsidRDefault="00231079" w:rsidP="001B0159">
      <w:pPr>
        <w:pStyle w:val="Authors"/>
        <w:keepNext w:val="0"/>
        <w:widowControl w:val="0"/>
        <w:spacing w:before="0"/>
        <w:rPr>
          <w:rFonts w:ascii="Times New Roman" w:hAnsi="Times New Roman"/>
          <w:color w:val="000000"/>
          <w:szCs w:val="22"/>
          <w:lang w:val="it-IT"/>
        </w:rPr>
      </w:pPr>
      <w:r w:rsidRPr="00F750E1">
        <w:rPr>
          <w:color w:val="000000"/>
          <w:szCs w:val="22"/>
          <w:lang w:val="it-IT"/>
        </w:rPr>
        <w:br w:type="page"/>
      </w:r>
    </w:p>
    <w:p w14:paraId="73C0AF62" w14:textId="77777777" w:rsidR="00400D36" w:rsidRPr="00F750E1" w:rsidRDefault="00400D36" w:rsidP="001B0159">
      <w:pPr>
        <w:rPr>
          <w:sz w:val="22"/>
          <w:szCs w:val="22"/>
          <w:lang w:val="it-IT"/>
        </w:rPr>
      </w:pPr>
    </w:p>
    <w:p w14:paraId="73C0AF63" w14:textId="77777777" w:rsidR="00BE4144" w:rsidRPr="00F750E1" w:rsidRDefault="00BE4144" w:rsidP="001B0159">
      <w:pPr>
        <w:pBdr>
          <w:top w:val="single" w:sz="4" w:space="1" w:color="auto"/>
          <w:left w:val="single" w:sz="4" w:space="4" w:color="auto"/>
          <w:bottom w:val="single" w:sz="4" w:space="1" w:color="auto"/>
          <w:right w:val="single" w:sz="4" w:space="4" w:color="auto"/>
        </w:pBdr>
        <w:rPr>
          <w:b/>
          <w:bCs/>
          <w:sz w:val="22"/>
          <w:szCs w:val="22"/>
          <w:lang w:val="it-IT"/>
        </w:rPr>
      </w:pPr>
      <w:r w:rsidRPr="00F750E1">
        <w:rPr>
          <w:b/>
          <w:bCs/>
          <w:sz w:val="22"/>
          <w:szCs w:val="22"/>
          <w:lang w:val="it-IT"/>
        </w:rPr>
        <w:t>INFORMAZIONI MINIME DA APPORRE SU BLISTER O STRIP</w:t>
      </w:r>
    </w:p>
    <w:p w14:paraId="73C0AF6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sz w:val="22"/>
          <w:szCs w:val="22"/>
          <w:lang w:val="it-IT"/>
        </w:rPr>
      </w:pPr>
    </w:p>
    <w:p w14:paraId="73C0AF6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lang w:val="it-IT"/>
        </w:rPr>
      </w:pPr>
      <w:r w:rsidRPr="00F750E1">
        <w:rPr>
          <w:b/>
          <w:sz w:val="22"/>
          <w:szCs w:val="22"/>
          <w:lang w:val="it-IT"/>
        </w:rPr>
        <w:t>BLISTER</w:t>
      </w:r>
    </w:p>
    <w:p w14:paraId="73C0AF66" w14:textId="77777777" w:rsidR="00231079" w:rsidRPr="00F750E1" w:rsidRDefault="00231079" w:rsidP="001B0159">
      <w:pPr>
        <w:widowControl w:val="0"/>
        <w:suppressAutoHyphens/>
        <w:rPr>
          <w:color w:val="000000"/>
          <w:sz w:val="22"/>
          <w:szCs w:val="22"/>
          <w:lang w:val="it-IT"/>
        </w:rPr>
      </w:pPr>
    </w:p>
    <w:p w14:paraId="73C0AF67"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AF6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F69" w14:textId="77777777" w:rsidR="00231079" w:rsidRPr="00F750E1" w:rsidRDefault="00231079" w:rsidP="001B0159">
      <w:pPr>
        <w:widowControl w:val="0"/>
        <w:suppressAutoHyphens/>
        <w:rPr>
          <w:color w:val="000000"/>
          <w:sz w:val="22"/>
          <w:szCs w:val="22"/>
          <w:lang w:val="it-IT"/>
        </w:rPr>
      </w:pPr>
    </w:p>
    <w:p w14:paraId="73C0AF6A"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4,5 mg capsule rigide</w:t>
      </w:r>
    </w:p>
    <w:p w14:paraId="73C0AF6B" w14:textId="77777777" w:rsidR="007A7B6E" w:rsidRPr="00F750E1" w:rsidRDefault="00B17321"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AF6C" w14:textId="77777777" w:rsidR="00231079" w:rsidRPr="00F750E1" w:rsidRDefault="00231079" w:rsidP="001B0159">
      <w:pPr>
        <w:widowControl w:val="0"/>
        <w:suppressAutoHyphens/>
        <w:rPr>
          <w:color w:val="000000"/>
          <w:sz w:val="22"/>
          <w:szCs w:val="22"/>
          <w:lang w:val="it-IT"/>
        </w:rPr>
      </w:pPr>
    </w:p>
    <w:p w14:paraId="73C0AF6D" w14:textId="77777777" w:rsidR="002D5264" w:rsidRPr="00F750E1" w:rsidRDefault="002D5264" w:rsidP="001B0159">
      <w:pPr>
        <w:widowControl w:val="0"/>
        <w:suppressAutoHyphens/>
        <w:rPr>
          <w:color w:val="000000"/>
          <w:sz w:val="22"/>
          <w:szCs w:val="22"/>
          <w:lang w:val="it-IT"/>
        </w:rPr>
      </w:pPr>
    </w:p>
    <w:p w14:paraId="73C0AF6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AF6F" w14:textId="77777777" w:rsidR="00231079" w:rsidRPr="00F750E1" w:rsidRDefault="00231079" w:rsidP="001B0159">
      <w:pPr>
        <w:widowControl w:val="0"/>
        <w:suppressAutoHyphens/>
        <w:rPr>
          <w:color w:val="000000"/>
          <w:sz w:val="22"/>
          <w:szCs w:val="22"/>
          <w:lang w:val="it-IT"/>
        </w:rPr>
      </w:pPr>
    </w:p>
    <w:p w14:paraId="73C0AF70"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Novartis Europharm Limited</w:t>
      </w:r>
    </w:p>
    <w:p w14:paraId="73C0AF71" w14:textId="77777777" w:rsidR="00231079" w:rsidRPr="00F750E1" w:rsidRDefault="00231079" w:rsidP="001B0159">
      <w:pPr>
        <w:widowControl w:val="0"/>
        <w:suppressAutoHyphens/>
        <w:rPr>
          <w:color w:val="000000"/>
          <w:sz w:val="22"/>
          <w:szCs w:val="22"/>
          <w:lang w:val="it-IT"/>
        </w:rPr>
      </w:pPr>
    </w:p>
    <w:p w14:paraId="73C0AF72" w14:textId="77777777" w:rsidR="002D5264" w:rsidRPr="00F750E1" w:rsidRDefault="002D5264" w:rsidP="001B0159">
      <w:pPr>
        <w:widowControl w:val="0"/>
        <w:suppressAutoHyphens/>
        <w:rPr>
          <w:color w:val="000000"/>
          <w:sz w:val="22"/>
          <w:szCs w:val="22"/>
          <w:lang w:val="it-IT"/>
        </w:rPr>
      </w:pPr>
    </w:p>
    <w:p w14:paraId="73C0AF7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AF74" w14:textId="77777777" w:rsidR="00231079" w:rsidRPr="00F750E1" w:rsidRDefault="00231079" w:rsidP="001B0159">
      <w:pPr>
        <w:widowControl w:val="0"/>
        <w:suppressAutoHyphens/>
        <w:rPr>
          <w:color w:val="000000"/>
          <w:sz w:val="22"/>
          <w:szCs w:val="22"/>
          <w:lang w:val="it-IT"/>
        </w:rPr>
      </w:pPr>
    </w:p>
    <w:p w14:paraId="73C0AF75" w14:textId="77777777" w:rsidR="00231079" w:rsidRPr="00F750E1" w:rsidRDefault="008513A1"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EXP</w:t>
      </w:r>
    </w:p>
    <w:p w14:paraId="73C0AF76" w14:textId="77777777" w:rsidR="00231079" w:rsidRPr="00F750E1" w:rsidRDefault="00231079" w:rsidP="001B0159">
      <w:pPr>
        <w:widowControl w:val="0"/>
        <w:suppressAutoHyphens/>
        <w:rPr>
          <w:color w:val="000000"/>
          <w:sz w:val="22"/>
          <w:szCs w:val="22"/>
          <w:lang w:val="it-IT"/>
        </w:rPr>
      </w:pPr>
    </w:p>
    <w:p w14:paraId="73C0AF77" w14:textId="77777777" w:rsidR="002D5264" w:rsidRPr="00F750E1" w:rsidRDefault="002D5264" w:rsidP="001B0159">
      <w:pPr>
        <w:widowControl w:val="0"/>
        <w:suppressAutoHyphens/>
        <w:rPr>
          <w:color w:val="000000"/>
          <w:sz w:val="22"/>
          <w:szCs w:val="22"/>
          <w:lang w:val="it-IT"/>
        </w:rPr>
      </w:pPr>
    </w:p>
    <w:p w14:paraId="73C0AF7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AF79" w14:textId="77777777" w:rsidR="00231079" w:rsidRPr="00F750E1" w:rsidRDefault="00231079" w:rsidP="001B0159">
      <w:pPr>
        <w:widowControl w:val="0"/>
        <w:suppressAutoHyphens/>
        <w:rPr>
          <w:color w:val="000000"/>
          <w:sz w:val="22"/>
          <w:szCs w:val="22"/>
          <w:lang w:val="it-IT"/>
        </w:rPr>
      </w:pPr>
    </w:p>
    <w:p w14:paraId="73C0AF7A" w14:textId="77777777" w:rsidR="00231079" w:rsidRPr="00F750E1" w:rsidRDefault="00231079" w:rsidP="001B0159">
      <w:pPr>
        <w:widowControl w:val="0"/>
        <w:rPr>
          <w:color w:val="000000"/>
          <w:sz w:val="22"/>
          <w:szCs w:val="22"/>
          <w:lang w:val="it-IT"/>
        </w:rPr>
      </w:pPr>
      <w:r w:rsidRPr="00F750E1">
        <w:rPr>
          <w:color w:val="000000"/>
          <w:sz w:val="22"/>
          <w:szCs w:val="22"/>
          <w:lang w:val="it-IT"/>
        </w:rPr>
        <w:t>Lot</w:t>
      </w:r>
    </w:p>
    <w:p w14:paraId="73C0AF7B" w14:textId="77777777" w:rsidR="00231079" w:rsidRPr="00F750E1" w:rsidRDefault="00231079" w:rsidP="001B0159">
      <w:pPr>
        <w:widowControl w:val="0"/>
        <w:suppressAutoHyphens/>
        <w:rPr>
          <w:color w:val="000000"/>
          <w:sz w:val="22"/>
          <w:szCs w:val="22"/>
          <w:lang w:val="it-IT"/>
        </w:rPr>
      </w:pPr>
    </w:p>
    <w:p w14:paraId="73C0AF7C" w14:textId="77777777" w:rsidR="002D5264" w:rsidRPr="00F750E1" w:rsidRDefault="002D5264" w:rsidP="001B0159">
      <w:pPr>
        <w:widowControl w:val="0"/>
        <w:suppressAutoHyphens/>
        <w:rPr>
          <w:color w:val="000000"/>
          <w:sz w:val="22"/>
          <w:szCs w:val="22"/>
          <w:lang w:val="it-IT"/>
        </w:rPr>
      </w:pPr>
    </w:p>
    <w:p w14:paraId="73C0AF7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RO</w:t>
      </w:r>
    </w:p>
    <w:p w14:paraId="73C0AF7E" w14:textId="77777777" w:rsidR="00231079" w:rsidRPr="00F750E1" w:rsidRDefault="00231079" w:rsidP="001B0159">
      <w:pPr>
        <w:widowControl w:val="0"/>
        <w:suppressAutoHyphens/>
        <w:rPr>
          <w:color w:val="000000"/>
          <w:sz w:val="22"/>
          <w:szCs w:val="22"/>
          <w:lang w:val="it-IT"/>
        </w:rPr>
      </w:pPr>
    </w:p>
    <w:p w14:paraId="73C0AF7F"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Lunedì</w:t>
      </w:r>
    </w:p>
    <w:p w14:paraId="73C0AF80"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Martedì</w:t>
      </w:r>
    </w:p>
    <w:p w14:paraId="73C0AF81"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Mercoledì</w:t>
      </w:r>
    </w:p>
    <w:p w14:paraId="73C0AF82"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Giovedì</w:t>
      </w:r>
    </w:p>
    <w:p w14:paraId="73C0AF83"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Venerdì</w:t>
      </w:r>
    </w:p>
    <w:p w14:paraId="73C0AF84"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Sabato</w:t>
      </w:r>
    </w:p>
    <w:p w14:paraId="73C0AF85" w14:textId="77777777" w:rsidR="00F33BC8" w:rsidRPr="00F750E1" w:rsidRDefault="00231079" w:rsidP="001B0159">
      <w:pPr>
        <w:widowControl w:val="0"/>
        <w:suppressAutoHyphens/>
        <w:rPr>
          <w:color w:val="000000"/>
          <w:sz w:val="22"/>
          <w:szCs w:val="22"/>
          <w:lang w:val="it-IT"/>
        </w:rPr>
      </w:pPr>
      <w:r w:rsidRPr="00F750E1">
        <w:rPr>
          <w:color w:val="000000"/>
          <w:sz w:val="22"/>
          <w:szCs w:val="22"/>
          <w:lang w:val="it-IT"/>
        </w:rPr>
        <w:t>Domenica</w:t>
      </w:r>
    </w:p>
    <w:p w14:paraId="73C0AF86" w14:textId="77777777" w:rsidR="00F33BC8" w:rsidRPr="00F750E1" w:rsidRDefault="00F33BC8" w:rsidP="001B0159">
      <w:pPr>
        <w:widowControl w:val="0"/>
        <w:suppressAutoHyphens/>
        <w:rPr>
          <w:color w:val="000000"/>
          <w:sz w:val="22"/>
          <w:szCs w:val="22"/>
          <w:lang w:val="it-IT"/>
        </w:rPr>
      </w:pPr>
      <w:r w:rsidRPr="00F750E1">
        <w:rPr>
          <w:color w:val="000000"/>
          <w:sz w:val="22"/>
          <w:szCs w:val="22"/>
          <w:lang w:val="it-IT"/>
        </w:rPr>
        <w:br w:type="page"/>
      </w:r>
    </w:p>
    <w:p w14:paraId="73C0AFE6" w14:textId="77777777" w:rsidR="00400D36" w:rsidRPr="00F750E1" w:rsidRDefault="00400D36" w:rsidP="001B0159">
      <w:pPr>
        <w:widowControl w:val="0"/>
        <w:shd w:val="clear" w:color="auto" w:fill="FFFFFF"/>
        <w:suppressAutoHyphens/>
        <w:rPr>
          <w:color w:val="000000"/>
          <w:sz w:val="22"/>
          <w:szCs w:val="22"/>
          <w:lang w:val="it-IT"/>
        </w:rPr>
      </w:pPr>
    </w:p>
    <w:p w14:paraId="73C0AFE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AFE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AFE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SCATOLA PIEGHEVOLE</w:t>
      </w:r>
    </w:p>
    <w:p w14:paraId="73C0AFEA" w14:textId="77777777" w:rsidR="00231079" w:rsidRPr="00F750E1" w:rsidRDefault="00231079" w:rsidP="001B0159">
      <w:pPr>
        <w:widowControl w:val="0"/>
        <w:suppressAutoHyphens/>
        <w:rPr>
          <w:color w:val="000000"/>
          <w:sz w:val="22"/>
          <w:szCs w:val="22"/>
          <w:lang w:val="it-IT"/>
        </w:rPr>
      </w:pPr>
    </w:p>
    <w:p w14:paraId="73C0AFEB"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AFE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AFED" w14:textId="77777777" w:rsidR="00231079" w:rsidRPr="00F750E1" w:rsidRDefault="00231079" w:rsidP="001B0159">
      <w:pPr>
        <w:widowControl w:val="0"/>
        <w:suppressAutoHyphens/>
        <w:rPr>
          <w:color w:val="000000"/>
          <w:sz w:val="22"/>
          <w:szCs w:val="22"/>
          <w:lang w:val="it-IT"/>
        </w:rPr>
      </w:pPr>
    </w:p>
    <w:p w14:paraId="73C0AFEE"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6,0 mg capsule rigide</w:t>
      </w:r>
    </w:p>
    <w:p w14:paraId="73C0AFEF" w14:textId="77777777" w:rsidR="007A7B6E" w:rsidRPr="00F750E1" w:rsidRDefault="007B0E7A"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AFF0" w14:textId="77777777" w:rsidR="00231079" w:rsidRPr="00F750E1" w:rsidRDefault="00231079" w:rsidP="001B0159">
      <w:pPr>
        <w:widowControl w:val="0"/>
        <w:suppressAutoHyphens/>
        <w:rPr>
          <w:color w:val="000000"/>
          <w:sz w:val="22"/>
          <w:szCs w:val="22"/>
          <w:lang w:val="it-IT"/>
        </w:rPr>
      </w:pPr>
    </w:p>
    <w:p w14:paraId="73C0AFF1" w14:textId="77777777" w:rsidR="002D5264" w:rsidRPr="00F750E1" w:rsidRDefault="002D5264" w:rsidP="001B0159">
      <w:pPr>
        <w:widowControl w:val="0"/>
        <w:suppressAutoHyphens/>
        <w:rPr>
          <w:color w:val="000000"/>
          <w:sz w:val="22"/>
          <w:szCs w:val="22"/>
          <w:lang w:val="it-IT"/>
        </w:rPr>
      </w:pPr>
    </w:p>
    <w:p w14:paraId="73C0AFF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AFF3" w14:textId="77777777" w:rsidR="00231079" w:rsidRPr="00F750E1" w:rsidRDefault="00231079" w:rsidP="001B0159">
      <w:pPr>
        <w:widowControl w:val="0"/>
        <w:suppressAutoHyphens/>
        <w:rPr>
          <w:color w:val="000000"/>
          <w:sz w:val="22"/>
          <w:szCs w:val="22"/>
          <w:lang w:val="it-IT"/>
        </w:rPr>
      </w:pPr>
    </w:p>
    <w:p w14:paraId="73C0AFF4" w14:textId="77777777" w:rsidR="007A7B6E" w:rsidRPr="00F750E1" w:rsidRDefault="00231079" w:rsidP="001B0159">
      <w:pPr>
        <w:widowControl w:val="0"/>
        <w:rPr>
          <w:color w:val="000000"/>
          <w:sz w:val="22"/>
          <w:szCs w:val="22"/>
          <w:lang w:val="it-IT"/>
        </w:rPr>
      </w:pPr>
      <w:r w:rsidRPr="00F750E1">
        <w:rPr>
          <w:color w:val="000000"/>
          <w:sz w:val="22"/>
          <w:szCs w:val="22"/>
          <w:lang w:val="it-IT"/>
        </w:rPr>
        <w:t>1</w:t>
      </w:r>
      <w:r w:rsidR="00C17B0C" w:rsidRPr="00F750E1">
        <w:rPr>
          <w:color w:val="000000"/>
          <w:sz w:val="22"/>
          <w:szCs w:val="22"/>
          <w:lang w:val="it-IT"/>
        </w:rPr>
        <w:t> </w:t>
      </w:r>
      <w:r w:rsidRPr="00F750E1">
        <w:rPr>
          <w:color w:val="000000"/>
          <w:sz w:val="22"/>
          <w:szCs w:val="22"/>
          <w:lang w:val="it-IT"/>
        </w:rPr>
        <w:t xml:space="preserve">capsula contiene </w:t>
      </w:r>
      <w:r w:rsidR="007B0E7A" w:rsidRPr="00F750E1">
        <w:rPr>
          <w:color w:val="000000"/>
          <w:sz w:val="22"/>
          <w:szCs w:val="22"/>
          <w:lang w:val="it-IT"/>
        </w:rPr>
        <w:t xml:space="preserve">6,0 mg di </w:t>
      </w:r>
      <w:r w:rsidRPr="00F750E1">
        <w:rPr>
          <w:color w:val="000000"/>
          <w:sz w:val="22"/>
          <w:szCs w:val="22"/>
          <w:lang w:val="it-IT"/>
        </w:rPr>
        <w:t>rivastigmina presente come rivastigmina idrogeno tartrato</w:t>
      </w:r>
      <w:r w:rsidR="0028574B" w:rsidRPr="00F750E1">
        <w:rPr>
          <w:color w:val="000000"/>
          <w:sz w:val="22"/>
          <w:szCs w:val="22"/>
          <w:lang w:val="it-IT"/>
        </w:rPr>
        <w:t>.</w:t>
      </w:r>
    </w:p>
    <w:p w14:paraId="73C0AFF5" w14:textId="77777777" w:rsidR="00231079" w:rsidRPr="00F750E1" w:rsidRDefault="00231079" w:rsidP="001B0159">
      <w:pPr>
        <w:widowControl w:val="0"/>
        <w:suppressAutoHyphens/>
        <w:rPr>
          <w:color w:val="000000"/>
          <w:sz w:val="22"/>
          <w:szCs w:val="22"/>
          <w:lang w:val="it-IT"/>
        </w:rPr>
      </w:pPr>
    </w:p>
    <w:p w14:paraId="73C0AFF6" w14:textId="77777777" w:rsidR="002D5264" w:rsidRPr="00F750E1" w:rsidRDefault="002D5264" w:rsidP="001B0159">
      <w:pPr>
        <w:widowControl w:val="0"/>
        <w:suppressAutoHyphens/>
        <w:rPr>
          <w:color w:val="000000"/>
          <w:sz w:val="22"/>
          <w:szCs w:val="22"/>
          <w:lang w:val="it-IT"/>
        </w:rPr>
      </w:pPr>
    </w:p>
    <w:p w14:paraId="73C0AFF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AFF8" w14:textId="77777777" w:rsidR="00231079" w:rsidRPr="00F750E1" w:rsidRDefault="00231079" w:rsidP="001B0159">
      <w:pPr>
        <w:widowControl w:val="0"/>
        <w:suppressAutoHyphens/>
        <w:rPr>
          <w:color w:val="000000"/>
          <w:sz w:val="22"/>
          <w:szCs w:val="22"/>
          <w:lang w:val="it-IT"/>
        </w:rPr>
      </w:pPr>
    </w:p>
    <w:p w14:paraId="73C0AFF9" w14:textId="77777777" w:rsidR="002D5264" w:rsidRPr="00F750E1" w:rsidRDefault="002D5264" w:rsidP="001B0159">
      <w:pPr>
        <w:widowControl w:val="0"/>
        <w:suppressAutoHyphens/>
        <w:rPr>
          <w:color w:val="000000"/>
          <w:sz w:val="22"/>
          <w:szCs w:val="22"/>
          <w:lang w:val="it-IT"/>
        </w:rPr>
      </w:pPr>
    </w:p>
    <w:p w14:paraId="73C0AFF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AFFB" w14:textId="77777777" w:rsidR="00231079" w:rsidRPr="00F750E1" w:rsidRDefault="00231079" w:rsidP="001B0159">
      <w:pPr>
        <w:widowControl w:val="0"/>
        <w:suppressAutoHyphens/>
        <w:rPr>
          <w:color w:val="000000"/>
          <w:sz w:val="22"/>
          <w:szCs w:val="22"/>
          <w:lang w:val="it-IT"/>
        </w:rPr>
      </w:pPr>
    </w:p>
    <w:p w14:paraId="73C0AFFC"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28 </w:t>
      </w:r>
      <w:r w:rsidR="002D5264" w:rsidRPr="00F750E1">
        <w:rPr>
          <w:color w:val="000000"/>
          <w:sz w:val="22"/>
          <w:szCs w:val="22"/>
          <w:lang w:val="it-IT"/>
        </w:rPr>
        <w:t>capsule rigide</w:t>
      </w:r>
    </w:p>
    <w:p w14:paraId="73C0AFFD" w14:textId="77777777" w:rsidR="002D5264" w:rsidRPr="00F750E1" w:rsidRDefault="002D5264"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56 capsule rigide</w:t>
      </w:r>
    </w:p>
    <w:p w14:paraId="73C0AFFE" w14:textId="77777777" w:rsidR="002D5264" w:rsidRPr="00F750E1" w:rsidRDefault="002D5264"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112 capsule rigide</w:t>
      </w:r>
    </w:p>
    <w:p w14:paraId="73C0AFFF" w14:textId="77777777" w:rsidR="00231079" w:rsidRPr="00F750E1" w:rsidRDefault="00231079" w:rsidP="001B0159">
      <w:pPr>
        <w:widowControl w:val="0"/>
        <w:suppressAutoHyphens/>
        <w:rPr>
          <w:color w:val="000000"/>
          <w:sz w:val="22"/>
          <w:szCs w:val="22"/>
          <w:lang w:val="it-IT"/>
        </w:rPr>
      </w:pPr>
    </w:p>
    <w:p w14:paraId="73C0B000" w14:textId="77777777" w:rsidR="002D5264" w:rsidRPr="00F750E1" w:rsidRDefault="002D5264" w:rsidP="001B0159">
      <w:pPr>
        <w:widowControl w:val="0"/>
        <w:suppressAutoHyphens/>
        <w:rPr>
          <w:color w:val="000000"/>
          <w:sz w:val="22"/>
          <w:szCs w:val="22"/>
          <w:lang w:val="it-IT"/>
        </w:rPr>
      </w:pPr>
    </w:p>
    <w:p w14:paraId="73C0B00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002" w14:textId="77777777" w:rsidR="00231079" w:rsidRPr="00F750E1" w:rsidRDefault="00231079" w:rsidP="001B0159">
      <w:pPr>
        <w:widowControl w:val="0"/>
        <w:suppressAutoHyphens/>
        <w:rPr>
          <w:color w:val="000000"/>
          <w:sz w:val="22"/>
          <w:szCs w:val="22"/>
          <w:lang w:val="it-IT"/>
        </w:rPr>
      </w:pPr>
    </w:p>
    <w:p w14:paraId="73C0B003" w14:textId="77777777" w:rsidR="00231079" w:rsidRPr="00F750E1" w:rsidRDefault="0028574B"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004" w14:textId="77777777" w:rsidR="007B0E7A" w:rsidRPr="00F750E1" w:rsidRDefault="007B0E7A" w:rsidP="001B0159">
      <w:pPr>
        <w:widowControl w:val="0"/>
        <w:suppressAutoHyphens/>
        <w:rPr>
          <w:color w:val="000000"/>
          <w:sz w:val="22"/>
          <w:szCs w:val="22"/>
          <w:lang w:val="it-IT"/>
        </w:rPr>
      </w:pPr>
      <w:r w:rsidRPr="00F750E1">
        <w:rPr>
          <w:color w:val="000000"/>
          <w:sz w:val="22"/>
          <w:szCs w:val="22"/>
          <w:lang w:val="it-IT"/>
        </w:rPr>
        <w:t>Uso orale</w:t>
      </w:r>
    </w:p>
    <w:p w14:paraId="73C0B005" w14:textId="77777777" w:rsidR="0028574B" w:rsidRPr="00F750E1" w:rsidRDefault="0028574B" w:rsidP="001B0159">
      <w:pPr>
        <w:widowControl w:val="0"/>
        <w:suppressAutoHyphens/>
        <w:rPr>
          <w:color w:val="000000"/>
          <w:sz w:val="22"/>
          <w:szCs w:val="22"/>
          <w:lang w:val="it-IT"/>
        </w:rPr>
      </w:pPr>
    </w:p>
    <w:p w14:paraId="73C0B006" w14:textId="77777777" w:rsidR="002D5264" w:rsidRPr="00F750E1" w:rsidRDefault="002D5264" w:rsidP="001B0159">
      <w:pPr>
        <w:widowControl w:val="0"/>
        <w:suppressAutoHyphens/>
        <w:rPr>
          <w:color w:val="000000"/>
          <w:sz w:val="22"/>
          <w:szCs w:val="22"/>
          <w:lang w:val="it-IT"/>
        </w:rPr>
      </w:pPr>
    </w:p>
    <w:p w14:paraId="73C0B00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008" w14:textId="77777777" w:rsidR="00231079" w:rsidRPr="00F750E1" w:rsidRDefault="00231079" w:rsidP="001B0159">
      <w:pPr>
        <w:widowControl w:val="0"/>
        <w:suppressAutoHyphens/>
        <w:rPr>
          <w:color w:val="000000"/>
          <w:sz w:val="22"/>
          <w:szCs w:val="22"/>
          <w:lang w:val="it-IT"/>
        </w:rPr>
      </w:pPr>
    </w:p>
    <w:p w14:paraId="73C0B009"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Tenere fuori dalla </w:t>
      </w:r>
      <w:r w:rsidR="007B0E7A" w:rsidRPr="00F750E1">
        <w:rPr>
          <w:color w:val="000000"/>
          <w:sz w:val="22"/>
          <w:szCs w:val="22"/>
          <w:lang w:val="it-IT"/>
        </w:rPr>
        <w:t xml:space="preserve">vista e dalla </w:t>
      </w:r>
      <w:r w:rsidRPr="00F750E1">
        <w:rPr>
          <w:color w:val="000000"/>
          <w:sz w:val="22"/>
          <w:szCs w:val="22"/>
          <w:lang w:val="it-IT"/>
        </w:rPr>
        <w:t>portata dei bambini</w:t>
      </w:r>
      <w:r w:rsidR="009F7445" w:rsidRPr="00F750E1">
        <w:rPr>
          <w:color w:val="000000"/>
          <w:sz w:val="22"/>
          <w:szCs w:val="22"/>
          <w:lang w:val="it-IT"/>
        </w:rPr>
        <w:t>.</w:t>
      </w:r>
    </w:p>
    <w:p w14:paraId="73C0B00A" w14:textId="77777777" w:rsidR="00231079" w:rsidRPr="00F750E1" w:rsidRDefault="00231079" w:rsidP="001B0159">
      <w:pPr>
        <w:widowControl w:val="0"/>
        <w:suppressAutoHyphens/>
        <w:rPr>
          <w:color w:val="000000"/>
          <w:sz w:val="22"/>
          <w:szCs w:val="22"/>
          <w:lang w:val="it-IT"/>
        </w:rPr>
      </w:pPr>
    </w:p>
    <w:p w14:paraId="73C0B00B" w14:textId="77777777" w:rsidR="002D5264" w:rsidRPr="00F750E1" w:rsidRDefault="002D5264" w:rsidP="001B0159">
      <w:pPr>
        <w:widowControl w:val="0"/>
        <w:suppressAutoHyphens/>
        <w:rPr>
          <w:color w:val="000000"/>
          <w:sz w:val="22"/>
          <w:szCs w:val="22"/>
          <w:lang w:val="it-IT"/>
        </w:rPr>
      </w:pPr>
    </w:p>
    <w:p w14:paraId="73C0B00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00D" w14:textId="77777777" w:rsidR="00231079" w:rsidRPr="00F750E1" w:rsidRDefault="00231079" w:rsidP="001B0159">
      <w:pPr>
        <w:widowControl w:val="0"/>
        <w:suppressAutoHyphens/>
        <w:rPr>
          <w:color w:val="000000"/>
          <w:sz w:val="22"/>
          <w:szCs w:val="22"/>
          <w:lang w:val="it-IT"/>
        </w:rPr>
      </w:pPr>
    </w:p>
    <w:p w14:paraId="73C0B00E"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Inghiottire la capsula intera senza schiacciarla o aprirla</w:t>
      </w:r>
      <w:r w:rsidR="00386D2D" w:rsidRPr="00F750E1">
        <w:rPr>
          <w:color w:val="000000"/>
          <w:sz w:val="22"/>
          <w:szCs w:val="22"/>
          <w:lang w:val="it-IT"/>
        </w:rPr>
        <w:t>.</w:t>
      </w:r>
    </w:p>
    <w:p w14:paraId="73C0B00F" w14:textId="77777777" w:rsidR="00231079" w:rsidRPr="00F750E1" w:rsidRDefault="00231079" w:rsidP="001B0159">
      <w:pPr>
        <w:widowControl w:val="0"/>
        <w:suppressAutoHyphens/>
        <w:rPr>
          <w:color w:val="000000"/>
          <w:sz w:val="22"/>
          <w:szCs w:val="22"/>
          <w:lang w:val="it-IT"/>
        </w:rPr>
      </w:pPr>
    </w:p>
    <w:p w14:paraId="73C0B010" w14:textId="77777777" w:rsidR="002D5264" w:rsidRPr="00F750E1" w:rsidRDefault="002D5264" w:rsidP="001B0159">
      <w:pPr>
        <w:widowControl w:val="0"/>
        <w:suppressAutoHyphens/>
        <w:rPr>
          <w:color w:val="000000"/>
          <w:sz w:val="22"/>
          <w:szCs w:val="22"/>
          <w:lang w:val="it-IT"/>
        </w:rPr>
      </w:pPr>
    </w:p>
    <w:p w14:paraId="73C0B01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012" w14:textId="77777777" w:rsidR="00231079" w:rsidRPr="00F750E1" w:rsidRDefault="00231079" w:rsidP="001B0159">
      <w:pPr>
        <w:widowControl w:val="0"/>
        <w:suppressAutoHyphens/>
        <w:rPr>
          <w:color w:val="000000"/>
          <w:sz w:val="22"/>
          <w:szCs w:val="22"/>
          <w:lang w:val="it-IT"/>
        </w:rPr>
      </w:pPr>
    </w:p>
    <w:p w14:paraId="73C0B013" w14:textId="77777777" w:rsidR="00231079" w:rsidRPr="00F750E1" w:rsidRDefault="00231079"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014" w14:textId="77777777" w:rsidR="00231079" w:rsidRPr="00F750E1" w:rsidRDefault="00231079" w:rsidP="001B0159">
      <w:pPr>
        <w:widowControl w:val="0"/>
        <w:suppressAutoHyphens/>
        <w:rPr>
          <w:color w:val="000000"/>
          <w:sz w:val="22"/>
          <w:szCs w:val="22"/>
          <w:lang w:val="it-IT"/>
        </w:rPr>
      </w:pPr>
    </w:p>
    <w:p w14:paraId="73C0B015" w14:textId="77777777" w:rsidR="002D5264" w:rsidRPr="00F750E1" w:rsidRDefault="002D5264" w:rsidP="001B0159">
      <w:pPr>
        <w:widowControl w:val="0"/>
        <w:suppressAutoHyphens/>
        <w:rPr>
          <w:color w:val="000000"/>
          <w:sz w:val="22"/>
          <w:szCs w:val="22"/>
          <w:lang w:val="it-IT"/>
        </w:rPr>
      </w:pPr>
    </w:p>
    <w:p w14:paraId="73C0B016"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017" w14:textId="77777777" w:rsidR="00231079" w:rsidRPr="00F750E1" w:rsidRDefault="00231079" w:rsidP="001B0159">
      <w:pPr>
        <w:keepNext/>
        <w:widowControl w:val="0"/>
        <w:suppressAutoHyphens/>
        <w:rPr>
          <w:color w:val="000000"/>
          <w:sz w:val="22"/>
          <w:szCs w:val="22"/>
          <w:lang w:val="it-IT"/>
        </w:rPr>
      </w:pPr>
    </w:p>
    <w:p w14:paraId="73C0B018" w14:textId="77777777" w:rsidR="00C17B0C" w:rsidRPr="00F750E1" w:rsidRDefault="00386D2D" w:rsidP="001B0159">
      <w:pPr>
        <w:pStyle w:val="Authors"/>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Non c</w:t>
      </w:r>
      <w:r w:rsidR="00231079" w:rsidRPr="00F750E1">
        <w:rPr>
          <w:rFonts w:ascii="Times New Roman" w:hAnsi="Times New Roman"/>
          <w:color w:val="000000"/>
          <w:szCs w:val="22"/>
          <w:lang w:val="it-IT"/>
        </w:rPr>
        <w:t xml:space="preserve">onservare a temperatura superiore a </w:t>
      </w:r>
      <w:smartTag w:uri="urn:schemas-microsoft-com:office:smarttags" w:element="metricconverter">
        <w:smartTagPr>
          <w:attr w:name="ProductID" w:val="30ﾰC"/>
        </w:smartTagPr>
        <w:r w:rsidR="00231079" w:rsidRPr="00F750E1">
          <w:rPr>
            <w:rFonts w:ascii="Times New Roman" w:hAnsi="Times New Roman"/>
            <w:color w:val="000000"/>
            <w:szCs w:val="22"/>
            <w:lang w:val="it-IT"/>
          </w:rPr>
          <w:t>30°C</w:t>
        </w:r>
      </w:smartTag>
      <w:r w:rsidR="00231079" w:rsidRPr="00F750E1">
        <w:rPr>
          <w:rFonts w:ascii="Times New Roman" w:hAnsi="Times New Roman"/>
          <w:color w:val="000000"/>
          <w:szCs w:val="22"/>
          <w:lang w:val="it-IT"/>
        </w:rPr>
        <w:t>.</w:t>
      </w:r>
    </w:p>
    <w:p w14:paraId="73C0B019" w14:textId="77777777" w:rsidR="00231079" w:rsidRPr="00F750E1" w:rsidRDefault="00231079" w:rsidP="001B0159">
      <w:pPr>
        <w:widowControl w:val="0"/>
        <w:suppressAutoHyphens/>
        <w:rPr>
          <w:color w:val="000000"/>
          <w:sz w:val="22"/>
          <w:szCs w:val="22"/>
          <w:lang w:val="it-IT"/>
        </w:rPr>
      </w:pPr>
    </w:p>
    <w:p w14:paraId="73C0B01A" w14:textId="77777777" w:rsidR="002D5264" w:rsidRPr="00F750E1" w:rsidRDefault="002D5264" w:rsidP="001B0159">
      <w:pPr>
        <w:widowControl w:val="0"/>
        <w:suppressAutoHyphens/>
        <w:rPr>
          <w:color w:val="000000"/>
          <w:sz w:val="22"/>
          <w:szCs w:val="22"/>
          <w:lang w:val="it-IT"/>
        </w:rPr>
      </w:pPr>
    </w:p>
    <w:p w14:paraId="73C0B01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01C" w14:textId="77777777" w:rsidR="00231079" w:rsidRPr="00F750E1" w:rsidRDefault="00231079" w:rsidP="001B0159">
      <w:pPr>
        <w:widowControl w:val="0"/>
        <w:suppressAutoHyphens/>
        <w:rPr>
          <w:color w:val="000000"/>
          <w:sz w:val="22"/>
          <w:szCs w:val="22"/>
          <w:lang w:val="it-IT"/>
        </w:rPr>
      </w:pPr>
    </w:p>
    <w:p w14:paraId="73C0B01D" w14:textId="77777777" w:rsidR="00231079" w:rsidRPr="00F750E1" w:rsidRDefault="00231079" w:rsidP="001B0159">
      <w:pPr>
        <w:widowControl w:val="0"/>
        <w:suppressAutoHyphens/>
        <w:rPr>
          <w:color w:val="000000"/>
          <w:sz w:val="22"/>
          <w:szCs w:val="22"/>
          <w:lang w:val="it-IT"/>
        </w:rPr>
      </w:pPr>
    </w:p>
    <w:p w14:paraId="73C0B01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01F" w14:textId="77777777" w:rsidR="00231079" w:rsidRPr="00F750E1" w:rsidRDefault="00231079" w:rsidP="001B0159">
      <w:pPr>
        <w:widowControl w:val="0"/>
        <w:suppressAutoHyphens/>
        <w:rPr>
          <w:color w:val="000000"/>
          <w:sz w:val="22"/>
          <w:szCs w:val="22"/>
          <w:lang w:val="it-IT"/>
        </w:rPr>
      </w:pPr>
    </w:p>
    <w:p w14:paraId="73C0B020"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021"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022"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023"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024"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025" w14:textId="77777777" w:rsidR="00231079" w:rsidRPr="00F750E1" w:rsidRDefault="00231079" w:rsidP="001B0159">
      <w:pPr>
        <w:widowControl w:val="0"/>
        <w:suppressAutoHyphens/>
        <w:rPr>
          <w:color w:val="000000"/>
          <w:sz w:val="22"/>
          <w:szCs w:val="22"/>
          <w:lang w:val="it-IT"/>
        </w:rPr>
      </w:pPr>
    </w:p>
    <w:p w14:paraId="73C0B026" w14:textId="77777777" w:rsidR="002D5264" w:rsidRPr="00F750E1" w:rsidRDefault="002D5264" w:rsidP="001B0159">
      <w:pPr>
        <w:widowControl w:val="0"/>
        <w:suppressAutoHyphens/>
        <w:rPr>
          <w:color w:val="000000"/>
          <w:sz w:val="22"/>
          <w:szCs w:val="22"/>
          <w:lang w:val="it-IT"/>
        </w:rPr>
      </w:pPr>
    </w:p>
    <w:p w14:paraId="73C0B02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028"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B029" w14:textId="77777777" w:rsidR="00FA64FF" w:rsidRPr="00F750E1" w:rsidRDefault="00231079" w:rsidP="001B0159">
      <w:pPr>
        <w:widowControl w:val="0"/>
        <w:tabs>
          <w:tab w:val="left" w:pos="2268"/>
        </w:tabs>
        <w:suppressAutoHyphens/>
        <w:rPr>
          <w:color w:val="000000"/>
          <w:sz w:val="22"/>
          <w:szCs w:val="22"/>
          <w:shd w:val="clear" w:color="auto" w:fill="D9D9D9"/>
          <w:lang w:val="pt-PT"/>
        </w:rPr>
      </w:pPr>
      <w:r w:rsidRPr="00F750E1">
        <w:rPr>
          <w:color w:val="000000"/>
          <w:sz w:val="22"/>
          <w:szCs w:val="22"/>
          <w:lang w:val="pt-PT"/>
        </w:rPr>
        <w:t>EU/1/98/066/010</w:t>
      </w:r>
      <w:r w:rsidR="00FA64FF" w:rsidRPr="00F750E1">
        <w:rPr>
          <w:color w:val="000000"/>
          <w:sz w:val="22"/>
          <w:szCs w:val="22"/>
          <w:lang w:val="pt-PT"/>
        </w:rPr>
        <w:tab/>
      </w:r>
      <w:r w:rsidR="00FA64FF" w:rsidRPr="00F750E1">
        <w:rPr>
          <w:color w:val="000000"/>
          <w:sz w:val="22"/>
          <w:szCs w:val="22"/>
          <w:shd w:val="clear" w:color="auto" w:fill="D9D9D9"/>
          <w:lang w:val="pt-PT"/>
        </w:rPr>
        <w:t>28 capsule rigide</w:t>
      </w:r>
    </w:p>
    <w:p w14:paraId="73C0B02A" w14:textId="77777777" w:rsidR="00FA64FF" w:rsidRPr="00F750E1" w:rsidRDefault="00FA64FF" w:rsidP="001B0159">
      <w:pPr>
        <w:widowControl w:val="0"/>
        <w:tabs>
          <w:tab w:val="left" w:pos="2268"/>
        </w:tabs>
        <w:suppressAutoHyphens/>
        <w:rPr>
          <w:color w:val="000000"/>
          <w:sz w:val="22"/>
          <w:szCs w:val="22"/>
          <w:shd w:val="clear" w:color="auto" w:fill="D9D9D9"/>
          <w:lang w:val="pt-PT"/>
        </w:rPr>
      </w:pPr>
      <w:r w:rsidRPr="00F750E1">
        <w:rPr>
          <w:color w:val="000000"/>
          <w:sz w:val="22"/>
          <w:szCs w:val="22"/>
          <w:shd w:val="clear" w:color="auto" w:fill="D9D9D9"/>
          <w:lang w:val="pt-PT"/>
        </w:rPr>
        <w:t>EU/1/98/066/011</w:t>
      </w:r>
      <w:r w:rsidRPr="00F750E1">
        <w:rPr>
          <w:color w:val="000000"/>
          <w:sz w:val="22"/>
          <w:szCs w:val="22"/>
          <w:shd w:val="clear" w:color="auto" w:fill="D9D9D9"/>
          <w:lang w:val="pt-PT"/>
        </w:rPr>
        <w:tab/>
        <w:t>56 capsule rigide</w:t>
      </w:r>
    </w:p>
    <w:p w14:paraId="73C0B02B" w14:textId="77777777" w:rsidR="00FA64FF" w:rsidRPr="00F750E1" w:rsidRDefault="00FA64FF" w:rsidP="001B0159">
      <w:pPr>
        <w:widowControl w:val="0"/>
        <w:tabs>
          <w:tab w:val="left" w:pos="2268"/>
        </w:tabs>
        <w:suppressAutoHyphens/>
        <w:rPr>
          <w:color w:val="000000"/>
          <w:sz w:val="22"/>
          <w:szCs w:val="22"/>
          <w:shd w:val="clear" w:color="auto" w:fill="D9D9D9"/>
          <w:lang w:val="it-IT"/>
        </w:rPr>
      </w:pPr>
      <w:r w:rsidRPr="00F750E1">
        <w:rPr>
          <w:color w:val="000000"/>
          <w:sz w:val="22"/>
          <w:szCs w:val="22"/>
          <w:shd w:val="clear" w:color="auto" w:fill="D9D9D9"/>
          <w:lang w:val="it-IT"/>
        </w:rPr>
        <w:t>EU/1/98/066/012</w:t>
      </w:r>
      <w:r w:rsidRPr="00F750E1">
        <w:rPr>
          <w:color w:val="000000"/>
          <w:sz w:val="22"/>
          <w:szCs w:val="22"/>
          <w:shd w:val="clear" w:color="auto" w:fill="D9D9D9"/>
          <w:lang w:val="it-IT"/>
        </w:rPr>
        <w:tab/>
        <w:t>112 capsule rigide</w:t>
      </w:r>
    </w:p>
    <w:p w14:paraId="73C0B02C" w14:textId="77777777" w:rsidR="00231079" w:rsidRPr="00F750E1" w:rsidRDefault="00231079" w:rsidP="001B0159">
      <w:pPr>
        <w:widowControl w:val="0"/>
        <w:suppressAutoHyphens/>
        <w:rPr>
          <w:color w:val="000000"/>
          <w:sz w:val="22"/>
          <w:szCs w:val="22"/>
          <w:lang w:val="it-IT"/>
        </w:rPr>
      </w:pPr>
    </w:p>
    <w:p w14:paraId="73C0B02D" w14:textId="77777777" w:rsidR="00FA64FF" w:rsidRPr="00F750E1" w:rsidRDefault="00FA64FF" w:rsidP="001B0159">
      <w:pPr>
        <w:widowControl w:val="0"/>
        <w:suppressAutoHyphens/>
        <w:rPr>
          <w:color w:val="000000"/>
          <w:sz w:val="22"/>
          <w:szCs w:val="22"/>
          <w:lang w:val="it-IT"/>
        </w:rPr>
      </w:pPr>
    </w:p>
    <w:p w14:paraId="73C0B02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02F" w14:textId="77777777" w:rsidR="00231079" w:rsidRPr="00F750E1" w:rsidRDefault="00231079" w:rsidP="001B0159">
      <w:pPr>
        <w:widowControl w:val="0"/>
        <w:suppressAutoHyphens/>
        <w:rPr>
          <w:color w:val="000000"/>
          <w:sz w:val="22"/>
          <w:szCs w:val="22"/>
          <w:lang w:val="it-IT"/>
        </w:rPr>
      </w:pPr>
    </w:p>
    <w:p w14:paraId="73C0B030" w14:textId="77777777" w:rsidR="00231079" w:rsidRPr="00F750E1" w:rsidRDefault="00231079" w:rsidP="001B0159">
      <w:pPr>
        <w:widowControl w:val="0"/>
        <w:rPr>
          <w:color w:val="000000"/>
          <w:sz w:val="22"/>
          <w:szCs w:val="22"/>
          <w:lang w:val="it-IT"/>
        </w:rPr>
      </w:pPr>
      <w:r w:rsidRPr="00F750E1">
        <w:rPr>
          <w:color w:val="000000"/>
          <w:sz w:val="22"/>
          <w:szCs w:val="22"/>
          <w:lang w:val="it-IT"/>
        </w:rPr>
        <w:t>Lotto</w:t>
      </w:r>
    </w:p>
    <w:p w14:paraId="73C0B031" w14:textId="77777777" w:rsidR="00231079" w:rsidRPr="00F750E1" w:rsidRDefault="00231079" w:rsidP="001B0159">
      <w:pPr>
        <w:widowControl w:val="0"/>
        <w:suppressAutoHyphens/>
        <w:rPr>
          <w:color w:val="000000"/>
          <w:sz w:val="22"/>
          <w:szCs w:val="22"/>
          <w:lang w:val="it-IT"/>
        </w:rPr>
      </w:pPr>
    </w:p>
    <w:p w14:paraId="73C0B032" w14:textId="77777777" w:rsidR="002D5264" w:rsidRPr="00F750E1" w:rsidRDefault="002D5264" w:rsidP="001B0159">
      <w:pPr>
        <w:widowControl w:val="0"/>
        <w:suppressAutoHyphens/>
        <w:rPr>
          <w:color w:val="000000"/>
          <w:sz w:val="22"/>
          <w:szCs w:val="22"/>
          <w:lang w:val="it-IT"/>
        </w:rPr>
      </w:pPr>
    </w:p>
    <w:p w14:paraId="73C0B03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034" w14:textId="77777777" w:rsidR="00231079" w:rsidRPr="00F750E1" w:rsidRDefault="00231079" w:rsidP="001B0159">
      <w:pPr>
        <w:widowControl w:val="0"/>
        <w:suppressAutoHyphens/>
        <w:rPr>
          <w:color w:val="000000"/>
          <w:sz w:val="22"/>
          <w:szCs w:val="22"/>
          <w:lang w:val="it-IT"/>
        </w:rPr>
      </w:pPr>
    </w:p>
    <w:p w14:paraId="73C0B035" w14:textId="77777777" w:rsidR="002D5264" w:rsidRPr="00F750E1" w:rsidRDefault="002D5264" w:rsidP="001B0159">
      <w:pPr>
        <w:widowControl w:val="0"/>
        <w:suppressAutoHyphens/>
        <w:rPr>
          <w:color w:val="000000"/>
          <w:sz w:val="22"/>
          <w:szCs w:val="22"/>
          <w:lang w:val="it-IT"/>
        </w:rPr>
      </w:pPr>
    </w:p>
    <w:p w14:paraId="73C0B03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037" w14:textId="77777777" w:rsidR="00231079" w:rsidRPr="00F750E1" w:rsidRDefault="00231079" w:rsidP="001B0159">
      <w:pPr>
        <w:widowControl w:val="0"/>
        <w:rPr>
          <w:color w:val="000000"/>
          <w:sz w:val="22"/>
          <w:szCs w:val="22"/>
          <w:lang w:val="it-IT"/>
        </w:rPr>
      </w:pPr>
    </w:p>
    <w:p w14:paraId="73C0B038" w14:textId="77777777" w:rsidR="00386D2D" w:rsidRPr="00F750E1" w:rsidRDefault="00386D2D" w:rsidP="001B0159">
      <w:pPr>
        <w:widowControl w:val="0"/>
        <w:rPr>
          <w:color w:val="000000"/>
          <w:sz w:val="22"/>
          <w:szCs w:val="22"/>
          <w:lang w:val="it-IT"/>
        </w:rPr>
      </w:pPr>
    </w:p>
    <w:p w14:paraId="73C0B039" w14:textId="77777777" w:rsidR="00386D2D" w:rsidRPr="00F750E1" w:rsidRDefault="00386D2D"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03A" w14:textId="77777777" w:rsidR="00386D2D" w:rsidRPr="00F750E1" w:rsidRDefault="00386D2D" w:rsidP="001B0159">
      <w:pPr>
        <w:widowControl w:val="0"/>
        <w:rPr>
          <w:color w:val="000000"/>
          <w:sz w:val="22"/>
          <w:szCs w:val="22"/>
          <w:lang w:val="it-IT"/>
        </w:rPr>
      </w:pPr>
    </w:p>
    <w:p w14:paraId="73C0B03B" w14:textId="77777777" w:rsidR="00386D2D" w:rsidRPr="00F750E1" w:rsidRDefault="00386D2D" w:rsidP="001B0159">
      <w:pPr>
        <w:widowControl w:val="0"/>
        <w:rPr>
          <w:color w:val="000000"/>
          <w:sz w:val="22"/>
          <w:szCs w:val="22"/>
          <w:lang w:val="it-IT"/>
        </w:rPr>
      </w:pPr>
      <w:r w:rsidRPr="00F750E1">
        <w:rPr>
          <w:color w:val="000000"/>
          <w:sz w:val="22"/>
          <w:szCs w:val="22"/>
          <w:lang w:val="it-IT"/>
        </w:rPr>
        <w:t>Exelon 6,0 mg</w:t>
      </w:r>
    </w:p>
    <w:p w14:paraId="73C0B03C" w14:textId="77777777" w:rsidR="004401CE" w:rsidRPr="00F750E1" w:rsidRDefault="004401CE" w:rsidP="001B0159">
      <w:pPr>
        <w:widowControl w:val="0"/>
        <w:rPr>
          <w:color w:val="000000"/>
          <w:sz w:val="22"/>
          <w:szCs w:val="22"/>
          <w:lang w:val="it-IT"/>
        </w:rPr>
      </w:pPr>
    </w:p>
    <w:p w14:paraId="73C0B03D" w14:textId="77777777" w:rsidR="004401CE" w:rsidRPr="00F750E1" w:rsidRDefault="004401CE" w:rsidP="001B0159">
      <w:pPr>
        <w:widowControl w:val="0"/>
        <w:rPr>
          <w:color w:val="000000"/>
          <w:sz w:val="22"/>
          <w:szCs w:val="22"/>
          <w:lang w:val="it-IT"/>
        </w:rPr>
      </w:pPr>
    </w:p>
    <w:p w14:paraId="73C0B03E"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03F" w14:textId="77777777" w:rsidR="004401CE" w:rsidRPr="00F750E1" w:rsidRDefault="004401CE" w:rsidP="001B0159">
      <w:pPr>
        <w:widowControl w:val="0"/>
        <w:tabs>
          <w:tab w:val="left" w:pos="720"/>
        </w:tabs>
        <w:rPr>
          <w:noProof/>
          <w:sz w:val="22"/>
          <w:szCs w:val="22"/>
          <w:lang w:val="it-IT"/>
        </w:rPr>
      </w:pPr>
    </w:p>
    <w:p w14:paraId="73C0B040"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B041" w14:textId="77777777" w:rsidR="004401CE" w:rsidRPr="00F750E1" w:rsidRDefault="004401CE" w:rsidP="001B0159">
      <w:pPr>
        <w:widowControl w:val="0"/>
        <w:tabs>
          <w:tab w:val="left" w:pos="720"/>
        </w:tabs>
        <w:rPr>
          <w:noProof/>
          <w:sz w:val="22"/>
          <w:szCs w:val="22"/>
          <w:lang w:val="it-IT"/>
        </w:rPr>
      </w:pPr>
    </w:p>
    <w:p w14:paraId="73C0B042" w14:textId="77777777" w:rsidR="004401CE" w:rsidRPr="00F750E1" w:rsidRDefault="004401CE" w:rsidP="001B0159">
      <w:pPr>
        <w:widowControl w:val="0"/>
        <w:tabs>
          <w:tab w:val="left" w:pos="720"/>
        </w:tabs>
        <w:rPr>
          <w:noProof/>
          <w:sz w:val="22"/>
          <w:szCs w:val="22"/>
          <w:lang w:val="it-IT"/>
        </w:rPr>
      </w:pPr>
    </w:p>
    <w:p w14:paraId="73C0B043"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B044" w14:textId="77777777" w:rsidR="004401CE" w:rsidRPr="00F750E1" w:rsidRDefault="004401CE" w:rsidP="001B0159">
      <w:pPr>
        <w:keepNext/>
        <w:keepLines/>
        <w:widowControl w:val="0"/>
        <w:rPr>
          <w:sz w:val="22"/>
          <w:szCs w:val="22"/>
          <w:lang w:val="it-IT"/>
        </w:rPr>
      </w:pPr>
    </w:p>
    <w:p w14:paraId="73C0B045"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B046"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B047" w14:textId="77777777" w:rsidR="00231079" w:rsidRPr="00F750E1" w:rsidRDefault="004401CE" w:rsidP="001B0159">
      <w:pPr>
        <w:widowControl w:val="0"/>
        <w:rPr>
          <w:color w:val="000000"/>
          <w:sz w:val="22"/>
          <w:szCs w:val="22"/>
          <w:lang w:val="it-IT"/>
        </w:rPr>
      </w:pPr>
      <w:r w:rsidRPr="00F750E1">
        <w:rPr>
          <w:sz w:val="22"/>
          <w:szCs w:val="22"/>
          <w:lang w:val="it-IT"/>
        </w:rPr>
        <w:t>NN</w:t>
      </w:r>
    </w:p>
    <w:p w14:paraId="73C0B048" w14:textId="77777777" w:rsidR="00231079" w:rsidRPr="00F750E1" w:rsidRDefault="00231079" w:rsidP="001B0159">
      <w:pPr>
        <w:pStyle w:val="Authors"/>
        <w:keepNext w:val="0"/>
        <w:widowControl w:val="0"/>
        <w:spacing w:before="0"/>
        <w:rPr>
          <w:rFonts w:ascii="Times New Roman" w:hAnsi="Times New Roman"/>
          <w:color w:val="000000"/>
          <w:szCs w:val="22"/>
          <w:lang w:val="it-IT"/>
        </w:rPr>
      </w:pPr>
      <w:r w:rsidRPr="00F750E1">
        <w:rPr>
          <w:color w:val="000000"/>
          <w:szCs w:val="22"/>
          <w:lang w:val="it-IT"/>
        </w:rPr>
        <w:br w:type="page"/>
      </w:r>
    </w:p>
    <w:p w14:paraId="73C0B049" w14:textId="77777777" w:rsidR="00400D36" w:rsidRPr="00F750E1" w:rsidRDefault="00400D36" w:rsidP="001B0159">
      <w:pPr>
        <w:rPr>
          <w:sz w:val="22"/>
          <w:szCs w:val="22"/>
          <w:lang w:val="it-IT"/>
        </w:rPr>
      </w:pPr>
    </w:p>
    <w:p w14:paraId="73C0B04A" w14:textId="77777777" w:rsidR="00BE4144" w:rsidRPr="00F750E1" w:rsidRDefault="00BE4144" w:rsidP="001B0159">
      <w:pPr>
        <w:pBdr>
          <w:top w:val="single" w:sz="4" w:space="1" w:color="auto"/>
          <w:left w:val="single" w:sz="4" w:space="4" w:color="auto"/>
          <w:bottom w:val="single" w:sz="4" w:space="1" w:color="auto"/>
          <w:right w:val="single" w:sz="4" w:space="4" w:color="auto"/>
        </w:pBdr>
        <w:rPr>
          <w:b/>
          <w:bCs/>
          <w:sz w:val="22"/>
          <w:szCs w:val="22"/>
          <w:lang w:val="it-IT"/>
        </w:rPr>
      </w:pPr>
      <w:r w:rsidRPr="00F750E1">
        <w:rPr>
          <w:b/>
          <w:bCs/>
          <w:sz w:val="22"/>
          <w:szCs w:val="22"/>
          <w:lang w:val="it-IT"/>
        </w:rPr>
        <w:t>INFORMAZIONI MINIME DA APPORRE SU BLISTER O STRIP</w:t>
      </w:r>
    </w:p>
    <w:p w14:paraId="73C0B04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sz w:val="22"/>
          <w:szCs w:val="22"/>
          <w:lang w:val="it-IT"/>
        </w:rPr>
      </w:pPr>
    </w:p>
    <w:p w14:paraId="73C0B04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sz w:val="22"/>
          <w:szCs w:val="22"/>
          <w:lang w:val="it-IT"/>
        </w:rPr>
      </w:pPr>
      <w:r w:rsidRPr="00F750E1">
        <w:rPr>
          <w:b/>
          <w:sz w:val="22"/>
          <w:szCs w:val="22"/>
          <w:lang w:val="it-IT"/>
        </w:rPr>
        <w:t>BLISTER</w:t>
      </w:r>
    </w:p>
    <w:p w14:paraId="73C0B04D" w14:textId="77777777" w:rsidR="00231079" w:rsidRPr="00F750E1" w:rsidRDefault="00231079" w:rsidP="001B0159">
      <w:pPr>
        <w:widowControl w:val="0"/>
        <w:suppressAutoHyphens/>
        <w:rPr>
          <w:b/>
          <w:color w:val="000000"/>
          <w:sz w:val="22"/>
          <w:szCs w:val="22"/>
          <w:lang w:val="it-IT"/>
        </w:rPr>
      </w:pPr>
    </w:p>
    <w:p w14:paraId="73C0B04E" w14:textId="77777777" w:rsidR="00231079" w:rsidRPr="00F750E1" w:rsidRDefault="00231079" w:rsidP="001B0159">
      <w:pPr>
        <w:pStyle w:val="EndnoteText"/>
        <w:tabs>
          <w:tab w:val="clear" w:pos="567"/>
        </w:tabs>
        <w:suppressAutoHyphens/>
        <w:rPr>
          <w:rFonts w:ascii="Times New Roman" w:hAnsi="Times New Roman"/>
          <w:color w:val="000000"/>
          <w:szCs w:val="22"/>
          <w:lang w:val="it-IT"/>
        </w:rPr>
      </w:pPr>
    </w:p>
    <w:p w14:paraId="73C0B04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050" w14:textId="77777777" w:rsidR="00231079" w:rsidRPr="00F750E1" w:rsidRDefault="00231079" w:rsidP="001B0159">
      <w:pPr>
        <w:widowControl w:val="0"/>
        <w:suppressAutoHyphens/>
        <w:rPr>
          <w:color w:val="000000"/>
          <w:sz w:val="22"/>
          <w:szCs w:val="22"/>
          <w:lang w:val="it-IT"/>
        </w:rPr>
      </w:pPr>
    </w:p>
    <w:p w14:paraId="73C0B051" w14:textId="77777777" w:rsidR="007A7B6E" w:rsidRPr="00F750E1" w:rsidRDefault="00231079"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6,0 mg capsule rigide</w:t>
      </w:r>
    </w:p>
    <w:p w14:paraId="73C0B052" w14:textId="77777777" w:rsidR="007A7B6E" w:rsidRPr="00F750E1" w:rsidRDefault="007B0E7A" w:rsidP="001B0159">
      <w:pPr>
        <w:widowControl w:val="0"/>
        <w:rPr>
          <w:color w:val="000000"/>
          <w:sz w:val="22"/>
          <w:szCs w:val="22"/>
          <w:lang w:val="it-IT"/>
        </w:rPr>
      </w:pPr>
      <w:r w:rsidRPr="00F750E1">
        <w:rPr>
          <w:color w:val="000000"/>
          <w:sz w:val="22"/>
          <w:szCs w:val="22"/>
          <w:lang w:val="it-IT"/>
        </w:rPr>
        <w:t>r</w:t>
      </w:r>
      <w:r w:rsidR="00231079" w:rsidRPr="00F750E1">
        <w:rPr>
          <w:color w:val="000000"/>
          <w:sz w:val="22"/>
          <w:szCs w:val="22"/>
          <w:lang w:val="it-IT"/>
        </w:rPr>
        <w:t>ivastigmina</w:t>
      </w:r>
    </w:p>
    <w:p w14:paraId="73C0B053" w14:textId="77777777" w:rsidR="00231079" w:rsidRPr="00F750E1" w:rsidRDefault="00231079" w:rsidP="001B0159">
      <w:pPr>
        <w:widowControl w:val="0"/>
        <w:suppressAutoHyphens/>
        <w:rPr>
          <w:color w:val="000000"/>
          <w:sz w:val="22"/>
          <w:szCs w:val="22"/>
          <w:lang w:val="it-IT"/>
        </w:rPr>
      </w:pPr>
    </w:p>
    <w:p w14:paraId="73C0B054" w14:textId="77777777" w:rsidR="002D5264" w:rsidRPr="00F750E1" w:rsidRDefault="002D5264" w:rsidP="001B0159">
      <w:pPr>
        <w:widowControl w:val="0"/>
        <w:suppressAutoHyphens/>
        <w:rPr>
          <w:color w:val="000000"/>
          <w:sz w:val="22"/>
          <w:szCs w:val="22"/>
          <w:lang w:val="it-IT"/>
        </w:rPr>
      </w:pPr>
    </w:p>
    <w:p w14:paraId="73C0B05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056" w14:textId="77777777" w:rsidR="00231079" w:rsidRPr="00F750E1" w:rsidRDefault="00231079" w:rsidP="001B0159">
      <w:pPr>
        <w:widowControl w:val="0"/>
        <w:suppressAutoHyphens/>
        <w:rPr>
          <w:color w:val="000000"/>
          <w:sz w:val="22"/>
          <w:szCs w:val="22"/>
          <w:lang w:val="it-IT"/>
        </w:rPr>
      </w:pPr>
    </w:p>
    <w:p w14:paraId="73C0B057"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Novartis Europharm Limited</w:t>
      </w:r>
    </w:p>
    <w:p w14:paraId="73C0B058" w14:textId="77777777" w:rsidR="00231079" w:rsidRPr="00F750E1" w:rsidRDefault="00231079" w:rsidP="001B0159">
      <w:pPr>
        <w:widowControl w:val="0"/>
        <w:suppressAutoHyphens/>
        <w:rPr>
          <w:color w:val="000000"/>
          <w:sz w:val="22"/>
          <w:szCs w:val="22"/>
          <w:lang w:val="it-IT"/>
        </w:rPr>
      </w:pPr>
    </w:p>
    <w:p w14:paraId="73C0B059" w14:textId="77777777" w:rsidR="002D5264" w:rsidRPr="00F750E1" w:rsidRDefault="002D5264" w:rsidP="001B0159">
      <w:pPr>
        <w:widowControl w:val="0"/>
        <w:suppressAutoHyphens/>
        <w:rPr>
          <w:color w:val="000000"/>
          <w:sz w:val="22"/>
          <w:szCs w:val="22"/>
          <w:lang w:val="it-IT"/>
        </w:rPr>
      </w:pPr>
    </w:p>
    <w:p w14:paraId="73C0B05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05B" w14:textId="77777777" w:rsidR="00231079" w:rsidRPr="00F750E1" w:rsidRDefault="00231079" w:rsidP="001B0159">
      <w:pPr>
        <w:widowControl w:val="0"/>
        <w:suppressAutoHyphens/>
        <w:rPr>
          <w:color w:val="000000"/>
          <w:sz w:val="22"/>
          <w:szCs w:val="22"/>
          <w:lang w:val="it-IT"/>
        </w:rPr>
      </w:pPr>
    </w:p>
    <w:p w14:paraId="73C0B05C" w14:textId="77777777" w:rsidR="00231079" w:rsidRPr="00F750E1" w:rsidRDefault="00386D2D"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EXP</w:t>
      </w:r>
    </w:p>
    <w:p w14:paraId="73C0B05D" w14:textId="77777777" w:rsidR="00231079" w:rsidRPr="00F750E1" w:rsidRDefault="00231079" w:rsidP="001B0159">
      <w:pPr>
        <w:widowControl w:val="0"/>
        <w:suppressAutoHyphens/>
        <w:rPr>
          <w:color w:val="000000"/>
          <w:sz w:val="22"/>
          <w:szCs w:val="22"/>
          <w:lang w:val="it-IT"/>
        </w:rPr>
      </w:pPr>
    </w:p>
    <w:p w14:paraId="73C0B05E" w14:textId="77777777" w:rsidR="002D5264" w:rsidRPr="00F750E1" w:rsidRDefault="002D5264" w:rsidP="001B0159">
      <w:pPr>
        <w:widowControl w:val="0"/>
        <w:suppressAutoHyphens/>
        <w:rPr>
          <w:color w:val="000000"/>
          <w:sz w:val="22"/>
          <w:szCs w:val="22"/>
          <w:lang w:val="it-IT"/>
        </w:rPr>
      </w:pPr>
    </w:p>
    <w:p w14:paraId="73C0B05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060" w14:textId="77777777" w:rsidR="00231079" w:rsidRPr="00F750E1" w:rsidRDefault="00231079" w:rsidP="001B0159">
      <w:pPr>
        <w:widowControl w:val="0"/>
        <w:suppressAutoHyphens/>
        <w:rPr>
          <w:color w:val="000000"/>
          <w:sz w:val="22"/>
          <w:szCs w:val="22"/>
          <w:lang w:val="it-IT"/>
        </w:rPr>
      </w:pPr>
    </w:p>
    <w:p w14:paraId="73C0B061" w14:textId="77777777" w:rsidR="00231079" w:rsidRPr="00F750E1" w:rsidRDefault="00231079" w:rsidP="001B0159">
      <w:pPr>
        <w:widowControl w:val="0"/>
        <w:rPr>
          <w:color w:val="000000"/>
          <w:sz w:val="22"/>
          <w:szCs w:val="22"/>
          <w:lang w:val="it-IT"/>
        </w:rPr>
      </w:pPr>
      <w:r w:rsidRPr="00F750E1">
        <w:rPr>
          <w:color w:val="000000"/>
          <w:sz w:val="22"/>
          <w:szCs w:val="22"/>
          <w:lang w:val="it-IT"/>
        </w:rPr>
        <w:t>Lot</w:t>
      </w:r>
    </w:p>
    <w:p w14:paraId="73C0B062" w14:textId="77777777" w:rsidR="00231079" w:rsidRPr="00F750E1" w:rsidRDefault="00231079" w:rsidP="001B0159">
      <w:pPr>
        <w:widowControl w:val="0"/>
        <w:suppressAutoHyphens/>
        <w:rPr>
          <w:color w:val="000000"/>
          <w:sz w:val="22"/>
          <w:szCs w:val="22"/>
          <w:lang w:val="it-IT"/>
        </w:rPr>
      </w:pPr>
    </w:p>
    <w:p w14:paraId="73C0B063" w14:textId="77777777" w:rsidR="002D5264" w:rsidRPr="00F750E1" w:rsidRDefault="002D5264" w:rsidP="001B0159">
      <w:pPr>
        <w:widowControl w:val="0"/>
        <w:suppressAutoHyphens/>
        <w:rPr>
          <w:color w:val="000000"/>
          <w:sz w:val="22"/>
          <w:szCs w:val="22"/>
          <w:lang w:val="it-IT"/>
        </w:rPr>
      </w:pPr>
    </w:p>
    <w:p w14:paraId="73C0B06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RO</w:t>
      </w:r>
    </w:p>
    <w:p w14:paraId="73C0B065" w14:textId="77777777" w:rsidR="00231079" w:rsidRPr="00F750E1" w:rsidRDefault="00231079" w:rsidP="001B0159">
      <w:pPr>
        <w:widowControl w:val="0"/>
        <w:suppressAutoHyphens/>
        <w:rPr>
          <w:color w:val="000000"/>
          <w:sz w:val="22"/>
          <w:szCs w:val="22"/>
          <w:lang w:val="it-IT"/>
        </w:rPr>
      </w:pPr>
    </w:p>
    <w:p w14:paraId="73C0B066"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Lunedì</w:t>
      </w:r>
    </w:p>
    <w:p w14:paraId="73C0B067"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Martedì</w:t>
      </w:r>
    </w:p>
    <w:p w14:paraId="73C0B068"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Mercoledì</w:t>
      </w:r>
    </w:p>
    <w:p w14:paraId="73C0B069"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Giovedì</w:t>
      </w:r>
    </w:p>
    <w:p w14:paraId="73C0B06A"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Venerdì</w:t>
      </w:r>
    </w:p>
    <w:p w14:paraId="73C0B06B" w14:textId="77777777" w:rsidR="00231079" w:rsidRPr="00F750E1" w:rsidRDefault="00231079" w:rsidP="001B0159">
      <w:pPr>
        <w:widowControl w:val="0"/>
        <w:suppressAutoHyphens/>
        <w:rPr>
          <w:color w:val="000000"/>
          <w:sz w:val="22"/>
          <w:szCs w:val="22"/>
          <w:lang w:val="it-IT"/>
        </w:rPr>
      </w:pPr>
      <w:r w:rsidRPr="00F750E1">
        <w:rPr>
          <w:color w:val="000000"/>
          <w:sz w:val="22"/>
          <w:szCs w:val="22"/>
          <w:lang w:val="it-IT"/>
        </w:rPr>
        <w:t>Sabato</w:t>
      </w:r>
    </w:p>
    <w:p w14:paraId="73C0B06C" w14:textId="77777777" w:rsidR="00F33BC8" w:rsidRPr="00F750E1" w:rsidRDefault="00231079" w:rsidP="001B0159">
      <w:pPr>
        <w:widowControl w:val="0"/>
        <w:suppressAutoHyphens/>
        <w:rPr>
          <w:color w:val="000000"/>
          <w:sz w:val="22"/>
          <w:szCs w:val="22"/>
          <w:lang w:val="it-IT"/>
        </w:rPr>
      </w:pPr>
      <w:r w:rsidRPr="00F750E1">
        <w:rPr>
          <w:color w:val="000000"/>
          <w:sz w:val="22"/>
          <w:szCs w:val="22"/>
          <w:lang w:val="it-IT"/>
        </w:rPr>
        <w:t>Domenica</w:t>
      </w:r>
    </w:p>
    <w:p w14:paraId="73C0B06D" w14:textId="77777777" w:rsidR="00F33BC8" w:rsidRPr="00F750E1" w:rsidRDefault="00F33BC8" w:rsidP="001B0159">
      <w:pPr>
        <w:widowControl w:val="0"/>
        <w:suppressAutoHyphens/>
        <w:rPr>
          <w:color w:val="000000"/>
          <w:sz w:val="22"/>
          <w:szCs w:val="22"/>
          <w:lang w:val="it-IT"/>
        </w:rPr>
      </w:pPr>
      <w:r w:rsidRPr="00F750E1">
        <w:rPr>
          <w:color w:val="000000"/>
          <w:sz w:val="22"/>
          <w:szCs w:val="22"/>
          <w:lang w:val="it-IT"/>
        </w:rPr>
        <w:br w:type="page"/>
      </w:r>
    </w:p>
    <w:p w14:paraId="73C0B0CD" w14:textId="77777777" w:rsidR="00400D36" w:rsidRPr="00F750E1" w:rsidRDefault="00400D36" w:rsidP="001B0159">
      <w:pPr>
        <w:widowControl w:val="0"/>
        <w:shd w:val="clear" w:color="auto" w:fill="FFFFFF"/>
        <w:suppressAutoHyphens/>
        <w:rPr>
          <w:color w:val="000000"/>
          <w:sz w:val="22"/>
          <w:szCs w:val="22"/>
          <w:lang w:val="it-IT"/>
        </w:rPr>
      </w:pPr>
    </w:p>
    <w:p w14:paraId="73C0B0C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 E SUL CONFEZIONAMENTO PRIMARIO</w:t>
      </w:r>
    </w:p>
    <w:p w14:paraId="73C0B0C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0D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PIEGHEVOLE E ETICHETTA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FLACONE</w:t>
      </w:r>
    </w:p>
    <w:p w14:paraId="73C0B0D1" w14:textId="77777777" w:rsidR="003A2F04" w:rsidRPr="00F750E1" w:rsidRDefault="003A2F04" w:rsidP="001B0159">
      <w:pPr>
        <w:widowControl w:val="0"/>
        <w:suppressAutoHyphens/>
        <w:rPr>
          <w:color w:val="000000"/>
          <w:sz w:val="22"/>
          <w:szCs w:val="22"/>
          <w:lang w:val="it-IT"/>
        </w:rPr>
      </w:pPr>
    </w:p>
    <w:p w14:paraId="73C0B0D2" w14:textId="77777777" w:rsidR="003A2F04" w:rsidRPr="00F750E1" w:rsidRDefault="003A2F04" w:rsidP="001B0159">
      <w:pPr>
        <w:pStyle w:val="EndnoteText"/>
        <w:tabs>
          <w:tab w:val="clear" w:pos="567"/>
        </w:tabs>
        <w:suppressAutoHyphens/>
        <w:rPr>
          <w:rFonts w:ascii="Times New Roman" w:hAnsi="Times New Roman"/>
          <w:color w:val="000000"/>
          <w:szCs w:val="22"/>
          <w:lang w:val="it-IT"/>
        </w:rPr>
      </w:pPr>
    </w:p>
    <w:p w14:paraId="73C0B0D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0D4" w14:textId="77777777" w:rsidR="003A2F04" w:rsidRPr="00F750E1" w:rsidRDefault="003A2F04" w:rsidP="001B0159">
      <w:pPr>
        <w:widowControl w:val="0"/>
        <w:suppressAutoHyphens/>
        <w:rPr>
          <w:color w:val="000000"/>
          <w:sz w:val="22"/>
          <w:szCs w:val="22"/>
          <w:lang w:val="it-IT"/>
        </w:rPr>
      </w:pPr>
    </w:p>
    <w:p w14:paraId="73C0B0D5" w14:textId="77777777" w:rsidR="007A7B6E" w:rsidRPr="00F750E1" w:rsidRDefault="003A2F04" w:rsidP="001B0159">
      <w:pPr>
        <w:widowControl w:val="0"/>
        <w:rPr>
          <w:color w:val="000000"/>
          <w:sz w:val="22"/>
          <w:szCs w:val="22"/>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2 mg/ml </w:t>
      </w:r>
      <w:r w:rsidR="0054416C" w:rsidRPr="00F750E1">
        <w:rPr>
          <w:color w:val="000000"/>
          <w:sz w:val="22"/>
          <w:szCs w:val="22"/>
          <w:lang w:val="it-IT"/>
        </w:rPr>
        <w:t>s</w:t>
      </w:r>
      <w:r w:rsidRPr="00F750E1">
        <w:rPr>
          <w:color w:val="000000"/>
          <w:sz w:val="22"/>
          <w:szCs w:val="22"/>
          <w:lang w:val="it-IT"/>
        </w:rPr>
        <w:t xml:space="preserve">oluzione </w:t>
      </w:r>
      <w:r w:rsidR="00773E2B" w:rsidRPr="00F750E1">
        <w:rPr>
          <w:color w:val="000000"/>
          <w:sz w:val="22"/>
          <w:szCs w:val="22"/>
          <w:lang w:val="it-IT"/>
        </w:rPr>
        <w:t>o</w:t>
      </w:r>
      <w:r w:rsidRPr="00F750E1">
        <w:rPr>
          <w:color w:val="000000"/>
          <w:sz w:val="22"/>
          <w:szCs w:val="22"/>
          <w:lang w:val="it-IT"/>
        </w:rPr>
        <w:t>rale</w:t>
      </w:r>
    </w:p>
    <w:p w14:paraId="73C0B0D6" w14:textId="77777777" w:rsidR="007A7B6E" w:rsidRPr="00F750E1" w:rsidRDefault="007B0E7A" w:rsidP="001B0159">
      <w:pPr>
        <w:widowControl w:val="0"/>
        <w:rPr>
          <w:color w:val="000000"/>
          <w:sz w:val="22"/>
          <w:szCs w:val="22"/>
          <w:lang w:val="it-IT"/>
        </w:rPr>
      </w:pPr>
      <w:r w:rsidRPr="00F750E1">
        <w:rPr>
          <w:color w:val="000000"/>
          <w:sz w:val="22"/>
          <w:szCs w:val="22"/>
          <w:lang w:val="it-IT"/>
        </w:rPr>
        <w:t>r</w:t>
      </w:r>
      <w:r w:rsidR="003A2F04" w:rsidRPr="00F750E1">
        <w:rPr>
          <w:color w:val="000000"/>
          <w:sz w:val="22"/>
          <w:szCs w:val="22"/>
          <w:lang w:val="it-IT"/>
        </w:rPr>
        <w:t>ivastigmina</w:t>
      </w:r>
    </w:p>
    <w:p w14:paraId="73C0B0D7" w14:textId="77777777" w:rsidR="003A2F04" w:rsidRPr="00F750E1" w:rsidRDefault="003A2F04" w:rsidP="001B0159">
      <w:pPr>
        <w:widowControl w:val="0"/>
        <w:suppressAutoHyphens/>
        <w:rPr>
          <w:color w:val="000000"/>
          <w:sz w:val="22"/>
          <w:szCs w:val="22"/>
          <w:lang w:val="it-IT"/>
        </w:rPr>
      </w:pPr>
    </w:p>
    <w:p w14:paraId="73C0B0D8" w14:textId="77777777" w:rsidR="002D5264" w:rsidRPr="00F750E1" w:rsidRDefault="002D5264" w:rsidP="001B0159">
      <w:pPr>
        <w:widowControl w:val="0"/>
        <w:suppressAutoHyphens/>
        <w:rPr>
          <w:color w:val="000000"/>
          <w:sz w:val="22"/>
          <w:szCs w:val="22"/>
          <w:lang w:val="it-IT"/>
        </w:rPr>
      </w:pPr>
    </w:p>
    <w:p w14:paraId="73C0B0D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0DA" w14:textId="77777777" w:rsidR="003A2F04" w:rsidRPr="00F750E1" w:rsidRDefault="003A2F04" w:rsidP="001B0159">
      <w:pPr>
        <w:widowControl w:val="0"/>
        <w:suppressAutoHyphens/>
        <w:rPr>
          <w:color w:val="000000"/>
          <w:sz w:val="22"/>
          <w:szCs w:val="22"/>
          <w:lang w:val="it-IT"/>
        </w:rPr>
      </w:pPr>
    </w:p>
    <w:p w14:paraId="73C0B0DB" w14:textId="77777777" w:rsidR="007A7B6E" w:rsidRPr="00F750E1" w:rsidRDefault="003A2F04" w:rsidP="001B0159">
      <w:pPr>
        <w:pStyle w:val="Text"/>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Ogni ml contiene 2</w:t>
      </w:r>
      <w:r w:rsidR="00C17B0C" w:rsidRPr="00F750E1">
        <w:rPr>
          <w:rFonts w:ascii="Times New Roman" w:hAnsi="Times New Roman"/>
          <w:color w:val="000000"/>
          <w:szCs w:val="22"/>
          <w:lang w:val="it-IT"/>
        </w:rPr>
        <w:t> </w:t>
      </w:r>
      <w:r w:rsidRPr="00F750E1">
        <w:rPr>
          <w:rFonts w:ascii="Times New Roman" w:hAnsi="Times New Roman"/>
          <w:color w:val="000000"/>
          <w:szCs w:val="22"/>
          <w:lang w:val="it-IT"/>
        </w:rPr>
        <w:t>mg di rivastigmina presente come rivastigmina idrogeno tartrato</w:t>
      </w:r>
      <w:r w:rsidR="009F7445" w:rsidRPr="00F750E1">
        <w:rPr>
          <w:rFonts w:ascii="Times New Roman" w:hAnsi="Times New Roman"/>
          <w:color w:val="000000"/>
          <w:szCs w:val="22"/>
          <w:lang w:val="it-IT"/>
        </w:rPr>
        <w:t>.</w:t>
      </w:r>
    </w:p>
    <w:p w14:paraId="73C0B0DC" w14:textId="77777777" w:rsidR="003A2F04" w:rsidRPr="00F750E1" w:rsidRDefault="003A2F04" w:rsidP="001B0159">
      <w:pPr>
        <w:widowControl w:val="0"/>
        <w:suppressAutoHyphens/>
        <w:rPr>
          <w:color w:val="000000"/>
          <w:sz w:val="22"/>
          <w:szCs w:val="22"/>
          <w:lang w:val="it-IT"/>
        </w:rPr>
      </w:pPr>
    </w:p>
    <w:p w14:paraId="73C0B0DD" w14:textId="77777777" w:rsidR="002D5264" w:rsidRPr="00F750E1" w:rsidRDefault="002D5264" w:rsidP="001B0159">
      <w:pPr>
        <w:widowControl w:val="0"/>
        <w:suppressAutoHyphens/>
        <w:rPr>
          <w:color w:val="000000"/>
          <w:sz w:val="22"/>
          <w:szCs w:val="22"/>
          <w:lang w:val="it-IT"/>
        </w:rPr>
      </w:pPr>
    </w:p>
    <w:p w14:paraId="73C0B0D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0DF" w14:textId="77777777" w:rsidR="003A2F04" w:rsidRPr="00F750E1" w:rsidRDefault="003A2F04" w:rsidP="001B0159">
      <w:pPr>
        <w:widowControl w:val="0"/>
        <w:suppressAutoHyphens/>
        <w:rPr>
          <w:color w:val="000000"/>
          <w:sz w:val="22"/>
          <w:szCs w:val="22"/>
          <w:lang w:val="it-IT"/>
        </w:rPr>
      </w:pPr>
    </w:p>
    <w:p w14:paraId="73C0B0E0" w14:textId="77777777" w:rsidR="007A7B6E" w:rsidRPr="00F750E1" w:rsidRDefault="003A2F04" w:rsidP="001B0159">
      <w:pPr>
        <w:widowControl w:val="0"/>
        <w:suppressAutoHyphens/>
        <w:rPr>
          <w:color w:val="000000"/>
          <w:sz w:val="22"/>
          <w:szCs w:val="22"/>
          <w:lang w:val="it-IT"/>
        </w:rPr>
      </w:pPr>
      <w:r w:rsidRPr="00F750E1">
        <w:rPr>
          <w:color w:val="000000"/>
          <w:sz w:val="22"/>
          <w:szCs w:val="22"/>
          <w:lang w:val="it-IT"/>
        </w:rPr>
        <w:t>Contiene anche: sodio benzoato</w:t>
      </w:r>
      <w:r w:rsidR="00D31EA6" w:rsidRPr="00F750E1">
        <w:rPr>
          <w:color w:val="000000"/>
          <w:sz w:val="22"/>
          <w:szCs w:val="22"/>
          <w:lang w:val="it-IT"/>
        </w:rPr>
        <w:t xml:space="preserve"> (E211)</w:t>
      </w:r>
      <w:r w:rsidRPr="00F750E1">
        <w:rPr>
          <w:color w:val="000000"/>
          <w:sz w:val="22"/>
          <w:szCs w:val="22"/>
          <w:lang w:val="it-IT"/>
        </w:rPr>
        <w:t xml:space="preserve">, acido citrico, </w:t>
      </w:r>
      <w:r w:rsidR="00BD45CC" w:rsidRPr="00F750E1">
        <w:rPr>
          <w:color w:val="000000"/>
          <w:sz w:val="22"/>
          <w:szCs w:val="22"/>
          <w:lang w:val="it-IT"/>
        </w:rPr>
        <w:t xml:space="preserve">sodio citrato, colorante giallo di </w:t>
      </w:r>
      <w:r w:rsidRPr="00F750E1">
        <w:rPr>
          <w:color w:val="000000"/>
          <w:sz w:val="22"/>
          <w:szCs w:val="22"/>
          <w:lang w:val="it-IT"/>
        </w:rPr>
        <w:t xml:space="preserve">chinolina </w:t>
      </w:r>
      <w:r w:rsidR="00BD45CC" w:rsidRPr="00F750E1">
        <w:rPr>
          <w:color w:val="000000"/>
          <w:sz w:val="22"/>
          <w:szCs w:val="22"/>
          <w:lang w:val="it-IT"/>
        </w:rPr>
        <w:t>(</w:t>
      </w:r>
      <w:r w:rsidRPr="00F750E1">
        <w:rPr>
          <w:color w:val="000000"/>
          <w:sz w:val="22"/>
          <w:szCs w:val="22"/>
          <w:lang w:val="it-IT"/>
        </w:rPr>
        <w:t>E104) e acqua purificata.</w:t>
      </w:r>
    </w:p>
    <w:p w14:paraId="73C0B0E1" w14:textId="77777777" w:rsidR="003A2F04" w:rsidRPr="00F750E1" w:rsidRDefault="003A2F04" w:rsidP="001B0159">
      <w:pPr>
        <w:widowControl w:val="0"/>
        <w:suppressAutoHyphens/>
        <w:rPr>
          <w:color w:val="000000"/>
          <w:sz w:val="22"/>
          <w:szCs w:val="22"/>
          <w:lang w:val="it-IT"/>
        </w:rPr>
      </w:pPr>
    </w:p>
    <w:p w14:paraId="73C0B0E2" w14:textId="77777777" w:rsidR="002D5264" w:rsidRPr="00F750E1" w:rsidRDefault="002D5264" w:rsidP="001B0159">
      <w:pPr>
        <w:widowControl w:val="0"/>
        <w:suppressAutoHyphens/>
        <w:rPr>
          <w:color w:val="000000"/>
          <w:sz w:val="22"/>
          <w:szCs w:val="22"/>
          <w:lang w:val="it-IT"/>
        </w:rPr>
      </w:pPr>
    </w:p>
    <w:p w14:paraId="73C0B0E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0E4" w14:textId="77777777" w:rsidR="003A2F04" w:rsidRPr="00F750E1" w:rsidRDefault="003A2F04" w:rsidP="001B0159">
      <w:pPr>
        <w:widowControl w:val="0"/>
        <w:suppressAutoHyphens/>
        <w:rPr>
          <w:color w:val="000000"/>
          <w:sz w:val="22"/>
          <w:szCs w:val="22"/>
          <w:lang w:val="it-IT"/>
        </w:rPr>
      </w:pPr>
    </w:p>
    <w:p w14:paraId="73C0B0E5" w14:textId="77777777" w:rsidR="004D167D" w:rsidRPr="00F750E1" w:rsidRDefault="004D167D" w:rsidP="001B0159">
      <w:pPr>
        <w:pStyle w:val="EndnoteText"/>
        <w:tabs>
          <w:tab w:val="clear" w:pos="567"/>
        </w:tabs>
        <w:rPr>
          <w:rFonts w:ascii="Times New Roman" w:hAnsi="Times New Roman"/>
          <w:color w:val="000000"/>
          <w:szCs w:val="22"/>
          <w:shd w:val="clear" w:color="auto" w:fill="D9D9D9"/>
          <w:lang w:val="it-IT"/>
        </w:rPr>
      </w:pPr>
      <w:r w:rsidRPr="00F750E1">
        <w:rPr>
          <w:rFonts w:ascii="Times New Roman" w:hAnsi="Times New Roman"/>
          <w:color w:val="000000"/>
          <w:szCs w:val="22"/>
          <w:shd w:val="clear" w:color="auto" w:fill="D9D9D9"/>
          <w:lang w:val="it-IT"/>
        </w:rPr>
        <w:t>Soluzione orale</w:t>
      </w:r>
    </w:p>
    <w:p w14:paraId="73C0B0E6" w14:textId="77777777" w:rsidR="001F068A" w:rsidRPr="00F750E1" w:rsidRDefault="001F068A" w:rsidP="001B0159">
      <w:pPr>
        <w:pStyle w:val="EndnoteText"/>
        <w:tabs>
          <w:tab w:val="clear" w:pos="567"/>
        </w:tabs>
        <w:rPr>
          <w:rFonts w:ascii="Times New Roman" w:hAnsi="Times New Roman"/>
          <w:color w:val="000000"/>
          <w:szCs w:val="22"/>
          <w:lang w:val="it-IT"/>
        </w:rPr>
      </w:pPr>
    </w:p>
    <w:p w14:paraId="73C0B0E7" w14:textId="77777777" w:rsidR="003A2F04" w:rsidRPr="00F750E1" w:rsidRDefault="003A2F04"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50 ml</w:t>
      </w:r>
    </w:p>
    <w:p w14:paraId="73C0B0E8" w14:textId="77777777" w:rsidR="002D5264" w:rsidRPr="00F750E1" w:rsidRDefault="002D5264" w:rsidP="001B0159">
      <w:pPr>
        <w:pStyle w:val="EndnoteText"/>
        <w:tabs>
          <w:tab w:val="clear" w:pos="567"/>
        </w:tabs>
        <w:rPr>
          <w:rFonts w:ascii="Times New Roman" w:hAnsi="Times New Roman"/>
          <w:color w:val="000000"/>
          <w:szCs w:val="22"/>
          <w:shd w:val="clear" w:color="auto" w:fill="D9D9D9"/>
          <w:lang w:val="it-IT"/>
        </w:rPr>
      </w:pPr>
      <w:r w:rsidRPr="00F750E1">
        <w:rPr>
          <w:rFonts w:ascii="Times New Roman" w:hAnsi="Times New Roman"/>
          <w:color w:val="000000"/>
          <w:szCs w:val="22"/>
          <w:shd w:val="clear" w:color="auto" w:fill="D9D9D9"/>
          <w:lang w:val="it-IT"/>
        </w:rPr>
        <w:t>120 ml</w:t>
      </w:r>
    </w:p>
    <w:p w14:paraId="73C0B0E9" w14:textId="77777777" w:rsidR="003A2F04" w:rsidRPr="00F750E1" w:rsidRDefault="003A2F04" w:rsidP="001B0159">
      <w:pPr>
        <w:widowControl w:val="0"/>
        <w:suppressAutoHyphens/>
        <w:rPr>
          <w:color w:val="000000"/>
          <w:sz w:val="22"/>
          <w:szCs w:val="22"/>
          <w:lang w:val="it-IT"/>
        </w:rPr>
      </w:pPr>
    </w:p>
    <w:p w14:paraId="73C0B0EA" w14:textId="77777777" w:rsidR="002D5264" w:rsidRPr="00F750E1" w:rsidRDefault="002D5264" w:rsidP="001B0159">
      <w:pPr>
        <w:widowControl w:val="0"/>
        <w:suppressAutoHyphens/>
        <w:rPr>
          <w:color w:val="000000"/>
          <w:sz w:val="22"/>
          <w:szCs w:val="22"/>
          <w:lang w:val="it-IT"/>
        </w:rPr>
      </w:pPr>
    </w:p>
    <w:p w14:paraId="73C0B0E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0EC" w14:textId="77777777" w:rsidR="003A2F04" w:rsidRPr="00F750E1" w:rsidRDefault="003A2F04" w:rsidP="001B0159">
      <w:pPr>
        <w:widowControl w:val="0"/>
        <w:suppressAutoHyphens/>
        <w:rPr>
          <w:color w:val="000000"/>
          <w:sz w:val="22"/>
          <w:szCs w:val="22"/>
          <w:lang w:val="it-IT"/>
        </w:rPr>
      </w:pPr>
    </w:p>
    <w:p w14:paraId="73C0B0ED" w14:textId="77777777" w:rsidR="00661276" w:rsidRPr="00F750E1" w:rsidRDefault="00661276"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Leggere il foglio illustrativo prima dell’uso.</w:t>
      </w:r>
    </w:p>
    <w:p w14:paraId="73C0B0EE" w14:textId="77777777" w:rsidR="003A2F04" w:rsidRPr="00F750E1" w:rsidRDefault="00BD45CC"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U</w:t>
      </w:r>
      <w:r w:rsidR="003A2F04" w:rsidRPr="00F750E1">
        <w:rPr>
          <w:rFonts w:ascii="Times New Roman" w:hAnsi="Times New Roman"/>
          <w:color w:val="000000"/>
          <w:szCs w:val="22"/>
          <w:lang w:val="it-IT"/>
        </w:rPr>
        <w:t>so orale</w:t>
      </w:r>
    </w:p>
    <w:p w14:paraId="73C0B0EF" w14:textId="77777777" w:rsidR="003A2F04" w:rsidRPr="00F750E1" w:rsidRDefault="003A2F04" w:rsidP="001B0159">
      <w:pPr>
        <w:widowControl w:val="0"/>
        <w:suppressAutoHyphens/>
        <w:rPr>
          <w:color w:val="000000"/>
          <w:sz w:val="22"/>
          <w:szCs w:val="22"/>
          <w:lang w:val="it-IT"/>
        </w:rPr>
      </w:pPr>
    </w:p>
    <w:p w14:paraId="73C0B0F0" w14:textId="77777777" w:rsidR="002D5264" w:rsidRPr="00F750E1" w:rsidRDefault="002D5264" w:rsidP="001B0159">
      <w:pPr>
        <w:widowControl w:val="0"/>
        <w:suppressAutoHyphens/>
        <w:rPr>
          <w:color w:val="000000"/>
          <w:sz w:val="22"/>
          <w:szCs w:val="22"/>
          <w:lang w:val="it-IT"/>
        </w:rPr>
      </w:pPr>
    </w:p>
    <w:p w14:paraId="73C0B0F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0F2" w14:textId="77777777" w:rsidR="003A2F04" w:rsidRPr="00F750E1" w:rsidRDefault="003A2F04" w:rsidP="001B0159">
      <w:pPr>
        <w:widowControl w:val="0"/>
        <w:suppressAutoHyphens/>
        <w:rPr>
          <w:color w:val="000000"/>
          <w:sz w:val="22"/>
          <w:szCs w:val="22"/>
          <w:lang w:val="it-IT"/>
        </w:rPr>
      </w:pPr>
    </w:p>
    <w:p w14:paraId="73C0B0F3" w14:textId="77777777" w:rsidR="003A2F04" w:rsidRPr="00F750E1" w:rsidRDefault="003A2F04" w:rsidP="001B0159">
      <w:pPr>
        <w:widowControl w:val="0"/>
        <w:rPr>
          <w:color w:val="000000"/>
          <w:sz w:val="22"/>
          <w:szCs w:val="22"/>
          <w:lang w:val="it-IT"/>
        </w:rPr>
      </w:pPr>
      <w:r w:rsidRPr="00F750E1">
        <w:rPr>
          <w:color w:val="000000"/>
          <w:sz w:val="22"/>
          <w:szCs w:val="22"/>
          <w:lang w:val="it-IT"/>
        </w:rPr>
        <w:t xml:space="preserve">Tenere fuori dalla </w:t>
      </w:r>
      <w:r w:rsidR="00661276" w:rsidRPr="00F750E1">
        <w:rPr>
          <w:color w:val="000000"/>
          <w:sz w:val="22"/>
          <w:szCs w:val="22"/>
          <w:lang w:val="it-IT"/>
        </w:rPr>
        <w:t xml:space="preserve">vista e dalla </w:t>
      </w:r>
      <w:r w:rsidRPr="00F750E1">
        <w:rPr>
          <w:color w:val="000000"/>
          <w:sz w:val="22"/>
          <w:szCs w:val="22"/>
          <w:lang w:val="it-IT"/>
        </w:rPr>
        <w:t>portata dei bambini</w:t>
      </w:r>
      <w:r w:rsidR="009F7445" w:rsidRPr="00F750E1">
        <w:rPr>
          <w:color w:val="000000"/>
          <w:sz w:val="22"/>
          <w:szCs w:val="22"/>
          <w:lang w:val="it-IT"/>
        </w:rPr>
        <w:t>.</w:t>
      </w:r>
    </w:p>
    <w:p w14:paraId="73C0B0F4" w14:textId="77777777" w:rsidR="003A2F04" w:rsidRPr="00F750E1" w:rsidRDefault="003A2F04" w:rsidP="001B0159">
      <w:pPr>
        <w:widowControl w:val="0"/>
        <w:suppressAutoHyphens/>
        <w:rPr>
          <w:color w:val="000000"/>
          <w:sz w:val="22"/>
          <w:szCs w:val="22"/>
          <w:lang w:val="it-IT"/>
        </w:rPr>
      </w:pPr>
    </w:p>
    <w:p w14:paraId="73C0B0F5" w14:textId="77777777" w:rsidR="002D5264" w:rsidRPr="00F750E1" w:rsidRDefault="002D5264" w:rsidP="001B0159">
      <w:pPr>
        <w:widowControl w:val="0"/>
        <w:suppressAutoHyphens/>
        <w:rPr>
          <w:color w:val="000000"/>
          <w:sz w:val="22"/>
          <w:szCs w:val="22"/>
          <w:lang w:val="it-IT"/>
        </w:rPr>
      </w:pPr>
    </w:p>
    <w:p w14:paraId="73C0B0F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0F7" w14:textId="77777777" w:rsidR="003A2F04" w:rsidRPr="00F750E1" w:rsidRDefault="003A2F04" w:rsidP="001B0159">
      <w:pPr>
        <w:widowControl w:val="0"/>
        <w:suppressAutoHyphens/>
        <w:rPr>
          <w:color w:val="000000"/>
          <w:sz w:val="22"/>
          <w:szCs w:val="22"/>
          <w:lang w:val="it-IT"/>
        </w:rPr>
      </w:pPr>
    </w:p>
    <w:p w14:paraId="73C0B0F8" w14:textId="77777777" w:rsidR="002D5264" w:rsidRPr="00F750E1" w:rsidRDefault="002D5264" w:rsidP="001B0159">
      <w:pPr>
        <w:widowControl w:val="0"/>
        <w:suppressAutoHyphens/>
        <w:rPr>
          <w:color w:val="000000"/>
          <w:sz w:val="22"/>
          <w:szCs w:val="22"/>
          <w:lang w:val="it-IT"/>
        </w:rPr>
      </w:pPr>
    </w:p>
    <w:p w14:paraId="73C0B0F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0FA" w14:textId="77777777" w:rsidR="003A2F04" w:rsidRPr="00F750E1" w:rsidRDefault="003A2F04" w:rsidP="001B0159">
      <w:pPr>
        <w:widowControl w:val="0"/>
        <w:suppressAutoHyphens/>
        <w:rPr>
          <w:color w:val="000000"/>
          <w:sz w:val="22"/>
          <w:szCs w:val="22"/>
          <w:lang w:val="it-IT"/>
        </w:rPr>
      </w:pPr>
    </w:p>
    <w:p w14:paraId="73C0B0FB" w14:textId="77777777" w:rsidR="003A2F04" w:rsidRPr="00F750E1" w:rsidRDefault="003A2F04"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0FC" w14:textId="77777777" w:rsidR="004D167D" w:rsidRPr="00F750E1" w:rsidRDefault="004D167D" w:rsidP="001B0159">
      <w:pPr>
        <w:widowControl w:val="0"/>
        <w:rPr>
          <w:color w:val="000000"/>
          <w:szCs w:val="22"/>
          <w:lang w:val="it-IT"/>
        </w:rPr>
      </w:pPr>
      <w:r w:rsidRPr="00F750E1">
        <w:rPr>
          <w:color w:val="000000"/>
          <w:sz w:val="22"/>
          <w:szCs w:val="22"/>
          <w:lang w:val="it-IT"/>
        </w:rPr>
        <w:t>Usare Exelon soluzione orale entro 1 mese dall'apertura del flacone.</w:t>
      </w:r>
    </w:p>
    <w:p w14:paraId="73C0B0FD" w14:textId="77777777" w:rsidR="003A2F04" w:rsidRPr="00F750E1" w:rsidRDefault="003A2F04" w:rsidP="001B0159">
      <w:pPr>
        <w:widowControl w:val="0"/>
        <w:suppressAutoHyphens/>
        <w:rPr>
          <w:color w:val="000000"/>
          <w:sz w:val="22"/>
          <w:szCs w:val="22"/>
          <w:lang w:val="it-IT"/>
        </w:rPr>
      </w:pPr>
    </w:p>
    <w:p w14:paraId="73C0B0FE" w14:textId="77777777" w:rsidR="002D5264" w:rsidRPr="00F750E1" w:rsidRDefault="002D5264" w:rsidP="001B0159">
      <w:pPr>
        <w:widowControl w:val="0"/>
        <w:suppressAutoHyphens/>
        <w:rPr>
          <w:color w:val="000000"/>
          <w:sz w:val="22"/>
          <w:szCs w:val="22"/>
          <w:lang w:val="it-IT"/>
        </w:rPr>
      </w:pPr>
    </w:p>
    <w:p w14:paraId="73C0B0FF"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100" w14:textId="77777777" w:rsidR="003A2F04" w:rsidRPr="00F750E1" w:rsidRDefault="003A2F04" w:rsidP="001B0159">
      <w:pPr>
        <w:keepNext/>
        <w:widowControl w:val="0"/>
        <w:suppressAutoHyphens/>
        <w:rPr>
          <w:color w:val="000000"/>
          <w:sz w:val="22"/>
          <w:szCs w:val="22"/>
          <w:lang w:val="it-IT"/>
        </w:rPr>
      </w:pPr>
    </w:p>
    <w:p w14:paraId="73C0B101" w14:textId="77777777" w:rsidR="003A2F04" w:rsidRPr="00F750E1" w:rsidRDefault="00BD45CC" w:rsidP="001B0159">
      <w:pPr>
        <w:pStyle w:val="Text"/>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Non c</w:t>
      </w:r>
      <w:r w:rsidR="003A2F04" w:rsidRPr="00F750E1">
        <w:rPr>
          <w:rFonts w:ascii="Times New Roman" w:hAnsi="Times New Roman"/>
          <w:color w:val="000000"/>
          <w:szCs w:val="22"/>
          <w:lang w:val="it-IT"/>
        </w:rPr>
        <w:t xml:space="preserve">onservare a temperatura superiore a </w:t>
      </w:r>
      <w:smartTag w:uri="urn:schemas-microsoft-com:office:smarttags" w:element="metricconverter">
        <w:smartTagPr>
          <w:attr w:name="ProductID" w:val="30ﾰC"/>
        </w:smartTagPr>
        <w:r w:rsidR="003A2F04" w:rsidRPr="00F750E1">
          <w:rPr>
            <w:rFonts w:ascii="Times New Roman" w:hAnsi="Times New Roman"/>
            <w:color w:val="000000"/>
            <w:szCs w:val="22"/>
            <w:lang w:val="it-IT"/>
          </w:rPr>
          <w:t>30°C</w:t>
        </w:r>
      </w:smartTag>
      <w:r w:rsidR="003A2F04" w:rsidRPr="00F750E1">
        <w:rPr>
          <w:rFonts w:ascii="Times New Roman" w:hAnsi="Times New Roman"/>
          <w:color w:val="000000"/>
          <w:szCs w:val="22"/>
          <w:lang w:val="it-IT"/>
        </w:rPr>
        <w:t>. Non refrigerare o congelare.</w:t>
      </w:r>
    </w:p>
    <w:p w14:paraId="73C0B102" w14:textId="77777777" w:rsidR="007A7B6E" w:rsidRPr="00F750E1" w:rsidRDefault="003A2F04" w:rsidP="001B0159">
      <w:pPr>
        <w:pStyle w:val="Text"/>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 xml:space="preserve">Conservare in posizione </w:t>
      </w:r>
      <w:r w:rsidR="001F068A" w:rsidRPr="00F750E1">
        <w:rPr>
          <w:rFonts w:ascii="Times New Roman" w:hAnsi="Times New Roman"/>
          <w:color w:val="000000"/>
          <w:szCs w:val="22"/>
          <w:lang w:val="it-IT"/>
        </w:rPr>
        <w:t>verticale</w:t>
      </w:r>
      <w:r w:rsidRPr="00F750E1">
        <w:rPr>
          <w:rFonts w:ascii="Times New Roman" w:hAnsi="Times New Roman"/>
          <w:color w:val="000000"/>
          <w:szCs w:val="22"/>
          <w:lang w:val="it-IT"/>
        </w:rPr>
        <w:t>.</w:t>
      </w:r>
    </w:p>
    <w:p w14:paraId="73C0B103" w14:textId="77777777" w:rsidR="003A2F04" w:rsidRPr="00F750E1" w:rsidRDefault="003A2F04" w:rsidP="001B0159">
      <w:pPr>
        <w:widowControl w:val="0"/>
        <w:suppressAutoHyphens/>
        <w:rPr>
          <w:color w:val="000000"/>
          <w:sz w:val="22"/>
          <w:szCs w:val="22"/>
          <w:lang w:val="it-IT"/>
        </w:rPr>
      </w:pPr>
    </w:p>
    <w:p w14:paraId="73C0B104" w14:textId="77777777" w:rsidR="002D5264" w:rsidRPr="00F750E1" w:rsidRDefault="002D5264" w:rsidP="001B0159">
      <w:pPr>
        <w:widowControl w:val="0"/>
        <w:suppressAutoHyphens/>
        <w:rPr>
          <w:color w:val="000000"/>
          <w:sz w:val="22"/>
          <w:szCs w:val="22"/>
          <w:lang w:val="it-IT"/>
        </w:rPr>
      </w:pPr>
    </w:p>
    <w:p w14:paraId="73C0B10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106" w14:textId="77777777" w:rsidR="003A2F04" w:rsidRPr="00F750E1" w:rsidRDefault="003A2F04" w:rsidP="001B0159">
      <w:pPr>
        <w:widowControl w:val="0"/>
        <w:suppressAutoHyphens/>
        <w:rPr>
          <w:color w:val="000000"/>
          <w:sz w:val="22"/>
          <w:szCs w:val="22"/>
          <w:lang w:val="it-IT"/>
        </w:rPr>
      </w:pPr>
    </w:p>
    <w:p w14:paraId="73C0B107" w14:textId="77777777" w:rsidR="003A2F04" w:rsidRPr="00F750E1" w:rsidRDefault="003A2F04" w:rsidP="001B0159">
      <w:pPr>
        <w:widowControl w:val="0"/>
        <w:suppressAutoHyphens/>
        <w:rPr>
          <w:color w:val="000000"/>
          <w:sz w:val="22"/>
          <w:szCs w:val="22"/>
          <w:lang w:val="it-IT"/>
        </w:rPr>
      </w:pPr>
    </w:p>
    <w:p w14:paraId="73C0B10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109" w14:textId="77777777" w:rsidR="003A2F04" w:rsidRPr="00F750E1" w:rsidRDefault="003A2F04" w:rsidP="001B0159">
      <w:pPr>
        <w:widowControl w:val="0"/>
        <w:suppressAutoHyphens/>
        <w:rPr>
          <w:color w:val="000000"/>
          <w:sz w:val="22"/>
          <w:szCs w:val="22"/>
          <w:lang w:val="it-IT"/>
        </w:rPr>
      </w:pPr>
    </w:p>
    <w:p w14:paraId="73C0B10A"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10B"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10C"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10D"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10E"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10F" w14:textId="77777777" w:rsidR="003A2F04" w:rsidRPr="00F750E1" w:rsidRDefault="003A2F04" w:rsidP="001B0159">
      <w:pPr>
        <w:widowControl w:val="0"/>
        <w:suppressAutoHyphens/>
        <w:rPr>
          <w:color w:val="000000"/>
          <w:sz w:val="22"/>
          <w:szCs w:val="22"/>
          <w:lang w:val="it-IT"/>
        </w:rPr>
      </w:pPr>
    </w:p>
    <w:p w14:paraId="73C0B110" w14:textId="77777777" w:rsidR="002D5264" w:rsidRPr="00F750E1" w:rsidRDefault="002D5264" w:rsidP="001B0159">
      <w:pPr>
        <w:widowControl w:val="0"/>
        <w:suppressAutoHyphens/>
        <w:rPr>
          <w:color w:val="000000"/>
          <w:sz w:val="22"/>
          <w:szCs w:val="22"/>
          <w:lang w:val="it-IT"/>
        </w:rPr>
      </w:pPr>
    </w:p>
    <w:p w14:paraId="73C0B11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112" w14:textId="77777777" w:rsidR="003A2F04" w:rsidRPr="00F750E1" w:rsidRDefault="003A2F04" w:rsidP="001B0159">
      <w:pPr>
        <w:widowControl w:val="0"/>
        <w:suppressAutoHyphens/>
        <w:rPr>
          <w:color w:val="000000"/>
          <w:sz w:val="22"/>
          <w:szCs w:val="22"/>
          <w:lang w:val="it-IT"/>
        </w:rPr>
      </w:pPr>
    </w:p>
    <w:p w14:paraId="73C0B113" w14:textId="77777777" w:rsidR="002D5264" w:rsidRPr="00F750E1" w:rsidRDefault="00E36442" w:rsidP="001B0159">
      <w:pPr>
        <w:widowControl w:val="0"/>
        <w:tabs>
          <w:tab w:val="left" w:pos="2268"/>
        </w:tabs>
        <w:suppressAutoHyphens/>
        <w:rPr>
          <w:color w:val="000000"/>
          <w:sz w:val="22"/>
          <w:szCs w:val="22"/>
          <w:shd w:val="clear" w:color="auto" w:fill="D9D9D9"/>
          <w:lang w:val="it-IT"/>
        </w:rPr>
      </w:pPr>
      <w:r w:rsidRPr="00F750E1">
        <w:rPr>
          <w:color w:val="000000"/>
          <w:spacing w:val="-2"/>
          <w:sz w:val="22"/>
          <w:szCs w:val="22"/>
          <w:lang w:val="it-IT"/>
        </w:rPr>
        <w:t>EU/1/98/066/018</w:t>
      </w:r>
      <w:r w:rsidR="002D5264" w:rsidRPr="00F750E1">
        <w:rPr>
          <w:color w:val="000000"/>
          <w:spacing w:val="-2"/>
          <w:sz w:val="22"/>
          <w:szCs w:val="22"/>
          <w:lang w:val="it-IT"/>
        </w:rPr>
        <w:tab/>
      </w:r>
      <w:r w:rsidR="002D5264" w:rsidRPr="00F750E1">
        <w:rPr>
          <w:color w:val="000000"/>
          <w:sz w:val="22"/>
          <w:szCs w:val="22"/>
          <w:shd w:val="clear" w:color="auto" w:fill="D9D9D9"/>
          <w:lang w:val="it-IT"/>
        </w:rPr>
        <w:t>50 ml</w:t>
      </w:r>
    </w:p>
    <w:p w14:paraId="73C0B114" w14:textId="77777777" w:rsidR="002D5264" w:rsidRPr="00F750E1" w:rsidRDefault="002D5264" w:rsidP="001B0159">
      <w:pPr>
        <w:widowControl w:val="0"/>
        <w:tabs>
          <w:tab w:val="left" w:pos="2268"/>
        </w:tabs>
        <w:suppressAutoHyphens/>
        <w:rPr>
          <w:color w:val="000000"/>
          <w:sz w:val="22"/>
          <w:szCs w:val="22"/>
          <w:shd w:val="clear" w:color="auto" w:fill="D9D9D9"/>
          <w:lang w:val="it-IT"/>
        </w:rPr>
      </w:pPr>
      <w:r w:rsidRPr="00F750E1">
        <w:rPr>
          <w:color w:val="000000"/>
          <w:sz w:val="22"/>
          <w:szCs w:val="22"/>
          <w:shd w:val="clear" w:color="auto" w:fill="D9D9D9"/>
          <w:lang w:val="it-IT"/>
        </w:rPr>
        <w:t>EU/1/98/066/013</w:t>
      </w:r>
      <w:r w:rsidRPr="00F750E1">
        <w:rPr>
          <w:color w:val="000000"/>
          <w:sz w:val="22"/>
          <w:szCs w:val="22"/>
          <w:shd w:val="clear" w:color="auto" w:fill="D9D9D9"/>
          <w:lang w:val="it-IT"/>
        </w:rPr>
        <w:tab/>
        <w:t>120 ml</w:t>
      </w:r>
    </w:p>
    <w:p w14:paraId="73C0B115" w14:textId="77777777" w:rsidR="002D5264" w:rsidRPr="00F750E1" w:rsidRDefault="002D5264" w:rsidP="001B0159">
      <w:pPr>
        <w:widowControl w:val="0"/>
        <w:numPr>
          <w:ilvl w:val="12"/>
          <w:numId w:val="0"/>
        </w:numPr>
        <w:suppressAutoHyphens/>
        <w:rPr>
          <w:color w:val="000000"/>
          <w:spacing w:val="-2"/>
          <w:sz w:val="22"/>
          <w:szCs w:val="22"/>
          <w:lang w:val="it-IT"/>
        </w:rPr>
      </w:pPr>
    </w:p>
    <w:p w14:paraId="73C0B116" w14:textId="77777777" w:rsidR="003A2F04" w:rsidRPr="00F750E1" w:rsidRDefault="003A2F04" w:rsidP="001B0159">
      <w:pPr>
        <w:widowControl w:val="0"/>
        <w:suppressAutoHyphens/>
        <w:rPr>
          <w:color w:val="000000"/>
          <w:sz w:val="22"/>
          <w:szCs w:val="22"/>
          <w:lang w:val="it-IT"/>
        </w:rPr>
      </w:pPr>
    </w:p>
    <w:p w14:paraId="73C0B11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118" w14:textId="77777777" w:rsidR="003A2F04" w:rsidRPr="00F750E1" w:rsidRDefault="003A2F04" w:rsidP="001B0159">
      <w:pPr>
        <w:widowControl w:val="0"/>
        <w:suppressAutoHyphens/>
        <w:rPr>
          <w:color w:val="000000"/>
          <w:sz w:val="22"/>
          <w:szCs w:val="22"/>
          <w:lang w:val="it-IT"/>
        </w:rPr>
      </w:pPr>
    </w:p>
    <w:p w14:paraId="73C0B119" w14:textId="77777777" w:rsidR="003A2F04" w:rsidRPr="00F750E1" w:rsidRDefault="003A2F04" w:rsidP="001B0159">
      <w:pPr>
        <w:widowControl w:val="0"/>
        <w:rPr>
          <w:color w:val="000000"/>
          <w:sz w:val="22"/>
          <w:szCs w:val="22"/>
          <w:lang w:val="it-IT"/>
        </w:rPr>
      </w:pPr>
      <w:r w:rsidRPr="00F750E1">
        <w:rPr>
          <w:color w:val="000000"/>
          <w:sz w:val="22"/>
          <w:szCs w:val="22"/>
          <w:lang w:val="it-IT"/>
        </w:rPr>
        <w:t>Lotto</w:t>
      </w:r>
    </w:p>
    <w:p w14:paraId="73C0B11A" w14:textId="77777777" w:rsidR="003A2F04" w:rsidRPr="00F750E1" w:rsidRDefault="003A2F04" w:rsidP="001B0159">
      <w:pPr>
        <w:widowControl w:val="0"/>
        <w:suppressAutoHyphens/>
        <w:rPr>
          <w:color w:val="000000"/>
          <w:sz w:val="22"/>
          <w:szCs w:val="22"/>
          <w:lang w:val="it-IT"/>
        </w:rPr>
      </w:pPr>
    </w:p>
    <w:p w14:paraId="73C0B11B" w14:textId="77777777" w:rsidR="002D5264" w:rsidRPr="00F750E1" w:rsidRDefault="002D5264" w:rsidP="001B0159">
      <w:pPr>
        <w:widowControl w:val="0"/>
        <w:suppressAutoHyphens/>
        <w:rPr>
          <w:color w:val="000000"/>
          <w:sz w:val="22"/>
          <w:szCs w:val="22"/>
          <w:lang w:val="it-IT"/>
        </w:rPr>
      </w:pPr>
    </w:p>
    <w:p w14:paraId="73C0B11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11D" w14:textId="77777777" w:rsidR="003A2F04" w:rsidRPr="00F750E1" w:rsidRDefault="003A2F04" w:rsidP="001B0159">
      <w:pPr>
        <w:widowControl w:val="0"/>
        <w:suppressAutoHyphens/>
        <w:rPr>
          <w:color w:val="000000"/>
          <w:sz w:val="22"/>
          <w:szCs w:val="22"/>
          <w:lang w:val="it-IT"/>
        </w:rPr>
      </w:pPr>
    </w:p>
    <w:p w14:paraId="73C0B11E" w14:textId="77777777" w:rsidR="002D5264" w:rsidRPr="00F750E1" w:rsidRDefault="002D5264" w:rsidP="001B0159">
      <w:pPr>
        <w:widowControl w:val="0"/>
        <w:suppressAutoHyphens/>
        <w:rPr>
          <w:color w:val="000000"/>
          <w:sz w:val="22"/>
          <w:szCs w:val="22"/>
          <w:lang w:val="it-IT"/>
        </w:rPr>
      </w:pPr>
    </w:p>
    <w:p w14:paraId="73C0B11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120" w14:textId="77777777" w:rsidR="003A2F04" w:rsidRPr="00F750E1" w:rsidRDefault="003A2F04" w:rsidP="001B0159">
      <w:pPr>
        <w:widowControl w:val="0"/>
        <w:rPr>
          <w:color w:val="000000"/>
          <w:sz w:val="22"/>
          <w:szCs w:val="22"/>
          <w:lang w:val="it-IT"/>
        </w:rPr>
      </w:pPr>
    </w:p>
    <w:p w14:paraId="73C0B121" w14:textId="77777777" w:rsidR="006F79FD" w:rsidRPr="00F750E1" w:rsidRDefault="006F79FD" w:rsidP="001B0159">
      <w:pPr>
        <w:widowControl w:val="0"/>
        <w:suppressAutoHyphens/>
        <w:rPr>
          <w:color w:val="000000"/>
          <w:sz w:val="22"/>
          <w:szCs w:val="22"/>
          <w:lang w:val="it-IT"/>
        </w:rPr>
      </w:pPr>
    </w:p>
    <w:p w14:paraId="73C0B12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123" w14:textId="77777777" w:rsidR="006F79FD" w:rsidRPr="00F750E1" w:rsidRDefault="006F79FD" w:rsidP="001B0159">
      <w:pPr>
        <w:widowControl w:val="0"/>
        <w:rPr>
          <w:color w:val="000000"/>
          <w:sz w:val="22"/>
          <w:szCs w:val="22"/>
          <w:lang w:val="it-IT"/>
        </w:rPr>
      </w:pPr>
    </w:p>
    <w:p w14:paraId="73C0B124" w14:textId="77777777" w:rsidR="006F79FD" w:rsidRPr="00F750E1" w:rsidRDefault="006F79FD" w:rsidP="001B0159">
      <w:pPr>
        <w:widowControl w:val="0"/>
        <w:rPr>
          <w:color w:val="000000"/>
          <w:sz w:val="22"/>
          <w:szCs w:val="22"/>
          <w:shd w:val="clear" w:color="auto" w:fill="D9D9D9"/>
          <w:lang w:val="it-IT"/>
        </w:rPr>
      </w:pPr>
      <w:r w:rsidRPr="00F750E1">
        <w:rPr>
          <w:color w:val="000000"/>
          <w:sz w:val="22"/>
          <w:szCs w:val="22"/>
          <w:lang w:val="it-IT"/>
        </w:rPr>
        <w:t>E</w:t>
      </w:r>
      <w:r w:rsidR="0054416C" w:rsidRPr="00F750E1">
        <w:rPr>
          <w:color w:val="000000"/>
          <w:sz w:val="22"/>
          <w:szCs w:val="22"/>
          <w:lang w:val="it-IT"/>
        </w:rPr>
        <w:t>xelon</w:t>
      </w:r>
      <w:r w:rsidRPr="00F750E1">
        <w:rPr>
          <w:color w:val="000000"/>
          <w:sz w:val="22"/>
          <w:szCs w:val="22"/>
          <w:lang w:val="it-IT"/>
        </w:rPr>
        <w:t xml:space="preserve"> 2</w:t>
      </w:r>
      <w:r w:rsidR="009F7445" w:rsidRPr="00F750E1">
        <w:rPr>
          <w:color w:val="000000"/>
          <w:sz w:val="22"/>
          <w:szCs w:val="22"/>
          <w:lang w:val="it-IT"/>
        </w:rPr>
        <w:t> </w:t>
      </w:r>
      <w:r w:rsidRPr="00F750E1">
        <w:rPr>
          <w:color w:val="000000"/>
          <w:sz w:val="22"/>
          <w:szCs w:val="22"/>
          <w:lang w:val="it-IT"/>
        </w:rPr>
        <w:t xml:space="preserve">mg/ml </w:t>
      </w:r>
      <w:r w:rsidRPr="00F750E1">
        <w:rPr>
          <w:color w:val="000000"/>
          <w:sz w:val="22"/>
          <w:szCs w:val="22"/>
          <w:shd w:val="clear" w:color="auto" w:fill="D9D9D9"/>
          <w:lang w:val="it-IT"/>
        </w:rPr>
        <w:t>[solo scatola pieghevole]</w:t>
      </w:r>
    </w:p>
    <w:p w14:paraId="73C0B125" w14:textId="77777777" w:rsidR="004401CE" w:rsidRPr="00F750E1" w:rsidRDefault="004401CE" w:rsidP="001B0159">
      <w:pPr>
        <w:widowControl w:val="0"/>
        <w:rPr>
          <w:color w:val="000000"/>
          <w:sz w:val="22"/>
          <w:szCs w:val="22"/>
          <w:lang w:val="it-IT"/>
        </w:rPr>
      </w:pPr>
    </w:p>
    <w:p w14:paraId="73C0B126" w14:textId="77777777" w:rsidR="004401CE" w:rsidRPr="00F750E1" w:rsidRDefault="004401CE" w:rsidP="001B0159">
      <w:pPr>
        <w:widowControl w:val="0"/>
        <w:rPr>
          <w:color w:val="000000"/>
          <w:sz w:val="22"/>
          <w:szCs w:val="22"/>
          <w:lang w:val="it-IT"/>
        </w:rPr>
      </w:pPr>
    </w:p>
    <w:p w14:paraId="73C0B127"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128" w14:textId="77777777" w:rsidR="004401CE" w:rsidRPr="00F750E1" w:rsidRDefault="004401CE" w:rsidP="001B0159">
      <w:pPr>
        <w:widowControl w:val="0"/>
        <w:tabs>
          <w:tab w:val="left" w:pos="720"/>
        </w:tabs>
        <w:rPr>
          <w:noProof/>
          <w:sz w:val="22"/>
          <w:szCs w:val="22"/>
          <w:lang w:val="it-IT"/>
        </w:rPr>
      </w:pPr>
    </w:p>
    <w:p w14:paraId="73C0B129"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r w:rsidR="006759BC" w:rsidRPr="00F750E1">
        <w:rPr>
          <w:sz w:val="22"/>
          <w:szCs w:val="22"/>
          <w:shd w:val="pct15" w:color="auto" w:fill="auto"/>
          <w:lang w:val="it-IT"/>
        </w:rPr>
        <w:t xml:space="preserve"> </w:t>
      </w:r>
      <w:r w:rsidR="006759BC" w:rsidRPr="00F750E1">
        <w:rPr>
          <w:color w:val="000000"/>
          <w:sz w:val="22"/>
          <w:szCs w:val="22"/>
          <w:shd w:val="clear" w:color="auto" w:fill="D9D9D9"/>
          <w:lang w:val="it-IT"/>
        </w:rPr>
        <w:t>[solo scatola pieghevole]</w:t>
      </w:r>
    </w:p>
    <w:p w14:paraId="73C0B12A" w14:textId="77777777" w:rsidR="004401CE" w:rsidRPr="00F750E1" w:rsidRDefault="004401CE" w:rsidP="001B0159">
      <w:pPr>
        <w:widowControl w:val="0"/>
        <w:tabs>
          <w:tab w:val="left" w:pos="720"/>
        </w:tabs>
        <w:rPr>
          <w:noProof/>
          <w:sz w:val="22"/>
          <w:szCs w:val="22"/>
          <w:lang w:val="it-IT"/>
        </w:rPr>
      </w:pPr>
    </w:p>
    <w:p w14:paraId="73C0B12B" w14:textId="77777777" w:rsidR="004401CE" w:rsidRPr="00F750E1" w:rsidRDefault="004401CE" w:rsidP="001B0159">
      <w:pPr>
        <w:widowControl w:val="0"/>
        <w:tabs>
          <w:tab w:val="left" w:pos="720"/>
        </w:tabs>
        <w:rPr>
          <w:noProof/>
          <w:sz w:val="22"/>
          <w:szCs w:val="22"/>
          <w:lang w:val="it-IT"/>
        </w:rPr>
      </w:pPr>
    </w:p>
    <w:p w14:paraId="73C0B12C"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B12D" w14:textId="77777777" w:rsidR="004401CE" w:rsidRPr="00F750E1" w:rsidRDefault="004401CE" w:rsidP="001B0159">
      <w:pPr>
        <w:keepNext/>
        <w:keepLines/>
        <w:widowControl w:val="0"/>
        <w:rPr>
          <w:sz w:val="22"/>
          <w:szCs w:val="22"/>
          <w:lang w:val="it-IT"/>
        </w:rPr>
      </w:pPr>
    </w:p>
    <w:p w14:paraId="73C0B12E" w14:textId="77777777" w:rsidR="004401CE" w:rsidRPr="00F750E1" w:rsidRDefault="004401CE" w:rsidP="001B0159">
      <w:pPr>
        <w:keepNext/>
        <w:keepLines/>
        <w:widowControl w:val="0"/>
        <w:rPr>
          <w:sz w:val="22"/>
          <w:szCs w:val="22"/>
          <w:lang w:val="it-IT"/>
        </w:rPr>
      </w:pPr>
      <w:r w:rsidRPr="00F750E1">
        <w:rPr>
          <w:sz w:val="22"/>
          <w:szCs w:val="22"/>
          <w:lang w:val="it-IT"/>
        </w:rPr>
        <w:t>PC</w:t>
      </w:r>
      <w:r w:rsidR="008A56CA" w:rsidRPr="00F750E1">
        <w:rPr>
          <w:sz w:val="22"/>
          <w:szCs w:val="22"/>
          <w:lang w:val="it-IT"/>
        </w:rPr>
        <w:t xml:space="preserve"> </w:t>
      </w:r>
      <w:r w:rsidR="008A56CA" w:rsidRPr="00F750E1">
        <w:rPr>
          <w:color w:val="000000"/>
          <w:sz w:val="22"/>
          <w:szCs w:val="22"/>
          <w:shd w:val="clear" w:color="auto" w:fill="D9D9D9"/>
          <w:lang w:val="it-IT"/>
        </w:rPr>
        <w:t>[solo scatola pieghevole]</w:t>
      </w:r>
    </w:p>
    <w:p w14:paraId="73C0B12F" w14:textId="77777777" w:rsidR="004401CE" w:rsidRPr="00F750E1" w:rsidRDefault="004401CE" w:rsidP="001B0159">
      <w:pPr>
        <w:keepNext/>
        <w:keepLines/>
        <w:widowControl w:val="0"/>
        <w:rPr>
          <w:sz w:val="22"/>
          <w:szCs w:val="22"/>
          <w:lang w:val="it-IT"/>
        </w:rPr>
      </w:pPr>
      <w:r w:rsidRPr="00F750E1">
        <w:rPr>
          <w:sz w:val="22"/>
          <w:szCs w:val="22"/>
          <w:lang w:val="it-IT"/>
        </w:rPr>
        <w:t>SN</w:t>
      </w:r>
      <w:r w:rsidR="008A56CA" w:rsidRPr="00F750E1">
        <w:rPr>
          <w:sz w:val="22"/>
          <w:szCs w:val="22"/>
          <w:lang w:val="it-IT"/>
        </w:rPr>
        <w:t xml:space="preserve"> </w:t>
      </w:r>
      <w:r w:rsidR="008A56CA" w:rsidRPr="00F750E1">
        <w:rPr>
          <w:color w:val="000000"/>
          <w:sz w:val="22"/>
          <w:szCs w:val="22"/>
          <w:shd w:val="clear" w:color="auto" w:fill="D9D9D9"/>
          <w:lang w:val="it-IT"/>
        </w:rPr>
        <w:t>[solo scatola pieghevole]</w:t>
      </w:r>
    </w:p>
    <w:p w14:paraId="73C0B130" w14:textId="77777777" w:rsidR="004401CE" w:rsidRPr="00F750E1" w:rsidRDefault="004401CE" w:rsidP="001B0159">
      <w:pPr>
        <w:widowControl w:val="0"/>
        <w:rPr>
          <w:color w:val="000000"/>
          <w:sz w:val="22"/>
          <w:szCs w:val="22"/>
          <w:lang w:val="it-IT"/>
        </w:rPr>
      </w:pPr>
      <w:r w:rsidRPr="00F750E1">
        <w:rPr>
          <w:sz w:val="22"/>
          <w:szCs w:val="22"/>
          <w:lang w:val="it-IT"/>
        </w:rPr>
        <w:t>NN</w:t>
      </w:r>
      <w:r w:rsidR="008A56CA" w:rsidRPr="00F750E1">
        <w:rPr>
          <w:sz w:val="22"/>
          <w:szCs w:val="22"/>
          <w:lang w:val="it-IT"/>
        </w:rPr>
        <w:t xml:space="preserve"> </w:t>
      </w:r>
      <w:r w:rsidR="008A56CA" w:rsidRPr="00F750E1">
        <w:rPr>
          <w:color w:val="000000"/>
          <w:sz w:val="22"/>
          <w:szCs w:val="22"/>
          <w:shd w:val="clear" w:color="auto" w:fill="D9D9D9"/>
          <w:lang w:val="it-IT"/>
        </w:rPr>
        <w:t>[solo scatola pieghevole]</w:t>
      </w:r>
    </w:p>
    <w:p w14:paraId="73C0B131" w14:textId="77777777" w:rsidR="0079297D" w:rsidRPr="00F750E1" w:rsidRDefault="003A2F04" w:rsidP="001B0159">
      <w:pPr>
        <w:widowControl w:val="0"/>
        <w:rPr>
          <w:color w:val="000000"/>
          <w:sz w:val="22"/>
          <w:szCs w:val="22"/>
          <w:lang w:val="it-IT"/>
        </w:rPr>
      </w:pPr>
      <w:r w:rsidRPr="00F750E1">
        <w:rPr>
          <w:color w:val="000000"/>
          <w:sz w:val="22"/>
          <w:szCs w:val="22"/>
          <w:lang w:val="it-IT"/>
        </w:rPr>
        <w:br w:type="page"/>
      </w:r>
    </w:p>
    <w:p w14:paraId="73C0B132" w14:textId="77777777" w:rsidR="00400D36" w:rsidRPr="00F750E1" w:rsidRDefault="00400D36" w:rsidP="001B0159">
      <w:pPr>
        <w:widowControl w:val="0"/>
        <w:shd w:val="clear" w:color="auto" w:fill="FFFFFF"/>
        <w:suppressAutoHyphens/>
        <w:rPr>
          <w:color w:val="000000"/>
          <w:sz w:val="22"/>
          <w:szCs w:val="22"/>
          <w:lang w:val="it-IT"/>
        </w:rPr>
      </w:pPr>
    </w:p>
    <w:p w14:paraId="73C0B13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13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13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CONFEZIONE </w:t>
      </w:r>
      <w:smartTag w:uri="urn:schemas-microsoft-com:office:smarttags" w:element="PersonName">
        <w:r w:rsidRPr="00F750E1">
          <w:rPr>
            <w:b/>
            <w:color w:val="000000"/>
            <w:sz w:val="22"/>
            <w:szCs w:val="22"/>
            <w:lang w:val="it-IT"/>
          </w:rPr>
          <w:t>SI</w:t>
        </w:r>
      </w:smartTag>
      <w:r w:rsidRPr="00F750E1">
        <w:rPr>
          <w:b/>
          <w:color w:val="000000"/>
          <w:sz w:val="22"/>
          <w:szCs w:val="22"/>
          <w:lang w:val="it-IT"/>
        </w:rPr>
        <w:t>NGOLA</w:t>
      </w:r>
    </w:p>
    <w:p w14:paraId="73C0B136" w14:textId="77777777" w:rsidR="0079297D" w:rsidRPr="00F750E1" w:rsidRDefault="0079297D" w:rsidP="001B0159">
      <w:pPr>
        <w:pStyle w:val="EndnoteText"/>
        <w:tabs>
          <w:tab w:val="clear" w:pos="567"/>
        </w:tabs>
        <w:suppressAutoHyphens/>
        <w:rPr>
          <w:rFonts w:ascii="Times New Roman" w:hAnsi="Times New Roman"/>
          <w:color w:val="000000"/>
          <w:szCs w:val="22"/>
          <w:lang w:val="it-IT"/>
        </w:rPr>
      </w:pPr>
    </w:p>
    <w:p w14:paraId="73C0B137" w14:textId="77777777" w:rsidR="00DD000D" w:rsidRPr="00F750E1" w:rsidRDefault="00DD000D" w:rsidP="001B0159">
      <w:pPr>
        <w:pStyle w:val="EndnoteText"/>
        <w:tabs>
          <w:tab w:val="clear" w:pos="567"/>
        </w:tabs>
        <w:suppressAutoHyphens/>
        <w:rPr>
          <w:rFonts w:ascii="Times New Roman" w:hAnsi="Times New Roman"/>
          <w:color w:val="000000"/>
          <w:szCs w:val="22"/>
          <w:lang w:val="it-IT"/>
        </w:rPr>
      </w:pPr>
    </w:p>
    <w:p w14:paraId="73C0B13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139" w14:textId="77777777" w:rsidR="0079297D" w:rsidRPr="00F750E1" w:rsidRDefault="0079297D" w:rsidP="001B0159">
      <w:pPr>
        <w:widowControl w:val="0"/>
        <w:suppressAutoHyphens/>
        <w:rPr>
          <w:color w:val="000000"/>
          <w:sz w:val="22"/>
          <w:szCs w:val="22"/>
          <w:lang w:val="it-IT"/>
        </w:rPr>
      </w:pPr>
    </w:p>
    <w:p w14:paraId="73C0B13A" w14:textId="77777777" w:rsidR="0079297D" w:rsidRPr="00F750E1" w:rsidRDefault="0079297D" w:rsidP="001B0159">
      <w:pPr>
        <w:widowControl w:val="0"/>
        <w:rPr>
          <w:color w:val="000000"/>
          <w:sz w:val="22"/>
          <w:szCs w:val="22"/>
          <w:lang w:val="it-IT"/>
        </w:rPr>
      </w:pPr>
      <w:r w:rsidRPr="00F750E1">
        <w:rPr>
          <w:color w:val="000000"/>
          <w:sz w:val="22"/>
          <w:szCs w:val="22"/>
          <w:lang w:val="it-IT"/>
        </w:rPr>
        <w:t>Exelon 4,6 mg/24 ore cerotto transdermico</w:t>
      </w:r>
    </w:p>
    <w:p w14:paraId="73C0B13B" w14:textId="77777777" w:rsidR="0079297D" w:rsidRPr="00F750E1" w:rsidRDefault="0079297D" w:rsidP="001B0159">
      <w:pPr>
        <w:widowControl w:val="0"/>
        <w:rPr>
          <w:color w:val="000000"/>
          <w:sz w:val="22"/>
          <w:szCs w:val="22"/>
          <w:lang w:val="it-IT"/>
        </w:rPr>
      </w:pPr>
      <w:r w:rsidRPr="00F750E1">
        <w:rPr>
          <w:color w:val="000000"/>
          <w:sz w:val="22"/>
          <w:szCs w:val="22"/>
          <w:lang w:val="it-IT"/>
        </w:rPr>
        <w:t>rivastigmina</w:t>
      </w:r>
    </w:p>
    <w:p w14:paraId="73C0B13C" w14:textId="77777777" w:rsidR="0079297D" w:rsidRPr="00F750E1" w:rsidRDefault="0079297D" w:rsidP="001B0159">
      <w:pPr>
        <w:widowControl w:val="0"/>
        <w:suppressAutoHyphens/>
        <w:rPr>
          <w:color w:val="000000"/>
          <w:sz w:val="22"/>
          <w:szCs w:val="22"/>
          <w:lang w:val="it-IT"/>
        </w:rPr>
      </w:pPr>
    </w:p>
    <w:p w14:paraId="73C0B13D" w14:textId="77777777" w:rsidR="0079297D" w:rsidRPr="00F750E1" w:rsidRDefault="0079297D" w:rsidP="001B0159">
      <w:pPr>
        <w:widowControl w:val="0"/>
        <w:suppressAutoHyphens/>
        <w:rPr>
          <w:color w:val="000000"/>
          <w:sz w:val="22"/>
          <w:szCs w:val="22"/>
          <w:lang w:val="it-IT"/>
        </w:rPr>
      </w:pPr>
    </w:p>
    <w:p w14:paraId="73C0B13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13F" w14:textId="77777777" w:rsidR="0079297D" w:rsidRPr="00F750E1" w:rsidRDefault="0079297D" w:rsidP="001B0159">
      <w:pPr>
        <w:widowControl w:val="0"/>
        <w:suppressAutoHyphens/>
        <w:rPr>
          <w:color w:val="000000"/>
          <w:sz w:val="22"/>
          <w:szCs w:val="22"/>
          <w:lang w:val="it-IT"/>
        </w:rPr>
      </w:pPr>
    </w:p>
    <w:p w14:paraId="73C0B140" w14:textId="77777777" w:rsidR="0079297D" w:rsidRPr="00F750E1" w:rsidRDefault="0079297D" w:rsidP="001B0159">
      <w:pPr>
        <w:widowControl w:val="0"/>
        <w:rPr>
          <w:color w:val="000000"/>
          <w:sz w:val="22"/>
          <w:szCs w:val="22"/>
          <w:lang w:val="it-IT"/>
        </w:rPr>
      </w:pPr>
      <w:r w:rsidRPr="00F750E1">
        <w:rPr>
          <w:color w:val="000000"/>
          <w:sz w:val="22"/>
          <w:szCs w:val="22"/>
          <w:lang w:val="it-IT"/>
        </w:rPr>
        <w:t>1 cerotto transdermico da 5 cm</w:t>
      </w:r>
      <w:r w:rsidRPr="00F750E1">
        <w:rPr>
          <w:color w:val="000000"/>
          <w:sz w:val="22"/>
          <w:szCs w:val="22"/>
          <w:vertAlign w:val="superscript"/>
          <w:lang w:val="it-IT"/>
        </w:rPr>
        <w:t>2</w:t>
      </w:r>
      <w:r w:rsidRPr="00F750E1">
        <w:rPr>
          <w:color w:val="000000"/>
          <w:sz w:val="22"/>
          <w:szCs w:val="22"/>
          <w:lang w:val="it-IT"/>
        </w:rPr>
        <w:t xml:space="preserve"> contiene 9 mg di rivastigmina e rilascia 4,6 mg/24 ore.</w:t>
      </w:r>
    </w:p>
    <w:p w14:paraId="73C0B141" w14:textId="77777777" w:rsidR="0079297D" w:rsidRPr="00F750E1" w:rsidRDefault="0079297D" w:rsidP="001B0159">
      <w:pPr>
        <w:widowControl w:val="0"/>
        <w:rPr>
          <w:color w:val="000000"/>
          <w:sz w:val="22"/>
          <w:szCs w:val="22"/>
          <w:lang w:val="it-IT"/>
        </w:rPr>
      </w:pPr>
    </w:p>
    <w:p w14:paraId="73C0B142" w14:textId="77777777" w:rsidR="0079297D" w:rsidRPr="00F750E1" w:rsidRDefault="0079297D" w:rsidP="001B0159">
      <w:pPr>
        <w:widowControl w:val="0"/>
        <w:suppressAutoHyphens/>
        <w:rPr>
          <w:color w:val="000000"/>
          <w:sz w:val="22"/>
          <w:szCs w:val="22"/>
          <w:lang w:val="it-IT"/>
        </w:rPr>
      </w:pPr>
    </w:p>
    <w:p w14:paraId="73C0B14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144" w14:textId="77777777" w:rsidR="0079297D" w:rsidRPr="00F750E1" w:rsidRDefault="0079297D" w:rsidP="001B0159">
      <w:pPr>
        <w:widowControl w:val="0"/>
        <w:suppressAutoHyphens/>
        <w:rPr>
          <w:color w:val="000000"/>
          <w:sz w:val="22"/>
          <w:szCs w:val="22"/>
          <w:lang w:val="it-IT"/>
        </w:rPr>
      </w:pPr>
    </w:p>
    <w:p w14:paraId="73C0B145" w14:textId="77777777" w:rsidR="0079297D" w:rsidRPr="00F750E1" w:rsidRDefault="0079297D"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146" w14:textId="77777777" w:rsidR="0079297D" w:rsidRPr="00F750E1" w:rsidRDefault="0079297D" w:rsidP="001B0159">
      <w:pPr>
        <w:widowControl w:val="0"/>
        <w:suppressAutoHyphens/>
        <w:rPr>
          <w:color w:val="000000"/>
          <w:sz w:val="22"/>
          <w:szCs w:val="22"/>
          <w:lang w:val="it-IT"/>
        </w:rPr>
      </w:pPr>
    </w:p>
    <w:p w14:paraId="73C0B147" w14:textId="77777777" w:rsidR="0079297D" w:rsidRPr="00F750E1" w:rsidRDefault="0079297D" w:rsidP="001B0159">
      <w:pPr>
        <w:widowControl w:val="0"/>
        <w:suppressAutoHyphens/>
        <w:rPr>
          <w:color w:val="000000"/>
          <w:sz w:val="22"/>
          <w:szCs w:val="22"/>
          <w:lang w:val="it-IT"/>
        </w:rPr>
      </w:pPr>
    </w:p>
    <w:p w14:paraId="73C0B14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149" w14:textId="77777777" w:rsidR="0079297D" w:rsidRPr="00F750E1" w:rsidRDefault="0079297D" w:rsidP="001B0159">
      <w:pPr>
        <w:widowControl w:val="0"/>
        <w:suppressAutoHyphens/>
        <w:rPr>
          <w:color w:val="000000"/>
          <w:sz w:val="22"/>
          <w:szCs w:val="22"/>
          <w:lang w:val="it-IT"/>
        </w:rPr>
      </w:pPr>
    </w:p>
    <w:p w14:paraId="73C0B14A"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7 cerotti transdermici</w:t>
      </w:r>
    </w:p>
    <w:p w14:paraId="73C0B14B" w14:textId="77777777" w:rsidR="0079297D" w:rsidRPr="00F750E1" w:rsidRDefault="0079297D"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30 cerotti transdermici</w:t>
      </w:r>
    </w:p>
    <w:p w14:paraId="73C0B14C" w14:textId="77777777" w:rsidR="009D1CAA" w:rsidRPr="00F750E1" w:rsidRDefault="009D1CAA" w:rsidP="001B0159">
      <w:pPr>
        <w:widowControl w:val="0"/>
        <w:suppressAutoHyphens/>
        <w:rPr>
          <w:color w:val="000000"/>
          <w:sz w:val="22"/>
          <w:szCs w:val="22"/>
          <w:lang w:val="it-IT"/>
        </w:rPr>
      </w:pPr>
      <w:r w:rsidRPr="00F750E1">
        <w:rPr>
          <w:color w:val="000000"/>
          <w:sz w:val="22"/>
          <w:szCs w:val="22"/>
          <w:shd w:val="clear" w:color="auto" w:fill="D9D9D9"/>
          <w:lang w:val="it-IT"/>
        </w:rPr>
        <w:t>42 cerotti transdermici</w:t>
      </w:r>
    </w:p>
    <w:p w14:paraId="73C0B14D" w14:textId="77777777" w:rsidR="0079297D" w:rsidRPr="00F750E1" w:rsidRDefault="0079297D" w:rsidP="001B0159">
      <w:pPr>
        <w:widowControl w:val="0"/>
        <w:suppressAutoHyphens/>
        <w:rPr>
          <w:color w:val="000000"/>
          <w:sz w:val="22"/>
          <w:szCs w:val="22"/>
          <w:lang w:val="it-IT"/>
        </w:rPr>
      </w:pPr>
    </w:p>
    <w:p w14:paraId="73C0B14E" w14:textId="77777777" w:rsidR="0079297D" w:rsidRPr="00F750E1" w:rsidRDefault="0079297D" w:rsidP="001B0159">
      <w:pPr>
        <w:widowControl w:val="0"/>
        <w:suppressAutoHyphens/>
        <w:rPr>
          <w:color w:val="000000"/>
          <w:sz w:val="22"/>
          <w:szCs w:val="22"/>
          <w:lang w:val="it-IT"/>
        </w:rPr>
      </w:pPr>
    </w:p>
    <w:p w14:paraId="73C0B14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150" w14:textId="77777777" w:rsidR="0079297D" w:rsidRPr="00F750E1" w:rsidRDefault="0079297D" w:rsidP="001B0159">
      <w:pPr>
        <w:widowControl w:val="0"/>
        <w:suppressAutoHyphens/>
        <w:rPr>
          <w:color w:val="000000"/>
          <w:sz w:val="22"/>
          <w:szCs w:val="22"/>
          <w:lang w:val="it-IT"/>
        </w:rPr>
      </w:pPr>
    </w:p>
    <w:p w14:paraId="73C0B151"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152" w14:textId="77777777" w:rsidR="00620C7F" w:rsidRPr="00F750E1" w:rsidRDefault="00620C7F" w:rsidP="001B0159">
      <w:pPr>
        <w:widowControl w:val="0"/>
        <w:suppressAutoHyphens/>
        <w:rPr>
          <w:color w:val="000000"/>
          <w:sz w:val="22"/>
          <w:szCs w:val="22"/>
          <w:lang w:val="it-IT"/>
        </w:rPr>
      </w:pPr>
      <w:r w:rsidRPr="00F750E1">
        <w:rPr>
          <w:color w:val="000000"/>
          <w:sz w:val="22"/>
          <w:szCs w:val="22"/>
          <w:lang w:val="it-IT"/>
        </w:rPr>
        <w:t>Uso transdermico</w:t>
      </w:r>
    </w:p>
    <w:p w14:paraId="73C0B153" w14:textId="77777777" w:rsidR="0079297D" w:rsidRPr="00F750E1" w:rsidRDefault="0079297D" w:rsidP="001B0159">
      <w:pPr>
        <w:widowControl w:val="0"/>
        <w:suppressAutoHyphens/>
        <w:rPr>
          <w:color w:val="000000"/>
          <w:sz w:val="22"/>
          <w:szCs w:val="22"/>
          <w:lang w:val="it-IT"/>
        </w:rPr>
      </w:pPr>
    </w:p>
    <w:p w14:paraId="73C0B154" w14:textId="77777777" w:rsidR="0079297D" w:rsidRPr="00F750E1" w:rsidRDefault="0079297D" w:rsidP="001B0159">
      <w:pPr>
        <w:widowControl w:val="0"/>
        <w:suppressAutoHyphens/>
        <w:rPr>
          <w:color w:val="000000"/>
          <w:sz w:val="22"/>
          <w:szCs w:val="22"/>
          <w:lang w:val="it-IT"/>
        </w:rPr>
      </w:pPr>
    </w:p>
    <w:p w14:paraId="73C0B15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156" w14:textId="77777777" w:rsidR="0079297D" w:rsidRPr="00F750E1" w:rsidRDefault="0079297D" w:rsidP="001B0159">
      <w:pPr>
        <w:widowControl w:val="0"/>
        <w:suppressAutoHyphens/>
        <w:rPr>
          <w:color w:val="000000"/>
          <w:sz w:val="22"/>
          <w:szCs w:val="22"/>
          <w:lang w:val="it-IT"/>
        </w:rPr>
      </w:pPr>
    </w:p>
    <w:p w14:paraId="73C0B157"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Tenere fuori dalla </w:t>
      </w:r>
      <w:r w:rsidR="00620C7F" w:rsidRPr="00F750E1">
        <w:rPr>
          <w:color w:val="000000"/>
          <w:sz w:val="22"/>
          <w:szCs w:val="22"/>
          <w:lang w:val="it-IT"/>
        </w:rPr>
        <w:t xml:space="preserve">vista e dalla </w:t>
      </w:r>
      <w:r w:rsidRPr="00F750E1">
        <w:rPr>
          <w:color w:val="000000"/>
          <w:sz w:val="22"/>
          <w:szCs w:val="22"/>
          <w:lang w:val="it-IT"/>
        </w:rPr>
        <w:t>portata dei bambini.</w:t>
      </w:r>
    </w:p>
    <w:p w14:paraId="73C0B158" w14:textId="77777777" w:rsidR="0079297D" w:rsidRPr="00F750E1" w:rsidRDefault="0079297D" w:rsidP="001B0159">
      <w:pPr>
        <w:widowControl w:val="0"/>
        <w:suppressAutoHyphens/>
        <w:rPr>
          <w:color w:val="000000"/>
          <w:sz w:val="22"/>
          <w:szCs w:val="22"/>
          <w:lang w:val="it-IT"/>
        </w:rPr>
      </w:pPr>
    </w:p>
    <w:p w14:paraId="73C0B159" w14:textId="77777777" w:rsidR="0079297D" w:rsidRPr="00F750E1" w:rsidRDefault="0079297D" w:rsidP="001B0159">
      <w:pPr>
        <w:widowControl w:val="0"/>
        <w:suppressAutoHyphens/>
        <w:rPr>
          <w:color w:val="000000"/>
          <w:sz w:val="22"/>
          <w:szCs w:val="22"/>
          <w:lang w:val="it-IT"/>
        </w:rPr>
      </w:pPr>
    </w:p>
    <w:p w14:paraId="73C0B15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15B" w14:textId="77777777" w:rsidR="0079297D" w:rsidRPr="00F750E1" w:rsidRDefault="0079297D" w:rsidP="001B0159">
      <w:pPr>
        <w:widowControl w:val="0"/>
        <w:suppressAutoHyphens/>
        <w:rPr>
          <w:color w:val="000000"/>
          <w:sz w:val="22"/>
          <w:szCs w:val="22"/>
          <w:lang w:val="it-IT"/>
        </w:rPr>
      </w:pPr>
    </w:p>
    <w:p w14:paraId="73C0B15C" w14:textId="77777777" w:rsidR="0079297D" w:rsidRPr="00F750E1" w:rsidRDefault="0079297D" w:rsidP="001B0159">
      <w:pPr>
        <w:widowControl w:val="0"/>
        <w:suppressAutoHyphens/>
        <w:rPr>
          <w:color w:val="000000"/>
          <w:sz w:val="22"/>
          <w:szCs w:val="22"/>
          <w:lang w:val="it-IT"/>
        </w:rPr>
      </w:pPr>
    </w:p>
    <w:p w14:paraId="73C0B15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15E" w14:textId="77777777" w:rsidR="0079297D" w:rsidRPr="00F750E1" w:rsidRDefault="0079297D" w:rsidP="001B0159">
      <w:pPr>
        <w:widowControl w:val="0"/>
        <w:suppressAutoHyphens/>
        <w:rPr>
          <w:color w:val="000000"/>
          <w:sz w:val="22"/>
          <w:szCs w:val="22"/>
          <w:lang w:val="it-IT"/>
        </w:rPr>
      </w:pPr>
    </w:p>
    <w:p w14:paraId="73C0B15F" w14:textId="77777777" w:rsidR="0079297D" w:rsidRPr="00F750E1" w:rsidRDefault="0079297D"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160" w14:textId="77777777" w:rsidR="0079297D" w:rsidRPr="00F750E1" w:rsidRDefault="0079297D" w:rsidP="001B0159">
      <w:pPr>
        <w:widowControl w:val="0"/>
        <w:suppressAutoHyphens/>
        <w:rPr>
          <w:color w:val="000000"/>
          <w:sz w:val="22"/>
          <w:szCs w:val="22"/>
          <w:lang w:val="it-IT"/>
        </w:rPr>
      </w:pPr>
    </w:p>
    <w:p w14:paraId="73C0B161" w14:textId="77777777" w:rsidR="0079297D" w:rsidRPr="00F750E1" w:rsidRDefault="0079297D" w:rsidP="001B0159">
      <w:pPr>
        <w:widowControl w:val="0"/>
        <w:suppressAutoHyphens/>
        <w:rPr>
          <w:color w:val="000000"/>
          <w:sz w:val="22"/>
          <w:szCs w:val="22"/>
          <w:lang w:val="it-IT"/>
        </w:rPr>
      </w:pPr>
    </w:p>
    <w:p w14:paraId="73C0B162"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163" w14:textId="77777777" w:rsidR="0079297D" w:rsidRPr="00F750E1" w:rsidRDefault="0079297D" w:rsidP="001B0159">
      <w:pPr>
        <w:keepNext/>
        <w:widowControl w:val="0"/>
        <w:suppressAutoHyphens/>
        <w:rPr>
          <w:color w:val="000000"/>
          <w:sz w:val="22"/>
          <w:szCs w:val="22"/>
          <w:lang w:val="it-IT"/>
        </w:rPr>
      </w:pPr>
    </w:p>
    <w:p w14:paraId="73C0B164" w14:textId="77777777" w:rsidR="0079297D" w:rsidRPr="00F750E1" w:rsidRDefault="0079297D"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165" w14:textId="77777777" w:rsidR="0079297D" w:rsidRPr="00F750E1" w:rsidRDefault="0079297D"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166" w14:textId="77777777" w:rsidR="0079297D" w:rsidRPr="00F750E1" w:rsidRDefault="0079297D" w:rsidP="001B0159">
      <w:pPr>
        <w:widowControl w:val="0"/>
        <w:suppressAutoHyphens/>
        <w:rPr>
          <w:color w:val="000000"/>
          <w:sz w:val="22"/>
          <w:szCs w:val="22"/>
          <w:lang w:val="it-IT"/>
        </w:rPr>
      </w:pPr>
    </w:p>
    <w:p w14:paraId="73C0B167" w14:textId="77777777" w:rsidR="0079297D" w:rsidRPr="00F750E1" w:rsidRDefault="0079297D" w:rsidP="001B0159">
      <w:pPr>
        <w:widowControl w:val="0"/>
        <w:suppressAutoHyphens/>
        <w:rPr>
          <w:color w:val="000000"/>
          <w:sz w:val="22"/>
          <w:szCs w:val="22"/>
          <w:lang w:val="it-IT"/>
        </w:rPr>
      </w:pPr>
    </w:p>
    <w:p w14:paraId="73C0B16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169" w14:textId="77777777" w:rsidR="0079297D" w:rsidRPr="00F750E1" w:rsidRDefault="0079297D" w:rsidP="001B0159">
      <w:pPr>
        <w:widowControl w:val="0"/>
        <w:suppressAutoHyphens/>
        <w:rPr>
          <w:color w:val="000000"/>
          <w:sz w:val="22"/>
          <w:szCs w:val="22"/>
          <w:lang w:val="it-IT"/>
        </w:rPr>
      </w:pPr>
    </w:p>
    <w:p w14:paraId="73C0B16A" w14:textId="77777777" w:rsidR="0079297D" w:rsidRPr="00F750E1" w:rsidRDefault="0079297D" w:rsidP="001B0159">
      <w:pPr>
        <w:widowControl w:val="0"/>
        <w:suppressAutoHyphens/>
        <w:rPr>
          <w:color w:val="000000"/>
          <w:sz w:val="22"/>
          <w:szCs w:val="22"/>
          <w:lang w:val="it-IT"/>
        </w:rPr>
      </w:pPr>
    </w:p>
    <w:p w14:paraId="73C0B16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16C" w14:textId="77777777" w:rsidR="0079297D" w:rsidRPr="00F750E1" w:rsidRDefault="0079297D" w:rsidP="001B0159">
      <w:pPr>
        <w:widowControl w:val="0"/>
        <w:suppressAutoHyphens/>
        <w:rPr>
          <w:color w:val="000000"/>
          <w:sz w:val="22"/>
          <w:szCs w:val="22"/>
          <w:lang w:val="it-IT"/>
        </w:rPr>
      </w:pPr>
    </w:p>
    <w:p w14:paraId="73C0B16D"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16E"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16F"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170"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171"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172" w14:textId="77777777" w:rsidR="0079297D" w:rsidRPr="00F750E1" w:rsidRDefault="0079297D" w:rsidP="001B0159">
      <w:pPr>
        <w:widowControl w:val="0"/>
        <w:suppressAutoHyphens/>
        <w:rPr>
          <w:color w:val="000000"/>
          <w:sz w:val="22"/>
          <w:szCs w:val="22"/>
          <w:lang w:val="it-IT"/>
        </w:rPr>
      </w:pPr>
    </w:p>
    <w:p w14:paraId="73C0B173" w14:textId="77777777" w:rsidR="0079297D" w:rsidRPr="00F750E1" w:rsidRDefault="0079297D" w:rsidP="001B0159">
      <w:pPr>
        <w:widowControl w:val="0"/>
        <w:suppressAutoHyphens/>
        <w:rPr>
          <w:color w:val="000000"/>
          <w:sz w:val="22"/>
          <w:szCs w:val="22"/>
          <w:lang w:val="it-IT"/>
        </w:rPr>
      </w:pPr>
    </w:p>
    <w:p w14:paraId="73C0B17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175" w14:textId="77777777" w:rsidR="0079297D" w:rsidRPr="00F750E1" w:rsidRDefault="0079297D" w:rsidP="001B0159">
      <w:pPr>
        <w:pStyle w:val="EndnoteText"/>
        <w:tabs>
          <w:tab w:val="clear" w:pos="567"/>
        </w:tabs>
        <w:suppressAutoHyphens/>
        <w:rPr>
          <w:rFonts w:ascii="Times New Roman" w:hAnsi="Times New Roman"/>
          <w:color w:val="000000"/>
          <w:szCs w:val="22"/>
          <w:lang w:val="it-IT"/>
        </w:rPr>
      </w:pPr>
    </w:p>
    <w:p w14:paraId="73C0B176" w14:textId="77777777" w:rsidR="0079297D" w:rsidRPr="00F750E1" w:rsidRDefault="00406DBF" w:rsidP="001B0159">
      <w:pPr>
        <w:widowControl w:val="0"/>
        <w:tabs>
          <w:tab w:val="left" w:pos="2268"/>
        </w:tabs>
        <w:suppressAutoHyphens/>
        <w:rPr>
          <w:color w:val="000000"/>
          <w:sz w:val="22"/>
          <w:szCs w:val="22"/>
          <w:lang w:val="it-IT"/>
        </w:rPr>
      </w:pPr>
      <w:r w:rsidRPr="00F750E1">
        <w:rPr>
          <w:sz w:val="22"/>
          <w:szCs w:val="22"/>
          <w:lang w:val="it-IT"/>
        </w:rPr>
        <w:t>EU/1/98/066/019</w:t>
      </w:r>
      <w:r w:rsidR="0079297D" w:rsidRPr="00F750E1">
        <w:rPr>
          <w:color w:val="000000"/>
          <w:sz w:val="22"/>
          <w:szCs w:val="22"/>
          <w:lang w:val="it-IT"/>
        </w:rPr>
        <w:tab/>
      </w:r>
      <w:r w:rsidR="0079297D" w:rsidRPr="00F750E1">
        <w:rPr>
          <w:color w:val="000000"/>
          <w:sz w:val="22"/>
          <w:szCs w:val="22"/>
          <w:shd w:val="clear" w:color="auto" w:fill="D9D9D9"/>
          <w:lang w:val="it-IT"/>
        </w:rPr>
        <w:t>7 cerotti transdermici</w:t>
      </w:r>
      <w:r w:rsidR="004A519C" w:rsidRPr="00F750E1">
        <w:rPr>
          <w:color w:val="000000"/>
          <w:sz w:val="22"/>
          <w:szCs w:val="22"/>
          <w:shd w:val="clear" w:color="auto" w:fill="D9D9D9"/>
          <w:lang w:val="it-IT"/>
        </w:rPr>
        <w:t xml:space="preserve"> (bustina: carta/PET/alu/PAN)</w:t>
      </w:r>
    </w:p>
    <w:p w14:paraId="73C0B177" w14:textId="77777777" w:rsidR="0079297D" w:rsidRPr="00F750E1" w:rsidRDefault="00406DBF" w:rsidP="001B0159">
      <w:pPr>
        <w:widowControl w:val="0"/>
        <w:tabs>
          <w:tab w:val="left" w:pos="2268"/>
        </w:tabs>
        <w:suppressAutoHyphens/>
        <w:rPr>
          <w:color w:val="000000"/>
          <w:sz w:val="22"/>
          <w:szCs w:val="22"/>
          <w:shd w:val="clear" w:color="auto" w:fill="D9D9D9"/>
          <w:lang w:val="it-IT"/>
        </w:rPr>
      </w:pPr>
      <w:r w:rsidRPr="00F750E1">
        <w:rPr>
          <w:sz w:val="22"/>
          <w:szCs w:val="22"/>
          <w:shd w:val="clear" w:color="auto" w:fill="D9D9D9"/>
          <w:lang w:val="it-IT"/>
        </w:rPr>
        <w:t>EU/1/98/066/020</w:t>
      </w:r>
      <w:r w:rsidR="0079297D" w:rsidRPr="00F750E1">
        <w:rPr>
          <w:color w:val="000000"/>
          <w:sz w:val="22"/>
          <w:szCs w:val="22"/>
          <w:shd w:val="clear" w:color="auto" w:fill="D9D9D9"/>
          <w:lang w:val="it-IT"/>
        </w:rPr>
        <w:tab/>
        <w:t>30 cerotti transdermici</w:t>
      </w:r>
      <w:r w:rsidR="004A519C" w:rsidRPr="00F750E1">
        <w:rPr>
          <w:color w:val="000000"/>
          <w:sz w:val="22"/>
          <w:szCs w:val="22"/>
          <w:shd w:val="clear" w:color="auto" w:fill="D9D9D9"/>
          <w:lang w:val="it-IT"/>
        </w:rPr>
        <w:t xml:space="preserve"> (bustina: carta/PET/alu/PAN)</w:t>
      </w:r>
    </w:p>
    <w:p w14:paraId="73C0B178" w14:textId="77777777" w:rsidR="009D1CAA" w:rsidRPr="00F750E1" w:rsidRDefault="009D1CAA" w:rsidP="001B0159">
      <w:pPr>
        <w:widowControl w:val="0"/>
        <w:tabs>
          <w:tab w:val="left" w:pos="2268"/>
        </w:tabs>
        <w:suppressAutoHyphens/>
        <w:rPr>
          <w:color w:val="000000"/>
          <w:sz w:val="22"/>
          <w:szCs w:val="22"/>
          <w:shd w:val="clear" w:color="auto" w:fill="D9D9D9"/>
          <w:lang w:val="it-IT"/>
        </w:rPr>
      </w:pPr>
      <w:r w:rsidRPr="00F750E1">
        <w:rPr>
          <w:sz w:val="22"/>
          <w:szCs w:val="22"/>
          <w:shd w:val="clear" w:color="auto" w:fill="D9D9D9"/>
          <w:lang w:val="it-IT"/>
        </w:rPr>
        <w:t>EU/1/98/066/031</w:t>
      </w:r>
      <w:r w:rsidRPr="00F750E1">
        <w:rPr>
          <w:color w:val="000000"/>
          <w:sz w:val="22"/>
          <w:szCs w:val="22"/>
          <w:shd w:val="clear" w:color="auto" w:fill="D9D9D9"/>
          <w:lang w:val="it-IT"/>
        </w:rPr>
        <w:tab/>
        <w:t>42 cerotti transdermici</w:t>
      </w:r>
      <w:r w:rsidR="004A519C" w:rsidRPr="00F750E1">
        <w:rPr>
          <w:color w:val="000000"/>
          <w:sz w:val="22"/>
          <w:szCs w:val="22"/>
          <w:shd w:val="clear" w:color="auto" w:fill="D9D9D9"/>
          <w:lang w:val="it-IT"/>
        </w:rPr>
        <w:t xml:space="preserve"> (bustina: carta/PET/alu/PAN)</w:t>
      </w:r>
    </w:p>
    <w:p w14:paraId="73C0B179" w14:textId="77777777" w:rsidR="004A519C" w:rsidRPr="00F750E1" w:rsidRDefault="004A519C"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EU/1/98/066/035</w:t>
      </w:r>
      <w:r w:rsidRPr="00F750E1">
        <w:rPr>
          <w:sz w:val="22"/>
          <w:szCs w:val="22"/>
          <w:shd w:val="clear" w:color="auto" w:fill="D9D9D9"/>
          <w:lang w:val="it-IT"/>
        </w:rPr>
        <w:tab/>
      </w:r>
      <w:r w:rsidRPr="00F750E1">
        <w:rPr>
          <w:color w:val="000000"/>
          <w:sz w:val="22"/>
          <w:szCs w:val="22"/>
          <w:shd w:val="clear" w:color="auto" w:fill="D9D9D9"/>
          <w:lang w:val="it-IT"/>
        </w:rPr>
        <w:t>7 cerotti transdermici (bustina: carta</w:t>
      </w:r>
      <w:r w:rsidRPr="00F750E1">
        <w:rPr>
          <w:sz w:val="22"/>
          <w:szCs w:val="22"/>
          <w:shd w:val="clear" w:color="auto" w:fill="D9D9D9"/>
          <w:lang w:val="it-IT"/>
        </w:rPr>
        <w:t>/PET/PE/alu/PA)</w:t>
      </w:r>
    </w:p>
    <w:p w14:paraId="73C0B17A" w14:textId="77777777" w:rsidR="004A519C" w:rsidRPr="00F750E1" w:rsidRDefault="004A519C"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EU/1/98/066/036</w:t>
      </w:r>
      <w:r w:rsidRPr="00F750E1">
        <w:rPr>
          <w:sz w:val="22"/>
          <w:szCs w:val="22"/>
          <w:shd w:val="clear" w:color="auto" w:fill="D9D9D9"/>
          <w:lang w:val="it-IT"/>
        </w:rPr>
        <w:tab/>
        <w:t>30 </w:t>
      </w:r>
      <w:r w:rsidRPr="00F750E1">
        <w:rPr>
          <w:color w:val="000000"/>
          <w:sz w:val="22"/>
          <w:szCs w:val="22"/>
          <w:shd w:val="clear" w:color="auto" w:fill="D9D9D9"/>
          <w:lang w:val="it-IT"/>
        </w:rPr>
        <w:t>cerotti transdermici (bustina: carta</w:t>
      </w:r>
      <w:r w:rsidRPr="00F750E1">
        <w:rPr>
          <w:sz w:val="22"/>
          <w:szCs w:val="22"/>
          <w:shd w:val="clear" w:color="auto" w:fill="D9D9D9"/>
          <w:lang w:val="it-IT"/>
        </w:rPr>
        <w:t>/PET/PE/alu/PA)</w:t>
      </w:r>
    </w:p>
    <w:p w14:paraId="73C0B17B" w14:textId="77777777" w:rsidR="004A519C" w:rsidRPr="00F750E1" w:rsidRDefault="004A519C"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w:t>
      </w:r>
      <w:r w:rsidR="00E71601" w:rsidRPr="00F750E1">
        <w:rPr>
          <w:sz w:val="22"/>
          <w:szCs w:val="22"/>
          <w:shd w:val="clear" w:color="auto" w:fill="D9D9D9"/>
          <w:lang w:val="it-IT"/>
        </w:rPr>
        <w:t>47</w:t>
      </w:r>
      <w:r w:rsidRPr="00F750E1">
        <w:rPr>
          <w:sz w:val="22"/>
          <w:szCs w:val="22"/>
          <w:shd w:val="clear" w:color="auto" w:fill="D9D9D9"/>
          <w:lang w:val="it-IT"/>
        </w:rPr>
        <w:tab/>
        <w:t>42 </w:t>
      </w:r>
      <w:r w:rsidRPr="00F750E1">
        <w:rPr>
          <w:color w:val="000000"/>
          <w:sz w:val="22"/>
          <w:szCs w:val="22"/>
          <w:shd w:val="clear" w:color="auto" w:fill="D9D9D9"/>
          <w:lang w:val="it-IT"/>
        </w:rPr>
        <w:t>cerotti transdermici (bustina: carta</w:t>
      </w:r>
      <w:r w:rsidRPr="00F750E1">
        <w:rPr>
          <w:sz w:val="22"/>
          <w:szCs w:val="22"/>
          <w:shd w:val="clear" w:color="auto" w:fill="D9D9D9"/>
          <w:lang w:val="it-IT"/>
        </w:rPr>
        <w:t>/PET/PE/alu/PA)</w:t>
      </w:r>
    </w:p>
    <w:p w14:paraId="73C0B17C" w14:textId="77777777" w:rsidR="0079297D" w:rsidRPr="00F750E1" w:rsidRDefault="0079297D" w:rsidP="001B0159">
      <w:pPr>
        <w:widowControl w:val="0"/>
        <w:tabs>
          <w:tab w:val="left" w:pos="2268"/>
        </w:tabs>
        <w:suppressAutoHyphens/>
        <w:rPr>
          <w:color w:val="000000"/>
          <w:sz w:val="22"/>
          <w:szCs w:val="22"/>
          <w:lang w:val="it-IT"/>
        </w:rPr>
      </w:pPr>
    </w:p>
    <w:p w14:paraId="73C0B17D" w14:textId="77777777" w:rsidR="0079297D" w:rsidRPr="00F750E1" w:rsidRDefault="0079297D" w:rsidP="001B0159">
      <w:pPr>
        <w:widowControl w:val="0"/>
        <w:suppressAutoHyphens/>
        <w:rPr>
          <w:color w:val="000000"/>
          <w:sz w:val="22"/>
          <w:szCs w:val="22"/>
          <w:lang w:val="it-IT"/>
        </w:rPr>
      </w:pPr>
    </w:p>
    <w:p w14:paraId="73C0B17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17F" w14:textId="77777777" w:rsidR="0079297D" w:rsidRPr="00F750E1" w:rsidRDefault="0079297D" w:rsidP="001B0159">
      <w:pPr>
        <w:widowControl w:val="0"/>
        <w:suppressAutoHyphens/>
        <w:rPr>
          <w:color w:val="000000"/>
          <w:sz w:val="22"/>
          <w:szCs w:val="22"/>
          <w:lang w:val="it-IT"/>
        </w:rPr>
      </w:pPr>
    </w:p>
    <w:p w14:paraId="73C0B180" w14:textId="77777777" w:rsidR="0079297D" w:rsidRPr="00F750E1" w:rsidRDefault="0079297D" w:rsidP="001B0159">
      <w:pPr>
        <w:widowControl w:val="0"/>
        <w:rPr>
          <w:color w:val="000000"/>
          <w:sz w:val="22"/>
          <w:szCs w:val="22"/>
          <w:lang w:val="it-IT"/>
        </w:rPr>
      </w:pPr>
      <w:r w:rsidRPr="00F750E1">
        <w:rPr>
          <w:color w:val="000000"/>
          <w:sz w:val="22"/>
          <w:szCs w:val="22"/>
          <w:lang w:val="it-IT"/>
        </w:rPr>
        <w:t>Lotto</w:t>
      </w:r>
    </w:p>
    <w:p w14:paraId="73C0B181" w14:textId="77777777" w:rsidR="0079297D" w:rsidRPr="00F750E1" w:rsidRDefault="0079297D" w:rsidP="001B0159">
      <w:pPr>
        <w:widowControl w:val="0"/>
        <w:suppressAutoHyphens/>
        <w:rPr>
          <w:color w:val="000000"/>
          <w:sz w:val="22"/>
          <w:szCs w:val="22"/>
          <w:lang w:val="it-IT"/>
        </w:rPr>
      </w:pPr>
    </w:p>
    <w:p w14:paraId="73C0B182" w14:textId="77777777" w:rsidR="0079297D" w:rsidRPr="00F750E1" w:rsidRDefault="0079297D" w:rsidP="001B0159">
      <w:pPr>
        <w:widowControl w:val="0"/>
        <w:suppressAutoHyphens/>
        <w:rPr>
          <w:color w:val="000000"/>
          <w:sz w:val="22"/>
          <w:szCs w:val="22"/>
          <w:lang w:val="it-IT"/>
        </w:rPr>
      </w:pPr>
    </w:p>
    <w:p w14:paraId="73C0B18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184" w14:textId="77777777" w:rsidR="0079297D" w:rsidRPr="00F750E1" w:rsidRDefault="0079297D" w:rsidP="001B0159">
      <w:pPr>
        <w:widowControl w:val="0"/>
        <w:suppressAutoHyphens/>
        <w:rPr>
          <w:color w:val="000000"/>
          <w:sz w:val="22"/>
          <w:szCs w:val="22"/>
          <w:lang w:val="it-IT"/>
        </w:rPr>
      </w:pPr>
    </w:p>
    <w:p w14:paraId="73C0B185" w14:textId="77777777" w:rsidR="0079297D" w:rsidRPr="00F750E1" w:rsidRDefault="0079297D" w:rsidP="001B0159">
      <w:pPr>
        <w:widowControl w:val="0"/>
        <w:suppressAutoHyphens/>
        <w:rPr>
          <w:color w:val="000000"/>
          <w:sz w:val="22"/>
          <w:szCs w:val="22"/>
          <w:lang w:val="it-IT"/>
        </w:rPr>
      </w:pPr>
    </w:p>
    <w:p w14:paraId="73C0B18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187" w14:textId="77777777" w:rsidR="0079297D" w:rsidRPr="00F750E1" w:rsidRDefault="0079297D" w:rsidP="001B0159">
      <w:pPr>
        <w:widowControl w:val="0"/>
        <w:rPr>
          <w:color w:val="000000"/>
          <w:sz w:val="22"/>
          <w:szCs w:val="22"/>
          <w:lang w:val="it-IT"/>
        </w:rPr>
      </w:pPr>
    </w:p>
    <w:p w14:paraId="73C0B188" w14:textId="77777777" w:rsidR="0079297D" w:rsidRPr="00F750E1" w:rsidRDefault="0079297D" w:rsidP="001B0159">
      <w:pPr>
        <w:widowControl w:val="0"/>
        <w:rPr>
          <w:color w:val="000000"/>
          <w:sz w:val="22"/>
          <w:szCs w:val="22"/>
          <w:lang w:val="it-IT"/>
        </w:rPr>
      </w:pPr>
    </w:p>
    <w:p w14:paraId="73C0B189" w14:textId="77777777" w:rsidR="0079297D" w:rsidRPr="00F750E1" w:rsidRDefault="0079297D"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18A" w14:textId="77777777" w:rsidR="0079297D" w:rsidRPr="00F750E1" w:rsidRDefault="0079297D" w:rsidP="001B0159">
      <w:pPr>
        <w:widowControl w:val="0"/>
        <w:rPr>
          <w:color w:val="000000"/>
          <w:sz w:val="22"/>
          <w:szCs w:val="22"/>
          <w:lang w:val="it-IT"/>
        </w:rPr>
      </w:pPr>
    </w:p>
    <w:p w14:paraId="73C0B18B" w14:textId="77777777" w:rsidR="0079297D" w:rsidRPr="00F750E1" w:rsidRDefault="0079297D" w:rsidP="001B0159">
      <w:pPr>
        <w:widowControl w:val="0"/>
        <w:rPr>
          <w:sz w:val="22"/>
          <w:szCs w:val="22"/>
          <w:lang w:val="it-IT"/>
        </w:rPr>
      </w:pPr>
      <w:r w:rsidRPr="00F750E1">
        <w:rPr>
          <w:sz w:val="22"/>
          <w:szCs w:val="22"/>
          <w:lang w:val="it-IT"/>
        </w:rPr>
        <w:t>Exelon 4,6 mg/24 h</w:t>
      </w:r>
    </w:p>
    <w:p w14:paraId="73C0B18C" w14:textId="77777777" w:rsidR="004401CE" w:rsidRPr="00F750E1" w:rsidRDefault="004401CE" w:rsidP="001B0159">
      <w:pPr>
        <w:widowControl w:val="0"/>
        <w:rPr>
          <w:color w:val="000000"/>
          <w:sz w:val="22"/>
          <w:szCs w:val="22"/>
          <w:lang w:val="it-IT"/>
        </w:rPr>
      </w:pPr>
    </w:p>
    <w:p w14:paraId="73C0B18D" w14:textId="77777777" w:rsidR="004401CE" w:rsidRPr="00F750E1" w:rsidRDefault="004401CE" w:rsidP="001B0159">
      <w:pPr>
        <w:widowControl w:val="0"/>
        <w:rPr>
          <w:color w:val="000000"/>
          <w:sz w:val="22"/>
          <w:szCs w:val="22"/>
          <w:lang w:val="it-IT"/>
        </w:rPr>
      </w:pPr>
    </w:p>
    <w:p w14:paraId="73C0B18E"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18F" w14:textId="77777777" w:rsidR="004401CE" w:rsidRPr="00F750E1" w:rsidRDefault="004401CE" w:rsidP="001B0159">
      <w:pPr>
        <w:widowControl w:val="0"/>
        <w:tabs>
          <w:tab w:val="left" w:pos="720"/>
        </w:tabs>
        <w:rPr>
          <w:noProof/>
          <w:sz w:val="22"/>
          <w:szCs w:val="22"/>
          <w:lang w:val="it-IT"/>
        </w:rPr>
      </w:pPr>
    </w:p>
    <w:p w14:paraId="73C0B190"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B191" w14:textId="77777777" w:rsidR="004401CE" w:rsidRPr="00F750E1" w:rsidRDefault="004401CE" w:rsidP="001B0159">
      <w:pPr>
        <w:widowControl w:val="0"/>
        <w:tabs>
          <w:tab w:val="left" w:pos="720"/>
        </w:tabs>
        <w:rPr>
          <w:noProof/>
          <w:sz w:val="22"/>
          <w:szCs w:val="22"/>
          <w:lang w:val="it-IT"/>
        </w:rPr>
      </w:pPr>
    </w:p>
    <w:p w14:paraId="73C0B192" w14:textId="77777777" w:rsidR="004401CE" w:rsidRPr="00F750E1" w:rsidRDefault="004401CE" w:rsidP="001B0159">
      <w:pPr>
        <w:widowControl w:val="0"/>
        <w:tabs>
          <w:tab w:val="left" w:pos="720"/>
        </w:tabs>
        <w:rPr>
          <w:noProof/>
          <w:sz w:val="22"/>
          <w:szCs w:val="22"/>
          <w:lang w:val="it-IT"/>
        </w:rPr>
      </w:pPr>
    </w:p>
    <w:p w14:paraId="73C0B193" w14:textId="77777777" w:rsidR="004401CE" w:rsidRPr="00F750E1" w:rsidRDefault="004401CE" w:rsidP="001B0159">
      <w:pPr>
        <w:keepNext/>
        <w:widowControl w:val="0"/>
        <w:pBdr>
          <w:top w:val="single" w:sz="4" w:space="1" w:color="auto"/>
          <w:left w:val="single" w:sz="4" w:space="4" w:color="auto"/>
          <w:bottom w:val="single" w:sz="4" w:space="1" w:color="auto"/>
          <w:right w:val="single" w:sz="4" w:space="4" w:color="auto"/>
        </w:pBdr>
        <w:tabs>
          <w:tab w:val="left" w:pos="567"/>
        </w:tabs>
        <w:ind w:left="-6"/>
        <w:rPr>
          <w:i/>
          <w:noProof/>
          <w:sz w:val="22"/>
          <w:szCs w:val="22"/>
          <w:lang w:val="it-IT"/>
        </w:rPr>
      </w:pPr>
      <w:r w:rsidRPr="00F750E1">
        <w:rPr>
          <w:b/>
          <w:noProof/>
          <w:sz w:val="22"/>
          <w:szCs w:val="22"/>
          <w:lang w:val="it-IT"/>
        </w:rPr>
        <w:lastRenderedPageBreak/>
        <w:t>18.</w:t>
      </w:r>
      <w:r w:rsidRPr="00F750E1">
        <w:rPr>
          <w:b/>
          <w:noProof/>
          <w:sz w:val="22"/>
          <w:szCs w:val="22"/>
          <w:lang w:val="it-IT"/>
        </w:rPr>
        <w:tab/>
        <w:t>IDENTIFICATIVO UNICO - DATI LEGGIBILI</w:t>
      </w:r>
    </w:p>
    <w:p w14:paraId="73C0B194" w14:textId="77777777" w:rsidR="004401CE" w:rsidRPr="00F750E1" w:rsidRDefault="004401CE" w:rsidP="001B0159">
      <w:pPr>
        <w:keepNext/>
        <w:keepLines/>
        <w:widowControl w:val="0"/>
        <w:rPr>
          <w:sz w:val="22"/>
          <w:szCs w:val="22"/>
          <w:lang w:val="it-IT"/>
        </w:rPr>
      </w:pPr>
    </w:p>
    <w:p w14:paraId="73C0B195"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B196"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B197" w14:textId="77777777" w:rsidR="004401CE" w:rsidRPr="00F750E1" w:rsidRDefault="004401CE" w:rsidP="001B0159">
      <w:pPr>
        <w:widowControl w:val="0"/>
        <w:rPr>
          <w:sz w:val="22"/>
          <w:szCs w:val="22"/>
          <w:lang w:val="it-IT"/>
        </w:rPr>
      </w:pPr>
      <w:r w:rsidRPr="00F750E1">
        <w:rPr>
          <w:sz w:val="22"/>
          <w:szCs w:val="22"/>
          <w:lang w:val="it-IT"/>
        </w:rPr>
        <w:t>NN</w:t>
      </w:r>
    </w:p>
    <w:p w14:paraId="73C0B198" w14:textId="77777777" w:rsidR="0079297D" w:rsidRPr="00F750E1" w:rsidRDefault="0079297D" w:rsidP="001B0159">
      <w:pPr>
        <w:widowControl w:val="0"/>
        <w:rPr>
          <w:color w:val="000000"/>
          <w:sz w:val="22"/>
          <w:szCs w:val="22"/>
          <w:lang w:val="it-IT"/>
        </w:rPr>
      </w:pPr>
      <w:r w:rsidRPr="00F750E1">
        <w:rPr>
          <w:color w:val="000000"/>
          <w:szCs w:val="22"/>
          <w:lang w:val="it-IT"/>
        </w:rPr>
        <w:br w:type="page"/>
      </w:r>
    </w:p>
    <w:p w14:paraId="73C0B199" w14:textId="77777777" w:rsidR="00400D36" w:rsidRPr="00F750E1" w:rsidRDefault="00400D36" w:rsidP="001B0159">
      <w:pPr>
        <w:widowControl w:val="0"/>
        <w:shd w:val="clear" w:color="auto" w:fill="FFFFFF"/>
        <w:suppressAutoHyphens/>
        <w:rPr>
          <w:color w:val="000000"/>
          <w:sz w:val="22"/>
          <w:szCs w:val="22"/>
          <w:lang w:val="it-IT"/>
        </w:rPr>
      </w:pPr>
    </w:p>
    <w:p w14:paraId="73C0B19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19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19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INTERMEDIA PER </w:t>
      </w:r>
      <w:smartTag w:uri="urn:schemas-microsoft-com:office:smarttags" w:element="PersonName">
        <w:smartTagPr>
          <w:attr w:name="ProductID" w:val="LA CONFEZIONE MULTIPLA"/>
        </w:smartTagPr>
        <w:r w:rsidRPr="00F750E1">
          <w:rPr>
            <w:b/>
            <w:color w:val="000000"/>
            <w:sz w:val="22"/>
            <w:szCs w:val="22"/>
            <w:lang w:val="it-IT"/>
          </w:rPr>
          <w:t>LA CONFEZIONE MU</w:t>
        </w:r>
        <w:smartTag w:uri="urn:schemas-microsoft-com:office:smarttags" w:element="PersonName">
          <w:r w:rsidRPr="00F750E1">
            <w:rPr>
              <w:b/>
              <w:color w:val="000000"/>
              <w:sz w:val="22"/>
              <w:szCs w:val="22"/>
              <w:lang w:val="it-IT"/>
            </w:rPr>
            <w:t>LT</w:t>
          </w:r>
        </w:smartTag>
        <w:r w:rsidRPr="00F750E1">
          <w:rPr>
            <w:b/>
            <w:color w:val="000000"/>
            <w:sz w:val="22"/>
            <w:szCs w:val="22"/>
            <w:lang w:val="it-IT"/>
          </w:rPr>
          <w:t>I</w:t>
        </w:r>
        <w:smartTag w:uri="urn:schemas-microsoft-com:office:smarttags" w:element="PersonName">
          <w:r w:rsidRPr="00F750E1">
            <w:rPr>
              <w:b/>
              <w:color w:val="000000"/>
              <w:sz w:val="22"/>
              <w:szCs w:val="22"/>
              <w:lang w:val="it-IT"/>
            </w:rPr>
            <w:t>PL</w:t>
          </w:r>
        </w:smartTag>
        <w:r w:rsidRPr="00F750E1">
          <w:rPr>
            <w:b/>
            <w:color w:val="000000"/>
            <w:sz w:val="22"/>
            <w:szCs w:val="22"/>
            <w:lang w:val="it-IT"/>
          </w:rPr>
          <w:t>A</w:t>
        </w:r>
      </w:smartTag>
      <w:r w:rsidRPr="00F750E1">
        <w:rPr>
          <w:b/>
          <w:color w:val="000000"/>
          <w:sz w:val="22"/>
          <w:szCs w:val="22"/>
          <w:lang w:val="it-IT"/>
        </w:rPr>
        <w:t xml:space="preserv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NZA BLUE BOX)</w:t>
      </w:r>
    </w:p>
    <w:p w14:paraId="73C0B19D" w14:textId="77777777" w:rsidR="0079297D" w:rsidRPr="00F750E1" w:rsidRDefault="0079297D" w:rsidP="001B0159">
      <w:pPr>
        <w:pStyle w:val="EndnoteText"/>
        <w:tabs>
          <w:tab w:val="clear" w:pos="567"/>
        </w:tabs>
        <w:suppressAutoHyphens/>
        <w:rPr>
          <w:rFonts w:ascii="Times New Roman" w:hAnsi="Times New Roman"/>
          <w:color w:val="000000"/>
          <w:szCs w:val="22"/>
          <w:lang w:val="it-IT"/>
        </w:rPr>
      </w:pPr>
    </w:p>
    <w:p w14:paraId="73C0B19E" w14:textId="77777777" w:rsidR="00DD000D" w:rsidRPr="00F750E1" w:rsidRDefault="00DD000D" w:rsidP="001B0159">
      <w:pPr>
        <w:pStyle w:val="EndnoteText"/>
        <w:tabs>
          <w:tab w:val="clear" w:pos="567"/>
        </w:tabs>
        <w:suppressAutoHyphens/>
        <w:rPr>
          <w:rFonts w:ascii="Times New Roman" w:hAnsi="Times New Roman"/>
          <w:color w:val="000000"/>
          <w:szCs w:val="22"/>
          <w:lang w:val="it-IT"/>
        </w:rPr>
      </w:pPr>
    </w:p>
    <w:p w14:paraId="73C0B19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1A0" w14:textId="77777777" w:rsidR="0079297D" w:rsidRPr="00F750E1" w:rsidRDefault="0079297D" w:rsidP="001B0159">
      <w:pPr>
        <w:widowControl w:val="0"/>
        <w:suppressAutoHyphens/>
        <w:rPr>
          <w:color w:val="000000"/>
          <w:sz w:val="22"/>
          <w:szCs w:val="22"/>
          <w:lang w:val="it-IT"/>
        </w:rPr>
      </w:pPr>
    </w:p>
    <w:p w14:paraId="73C0B1A1" w14:textId="77777777" w:rsidR="0079297D" w:rsidRPr="00F750E1" w:rsidRDefault="0079297D" w:rsidP="001B0159">
      <w:pPr>
        <w:widowControl w:val="0"/>
        <w:rPr>
          <w:color w:val="000000"/>
          <w:sz w:val="22"/>
          <w:szCs w:val="22"/>
          <w:lang w:val="it-IT"/>
        </w:rPr>
      </w:pPr>
      <w:r w:rsidRPr="00F750E1">
        <w:rPr>
          <w:color w:val="000000"/>
          <w:sz w:val="22"/>
          <w:szCs w:val="22"/>
          <w:lang w:val="it-IT"/>
        </w:rPr>
        <w:t>Exelon 4,6 mg/24 ore cerotto transdermico</w:t>
      </w:r>
    </w:p>
    <w:p w14:paraId="73C0B1A2" w14:textId="77777777" w:rsidR="0079297D" w:rsidRPr="00F750E1" w:rsidRDefault="0079297D" w:rsidP="001B0159">
      <w:pPr>
        <w:widowControl w:val="0"/>
        <w:rPr>
          <w:color w:val="000000"/>
          <w:sz w:val="22"/>
          <w:szCs w:val="22"/>
          <w:lang w:val="it-IT"/>
        </w:rPr>
      </w:pPr>
      <w:r w:rsidRPr="00F750E1">
        <w:rPr>
          <w:color w:val="000000"/>
          <w:sz w:val="22"/>
          <w:szCs w:val="22"/>
          <w:lang w:val="it-IT"/>
        </w:rPr>
        <w:t>rivastigmina</w:t>
      </w:r>
    </w:p>
    <w:p w14:paraId="73C0B1A3" w14:textId="77777777" w:rsidR="0079297D" w:rsidRPr="00F750E1" w:rsidRDefault="0079297D" w:rsidP="001B0159">
      <w:pPr>
        <w:widowControl w:val="0"/>
        <w:suppressAutoHyphens/>
        <w:rPr>
          <w:color w:val="000000"/>
          <w:sz w:val="22"/>
          <w:szCs w:val="22"/>
          <w:lang w:val="it-IT"/>
        </w:rPr>
      </w:pPr>
    </w:p>
    <w:p w14:paraId="73C0B1A4" w14:textId="77777777" w:rsidR="0079297D" w:rsidRPr="00F750E1" w:rsidRDefault="0079297D" w:rsidP="001B0159">
      <w:pPr>
        <w:widowControl w:val="0"/>
        <w:suppressAutoHyphens/>
        <w:rPr>
          <w:color w:val="000000"/>
          <w:sz w:val="22"/>
          <w:szCs w:val="22"/>
          <w:lang w:val="it-IT"/>
        </w:rPr>
      </w:pPr>
    </w:p>
    <w:p w14:paraId="73C0B1A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1A6" w14:textId="77777777" w:rsidR="0079297D" w:rsidRPr="00F750E1" w:rsidRDefault="0079297D" w:rsidP="001B0159">
      <w:pPr>
        <w:widowControl w:val="0"/>
        <w:suppressAutoHyphens/>
        <w:rPr>
          <w:color w:val="000000"/>
          <w:sz w:val="22"/>
          <w:szCs w:val="22"/>
          <w:lang w:val="it-IT"/>
        </w:rPr>
      </w:pPr>
    </w:p>
    <w:p w14:paraId="73C0B1A7" w14:textId="77777777" w:rsidR="0079297D" w:rsidRPr="00F750E1" w:rsidRDefault="0079297D" w:rsidP="001B0159">
      <w:pPr>
        <w:widowControl w:val="0"/>
        <w:rPr>
          <w:color w:val="000000"/>
          <w:sz w:val="22"/>
          <w:szCs w:val="22"/>
          <w:lang w:val="it-IT"/>
        </w:rPr>
      </w:pPr>
      <w:r w:rsidRPr="00F750E1">
        <w:rPr>
          <w:color w:val="000000"/>
          <w:sz w:val="22"/>
          <w:szCs w:val="22"/>
          <w:lang w:val="it-IT"/>
        </w:rPr>
        <w:t>1 cerotto transdermico da 5 cm</w:t>
      </w:r>
      <w:r w:rsidRPr="00F750E1">
        <w:rPr>
          <w:color w:val="000000"/>
          <w:sz w:val="22"/>
          <w:szCs w:val="22"/>
          <w:vertAlign w:val="superscript"/>
          <w:lang w:val="it-IT"/>
        </w:rPr>
        <w:t>2</w:t>
      </w:r>
      <w:r w:rsidRPr="00F750E1">
        <w:rPr>
          <w:color w:val="000000"/>
          <w:sz w:val="22"/>
          <w:szCs w:val="22"/>
          <w:lang w:val="it-IT"/>
        </w:rPr>
        <w:t xml:space="preserve"> contiene 9 mg di rivastigmina e rilascia 4,6 mg/24 ore.</w:t>
      </w:r>
    </w:p>
    <w:p w14:paraId="73C0B1A8" w14:textId="77777777" w:rsidR="0079297D" w:rsidRPr="00F750E1" w:rsidRDefault="0079297D" w:rsidP="001B0159">
      <w:pPr>
        <w:widowControl w:val="0"/>
        <w:rPr>
          <w:color w:val="000000"/>
          <w:sz w:val="22"/>
          <w:szCs w:val="22"/>
          <w:lang w:val="it-IT"/>
        </w:rPr>
      </w:pPr>
    </w:p>
    <w:p w14:paraId="73C0B1A9" w14:textId="77777777" w:rsidR="0079297D" w:rsidRPr="00F750E1" w:rsidRDefault="0079297D" w:rsidP="001B0159">
      <w:pPr>
        <w:widowControl w:val="0"/>
        <w:suppressAutoHyphens/>
        <w:rPr>
          <w:color w:val="000000"/>
          <w:sz w:val="22"/>
          <w:szCs w:val="22"/>
          <w:lang w:val="it-IT"/>
        </w:rPr>
      </w:pPr>
    </w:p>
    <w:p w14:paraId="73C0B1A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1AB" w14:textId="77777777" w:rsidR="0079297D" w:rsidRPr="00F750E1" w:rsidRDefault="0079297D" w:rsidP="001B0159">
      <w:pPr>
        <w:widowControl w:val="0"/>
        <w:suppressAutoHyphens/>
        <w:rPr>
          <w:color w:val="000000"/>
          <w:sz w:val="22"/>
          <w:szCs w:val="22"/>
          <w:lang w:val="it-IT"/>
        </w:rPr>
      </w:pPr>
    </w:p>
    <w:p w14:paraId="73C0B1AC" w14:textId="77777777" w:rsidR="0079297D" w:rsidRPr="00F750E1" w:rsidRDefault="0079297D"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1AD" w14:textId="77777777" w:rsidR="0079297D" w:rsidRPr="00F750E1" w:rsidRDefault="0079297D" w:rsidP="001B0159">
      <w:pPr>
        <w:widowControl w:val="0"/>
        <w:suppressAutoHyphens/>
        <w:rPr>
          <w:color w:val="000000"/>
          <w:sz w:val="22"/>
          <w:szCs w:val="22"/>
          <w:lang w:val="it-IT"/>
        </w:rPr>
      </w:pPr>
    </w:p>
    <w:p w14:paraId="73C0B1AE" w14:textId="77777777" w:rsidR="0079297D" w:rsidRPr="00F750E1" w:rsidRDefault="0079297D" w:rsidP="001B0159">
      <w:pPr>
        <w:widowControl w:val="0"/>
        <w:suppressAutoHyphens/>
        <w:rPr>
          <w:color w:val="000000"/>
          <w:sz w:val="22"/>
          <w:szCs w:val="22"/>
          <w:lang w:val="it-IT"/>
        </w:rPr>
      </w:pPr>
    </w:p>
    <w:p w14:paraId="73C0B1A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1B0" w14:textId="77777777" w:rsidR="0079297D" w:rsidRPr="00F750E1" w:rsidRDefault="0079297D" w:rsidP="001B0159">
      <w:pPr>
        <w:widowControl w:val="0"/>
        <w:suppressAutoHyphens/>
        <w:rPr>
          <w:color w:val="000000"/>
          <w:sz w:val="22"/>
          <w:szCs w:val="22"/>
          <w:lang w:val="it-IT"/>
        </w:rPr>
      </w:pPr>
    </w:p>
    <w:p w14:paraId="73C0B1B1"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30 cerotti transdermici</w:t>
      </w:r>
      <w:r w:rsidR="00620C7F" w:rsidRPr="00F750E1">
        <w:rPr>
          <w:color w:val="000000"/>
          <w:sz w:val="22"/>
          <w:szCs w:val="22"/>
          <w:lang w:val="it-IT"/>
        </w:rPr>
        <w:t xml:space="preserve">. </w:t>
      </w:r>
      <w:r w:rsidR="00620C7F" w:rsidRPr="00F750E1">
        <w:rPr>
          <w:sz w:val="22"/>
          <w:szCs w:val="22"/>
          <w:lang w:val="it-IT"/>
        </w:rPr>
        <w:t xml:space="preserve">Componente di una confezione multipla. </w:t>
      </w:r>
      <w:r w:rsidR="00620C7F" w:rsidRPr="00F750E1">
        <w:rPr>
          <w:color w:val="000000"/>
          <w:sz w:val="22"/>
          <w:szCs w:val="22"/>
          <w:lang w:val="it-IT"/>
        </w:rPr>
        <w:t>Non vendibile singolarmente.</w:t>
      </w:r>
    </w:p>
    <w:p w14:paraId="73C0B1B2" w14:textId="77777777" w:rsidR="00A65578" w:rsidRPr="00F750E1" w:rsidRDefault="00A65578" w:rsidP="001B0159">
      <w:pPr>
        <w:widowControl w:val="0"/>
        <w:suppressAutoHyphens/>
        <w:rPr>
          <w:color w:val="000000"/>
          <w:sz w:val="22"/>
          <w:szCs w:val="22"/>
          <w:shd w:val="pct15" w:color="auto" w:fill="auto"/>
          <w:lang w:val="it-IT"/>
        </w:rPr>
      </w:pPr>
      <w:r w:rsidRPr="00F750E1">
        <w:rPr>
          <w:color w:val="000000"/>
          <w:sz w:val="22"/>
          <w:szCs w:val="22"/>
          <w:shd w:val="pct15" w:color="auto" w:fill="auto"/>
          <w:lang w:val="it-IT"/>
        </w:rPr>
        <w:t xml:space="preserve">42 cerotti transdermici. </w:t>
      </w:r>
      <w:r w:rsidRPr="00F750E1">
        <w:rPr>
          <w:sz w:val="22"/>
          <w:szCs w:val="22"/>
          <w:shd w:val="pct15" w:color="auto" w:fill="auto"/>
          <w:lang w:val="it-IT"/>
        </w:rPr>
        <w:t xml:space="preserve">Componente di una confezione multipla. </w:t>
      </w:r>
      <w:r w:rsidRPr="00F750E1">
        <w:rPr>
          <w:color w:val="000000"/>
          <w:sz w:val="22"/>
          <w:szCs w:val="22"/>
          <w:shd w:val="pct15" w:color="auto" w:fill="auto"/>
          <w:lang w:val="it-IT"/>
        </w:rPr>
        <w:t>Non vendibile singolarmente.</w:t>
      </w:r>
    </w:p>
    <w:p w14:paraId="73C0B1B3" w14:textId="77777777" w:rsidR="0079297D" w:rsidRPr="00F750E1" w:rsidRDefault="0079297D" w:rsidP="001B0159">
      <w:pPr>
        <w:widowControl w:val="0"/>
        <w:suppressAutoHyphens/>
        <w:rPr>
          <w:color w:val="000000"/>
          <w:sz w:val="22"/>
          <w:szCs w:val="22"/>
          <w:lang w:val="it-IT"/>
        </w:rPr>
      </w:pPr>
    </w:p>
    <w:p w14:paraId="73C0B1B4" w14:textId="77777777" w:rsidR="00767276" w:rsidRPr="00F750E1" w:rsidRDefault="00767276" w:rsidP="001B0159">
      <w:pPr>
        <w:widowControl w:val="0"/>
        <w:suppressAutoHyphens/>
        <w:rPr>
          <w:color w:val="000000"/>
          <w:sz w:val="22"/>
          <w:szCs w:val="22"/>
          <w:lang w:val="it-IT"/>
        </w:rPr>
      </w:pPr>
    </w:p>
    <w:p w14:paraId="73C0B1B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1B6" w14:textId="77777777" w:rsidR="0079297D" w:rsidRPr="00F750E1" w:rsidRDefault="0079297D" w:rsidP="001B0159">
      <w:pPr>
        <w:widowControl w:val="0"/>
        <w:suppressAutoHyphens/>
        <w:rPr>
          <w:color w:val="000000"/>
          <w:sz w:val="22"/>
          <w:szCs w:val="22"/>
          <w:lang w:val="it-IT"/>
        </w:rPr>
      </w:pPr>
    </w:p>
    <w:p w14:paraId="73C0B1B7" w14:textId="77777777" w:rsidR="00620C7F" w:rsidRPr="00F750E1" w:rsidRDefault="00620C7F"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1B8"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Uso transdermico</w:t>
      </w:r>
    </w:p>
    <w:p w14:paraId="73C0B1B9" w14:textId="77777777" w:rsidR="0079297D" w:rsidRPr="00F750E1" w:rsidRDefault="0079297D" w:rsidP="001B0159">
      <w:pPr>
        <w:widowControl w:val="0"/>
        <w:suppressAutoHyphens/>
        <w:rPr>
          <w:color w:val="000000"/>
          <w:sz w:val="22"/>
          <w:szCs w:val="22"/>
          <w:lang w:val="it-IT"/>
        </w:rPr>
      </w:pPr>
    </w:p>
    <w:p w14:paraId="73C0B1BA" w14:textId="77777777" w:rsidR="0079297D" w:rsidRPr="00F750E1" w:rsidRDefault="0079297D" w:rsidP="001B0159">
      <w:pPr>
        <w:widowControl w:val="0"/>
        <w:suppressAutoHyphens/>
        <w:rPr>
          <w:color w:val="000000"/>
          <w:sz w:val="22"/>
          <w:szCs w:val="22"/>
          <w:lang w:val="it-IT"/>
        </w:rPr>
      </w:pPr>
    </w:p>
    <w:p w14:paraId="73C0B1B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1BC" w14:textId="77777777" w:rsidR="0079297D" w:rsidRPr="00F750E1" w:rsidRDefault="0079297D" w:rsidP="001B0159">
      <w:pPr>
        <w:widowControl w:val="0"/>
        <w:suppressAutoHyphens/>
        <w:rPr>
          <w:color w:val="000000"/>
          <w:sz w:val="22"/>
          <w:szCs w:val="22"/>
          <w:lang w:val="it-IT"/>
        </w:rPr>
      </w:pPr>
    </w:p>
    <w:p w14:paraId="73C0B1BD"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Tenere fuori dalla </w:t>
      </w:r>
      <w:r w:rsidR="00620C7F" w:rsidRPr="00F750E1">
        <w:rPr>
          <w:color w:val="000000"/>
          <w:sz w:val="22"/>
          <w:szCs w:val="22"/>
          <w:lang w:val="it-IT"/>
        </w:rPr>
        <w:t xml:space="preserve">vista e dalla </w:t>
      </w:r>
      <w:r w:rsidRPr="00F750E1">
        <w:rPr>
          <w:color w:val="000000"/>
          <w:sz w:val="22"/>
          <w:szCs w:val="22"/>
          <w:lang w:val="it-IT"/>
        </w:rPr>
        <w:t>portata dei bambini.</w:t>
      </w:r>
    </w:p>
    <w:p w14:paraId="73C0B1BE" w14:textId="77777777" w:rsidR="0079297D" w:rsidRPr="00F750E1" w:rsidRDefault="0079297D" w:rsidP="001B0159">
      <w:pPr>
        <w:widowControl w:val="0"/>
        <w:suppressAutoHyphens/>
        <w:rPr>
          <w:color w:val="000000"/>
          <w:sz w:val="22"/>
          <w:szCs w:val="22"/>
          <w:lang w:val="it-IT"/>
        </w:rPr>
      </w:pPr>
    </w:p>
    <w:p w14:paraId="73C0B1BF" w14:textId="77777777" w:rsidR="0079297D" w:rsidRPr="00F750E1" w:rsidRDefault="0079297D" w:rsidP="001B0159">
      <w:pPr>
        <w:widowControl w:val="0"/>
        <w:suppressAutoHyphens/>
        <w:rPr>
          <w:color w:val="000000"/>
          <w:sz w:val="22"/>
          <w:szCs w:val="22"/>
          <w:lang w:val="it-IT"/>
        </w:rPr>
      </w:pPr>
    </w:p>
    <w:p w14:paraId="73C0B1C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1C1" w14:textId="77777777" w:rsidR="0079297D" w:rsidRPr="00F750E1" w:rsidRDefault="0079297D" w:rsidP="001B0159">
      <w:pPr>
        <w:widowControl w:val="0"/>
        <w:suppressAutoHyphens/>
        <w:rPr>
          <w:color w:val="000000"/>
          <w:sz w:val="22"/>
          <w:szCs w:val="22"/>
          <w:lang w:val="it-IT"/>
        </w:rPr>
      </w:pPr>
    </w:p>
    <w:p w14:paraId="73C0B1C2" w14:textId="77777777" w:rsidR="0079297D" w:rsidRPr="00F750E1" w:rsidRDefault="0079297D" w:rsidP="001B0159">
      <w:pPr>
        <w:widowControl w:val="0"/>
        <w:suppressAutoHyphens/>
        <w:rPr>
          <w:color w:val="000000"/>
          <w:sz w:val="22"/>
          <w:szCs w:val="22"/>
          <w:lang w:val="it-IT"/>
        </w:rPr>
      </w:pPr>
    </w:p>
    <w:p w14:paraId="73C0B1C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1C4" w14:textId="77777777" w:rsidR="0079297D" w:rsidRPr="00F750E1" w:rsidRDefault="0079297D" w:rsidP="001B0159">
      <w:pPr>
        <w:widowControl w:val="0"/>
        <w:suppressAutoHyphens/>
        <w:rPr>
          <w:color w:val="000000"/>
          <w:sz w:val="22"/>
          <w:szCs w:val="22"/>
          <w:lang w:val="it-IT"/>
        </w:rPr>
      </w:pPr>
    </w:p>
    <w:p w14:paraId="73C0B1C5" w14:textId="77777777" w:rsidR="0079297D" w:rsidRPr="00F750E1" w:rsidRDefault="0079297D"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1C6" w14:textId="77777777" w:rsidR="0079297D" w:rsidRPr="00F750E1" w:rsidRDefault="0079297D" w:rsidP="001B0159">
      <w:pPr>
        <w:widowControl w:val="0"/>
        <w:suppressAutoHyphens/>
        <w:rPr>
          <w:color w:val="000000"/>
          <w:sz w:val="22"/>
          <w:szCs w:val="22"/>
          <w:lang w:val="it-IT"/>
        </w:rPr>
      </w:pPr>
    </w:p>
    <w:p w14:paraId="73C0B1C7" w14:textId="77777777" w:rsidR="0079297D" w:rsidRPr="00F750E1" w:rsidRDefault="0079297D" w:rsidP="001B0159">
      <w:pPr>
        <w:widowControl w:val="0"/>
        <w:suppressAutoHyphens/>
        <w:rPr>
          <w:color w:val="000000"/>
          <w:sz w:val="22"/>
          <w:szCs w:val="22"/>
          <w:lang w:val="it-IT"/>
        </w:rPr>
      </w:pPr>
    </w:p>
    <w:p w14:paraId="73C0B1C8"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1C9" w14:textId="77777777" w:rsidR="0079297D" w:rsidRPr="00F750E1" w:rsidRDefault="0079297D" w:rsidP="001B0159">
      <w:pPr>
        <w:keepNext/>
        <w:widowControl w:val="0"/>
        <w:suppressAutoHyphens/>
        <w:rPr>
          <w:color w:val="000000"/>
          <w:sz w:val="22"/>
          <w:szCs w:val="22"/>
          <w:lang w:val="it-IT"/>
        </w:rPr>
      </w:pPr>
    </w:p>
    <w:p w14:paraId="73C0B1CA" w14:textId="77777777" w:rsidR="0079297D" w:rsidRPr="00F750E1" w:rsidRDefault="0079297D"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1CB" w14:textId="77777777" w:rsidR="0079297D" w:rsidRPr="00F750E1" w:rsidRDefault="0079297D"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1CC" w14:textId="77777777" w:rsidR="0079297D" w:rsidRPr="00F750E1" w:rsidRDefault="0079297D" w:rsidP="001B0159">
      <w:pPr>
        <w:widowControl w:val="0"/>
        <w:suppressAutoHyphens/>
        <w:rPr>
          <w:color w:val="000000"/>
          <w:sz w:val="22"/>
          <w:szCs w:val="22"/>
          <w:lang w:val="it-IT"/>
        </w:rPr>
      </w:pPr>
    </w:p>
    <w:p w14:paraId="73C0B1CD" w14:textId="77777777" w:rsidR="0079297D" w:rsidRPr="00F750E1" w:rsidRDefault="0079297D" w:rsidP="001B0159">
      <w:pPr>
        <w:widowControl w:val="0"/>
        <w:suppressAutoHyphens/>
        <w:rPr>
          <w:color w:val="000000"/>
          <w:sz w:val="22"/>
          <w:szCs w:val="22"/>
          <w:lang w:val="it-IT"/>
        </w:rPr>
      </w:pPr>
    </w:p>
    <w:p w14:paraId="73C0B1C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1CF" w14:textId="77777777" w:rsidR="0079297D" w:rsidRPr="00F750E1" w:rsidRDefault="0079297D" w:rsidP="001B0159">
      <w:pPr>
        <w:widowControl w:val="0"/>
        <w:suppressAutoHyphens/>
        <w:rPr>
          <w:color w:val="000000"/>
          <w:sz w:val="22"/>
          <w:szCs w:val="22"/>
          <w:lang w:val="it-IT"/>
        </w:rPr>
      </w:pPr>
    </w:p>
    <w:p w14:paraId="73C0B1D0" w14:textId="77777777" w:rsidR="0079297D" w:rsidRPr="00F750E1" w:rsidRDefault="0079297D" w:rsidP="001B0159">
      <w:pPr>
        <w:widowControl w:val="0"/>
        <w:suppressAutoHyphens/>
        <w:rPr>
          <w:color w:val="000000"/>
          <w:sz w:val="22"/>
          <w:szCs w:val="22"/>
          <w:lang w:val="it-IT"/>
        </w:rPr>
      </w:pPr>
    </w:p>
    <w:p w14:paraId="73C0B1D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1D2" w14:textId="77777777" w:rsidR="0079297D" w:rsidRPr="00F750E1" w:rsidRDefault="0079297D" w:rsidP="001B0159">
      <w:pPr>
        <w:widowControl w:val="0"/>
        <w:suppressAutoHyphens/>
        <w:rPr>
          <w:color w:val="000000"/>
          <w:sz w:val="22"/>
          <w:szCs w:val="22"/>
          <w:lang w:val="it-IT"/>
        </w:rPr>
      </w:pPr>
    </w:p>
    <w:p w14:paraId="73C0B1D3"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1D4"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1D5"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1D6"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1D7"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1D8" w14:textId="77777777" w:rsidR="0079297D" w:rsidRPr="00F750E1" w:rsidRDefault="0079297D" w:rsidP="001B0159">
      <w:pPr>
        <w:widowControl w:val="0"/>
        <w:suppressAutoHyphens/>
        <w:rPr>
          <w:color w:val="000000"/>
          <w:sz w:val="22"/>
          <w:szCs w:val="22"/>
          <w:lang w:val="it-IT"/>
        </w:rPr>
      </w:pPr>
    </w:p>
    <w:p w14:paraId="73C0B1D9" w14:textId="77777777" w:rsidR="0079297D" w:rsidRPr="00F750E1" w:rsidRDefault="0079297D" w:rsidP="001B0159">
      <w:pPr>
        <w:widowControl w:val="0"/>
        <w:suppressAutoHyphens/>
        <w:rPr>
          <w:color w:val="000000"/>
          <w:sz w:val="22"/>
          <w:szCs w:val="22"/>
          <w:lang w:val="it-IT"/>
        </w:rPr>
      </w:pPr>
    </w:p>
    <w:p w14:paraId="73C0B1D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1DB" w14:textId="77777777" w:rsidR="0079297D" w:rsidRPr="00F750E1" w:rsidRDefault="0079297D" w:rsidP="001B0159">
      <w:pPr>
        <w:pStyle w:val="EndnoteText"/>
        <w:tabs>
          <w:tab w:val="clear" w:pos="567"/>
        </w:tabs>
        <w:suppressAutoHyphens/>
        <w:rPr>
          <w:rFonts w:ascii="Times New Roman" w:hAnsi="Times New Roman"/>
          <w:color w:val="000000"/>
          <w:szCs w:val="22"/>
          <w:lang w:val="it-IT"/>
        </w:rPr>
      </w:pPr>
    </w:p>
    <w:p w14:paraId="73C0B1DC" w14:textId="77777777" w:rsidR="0079297D" w:rsidRPr="00F750E1" w:rsidRDefault="00406DBF" w:rsidP="001B0159">
      <w:pPr>
        <w:widowControl w:val="0"/>
        <w:tabs>
          <w:tab w:val="left" w:pos="2268"/>
        </w:tabs>
        <w:rPr>
          <w:sz w:val="22"/>
          <w:szCs w:val="22"/>
          <w:shd w:val="clear" w:color="auto" w:fill="D9D9D9"/>
          <w:lang w:val="it-IT"/>
        </w:rPr>
      </w:pPr>
      <w:r w:rsidRPr="00F750E1">
        <w:rPr>
          <w:sz w:val="22"/>
          <w:szCs w:val="22"/>
          <w:lang w:val="it-IT"/>
        </w:rPr>
        <w:t>EU/1/98/066/021</w:t>
      </w:r>
      <w:r w:rsidR="0079297D" w:rsidRPr="00F750E1">
        <w:rPr>
          <w:color w:val="000000"/>
          <w:sz w:val="22"/>
          <w:szCs w:val="22"/>
          <w:lang w:val="it-IT"/>
        </w:rPr>
        <w:tab/>
      </w:r>
      <w:r w:rsidR="0079297D" w:rsidRPr="00F750E1">
        <w:rPr>
          <w:sz w:val="22"/>
          <w:szCs w:val="22"/>
          <w:shd w:val="clear" w:color="auto" w:fill="D9D9D9"/>
          <w:lang w:val="it-IT"/>
        </w:rPr>
        <w:t>60 cerotti transdermici</w:t>
      </w:r>
      <w:r w:rsidR="00900F83" w:rsidRPr="00F750E1">
        <w:rPr>
          <w:sz w:val="22"/>
          <w:szCs w:val="22"/>
          <w:shd w:val="clear" w:color="auto" w:fill="D9D9D9"/>
          <w:lang w:val="it-IT"/>
        </w:rPr>
        <w:t xml:space="preserve"> (bustina: carta/PET/alu/PAN)</w:t>
      </w:r>
    </w:p>
    <w:p w14:paraId="73C0B1DD" w14:textId="77777777" w:rsidR="0079297D" w:rsidRPr="00F750E1" w:rsidRDefault="00406DBF" w:rsidP="001B0159">
      <w:pPr>
        <w:widowControl w:val="0"/>
        <w:tabs>
          <w:tab w:val="left" w:pos="2268"/>
        </w:tabs>
        <w:rPr>
          <w:sz w:val="22"/>
          <w:szCs w:val="22"/>
          <w:shd w:val="clear" w:color="auto" w:fill="D9D9D9"/>
          <w:lang w:val="it-IT"/>
        </w:rPr>
      </w:pPr>
      <w:r w:rsidRPr="00F750E1">
        <w:rPr>
          <w:sz w:val="22"/>
          <w:szCs w:val="22"/>
          <w:shd w:val="clear" w:color="auto" w:fill="D9D9D9"/>
          <w:lang w:val="it-IT"/>
        </w:rPr>
        <w:t>EU/1/98/066/022</w:t>
      </w:r>
      <w:r w:rsidR="0079297D" w:rsidRPr="00F750E1">
        <w:rPr>
          <w:sz w:val="22"/>
          <w:szCs w:val="22"/>
          <w:shd w:val="clear" w:color="auto" w:fill="D9D9D9"/>
          <w:lang w:val="it-IT"/>
        </w:rPr>
        <w:tab/>
        <w:t>90 cerotti transdermici</w:t>
      </w:r>
      <w:r w:rsidR="00900F83" w:rsidRPr="00F750E1">
        <w:rPr>
          <w:sz w:val="22"/>
          <w:szCs w:val="22"/>
          <w:shd w:val="clear" w:color="auto" w:fill="D9D9D9"/>
          <w:lang w:val="it-IT"/>
        </w:rPr>
        <w:t xml:space="preserve"> (bustina: carta/PET/alu/PAN)</w:t>
      </w:r>
    </w:p>
    <w:p w14:paraId="73C0B1DE" w14:textId="77777777" w:rsidR="00A65578" w:rsidRPr="00F750E1" w:rsidRDefault="00A65578" w:rsidP="001B0159">
      <w:pPr>
        <w:widowControl w:val="0"/>
        <w:tabs>
          <w:tab w:val="left" w:pos="2268"/>
        </w:tabs>
        <w:rPr>
          <w:sz w:val="22"/>
          <w:szCs w:val="22"/>
          <w:shd w:val="clear" w:color="auto" w:fill="D9D9D9"/>
          <w:lang w:val="it-IT"/>
        </w:rPr>
      </w:pPr>
      <w:r w:rsidRPr="00F750E1">
        <w:rPr>
          <w:sz w:val="22"/>
          <w:szCs w:val="22"/>
          <w:shd w:val="clear" w:color="auto" w:fill="D9D9D9"/>
          <w:lang w:val="it-IT"/>
        </w:rPr>
        <w:t>EU/1/98/066/032</w:t>
      </w:r>
      <w:r w:rsidRPr="00F750E1">
        <w:rPr>
          <w:sz w:val="22"/>
          <w:szCs w:val="22"/>
          <w:shd w:val="clear" w:color="auto" w:fill="D9D9D9"/>
          <w:lang w:val="it-IT"/>
        </w:rPr>
        <w:tab/>
        <w:t>84 cerotti transdermici</w:t>
      </w:r>
      <w:r w:rsidR="00900F83" w:rsidRPr="00F750E1">
        <w:rPr>
          <w:sz w:val="22"/>
          <w:szCs w:val="22"/>
          <w:shd w:val="clear" w:color="auto" w:fill="D9D9D9"/>
          <w:lang w:val="it-IT"/>
        </w:rPr>
        <w:t xml:space="preserve"> (bustina: carta/PET/alu/PAN)</w:t>
      </w:r>
    </w:p>
    <w:p w14:paraId="73C0B1DF" w14:textId="77777777" w:rsidR="00F60655" w:rsidRPr="00F750E1" w:rsidRDefault="00F60655"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EU/1/98/066/03</w:t>
      </w:r>
      <w:r w:rsidR="00E71601" w:rsidRPr="00F750E1">
        <w:rPr>
          <w:sz w:val="22"/>
          <w:szCs w:val="22"/>
          <w:shd w:val="clear" w:color="auto" w:fill="D9D9D9"/>
          <w:lang w:val="it-IT"/>
        </w:rPr>
        <w:t>7</w:t>
      </w:r>
      <w:r w:rsidRPr="00F750E1">
        <w:rPr>
          <w:sz w:val="22"/>
          <w:szCs w:val="22"/>
          <w:shd w:val="clear" w:color="auto" w:fill="D9D9D9"/>
          <w:lang w:val="it-IT"/>
        </w:rPr>
        <w:tab/>
        <w:t>60</w:t>
      </w:r>
      <w:r w:rsidR="00924017" w:rsidRPr="00F750E1">
        <w:rPr>
          <w:sz w:val="22"/>
          <w:szCs w:val="22"/>
          <w:shd w:val="clear" w:color="auto" w:fill="D9D9D9"/>
          <w:lang w:val="it-IT"/>
        </w:rPr>
        <w:t> </w:t>
      </w:r>
      <w:r w:rsidRPr="00F750E1">
        <w:rPr>
          <w:sz w:val="22"/>
          <w:szCs w:val="22"/>
          <w:shd w:val="clear" w:color="auto" w:fill="D9D9D9"/>
          <w:lang w:val="it-IT"/>
        </w:rPr>
        <w:t>cerotti transdermici (bustina: carta/PET/PE/alu/PA)</w:t>
      </w:r>
    </w:p>
    <w:p w14:paraId="73C0B1E0" w14:textId="77777777" w:rsidR="00F60655" w:rsidRPr="00F750E1" w:rsidRDefault="00F60655"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w:t>
      </w:r>
      <w:r w:rsidR="00E71601" w:rsidRPr="00F750E1">
        <w:rPr>
          <w:sz w:val="22"/>
          <w:szCs w:val="22"/>
          <w:shd w:val="clear" w:color="auto" w:fill="D9D9D9"/>
          <w:lang w:val="it-IT"/>
        </w:rPr>
        <w:t>38</w:t>
      </w:r>
      <w:r w:rsidRPr="00F750E1">
        <w:rPr>
          <w:sz w:val="22"/>
          <w:szCs w:val="22"/>
          <w:shd w:val="clear" w:color="auto" w:fill="D9D9D9"/>
          <w:lang w:val="it-IT"/>
        </w:rPr>
        <w:tab/>
        <w:t>90</w:t>
      </w:r>
      <w:r w:rsidR="00924017" w:rsidRPr="00F750E1">
        <w:rPr>
          <w:sz w:val="22"/>
          <w:szCs w:val="22"/>
          <w:shd w:val="clear" w:color="auto" w:fill="D9D9D9"/>
          <w:lang w:val="it-IT"/>
        </w:rPr>
        <w:t> </w:t>
      </w:r>
      <w:r w:rsidRPr="00F750E1">
        <w:rPr>
          <w:sz w:val="22"/>
          <w:szCs w:val="22"/>
          <w:shd w:val="clear" w:color="auto" w:fill="D9D9D9"/>
          <w:lang w:val="it-IT"/>
        </w:rPr>
        <w:t>cerotti transdermici (bustina: carta/PET/PE/alu/PA)</w:t>
      </w:r>
    </w:p>
    <w:p w14:paraId="73C0B1E1" w14:textId="77777777" w:rsidR="00E71601" w:rsidRPr="00F750E1" w:rsidRDefault="00E71601"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EU/1/98/066/048</w:t>
      </w:r>
      <w:r w:rsidRPr="00F750E1">
        <w:rPr>
          <w:sz w:val="22"/>
          <w:szCs w:val="22"/>
          <w:shd w:val="clear" w:color="auto" w:fill="D9D9D9"/>
          <w:lang w:val="it-IT"/>
        </w:rPr>
        <w:tab/>
        <w:t>84 cerotti transdermici (bustina: carta/PET/PE/alu/PA)</w:t>
      </w:r>
    </w:p>
    <w:p w14:paraId="73C0B1E2" w14:textId="77777777" w:rsidR="0079297D" w:rsidRPr="00F750E1" w:rsidRDefault="0079297D" w:rsidP="001B0159">
      <w:pPr>
        <w:widowControl w:val="0"/>
        <w:suppressAutoHyphens/>
        <w:rPr>
          <w:color w:val="000000"/>
          <w:sz w:val="22"/>
          <w:szCs w:val="22"/>
          <w:lang w:val="it-IT"/>
        </w:rPr>
      </w:pPr>
    </w:p>
    <w:p w14:paraId="73C0B1E3" w14:textId="77777777" w:rsidR="0079297D" w:rsidRPr="00F750E1" w:rsidRDefault="0079297D" w:rsidP="001B0159">
      <w:pPr>
        <w:widowControl w:val="0"/>
        <w:suppressAutoHyphens/>
        <w:rPr>
          <w:color w:val="000000"/>
          <w:sz w:val="22"/>
          <w:szCs w:val="22"/>
          <w:lang w:val="it-IT"/>
        </w:rPr>
      </w:pPr>
    </w:p>
    <w:p w14:paraId="73C0B1E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1E5" w14:textId="77777777" w:rsidR="0079297D" w:rsidRPr="00F750E1" w:rsidRDefault="0079297D" w:rsidP="001B0159">
      <w:pPr>
        <w:widowControl w:val="0"/>
        <w:suppressAutoHyphens/>
        <w:rPr>
          <w:color w:val="000000"/>
          <w:sz w:val="22"/>
          <w:szCs w:val="22"/>
          <w:lang w:val="it-IT"/>
        </w:rPr>
      </w:pPr>
    </w:p>
    <w:p w14:paraId="73C0B1E6" w14:textId="77777777" w:rsidR="0079297D" w:rsidRPr="00F750E1" w:rsidRDefault="0079297D" w:rsidP="001B0159">
      <w:pPr>
        <w:widowControl w:val="0"/>
        <w:rPr>
          <w:color w:val="000000"/>
          <w:sz w:val="22"/>
          <w:szCs w:val="22"/>
          <w:lang w:val="it-IT"/>
        </w:rPr>
      </w:pPr>
      <w:r w:rsidRPr="00F750E1">
        <w:rPr>
          <w:color w:val="000000"/>
          <w:sz w:val="22"/>
          <w:szCs w:val="22"/>
          <w:lang w:val="it-IT"/>
        </w:rPr>
        <w:t>Lotto</w:t>
      </w:r>
    </w:p>
    <w:p w14:paraId="73C0B1E7" w14:textId="77777777" w:rsidR="0079297D" w:rsidRPr="00F750E1" w:rsidRDefault="0079297D" w:rsidP="001B0159">
      <w:pPr>
        <w:widowControl w:val="0"/>
        <w:suppressAutoHyphens/>
        <w:rPr>
          <w:color w:val="000000"/>
          <w:sz w:val="22"/>
          <w:szCs w:val="22"/>
          <w:lang w:val="it-IT"/>
        </w:rPr>
      </w:pPr>
    </w:p>
    <w:p w14:paraId="73C0B1E8" w14:textId="77777777" w:rsidR="0079297D" w:rsidRPr="00F750E1" w:rsidRDefault="0079297D" w:rsidP="001B0159">
      <w:pPr>
        <w:widowControl w:val="0"/>
        <w:suppressAutoHyphens/>
        <w:rPr>
          <w:color w:val="000000"/>
          <w:sz w:val="22"/>
          <w:szCs w:val="22"/>
          <w:lang w:val="it-IT"/>
        </w:rPr>
      </w:pPr>
    </w:p>
    <w:p w14:paraId="73C0B1E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1EA" w14:textId="77777777" w:rsidR="0079297D" w:rsidRPr="00F750E1" w:rsidRDefault="0079297D" w:rsidP="001B0159">
      <w:pPr>
        <w:widowControl w:val="0"/>
        <w:suppressAutoHyphens/>
        <w:rPr>
          <w:color w:val="000000"/>
          <w:sz w:val="22"/>
          <w:szCs w:val="22"/>
          <w:lang w:val="it-IT"/>
        </w:rPr>
      </w:pPr>
    </w:p>
    <w:p w14:paraId="73C0B1EB" w14:textId="77777777" w:rsidR="0079297D" w:rsidRPr="00F750E1" w:rsidRDefault="0079297D" w:rsidP="001B0159">
      <w:pPr>
        <w:widowControl w:val="0"/>
        <w:suppressAutoHyphens/>
        <w:rPr>
          <w:color w:val="000000"/>
          <w:sz w:val="22"/>
          <w:szCs w:val="22"/>
          <w:lang w:val="it-IT"/>
        </w:rPr>
      </w:pPr>
    </w:p>
    <w:p w14:paraId="73C0B1E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1ED" w14:textId="77777777" w:rsidR="0079297D" w:rsidRPr="00F750E1" w:rsidRDefault="0079297D" w:rsidP="001B0159">
      <w:pPr>
        <w:widowControl w:val="0"/>
        <w:rPr>
          <w:color w:val="000000"/>
          <w:sz w:val="22"/>
          <w:szCs w:val="22"/>
          <w:lang w:val="it-IT"/>
        </w:rPr>
      </w:pPr>
    </w:p>
    <w:p w14:paraId="73C0B1EE" w14:textId="77777777" w:rsidR="0079297D" w:rsidRPr="00F750E1" w:rsidRDefault="0079297D" w:rsidP="001B0159">
      <w:pPr>
        <w:widowControl w:val="0"/>
        <w:rPr>
          <w:color w:val="000000"/>
          <w:sz w:val="22"/>
          <w:szCs w:val="22"/>
          <w:lang w:val="it-IT"/>
        </w:rPr>
      </w:pPr>
    </w:p>
    <w:p w14:paraId="73C0B1EF" w14:textId="77777777" w:rsidR="0079297D" w:rsidRPr="00F750E1" w:rsidRDefault="0079297D"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1F0" w14:textId="77777777" w:rsidR="0079297D" w:rsidRPr="00F750E1" w:rsidRDefault="0079297D" w:rsidP="001B0159">
      <w:pPr>
        <w:widowControl w:val="0"/>
        <w:rPr>
          <w:color w:val="000000"/>
          <w:sz w:val="22"/>
          <w:szCs w:val="22"/>
          <w:lang w:val="it-IT"/>
        </w:rPr>
      </w:pPr>
    </w:p>
    <w:p w14:paraId="73C0B1F1" w14:textId="77777777" w:rsidR="0079297D" w:rsidRPr="00F750E1" w:rsidRDefault="0079297D" w:rsidP="001B0159">
      <w:pPr>
        <w:widowControl w:val="0"/>
        <w:rPr>
          <w:sz w:val="22"/>
          <w:szCs w:val="22"/>
          <w:lang w:val="it-IT"/>
        </w:rPr>
      </w:pPr>
      <w:r w:rsidRPr="00F750E1">
        <w:rPr>
          <w:sz w:val="22"/>
          <w:szCs w:val="22"/>
          <w:lang w:val="it-IT"/>
        </w:rPr>
        <w:t>Exelon 4,6 mg/24 h</w:t>
      </w:r>
    </w:p>
    <w:p w14:paraId="73C0B1F2" w14:textId="77777777" w:rsidR="004401CE" w:rsidRPr="00F750E1" w:rsidRDefault="004401CE" w:rsidP="001B0159">
      <w:pPr>
        <w:widowControl w:val="0"/>
        <w:rPr>
          <w:color w:val="000000"/>
          <w:sz w:val="22"/>
          <w:szCs w:val="22"/>
          <w:lang w:val="it-IT"/>
        </w:rPr>
      </w:pPr>
    </w:p>
    <w:p w14:paraId="73C0B1F3" w14:textId="77777777" w:rsidR="004401CE" w:rsidRPr="00F750E1" w:rsidRDefault="004401CE" w:rsidP="001B0159">
      <w:pPr>
        <w:widowControl w:val="0"/>
        <w:rPr>
          <w:color w:val="000000"/>
          <w:sz w:val="22"/>
          <w:szCs w:val="22"/>
          <w:lang w:val="it-IT"/>
        </w:rPr>
      </w:pPr>
    </w:p>
    <w:p w14:paraId="73C0B1F4"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1F5" w14:textId="77777777" w:rsidR="004401CE" w:rsidRPr="00F750E1" w:rsidRDefault="004401CE" w:rsidP="001B0159">
      <w:pPr>
        <w:widowControl w:val="0"/>
        <w:tabs>
          <w:tab w:val="left" w:pos="720"/>
        </w:tabs>
        <w:rPr>
          <w:noProof/>
          <w:sz w:val="22"/>
          <w:szCs w:val="22"/>
          <w:lang w:val="it-IT"/>
        </w:rPr>
      </w:pPr>
    </w:p>
    <w:p w14:paraId="73C0B1F6" w14:textId="77777777" w:rsidR="004401CE" w:rsidRPr="00F750E1" w:rsidRDefault="004401CE" w:rsidP="001B0159">
      <w:pPr>
        <w:widowControl w:val="0"/>
        <w:tabs>
          <w:tab w:val="left" w:pos="720"/>
        </w:tabs>
        <w:rPr>
          <w:noProof/>
          <w:sz w:val="22"/>
          <w:szCs w:val="22"/>
          <w:lang w:val="it-IT"/>
        </w:rPr>
      </w:pPr>
    </w:p>
    <w:p w14:paraId="73C0B1F7"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B1F8" w14:textId="77777777" w:rsidR="004401CE" w:rsidRPr="00F750E1" w:rsidRDefault="004401CE" w:rsidP="001B0159">
      <w:pPr>
        <w:keepNext/>
        <w:keepLines/>
        <w:widowControl w:val="0"/>
        <w:rPr>
          <w:sz w:val="22"/>
          <w:szCs w:val="22"/>
          <w:lang w:val="it-IT"/>
        </w:rPr>
      </w:pPr>
    </w:p>
    <w:p w14:paraId="73C0B1F9" w14:textId="77777777" w:rsidR="004401CE" w:rsidRPr="00F750E1" w:rsidRDefault="004401CE" w:rsidP="001B0159">
      <w:pPr>
        <w:widowControl w:val="0"/>
        <w:rPr>
          <w:sz w:val="22"/>
          <w:szCs w:val="22"/>
          <w:lang w:val="it-IT"/>
        </w:rPr>
      </w:pPr>
    </w:p>
    <w:p w14:paraId="73C0B1FA" w14:textId="77777777" w:rsidR="0079297D" w:rsidRPr="00F750E1" w:rsidRDefault="0079297D" w:rsidP="001B0159">
      <w:pPr>
        <w:widowControl w:val="0"/>
        <w:rPr>
          <w:color w:val="000000"/>
          <w:sz w:val="22"/>
          <w:szCs w:val="22"/>
          <w:lang w:val="it-IT"/>
        </w:rPr>
      </w:pPr>
      <w:r w:rsidRPr="00F750E1">
        <w:rPr>
          <w:color w:val="000000"/>
          <w:szCs w:val="22"/>
          <w:lang w:val="it-IT"/>
        </w:rPr>
        <w:br w:type="page"/>
      </w:r>
    </w:p>
    <w:p w14:paraId="73C0B1FB" w14:textId="77777777" w:rsidR="00400D36" w:rsidRPr="00F750E1" w:rsidRDefault="00400D36" w:rsidP="001B0159">
      <w:pPr>
        <w:widowControl w:val="0"/>
        <w:shd w:val="clear" w:color="auto" w:fill="FFFFFF"/>
        <w:suppressAutoHyphens/>
        <w:rPr>
          <w:color w:val="000000"/>
          <w:sz w:val="22"/>
          <w:szCs w:val="22"/>
          <w:lang w:val="it-IT"/>
        </w:rPr>
      </w:pPr>
    </w:p>
    <w:p w14:paraId="73C0B1F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1F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1F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w:t>
      </w:r>
      <w:smartTag w:uri="urn:schemas-microsoft-com:office:smarttags" w:element="PersonName">
        <w:r w:rsidRPr="00F750E1">
          <w:rPr>
            <w:b/>
            <w:color w:val="000000"/>
            <w:sz w:val="22"/>
            <w:szCs w:val="22"/>
            <w:lang w:val="it-IT"/>
          </w:rPr>
          <w:t>ES</w:t>
        </w:r>
      </w:smartTag>
      <w:r w:rsidRPr="00F750E1">
        <w:rPr>
          <w:b/>
          <w:color w:val="000000"/>
          <w:sz w:val="22"/>
          <w:szCs w:val="22"/>
          <w:lang w:val="it-IT"/>
        </w:rPr>
        <w:t xml:space="preserve">TERNA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 CONFEZIONE MU</w:t>
      </w:r>
      <w:smartTag w:uri="urn:schemas-microsoft-com:office:smarttags" w:element="PersonName">
        <w:r w:rsidRPr="00F750E1">
          <w:rPr>
            <w:b/>
            <w:color w:val="000000"/>
            <w:sz w:val="22"/>
            <w:szCs w:val="22"/>
            <w:lang w:val="it-IT"/>
          </w:rPr>
          <w:t>LT</w:t>
        </w:r>
      </w:smartTag>
      <w:r w:rsidRPr="00F750E1">
        <w:rPr>
          <w:b/>
          <w:color w:val="000000"/>
          <w:sz w:val="22"/>
          <w:szCs w:val="22"/>
          <w:lang w:val="it-IT"/>
        </w:rPr>
        <w:t>I</w:t>
      </w:r>
      <w:smartTag w:uri="urn:schemas-microsoft-com:office:smarttags" w:element="PersonName">
        <w:r w:rsidRPr="00F750E1">
          <w:rPr>
            <w:b/>
            <w:color w:val="000000"/>
            <w:sz w:val="22"/>
            <w:szCs w:val="22"/>
            <w:lang w:val="it-IT"/>
          </w:rPr>
          <w:t>PL</w:t>
        </w:r>
      </w:smartTag>
      <w:r w:rsidRPr="00F750E1">
        <w:rPr>
          <w:b/>
          <w:color w:val="000000"/>
          <w:sz w:val="22"/>
          <w:szCs w:val="22"/>
          <w:lang w:val="it-IT"/>
        </w:rPr>
        <w:t xml:space="preserve">A (CON </w:t>
      </w:r>
      <w:smartTag w:uri="urn:schemas-microsoft-com:office:smarttags" w:element="stockticker">
        <w:r w:rsidRPr="00F750E1">
          <w:rPr>
            <w:b/>
            <w:color w:val="000000"/>
            <w:sz w:val="22"/>
            <w:szCs w:val="22"/>
            <w:lang w:val="it-IT"/>
          </w:rPr>
          <w:t>BLUE</w:t>
        </w:r>
      </w:smartTag>
      <w:r w:rsidRPr="00F750E1">
        <w:rPr>
          <w:b/>
          <w:color w:val="000000"/>
          <w:sz w:val="22"/>
          <w:szCs w:val="22"/>
          <w:lang w:val="it-IT"/>
        </w:rPr>
        <w:t xml:space="preserve"> </w:t>
      </w:r>
      <w:smartTag w:uri="urn:schemas-microsoft-com:office:smarttags" w:element="stockticker">
        <w:r w:rsidRPr="00F750E1">
          <w:rPr>
            <w:b/>
            <w:color w:val="000000"/>
            <w:sz w:val="22"/>
            <w:szCs w:val="22"/>
            <w:lang w:val="it-IT"/>
          </w:rPr>
          <w:t>BOX</w:t>
        </w:r>
      </w:smartTag>
      <w:r w:rsidRPr="00F750E1">
        <w:rPr>
          <w:b/>
          <w:color w:val="000000"/>
          <w:sz w:val="22"/>
          <w:szCs w:val="22"/>
          <w:lang w:val="it-IT"/>
        </w:rPr>
        <w:t>)</w:t>
      </w:r>
    </w:p>
    <w:p w14:paraId="73C0B1FF" w14:textId="77777777" w:rsidR="0079297D" w:rsidRPr="00F750E1" w:rsidRDefault="0079297D" w:rsidP="001B0159">
      <w:pPr>
        <w:pStyle w:val="EndnoteText"/>
        <w:tabs>
          <w:tab w:val="clear" w:pos="567"/>
        </w:tabs>
        <w:suppressAutoHyphens/>
        <w:rPr>
          <w:rFonts w:ascii="Times New Roman" w:hAnsi="Times New Roman"/>
          <w:color w:val="000000"/>
          <w:szCs w:val="22"/>
          <w:lang w:val="it-IT"/>
        </w:rPr>
      </w:pPr>
    </w:p>
    <w:p w14:paraId="73C0B200" w14:textId="77777777" w:rsidR="00DD000D" w:rsidRPr="00F750E1" w:rsidRDefault="00DD000D" w:rsidP="001B0159">
      <w:pPr>
        <w:pStyle w:val="EndnoteText"/>
        <w:tabs>
          <w:tab w:val="clear" w:pos="567"/>
        </w:tabs>
        <w:suppressAutoHyphens/>
        <w:rPr>
          <w:rFonts w:ascii="Times New Roman" w:hAnsi="Times New Roman"/>
          <w:color w:val="000000"/>
          <w:szCs w:val="22"/>
          <w:lang w:val="it-IT"/>
        </w:rPr>
      </w:pPr>
    </w:p>
    <w:p w14:paraId="73C0B20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202" w14:textId="77777777" w:rsidR="0079297D" w:rsidRPr="00F750E1" w:rsidRDefault="0079297D" w:rsidP="001B0159">
      <w:pPr>
        <w:widowControl w:val="0"/>
        <w:suppressAutoHyphens/>
        <w:rPr>
          <w:color w:val="000000"/>
          <w:sz w:val="22"/>
          <w:szCs w:val="22"/>
          <w:lang w:val="it-IT"/>
        </w:rPr>
      </w:pPr>
    </w:p>
    <w:p w14:paraId="73C0B203" w14:textId="77777777" w:rsidR="0079297D" w:rsidRPr="00F750E1" w:rsidRDefault="0079297D" w:rsidP="001B0159">
      <w:pPr>
        <w:widowControl w:val="0"/>
        <w:rPr>
          <w:color w:val="000000"/>
          <w:sz w:val="22"/>
          <w:szCs w:val="22"/>
          <w:lang w:val="it-IT"/>
        </w:rPr>
      </w:pPr>
      <w:r w:rsidRPr="00F750E1">
        <w:rPr>
          <w:color w:val="000000"/>
          <w:sz w:val="22"/>
          <w:szCs w:val="22"/>
          <w:lang w:val="it-IT"/>
        </w:rPr>
        <w:t>Exelon 4,6 mg/24 ore cerotto transdermico</w:t>
      </w:r>
    </w:p>
    <w:p w14:paraId="73C0B204" w14:textId="77777777" w:rsidR="0079297D" w:rsidRPr="00F750E1" w:rsidRDefault="0079297D" w:rsidP="001B0159">
      <w:pPr>
        <w:widowControl w:val="0"/>
        <w:rPr>
          <w:color w:val="000000"/>
          <w:sz w:val="22"/>
          <w:szCs w:val="22"/>
          <w:lang w:val="it-IT"/>
        </w:rPr>
      </w:pPr>
      <w:r w:rsidRPr="00F750E1">
        <w:rPr>
          <w:color w:val="000000"/>
          <w:sz w:val="22"/>
          <w:szCs w:val="22"/>
          <w:lang w:val="it-IT"/>
        </w:rPr>
        <w:t>rivastigmina</w:t>
      </w:r>
    </w:p>
    <w:p w14:paraId="73C0B205" w14:textId="77777777" w:rsidR="0079297D" w:rsidRPr="00F750E1" w:rsidRDefault="0079297D" w:rsidP="001B0159">
      <w:pPr>
        <w:widowControl w:val="0"/>
        <w:suppressAutoHyphens/>
        <w:rPr>
          <w:color w:val="000000"/>
          <w:sz w:val="22"/>
          <w:szCs w:val="22"/>
          <w:lang w:val="it-IT"/>
        </w:rPr>
      </w:pPr>
    </w:p>
    <w:p w14:paraId="73C0B206" w14:textId="77777777" w:rsidR="0079297D" w:rsidRPr="00F750E1" w:rsidRDefault="0079297D" w:rsidP="001B0159">
      <w:pPr>
        <w:widowControl w:val="0"/>
        <w:suppressAutoHyphens/>
        <w:rPr>
          <w:color w:val="000000"/>
          <w:sz w:val="22"/>
          <w:szCs w:val="22"/>
          <w:lang w:val="it-IT"/>
        </w:rPr>
      </w:pPr>
    </w:p>
    <w:p w14:paraId="73C0B20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208" w14:textId="77777777" w:rsidR="0079297D" w:rsidRPr="00F750E1" w:rsidRDefault="0079297D" w:rsidP="001B0159">
      <w:pPr>
        <w:widowControl w:val="0"/>
        <w:suppressAutoHyphens/>
        <w:rPr>
          <w:color w:val="000000"/>
          <w:sz w:val="22"/>
          <w:szCs w:val="22"/>
          <w:lang w:val="it-IT"/>
        </w:rPr>
      </w:pPr>
    </w:p>
    <w:p w14:paraId="73C0B209" w14:textId="77777777" w:rsidR="0079297D" w:rsidRPr="00F750E1" w:rsidRDefault="0079297D" w:rsidP="001B0159">
      <w:pPr>
        <w:widowControl w:val="0"/>
        <w:rPr>
          <w:color w:val="000000"/>
          <w:sz w:val="22"/>
          <w:szCs w:val="22"/>
          <w:lang w:val="it-IT"/>
        </w:rPr>
      </w:pPr>
      <w:r w:rsidRPr="00F750E1">
        <w:rPr>
          <w:color w:val="000000"/>
          <w:sz w:val="22"/>
          <w:szCs w:val="22"/>
          <w:lang w:val="it-IT"/>
        </w:rPr>
        <w:t>1 cerotto transdermico da 5 cm</w:t>
      </w:r>
      <w:r w:rsidRPr="00F750E1">
        <w:rPr>
          <w:color w:val="000000"/>
          <w:sz w:val="22"/>
          <w:szCs w:val="22"/>
          <w:vertAlign w:val="superscript"/>
          <w:lang w:val="it-IT"/>
        </w:rPr>
        <w:t>2</w:t>
      </w:r>
      <w:r w:rsidRPr="00F750E1">
        <w:rPr>
          <w:color w:val="000000"/>
          <w:sz w:val="22"/>
          <w:szCs w:val="22"/>
          <w:lang w:val="it-IT"/>
        </w:rPr>
        <w:t xml:space="preserve"> contiene 9 mg di rivastigmina e rilascia 4,6 mg/24 ore.</w:t>
      </w:r>
    </w:p>
    <w:p w14:paraId="73C0B20A" w14:textId="77777777" w:rsidR="0079297D" w:rsidRPr="00F750E1" w:rsidRDefault="0079297D" w:rsidP="001B0159">
      <w:pPr>
        <w:widowControl w:val="0"/>
        <w:rPr>
          <w:color w:val="000000"/>
          <w:sz w:val="22"/>
          <w:szCs w:val="22"/>
          <w:lang w:val="it-IT"/>
        </w:rPr>
      </w:pPr>
    </w:p>
    <w:p w14:paraId="73C0B20B" w14:textId="77777777" w:rsidR="0079297D" w:rsidRPr="00F750E1" w:rsidRDefault="0079297D" w:rsidP="001B0159">
      <w:pPr>
        <w:widowControl w:val="0"/>
        <w:suppressAutoHyphens/>
        <w:rPr>
          <w:color w:val="000000"/>
          <w:sz w:val="22"/>
          <w:szCs w:val="22"/>
          <w:lang w:val="it-IT"/>
        </w:rPr>
      </w:pPr>
    </w:p>
    <w:p w14:paraId="73C0B20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20D" w14:textId="77777777" w:rsidR="0079297D" w:rsidRPr="00F750E1" w:rsidRDefault="0079297D" w:rsidP="001B0159">
      <w:pPr>
        <w:widowControl w:val="0"/>
        <w:suppressAutoHyphens/>
        <w:rPr>
          <w:color w:val="000000"/>
          <w:sz w:val="22"/>
          <w:szCs w:val="22"/>
          <w:lang w:val="it-IT"/>
        </w:rPr>
      </w:pPr>
    </w:p>
    <w:p w14:paraId="73C0B20E" w14:textId="77777777" w:rsidR="0079297D" w:rsidRPr="00F750E1" w:rsidRDefault="0079297D"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20F" w14:textId="77777777" w:rsidR="0079297D" w:rsidRPr="00F750E1" w:rsidRDefault="0079297D" w:rsidP="001B0159">
      <w:pPr>
        <w:widowControl w:val="0"/>
        <w:suppressAutoHyphens/>
        <w:rPr>
          <w:color w:val="000000"/>
          <w:sz w:val="22"/>
          <w:szCs w:val="22"/>
          <w:lang w:val="it-IT"/>
        </w:rPr>
      </w:pPr>
    </w:p>
    <w:p w14:paraId="73C0B210" w14:textId="77777777" w:rsidR="0079297D" w:rsidRPr="00F750E1" w:rsidRDefault="0079297D" w:rsidP="001B0159">
      <w:pPr>
        <w:widowControl w:val="0"/>
        <w:suppressAutoHyphens/>
        <w:rPr>
          <w:color w:val="000000"/>
          <w:sz w:val="22"/>
          <w:szCs w:val="22"/>
          <w:lang w:val="it-IT"/>
        </w:rPr>
      </w:pPr>
    </w:p>
    <w:p w14:paraId="73C0B21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212" w14:textId="77777777" w:rsidR="0079297D" w:rsidRPr="00F750E1" w:rsidRDefault="0079297D" w:rsidP="001B0159">
      <w:pPr>
        <w:widowControl w:val="0"/>
        <w:suppressAutoHyphens/>
        <w:rPr>
          <w:color w:val="000000"/>
          <w:sz w:val="22"/>
          <w:szCs w:val="22"/>
          <w:lang w:val="it-IT"/>
        </w:rPr>
      </w:pPr>
    </w:p>
    <w:p w14:paraId="73C0B213" w14:textId="77777777" w:rsidR="0079297D" w:rsidRPr="00F750E1" w:rsidRDefault="0079297D" w:rsidP="001B0159">
      <w:pPr>
        <w:widowControl w:val="0"/>
        <w:rPr>
          <w:sz w:val="22"/>
          <w:szCs w:val="22"/>
          <w:lang w:val="it-IT"/>
        </w:rPr>
      </w:pPr>
      <w:r w:rsidRPr="00F750E1">
        <w:rPr>
          <w:sz w:val="22"/>
          <w:szCs w:val="22"/>
          <w:lang w:val="it-IT"/>
        </w:rPr>
        <w:t>Confezione multipla</w:t>
      </w:r>
      <w:r w:rsidR="00620C7F" w:rsidRPr="00F750E1">
        <w:rPr>
          <w:sz w:val="22"/>
          <w:szCs w:val="22"/>
          <w:lang w:val="it-IT"/>
        </w:rPr>
        <w:t>:</w:t>
      </w:r>
      <w:r w:rsidRPr="00F750E1">
        <w:rPr>
          <w:sz w:val="22"/>
          <w:szCs w:val="22"/>
          <w:lang w:val="it-IT"/>
        </w:rPr>
        <w:t xml:space="preserve"> </w:t>
      </w:r>
      <w:r w:rsidR="00620C7F" w:rsidRPr="00F750E1">
        <w:rPr>
          <w:sz w:val="22"/>
          <w:szCs w:val="22"/>
          <w:lang w:val="it-IT"/>
        </w:rPr>
        <w:t>60 (2 scatole da 30) cerotti transdermici</w:t>
      </w:r>
      <w:r w:rsidRPr="00F750E1">
        <w:rPr>
          <w:sz w:val="22"/>
          <w:szCs w:val="22"/>
          <w:lang w:val="it-IT"/>
        </w:rPr>
        <w:t>.</w:t>
      </w:r>
    </w:p>
    <w:p w14:paraId="73C0B214" w14:textId="77777777" w:rsidR="0079297D" w:rsidRPr="00F750E1" w:rsidRDefault="0079297D" w:rsidP="001B0159">
      <w:pPr>
        <w:widowControl w:val="0"/>
        <w:suppressAutoHyphens/>
        <w:rPr>
          <w:sz w:val="22"/>
          <w:szCs w:val="22"/>
          <w:shd w:val="clear" w:color="auto" w:fill="D9D9D9"/>
          <w:lang w:val="it-IT"/>
        </w:rPr>
      </w:pPr>
      <w:r w:rsidRPr="00F750E1">
        <w:rPr>
          <w:sz w:val="22"/>
          <w:szCs w:val="22"/>
          <w:shd w:val="clear" w:color="auto" w:fill="D9D9D9"/>
          <w:lang w:val="it-IT"/>
        </w:rPr>
        <w:t>Confezione multipla</w:t>
      </w:r>
      <w:r w:rsidR="005456FA" w:rsidRPr="00F750E1">
        <w:rPr>
          <w:sz w:val="22"/>
          <w:szCs w:val="22"/>
          <w:shd w:val="clear" w:color="auto" w:fill="D9D9D9"/>
          <w:lang w:val="it-IT"/>
        </w:rPr>
        <w:t>: 90 (3 scatole da 30) cerotti transdermici</w:t>
      </w:r>
      <w:r w:rsidRPr="00F750E1">
        <w:rPr>
          <w:sz w:val="22"/>
          <w:szCs w:val="22"/>
          <w:shd w:val="clear" w:color="auto" w:fill="D9D9D9"/>
          <w:lang w:val="it-IT"/>
        </w:rPr>
        <w:t>.</w:t>
      </w:r>
    </w:p>
    <w:p w14:paraId="73C0B215" w14:textId="77777777" w:rsidR="00A65578" w:rsidRPr="00F750E1" w:rsidRDefault="00A65578" w:rsidP="001B0159">
      <w:pPr>
        <w:widowControl w:val="0"/>
        <w:suppressAutoHyphens/>
        <w:rPr>
          <w:sz w:val="22"/>
          <w:szCs w:val="22"/>
          <w:shd w:val="clear" w:color="auto" w:fill="D9D9D9"/>
          <w:lang w:val="it-IT"/>
        </w:rPr>
      </w:pPr>
      <w:r w:rsidRPr="00F750E1">
        <w:rPr>
          <w:sz w:val="22"/>
          <w:szCs w:val="22"/>
          <w:shd w:val="clear" w:color="auto" w:fill="D9D9D9"/>
          <w:lang w:val="it-IT"/>
        </w:rPr>
        <w:t>Confezione multipla: 84 (2 scatole da 42) cerotti transdermici.</w:t>
      </w:r>
    </w:p>
    <w:p w14:paraId="73C0B216" w14:textId="77777777" w:rsidR="0079297D" w:rsidRPr="00F750E1" w:rsidRDefault="0079297D" w:rsidP="001B0159">
      <w:pPr>
        <w:widowControl w:val="0"/>
        <w:suppressAutoHyphens/>
        <w:rPr>
          <w:color w:val="000000"/>
          <w:sz w:val="22"/>
          <w:szCs w:val="22"/>
          <w:lang w:val="it-IT"/>
        </w:rPr>
      </w:pPr>
    </w:p>
    <w:p w14:paraId="73C0B217" w14:textId="77777777" w:rsidR="0079297D" w:rsidRPr="00F750E1" w:rsidRDefault="0079297D" w:rsidP="001B0159">
      <w:pPr>
        <w:widowControl w:val="0"/>
        <w:suppressAutoHyphens/>
        <w:rPr>
          <w:color w:val="000000"/>
          <w:sz w:val="22"/>
          <w:szCs w:val="22"/>
          <w:lang w:val="it-IT"/>
        </w:rPr>
      </w:pPr>
    </w:p>
    <w:p w14:paraId="73C0B21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219" w14:textId="77777777" w:rsidR="0079297D" w:rsidRPr="00F750E1" w:rsidRDefault="0079297D" w:rsidP="001B0159">
      <w:pPr>
        <w:widowControl w:val="0"/>
        <w:suppressAutoHyphens/>
        <w:rPr>
          <w:color w:val="000000"/>
          <w:sz w:val="22"/>
          <w:szCs w:val="22"/>
          <w:lang w:val="it-IT"/>
        </w:rPr>
      </w:pPr>
    </w:p>
    <w:p w14:paraId="73C0B21A" w14:textId="77777777" w:rsidR="0082080F" w:rsidRPr="00F750E1" w:rsidRDefault="0082080F"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21B"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Uso transdermico</w:t>
      </w:r>
    </w:p>
    <w:p w14:paraId="73C0B21C" w14:textId="77777777" w:rsidR="0079297D" w:rsidRPr="00F750E1" w:rsidRDefault="0079297D" w:rsidP="001B0159">
      <w:pPr>
        <w:widowControl w:val="0"/>
        <w:suppressAutoHyphens/>
        <w:rPr>
          <w:color w:val="000000"/>
          <w:sz w:val="22"/>
          <w:szCs w:val="22"/>
          <w:lang w:val="it-IT"/>
        </w:rPr>
      </w:pPr>
    </w:p>
    <w:p w14:paraId="73C0B21D" w14:textId="77777777" w:rsidR="0079297D" w:rsidRPr="00F750E1" w:rsidRDefault="0079297D" w:rsidP="001B0159">
      <w:pPr>
        <w:widowControl w:val="0"/>
        <w:suppressAutoHyphens/>
        <w:rPr>
          <w:color w:val="000000"/>
          <w:sz w:val="22"/>
          <w:szCs w:val="22"/>
          <w:lang w:val="it-IT"/>
        </w:rPr>
      </w:pPr>
    </w:p>
    <w:p w14:paraId="73C0B21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21F" w14:textId="77777777" w:rsidR="0079297D" w:rsidRPr="00F750E1" w:rsidRDefault="0079297D" w:rsidP="001B0159">
      <w:pPr>
        <w:widowControl w:val="0"/>
        <w:suppressAutoHyphens/>
        <w:rPr>
          <w:color w:val="000000"/>
          <w:sz w:val="22"/>
          <w:szCs w:val="22"/>
          <w:lang w:val="it-IT"/>
        </w:rPr>
      </w:pPr>
    </w:p>
    <w:p w14:paraId="73C0B220"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Tenere fuori dalla </w:t>
      </w:r>
      <w:r w:rsidR="0082080F" w:rsidRPr="00F750E1">
        <w:rPr>
          <w:color w:val="000000"/>
          <w:sz w:val="22"/>
          <w:szCs w:val="22"/>
          <w:lang w:val="it-IT"/>
        </w:rPr>
        <w:t xml:space="preserve">vista e dalla </w:t>
      </w:r>
      <w:r w:rsidRPr="00F750E1">
        <w:rPr>
          <w:color w:val="000000"/>
          <w:sz w:val="22"/>
          <w:szCs w:val="22"/>
          <w:lang w:val="it-IT"/>
        </w:rPr>
        <w:t>portata dei bambini.</w:t>
      </w:r>
    </w:p>
    <w:p w14:paraId="73C0B221" w14:textId="77777777" w:rsidR="0079297D" w:rsidRPr="00F750E1" w:rsidRDefault="0079297D" w:rsidP="001B0159">
      <w:pPr>
        <w:widowControl w:val="0"/>
        <w:suppressAutoHyphens/>
        <w:rPr>
          <w:color w:val="000000"/>
          <w:sz w:val="22"/>
          <w:szCs w:val="22"/>
          <w:lang w:val="it-IT"/>
        </w:rPr>
      </w:pPr>
    </w:p>
    <w:p w14:paraId="73C0B222" w14:textId="77777777" w:rsidR="0079297D" w:rsidRPr="00F750E1" w:rsidRDefault="0079297D" w:rsidP="001B0159">
      <w:pPr>
        <w:widowControl w:val="0"/>
        <w:suppressAutoHyphens/>
        <w:rPr>
          <w:color w:val="000000"/>
          <w:sz w:val="22"/>
          <w:szCs w:val="22"/>
          <w:lang w:val="it-IT"/>
        </w:rPr>
      </w:pPr>
    </w:p>
    <w:p w14:paraId="73C0B22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224" w14:textId="77777777" w:rsidR="0079297D" w:rsidRPr="00F750E1" w:rsidRDefault="0079297D" w:rsidP="001B0159">
      <w:pPr>
        <w:widowControl w:val="0"/>
        <w:suppressAutoHyphens/>
        <w:rPr>
          <w:color w:val="000000"/>
          <w:sz w:val="22"/>
          <w:szCs w:val="22"/>
          <w:lang w:val="it-IT"/>
        </w:rPr>
      </w:pPr>
    </w:p>
    <w:p w14:paraId="73C0B225" w14:textId="77777777" w:rsidR="0079297D" w:rsidRPr="00F750E1" w:rsidRDefault="0079297D" w:rsidP="001B0159">
      <w:pPr>
        <w:widowControl w:val="0"/>
        <w:suppressAutoHyphens/>
        <w:rPr>
          <w:color w:val="000000"/>
          <w:sz w:val="22"/>
          <w:szCs w:val="22"/>
          <w:lang w:val="it-IT"/>
        </w:rPr>
      </w:pPr>
    </w:p>
    <w:p w14:paraId="73C0B22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227" w14:textId="77777777" w:rsidR="0079297D" w:rsidRPr="00F750E1" w:rsidRDefault="0079297D" w:rsidP="001B0159">
      <w:pPr>
        <w:widowControl w:val="0"/>
        <w:suppressAutoHyphens/>
        <w:rPr>
          <w:color w:val="000000"/>
          <w:sz w:val="22"/>
          <w:szCs w:val="22"/>
          <w:lang w:val="it-IT"/>
        </w:rPr>
      </w:pPr>
    </w:p>
    <w:p w14:paraId="73C0B228" w14:textId="77777777" w:rsidR="0079297D" w:rsidRPr="00F750E1" w:rsidRDefault="0079297D"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229" w14:textId="77777777" w:rsidR="0079297D" w:rsidRPr="00F750E1" w:rsidRDefault="0079297D" w:rsidP="001B0159">
      <w:pPr>
        <w:widowControl w:val="0"/>
        <w:suppressAutoHyphens/>
        <w:rPr>
          <w:color w:val="000000"/>
          <w:sz w:val="22"/>
          <w:szCs w:val="22"/>
          <w:lang w:val="it-IT"/>
        </w:rPr>
      </w:pPr>
    </w:p>
    <w:p w14:paraId="73C0B22A" w14:textId="77777777" w:rsidR="0079297D" w:rsidRPr="00F750E1" w:rsidRDefault="0079297D" w:rsidP="001B0159">
      <w:pPr>
        <w:widowControl w:val="0"/>
        <w:suppressAutoHyphens/>
        <w:rPr>
          <w:color w:val="000000"/>
          <w:sz w:val="22"/>
          <w:szCs w:val="22"/>
          <w:lang w:val="it-IT"/>
        </w:rPr>
      </w:pPr>
    </w:p>
    <w:p w14:paraId="73C0B22B"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22C" w14:textId="77777777" w:rsidR="0079297D" w:rsidRPr="00F750E1" w:rsidRDefault="0079297D" w:rsidP="001B0159">
      <w:pPr>
        <w:keepNext/>
        <w:widowControl w:val="0"/>
        <w:suppressAutoHyphens/>
        <w:rPr>
          <w:color w:val="000000"/>
          <w:sz w:val="22"/>
          <w:szCs w:val="22"/>
          <w:lang w:val="it-IT"/>
        </w:rPr>
      </w:pPr>
    </w:p>
    <w:p w14:paraId="73C0B22D" w14:textId="77777777" w:rsidR="0079297D" w:rsidRPr="00F750E1" w:rsidRDefault="0079297D"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22E" w14:textId="77777777" w:rsidR="0079297D" w:rsidRPr="00F750E1" w:rsidRDefault="0079297D"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22F" w14:textId="77777777" w:rsidR="0079297D" w:rsidRPr="00F750E1" w:rsidRDefault="0079297D" w:rsidP="001B0159">
      <w:pPr>
        <w:widowControl w:val="0"/>
        <w:suppressAutoHyphens/>
        <w:rPr>
          <w:color w:val="000000"/>
          <w:sz w:val="22"/>
          <w:szCs w:val="22"/>
          <w:lang w:val="it-IT"/>
        </w:rPr>
      </w:pPr>
    </w:p>
    <w:p w14:paraId="73C0B230" w14:textId="77777777" w:rsidR="0079297D" w:rsidRPr="00F750E1" w:rsidRDefault="0079297D" w:rsidP="001B0159">
      <w:pPr>
        <w:widowControl w:val="0"/>
        <w:suppressAutoHyphens/>
        <w:rPr>
          <w:color w:val="000000"/>
          <w:sz w:val="22"/>
          <w:szCs w:val="22"/>
          <w:lang w:val="it-IT"/>
        </w:rPr>
      </w:pPr>
    </w:p>
    <w:p w14:paraId="73C0B23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232" w14:textId="77777777" w:rsidR="0079297D" w:rsidRPr="00F750E1" w:rsidRDefault="0079297D" w:rsidP="001B0159">
      <w:pPr>
        <w:widowControl w:val="0"/>
        <w:suppressAutoHyphens/>
        <w:rPr>
          <w:color w:val="000000"/>
          <w:sz w:val="22"/>
          <w:szCs w:val="22"/>
          <w:lang w:val="it-IT"/>
        </w:rPr>
      </w:pPr>
    </w:p>
    <w:p w14:paraId="73C0B233" w14:textId="77777777" w:rsidR="0079297D" w:rsidRPr="00F750E1" w:rsidRDefault="0079297D" w:rsidP="001B0159">
      <w:pPr>
        <w:widowControl w:val="0"/>
        <w:suppressAutoHyphens/>
        <w:rPr>
          <w:color w:val="000000"/>
          <w:sz w:val="22"/>
          <w:szCs w:val="22"/>
          <w:lang w:val="it-IT"/>
        </w:rPr>
      </w:pPr>
    </w:p>
    <w:p w14:paraId="73C0B23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235" w14:textId="77777777" w:rsidR="0079297D" w:rsidRPr="00F750E1" w:rsidRDefault="0079297D" w:rsidP="001B0159">
      <w:pPr>
        <w:widowControl w:val="0"/>
        <w:suppressAutoHyphens/>
        <w:rPr>
          <w:color w:val="000000"/>
          <w:sz w:val="22"/>
          <w:szCs w:val="22"/>
          <w:lang w:val="it-IT"/>
        </w:rPr>
      </w:pPr>
    </w:p>
    <w:p w14:paraId="73C0B236"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237"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238"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239"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23A"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23B" w14:textId="77777777" w:rsidR="0079297D" w:rsidRPr="00F750E1" w:rsidRDefault="0079297D" w:rsidP="001B0159">
      <w:pPr>
        <w:widowControl w:val="0"/>
        <w:suppressAutoHyphens/>
        <w:rPr>
          <w:color w:val="000000"/>
          <w:sz w:val="22"/>
          <w:szCs w:val="22"/>
          <w:lang w:val="it-IT"/>
        </w:rPr>
      </w:pPr>
    </w:p>
    <w:p w14:paraId="73C0B23C" w14:textId="77777777" w:rsidR="0079297D" w:rsidRPr="00F750E1" w:rsidRDefault="0079297D" w:rsidP="001B0159">
      <w:pPr>
        <w:widowControl w:val="0"/>
        <w:suppressAutoHyphens/>
        <w:rPr>
          <w:color w:val="000000"/>
          <w:sz w:val="22"/>
          <w:szCs w:val="22"/>
          <w:lang w:val="it-IT"/>
        </w:rPr>
      </w:pPr>
    </w:p>
    <w:p w14:paraId="73C0B23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23E" w14:textId="77777777" w:rsidR="0079297D" w:rsidRPr="00F750E1" w:rsidRDefault="0079297D" w:rsidP="001B0159">
      <w:pPr>
        <w:pStyle w:val="EndnoteText"/>
        <w:tabs>
          <w:tab w:val="clear" w:pos="567"/>
        </w:tabs>
        <w:suppressAutoHyphens/>
        <w:rPr>
          <w:rFonts w:ascii="Times New Roman" w:hAnsi="Times New Roman"/>
          <w:color w:val="000000"/>
          <w:szCs w:val="22"/>
          <w:shd w:val="pct15" w:color="auto" w:fill="auto"/>
          <w:lang w:val="it-IT"/>
        </w:rPr>
      </w:pPr>
    </w:p>
    <w:p w14:paraId="73C0B23F" w14:textId="77777777" w:rsidR="0079297D" w:rsidRPr="00F750E1" w:rsidRDefault="00406DBF" w:rsidP="001B0159">
      <w:pPr>
        <w:widowControl w:val="0"/>
        <w:tabs>
          <w:tab w:val="left" w:pos="2268"/>
        </w:tabs>
        <w:rPr>
          <w:color w:val="000000"/>
          <w:sz w:val="22"/>
          <w:szCs w:val="22"/>
          <w:shd w:val="pct15" w:color="auto" w:fill="auto"/>
          <w:lang w:val="it-IT"/>
        </w:rPr>
      </w:pPr>
      <w:r w:rsidRPr="00F750E1">
        <w:rPr>
          <w:color w:val="000000"/>
          <w:sz w:val="22"/>
          <w:szCs w:val="22"/>
          <w:lang w:val="it-IT"/>
        </w:rPr>
        <w:t>EU/1/98/066/021</w:t>
      </w:r>
      <w:r w:rsidR="0079297D" w:rsidRPr="00F750E1">
        <w:rPr>
          <w:color w:val="000000"/>
          <w:sz w:val="22"/>
          <w:szCs w:val="22"/>
          <w:lang w:val="it-IT"/>
        </w:rPr>
        <w:tab/>
      </w:r>
      <w:r w:rsidR="0079297D" w:rsidRPr="00F750E1">
        <w:rPr>
          <w:color w:val="000000"/>
          <w:sz w:val="22"/>
          <w:szCs w:val="22"/>
          <w:shd w:val="pct15" w:color="auto" w:fill="auto"/>
          <w:lang w:val="it-IT"/>
        </w:rPr>
        <w:t>60 cerotti transdermic</w:t>
      </w:r>
      <w:r w:rsidR="00900F83" w:rsidRPr="00F750E1">
        <w:rPr>
          <w:color w:val="000000"/>
          <w:sz w:val="22"/>
          <w:szCs w:val="22"/>
          <w:shd w:val="pct15" w:color="auto" w:fill="auto"/>
          <w:lang w:val="it-IT"/>
        </w:rPr>
        <w:t>i (bustina: carta/PET/alu/PAN)</w:t>
      </w:r>
    </w:p>
    <w:p w14:paraId="73C0B240" w14:textId="77777777" w:rsidR="0079297D" w:rsidRPr="00F750E1" w:rsidRDefault="00406DBF" w:rsidP="001B0159">
      <w:pPr>
        <w:widowControl w:val="0"/>
        <w:tabs>
          <w:tab w:val="left" w:pos="2268"/>
        </w:tabs>
        <w:rPr>
          <w:sz w:val="22"/>
          <w:szCs w:val="22"/>
          <w:lang w:val="sv-SE"/>
        </w:rPr>
      </w:pPr>
      <w:r w:rsidRPr="00F750E1">
        <w:rPr>
          <w:sz w:val="22"/>
          <w:szCs w:val="22"/>
          <w:shd w:val="clear" w:color="auto" w:fill="D9D9D9"/>
          <w:lang w:val="it-IT"/>
        </w:rPr>
        <w:t>EU/1/98/066/022</w:t>
      </w:r>
      <w:r w:rsidR="0079297D" w:rsidRPr="00F750E1">
        <w:rPr>
          <w:sz w:val="22"/>
          <w:szCs w:val="22"/>
          <w:shd w:val="clear" w:color="auto" w:fill="D9D9D9"/>
          <w:lang w:val="sv-SE"/>
        </w:rPr>
        <w:tab/>
        <w:t>90 cerotti transdermici</w:t>
      </w:r>
      <w:r w:rsidR="00900F83" w:rsidRPr="00F750E1">
        <w:rPr>
          <w:sz w:val="22"/>
          <w:szCs w:val="22"/>
          <w:shd w:val="clear" w:color="auto" w:fill="D9D9D9"/>
          <w:lang w:val="sv-SE"/>
        </w:rPr>
        <w:t xml:space="preserve"> </w:t>
      </w:r>
      <w:r w:rsidR="00900F83" w:rsidRPr="00F750E1">
        <w:rPr>
          <w:color w:val="000000"/>
          <w:sz w:val="22"/>
          <w:szCs w:val="22"/>
          <w:shd w:val="pct15" w:color="auto" w:fill="auto"/>
          <w:lang w:val="it-IT"/>
        </w:rPr>
        <w:t>(bustina: carta/PET/alu/PAN)</w:t>
      </w:r>
    </w:p>
    <w:p w14:paraId="73C0B241" w14:textId="77777777" w:rsidR="0079297D" w:rsidRPr="00F750E1" w:rsidRDefault="00A65578" w:rsidP="001B0159">
      <w:pPr>
        <w:widowControl w:val="0"/>
        <w:tabs>
          <w:tab w:val="left" w:pos="2268"/>
        </w:tabs>
        <w:suppressAutoHyphens/>
        <w:rPr>
          <w:sz w:val="22"/>
          <w:szCs w:val="22"/>
          <w:shd w:val="clear" w:color="auto" w:fill="D9D9D9"/>
          <w:lang w:val="sv-SE"/>
        </w:rPr>
      </w:pPr>
      <w:r w:rsidRPr="00F750E1">
        <w:rPr>
          <w:sz w:val="22"/>
          <w:szCs w:val="22"/>
          <w:shd w:val="clear" w:color="auto" w:fill="D9D9D9"/>
          <w:lang w:val="it-IT"/>
        </w:rPr>
        <w:t>EU/1/98/066/032</w:t>
      </w:r>
      <w:r w:rsidRPr="00F750E1">
        <w:rPr>
          <w:sz w:val="22"/>
          <w:szCs w:val="22"/>
          <w:shd w:val="clear" w:color="auto" w:fill="D9D9D9"/>
          <w:lang w:val="sv-SE"/>
        </w:rPr>
        <w:tab/>
        <w:t xml:space="preserve">84 cerotti </w:t>
      </w:r>
      <w:r w:rsidRPr="00F750E1">
        <w:rPr>
          <w:color w:val="000000"/>
          <w:sz w:val="22"/>
          <w:szCs w:val="22"/>
          <w:shd w:val="pct15" w:color="auto" w:fill="auto"/>
          <w:lang w:val="it-IT"/>
        </w:rPr>
        <w:t>transdermici</w:t>
      </w:r>
      <w:r w:rsidR="00900F83" w:rsidRPr="00F750E1">
        <w:rPr>
          <w:color w:val="000000"/>
          <w:sz w:val="22"/>
          <w:szCs w:val="22"/>
          <w:shd w:val="pct15" w:color="auto" w:fill="auto"/>
          <w:lang w:val="it-IT"/>
        </w:rPr>
        <w:t xml:space="preserve"> (bustina: carta/PET/alu/PAN)</w:t>
      </w:r>
    </w:p>
    <w:p w14:paraId="73C0B242" w14:textId="77777777" w:rsidR="00900F83" w:rsidRPr="00F750E1" w:rsidRDefault="00900F83"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EU/1/98/066/03</w:t>
      </w:r>
      <w:r w:rsidR="00E71601" w:rsidRPr="00F750E1">
        <w:rPr>
          <w:sz w:val="22"/>
          <w:szCs w:val="22"/>
          <w:shd w:val="clear" w:color="auto" w:fill="D9D9D9"/>
          <w:lang w:val="it-IT"/>
        </w:rPr>
        <w:t>7</w:t>
      </w:r>
      <w:r w:rsidRPr="00F750E1">
        <w:rPr>
          <w:sz w:val="22"/>
          <w:szCs w:val="22"/>
          <w:shd w:val="clear" w:color="auto" w:fill="D9D9D9"/>
          <w:lang w:val="it-IT"/>
        </w:rPr>
        <w:tab/>
        <w:t>60 cerotti transdermici (bustina: carta/PET/PE/alu/PA)</w:t>
      </w:r>
    </w:p>
    <w:p w14:paraId="73C0B243" w14:textId="77777777" w:rsidR="00900F83" w:rsidRPr="00F750E1" w:rsidRDefault="00900F83"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w:t>
      </w:r>
      <w:r w:rsidR="00E71601" w:rsidRPr="00F750E1">
        <w:rPr>
          <w:sz w:val="22"/>
          <w:szCs w:val="22"/>
          <w:shd w:val="clear" w:color="auto" w:fill="D9D9D9"/>
          <w:lang w:val="it-IT"/>
        </w:rPr>
        <w:t>38</w:t>
      </w:r>
      <w:r w:rsidRPr="00F750E1">
        <w:rPr>
          <w:sz w:val="22"/>
          <w:szCs w:val="22"/>
          <w:shd w:val="clear" w:color="auto" w:fill="D9D9D9"/>
          <w:lang w:val="it-IT"/>
        </w:rPr>
        <w:tab/>
        <w:t>90 cerotti transdermici (bustina: carta/PET/PE/alu/PA)</w:t>
      </w:r>
    </w:p>
    <w:p w14:paraId="73C0B244" w14:textId="77777777" w:rsidR="00E71601" w:rsidRPr="00F750E1" w:rsidRDefault="00E71601"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EU/1/98/066/048</w:t>
      </w:r>
      <w:r w:rsidRPr="00F750E1">
        <w:rPr>
          <w:sz w:val="22"/>
          <w:szCs w:val="22"/>
          <w:shd w:val="clear" w:color="auto" w:fill="D9D9D9"/>
          <w:lang w:val="it-IT"/>
        </w:rPr>
        <w:tab/>
        <w:t>84 cerotti transdermici (bustina: carta/PET/PE/alu/PA)</w:t>
      </w:r>
    </w:p>
    <w:p w14:paraId="73C0B245" w14:textId="77777777" w:rsidR="00A65578" w:rsidRPr="00F750E1" w:rsidRDefault="00A65578" w:rsidP="001B0159">
      <w:pPr>
        <w:widowControl w:val="0"/>
        <w:tabs>
          <w:tab w:val="left" w:pos="2552"/>
        </w:tabs>
        <w:suppressAutoHyphens/>
        <w:rPr>
          <w:color w:val="000000"/>
          <w:sz w:val="22"/>
          <w:szCs w:val="22"/>
          <w:lang w:val="it-IT"/>
        </w:rPr>
      </w:pPr>
    </w:p>
    <w:p w14:paraId="73C0B246" w14:textId="77777777" w:rsidR="0079297D" w:rsidRPr="00F750E1" w:rsidRDefault="0079297D" w:rsidP="001B0159">
      <w:pPr>
        <w:widowControl w:val="0"/>
        <w:suppressAutoHyphens/>
        <w:rPr>
          <w:color w:val="000000"/>
          <w:sz w:val="22"/>
          <w:szCs w:val="22"/>
          <w:lang w:val="it-IT"/>
        </w:rPr>
      </w:pPr>
    </w:p>
    <w:p w14:paraId="73C0B24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248" w14:textId="77777777" w:rsidR="0079297D" w:rsidRPr="00F750E1" w:rsidRDefault="0079297D" w:rsidP="001B0159">
      <w:pPr>
        <w:widowControl w:val="0"/>
        <w:suppressAutoHyphens/>
        <w:rPr>
          <w:color w:val="000000"/>
          <w:sz w:val="22"/>
          <w:szCs w:val="22"/>
          <w:lang w:val="it-IT"/>
        </w:rPr>
      </w:pPr>
    </w:p>
    <w:p w14:paraId="73C0B249" w14:textId="77777777" w:rsidR="0079297D" w:rsidRPr="00F750E1" w:rsidRDefault="0079297D" w:rsidP="001B0159">
      <w:pPr>
        <w:widowControl w:val="0"/>
        <w:rPr>
          <w:color w:val="000000"/>
          <w:sz w:val="22"/>
          <w:szCs w:val="22"/>
          <w:lang w:val="it-IT"/>
        </w:rPr>
      </w:pPr>
      <w:r w:rsidRPr="00F750E1">
        <w:rPr>
          <w:color w:val="000000"/>
          <w:sz w:val="22"/>
          <w:szCs w:val="22"/>
          <w:lang w:val="it-IT"/>
        </w:rPr>
        <w:t>Lotto</w:t>
      </w:r>
    </w:p>
    <w:p w14:paraId="73C0B24A" w14:textId="77777777" w:rsidR="0079297D" w:rsidRPr="00F750E1" w:rsidRDefault="0079297D" w:rsidP="001B0159">
      <w:pPr>
        <w:widowControl w:val="0"/>
        <w:suppressAutoHyphens/>
        <w:rPr>
          <w:color w:val="000000"/>
          <w:sz w:val="22"/>
          <w:szCs w:val="22"/>
          <w:lang w:val="it-IT"/>
        </w:rPr>
      </w:pPr>
    </w:p>
    <w:p w14:paraId="73C0B24B" w14:textId="77777777" w:rsidR="0079297D" w:rsidRPr="00F750E1" w:rsidRDefault="0079297D" w:rsidP="001B0159">
      <w:pPr>
        <w:widowControl w:val="0"/>
        <w:suppressAutoHyphens/>
        <w:rPr>
          <w:color w:val="000000"/>
          <w:sz w:val="22"/>
          <w:szCs w:val="22"/>
          <w:lang w:val="it-IT"/>
        </w:rPr>
      </w:pPr>
    </w:p>
    <w:p w14:paraId="73C0B24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24D" w14:textId="77777777" w:rsidR="0079297D" w:rsidRPr="00F750E1" w:rsidRDefault="0079297D" w:rsidP="001B0159">
      <w:pPr>
        <w:widowControl w:val="0"/>
        <w:suppressAutoHyphens/>
        <w:rPr>
          <w:color w:val="000000"/>
          <w:sz w:val="22"/>
          <w:szCs w:val="22"/>
          <w:lang w:val="it-IT"/>
        </w:rPr>
      </w:pPr>
    </w:p>
    <w:p w14:paraId="73C0B24E" w14:textId="77777777" w:rsidR="0079297D" w:rsidRPr="00F750E1" w:rsidRDefault="0079297D" w:rsidP="001B0159">
      <w:pPr>
        <w:widowControl w:val="0"/>
        <w:suppressAutoHyphens/>
        <w:rPr>
          <w:color w:val="000000"/>
          <w:sz w:val="22"/>
          <w:szCs w:val="22"/>
          <w:lang w:val="it-IT"/>
        </w:rPr>
      </w:pPr>
    </w:p>
    <w:p w14:paraId="73C0B24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250" w14:textId="77777777" w:rsidR="0079297D" w:rsidRPr="00F750E1" w:rsidRDefault="0079297D" w:rsidP="001B0159">
      <w:pPr>
        <w:widowControl w:val="0"/>
        <w:rPr>
          <w:color w:val="000000"/>
          <w:sz w:val="22"/>
          <w:szCs w:val="22"/>
          <w:lang w:val="it-IT"/>
        </w:rPr>
      </w:pPr>
    </w:p>
    <w:p w14:paraId="73C0B251" w14:textId="77777777" w:rsidR="0079297D" w:rsidRPr="00F750E1" w:rsidRDefault="0079297D" w:rsidP="001B0159">
      <w:pPr>
        <w:widowControl w:val="0"/>
        <w:rPr>
          <w:color w:val="000000"/>
          <w:sz w:val="22"/>
          <w:szCs w:val="22"/>
          <w:lang w:val="it-IT"/>
        </w:rPr>
      </w:pPr>
    </w:p>
    <w:p w14:paraId="73C0B252" w14:textId="77777777" w:rsidR="0079297D" w:rsidRPr="00F750E1" w:rsidRDefault="0079297D"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253" w14:textId="77777777" w:rsidR="0079297D" w:rsidRPr="00F750E1" w:rsidRDefault="0079297D" w:rsidP="001B0159">
      <w:pPr>
        <w:widowControl w:val="0"/>
        <w:rPr>
          <w:color w:val="000000"/>
          <w:sz w:val="22"/>
          <w:szCs w:val="22"/>
          <w:lang w:val="it-IT"/>
        </w:rPr>
      </w:pPr>
    </w:p>
    <w:p w14:paraId="73C0B254" w14:textId="77777777" w:rsidR="0079297D" w:rsidRPr="00F750E1" w:rsidRDefault="0079297D" w:rsidP="001B0159">
      <w:pPr>
        <w:widowControl w:val="0"/>
        <w:rPr>
          <w:sz w:val="22"/>
          <w:szCs w:val="22"/>
          <w:lang w:val="it-IT"/>
        </w:rPr>
      </w:pPr>
      <w:r w:rsidRPr="00F750E1">
        <w:rPr>
          <w:sz w:val="22"/>
          <w:szCs w:val="22"/>
          <w:lang w:val="it-IT"/>
        </w:rPr>
        <w:t>Exelon 4,6 mg/24 h</w:t>
      </w:r>
    </w:p>
    <w:p w14:paraId="73C0B255" w14:textId="77777777" w:rsidR="004401CE" w:rsidRPr="00F750E1" w:rsidRDefault="004401CE" w:rsidP="001B0159">
      <w:pPr>
        <w:widowControl w:val="0"/>
        <w:rPr>
          <w:color w:val="000000"/>
          <w:sz w:val="22"/>
          <w:szCs w:val="22"/>
          <w:lang w:val="it-IT"/>
        </w:rPr>
      </w:pPr>
    </w:p>
    <w:p w14:paraId="73C0B256" w14:textId="77777777" w:rsidR="004401CE" w:rsidRPr="00F750E1" w:rsidRDefault="004401CE" w:rsidP="001B0159">
      <w:pPr>
        <w:widowControl w:val="0"/>
        <w:rPr>
          <w:color w:val="000000"/>
          <w:sz w:val="22"/>
          <w:szCs w:val="22"/>
          <w:lang w:val="it-IT"/>
        </w:rPr>
      </w:pPr>
    </w:p>
    <w:p w14:paraId="73C0B257"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258" w14:textId="77777777" w:rsidR="004401CE" w:rsidRPr="00F750E1" w:rsidRDefault="004401CE" w:rsidP="001B0159">
      <w:pPr>
        <w:widowControl w:val="0"/>
        <w:tabs>
          <w:tab w:val="left" w:pos="720"/>
        </w:tabs>
        <w:rPr>
          <w:noProof/>
          <w:sz w:val="22"/>
          <w:szCs w:val="22"/>
          <w:lang w:val="it-IT"/>
        </w:rPr>
      </w:pPr>
    </w:p>
    <w:p w14:paraId="73C0B259"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B25A" w14:textId="77777777" w:rsidR="004401CE" w:rsidRPr="00F750E1" w:rsidRDefault="004401CE" w:rsidP="001B0159">
      <w:pPr>
        <w:widowControl w:val="0"/>
        <w:tabs>
          <w:tab w:val="left" w:pos="720"/>
        </w:tabs>
        <w:rPr>
          <w:noProof/>
          <w:sz w:val="22"/>
          <w:szCs w:val="22"/>
          <w:lang w:val="it-IT"/>
        </w:rPr>
      </w:pPr>
    </w:p>
    <w:p w14:paraId="73C0B25B" w14:textId="77777777" w:rsidR="004401CE" w:rsidRPr="00F750E1" w:rsidRDefault="004401CE" w:rsidP="001B0159">
      <w:pPr>
        <w:widowControl w:val="0"/>
        <w:tabs>
          <w:tab w:val="left" w:pos="720"/>
        </w:tabs>
        <w:rPr>
          <w:noProof/>
          <w:sz w:val="22"/>
          <w:szCs w:val="22"/>
          <w:lang w:val="it-IT"/>
        </w:rPr>
      </w:pPr>
    </w:p>
    <w:p w14:paraId="73C0B25C" w14:textId="77777777" w:rsidR="004401CE" w:rsidRPr="00F750E1" w:rsidRDefault="004401CE" w:rsidP="001B0159">
      <w:pPr>
        <w:keepNext/>
        <w:widowControl w:val="0"/>
        <w:pBdr>
          <w:top w:val="single" w:sz="4" w:space="1" w:color="auto"/>
          <w:left w:val="single" w:sz="4" w:space="4" w:color="auto"/>
          <w:bottom w:val="single" w:sz="4" w:space="1" w:color="auto"/>
          <w:right w:val="single" w:sz="4" w:space="4" w:color="auto"/>
        </w:pBdr>
        <w:tabs>
          <w:tab w:val="left" w:pos="567"/>
        </w:tabs>
        <w:ind w:left="-6"/>
        <w:rPr>
          <w:i/>
          <w:noProof/>
          <w:sz w:val="22"/>
          <w:szCs w:val="22"/>
          <w:lang w:val="it-IT"/>
        </w:rPr>
      </w:pPr>
      <w:r w:rsidRPr="00F750E1">
        <w:rPr>
          <w:b/>
          <w:noProof/>
          <w:sz w:val="22"/>
          <w:szCs w:val="22"/>
          <w:lang w:val="it-IT"/>
        </w:rPr>
        <w:lastRenderedPageBreak/>
        <w:t>18.</w:t>
      </w:r>
      <w:r w:rsidRPr="00F750E1">
        <w:rPr>
          <w:b/>
          <w:noProof/>
          <w:sz w:val="22"/>
          <w:szCs w:val="22"/>
          <w:lang w:val="it-IT"/>
        </w:rPr>
        <w:tab/>
        <w:t>IDENTIFICATIVO UNICO - DATI LEGGIBILI</w:t>
      </w:r>
    </w:p>
    <w:p w14:paraId="73C0B25D" w14:textId="77777777" w:rsidR="004401CE" w:rsidRPr="00F750E1" w:rsidRDefault="004401CE" w:rsidP="001B0159">
      <w:pPr>
        <w:keepNext/>
        <w:keepLines/>
        <w:widowControl w:val="0"/>
        <w:rPr>
          <w:sz w:val="22"/>
          <w:szCs w:val="22"/>
          <w:lang w:val="it-IT"/>
        </w:rPr>
      </w:pPr>
    </w:p>
    <w:p w14:paraId="73C0B25E"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B25F"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B260" w14:textId="77777777" w:rsidR="004401CE" w:rsidRPr="00F750E1" w:rsidRDefault="004401CE" w:rsidP="001B0159">
      <w:pPr>
        <w:widowControl w:val="0"/>
        <w:rPr>
          <w:sz w:val="22"/>
          <w:szCs w:val="22"/>
          <w:lang w:val="it-IT"/>
        </w:rPr>
      </w:pPr>
      <w:r w:rsidRPr="00F750E1">
        <w:rPr>
          <w:sz w:val="22"/>
          <w:szCs w:val="22"/>
          <w:lang w:val="it-IT"/>
        </w:rPr>
        <w:t>NN</w:t>
      </w:r>
    </w:p>
    <w:p w14:paraId="73C0B261" w14:textId="77777777" w:rsidR="0079297D" w:rsidRPr="00F750E1" w:rsidRDefault="0079297D" w:rsidP="001B0159">
      <w:pPr>
        <w:widowControl w:val="0"/>
        <w:rPr>
          <w:color w:val="000000"/>
          <w:sz w:val="22"/>
          <w:szCs w:val="22"/>
          <w:lang w:val="it-IT"/>
        </w:rPr>
      </w:pPr>
      <w:r w:rsidRPr="00F750E1">
        <w:rPr>
          <w:color w:val="000000"/>
          <w:szCs w:val="22"/>
          <w:lang w:val="it-IT"/>
        </w:rPr>
        <w:br w:type="page"/>
      </w:r>
    </w:p>
    <w:p w14:paraId="73C0B262" w14:textId="77777777" w:rsidR="00400D36" w:rsidRPr="00F750E1" w:rsidRDefault="00400D36" w:rsidP="001B0159">
      <w:pPr>
        <w:widowControl w:val="0"/>
        <w:suppressAutoHyphens/>
        <w:rPr>
          <w:noProof/>
          <w:sz w:val="22"/>
          <w:szCs w:val="22"/>
          <w:lang w:val="it-IT"/>
        </w:rPr>
      </w:pPr>
    </w:p>
    <w:p w14:paraId="73C0B26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rPr>
          <w:b/>
          <w:noProof/>
          <w:sz w:val="22"/>
          <w:szCs w:val="22"/>
          <w:lang w:val="it-IT"/>
        </w:rPr>
      </w:pPr>
      <w:r w:rsidRPr="00F750E1">
        <w:rPr>
          <w:b/>
          <w:noProof/>
          <w:sz w:val="22"/>
          <w:szCs w:val="22"/>
          <w:lang w:val="it-IT"/>
        </w:rPr>
        <w:t xml:space="preserve">INFORMAZIONI MINIME DA APPORRE </w:t>
      </w:r>
      <w:smartTag w:uri="urn:schemas-microsoft-com:office:smarttags" w:element="stockticker">
        <w:r w:rsidRPr="00F750E1">
          <w:rPr>
            <w:b/>
            <w:noProof/>
            <w:sz w:val="22"/>
            <w:szCs w:val="22"/>
            <w:lang w:val="it-IT"/>
          </w:rPr>
          <w:t>SUI</w:t>
        </w:r>
      </w:smartTag>
      <w:r w:rsidRPr="00F750E1">
        <w:rPr>
          <w:b/>
          <w:noProof/>
          <w:sz w:val="22"/>
          <w:szCs w:val="22"/>
          <w:lang w:val="it-IT"/>
        </w:rPr>
        <w:t xml:space="preserve"> CONFEZIONAMENTI PRIMARI DI PICCOLE DIMEN</w:t>
      </w:r>
      <w:smartTag w:uri="urn:schemas-microsoft-com:office:smarttags" w:element="PersonName">
        <w:r w:rsidRPr="00F750E1">
          <w:rPr>
            <w:b/>
            <w:noProof/>
            <w:sz w:val="22"/>
            <w:szCs w:val="22"/>
            <w:lang w:val="it-IT"/>
          </w:rPr>
          <w:t>SI</w:t>
        </w:r>
      </w:smartTag>
      <w:r w:rsidRPr="00F750E1">
        <w:rPr>
          <w:b/>
          <w:noProof/>
          <w:sz w:val="22"/>
          <w:szCs w:val="22"/>
          <w:lang w:val="it-IT"/>
        </w:rPr>
        <w:t>ONI</w:t>
      </w:r>
    </w:p>
    <w:p w14:paraId="73C0B26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rPr>
          <w:bCs/>
          <w:noProof/>
          <w:sz w:val="22"/>
          <w:szCs w:val="22"/>
          <w:lang w:val="it-IT"/>
        </w:rPr>
      </w:pPr>
    </w:p>
    <w:p w14:paraId="73C0B26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noProof/>
          <w:lang w:val="it-IT"/>
        </w:rPr>
      </w:pPr>
      <w:r w:rsidRPr="00F750E1">
        <w:rPr>
          <w:b/>
          <w:noProof/>
          <w:sz w:val="22"/>
          <w:szCs w:val="22"/>
          <w:lang w:val="it-IT"/>
        </w:rPr>
        <w:t>BUSTINA</w:t>
      </w:r>
    </w:p>
    <w:p w14:paraId="73C0B266" w14:textId="77777777" w:rsidR="0079297D" w:rsidRPr="00F750E1" w:rsidRDefault="0079297D" w:rsidP="001B0159">
      <w:pPr>
        <w:pStyle w:val="EndnoteText"/>
        <w:tabs>
          <w:tab w:val="clear" w:pos="567"/>
        </w:tabs>
        <w:suppressAutoHyphens/>
        <w:rPr>
          <w:rFonts w:ascii="Times New Roman" w:hAnsi="Times New Roman"/>
          <w:color w:val="000000"/>
          <w:szCs w:val="22"/>
          <w:lang w:val="it-IT"/>
        </w:rPr>
      </w:pPr>
    </w:p>
    <w:p w14:paraId="73C0B267" w14:textId="77777777" w:rsidR="0079297D" w:rsidRPr="00F750E1" w:rsidRDefault="0079297D" w:rsidP="001B0159">
      <w:pPr>
        <w:pStyle w:val="EndnoteText"/>
        <w:tabs>
          <w:tab w:val="clear" w:pos="567"/>
        </w:tabs>
        <w:suppressAutoHyphens/>
        <w:rPr>
          <w:rFonts w:ascii="Times New Roman" w:hAnsi="Times New Roman"/>
          <w:color w:val="000000"/>
          <w:szCs w:val="22"/>
          <w:lang w:val="it-IT"/>
        </w:rPr>
      </w:pPr>
    </w:p>
    <w:p w14:paraId="73C0B26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r w:rsidRPr="00F750E1">
        <w:rPr>
          <w:b/>
          <w:noProof/>
          <w:sz w:val="22"/>
          <w:lang w:val="it-IT"/>
        </w:rPr>
        <w:t xml:space="preserve"> </w:t>
      </w:r>
      <w:r w:rsidRPr="00F750E1">
        <w:rPr>
          <w:b/>
          <w:color w:val="000000"/>
          <w:sz w:val="22"/>
          <w:szCs w:val="22"/>
          <w:lang w:val="it-IT"/>
        </w:rPr>
        <w:t xml:space="preserve">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269" w14:textId="77777777" w:rsidR="0079297D" w:rsidRPr="00F750E1" w:rsidRDefault="0079297D" w:rsidP="001B0159">
      <w:pPr>
        <w:widowControl w:val="0"/>
        <w:suppressAutoHyphens/>
        <w:rPr>
          <w:color w:val="000000"/>
          <w:sz w:val="22"/>
          <w:szCs w:val="22"/>
          <w:lang w:val="it-IT"/>
        </w:rPr>
      </w:pPr>
    </w:p>
    <w:p w14:paraId="73C0B26A" w14:textId="77777777" w:rsidR="0079297D" w:rsidRPr="00F750E1" w:rsidRDefault="0079297D" w:rsidP="001B0159">
      <w:pPr>
        <w:widowControl w:val="0"/>
        <w:rPr>
          <w:color w:val="000000"/>
          <w:sz w:val="22"/>
          <w:szCs w:val="22"/>
          <w:lang w:val="it-IT"/>
        </w:rPr>
      </w:pPr>
      <w:r w:rsidRPr="00F750E1">
        <w:rPr>
          <w:color w:val="000000"/>
          <w:sz w:val="22"/>
          <w:szCs w:val="22"/>
          <w:lang w:val="it-IT"/>
        </w:rPr>
        <w:t>Exelon 4,6 mg/24 ore cerotto transdermico</w:t>
      </w:r>
    </w:p>
    <w:p w14:paraId="73C0B26B" w14:textId="77777777" w:rsidR="0079297D" w:rsidRPr="00F750E1" w:rsidRDefault="0079297D" w:rsidP="001B0159">
      <w:pPr>
        <w:widowControl w:val="0"/>
        <w:rPr>
          <w:color w:val="000000"/>
          <w:sz w:val="22"/>
          <w:szCs w:val="22"/>
          <w:lang w:val="it-IT"/>
        </w:rPr>
      </w:pPr>
      <w:r w:rsidRPr="00F750E1">
        <w:rPr>
          <w:color w:val="000000"/>
          <w:sz w:val="22"/>
          <w:szCs w:val="22"/>
          <w:lang w:val="it-IT"/>
        </w:rPr>
        <w:t>rivastigmina</w:t>
      </w:r>
    </w:p>
    <w:p w14:paraId="73C0B26C" w14:textId="77777777" w:rsidR="0079297D" w:rsidRPr="00F750E1" w:rsidRDefault="0079297D" w:rsidP="001B0159">
      <w:pPr>
        <w:widowControl w:val="0"/>
        <w:suppressAutoHyphens/>
        <w:rPr>
          <w:color w:val="000000"/>
          <w:sz w:val="22"/>
          <w:szCs w:val="22"/>
          <w:lang w:val="it-IT"/>
        </w:rPr>
      </w:pPr>
    </w:p>
    <w:p w14:paraId="73C0B26D" w14:textId="77777777" w:rsidR="0079297D" w:rsidRPr="00F750E1" w:rsidRDefault="0079297D" w:rsidP="001B0159">
      <w:pPr>
        <w:widowControl w:val="0"/>
        <w:suppressAutoHyphens/>
        <w:rPr>
          <w:color w:val="000000"/>
          <w:sz w:val="22"/>
          <w:szCs w:val="22"/>
          <w:lang w:val="it-IT"/>
        </w:rPr>
      </w:pPr>
    </w:p>
    <w:p w14:paraId="73C0B26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MODO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26F" w14:textId="77777777" w:rsidR="0079297D" w:rsidRPr="00F750E1" w:rsidRDefault="0079297D" w:rsidP="001B0159">
      <w:pPr>
        <w:widowControl w:val="0"/>
        <w:suppressAutoHyphens/>
        <w:rPr>
          <w:color w:val="000000"/>
          <w:sz w:val="22"/>
          <w:szCs w:val="22"/>
          <w:lang w:val="it-IT"/>
        </w:rPr>
      </w:pPr>
    </w:p>
    <w:p w14:paraId="73C0B270" w14:textId="77777777" w:rsidR="0079297D" w:rsidRPr="00F750E1" w:rsidRDefault="0079297D"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271" w14:textId="77777777" w:rsidR="0082080F" w:rsidRPr="00F750E1" w:rsidRDefault="0082080F" w:rsidP="001B0159">
      <w:pPr>
        <w:widowControl w:val="0"/>
        <w:suppressAutoHyphens/>
        <w:rPr>
          <w:color w:val="000000"/>
          <w:sz w:val="22"/>
          <w:szCs w:val="22"/>
          <w:lang w:val="it-IT"/>
        </w:rPr>
      </w:pPr>
      <w:r w:rsidRPr="00F750E1">
        <w:rPr>
          <w:color w:val="000000"/>
          <w:sz w:val="22"/>
          <w:szCs w:val="22"/>
          <w:lang w:val="it-IT"/>
        </w:rPr>
        <w:t>Uso transdermico</w:t>
      </w:r>
    </w:p>
    <w:p w14:paraId="73C0B272" w14:textId="77777777" w:rsidR="0079297D" w:rsidRPr="00F750E1" w:rsidRDefault="0079297D" w:rsidP="001B0159">
      <w:pPr>
        <w:widowControl w:val="0"/>
        <w:suppressAutoHyphens/>
        <w:rPr>
          <w:color w:val="000000"/>
          <w:sz w:val="22"/>
          <w:szCs w:val="22"/>
          <w:lang w:val="it-IT"/>
        </w:rPr>
      </w:pPr>
    </w:p>
    <w:p w14:paraId="73C0B273" w14:textId="77777777" w:rsidR="0079297D" w:rsidRPr="00F750E1" w:rsidRDefault="0079297D" w:rsidP="001B0159">
      <w:pPr>
        <w:widowControl w:val="0"/>
        <w:suppressAutoHyphens/>
        <w:rPr>
          <w:color w:val="000000"/>
          <w:sz w:val="22"/>
          <w:szCs w:val="22"/>
          <w:lang w:val="it-IT"/>
        </w:rPr>
      </w:pPr>
    </w:p>
    <w:p w14:paraId="73C0B27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275" w14:textId="77777777" w:rsidR="0079297D" w:rsidRPr="00F750E1" w:rsidRDefault="0079297D" w:rsidP="001B0159">
      <w:pPr>
        <w:widowControl w:val="0"/>
        <w:suppressAutoHyphens/>
        <w:rPr>
          <w:color w:val="000000"/>
          <w:sz w:val="22"/>
          <w:szCs w:val="22"/>
          <w:lang w:val="it-IT"/>
        </w:rPr>
      </w:pPr>
    </w:p>
    <w:p w14:paraId="73C0B276" w14:textId="77777777" w:rsidR="0079297D" w:rsidRPr="00F750E1" w:rsidRDefault="0079297D"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EXP</w:t>
      </w:r>
    </w:p>
    <w:p w14:paraId="73C0B277" w14:textId="77777777" w:rsidR="0079297D" w:rsidRPr="00F750E1" w:rsidRDefault="0079297D" w:rsidP="001B0159">
      <w:pPr>
        <w:widowControl w:val="0"/>
        <w:suppressAutoHyphens/>
        <w:rPr>
          <w:color w:val="000000"/>
          <w:sz w:val="22"/>
          <w:szCs w:val="22"/>
          <w:lang w:val="it-IT"/>
        </w:rPr>
      </w:pPr>
    </w:p>
    <w:p w14:paraId="73C0B278" w14:textId="77777777" w:rsidR="0079297D" w:rsidRPr="00F750E1" w:rsidRDefault="0079297D" w:rsidP="001B0159">
      <w:pPr>
        <w:widowControl w:val="0"/>
        <w:suppressAutoHyphens/>
        <w:rPr>
          <w:color w:val="000000"/>
          <w:sz w:val="22"/>
          <w:szCs w:val="22"/>
          <w:lang w:val="it-IT"/>
        </w:rPr>
      </w:pPr>
    </w:p>
    <w:p w14:paraId="73C0B27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27A" w14:textId="77777777" w:rsidR="0079297D" w:rsidRPr="00F750E1" w:rsidRDefault="0079297D" w:rsidP="001B0159">
      <w:pPr>
        <w:widowControl w:val="0"/>
        <w:suppressAutoHyphens/>
        <w:rPr>
          <w:color w:val="000000"/>
          <w:sz w:val="22"/>
          <w:szCs w:val="22"/>
          <w:lang w:val="it-IT"/>
        </w:rPr>
      </w:pPr>
    </w:p>
    <w:p w14:paraId="73C0B27B" w14:textId="77777777" w:rsidR="0079297D" w:rsidRPr="00F750E1" w:rsidRDefault="0079297D" w:rsidP="001B0159">
      <w:pPr>
        <w:widowControl w:val="0"/>
        <w:rPr>
          <w:sz w:val="22"/>
          <w:szCs w:val="22"/>
          <w:lang w:val="it-IT"/>
        </w:rPr>
      </w:pPr>
      <w:r w:rsidRPr="00F750E1">
        <w:rPr>
          <w:sz w:val="22"/>
          <w:szCs w:val="22"/>
          <w:lang w:val="it-IT"/>
        </w:rPr>
        <w:t>Lot</w:t>
      </w:r>
    </w:p>
    <w:p w14:paraId="73C0B27C" w14:textId="77777777" w:rsidR="0079297D" w:rsidRPr="00F750E1" w:rsidRDefault="0079297D" w:rsidP="001B0159">
      <w:pPr>
        <w:widowControl w:val="0"/>
        <w:suppressAutoHyphens/>
        <w:rPr>
          <w:color w:val="000000"/>
          <w:sz w:val="22"/>
          <w:szCs w:val="22"/>
          <w:lang w:val="it-IT"/>
        </w:rPr>
      </w:pPr>
    </w:p>
    <w:p w14:paraId="73C0B27D" w14:textId="77777777" w:rsidR="0079297D" w:rsidRPr="00F750E1" w:rsidRDefault="0079297D" w:rsidP="001B0159">
      <w:pPr>
        <w:widowControl w:val="0"/>
        <w:suppressAutoHyphens/>
        <w:rPr>
          <w:color w:val="000000"/>
          <w:sz w:val="22"/>
          <w:szCs w:val="22"/>
          <w:lang w:val="it-IT"/>
        </w:rPr>
      </w:pPr>
    </w:p>
    <w:p w14:paraId="73C0B27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CONTENUTO IN P</w:t>
      </w:r>
      <w:smartTag w:uri="urn:schemas-microsoft-com:office:smarttags" w:element="PersonName">
        <w:r w:rsidRPr="00F750E1">
          <w:rPr>
            <w:b/>
            <w:color w:val="000000"/>
            <w:sz w:val="22"/>
            <w:szCs w:val="22"/>
            <w:lang w:val="it-IT"/>
          </w:rPr>
          <w:t>ES</w:t>
        </w:r>
      </w:smartTag>
      <w:r w:rsidRPr="00F750E1">
        <w:rPr>
          <w:b/>
          <w:color w:val="000000"/>
          <w:sz w:val="22"/>
          <w:szCs w:val="22"/>
          <w:lang w:val="it-IT"/>
        </w:rPr>
        <w:t>O, VOLUME O UNIT</w:t>
      </w:r>
      <w:r w:rsidRPr="00F750E1">
        <w:rPr>
          <w:rFonts w:ascii="Times New Roman Bold" w:hAnsi="Times New Roman Bold"/>
          <w:b/>
          <w:caps/>
          <w:color w:val="000000"/>
          <w:sz w:val="22"/>
          <w:szCs w:val="22"/>
          <w:lang w:val="it-IT"/>
        </w:rPr>
        <w:t>à</w:t>
      </w:r>
    </w:p>
    <w:p w14:paraId="73C0B27F" w14:textId="77777777" w:rsidR="0079297D" w:rsidRPr="00F750E1" w:rsidRDefault="0079297D" w:rsidP="001B0159">
      <w:pPr>
        <w:widowControl w:val="0"/>
        <w:suppressAutoHyphens/>
        <w:rPr>
          <w:color w:val="000000"/>
          <w:sz w:val="22"/>
          <w:szCs w:val="22"/>
          <w:lang w:val="it-IT"/>
        </w:rPr>
      </w:pPr>
    </w:p>
    <w:p w14:paraId="73C0B280" w14:textId="77777777" w:rsidR="0079297D" w:rsidRPr="00F750E1" w:rsidRDefault="0079297D" w:rsidP="001B0159">
      <w:pPr>
        <w:pStyle w:val="EndnoteText"/>
        <w:tabs>
          <w:tab w:val="clear" w:pos="567"/>
        </w:tabs>
        <w:rPr>
          <w:rFonts w:ascii="Times New Roman" w:hAnsi="Times New Roman"/>
          <w:color w:val="000000"/>
          <w:szCs w:val="22"/>
          <w:lang w:val="it-IT"/>
        </w:rPr>
      </w:pPr>
      <w:r w:rsidRPr="00F750E1">
        <w:rPr>
          <w:lang w:val="it-CH"/>
        </w:rPr>
        <w:t>1 cerotto transdermico per bustina</w:t>
      </w:r>
    </w:p>
    <w:p w14:paraId="73C0B281" w14:textId="77777777" w:rsidR="0079297D" w:rsidRPr="00F750E1" w:rsidRDefault="0079297D" w:rsidP="001B0159">
      <w:pPr>
        <w:widowControl w:val="0"/>
        <w:suppressAutoHyphens/>
        <w:rPr>
          <w:color w:val="000000"/>
          <w:sz w:val="22"/>
          <w:szCs w:val="22"/>
          <w:lang w:val="it-IT"/>
        </w:rPr>
      </w:pPr>
    </w:p>
    <w:p w14:paraId="73C0B282" w14:textId="77777777" w:rsidR="0079297D" w:rsidRPr="00F750E1" w:rsidRDefault="0079297D" w:rsidP="001B0159">
      <w:pPr>
        <w:widowControl w:val="0"/>
        <w:rPr>
          <w:color w:val="000000"/>
          <w:sz w:val="22"/>
          <w:szCs w:val="22"/>
          <w:lang w:val="it-IT"/>
        </w:rPr>
      </w:pPr>
    </w:p>
    <w:p w14:paraId="73C0B283" w14:textId="77777777" w:rsidR="0079297D" w:rsidRPr="00F750E1" w:rsidRDefault="0079297D"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6.</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smartTag w:uri="urn:schemas-microsoft-com:office:smarttags" w:element="PersonName">
        <w:r w:rsidRPr="00F750E1">
          <w:rPr>
            <w:b/>
            <w:color w:val="000000"/>
            <w:sz w:val="22"/>
            <w:szCs w:val="22"/>
            <w:lang w:val="it-IT"/>
          </w:rPr>
          <w:t>RO</w:t>
        </w:r>
      </w:smartTag>
    </w:p>
    <w:p w14:paraId="73C0B284" w14:textId="77777777" w:rsidR="0079297D" w:rsidRPr="00F750E1" w:rsidRDefault="0079297D" w:rsidP="001B0159">
      <w:pPr>
        <w:widowControl w:val="0"/>
        <w:rPr>
          <w:color w:val="000000"/>
          <w:sz w:val="22"/>
          <w:szCs w:val="22"/>
          <w:lang w:val="it-IT"/>
        </w:rPr>
      </w:pPr>
    </w:p>
    <w:p w14:paraId="73C0B285" w14:textId="77777777" w:rsidR="0079297D" w:rsidRPr="00F750E1" w:rsidRDefault="0082080F" w:rsidP="001B0159">
      <w:pPr>
        <w:pStyle w:val="EndnoteText"/>
        <w:tabs>
          <w:tab w:val="clear" w:pos="567"/>
        </w:tabs>
        <w:suppressAutoHyphens/>
        <w:rPr>
          <w:rFonts w:ascii="Times New Roman" w:hAnsi="Times New Roman"/>
          <w:color w:val="000000"/>
          <w:szCs w:val="22"/>
          <w:lang w:val="it-IT"/>
        </w:rPr>
      </w:pPr>
      <w:r w:rsidRPr="00F750E1">
        <w:rPr>
          <w:rFonts w:ascii="Times New Roman" w:hAnsi="Times New Roman"/>
          <w:color w:val="000000"/>
          <w:szCs w:val="22"/>
          <w:lang w:val="it-IT"/>
        </w:rPr>
        <w:t>Applicare un cerotto al giorno. Togliere il cerotto del giorno precedente prima di applicarne U</w:t>
      </w:r>
      <w:smartTag w:uri="urn:schemas-microsoft-com:office:smarttags" w:element="PersonName">
        <w:r w:rsidRPr="00F750E1">
          <w:rPr>
            <w:rFonts w:ascii="Times New Roman" w:hAnsi="Times New Roman"/>
            <w:color w:val="000000"/>
            <w:szCs w:val="22"/>
            <w:lang w:val="it-IT"/>
          </w:rPr>
          <w:t>NO</w:t>
        </w:r>
      </w:smartTag>
      <w:r w:rsidRPr="00F750E1">
        <w:rPr>
          <w:rFonts w:ascii="Times New Roman" w:hAnsi="Times New Roman"/>
          <w:color w:val="000000"/>
          <w:szCs w:val="22"/>
          <w:lang w:val="it-IT"/>
        </w:rPr>
        <w:t xml:space="preserve"> nuovo.</w:t>
      </w:r>
    </w:p>
    <w:p w14:paraId="73C0B286" w14:textId="77777777" w:rsidR="00A5244B" w:rsidRPr="00F750E1" w:rsidRDefault="004C6F78" w:rsidP="001B0159">
      <w:pPr>
        <w:widowControl w:val="0"/>
        <w:rPr>
          <w:color w:val="000000"/>
          <w:sz w:val="22"/>
          <w:szCs w:val="22"/>
          <w:lang w:val="it-IT"/>
        </w:rPr>
      </w:pPr>
      <w:r w:rsidRPr="00F750E1">
        <w:rPr>
          <w:color w:val="000000"/>
          <w:sz w:val="22"/>
          <w:szCs w:val="22"/>
          <w:lang w:val="it-IT"/>
        </w:rPr>
        <w:br w:type="page"/>
      </w:r>
    </w:p>
    <w:p w14:paraId="73C0B287" w14:textId="77777777" w:rsidR="00400D36" w:rsidRPr="00F750E1" w:rsidRDefault="00400D36" w:rsidP="001B0159">
      <w:pPr>
        <w:widowControl w:val="0"/>
        <w:shd w:val="clear" w:color="auto" w:fill="FFFFFF"/>
        <w:suppressAutoHyphens/>
        <w:rPr>
          <w:color w:val="000000"/>
          <w:sz w:val="22"/>
          <w:szCs w:val="22"/>
          <w:lang w:val="it-IT"/>
        </w:rPr>
      </w:pPr>
    </w:p>
    <w:p w14:paraId="73C0B28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28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28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CONFEZIONE </w:t>
      </w:r>
      <w:smartTag w:uri="urn:schemas-microsoft-com:office:smarttags" w:element="PersonName">
        <w:r w:rsidRPr="00F750E1">
          <w:rPr>
            <w:b/>
            <w:color w:val="000000"/>
            <w:sz w:val="22"/>
            <w:szCs w:val="22"/>
            <w:lang w:val="it-IT"/>
          </w:rPr>
          <w:t>SI</w:t>
        </w:r>
      </w:smartTag>
      <w:r w:rsidRPr="00F750E1">
        <w:rPr>
          <w:b/>
          <w:color w:val="000000"/>
          <w:sz w:val="22"/>
          <w:szCs w:val="22"/>
          <w:lang w:val="it-IT"/>
        </w:rPr>
        <w:t>NGOLA</w:t>
      </w:r>
    </w:p>
    <w:p w14:paraId="73C0B28B"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28C"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28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28E" w14:textId="77777777" w:rsidR="00A5244B" w:rsidRPr="00F750E1" w:rsidRDefault="00A5244B" w:rsidP="001B0159">
      <w:pPr>
        <w:widowControl w:val="0"/>
        <w:suppressAutoHyphens/>
        <w:rPr>
          <w:color w:val="000000"/>
          <w:sz w:val="22"/>
          <w:szCs w:val="22"/>
          <w:lang w:val="it-IT"/>
        </w:rPr>
      </w:pPr>
    </w:p>
    <w:p w14:paraId="73C0B28F" w14:textId="77777777" w:rsidR="00A5244B" w:rsidRPr="00F750E1" w:rsidRDefault="00A5244B" w:rsidP="001B0159">
      <w:pPr>
        <w:widowControl w:val="0"/>
        <w:rPr>
          <w:color w:val="000000"/>
          <w:sz w:val="22"/>
          <w:szCs w:val="22"/>
          <w:lang w:val="it-IT"/>
        </w:rPr>
      </w:pPr>
      <w:r w:rsidRPr="00F750E1">
        <w:rPr>
          <w:color w:val="000000"/>
          <w:sz w:val="22"/>
          <w:szCs w:val="22"/>
          <w:lang w:val="it-IT"/>
        </w:rPr>
        <w:t>Exelon 9,5 mg/24 ore cerotto transdermico</w:t>
      </w:r>
    </w:p>
    <w:p w14:paraId="73C0B290" w14:textId="77777777" w:rsidR="00A5244B" w:rsidRPr="00F750E1" w:rsidRDefault="00A5244B" w:rsidP="001B0159">
      <w:pPr>
        <w:widowControl w:val="0"/>
        <w:rPr>
          <w:color w:val="000000"/>
          <w:sz w:val="22"/>
          <w:szCs w:val="22"/>
          <w:lang w:val="it-IT"/>
        </w:rPr>
      </w:pPr>
      <w:r w:rsidRPr="00F750E1">
        <w:rPr>
          <w:color w:val="000000"/>
          <w:sz w:val="22"/>
          <w:szCs w:val="22"/>
          <w:lang w:val="it-IT"/>
        </w:rPr>
        <w:t>rivastigmina</w:t>
      </w:r>
    </w:p>
    <w:p w14:paraId="73C0B291" w14:textId="77777777" w:rsidR="00A5244B" w:rsidRPr="00F750E1" w:rsidRDefault="00A5244B" w:rsidP="001B0159">
      <w:pPr>
        <w:widowControl w:val="0"/>
        <w:suppressAutoHyphens/>
        <w:rPr>
          <w:color w:val="000000"/>
          <w:sz w:val="22"/>
          <w:szCs w:val="22"/>
          <w:lang w:val="it-IT"/>
        </w:rPr>
      </w:pPr>
    </w:p>
    <w:p w14:paraId="73C0B292" w14:textId="77777777" w:rsidR="00A5244B" w:rsidRPr="00F750E1" w:rsidRDefault="00A5244B" w:rsidP="001B0159">
      <w:pPr>
        <w:widowControl w:val="0"/>
        <w:suppressAutoHyphens/>
        <w:rPr>
          <w:color w:val="000000"/>
          <w:sz w:val="22"/>
          <w:szCs w:val="22"/>
          <w:lang w:val="it-IT"/>
        </w:rPr>
      </w:pPr>
    </w:p>
    <w:p w14:paraId="73C0B29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 xml:space="preserve">ZIONE QUALITATIVA E QUANTITATIVA </w:t>
      </w:r>
      <w:bookmarkStart w:id="30" w:name="OLE_LINK2"/>
      <w:r w:rsidRPr="00F750E1">
        <w:rPr>
          <w:b/>
          <w:color w:val="000000"/>
          <w:sz w:val="22"/>
          <w:szCs w:val="22"/>
          <w:lang w:val="it-IT"/>
        </w:rPr>
        <w:t>IN TERMINI DI PRINCIPIO(I) ATTIVO(I)</w:t>
      </w:r>
      <w:bookmarkEnd w:id="30"/>
    </w:p>
    <w:p w14:paraId="73C0B294" w14:textId="77777777" w:rsidR="00A5244B" w:rsidRPr="00F750E1" w:rsidRDefault="00A5244B" w:rsidP="001B0159">
      <w:pPr>
        <w:widowControl w:val="0"/>
        <w:suppressAutoHyphens/>
        <w:rPr>
          <w:color w:val="000000"/>
          <w:sz w:val="22"/>
          <w:szCs w:val="22"/>
          <w:lang w:val="it-IT"/>
        </w:rPr>
      </w:pPr>
    </w:p>
    <w:p w14:paraId="73C0B295" w14:textId="77777777" w:rsidR="00A5244B" w:rsidRPr="00F750E1" w:rsidRDefault="00A5244B" w:rsidP="001B0159">
      <w:pPr>
        <w:widowControl w:val="0"/>
        <w:rPr>
          <w:color w:val="000000"/>
          <w:sz w:val="22"/>
          <w:szCs w:val="22"/>
          <w:lang w:val="it-IT"/>
        </w:rPr>
      </w:pPr>
      <w:r w:rsidRPr="00F750E1">
        <w:rPr>
          <w:color w:val="000000"/>
          <w:sz w:val="22"/>
          <w:szCs w:val="22"/>
          <w:lang w:val="it-IT"/>
        </w:rPr>
        <w:t>1 cerotto transdermico da 10 cm</w:t>
      </w:r>
      <w:r w:rsidRPr="00F750E1">
        <w:rPr>
          <w:color w:val="000000"/>
          <w:sz w:val="22"/>
          <w:szCs w:val="22"/>
          <w:vertAlign w:val="superscript"/>
          <w:lang w:val="it-IT"/>
        </w:rPr>
        <w:t>2</w:t>
      </w:r>
      <w:r w:rsidRPr="00F750E1">
        <w:rPr>
          <w:color w:val="000000"/>
          <w:sz w:val="22"/>
          <w:szCs w:val="22"/>
          <w:lang w:val="it-IT"/>
        </w:rPr>
        <w:t xml:space="preserve"> contiene 18 mg di rivastigmina e rilascia 9,5 mg/24 ore.</w:t>
      </w:r>
    </w:p>
    <w:p w14:paraId="73C0B296" w14:textId="77777777" w:rsidR="00A5244B" w:rsidRPr="00F750E1" w:rsidRDefault="00A5244B" w:rsidP="001B0159">
      <w:pPr>
        <w:widowControl w:val="0"/>
        <w:rPr>
          <w:color w:val="000000"/>
          <w:sz w:val="22"/>
          <w:szCs w:val="22"/>
          <w:lang w:val="it-IT"/>
        </w:rPr>
      </w:pPr>
    </w:p>
    <w:p w14:paraId="73C0B297" w14:textId="77777777" w:rsidR="00A5244B" w:rsidRPr="00F750E1" w:rsidRDefault="00A5244B" w:rsidP="001B0159">
      <w:pPr>
        <w:widowControl w:val="0"/>
        <w:suppressAutoHyphens/>
        <w:rPr>
          <w:color w:val="000000"/>
          <w:sz w:val="22"/>
          <w:szCs w:val="22"/>
          <w:lang w:val="it-IT"/>
        </w:rPr>
      </w:pPr>
    </w:p>
    <w:p w14:paraId="73C0B29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299" w14:textId="77777777" w:rsidR="00A5244B" w:rsidRPr="00F750E1" w:rsidRDefault="00A5244B" w:rsidP="001B0159">
      <w:pPr>
        <w:widowControl w:val="0"/>
        <w:suppressAutoHyphens/>
        <w:rPr>
          <w:color w:val="000000"/>
          <w:sz w:val="22"/>
          <w:szCs w:val="22"/>
          <w:lang w:val="it-IT"/>
        </w:rPr>
      </w:pPr>
    </w:p>
    <w:p w14:paraId="73C0B29A" w14:textId="77777777" w:rsidR="00A5244B" w:rsidRPr="00F750E1" w:rsidRDefault="00A5244B"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29B" w14:textId="77777777" w:rsidR="00A5244B" w:rsidRPr="00F750E1" w:rsidRDefault="00A5244B" w:rsidP="001B0159">
      <w:pPr>
        <w:widowControl w:val="0"/>
        <w:suppressAutoHyphens/>
        <w:rPr>
          <w:color w:val="000000"/>
          <w:sz w:val="22"/>
          <w:szCs w:val="22"/>
          <w:lang w:val="it-IT"/>
        </w:rPr>
      </w:pPr>
    </w:p>
    <w:p w14:paraId="73C0B29C" w14:textId="77777777" w:rsidR="00A5244B" w:rsidRPr="00F750E1" w:rsidRDefault="00A5244B" w:rsidP="001B0159">
      <w:pPr>
        <w:widowControl w:val="0"/>
        <w:suppressAutoHyphens/>
        <w:rPr>
          <w:color w:val="000000"/>
          <w:sz w:val="22"/>
          <w:szCs w:val="22"/>
          <w:lang w:val="it-IT"/>
        </w:rPr>
      </w:pPr>
    </w:p>
    <w:p w14:paraId="73C0B29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29E" w14:textId="77777777" w:rsidR="00A5244B" w:rsidRPr="00F750E1" w:rsidRDefault="00A5244B" w:rsidP="001B0159">
      <w:pPr>
        <w:widowControl w:val="0"/>
        <w:suppressAutoHyphens/>
        <w:rPr>
          <w:color w:val="000000"/>
          <w:sz w:val="22"/>
          <w:szCs w:val="22"/>
          <w:lang w:val="it-IT"/>
        </w:rPr>
      </w:pPr>
    </w:p>
    <w:p w14:paraId="73C0B29F" w14:textId="77777777" w:rsidR="00A5244B" w:rsidRPr="00F750E1" w:rsidRDefault="00A5244B" w:rsidP="001B0159">
      <w:pPr>
        <w:widowControl w:val="0"/>
        <w:suppressAutoHyphens/>
        <w:rPr>
          <w:color w:val="000000"/>
          <w:sz w:val="22"/>
          <w:szCs w:val="22"/>
          <w:lang w:val="it-IT"/>
        </w:rPr>
      </w:pPr>
      <w:r w:rsidRPr="00F750E1">
        <w:rPr>
          <w:color w:val="000000"/>
          <w:sz w:val="22"/>
          <w:szCs w:val="22"/>
          <w:lang w:val="it-IT"/>
        </w:rPr>
        <w:t>7 cerotti transdermici</w:t>
      </w:r>
    </w:p>
    <w:p w14:paraId="73C0B2A0" w14:textId="77777777" w:rsidR="00A5244B" w:rsidRPr="00F750E1" w:rsidRDefault="00A5244B" w:rsidP="001B0159">
      <w:pPr>
        <w:widowControl w:val="0"/>
        <w:suppressAutoHyphens/>
        <w:rPr>
          <w:color w:val="000000"/>
          <w:sz w:val="22"/>
          <w:szCs w:val="22"/>
          <w:shd w:val="clear" w:color="auto" w:fill="D9D9D9"/>
          <w:lang w:val="it-IT"/>
        </w:rPr>
      </w:pPr>
      <w:r w:rsidRPr="00F750E1">
        <w:rPr>
          <w:color w:val="000000"/>
          <w:sz w:val="22"/>
          <w:szCs w:val="22"/>
          <w:shd w:val="clear" w:color="auto" w:fill="D9D9D9"/>
          <w:lang w:val="it-IT"/>
        </w:rPr>
        <w:t>30 cerotti transdermici</w:t>
      </w:r>
    </w:p>
    <w:p w14:paraId="73C0B2A1" w14:textId="77777777" w:rsidR="00A65578" w:rsidRPr="00F750E1" w:rsidRDefault="00A65578" w:rsidP="001B0159">
      <w:pPr>
        <w:widowControl w:val="0"/>
        <w:suppressAutoHyphens/>
        <w:rPr>
          <w:color w:val="000000"/>
          <w:sz w:val="22"/>
          <w:szCs w:val="22"/>
          <w:lang w:val="it-IT"/>
        </w:rPr>
      </w:pPr>
      <w:r w:rsidRPr="00F750E1">
        <w:rPr>
          <w:color w:val="000000"/>
          <w:sz w:val="22"/>
          <w:szCs w:val="22"/>
          <w:shd w:val="clear" w:color="auto" w:fill="D9D9D9"/>
          <w:lang w:val="it-IT"/>
        </w:rPr>
        <w:t>42 cerotti transdermici</w:t>
      </w:r>
    </w:p>
    <w:p w14:paraId="73C0B2A2" w14:textId="77777777" w:rsidR="00A5244B" w:rsidRPr="00F750E1" w:rsidRDefault="00A5244B" w:rsidP="001B0159">
      <w:pPr>
        <w:widowControl w:val="0"/>
        <w:suppressAutoHyphens/>
        <w:rPr>
          <w:color w:val="000000"/>
          <w:sz w:val="22"/>
          <w:szCs w:val="22"/>
          <w:lang w:val="it-IT"/>
        </w:rPr>
      </w:pPr>
    </w:p>
    <w:p w14:paraId="73C0B2A3" w14:textId="77777777" w:rsidR="00A5244B" w:rsidRPr="00F750E1" w:rsidRDefault="00A5244B" w:rsidP="001B0159">
      <w:pPr>
        <w:widowControl w:val="0"/>
        <w:suppressAutoHyphens/>
        <w:rPr>
          <w:color w:val="000000"/>
          <w:sz w:val="22"/>
          <w:szCs w:val="22"/>
          <w:lang w:val="it-IT"/>
        </w:rPr>
      </w:pPr>
    </w:p>
    <w:p w14:paraId="73C0B2A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2A5" w14:textId="77777777" w:rsidR="00A5244B" w:rsidRPr="00F750E1" w:rsidRDefault="00A5244B" w:rsidP="001B0159">
      <w:pPr>
        <w:widowControl w:val="0"/>
        <w:suppressAutoHyphens/>
        <w:rPr>
          <w:color w:val="000000"/>
          <w:sz w:val="22"/>
          <w:szCs w:val="22"/>
          <w:lang w:val="it-IT"/>
        </w:rPr>
      </w:pPr>
    </w:p>
    <w:p w14:paraId="73C0B2A6" w14:textId="77777777" w:rsidR="00A5244B" w:rsidRPr="00F750E1" w:rsidRDefault="00A5244B"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2A7" w14:textId="77777777" w:rsidR="0082080F" w:rsidRPr="00F750E1" w:rsidRDefault="0082080F" w:rsidP="001B0159">
      <w:pPr>
        <w:widowControl w:val="0"/>
        <w:suppressAutoHyphens/>
        <w:rPr>
          <w:color w:val="000000"/>
          <w:sz w:val="22"/>
          <w:szCs w:val="22"/>
          <w:lang w:val="it-IT"/>
        </w:rPr>
      </w:pPr>
      <w:r w:rsidRPr="00F750E1">
        <w:rPr>
          <w:color w:val="000000"/>
          <w:sz w:val="22"/>
          <w:szCs w:val="22"/>
          <w:lang w:val="it-IT"/>
        </w:rPr>
        <w:t>Uso transdermico</w:t>
      </w:r>
    </w:p>
    <w:p w14:paraId="73C0B2A8" w14:textId="77777777" w:rsidR="00A5244B" w:rsidRPr="00F750E1" w:rsidRDefault="00A5244B" w:rsidP="001B0159">
      <w:pPr>
        <w:widowControl w:val="0"/>
        <w:suppressAutoHyphens/>
        <w:rPr>
          <w:color w:val="000000"/>
          <w:sz w:val="22"/>
          <w:szCs w:val="22"/>
          <w:lang w:val="it-IT"/>
        </w:rPr>
      </w:pPr>
    </w:p>
    <w:p w14:paraId="73C0B2A9" w14:textId="77777777" w:rsidR="00A5244B" w:rsidRPr="00F750E1" w:rsidRDefault="00A5244B" w:rsidP="001B0159">
      <w:pPr>
        <w:widowControl w:val="0"/>
        <w:suppressAutoHyphens/>
        <w:rPr>
          <w:color w:val="000000"/>
          <w:sz w:val="22"/>
          <w:szCs w:val="22"/>
          <w:lang w:val="it-IT"/>
        </w:rPr>
      </w:pPr>
    </w:p>
    <w:p w14:paraId="73C0B2A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2AB" w14:textId="77777777" w:rsidR="00A5244B" w:rsidRPr="00F750E1" w:rsidRDefault="00A5244B" w:rsidP="001B0159">
      <w:pPr>
        <w:widowControl w:val="0"/>
        <w:suppressAutoHyphens/>
        <w:rPr>
          <w:color w:val="000000"/>
          <w:sz w:val="22"/>
          <w:szCs w:val="22"/>
          <w:lang w:val="it-IT"/>
        </w:rPr>
      </w:pPr>
    </w:p>
    <w:p w14:paraId="73C0B2AC" w14:textId="77777777" w:rsidR="00A5244B" w:rsidRPr="00F750E1" w:rsidRDefault="00A5244B" w:rsidP="001B0159">
      <w:pPr>
        <w:widowControl w:val="0"/>
        <w:rPr>
          <w:color w:val="000000"/>
          <w:sz w:val="22"/>
          <w:szCs w:val="22"/>
          <w:lang w:val="it-IT"/>
        </w:rPr>
      </w:pPr>
      <w:r w:rsidRPr="00F750E1">
        <w:rPr>
          <w:color w:val="000000"/>
          <w:sz w:val="22"/>
          <w:szCs w:val="22"/>
          <w:lang w:val="it-IT"/>
        </w:rPr>
        <w:t xml:space="preserve">Tenere fuori dalla </w:t>
      </w:r>
      <w:r w:rsidR="0082080F" w:rsidRPr="00F750E1">
        <w:rPr>
          <w:color w:val="000000"/>
          <w:sz w:val="22"/>
          <w:szCs w:val="22"/>
          <w:lang w:val="it-IT"/>
        </w:rPr>
        <w:t xml:space="preserve">vista e dalla </w:t>
      </w:r>
      <w:r w:rsidRPr="00F750E1">
        <w:rPr>
          <w:color w:val="000000"/>
          <w:sz w:val="22"/>
          <w:szCs w:val="22"/>
          <w:lang w:val="it-IT"/>
        </w:rPr>
        <w:t>portata dei bambini.</w:t>
      </w:r>
    </w:p>
    <w:p w14:paraId="73C0B2AD" w14:textId="77777777" w:rsidR="00A5244B" w:rsidRPr="00F750E1" w:rsidRDefault="00A5244B" w:rsidP="001B0159">
      <w:pPr>
        <w:widowControl w:val="0"/>
        <w:suppressAutoHyphens/>
        <w:rPr>
          <w:color w:val="000000"/>
          <w:sz w:val="22"/>
          <w:szCs w:val="22"/>
          <w:lang w:val="it-IT"/>
        </w:rPr>
      </w:pPr>
    </w:p>
    <w:p w14:paraId="73C0B2AE" w14:textId="77777777" w:rsidR="00A5244B" w:rsidRPr="00F750E1" w:rsidRDefault="00A5244B" w:rsidP="001B0159">
      <w:pPr>
        <w:widowControl w:val="0"/>
        <w:suppressAutoHyphens/>
        <w:rPr>
          <w:color w:val="000000"/>
          <w:sz w:val="22"/>
          <w:szCs w:val="22"/>
          <w:lang w:val="it-IT"/>
        </w:rPr>
      </w:pPr>
    </w:p>
    <w:p w14:paraId="73C0B2A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2B0" w14:textId="77777777" w:rsidR="00A5244B" w:rsidRPr="00F750E1" w:rsidRDefault="00A5244B" w:rsidP="001B0159">
      <w:pPr>
        <w:widowControl w:val="0"/>
        <w:suppressAutoHyphens/>
        <w:rPr>
          <w:color w:val="000000"/>
          <w:sz w:val="22"/>
          <w:szCs w:val="22"/>
          <w:lang w:val="it-IT"/>
        </w:rPr>
      </w:pPr>
    </w:p>
    <w:p w14:paraId="73C0B2B1" w14:textId="77777777" w:rsidR="00A5244B" w:rsidRPr="00F750E1" w:rsidRDefault="00A5244B" w:rsidP="001B0159">
      <w:pPr>
        <w:widowControl w:val="0"/>
        <w:suppressAutoHyphens/>
        <w:rPr>
          <w:color w:val="000000"/>
          <w:sz w:val="22"/>
          <w:szCs w:val="22"/>
          <w:lang w:val="it-IT"/>
        </w:rPr>
      </w:pPr>
    </w:p>
    <w:p w14:paraId="73C0B2B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2B3" w14:textId="77777777" w:rsidR="00A5244B" w:rsidRPr="00F750E1" w:rsidRDefault="00A5244B" w:rsidP="001B0159">
      <w:pPr>
        <w:widowControl w:val="0"/>
        <w:suppressAutoHyphens/>
        <w:rPr>
          <w:color w:val="000000"/>
          <w:sz w:val="22"/>
          <w:szCs w:val="22"/>
          <w:lang w:val="it-IT"/>
        </w:rPr>
      </w:pPr>
    </w:p>
    <w:p w14:paraId="73C0B2B4"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2B5" w14:textId="77777777" w:rsidR="00A5244B" w:rsidRPr="00F750E1" w:rsidRDefault="00A5244B" w:rsidP="001B0159">
      <w:pPr>
        <w:widowControl w:val="0"/>
        <w:suppressAutoHyphens/>
        <w:rPr>
          <w:color w:val="000000"/>
          <w:sz w:val="22"/>
          <w:szCs w:val="22"/>
          <w:lang w:val="it-IT"/>
        </w:rPr>
      </w:pPr>
    </w:p>
    <w:p w14:paraId="73C0B2B6" w14:textId="77777777" w:rsidR="00A5244B" w:rsidRPr="00F750E1" w:rsidRDefault="00A5244B" w:rsidP="001B0159">
      <w:pPr>
        <w:widowControl w:val="0"/>
        <w:suppressAutoHyphens/>
        <w:rPr>
          <w:color w:val="000000"/>
          <w:sz w:val="22"/>
          <w:szCs w:val="22"/>
          <w:lang w:val="it-IT"/>
        </w:rPr>
      </w:pPr>
    </w:p>
    <w:p w14:paraId="73C0B2B7"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2B8" w14:textId="77777777" w:rsidR="00A5244B" w:rsidRPr="00F750E1" w:rsidRDefault="00A5244B" w:rsidP="001B0159">
      <w:pPr>
        <w:keepNext/>
        <w:widowControl w:val="0"/>
        <w:suppressAutoHyphens/>
        <w:rPr>
          <w:color w:val="000000"/>
          <w:sz w:val="22"/>
          <w:szCs w:val="22"/>
          <w:lang w:val="it-IT"/>
        </w:rPr>
      </w:pPr>
    </w:p>
    <w:p w14:paraId="73C0B2B9" w14:textId="77777777" w:rsidR="00A5244B" w:rsidRPr="00F750E1" w:rsidRDefault="00A5244B"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2BA"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2BB" w14:textId="77777777" w:rsidR="00A5244B" w:rsidRPr="00F750E1" w:rsidRDefault="00A5244B" w:rsidP="001B0159">
      <w:pPr>
        <w:widowControl w:val="0"/>
        <w:suppressAutoHyphens/>
        <w:rPr>
          <w:color w:val="000000"/>
          <w:sz w:val="22"/>
          <w:szCs w:val="22"/>
          <w:lang w:val="it-IT"/>
        </w:rPr>
      </w:pPr>
    </w:p>
    <w:p w14:paraId="73C0B2BC" w14:textId="77777777" w:rsidR="00A5244B" w:rsidRPr="00F750E1" w:rsidRDefault="00A5244B" w:rsidP="001B0159">
      <w:pPr>
        <w:widowControl w:val="0"/>
        <w:suppressAutoHyphens/>
        <w:rPr>
          <w:color w:val="000000"/>
          <w:sz w:val="22"/>
          <w:szCs w:val="22"/>
          <w:lang w:val="it-IT"/>
        </w:rPr>
      </w:pPr>
    </w:p>
    <w:p w14:paraId="73C0B2B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2BE" w14:textId="77777777" w:rsidR="00A5244B" w:rsidRPr="00F750E1" w:rsidRDefault="00A5244B" w:rsidP="001B0159">
      <w:pPr>
        <w:widowControl w:val="0"/>
        <w:suppressAutoHyphens/>
        <w:rPr>
          <w:color w:val="000000"/>
          <w:sz w:val="22"/>
          <w:szCs w:val="22"/>
          <w:lang w:val="it-IT"/>
        </w:rPr>
      </w:pPr>
    </w:p>
    <w:p w14:paraId="73C0B2BF" w14:textId="77777777" w:rsidR="00A5244B" w:rsidRPr="00F750E1" w:rsidRDefault="00A5244B" w:rsidP="001B0159">
      <w:pPr>
        <w:widowControl w:val="0"/>
        <w:suppressAutoHyphens/>
        <w:rPr>
          <w:color w:val="000000"/>
          <w:sz w:val="22"/>
          <w:szCs w:val="22"/>
          <w:lang w:val="it-IT"/>
        </w:rPr>
      </w:pPr>
    </w:p>
    <w:p w14:paraId="73C0B2C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2C1" w14:textId="77777777" w:rsidR="00A5244B" w:rsidRPr="00F750E1" w:rsidRDefault="00A5244B" w:rsidP="001B0159">
      <w:pPr>
        <w:widowControl w:val="0"/>
        <w:suppressAutoHyphens/>
        <w:rPr>
          <w:color w:val="000000"/>
          <w:sz w:val="22"/>
          <w:szCs w:val="22"/>
          <w:lang w:val="it-IT"/>
        </w:rPr>
      </w:pPr>
    </w:p>
    <w:p w14:paraId="73C0B2C2"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2C3"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2C4"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2C5"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2C6"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2C7" w14:textId="77777777" w:rsidR="00A5244B" w:rsidRPr="00F750E1" w:rsidRDefault="00A5244B" w:rsidP="001B0159">
      <w:pPr>
        <w:widowControl w:val="0"/>
        <w:suppressAutoHyphens/>
        <w:rPr>
          <w:color w:val="000000"/>
          <w:sz w:val="22"/>
          <w:szCs w:val="22"/>
          <w:lang w:val="it-IT"/>
        </w:rPr>
      </w:pPr>
    </w:p>
    <w:p w14:paraId="73C0B2C8" w14:textId="77777777" w:rsidR="00A5244B" w:rsidRPr="00F750E1" w:rsidRDefault="00A5244B" w:rsidP="001B0159">
      <w:pPr>
        <w:widowControl w:val="0"/>
        <w:suppressAutoHyphens/>
        <w:rPr>
          <w:color w:val="000000"/>
          <w:sz w:val="22"/>
          <w:szCs w:val="22"/>
          <w:lang w:val="it-IT"/>
        </w:rPr>
      </w:pPr>
    </w:p>
    <w:p w14:paraId="73C0B2C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2CA"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2CB" w14:textId="77777777" w:rsidR="00A5244B" w:rsidRPr="00F750E1" w:rsidRDefault="00406DBF" w:rsidP="001B0159">
      <w:pPr>
        <w:widowControl w:val="0"/>
        <w:tabs>
          <w:tab w:val="left" w:pos="2268"/>
        </w:tabs>
        <w:suppressAutoHyphens/>
        <w:rPr>
          <w:color w:val="000000"/>
          <w:sz w:val="22"/>
          <w:szCs w:val="22"/>
          <w:lang w:val="it-IT"/>
        </w:rPr>
      </w:pPr>
      <w:r w:rsidRPr="00F750E1">
        <w:rPr>
          <w:sz w:val="22"/>
          <w:szCs w:val="22"/>
          <w:lang w:val="it-IT"/>
        </w:rPr>
        <w:t>EU/1/98/066/023</w:t>
      </w:r>
      <w:r w:rsidR="00A5244B" w:rsidRPr="00F750E1">
        <w:rPr>
          <w:color w:val="000000"/>
          <w:sz w:val="22"/>
          <w:szCs w:val="22"/>
          <w:lang w:val="it-IT"/>
        </w:rPr>
        <w:tab/>
      </w:r>
      <w:r w:rsidR="00A5244B" w:rsidRPr="00F750E1">
        <w:rPr>
          <w:color w:val="000000"/>
          <w:sz w:val="22"/>
          <w:szCs w:val="22"/>
          <w:shd w:val="clear" w:color="auto" w:fill="D9D9D9"/>
          <w:lang w:val="it-IT"/>
        </w:rPr>
        <w:t>7 cerotti transdermici</w:t>
      </w:r>
      <w:r w:rsidR="00900F83" w:rsidRPr="00F750E1">
        <w:rPr>
          <w:color w:val="000000"/>
          <w:sz w:val="22"/>
          <w:szCs w:val="22"/>
          <w:shd w:val="clear" w:color="auto" w:fill="D9D9D9"/>
          <w:lang w:val="it-IT"/>
        </w:rPr>
        <w:t xml:space="preserve"> (bustina: carta/PET/alu/PAN)</w:t>
      </w:r>
    </w:p>
    <w:p w14:paraId="73C0B2CC" w14:textId="77777777" w:rsidR="00A5244B" w:rsidRPr="00F750E1" w:rsidRDefault="00406DBF" w:rsidP="001B0159">
      <w:pPr>
        <w:widowControl w:val="0"/>
        <w:tabs>
          <w:tab w:val="left" w:pos="2268"/>
        </w:tabs>
        <w:suppressAutoHyphens/>
        <w:rPr>
          <w:color w:val="000000"/>
          <w:sz w:val="22"/>
          <w:szCs w:val="22"/>
          <w:shd w:val="clear" w:color="auto" w:fill="D9D9D9"/>
          <w:lang w:val="it-IT"/>
        </w:rPr>
      </w:pPr>
      <w:r w:rsidRPr="00F750E1">
        <w:rPr>
          <w:sz w:val="22"/>
          <w:szCs w:val="22"/>
          <w:shd w:val="clear" w:color="auto" w:fill="D9D9D9"/>
          <w:lang w:val="it-IT"/>
        </w:rPr>
        <w:t>EU/1/98/066/024</w:t>
      </w:r>
      <w:r w:rsidR="00A5244B" w:rsidRPr="00F750E1">
        <w:rPr>
          <w:color w:val="000000"/>
          <w:sz w:val="22"/>
          <w:szCs w:val="22"/>
          <w:shd w:val="clear" w:color="auto" w:fill="D9D9D9"/>
          <w:lang w:val="it-IT"/>
        </w:rPr>
        <w:tab/>
        <w:t>30 cerotti transdermici</w:t>
      </w:r>
      <w:r w:rsidR="00900F83" w:rsidRPr="00F750E1">
        <w:rPr>
          <w:color w:val="000000"/>
          <w:sz w:val="22"/>
          <w:szCs w:val="22"/>
          <w:shd w:val="clear" w:color="auto" w:fill="D9D9D9"/>
          <w:lang w:val="it-IT"/>
        </w:rPr>
        <w:t xml:space="preserve"> (bustina: carta/PET/alu/PAN)</w:t>
      </w:r>
    </w:p>
    <w:p w14:paraId="73C0B2CD" w14:textId="77777777" w:rsidR="00A65578" w:rsidRPr="00F750E1" w:rsidRDefault="00A65578" w:rsidP="001B0159">
      <w:pPr>
        <w:widowControl w:val="0"/>
        <w:tabs>
          <w:tab w:val="left" w:pos="2268"/>
        </w:tabs>
        <w:suppressAutoHyphens/>
        <w:rPr>
          <w:color w:val="000000"/>
          <w:sz w:val="22"/>
          <w:szCs w:val="22"/>
          <w:shd w:val="clear" w:color="auto" w:fill="D9D9D9"/>
          <w:lang w:val="it-IT"/>
        </w:rPr>
      </w:pPr>
      <w:r w:rsidRPr="00F750E1">
        <w:rPr>
          <w:sz w:val="22"/>
          <w:szCs w:val="22"/>
          <w:shd w:val="clear" w:color="auto" w:fill="D9D9D9"/>
          <w:lang w:val="it-IT"/>
        </w:rPr>
        <w:t>EU/1/98/066/033</w:t>
      </w:r>
      <w:r w:rsidRPr="00F750E1">
        <w:rPr>
          <w:color w:val="000000"/>
          <w:sz w:val="22"/>
          <w:szCs w:val="22"/>
          <w:shd w:val="clear" w:color="auto" w:fill="D9D9D9"/>
          <w:lang w:val="it-IT"/>
        </w:rPr>
        <w:tab/>
        <w:t>42 cerotti transdermici</w:t>
      </w:r>
      <w:r w:rsidR="00900F83" w:rsidRPr="00F750E1">
        <w:rPr>
          <w:color w:val="000000"/>
          <w:sz w:val="22"/>
          <w:szCs w:val="22"/>
          <w:shd w:val="clear" w:color="auto" w:fill="D9D9D9"/>
          <w:lang w:val="it-IT"/>
        </w:rPr>
        <w:t xml:space="preserve"> (bustina: carta/PET/alu/PAN)</w:t>
      </w:r>
    </w:p>
    <w:p w14:paraId="73C0B2CE" w14:textId="77777777" w:rsidR="00900F83" w:rsidRPr="00F750E1" w:rsidRDefault="00900F83"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w:t>
      </w:r>
      <w:r w:rsidR="00E71601" w:rsidRPr="00F750E1">
        <w:rPr>
          <w:sz w:val="22"/>
          <w:szCs w:val="22"/>
          <w:shd w:val="clear" w:color="auto" w:fill="D9D9D9"/>
          <w:lang w:val="it-IT"/>
        </w:rPr>
        <w:t>39</w:t>
      </w:r>
      <w:r w:rsidRPr="00F750E1">
        <w:rPr>
          <w:sz w:val="22"/>
          <w:szCs w:val="22"/>
          <w:shd w:val="clear" w:color="auto" w:fill="D9D9D9"/>
          <w:lang w:val="it-IT"/>
        </w:rPr>
        <w:tab/>
      </w:r>
      <w:r w:rsidRPr="00F750E1">
        <w:rPr>
          <w:color w:val="000000"/>
          <w:sz w:val="22"/>
          <w:szCs w:val="22"/>
          <w:shd w:val="clear" w:color="auto" w:fill="D9D9D9"/>
          <w:lang w:val="it-IT"/>
        </w:rPr>
        <w:t>7 cerotti transdermici (bustina: carta</w:t>
      </w:r>
      <w:r w:rsidRPr="00F750E1">
        <w:rPr>
          <w:sz w:val="22"/>
          <w:szCs w:val="22"/>
          <w:shd w:val="clear" w:color="auto" w:fill="D9D9D9"/>
          <w:lang w:val="it-IT"/>
        </w:rPr>
        <w:t>/PET/PE/alu/PA)</w:t>
      </w:r>
    </w:p>
    <w:p w14:paraId="73C0B2CF" w14:textId="77777777" w:rsidR="00900F83" w:rsidRPr="00F750E1" w:rsidRDefault="00900F83"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w:t>
      </w:r>
      <w:r w:rsidR="00E71601" w:rsidRPr="00F750E1">
        <w:rPr>
          <w:sz w:val="22"/>
          <w:szCs w:val="22"/>
          <w:shd w:val="clear" w:color="auto" w:fill="D9D9D9"/>
          <w:lang w:val="it-IT"/>
        </w:rPr>
        <w:t>40</w:t>
      </w:r>
      <w:r w:rsidRPr="00F750E1">
        <w:rPr>
          <w:sz w:val="22"/>
          <w:szCs w:val="22"/>
          <w:shd w:val="clear" w:color="auto" w:fill="D9D9D9"/>
          <w:lang w:val="it-IT"/>
        </w:rPr>
        <w:tab/>
        <w:t>30 </w:t>
      </w:r>
      <w:r w:rsidRPr="00F750E1">
        <w:rPr>
          <w:color w:val="000000"/>
          <w:sz w:val="22"/>
          <w:szCs w:val="22"/>
          <w:shd w:val="clear" w:color="auto" w:fill="D9D9D9"/>
          <w:lang w:val="it-IT"/>
        </w:rPr>
        <w:t>cerotti transdermici (bustina: carta</w:t>
      </w:r>
      <w:r w:rsidRPr="00F750E1">
        <w:rPr>
          <w:sz w:val="22"/>
          <w:szCs w:val="22"/>
          <w:shd w:val="clear" w:color="auto" w:fill="D9D9D9"/>
          <w:lang w:val="it-IT"/>
        </w:rPr>
        <w:t>/PET/PE/alu/PA)</w:t>
      </w:r>
    </w:p>
    <w:p w14:paraId="73C0B2D0" w14:textId="77777777" w:rsidR="00A5244B" w:rsidRPr="00F750E1" w:rsidRDefault="00900F83"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EU/1/98/066/04</w:t>
      </w:r>
      <w:r w:rsidR="00E71601" w:rsidRPr="00F750E1">
        <w:rPr>
          <w:sz w:val="22"/>
          <w:szCs w:val="22"/>
          <w:shd w:val="clear" w:color="auto" w:fill="D9D9D9"/>
          <w:lang w:val="it-IT"/>
        </w:rPr>
        <w:t>9</w:t>
      </w:r>
      <w:r w:rsidRPr="00F750E1">
        <w:rPr>
          <w:sz w:val="22"/>
          <w:szCs w:val="22"/>
          <w:shd w:val="clear" w:color="auto" w:fill="D9D9D9"/>
          <w:lang w:val="it-IT"/>
        </w:rPr>
        <w:tab/>
        <w:t>42 </w:t>
      </w:r>
      <w:r w:rsidRPr="00F750E1">
        <w:rPr>
          <w:color w:val="000000"/>
          <w:sz w:val="22"/>
          <w:szCs w:val="22"/>
          <w:shd w:val="clear" w:color="auto" w:fill="D9D9D9"/>
          <w:lang w:val="it-IT"/>
        </w:rPr>
        <w:t>cerotti transdermici (bustina: carta</w:t>
      </w:r>
      <w:r w:rsidRPr="00F750E1">
        <w:rPr>
          <w:sz w:val="22"/>
          <w:szCs w:val="22"/>
          <w:shd w:val="clear" w:color="auto" w:fill="D9D9D9"/>
          <w:lang w:val="it-IT"/>
        </w:rPr>
        <w:t>/PET/PE/alu/PA)</w:t>
      </w:r>
    </w:p>
    <w:p w14:paraId="73C0B2D1" w14:textId="77777777" w:rsidR="00CD5312" w:rsidRPr="00F750E1" w:rsidRDefault="00CD5312" w:rsidP="001B0159">
      <w:pPr>
        <w:widowControl w:val="0"/>
        <w:tabs>
          <w:tab w:val="left" w:pos="2268"/>
        </w:tabs>
        <w:suppressAutoHyphens/>
        <w:rPr>
          <w:color w:val="000000"/>
          <w:sz w:val="22"/>
          <w:szCs w:val="22"/>
          <w:lang w:val="it-IT"/>
        </w:rPr>
      </w:pPr>
    </w:p>
    <w:p w14:paraId="73C0B2D2" w14:textId="77777777" w:rsidR="00A5244B" w:rsidRPr="00F750E1" w:rsidRDefault="00A5244B" w:rsidP="001B0159">
      <w:pPr>
        <w:widowControl w:val="0"/>
        <w:suppressAutoHyphens/>
        <w:rPr>
          <w:color w:val="000000"/>
          <w:sz w:val="22"/>
          <w:szCs w:val="22"/>
          <w:lang w:val="it-IT"/>
        </w:rPr>
      </w:pPr>
    </w:p>
    <w:p w14:paraId="73C0B2D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2D4" w14:textId="77777777" w:rsidR="00A5244B" w:rsidRPr="00F750E1" w:rsidRDefault="00A5244B" w:rsidP="001B0159">
      <w:pPr>
        <w:widowControl w:val="0"/>
        <w:suppressAutoHyphens/>
        <w:rPr>
          <w:color w:val="000000"/>
          <w:sz w:val="22"/>
          <w:szCs w:val="22"/>
          <w:lang w:val="it-IT"/>
        </w:rPr>
      </w:pPr>
    </w:p>
    <w:p w14:paraId="73C0B2D5" w14:textId="77777777" w:rsidR="00A5244B" w:rsidRPr="00F750E1" w:rsidRDefault="00A5244B" w:rsidP="001B0159">
      <w:pPr>
        <w:widowControl w:val="0"/>
        <w:rPr>
          <w:color w:val="000000"/>
          <w:sz w:val="22"/>
          <w:szCs w:val="22"/>
          <w:lang w:val="it-IT"/>
        </w:rPr>
      </w:pPr>
      <w:r w:rsidRPr="00F750E1">
        <w:rPr>
          <w:color w:val="000000"/>
          <w:sz w:val="22"/>
          <w:szCs w:val="22"/>
          <w:lang w:val="it-IT"/>
        </w:rPr>
        <w:t>Lotto</w:t>
      </w:r>
    </w:p>
    <w:p w14:paraId="73C0B2D6" w14:textId="77777777" w:rsidR="00A5244B" w:rsidRPr="00F750E1" w:rsidRDefault="00A5244B" w:rsidP="001B0159">
      <w:pPr>
        <w:widowControl w:val="0"/>
        <w:suppressAutoHyphens/>
        <w:rPr>
          <w:color w:val="000000"/>
          <w:sz w:val="22"/>
          <w:szCs w:val="22"/>
          <w:lang w:val="it-IT"/>
        </w:rPr>
      </w:pPr>
    </w:p>
    <w:p w14:paraId="73C0B2D7" w14:textId="77777777" w:rsidR="00A5244B" w:rsidRPr="00F750E1" w:rsidRDefault="00A5244B" w:rsidP="001B0159">
      <w:pPr>
        <w:widowControl w:val="0"/>
        <w:suppressAutoHyphens/>
        <w:rPr>
          <w:color w:val="000000"/>
          <w:sz w:val="22"/>
          <w:szCs w:val="22"/>
          <w:lang w:val="it-IT"/>
        </w:rPr>
      </w:pPr>
    </w:p>
    <w:p w14:paraId="73C0B2D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2D9" w14:textId="77777777" w:rsidR="00A5244B" w:rsidRPr="00F750E1" w:rsidRDefault="00A5244B" w:rsidP="001B0159">
      <w:pPr>
        <w:widowControl w:val="0"/>
        <w:suppressAutoHyphens/>
        <w:rPr>
          <w:color w:val="000000"/>
          <w:sz w:val="22"/>
          <w:szCs w:val="22"/>
          <w:lang w:val="it-IT"/>
        </w:rPr>
      </w:pPr>
    </w:p>
    <w:p w14:paraId="73C0B2DA" w14:textId="77777777" w:rsidR="00A5244B" w:rsidRPr="00F750E1" w:rsidRDefault="00A5244B" w:rsidP="001B0159">
      <w:pPr>
        <w:widowControl w:val="0"/>
        <w:suppressAutoHyphens/>
        <w:rPr>
          <w:color w:val="000000"/>
          <w:sz w:val="22"/>
          <w:szCs w:val="22"/>
          <w:lang w:val="it-IT"/>
        </w:rPr>
      </w:pPr>
    </w:p>
    <w:p w14:paraId="73C0B2D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2DC" w14:textId="77777777" w:rsidR="00A5244B" w:rsidRPr="00F750E1" w:rsidRDefault="00A5244B" w:rsidP="001B0159">
      <w:pPr>
        <w:widowControl w:val="0"/>
        <w:rPr>
          <w:color w:val="000000"/>
          <w:sz w:val="22"/>
          <w:szCs w:val="22"/>
          <w:lang w:val="it-IT"/>
        </w:rPr>
      </w:pPr>
    </w:p>
    <w:p w14:paraId="73C0B2DD" w14:textId="77777777" w:rsidR="00A5244B" w:rsidRPr="00F750E1" w:rsidRDefault="00A5244B" w:rsidP="001B0159">
      <w:pPr>
        <w:widowControl w:val="0"/>
        <w:rPr>
          <w:color w:val="000000"/>
          <w:sz w:val="22"/>
          <w:szCs w:val="22"/>
          <w:lang w:val="it-IT"/>
        </w:rPr>
      </w:pPr>
    </w:p>
    <w:p w14:paraId="73C0B2DE" w14:textId="77777777" w:rsidR="00A5244B" w:rsidRPr="00F750E1" w:rsidRDefault="00A5244B"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2DF" w14:textId="77777777" w:rsidR="00A5244B" w:rsidRPr="00F750E1" w:rsidRDefault="00A5244B" w:rsidP="001B0159">
      <w:pPr>
        <w:widowControl w:val="0"/>
        <w:rPr>
          <w:color w:val="000000"/>
          <w:sz w:val="22"/>
          <w:szCs w:val="22"/>
          <w:lang w:val="it-IT"/>
        </w:rPr>
      </w:pPr>
    </w:p>
    <w:p w14:paraId="73C0B2E0" w14:textId="77777777" w:rsidR="00A5244B" w:rsidRPr="00F750E1" w:rsidRDefault="00A5244B" w:rsidP="001B0159">
      <w:pPr>
        <w:widowControl w:val="0"/>
        <w:rPr>
          <w:color w:val="000000"/>
          <w:sz w:val="22"/>
          <w:szCs w:val="22"/>
          <w:lang w:val="it-IT"/>
        </w:rPr>
      </w:pPr>
      <w:r w:rsidRPr="00F750E1">
        <w:rPr>
          <w:color w:val="000000"/>
          <w:sz w:val="22"/>
          <w:szCs w:val="22"/>
          <w:lang w:val="it-IT"/>
        </w:rPr>
        <w:t>Exelon 9,5 mg/24 h</w:t>
      </w:r>
    </w:p>
    <w:p w14:paraId="73C0B2E1" w14:textId="77777777" w:rsidR="004401CE" w:rsidRPr="00F750E1" w:rsidRDefault="004401CE" w:rsidP="001B0159">
      <w:pPr>
        <w:widowControl w:val="0"/>
        <w:rPr>
          <w:color w:val="000000"/>
          <w:sz w:val="22"/>
          <w:szCs w:val="22"/>
          <w:lang w:val="it-IT"/>
        </w:rPr>
      </w:pPr>
    </w:p>
    <w:p w14:paraId="73C0B2E2" w14:textId="77777777" w:rsidR="004401CE" w:rsidRPr="00F750E1" w:rsidRDefault="004401CE" w:rsidP="001B0159">
      <w:pPr>
        <w:widowControl w:val="0"/>
        <w:rPr>
          <w:color w:val="000000"/>
          <w:sz w:val="22"/>
          <w:szCs w:val="22"/>
          <w:lang w:val="it-IT"/>
        </w:rPr>
      </w:pPr>
    </w:p>
    <w:p w14:paraId="73C0B2E3"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2E4" w14:textId="77777777" w:rsidR="004401CE" w:rsidRPr="00F750E1" w:rsidRDefault="004401CE" w:rsidP="001B0159">
      <w:pPr>
        <w:widowControl w:val="0"/>
        <w:tabs>
          <w:tab w:val="left" w:pos="720"/>
        </w:tabs>
        <w:rPr>
          <w:noProof/>
          <w:sz w:val="22"/>
          <w:szCs w:val="22"/>
          <w:lang w:val="it-IT"/>
        </w:rPr>
      </w:pPr>
    </w:p>
    <w:p w14:paraId="73C0B2E5"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B2E6" w14:textId="77777777" w:rsidR="004401CE" w:rsidRPr="00F750E1" w:rsidRDefault="004401CE" w:rsidP="001B0159">
      <w:pPr>
        <w:widowControl w:val="0"/>
        <w:tabs>
          <w:tab w:val="left" w:pos="720"/>
        </w:tabs>
        <w:rPr>
          <w:noProof/>
          <w:sz w:val="22"/>
          <w:szCs w:val="22"/>
          <w:lang w:val="it-IT"/>
        </w:rPr>
      </w:pPr>
    </w:p>
    <w:p w14:paraId="73C0B2E7" w14:textId="77777777" w:rsidR="004401CE" w:rsidRPr="00F750E1" w:rsidRDefault="004401CE" w:rsidP="001B0159">
      <w:pPr>
        <w:widowControl w:val="0"/>
        <w:tabs>
          <w:tab w:val="left" w:pos="720"/>
        </w:tabs>
        <w:rPr>
          <w:noProof/>
          <w:sz w:val="22"/>
          <w:szCs w:val="22"/>
          <w:lang w:val="it-IT"/>
        </w:rPr>
      </w:pPr>
    </w:p>
    <w:p w14:paraId="73C0B2E8" w14:textId="77777777" w:rsidR="004401CE" w:rsidRPr="00F750E1" w:rsidRDefault="004401CE" w:rsidP="001B0159">
      <w:pPr>
        <w:keepNext/>
        <w:widowControl w:val="0"/>
        <w:pBdr>
          <w:top w:val="single" w:sz="4" w:space="1" w:color="auto"/>
          <w:left w:val="single" w:sz="4" w:space="4" w:color="auto"/>
          <w:bottom w:val="single" w:sz="4" w:space="1" w:color="auto"/>
          <w:right w:val="single" w:sz="4" w:space="4" w:color="auto"/>
        </w:pBdr>
        <w:tabs>
          <w:tab w:val="left" w:pos="567"/>
        </w:tabs>
        <w:ind w:left="-6"/>
        <w:rPr>
          <w:i/>
          <w:noProof/>
          <w:sz w:val="22"/>
          <w:szCs w:val="22"/>
          <w:lang w:val="it-IT"/>
        </w:rPr>
      </w:pPr>
      <w:r w:rsidRPr="00F750E1">
        <w:rPr>
          <w:b/>
          <w:noProof/>
          <w:sz w:val="22"/>
          <w:szCs w:val="22"/>
          <w:lang w:val="it-IT"/>
        </w:rPr>
        <w:lastRenderedPageBreak/>
        <w:t>18.</w:t>
      </w:r>
      <w:r w:rsidRPr="00F750E1">
        <w:rPr>
          <w:b/>
          <w:noProof/>
          <w:sz w:val="22"/>
          <w:szCs w:val="22"/>
          <w:lang w:val="it-IT"/>
        </w:rPr>
        <w:tab/>
        <w:t>IDENTIFICATIVO UNICO - DATI LEGGIBILI</w:t>
      </w:r>
    </w:p>
    <w:p w14:paraId="73C0B2E9" w14:textId="77777777" w:rsidR="004401CE" w:rsidRPr="00F750E1" w:rsidRDefault="004401CE" w:rsidP="001B0159">
      <w:pPr>
        <w:keepNext/>
        <w:keepLines/>
        <w:widowControl w:val="0"/>
        <w:rPr>
          <w:sz w:val="22"/>
          <w:szCs w:val="22"/>
          <w:lang w:val="it-IT"/>
        </w:rPr>
      </w:pPr>
    </w:p>
    <w:p w14:paraId="73C0B2EA"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B2EB"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B2EC" w14:textId="77777777" w:rsidR="004401CE" w:rsidRPr="00F750E1" w:rsidRDefault="004401CE" w:rsidP="001B0159">
      <w:pPr>
        <w:widowControl w:val="0"/>
        <w:rPr>
          <w:color w:val="000000"/>
          <w:sz w:val="22"/>
          <w:szCs w:val="22"/>
          <w:lang w:val="it-IT"/>
        </w:rPr>
      </w:pPr>
      <w:r w:rsidRPr="00F750E1">
        <w:rPr>
          <w:sz w:val="22"/>
          <w:szCs w:val="22"/>
          <w:lang w:val="it-IT"/>
        </w:rPr>
        <w:t>NN</w:t>
      </w:r>
    </w:p>
    <w:p w14:paraId="73C0B2ED" w14:textId="77777777" w:rsidR="00A5244B" w:rsidRPr="00F750E1" w:rsidRDefault="00A5244B" w:rsidP="001B0159">
      <w:pPr>
        <w:widowControl w:val="0"/>
        <w:rPr>
          <w:color w:val="000000"/>
          <w:sz w:val="22"/>
          <w:szCs w:val="22"/>
          <w:lang w:val="it-IT"/>
        </w:rPr>
      </w:pPr>
      <w:r w:rsidRPr="00F750E1">
        <w:rPr>
          <w:color w:val="000000"/>
          <w:szCs w:val="22"/>
          <w:lang w:val="it-IT"/>
        </w:rPr>
        <w:br w:type="page"/>
      </w:r>
    </w:p>
    <w:p w14:paraId="73C0B2EE" w14:textId="77777777" w:rsidR="00400D36" w:rsidRPr="00F750E1" w:rsidRDefault="00400D36" w:rsidP="001B0159">
      <w:pPr>
        <w:widowControl w:val="0"/>
        <w:shd w:val="clear" w:color="auto" w:fill="FFFFFF"/>
        <w:suppressAutoHyphens/>
        <w:rPr>
          <w:color w:val="000000"/>
          <w:sz w:val="22"/>
          <w:szCs w:val="22"/>
          <w:lang w:val="it-IT"/>
        </w:rPr>
      </w:pPr>
    </w:p>
    <w:p w14:paraId="73C0B2E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2F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2F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INTERMEDIA PER </w:t>
      </w:r>
      <w:smartTag w:uri="urn:schemas-microsoft-com:office:smarttags" w:element="PersonName">
        <w:smartTagPr>
          <w:attr w:name="ProductID" w:val="LA CONFEZIONE MULTIPLA"/>
        </w:smartTagPr>
        <w:r w:rsidRPr="00F750E1">
          <w:rPr>
            <w:b/>
            <w:color w:val="000000"/>
            <w:sz w:val="22"/>
            <w:szCs w:val="22"/>
            <w:lang w:val="it-IT"/>
          </w:rPr>
          <w:t>LA CONFEZIONE MU</w:t>
        </w:r>
        <w:smartTag w:uri="urn:schemas-microsoft-com:office:smarttags" w:element="PersonName">
          <w:r w:rsidRPr="00F750E1">
            <w:rPr>
              <w:b/>
              <w:color w:val="000000"/>
              <w:sz w:val="22"/>
              <w:szCs w:val="22"/>
              <w:lang w:val="it-IT"/>
            </w:rPr>
            <w:t>LT</w:t>
          </w:r>
        </w:smartTag>
        <w:r w:rsidRPr="00F750E1">
          <w:rPr>
            <w:b/>
            <w:color w:val="000000"/>
            <w:sz w:val="22"/>
            <w:szCs w:val="22"/>
            <w:lang w:val="it-IT"/>
          </w:rPr>
          <w:t>I</w:t>
        </w:r>
        <w:smartTag w:uri="urn:schemas-microsoft-com:office:smarttags" w:element="PersonName">
          <w:r w:rsidRPr="00F750E1">
            <w:rPr>
              <w:b/>
              <w:color w:val="000000"/>
              <w:sz w:val="22"/>
              <w:szCs w:val="22"/>
              <w:lang w:val="it-IT"/>
            </w:rPr>
            <w:t>PL</w:t>
          </w:r>
        </w:smartTag>
        <w:r w:rsidRPr="00F750E1">
          <w:rPr>
            <w:b/>
            <w:color w:val="000000"/>
            <w:sz w:val="22"/>
            <w:szCs w:val="22"/>
            <w:lang w:val="it-IT"/>
          </w:rPr>
          <w:t>A</w:t>
        </w:r>
      </w:smartTag>
      <w:r w:rsidRPr="00F750E1">
        <w:rPr>
          <w:b/>
          <w:color w:val="000000"/>
          <w:sz w:val="22"/>
          <w:szCs w:val="22"/>
          <w:lang w:val="it-IT"/>
        </w:rPr>
        <w:t xml:space="preserv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NZA BLUE BOX)</w:t>
      </w:r>
    </w:p>
    <w:p w14:paraId="73C0B2F2"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2F3"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2F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2F5" w14:textId="77777777" w:rsidR="00A5244B" w:rsidRPr="00F750E1" w:rsidRDefault="00A5244B" w:rsidP="001B0159">
      <w:pPr>
        <w:widowControl w:val="0"/>
        <w:suppressAutoHyphens/>
        <w:rPr>
          <w:color w:val="000000"/>
          <w:sz w:val="22"/>
          <w:szCs w:val="22"/>
          <w:lang w:val="it-IT"/>
        </w:rPr>
      </w:pPr>
    </w:p>
    <w:p w14:paraId="73C0B2F6" w14:textId="77777777" w:rsidR="00A5244B" w:rsidRPr="00F750E1" w:rsidRDefault="00A5244B" w:rsidP="001B0159">
      <w:pPr>
        <w:widowControl w:val="0"/>
        <w:rPr>
          <w:color w:val="000000"/>
          <w:sz w:val="22"/>
          <w:szCs w:val="22"/>
          <w:lang w:val="it-IT"/>
        </w:rPr>
      </w:pPr>
      <w:r w:rsidRPr="00F750E1">
        <w:rPr>
          <w:color w:val="000000"/>
          <w:sz w:val="22"/>
          <w:szCs w:val="22"/>
          <w:lang w:val="it-IT"/>
        </w:rPr>
        <w:t>Exelon 9,5 mg/24 ore cerotto transdermico</w:t>
      </w:r>
    </w:p>
    <w:p w14:paraId="73C0B2F7" w14:textId="77777777" w:rsidR="00A5244B" w:rsidRPr="00F750E1" w:rsidRDefault="00A5244B" w:rsidP="001B0159">
      <w:pPr>
        <w:widowControl w:val="0"/>
        <w:rPr>
          <w:color w:val="000000"/>
          <w:sz w:val="22"/>
          <w:szCs w:val="22"/>
          <w:lang w:val="it-IT"/>
        </w:rPr>
      </w:pPr>
      <w:r w:rsidRPr="00F750E1">
        <w:rPr>
          <w:color w:val="000000"/>
          <w:sz w:val="22"/>
          <w:szCs w:val="22"/>
          <w:lang w:val="it-IT"/>
        </w:rPr>
        <w:t>rivastigmina</w:t>
      </w:r>
    </w:p>
    <w:p w14:paraId="73C0B2F8" w14:textId="77777777" w:rsidR="00A5244B" w:rsidRPr="00F750E1" w:rsidRDefault="00A5244B" w:rsidP="001B0159">
      <w:pPr>
        <w:widowControl w:val="0"/>
        <w:suppressAutoHyphens/>
        <w:rPr>
          <w:color w:val="000000"/>
          <w:sz w:val="22"/>
          <w:szCs w:val="22"/>
          <w:lang w:val="it-IT"/>
        </w:rPr>
      </w:pPr>
    </w:p>
    <w:p w14:paraId="73C0B2F9" w14:textId="77777777" w:rsidR="00A5244B" w:rsidRPr="00F750E1" w:rsidRDefault="00A5244B" w:rsidP="001B0159">
      <w:pPr>
        <w:widowControl w:val="0"/>
        <w:suppressAutoHyphens/>
        <w:rPr>
          <w:color w:val="000000"/>
          <w:sz w:val="22"/>
          <w:szCs w:val="22"/>
          <w:lang w:val="it-IT"/>
        </w:rPr>
      </w:pPr>
    </w:p>
    <w:p w14:paraId="73C0B2F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2FB" w14:textId="77777777" w:rsidR="00A5244B" w:rsidRPr="00F750E1" w:rsidRDefault="00A5244B" w:rsidP="001B0159">
      <w:pPr>
        <w:widowControl w:val="0"/>
        <w:suppressAutoHyphens/>
        <w:rPr>
          <w:color w:val="000000"/>
          <w:sz w:val="22"/>
          <w:szCs w:val="22"/>
          <w:lang w:val="it-IT"/>
        </w:rPr>
      </w:pPr>
    </w:p>
    <w:p w14:paraId="73C0B2FC" w14:textId="77777777" w:rsidR="00A5244B" w:rsidRPr="00F750E1" w:rsidRDefault="00A5244B" w:rsidP="001B0159">
      <w:pPr>
        <w:widowControl w:val="0"/>
        <w:rPr>
          <w:color w:val="000000"/>
          <w:sz w:val="22"/>
          <w:szCs w:val="22"/>
          <w:lang w:val="it-IT"/>
        </w:rPr>
      </w:pPr>
      <w:r w:rsidRPr="00F750E1">
        <w:rPr>
          <w:color w:val="000000"/>
          <w:sz w:val="22"/>
          <w:szCs w:val="22"/>
          <w:lang w:val="it-IT"/>
        </w:rPr>
        <w:t>1 cerotto transdermico da 10 cm</w:t>
      </w:r>
      <w:r w:rsidRPr="00F750E1">
        <w:rPr>
          <w:color w:val="000000"/>
          <w:sz w:val="22"/>
          <w:szCs w:val="22"/>
          <w:vertAlign w:val="superscript"/>
          <w:lang w:val="it-IT"/>
        </w:rPr>
        <w:t>2</w:t>
      </w:r>
      <w:r w:rsidRPr="00F750E1">
        <w:rPr>
          <w:color w:val="000000"/>
          <w:sz w:val="22"/>
          <w:szCs w:val="22"/>
          <w:lang w:val="it-IT"/>
        </w:rPr>
        <w:t xml:space="preserve"> contiene 18 mg di rivastigmina e rilascia 9,5 mg/24 ore.</w:t>
      </w:r>
    </w:p>
    <w:p w14:paraId="73C0B2FD" w14:textId="77777777" w:rsidR="00A5244B" w:rsidRPr="00F750E1" w:rsidRDefault="00A5244B" w:rsidP="001B0159">
      <w:pPr>
        <w:widowControl w:val="0"/>
        <w:rPr>
          <w:color w:val="000000"/>
          <w:sz w:val="22"/>
          <w:szCs w:val="22"/>
          <w:lang w:val="it-IT"/>
        </w:rPr>
      </w:pPr>
    </w:p>
    <w:p w14:paraId="73C0B2FE" w14:textId="77777777" w:rsidR="00A5244B" w:rsidRPr="00F750E1" w:rsidRDefault="00A5244B" w:rsidP="001B0159">
      <w:pPr>
        <w:widowControl w:val="0"/>
        <w:suppressAutoHyphens/>
        <w:rPr>
          <w:color w:val="000000"/>
          <w:sz w:val="22"/>
          <w:szCs w:val="22"/>
          <w:lang w:val="it-IT"/>
        </w:rPr>
      </w:pPr>
    </w:p>
    <w:p w14:paraId="73C0B2F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300" w14:textId="77777777" w:rsidR="00A5244B" w:rsidRPr="00F750E1" w:rsidRDefault="00A5244B" w:rsidP="001B0159">
      <w:pPr>
        <w:widowControl w:val="0"/>
        <w:suppressAutoHyphens/>
        <w:rPr>
          <w:color w:val="000000"/>
          <w:sz w:val="22"/>
          <w:szCs w:val="22"/>
          <w:lang w:val="it-IT"/>
        </w:rPr>
      </w:pPr>
    </w:p>
    <w:p w14:paraId="73C0B301" w14:textId="77777777" w:rsidR="00A5244B" w:rsidRPr="00F750E1" w:rsidRDefault="00A5244B"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302" w14:textId="77777777" w:rsidR="00A5244B" w:rsidRPr="00F750E1" w:rsidRDefault="00A5244B" w:rsidP="001B0159">
      <w:pPr>
        <w:widowControl w:val="0"/>
        <w:suppressAutoHyphens/>
        <w:rPr>
          <w:color w:val="000000"/>
          <w:sz w:val="22"/>
          <w:szCs w:val="22"/>
          <w:lang w:val="it-IT"/>
        </w:rPr>
      </w:pPr>
    </w:p>
    <w:p w14:paraId="73C0B303" w14:textId="77777777" w:rsidR="00A5244B" w:rsidRPr="00F750E1" w:rsidRDefault="00A5244B" w:rsidP="001B0159">
      <w:pPr>
        <w:widowControl w:val="0"/>
        <w:suppressAutoHyphens/>
        <w:rPr>
          <w:color w:val="000000"/>
          <w:sz w:val="22"/>
          <w:szCs w:val="22"/>
          <w:lang w:val="it-IT"/>
        </w:rPr>
      </w:pPr>
    </w:p>
    <w:p w14:paraId="73C0B30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305" w14:textId="77777777" w:rsidR="00A5244B" w:rsidRPr="00F750E1" w:rsidRDefault="00A5244B" w:rsidP="001B0159">
      <w:pPr>
        <w:widowControl w:val="0"/>
        <w:suppressAutoHyphens/>
        <w:rPr>
          <w:color w:val="000000"/>
          <w:sz w:val="22"/>
          <w:szCs w:val="22"/>
          <w:lang w:val="it-IT"/>
        </w:rPr>
      </w:pPr>
    </w:p>
    <w:p w14:paraId="73C0B306" w14:textId="77777777" w:rsidR="00A5244B" w:rsidRPr="00F750E1" w:rsidRDefault="00A5244B" w:rsidP="001B0159">
      <w:pPr>
        <w:widowControl w:val="0"/>
        <w:suppressAutoHyphens/>
        <w:rPr>
          <w:color w:val="000000"/>
          <w:sz w:val="22"/>
          <w:szCs w:val="22"/>
          <w:lang w:val="it-IT"/>
        </w:rPr>
      </w:pPr>
      <w:r w:rsidRPr="00F750E1">
        <w:rPr>
          <w:color w:val="000000"/>
          <w:sz w:val="22"/>
          <w:szCs w:val="22"/>
          <w:lang w:val="it-IT"/>
        </w:rPr>
        <w:t>30 cerotti transdermici</w:t>
      </w:r>
      <w:r w:rsidR="006E59E5" w:rsidRPr="00F750E1">
        <w:rPr>
          <w:color w:val="000000"/>
          <w:sz w:val="22"/>
          <w:szCs w:val="22"/>
          <w:lang w:val="it-IT"/>
        </w:rPr>
        <w:t xml:space="preserve">. </w:t>
      </w:r>
      <w:r w:rsidR="006E59E5" w:rsidRPr="00F750E1">
        <w:rPr>
          <w:sz w:val="22"/>
          <w:szCs w:val="22"/>
          <w:lang w:val="it-IT"/>
        </w:rPr>
        <w:t xml:space="preserve">Componente di una confezione multipla. </w:t>
      </w:r>
      <w:r w:rsidR="006E59E5" w:rsidRPr="00F750E1">
        <w:rPr>
          <w:color w:val="000000"/>
          <w:sz w:val="22"/>
          <w:szCs w:val="22"/>
          <w:lang w:val="it-IT"/>
        </w:rPr>
        <w:t>Non vendibile singolarmente.</w:t>
      </w:r>
    </w:p>
    <w:p w14:paraId="73C0B307" w14:textId="77777777" w:rsidR="00A5244B" w:rsidRPr="00F750E1" w:rsidRDefault="00A65578" w:rsidP="001B0159">
      <w:pPr>
        <w:widowControl w:val="0"/>
        <w:suppressAutoHyphens/>
        <w:rPr>
          <w:color w:val="000000"/>
          <w:sz w:val="22"/>
          <w:szCs w:val="22"/>
          <w:shd w:val="pct15" w:color="auto" w:fill="auto"/>
          <w:lang w:val="it-IT"/>
        </w:rPr>
      </w:pPr>
      <w:r w:rsidRPr="00F750E1">
        <w:rPr>
          <w:color w:val="000000"/>
          <w:sz w:val="22"/>
          <w:szCs w:val="22"/>
          <w:shd w:val="pct15" w:color="auto" w:fill="auto"/>
          <w:lang w:val="it-IT"/>
        </w:rPr>
        <w:t xml:space="preserve">42 cerotti transdermici. </w:t>
      </w:r>
      <w:r w:rsidRPr="00F750E1">
        <w:rPr>
          <w:sz w:val="22"/>
          <w:szCs w:val="22"/>
          <w:shd w:val="pct15" w:color="auto" w:fill="auto"/>
          <w:lang w:val="it-IT"/>
        </w:rPr>
        <w:t xml:space="preserve">Componente di una confezione multipla. </w:t>
      </w:r>
      <w:r w:rsidRPr="00F750E1">
        <w:rPr>
          <w:color w:val="000000"/>
          <w:sz w:val="22"/>
          <w:szCs w:val="22"/>
          <w:shd w:val="pct15" w:color="auto" w:fill="auto"/>
          <w:lang w:val="it-IT"/>
        </w:rPr>
        <w:t>Non vendibile singolarmente.</w:t>
      </w:r>
    </w:p>
    <w:p w14:paraId="73C0B308" w14:textId="77777777" w:rsidR="00A65578" w:rsidRPr="00F750E1" w:rsidRDefault="00A65578" w:rsidP="001B0159">
      <w:pPr>
        <w:widowControl w:val="0"/>
        <w:suppressAutoHyphens/>
        <w:rPr>
          <w:color w:val="000000"/>
          <w:sz w:val="22"/>
          <w:szCs w:val="22"/>
          <w:lang w:val="it-IT"/>
        </w:rPr>
      </w:pPr>
    </w:p>
    <w:p w14:paraId="73C0B309" w14:textId="77777777" w:rsidR="00A5244B" w:rsidRPr="00F750E1" w:rsidRDefault="00A5244B" w:rsidP="001B0159">
      <w:pPr>
        <w:widowControl w:val="0"/>
        <w:suppressAutoHyphens/>
        <w:rPr>
          <w:color w:val="000000"/>
          <w:sz w:val="22"/>
          <w:szCs w:val="22"/>
          <w:lang w:val="it-IT"/>
        </w:rPr>
      </w:pPr>
    </w:p>
    <w:p w14:paraId="73C0B30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30B" w14:textId="77777777" w:rsidR="00A5244B" w:rsidRPr="00F750E1" w:rsidRDefault="00A5244B" w:rsidP="001B0159">
      <w:pPr>
        <w:widowControl w:val="0"/>
        <w:suppressAutoHyphens/>
        <w:rPr>
          <w:color w:val="000000"/>
          <w:sz w:val="22"/>
          <w:szCs w:val="22"/>
          <w:lang w:val="it-IT"/>
        </w:rPr>
      </w:pPr>
    </w:p>
    <w:p w14:paraId="73C0B30C" w14:textId="77777777" w:rsidR="006E59E5" w:rsidRPr="00F750E1" w:rsidRDefault="006E59E5"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30D" w14:textId="77777777" w:rsidR="00A5244B" w:rsidRPr="00F750E1" w:rsidRDefault="00A5244B" w:rsidP="001B0159">
      <w:pPr>
        <w:widowControl w:val="0"/>
        <w:suppressAutoHyphens/>
        <w:rPr>
          <w:color w:val="000000"/>
          <w:sz w:val="22"/>
          <w:szCs w:val="22"/>
          <w:lang w:val="it-IT"/>
        </w:rPr>
      </w:pPr>
      <w:r w:rsidRPr="00F750E1">
        <w:rPr>
          <w:color w:val="000000"/>
          <w:sz w:val="22"/>
          <w:szCs w:val="22"/>
          <w:lang w:val="it-IT"/>
        </w:rPr>
        <w:t>Uso transdermico</w:t>
      </w:r>
    </w:p>
    <w:p w14:paraId="73C0B30E" w14:textId="77777777" w:rsidR="00A5244B" w:rsidRPr="00F750E1" w:rsidRDefault="00A5244B" w:rsidP="001B0159">
      <w:pPr>
        <w:widowControl w:val="0"/>
        <w:suppressAutoHyphens/>
        <w:rPr>
          <w:color w:val="000000"/>
          <w:sz w:val="22"/>
          <w:szCs w:val="22"/>
          <w:lang w:val="it-IT"/>
        </w:rPr>
      </w:pPr>
    </w:p>
    <w:p w14:paraId="73C0B30F" w14:textId="77777777" w:rsidR="00A5244B" w:rsidRPr="00F750E1" w:rsidRDefault="00A5244B" w:rsidP="001B0159">
      <w:pPr>
        <w:widowControl w:val="0"/>
        <w:suppressAutoHyphens/>
        <w:rPr>
          <w:color w:val="000000"/>
          <w:sz w:val="22"/>
          <w:szCs w:val="22"/>
          <w:lang w:val="it-IT"/>
        </w:rPr>
      </w:pPr>
    </w:p>
    <w:p w14:paraId="73C0B31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311" w14:textId="77777777" w:rsidR="00A5244B" w:rsidRPr="00F750E1" w:rsidRDefault="00A5244B" w:rsidP="001B0159">
      <w:pPr>
        <w:widowControl w:val="0"/>
        <w:suppressAutoHyphens/>
        <w:rPr>
          <w:color w:val="000000"/>
          <w:sz w:val="22"/>
          <w:szCs w:val="22"/>
          <w:lang w:val="it-IT"/>
        </w:rPr>
      </w:pPr>
    </w:p>
    <w:p w14:paraId="73C0B312" w14:textId="77777777" w:rsidR="00A5244B" w:rsidRPr="00F750E1" w:rsidRDefault="00A5244B" w:rsidP="001B0159">
      <w:pPr>
        <w:widowControl w:val="0"/>
        <w:rPr>
          <w:color w:val="000000"/>
          <w:sz w:val="22"/>
          <w:szCs w:val="22"/>
          <w:lang w:val="it-IT"/>
        </w:rPr>
      </w:pPr>
      <w:r w:rsidRPr="00F750E1">
        <w:rPr>
          <w:color w:val="000000"/>
          <w:sz w:val="22"/>
          <w:szCs w:val="22"/>
          <w:lang w:val="it-IT"/>
        </w:rPr>
        <w:t xml:space="preserve">Tenere fuori dalla </w:t>
      </w:r>
      <w:r w:rsidR="006E59E5" w:rsidRPr="00F750E1">
        <w:rPr>
          <w:color w:val="000000"/>
          <w:sz w:val="22"/>
          <w:szCs w:val="22"/>
          <w:lang w:val="it-IT"/>
        </w:rPr>
        <w:t xml:space="preserve">vista e dalla </w:t>
      </w:r>
      <w:r w:rsidRPr="00F750E1">
        <w:rPr>
          <w:color w:val="000000"/>
          <w:sz w:val="22"/>
          <w:szCs w:val="22"/>
          <w:lang w:val="it-IT"/>
        </w:rPr>
        <w:t>portata dei bambini.</w:t>
      </w:r>
    </w:p>
    <w:p w14:paraId="73C0B313" w14:textId="77777777" w:rsidR="00A5244B" w:rsidRPr="00F750E1" w:rsidRDefault="00A5244B" w:rsidP="001B0159">
      <w:pPr>
        <w:widowControl w:val="0"/>
        <w:suppressAutoHyphens/>
        <w:rPr>
          <w:color w:val="000000"/>
          <w:sz w:val="22"/>
          <w:szCs w:val="22"/>
          <w:lang w:val="it-IT"/>
        </w:rPr>
      </w:pPr>
    </w:p>
    <w:p w14:paraId="73C0B314" w14:textId="77777777" w:rsidR="00A5244B" w:rsidRPr="00F750E1" w:rsidRDefault="00A5244B" w:rsidP="001B0159">
      <w:pPr>
        <w:widowControl w:val="0"/>
        <w:suppressAutoHyphens/>
        <w:rPr>
          <w:color w:val="000000"/>
          <w:sz w:val="22"/>
          <w:szCs w:val="22"/>
          <w:lang w:val="it-IT"/>
        </w:rPr>
      </w:pPr>
    </w:p>
    <w:p w14:paraId="73C0B31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316" w14:textId="77777777" w:rsidR="00A5244B" w:rsidRPr="00F750E1" w:rsidRDefault="00A5244B" w:rsidP="001B0159">
      <w:pPr>
        <w:widowControl w:val="0"/>
        <w:suppressAutoHyphens/>
        <w:rPr>
          <w:color w:val="000000"/>
          <w:sz w:val="22"/>
          <w:szCs w:val="22"/>
          <w:lang w:val="it-IT"/>
        </w:rPr>
      </w:pPr>
    </w:p>
    <w:p w14:paraId="73C0B317" w14:textId="77777777" w:rsidR="00A5244B" w:rsidRPr="00F750E1" w:rsidRDefault="00A5244B" w:rsidP="001B0159">
      <w:pPr>
        <w:widowControl w:val="0"/>
        <w:suppressAutoHyphens/>
        <w:rPr>
          <w:color w:val="000000"/>
          <w:sz w:val="22"/>
          <w:szCs w:val="22"/>
          <w:lang w:val="it-IT"/>
        </w:rPr>
      </w:pPr>
    </w:p>
    <w:p w14:paraId="73C0B31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319" w14:textId="77777777" w:rsidR="00A5244B" w:rsidRPr="00F750E1" w:rsidRDefault="00A5244B" w:rsidP="001B0159">
      <w:pPr>
        <w:widowControl w:val="0"/>
        <w:suppressAutoHyphens/>
        <w:rPr>
          <w:color w:val="000000"/>
          <w:sz w:val="22"/>
          <w:szCs w:val="22"/>
          <w:lang w:val="it-IT"/>
        </w:rPr>
      </w:pPr>
    </w:p>
    <w:p w14:paraId="73C0B31A"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31B" w14:textId="77777777" w:rsidR="00A5244B" w:rsidRPr="00F750E1" w:rsidRDefault="00A5244B" w:rsidP="001B0159">
      <w:pPr>
        <w:widowControl w:val="0"/>
        <w:suppressAutoHyphens/>
        <w:rPr>
          <w:color w:val="000000"/>
          <w:sz w:val="22"/>
          <w:szCs w:val="22"/>
          <w:lang w:val="it-IT"/>
        </w:rPr>
      </w:pPr>
    </w:p>
    <w:p w14:paraId="73C0B31C" w14:textId="77777777" w:rsidR="00A5244B" w:rsidRPr="00F750E1" w:rsidRDefault="00A5244B" w:rsidP="001B0159">
      <w:pPr>
        <w:widowControl w:val="0"/>
        <w:suppressAutoHyphens/>
        <w:rPr>
          <w:color w:val="000000"/>
          <w:sz w:val="22"/>
          <w:szCs w:val="22"/>
          <w:lang w:val="it-IT"/>
        </w:rPr>
      </w:pPr>
    </w:p>
    <w:p w14:paraId="73C0B31D"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31E" w14:textId="77777777" w:rsidR="00A5244B" w:rsidRPr="00F750E1" w:rsidRDefault="00A5244B" w:rsidP="001B0159">
      <w:pPr>
        <w:keepNext/>
        <w:widowControl w:val="0"/>
        <w:suppressAutoHyphens/>
        <w:rPr>
          <w:color w:val="000000"/>
          <w:sz w:val="22"/>
          <w:szCs w:val="22"/>
          <w:lang w:val="it-IT"/>
        </w:rPr>
      </w:pPr>
    </w:p>
    <w:p w14:paraId="73C0B31F" w14:textId="77777777" w:rsidR="00A5244B" w:rsidRPr="00F750E1" w:rsidRDefault="00A5244B"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320" w14:textId="77777777" w:rsidR="00A5244B" w:rsidRPr="00F750E1" w:rsidRDefault="00A5244B"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321" w14:textId="77777777" w:rsidR="00A5244B" w:rsidRPr="00F750E1" w:rsidRDefault="00A5244B" w:rsidP="001B0159">
      <w:pPr>
        <w:widowControl w:val="0"/>
        <w:suppressAutoHyphens/>
        <w:rPr>
          <w:color w:val="000000"/>
          <w:sz w:val="22"/>
          <w:szCs w:val="22"/>
          <w:lang w:val="it-IT"/>
        </w:rPr>
      </w:pPr>
    </w:p>
    <w:p w14:paraId="73C0B322" w14:textId="77777777" w:rsidR="00A5244B" w:rsidRPr="00F750E1" w:rsidRDefault="00A5244B" w:rsidP="001B0159">
      <w:pPr>
        <w:widowControl w:val="0"/>
        <w:suppressAutoHyphens/>
        <w:rPr>
          <w:color w:val="000000"/>
          <w:sz w:val="22"/>
          <w:szCs w:val="22"/>
          <w:lang w:val="it-IT"/>
        </w:rPr>
      </w:pPr>
    </w:p>
    <w:p w14:paraId="73C0B32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324" w14:textId="77777777" w:rsidR="00A5244B" w:rsidRPr="00F750E1" w:rsidRDefault="00A5244B" w:rsidP="001B0159">
      <w:pPr>
        <w:widowControl w:val="0"/>
        <w:suppressAutoHyphens/>
        <w:rPr>
          <w:color w:val="000000"/>
          <w:sz w:val="22"/>
          <w:szCs w:val="22"/>
          <w:lang w:val="it-IT"/>
        </w:rPr>
      </w:pPr>
    </w:p>
    <w:p w14:paraId="73C0B325" w14:textId="77777777" w:rsidR="00A5244B" w:rsidRPr="00F750E1" w:rsidRDefault="00A5244B" w:rsidP="001B0159">
      <w:pPr>
        <w:widowControl w:val="0"/>
        <w:suppressAutoHyphens/>
        <w:rPr>
          <w:color w:val="000000"/>
          <w:sz w:val="22"/>
          <w:szCs w:val="22"/>
          <w:lang w:val="it-IT"/>
        </w:rPr>
      </w:pPr>
    </w:p>
    <w:p w14:paraId="73C0B32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327" w14:textId="77777777" w:rsidR="00A5244B" w:rsidRPr="00F750E1" w:rsidRDefault="00A5244B" w:rsidP="001B0159">
      <w:pPr>
        <w:widowControl w:val="0"/>
        <w:suppressAutoHyphens/>
        <w:rPr>
          <w:color w:val="000000"/>
          <w:sz w:val="22"/>
          <w:szCs w:val="22"/>
          <w:lang w:val="it-IT"/>
        </w:rPr>
      </w:pPr>
    </w:p>
    <w:p w14:paraId="73C0B328"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329"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32A"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32B"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32C"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32D" w14:textId="77777777" w:rsidR="00A5244B" w:rsidRPr="00F750E1" w:rsidRDefault="00A5244B" w:rsidP="001B0159">
      <w:pPr>
        <w:widowControl w:val="0"/>
        <w:suppressAutoHyphens/>
        <w:rPr>
          <w:color w:val="000000"/>
          <w:sz w:val="22"/>
          <w:szCs w:val="22"/>
          <w:lang w:val="it-IT"/>
        </w:rPr>
      </w:pPr>
    </w:p>
    <w:p w14:paraId="73C0B32E" w14:textId="77777777" w:rsidR="00A5244B" w:rsidRPr="00F750E1" w:rsidRDefault="00A5244B" w:rsidP="001B0159">
      <w:pPr>
        <w:widowControl w:val="0"/>
        <w:suppressAutoHyphens/>
        <w:rPr>
          <w:color w:val="000000"/>
          <w:sz w:val="22"/>
          <w:szCs w:val="22"/>
          <w:lang w:val="it-IT"/>
        </w:rPr>
      </w:pPr>
    </w:p>
    <w:p w14:paraId="73C0B32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330"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331" w14:textId="77777777" w:rsidR="00A5244B" w:rsidRPr="00F750E1" w:rsidRDefault="00406DBF" w:rsidP="001B0159">
      <w:pPr>
        <w:widowControl w:val="0"/>
        <w:tabs>
          <w:tab w:val="left" w:pos="2268"/>
        </w:tabs>
        <w:rPr>
          <w:sz w:val="22"/>
          <w:szCs w:val="22"/>
          <w:shd w:val="clear" w:color="auto" w:fill="D9D9D9"/>
          <w:lang w:val="it-IT"/>
        </w:rPr>
      </w:pPr>
      <w:r w:rsidRPr="00F750E1">
        <w:rPr>
          <w:sz w:val="22"/>
          <w:szCs w:val="22"/>
          <w:lang w:val="it-IT"/>
        </w:rPr>
        <w:t>EU/1/98/066/025</w:t>
      </w:r>
      <w:r w:rsidR="00A5244B" w:rsidRPr="00F750E1">
        <w:rPr>
          <w:color w:val="000000"/>
          <w:sz w:val="22"/>
          <w:szCs w:val="22"/>
          <w:lang w:val="it-IT"/>
        </w:rPr>
        <w:tab/>
      </w:r>
      <w:r w:rsidR="00A5244B" w:rsidRPr="00F750E1">
        <w:rPr>
          <w:sz w:val="22"/>
          <w:szCs w:val="22"/>
          <w:shd w:val="clear" w:color="auto" w:fill="D9D9D9"/>
          <w:lang w:val="it-IT"/>
        </w:rPr>
        <w:t>60 cerotti transdermici</w:t>
      </w:r>
      <w:r w:rsidR="00D43CE2" w:rsidRPr="00F750E1">
        <w:rPr>
          <w:sz w:val="22"/>
          <w:szCs w:val="22"/>
          <w:shd w:val="clear" w:color="auto" w:fill="D9D9D9"/>
          <w:lang w:val="it-IT"/>
        </w:rPr>
        <w:t xml:space="preserve"> (bustina: carta/PET/alu/PAN)</w:t>
      </w:r>
    </w:p>
    <w:p w14:paraId="73C0B332" w14:textId="77777777" w:rsidR="00A5244B" w:rsidRPr="00F750E1" w:rsidRDefault="00406DBF" w:rsidP="001B0159">
      <w:pPr>
        <w:widowControl w:val="0"/>
        <w:tabs>
          <w:tab w:val="left" w:pos="2268"/>
        </w:tabs>
        <w:rPr>
          <w:sz w:val="22"/>
          <w:szCs w:val="22"/>
          <w:lang w:val="it-IT"/>
        </w:rPr>
      </w:pPr>
      <w:r w:rsidRPr="00F750E1">
        <w:rPr>
          <w:sz w:val="22"/>
          <w:szCs w:val="22"/>
          <w:shd w:val="clear" w:color="auto" w:fill="D9D9D9"/>
          <w:lang w:val="it-IT"/>
        </w:rPr>
        <w:t>EU/1/98/066/026</w:t>
      </w:r>
      <w:r w:rsidR="00A5244B" w:rsidRPr="00F750E1">
        <w:rPr>
          <w:sz w:val="22"/>
          <w:szCs w:val="22"/>
          <w:shd w:val="clear" w:color="auto" w:fill="D9D9D9"/>
          <w:lang w:val="it-IT"/>
        </w:rPr>
        <w:tab/>
        <w:t>90 cerotti transdermici</w:t>
      </w:r>
      <w:r w:rsidR="00D43CE2" w:rsidRPr="00F750E1">
        <w:rPr>
          <w:sz w:val="22"/>
          <w:szCs w:val="22"/>
          <w:shd w:val="clear" w:color="auto" w:fill="D9D9D9"/>
          <w:lang w:val="it-IT"/>
        </w:rPr>
        <w:t xml:space="preserve"> </w:t>
      </w:r>
      <w:r w:rsidR="00D43CE2" w:rsidRPr="00F750E1">
        <w:rPr>
          <w:color w:val="000000"/>
          <w:sz w:val="22"/>
          <w:szCs w:val="22"/>
          <w:shd w:val="clear" w:color="auto" w:fill="D9D9D9"/>
          <w:lang w:val="it-IT"/>
        </w:rPr>
        <w:t>(bustina: carta/PET/alu/PAN)</w:t>
      </w:r>
    </w:p>
    <w:p w14:paraId="73C0B333" w14:textId="77777777" w:rsidR="00A65578" w:rsidRPr="00F750E1" w:rsidRDefault="00A65578" w:rsidP="001B0159">
      <w:pPr>
        <w:widowControl w:val="0"/>
        <w:tabs>
          <w:tab w:val="left" w:pos="2268"/>
        </w:tabs>
        <w:rPr>
          <w:sz w:val="22"/>
          <w:szCs w:val="22"/>
          <w:lang w:val="it-IT"/>
        </w:rPr>
      </w:pPr>
      <w:r w:rsidRPr="00F750E1">
        <w:rPr>
          <w:sz w:val="22"/>
          <w:szCs w:val="22"/>
          <w:shd w:val="clear" w:color="auto" w:fill="D9D9D9"/>
          <w:lang w:val="it-IT"/>
        </w:rPr>
        <w:t>EU/1/98/066/034</w:t>
      </w:r>
      <w:r w:rsidRPr="00F750E1">
        <w:rPr>
          <w:sz w:val="22"/>
          <w:szCs w:val="22"/>
          <w:shd w:val="clear" w:color="auto" w:fill="D9D9D9"/>
          <w:lang w:val="it-IT"/>
        </w:rPr>
        <w:tab/>
        <w:t>84 cerotti transdermici</w:t>
      </w:r>
      <w:r w:rsidR="00D43CE2" w:rsidRPr="00F750E1">
        <w:rPr>
          <w:sz w:val="22"/>
          <w:szCs w:val="22"/>
          <w:shd w:val="clear" w:color="auto" w:fill="D9D9D9"/>
          <w:lang w:val="it-IT"/>
        </w:rPr>
        <w:t xml:space="preserve"> </w:t>
      </w:r>
      <w:r w:rsidR="00D43CE2" w:rsidRPr="00F750E1">
        <w:rPr>
          <w:color w:val="000000"/>
          <w:sz w:val="22"/>
          <w:szCs w:val="22"/>
          <w:shd w:val="clear" w:color="auto" w:fill="D9D9D9"/>
          <w:lang w:val="it-IT"/>
        </w:rPr>
        <w:t>(bustina: carta/PET/alu/PAN)</w:t>
      </w:r>
    </w:p>
    <w:p w14:paraId="73C0B334" w14:textId="77777777" w:rsidR="00D43CE2" w:rsidRPr="00F750E1" w:rsidRDefault="00D43CE2" w:rsidP="001B0159">
      <w:pPr>
        <w:widowControl w:val="0"/>
        <w:tabs>
          <w:tab w:val="left" w:pos="2268"/>
        </w:tabs>
        <w:rPr>
          <w:sz w:val="22"/>
          <w:szCs w:val="22"/>
          <w:lang w:val="it-IT"/>
        </w:rPr>
      </w:pPr>
      <w:r w:rsidRPr="00F750E1">
        <w:rPr>
          <w:sz w:val="22"/>
          <w:szCs w:val="22"/>
          <w:shd w:val="clear" w:color="auto" w:fill="D9D9D9"/>
          <w:lang w:val="it-IT"/>
        </w:rPr>
        <w:t>EU/1/98/066/04</w:t>
      </w:r>
      <w:r w:rsidR="00E71601" w:rsidRPr="00F750E1">
        <w:rPr>
          <w:sz w:val="22"/>
          <w:szCs w:val="22"/>
          <w:shd w:val="clear" w:color="auto" w:fill="D9D9D9"/>
          <w:lang w:val="it-IT"/>
        </w:rPr>
        <w:t>1</w:t>
      </w:r>
      <w:r w:rsidRPr="00F750E1">
        <w:rPr>
          <w:sz w:val="22"/>
          <w:szCs w:val="22"/>
          <w:shd w:val="clear" w:color="auto" w:fill="D9D9D9"/>
          <w:lang w:val="it-IT"/>
        </w:rPr>
        <w:tab/>
      </w:r>
      <w:r w:rsidR="00CD5312" w:rsidRPr="00F750E1">
        <w:rPr>
          <w:sz w:val="22"/>
          <w:szCs w:val="22"/>
          <w:shd w:val="clear" w:color="auto" w:fill="D9D9D9"/>
          <w:lang w:val="it-IT"/>
        </w:rPr>
        <w:t>60</w:t>
      </w:r>
      <w:r w:rsidRPr="00F750E1">
        <w:rPr>
          <w:sz w:val="22"/>
          <w:szCs w:val="22"/>
          <w:shd w:val="clear" w:color="auto" w:fill="D9D9D9"/>
          <w:lang w:val="it-IT"/>
        </w:rPr>
        <w:t xml:space="preserve"> cerotti transdermici </w:t>
      </w:r>
      <w:r w:rsidRPr="00F750E1">
        <w:rPr>
          <w:color w:val="000000"/>
          <w:sz w:val="22"/>
          <w:szCs w:val="22"/>
          <w:shd w:val="clear" w:color="auto" w:fill="D9D9D9"/>
          <w:lang w:val="it-IT"/>
        </w:rPr>
        <w:t>(bustina: carta/PET/PE/alu/PA)</w:t>
      </w:r>
    </w:p>
    <w:p w14:paraId="73C0B335" w14:textId="77777777" w:rsidR="00D43CE2" w:rsidRPr="00F750E1" w:rsidRDefault="00D43CE2" w:rsidP="001B0159">
      <w:pPr>
        <w:widowControl w:val="0"/>
        <w:tabs>
          <w:tab w:val="left" w:pos="2268"/>
        </w:tabs>
        <w:rPr>
          <w:sz w:val="22"/>
          <w:szCs w:val="22"/>
          <w:lang w:val="it-IT"/>
        </w:rPr>
      </w:pPr>
      <w:r w:rsidRPr="00F750E1">
        <w:rPr>
          <w:sz w:val="22"/>
          <w:szCs w:val="22"/>
          <w:shd w:val="clear" w:color="auto" w:fill="D9D9D9"/>
          <w:lang w:val="it-IT"/>
        </w:rPr>
        <w:t>EU/1/98/066/04</w:t>
      </w:r>
      <w:r w:rsidR="00E71601" w:rsidRPr="00F750E1">
        <w:rPr>
          <w:sz w:val="22"/>
          <w:szCs w:val="22"/>
          <w:shd w:val="clear" w:color="auto" w:fill="D9D9D9"/>
          <w:lang w:val="it-IT"/>
        </w:rPr>
        <w:t>2</w:t>
      </w:r>
      <w:r w:rsidRPr="00F750E1">
        <w:rPr>
          <w:sz w:val="22"/>
          <w:szCs w:val="22"/>
          <w:shd w:val="clear" w:color="auto" w:fill="D9D9D9"/>
          <w:lang w:val="it-IT"/>
        </w:rPr>
        <w:tab/>
      </w:r>
      <w:r w:rsidR="00CD5312" w:rsidRPr="00F750E1">
        <w:rPr>
          <w:sz w:val="22"/>
          <w:szCs w:val="22"/>
          <w:shd w:val="clear" w:color="auto" w:fill="D9D9D9"/>
          <w:lang w:val="it-IT"/>
        </w:rPr>
        <w:t>90</w:t>
      </w:r>
      <w:r w:rsidRPr="00F750E1">
        <w:rPr>
          <w:sz w:val="22"/>
          <w:szCs w:val="22"/>
          <w:shd w:val="clear" w:color="auto" w:fill="D9D9D9"/>
          <w:lang w:val="it-IT"/>
        </w:rPr>
        <w:t xml:space="preserve"> cerotti transdermici </w:t>
      </w:r>
      <w:r w:rsidRPr="00F750E1">
        <w:rPr>
          <w:color w:val="000000"/>
          <w:sz w:val="22"/>
          <w:szCs w:val="22"/>
          <w:shd w:val="clear" w:color="auto" w:fill="D9D9D9"/>
          <w:lang w:val="it-IT"/>
        </w:rPr>
        <w:t>(bustina: carta/PET/PE/alu/PA)</w:t>
      </w:r>
    </w:p>
    <w:p w14:paraId="73C0B336" w14:textId="77777777" w:rsidR="00E71601" w:rsidRPr="00F750E1" w:rsidRDefault="00E71601" w:rsidP="001B0159">
      <w:pPr>
        <w:widowControl w:val="0"/>
        <w:tabs>
          <w:tab w:val="left" w:pos="2268"/>
        </w:tabs>
        <w:rPr>
          <w:sz w:val="22"/>
          <w:szCs w:val="22"/>
          <w:shd w:val="clear" w:color="auto" w:fill="D9D9D9"/>
          <w:lang w:val="it-IT"/>
        </w:rPr>
      </w:pPr>
      <w:r w:rsidRPr="00F750E1">
        <w:rPr>
          <w:sz w:val="22"/>
          <w:szCs w:val="22"/>
          <w:shd w:val="clear" w:color="auto" w:fill="D9D9D9"/>
          <w:lang w:val="it-IT"/>
        </w:rPr>
        <w:t>EU/1/98/066/050</w:t>
      </w:r>
      <w:r w:rsidRPr="00F750E1">
        <w:rPr>
          <w:sz w:val="22"/>
          <w:szCs w:val="22"/>
          <w:shd w:val="clear" w:color="auto" w:fill="D9D9D9"/>
          <w:lang w:val="it-IT"/>
        </w:rPr>
        <w:tab/>
        <w:t>84 cerotti transdermici (bustina: carta/PET/PE/alu/PA)</w:t>
      </w:r>
    </w:p>
    <w:p w14:paraId="73C0B337" w14:textId="77777777" w:rsidR="00A5244B" w:rsidRPr="00F750E1" w:rsidRDefault="00A5244B" w:rsidP="001B0159">
      <w:pPr>
        <w:widowControl w:val="0"/>
        <w:suppressAutoHyphens/>
        <w:rPr>
          <w:color w:val="000000"/>
          <w:sz w:val="22"/>
          <w:szCs w:val="22"/>
          <w:lang w:val="it-IT"/>
        </w:rPr>
      </w:pPr>
    </w:p>
    <w:p w14:paraId="73C0B338" w14:textId="77777777" w:rsidR="00A5244B" w:rsidRPr="00F750E1" w:rsidRDefault="00A5244B" w:rsidP="001B0159">
      <w:pPr>
        <w:widowControl w:val="0"/>
        <w:suppressAutoHyphens/>
        <w:rPr>
          <w:color w:val="000000"/>
          <w:sz w:val="22"/>
          <w:szCs w:val="22"/>
          <w:lang w:val="it-IT"/>
        </w:rPr>
      </w:pPr>
    </w:p>
    <w:p w14:paraId="73C0B33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33A" w14:textId="77777777" w:rsidR="00A5244B" w:rsidRPr="00F750E1" w:rsidRDefault="00A5244B" w:rsidP="001B0159">
      <w:pPr>
        <w:widowControl w:val="0"/>
        <w:suppressAutoHyphens/>
        <w:rPr>
          <w:color w:val="000000"/>
          <w:sz w:val="22"/>
          <w:szCs w:val="22"/>
          <w:lang w:val="it-IT"/>
        </w:rPr>
      </w:pPr>
    </w:p>
    <w:p w14:paraId="73C0B33B" w14:textId="77777777" w:rsidR="00A5244B" w:rsidRPr="00F750E1" w:rsidRDefault="00A5244B" w:rsidP="001B0159">
      <w:pPr>
        <w:widowControl w:val="0"/>
        <w:rPr>
          <w:color w:val="000000"/>
          <w:sz w:val="22"/>
          <w:szCs w:val="22"/>
          <w:lang w:val="it-IT"/>
        </w:rPr>
      </w:pPr>
      <w:r w:rsidRPr="00F750E1">
        <w:rPr>
          <w:color w:val="000000"/>
          <w:sz w:val="22"/>
          <w:szCs w:val="22"/>
          <w:lang w:val="it-IT"/>
        </w:rPr>
        <w:t>Lotto</w:t>
      </w:r>
    </w:p>
    <w:p w14:paraId="73C0B33C" w14:textId="77777777" w:rsidR="00A5244B" w:rsidRPr="00F750E1" w:rsidRDefault="00A5244B" w:rsidP="001B0159">
      <w:pPr>
        <w:widowControl w:val="0"/>
        <w:suppressAutoHyphens/>
        <w:rPr>
          <w:color w:val="000000"/>
          <w:sz w:val="22"/>
          <w:szCs w:val="22"/>
          <w:lang w:val="it-IT"/>
        </w:rPr>
      </w:pPr>
    </w:p>
    <w:p w14:paraId="73C0B33D" w14:textId="77777777" w:rsidR="00A5244B" w:rsidRPr="00F750E1" w:rsidRDefault="00A5244B" w:rsidP="001B0159">
      <w:pPr>
        <w:widowControl w:val="0"/>
        <w:suppressAutoHyphens/>
        <w:rPr>
          <w:color w:val="000000"/>
          <w:sz w:val="22"/>
          <w:szCs w:val="22"/>
          <w:lang w:val="it-IT"/>
        </w:rPr>
      </w:pPr>
    </w:p>
    <w:p w14:paraId="73C0B33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33F" w14:textId="77777777" w:rsidR="00A5244B" w:rsidRPr="00F750E1" w:rsidRDefault="00A5244B" w:rsidP="001B0159">
      <w:pPr>
        <w:widowControl w:val="0"/>
        <w:suppressAutoHyphens/>
        <w:rPr>
          <w:color w:val="000000"/>
          <w:sz w:val="22"/>
          <w:szCs w:val="22"/>
          <w:lang w:val="it-IT"/>
        </w:rPr>
      </w:pPr>
    </w:p>
    <w:p w14:paraId="73C0B340" w14:textId="77777777" w:rsidR="00A5244B" w:rsidRPr="00F750E1" w:rsidRDefault="00A5244B" w:rsidP="001B0159">
      <w:pPr>
        <w:widowControl w:val="0"/>
        <w:suppressAutoHyphens/>
        <w:rPr>
          <w:color w:val="000000"/>
          <w:sz w:val="22"/>
          <w:szCs w:val="22"/>
          <w:lang w:val="it-IT"/>
        </w:rPr>
      </w:pPr>
    </w:p>
    <w:p w14:paraId="73C0B34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342" w14:textId="77777777" w:rsidR="00A5244B" w:rsidRPr="00F750E1" w:rsidRDefault="00A5244B" w:rsidP="001B0159">
      <w:pPr>
        <w:widowControl w:val="0"/>
        <w:rPr>
          <w:color w:val="000000"/>
          <w:sz w:val="22"/>
          <w:szCs w:val="22"/>
          <w:lang w:val="it-IT"/>
        </w:rPr>
      </w:pPr>
    </w:p>
    <w:p w14:paraId="73C0B343" w14:textId="77777777" w:rsidR="00A5244B" w:rsidRPr="00F750E1" w:rsidRDefault="00A5244B" w:rsidP="001B0159">
      <w:pPr>
        <w:widowControl w:val="0"/>
        <w:rPr>
          <w:color w:val="000000"/>
          <w:sz w:val="22"/>
          <w:szCs w:val="22"/>
          <w:lang w:val="it-IT"/>
        </w:rPr>
      </w:pPr>
    </w:p>
    <w:p w14:paraId="73C0B344" w14:textId="77777777" w:rsidR="00A5244B" w:rsidRPr="00F750E1" w:rsidRDefault="00A5244B"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345" w14:textId="77777777" w:rsidR="00A5244B" w:rsidRPr="00F750E1" w:rsidRDefault="00A5244B" w:rsidP="001B0159">
      <w:pPr>
        <w:widowControl w:val="0"/>
        <w:rPr>
          <w:color w:val="000000"/>
          <w:sz w:val="22"/>
          <w:szCs w:val="22"/>
          <w:lang w:val="it-IT"/>
        </w:rPr>
      </w:pPr>
    </w:p>
    <w:p w14:paraId="73C0B346" w14:textId="77777777" w:rsidR="00A5244B" w:rsidRPr="00F750E1" w:rsidRDefault="00A5244B" w:rsidP="001B0159">
      <w:pPr>
        <w:widowControl w:val="0"/>
        <w:rPr>
          <w:color w:val="000000"/>
          <w:sz w:val="22"/>
          <w:szCs w:val="22"/>
          <w:lang w:val="it-IT"/>
        </w:rPr>
      </w:pPr>
      <w:r w:rsidRPr="00F750E1">
        <w:rPr>
          <w:color w:val="000000"/>
          <w:sz w:val="22"/>
          <w:szCs w:val="22"/>
          <w:lang w:val="it-IT"/>
        </w:rPr>
        <w:t>Exelon 9,5 mg/24 h</w:t>
      </w:r>
    </w:p>
    <w:p w14:paraId="73C0B347" w14:textId="77777777" w:rsidR="004401CE" w:rsidRPr="00F750E1" w:rsidRDefault="004401CE" w:rsidP="001B0159">
      <w:pPr>
        <w:widowControl w:val="0"/>
        <w:rPr>
          <w:color w:val="000000"/>
          <w:sz w:val="22"/>
          <w:szCs w:val="22"/>
          <w:lang w:val="it-IT"/>
        </w:rPr>
      </w:pPr>
    </w:p>
    <w:p w14:paraId="73C0B348" w14:textId="77777777" w:rsidR="004401CE" w:rsidRPr="00F750E1" w:rsidRDefault="004401CE" w:rsidP="001B0159">
      <w:pPr>
        <w:widowControl w:val="0"/>
        <w:rPr>
          <w:color w:val="000000"/>
          <w:sz w:val="22"/>
          <w:szCs w:val="22"/>
          <w:lang w:val="it-IT"/>
        </w:rPr>
      </w:pPr>
    </w:p>
    <w:p w14:paraId="73C0B349"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34A" w14:textId="77777777" w:rsidR="004401CE" w:rsidRPr="00F750E1" w:rsidRDefault="004401CE" w:rsidP="001B0159">
      <w:pPr>
        <w:widowControl w:val="0"/>
        <w:tabs>
          <w:tab w:val="left" w:pos="720"/>
        </w:tabs>
        <w:rPr>
          <w:noProof/>
          <w:sz w:val="22"/>
          <w:szCs w:val="22"/>
          <w:lang w:val="it-IT"/>
        </w:rPr>
      </w:pPr>
    </w:p>
    <w:p w14:paraId="73C0B34B" w14:textId="77777777" w:rsidR="004401CE" w:rsidRPr="00F750E1" w:rsidRDefault="004401CE" w:rsidP="001B0159">
      <w:pPr>
        <w:widowControl w:val="0"/>
        <w:tabs>
          <w:tab w:val="left" w:pos="720"/>
        </w:tabs>
        <w:rPr>
          <w:noProof/>
          <w:sz w:val="22"/>
          <w:szCs w:val="22"/>
          <w:lang w:val="it-IT"/>
        </w:rPr>
      </w:pPr>
    </w:p>
    <w:p w14:paraId="73C0B34C"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B34D" w14:textId="77777777" w:rsidR="004401CE" w:rsidRPr="00F750E1" w:rsidRDefault="004401CE" w:rsidP="001B0159">
      <w:pPr>
        <w:widowControl w:val="0"/>
        <w:rPr>
          <w:color w:val="000000"/>
          <w:sz w:val="22"/>
          <w:szCs w:val="22"/>
          <w:lang w:val="it-IT"/>
        </w:rPr>
      </w:pPr>
    </w:p>
    <w:p w14:paraId="73C0B34E" w14:textId="77777777" w:rsidR="00FD0539" w:rsidRPr="00F750E1" w:rsidRDefault="00FD0539" w:rsidP="001B0159">
      <w:pPr>
        <w:widowControl w:val="0"/>
        <w:rPr>
          <w:color w:val="000000"/>
          <w:sz w:val="22"/>
          <w:szCs w:val="22"/>
          <w:lang w:val="it-IT"/>
        </w:rPr>
      </w:pPr>
    </w:p>
    <w:p w14:paraId="73C0B34F" w14:textId="77777777" w:rsidR="00A5244B" w:rsidRPr="00F750E1" w:rsidRDefault="00A5244B" w:rsidP="001B0159">
      <w:pPr>
        <w:widowControl w:val="0"/>
        <w:rPr>
          <w:color w:val="000000"/>
          <w:sz w:val="22"/>
          <w:szCs w:val="22"/>
          <w:lang w:val="it-IT"/>
        </w:rPr>
      </w:pPr>
      <w:r w:rsidRPr="00F750E1">
        <w:rPr>
          <w:color w:val="000000"/>
          <w:szCs w:val="22"/>
          <w:lang w:val="it-IT"/>
        </w:rPr>
        <w:br w:type="page"/>
      </w:r>
    </w:p>
    <w:p w14:paraId="73C0B350" w14:textId="77777777" w:rsidR="00400D36" w:rsidRPr="00F750E1" w:rsidRDefault="00400D36" w:rsidP="001B0159">
      <w:pPr>
        <w:widowControl w:val="0"/>
        <w:shd w:val="clear" w:color="auto" w:fill="FFFFFF"/>
        <w:suppressAutoHyphens/>
        <w:rPr>
          <w:color w:val="000000"/>
          <w:sz w:val="22"/>
          <w:szCs w:val="22"/>
          <w:lang w:val="it-IT"/>
        </w:rPr>
      </w:pPr>
    </w:p>
    <w:p w14:paraId="73C0B35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35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35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w:t>
      </w:r>
      <w:smartTag w:uri="urn:schemas-microsoft-com:office:smarttags" w:element="PersonName">
        <w:r w:rsidRPr="00F750E1">
          <w:rPr>
            <w:b/>
            <w:color w:val="000000"/>
            <w:sz w:val="22"/>
            <w:szCs w:val="22"/>
            <w:lang w:val="it-IT"/>
          </w:rPr>
          <w:t>ES</w:t>
        </w:r>
      </w:smartTag>
      <w:r w:rsidRPr="00F750E1">
        <w:rPr>
          <w:b/>
          <w:color w:val="000000"/>
          <w:sz w:val="22"/>
          <w:szCs w:val="22"/>
          <w:lang w:val="it-IT"/>
        </w:rPr>
        <w:t xml:space="preserve">TERNA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 CONFEZIONE MU</w:t>
      </w:r>
      <w:smartTag w:uri="urn:schemas-microsoft-com:office:smarttags" w:element="PersonName">
        <w:r w:rsidRPr="00F750E1">
          <w:rPr>
            <w:b/>
            <w:color w:val="000000"/>
            <w:sz w:val="22"/>
            <w:szCs w:val="22"/>
            <w:lang w:val="it-IT"/>
          </w:rPr>
          <w:t>LT</w:t>
        </w:r>
      </w:smartTag>
      <w:r w:rsidRPr="00F750E1">
        <w:rPr>
          <w:b/>
          <w:color w:val="000000"/>
          <w:sz w:val="22"/>
          <w:szCs w:val="22"/>
          <w:lang w:val="it-IT"/>
        </w:rPr>
        <w:t>I</w:t>
      </w:r>
      <w:smartTag w:uri="urn:schemas-microsoft-com:office:smarttags" w:element="PersonName">
        <w:r w:rsidRPr="00F750E1">
          <w:rPr>
            <w:b/>
            <w:color w:val="000000"/>
            <w:sz w:val="22"/>
            <w:szCs w:val="22"/>
            <w:lang w:val="it-IT"/>
          </w:rPr>
          <w:t>PL</w:t>
        </w:r>
      </w:smartTag>
      <w:r w:rsidRPr="00F750E1">
        <w:rPr>
          <w:b/>
          <w:color w:val="000000"/>
          <w:sz w:val="22"/>
          <w:szCs w:val="22"/>
          <w:lang w:val="it-IT"/>
        </w:rPr>
        <w:t xml:space="preserve">A (CON </w:t>
      </w:r>
      <w:smartTag w:uri="urn:schemas-microsoft-com:office:smarttags" w:element="stockticker">
        <w:r w:rsidRPr="00F750E1">
          <w:rPr>
            <w:b/>
            <w:color w:val="000000"/>
            <w:sz w:val="22"/>
            <w:szCs w:val="22"/>
            <w:lang w:val="it-IT"/>
          </w:rPr>
          <w:t>BLUE</w:t>
        </w:r>
      </w:smartTag>
      <w:r w:rsidRPr="00F750E1">
        <w:rPr>
          <w:b/>
          <w:color w:val="000000"/>
          <w:sz w:val="22"/>
          <w:szCs w:val="22"/>
          <w:lang w:val="it-IT"/>
        </w:rPr>
        <w:t xml:space="preserve"> </w:t>
      </w:r>
      <w:smartTag w:uri="urn:schemas-microsoft-com:office:smarttags" w:element="stockticker">
        <w:r w:rsidRPr="00F750E1">
          <w:rPr>
            <w:b/>
            <w:color w:val="000000"/>
            <w:sz w:val="22"/>
            <w:szCs w:val="22"/>
            <w:lang w:val="it-IT"/>
          </w:rPr>
          <w:t>BOX</w:t>
        </w:r>
      </w:smartTag>
      <w:r w:rsidRPr="00F750E1">
        <w:rPr>
          <w:b/>
          <w:color w:val="000000"/>
          <w:sz w:val="22"/>
          <w:szCs w:val="22"/>
          <w:lang w:val="it-IT"/>
        </w:rPr>
        <w:t>)</w:t>
      </w:r>
    </w:p>
    <w:p w14:paraId="73C0B354"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355"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35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357" w14:textId="77777777" w:rsidR="00A5244B" w:rsidRPr="00F750E1" w:rsidRDefault="00A5244B" w:rsidP="001B0159">
      <w:pPr>
        <w:widowControl w:val="0"/>
        <w:suppressAutoHyphens/>
        <w:rPr>
          <w:color w:val="000000"/>
          <w:sz w:val="22"/>
          <w:szCs w:val="22"/>
          <w:lang w:val="it-IT"/>
        </w:rPr>
      </w:pPr>
    </w:p>
    <w:p w14:paraId="73C0B358" w14:textId="77777777" w:rsidR="00A5244B" w:rsidRPr="00F750E1" w:rsidRDefault="00A5244B" w:rsidP="001B0159">
      <w:pPr>
        <w:widowControl w:val="0"/>
        <w:rPr>
          <w:color w:val="000000"/>
          <w:sz w:val="22"/>
          <w:szCs w:val="22"/>
          <w:lang w:val="it-IT"/>
        </w:rPr>
      </w:pPr>
      <w:r w:rsidRPr="00F750E1">
        <w:rPr>
          <w:color w:val="000000"/>
          <w:sz w:val="22"/>
          <w:szCs w:val="22"/>
          <w:lang w:val="it-IT"/>
        </w:rPr>
        <w:t>Exelon 9,5 mg/24 ore cerotto transdermico</w:t>
      </w:r>
    </w:p>
    <w:p w14:paraId="73C0B359" w14:textId="77777777" w:rsidR="00A5244B" w:rsidRPr="00F750E1" w:rsidRDefault="00A5244B" w:rsidP="001B0159">
      <w:pPr>
        <w:widowControl w:val="0"/>
        <w:rPr>
          <w:color w:val="000000"/>
          <w:sz w:val="22"/>
          <w:szCs w:val="22"/>
          <w:lang w:val="it-IT"/>
        </w:rPr>
      </w:pPr>
      <w:r w:rsidRPr="00F750E1">
        <w:rPr>
          <w:color w:val="000000"/>
          <w:sz w:val="22"/>
          <w:szCs w:val="22"/>
          <w:lang w:val="it-IT"/>
        </w:rPr>
        <w:t>rivastigmina</w:t>
      </w:r>
    </w:p>
    <w:p w14:paraId="73C0B35A" w14:textId="77777777" w:rsidR="00A5244B" w:rsidRPr="00F750E1" w:rsidRDefault="00A5244B" w:rsidP="001B0159">
      <w:pPr>
        <w:widowControl w:val="0"/>
        <w:suppressAutoHyphens/>
        <w:rPr>
          <w:color w:val="000000"/>
          <w:sz w:val="22"/>
          <w:szCs w:val="22"/>
          <w:lang w:val="it-IT"/>
        </w:rPr>
      </w:pPr>
    </w:p>
    <w:p w14:paraId="73C0B35B" w14:textId="77777777" w:rsidR="00A5244B" w:rsidRPr="00F750E1" w:rsidRDefault="00A5244B" w:rsidP="001B0159">
      <w:pPr>
        <w:widowControl w:val="0"/>
        <w:suppressAutoHyphens/>
        <w:rPr>
          <w:color w:val="000000"/>
          <w:sz w:val="22"/>
          <w:szCs w:val="22"/>
          <w:lang w:val="it-IT"/>
        </w:rPr>
      </w:pPr>
    </w:p>
    <w:p w14:paraId="73C0B35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35D" w14:textId="77777777" w:rsidR="00A5244B" w:rsidRPr="00F750E1" w:rsidRDefault="00A5244B" w:rsidP="001B0159">
      <w:pPr>
        <w:widowControl w:val="0"/>
        <w:suppressAutoHyphens/>
        <w:rPr>
          <w:color w:val="000000"/>
          <w:sz w:val="22"/>
          <w:szCs w:val="22"/>
          <w:lang w:val="it-IT"/>
        </w:rPr>
      </w:pPr>
    </w:p>
    <w:p w14:paraId="73C0B35E" w14:textId="77777777" w:rsidR="00A5244B" w:rsidRPr="00F750E1" w:rsidRDefault="00A5244B" w:rsidP="001B0159">
      <w:pPr>
        <w:widowControl w:val="0"/>
        <w:rPr>
          <w:color w:val="000000"/>
          <w:sz w:val="22"/>
          <w:szCs w:val="22"/>
          <w:lang w:val="it-IT"/>
        </w:rPr>
      </w:pPr>
      <w:r w:rsidRPr="00F750E1">
        <w:rPr>
          <w:color w:val="000000"/>
          <w:sz w:val="22"/>
          <w:szCs w:val="22"/>
          <w:lang w:val="it-IT"/>
        </w:rPr>
        <w:t>1 cerotto transdermico da 10 cm</w:t>
      </w:r>
      <w:r w:rsidRPr="00F750E1">
        <w:rPr>
          <w:color w:val="000000"/>
          <w:sz w:val="22"/>
          <w:szCs w:val="22"/>
          <w:vertAlign w:val="superscript"/>
          <w:lang w:val="it-IT"/>
        </w:rPr>
        <w:t>2</w:t>
      </w:r>
      <w:r w:rsidRPr="00F750E1">
        <w:rPr>
          <w:color w:val="000000"/>
          <w:sz w:val="22"/>
          <w:szCs w:val="22"/>
          <w:lang w:val="it-IT"/>
        </w:rPr>
        <w:t xml:space="preserve"> contiene 18 mg di rivastigmina e rilascia 9,5 mg/24 ore.</w:t>
      </w:r>
    </w:p>
    <w:p w14:paraId="73C0B35F" w14:textId="77777777" w:rsidR="00A5244B" w:rsidRPr="00F750E1" w:rsidRDefault="00A5244B" w:rsidP="001B0159">
      <w:pPr>
        <w:widowControl w:val="0"/>
        <w:rPr>
          <w:color w:val="000000"/>
          <w:sz w:val="22"/>
          <w:szCs w:val="22"/>
          <w:lang w:val="it-IT"/>
        </w:rPr>
      </w:pPr>
    </w:p>
    <w:p w14:paraId="73C0B360" w14:textId="77777777" w:rsidR="00A5244B" w:rsidRPr="00F750E1" w:rsidRDefault="00A5244B" w:rsidP="001B0159">
      <w:pPr>
        <w:widowControl w:val="0"/>
        <w:suppressAutoHyphens/>
        <w:rPr>
          <w:color w:val="000000"/>
          <w:sz w:val="22"/>
          <w:szCs w:val="22"/>
          <w:lang w:val="it-IT"/>
        </w:rPr>
      </w:pPr>
    </w:p>
    <w:p w14:paraId="73C0B36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362" w14:textId="77777777" w:rsidR="00A5244B" w:rsidRPr="00F750E1" w:rsidRDefault="00A5244B" w:rsidP="001B0159">
      <w:pPr>
        <w:widowControl w:val="0"/>
        <w:suppressAutoHyphens/>
        <w:rPr>
          <w:color w:val="000000"/>
          <w:sz w:val="22"/>
          <w:szCs w:val="22"/>
          <w:lang w:val="it-IT"/>
        </w:rPr>
      </w:pPr>
    </w:p>
    <w:p w14:paraId="73C0B363" w14:textId="77777777" w:rsidR="00A5244B" w:rsidRPr="00F750E1" w:rsidRDefault="00A5244B"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364" w14:textId="77777777" w:rsidR="00A5244B" w:rsidRPr="00F750E1" w:rsidRDefault="00A5244B" w:rsidP="001B0159">
      <w:pPr>
        <w:widowControl w:val="0"/>
        <w:suppressAutoHyphens/>
        <w:rPr>
          <w:color w:val="000000"/>
          <w:sz w:val="22"/>
          <w:szCs w:val="22"/>
          <w:lang w:val="it-IT"/>
        </w:rPr>
      </w:pPr>
    </w:p>
    <w:p w14:paraId="73C0B365" w14:textId="77777777" w:rsidR="00A5244B" w:rsidRPr="00F750E1" w:rsidRDefault="00A5244B" w:rsidP="001B0159">
      <w:pPr>
        <w:widowControl w:val="0"/>
        <w:suppressAutoHyphens/>
        <w:rPr>
          <w:color w:val="000000"/>
          <w:sz w:val="22"/>
          <w:szCs w:val="22"/>
          <w:lang w:val="it-IT"/>
        </w:rPr>
      </w:pPr>
    </w:p>
    <w:p w14:paraId="73C0B36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367" w14:textId="77777777" w:rsidR="00A5244B" w:rsidRPr="00F750E1" w:rsidRDefault="00A5244B" w:rsidP="001B0159">
      <w:pPr>
        <w:widowControl w:val="0"/>
        <w:suppressAutoHyphens/>
        <w:rPr>
          <w:color w:val="000000"/>
          <w:sz w:val="22"/>
          <w:szCs w:val="22"/>
          <w:lang w:val="it-IT"/>
        </w:rPr>
      </w:pPr>
    </w:p>
    <w:p w14:paraId="73C0B368" w14:textId="77777777" w:rsidR="00A5244B" w:rsidRPr="00F750E1" w:rsidRDefault="00A5244B" w:rsidP="001B0159">
      <w:pPr>
        <w:widowControl w:val="0"/>
        <w:rPr>
          <w:sz w:val="22"/>
          <w:szCs w:val="22"/>
          <w:lang w:val="it-IT"/>
        </w:rPr>
      </w:pPr>
      <w:r w:rsidRPr="00F750E1">
        <w:rPr>
          <w:sz w:val="22"/>
          <w:szCs w:val="22"/>
          <w:lang w:val="it-IT"/>
        </w:rPr>
        <w:t>Confezione multipla</w:t>
      </w:r>
      <w:r w:rsidR="006E59E5" w:rsidRPr="00F750E1">
        <w:rPr>
          <w:sz w:val="22"/>
          <w:szCs w:val="22"/>
          <w:lang w:val="it-IT"/>
        </w:rPr>
        <w:t>: 60 (2 scatole da 30) cerotti transdermici</w:t>
      </w:r>
      <w:r w:rsidRPr="00F750E1">
        <w:rPr>
          <w:sz w:val="22"/>
          <w:szCs w:val="22"/>
          <w:lang w:val="it-IT"/>
        </w:rPr>
        <w:t>.</w:t>
      </w:r>
    </w:p>
    <w:p w14:paraId="73C0B369" w14:textId="77777777" w:rsidR="00A5244B" w:rsidRPr="00F750E1" w:rsidRDefault="00A5244B" w:rsidP="001B0159">
      <w:pPr>
        <w:widowControl w:val="0"/>
        <w:suppressAutoHyphens/>
        <w:rPr>
          <w:sz w:val="22"/>
          <w:szCs w:val="22"/>
          <w:shd w:val="clear" w:color="auto" w:fill="D9D9D9"/>
          <w:lang w:val="it-IT"/>
        </w:rPr>
      </w:pPr>
      <w:r w:rsidRPr="00F750E1">
        <w:rPr>
          <w:sz w:val="22"/>
          <w:szCs w:val="22"/>
          <w:shd w:val="clear" w:color="auto" w:fill="D9D9D9"/>
          <w:lang w:val="it-IT"/>
        </w:rPr>
        <w:t>Confezione multipla</w:t>
      </w:r>
      <w:r w:rsidR="006E59E5" w:rsidRPr="00F750E1">
        <w:rPr>
          <w:sz w:val="22"/>
          <w:szCs w:val="22"/>
          <w:shd w:val="clear" w:color="auto" w:fill="D9D9D9"/>
          <w:lang w:val="it-IT"/>
        </w:rPr>
        <w:t>: 90 (3 scatole da 30) cerotti transdermici</w:t>
      </w:r>
      <w:r w:rsidRPr="00F750E1">
        <w:rPr>
          <w:sz w:val="22"/>
          <w:szCs w:val="22"/>
          <w:shd w:val="clear" w:color="auto" w:fill="D9D9D9"/>
          <w:lang w:val="it-IT"/>
        </w:rPr>
        <w:t>.</w:t>
      </w:r>
    </w:p>
    <w:p w14:paraId="73C0B36A" w14:textId="77777777" w:rsidR="00A5244B" w:rsidRPr="00F750E1" w:rsidRDefault="00A65578" w:rsidP="001B0159">
      <w:pPr>
        <w:widowControl w:val="0"/>
        <w:suppressAutoHyphens/>
        <w:rPr>
          <w:sz w:val="22"/>
          <w:szCs w:val="22"/>
          <w:shd w:val="clear" w:color="auto" w:fill="D9D9D9"/>
          <w:lang w:val="it-IT"/>
        </w:rPr>
      </w:pPr>
      <w:r w:rsidRPr="00F750E1">
        <w:rPr>
          <w:sz w:val="22"/>
          <w:szCs w:val="22"/>
          <w:shd w:val="clear" w:color="auto" w:fill="D9D9D9"/>
          <w:lang w:val="it-IT"/>
        </w:rPr>
        <w:t>Confezione multipla: 84 (2 scatole da 42) cerotti transdermici.</w:t>
      </w:r>
    </w:p>
    <w:p w14:paraId="73C0B36B" w14:textId="77777777" w:rsidR="00A65578" w:rsidRPr="00F750E1" w:rsidRDefault="00A65578" w:rsidP="001B0159">
      <w:pPr>
        <w:widowControl w:val="0"/>
        <w:suppressAutoHyphens/>
        <w:rPr>
          <w:color w:val="000000"/>
          <w:sz w:val="22"/>
          <w:szCs w:val="22"/>
          <w:lang w:val="it-IT"/>
        </w:rPr>
      </w:pPr>
    </w:p>
    <w:p w14:paraId="73C0B36C" w14:textId="77777777" w:rsidR="00A5244B" w:rsidRPr="00F750E1" w:rsidRDefault="00A5244B" w:rsidP="001B0159">
      <w:pPr>
        <w:widowControl w:val="0"/>
        <w:suppressAutoHyphens/>
        <w:rPr>
          <w:color w:val="000000"/>
          <w:sz w:val="22"/>
          <w:szCs w:val="22"/>
          <w:lang w:val="it-IT"/>
        </w:rPr>
      </w:pPr>
    </w:p>
    <w:p w14:paraId="73C0B36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36E" w14:textId="77777777" w:rsidR="00A5244B" w:rsidRPr="00F750E1" w:rsidRDefault="00A5244B" w:rsidP="001B0159">
      <w:pPr>
        <w:widowControl w:val="0"/>
        <w:suppressAutoHyphens/>
        <w:rPr>
          <w:color w:val="000000"/>
          <w:sz w:val="22"/>
          <w:szCs w:val="22"/>
          <w:lang w:val="it-IT"/>
        </w:rPr>
      </w:pPr>
    </w:p>
    <w:p w14:paraId="73C0B36F" w14:textId="77777777" w:rsidR="006E59E5" w:rsidRPr="00F750E1" w:rsidRDefault="006E59E5"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370" w14:textId="77777777" w:rsidR="00A5244B" w:rsidRPr="00F750E1" w:rsidRDefault="00A5244B" w:rsidP="001B0159">
      <w:pPr>
        <w:widowControl w:val="0"/>
        <w:suppressAutoHyphens/>
        <w:rPr>
          <w:color w:val="000000"/>
          <w:sz w:val="22"/>
          <w:szCs w:val="22"/>
          <w:lang w:val="it-IT"/>
        </w:rPr>
      </w:pPr>
      <w:r w:rsidRPr="00F750E1">
        <w:rPr>
          <w:color w:val="000000"/>
          <w:sz w:val="22"/>
          <w:szCs w:val="22"/>
          <w:lang w:val="it-IT"/>
        </w:rPr>
        <w:t>Uso transdermico</w:t>
      </w:r>
    </w:p>
    <w:p w14:paraId="73C0B371" w14:textId="77777777" w:rsidR="00A5244B" w:rsidRPr="00F750E1" w:rsidRDefault="00A5244B" w:rsidP="001B0159">
      <w:pPr>
        <w:widowControl w:val="0"/>
        <w:suppressAutoHyphens/>
        <w:rPr>
          <w:color w:val="000000"/>
          <w:sz w:val="22"/>
          <w:szCs w:val="22"/>
          <w:lang w:val="it-IT"/>
        </w:rPr>
      </w:pPr>
    </w:p>
    <w:p w14:paraId="73C0B372" w14:textId="77777777" w:rsidR="00A5244B" w:rsidRPr="00F750E1" w:rsidRDefault="00A5244B" w:rsidP="001B0159">
      <w:pPr>
        <w:widowControl w:val="0"/>
        <w:suppressAutoHyphens/>
        <w:rPr>
          <w:color w:val="000000"/>
          <w:sz w:val="22"/>
          <w:szCs w:val="22"/>
          <w:lang w:val="it-IT"/>
        </w:rPr>
      </w:pPr>
    </w:p>
    <w:p w14:paraId="73C0B37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VISTA E DALLA PORTATA DEI BAMBINI</w:t>
      </w:r>
    </w:p>
    <w:p w14:paraId="73C0B374" w14:textId="77777777" w:rsidR="00A5244B" w:rsidRPr="00F750E1" w:rsidRDefault="00A5244B" w:rsidP="001B0159">
      <w:pPr>
        <w:widowControl w:val="0"/>
        <w:suppressAutoHyphens/>
        <w:rPr>
          <w:color w:val="000000"/>
          <w:sz w:val="22"/>
          <w:szCs w:val="22"/>
          <w:lang w:val="it-IT"/>
        </w:rPr>
      </w:pPr>
    </w:p>
    <w:p w14:paraId="73C0B375" w14:textId="77777777" w:rsidR="00A5244B" w:rsidRPr="00F750E1" w:rsidRDefault="00A5244B" w:rsidP="001B0159">
      <w:pPr>
        <w:widowControl w:val="0"/>
        <w:rPr>
          <w:color w:val="000000"/>
          <w:sz w:val="22"/>
          <w:szCs w:val="22"/>
          <w:lang w:val="it-IT"/>
        </w:rPr>
      </w:pPr>
      <w:r w:rsidRPr="00F750E1">
        <w:rPr>
          <w:color w:val="000000"/>
          <w:sz w:val="22"/>
          <w:szCs w:val="22"/>
          <w:lang w:val="it-IT"/>
        </w:rPr>
        <w:t xml:space="preserve">Tenere fuori dalla </w:t>
      </w:r>
      <w:r w:rsidR="006E59E5" w:rsidRPr="00F750E1">
        <w:rPr>
          <w:color w:val="000000"/>
          <w:sz w:val="22"/>
          <w:szCs w:val="22"/>
          <w:lang w:val="it-IT"/>
        </w:rPr>
        <w:t xml:space="preserve">vista e dalla </w:t>
      </w:r>
      <w:r w:rsidRPr="00F750E1">
        <w:rPr>
          <w:color w:val="000000"/>
          <w:sz w:val="22"/>
          <w:szCs w:val="22"/>
          <w:lang w:val="it-IT"/>
        </w:rPr>
        <w:t>portata dei bambini.</w:t>
      </w:r>
    </w:p>
    <w:p w14:paraId="73C0B376" w14:textId="77777777" w:rsidR="00A5244B" w:rsidRPr="00F750E1" w:rsidRDefault="00A5244B" w:rsidP="001B0159">
      <w:pPr>
        <w:widowControl w:val="0"/>
        <w:suppressAutoHyphens/>
        <w:rPr>
          <w:color w:val="000000"/>
          <w:sz w:val="22"/>
          <w:szCs w:val="22"/>
          <w:lang w:val="it-IT"/>
        </w:rPr>
      </w:pPr>
    </w:p>
    <w:p w14:paraId="73C0B377" w14:textId="77777777" w:rsidR="00A5244B" w:rsidRPr="00F750E1" w:rsidRDefault="00A5244B" w:rsidP="001B0159">
      <w:pPr>
        <w:widowControl w:val="0"/>
        <w:suppressAutoHyphens/>
        <w:rPr>
          <w:color w:val="000000"/>
          <w:sz w:val="22"/>
          <w:szCs w:val="22"/>
          <w:lang w:val="it-IT"/>
        </w:rPr>
      </w:pPr>
    </w:p>
    <w:p w14:paraId="73C0B37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379" w14:textId="77777777" w:rsidR="00A5244B" w:rsidRPr="00F750E1" w:rsidRDefault="00A5244B" w:rsidP="001B0159">
      <w:pPr>
        <w:widowControl w:val="0"/>
        <w:suppressAutoHyphens/>
        <w:rPr>
          <w:color w:val="000000"/>
          <w:sz w:val="22"/>
          <w:szCs w:val="22"/>
          <w:lang w:val="it-IT"/>
        </w:rPr>
      </w:pPr>
    </w:p>
    <w:p w14:paraId="73C0B37A" w14:textId="77777777" w:rsidR="00A5244B" w:rsidRPr="00F750E1" w:rsidRDefault="00A5244B" w:rsidP="001B0159">
      <w:pPr>
        <w:widowControl w:val="0"/>
        <w:suppressAutoHyphens/>
        <w:rPr>
          <w:color w:val="000000"/>
          <w:sz w:val="22"/>
          <w:szCs w:val="22"/>
          <w:lang w:val="it-IT"/>
        </w:rPr>
      </w:pPr>
    </w:p>
    <w:p w14:paraId="73C0B37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37C" w14:textId="77777777" w:rsidR="00A5244B" w:rsidRPr="00F750E1" w:rsidRDefault="00A5244B" w:rsidP="001B0159">
      <w:pPr>
        <w:widowControl w:val="0"/>
        <w:suppressAutoHyphens/>
        <w:rPr>
          <w:color w:val="000000"/>
          <w:sz w:val="22"/>
          <w:szCs w:val="22"/>
          <w:lang w:val="it-IT"/>
        </w:rPr>
      </w:pPr>
    </w:p>
    <w:p w14:paraId="73C0B37D"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37E" w14:textId="77777777" w:rsidR="00A5244B" w:rsidRPr="00F750E1" w:rsidRDefault="00A5244B" w:rsidP="001B0159">
      <w:pPr>
        <w:widowControl w:val="0"/>
        <w:suppressAutoHyphens/>
        <w:rPr>
          <w:color w:val="000000"/>
          <w:sz w:val="22"/>
          <w:szCs w:val="22"/>
          <w:lang w:val="it-IT"/>
        </w:rPr>
      </w:pPr>
    </w:p>
    <w:p w14:paraId="73C0B37F" w14:textId="77777777" w:rsidR="00A5244B" w:rsidRPr="00F750E1" w:rsidRDefault="00A5244B" w:rsidP="001B0159">
      <w:pPr>
        <w:widowControl w:val="0"/>
        <w:suppressAutoHyphens/>
        <w:rPr>
          <w:color w:val="000000"/>
          <w:sz w:val="22"/>
          <w:szCs w:val="22"/>
          <w:lang w:val="it-IT"/>
        </w:rPr>
      </w:pPr>
    </w:p>
    <w:p w14:paraId="73C0B380"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381" w14:textId="77777777" w:rsidR="00A5244B" w:rsidRPr="00F750E1" w:rsidRDefault="00A5244B" w:rsidP="001B0159">
      <w:pPr>
        <w:keepNext/>
        <w:widowControl w:val="0"/>
        <w:suppressAutoHyphens/>
        <w:rPr>
          <w:color w:val="000000"/>
          <w:sz w:val="22"/>
          <w:szCs w:val="22"/>
          <w:lang w:val="it-IT"/>
        </w:rPr>
      </w:pPr>
    </w:p>
    <w:p w14:paraId="73C0B382" w14:textId="77777777" w:rsidR="00A5244B" w:rsidRPr="00F750E1" w:rsidRDefault="00A5244B"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383"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384" w14:textId="77777777" w:rsidR="00A5244B" w:rsidRPr="00F750E1" w:rsidRDefault="00A5244B" w:rsidP="001B0159">
      <w:pPr>
        <w:widowControl w:val="0"/>
        <w:suppressAutoHyphens/>
        <w:rPr>
          <w:color w:val="000000"/>
          <w:sz w:val="22"/>
          <w:szCs w:val="22"/>
          <w:lang w:val="it-IT"/>
        </w:rPr>
      </w:pPr>
    </w:p>
    <w:p w14:paraId="73C0B385" w14:textId="77777777" w:rsidR="00A5244B" w:rsidRPr="00F750E1" w:rsidRDefault="00A5244B" w:rsidP="001B0159">
      <w:pPr>
        <w:widowControl w:val="0"/>
        <w:suppressAutoHyphens/>
        <w:rPr>
          <w:color w:val="000000"/>
          <w:sz w:val="22"/>
          <w:szCs w:val="22"/>
          <w:lang w:val="it-IT"/>
        </w:rPr>
      </w:pPr>
    </w:p>
    <w:p w14:paraId="73C0B38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387" w14:textId="77777777" w:rsidR="00A5244B" w:rsidRPr="00F750E1" w:rsidRDefault="00A5244B" w:rsidP="001B0159">
      <w:pPr>
        <w:widowControl w:val="0"/>
        <w:suppressAutoHyphens/>
        <w:rPr>
          <w:color w:val="000000"/>
          <w:sz w:val="22"/>
          <w:szCs w:val="22"/>
          <w:lang w:val="it-IT"/>
        </w:rPr>
      </w:pPr>
    </w:p>
    <w:p w14:paraId="73C0B388" w14:textId="77777777" w:rsidR="00A5244B" w:rsidRPr="00F750E1" w:rsidRDefault="00A5244B" w:rsidP="001B0159">
      <w:pPr>
        <w:widowControl w:val="0"/>
        <w:suppressAutoHyphens/>
        <w:rPr>
          <w:color w:val="000000"/>
          <w:sz w:val="22"/>
          <w:szCs w:val="22"/>
          <w:lang w:val="it-IT"/>
        </w:rPr>
      </w:pPr>
    </w:p>
    <w:p w14:paraId="73C0B38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38A" w14:textId="77777777" w:rsidR="00A5244B" w:rsidRPr="00F750E1" w:rsidRDefault="00A5244B" w:rsidP="001B0159">
      <w:pPr>
        <w:widowControl w:val="0"/>
        <w:suppressAutoHyphens/>
        <w:rPr>
          <w:color w:val="000000"/>
          <w:sz w:val="22"/>
          <w:szCs w:val="22"/>
          <w:lang w:val="it-IT"/>
        </w:rPr>
      </w:pPr>
    </w:p>
    <w:p w14:paraId="73C0B38B"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38C"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38D"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38E"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38F"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390" w14:textId="77777777" w:rsidR="00A5244B" w:rsidRPr="00F750E1" w:rsidRDefault="00A5244B" w:rsidP="001B0159">
      <w:pPr>
        <w:widowControl w:val="0"/>
        <w:suppressAutoHyphens/>
        <w:rPr>
          <w:color w:val="000000"/>
          <w:sz w:val="22"/>
          <w:szCs w:val="22"/>
          <w:lang w:val="it-IT"/>
        </w:rPr>
      </w:pPr>
    </w:p>
    <w:p w14:paraId="73C0B391" w14:textId="77777777" w:rsidR="00A5244B" w:rsidRPr="00F750E1" w:rsidRDefault="00A5244B" w:rsidP="001B0159">
      <w:pPr>
        <w:widowControl w:val="0"/>
        <w:suppressAutoHyphens/>
        <w:rPr>
          <w:color w:val="000000"/>
          <w:sz w:val="22"/>
          <w:szCs w:val="22"/>
          <w:lang w:val="it-IT"/>
        </w:rPr>
      </w:pPr>
    </w:p>
    <w:p w14:paraId="73C0B39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393"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394" w14:textId="77777777" w:rsidR="00A5244B" w:rsidRPr="00F750E1" w:rsidRDefault="00406DBF" w:rsidP="001B0159">
      <w:pPr>
        <w:widowControl w:val="0"/>
        <w:tabs>
          <w:tab w:val="left" w:pos="2268"/>
        </w:tabs>
        <w:rPr>
          <w:sz w:val="22"/>
          <w:szCs w:val="22"/>
          <w:shd w:val="clear" w:color="auto" w:fill="D9D9D9"/>
          <w:lang w:val="sv-SE"/>
        </w:rPr>
      </w:pPr>
      <w:r w:rsidRPr="00F750E1">
        <w:rPr>
          <w:sz w:val="22"/>
          <w:szCs w:val="22"/>
          <w:lang w:val="it-IT"/>
        </w:rPr>
        <w:t>EU/1/98/066/025</w:t>
      </w:r>
      <w:r w:rsidR="00A5244B" w:rsidRPr="00F750E1">
        <w:rPr>
          <w:color w:val="000000"/>
          <w:sz w:val="22"/>
          <w:szCs w:val="22"/>
          <w:lang w:val="it-IT"/>
        </w:rPr>
        <w:tab/>
      </w:r>
      <w:r w:rsidR="00A5244B" w:rsidRPr="00F750E1">
        <w:rPr>
          <w:sz w:val="22"/>
          <w:szCs w:val="22"/>
          <w:shd w:val="clear" w:color="auto" w:fill="D9D9D9"/>
          <w:lang w:val="sv-SE"/>
        </w:rPr>
        <w:t>60 cerotti transdermic</w:t>
      </w:r>
      <w:r w:rsidR="00FF44A1" w:rsidRPr="00F750E1">
        <w:rPr>
          <w:sz w:val="22"/>
          <w:szCs w:val="22"/>
          <w:shd w:val="clear" w:color="auto" w:fill="D9D9D9"/>
          <w:lang w:val="sv-SE"/>
        </w:rPr>
        <w:t xml:space="preserve">i </w:t>
      </w:r>
      <w:r w:rsidR="00FF44A1" w:rsidRPr="00F750E1">
        <w:rPr>
          <w:sz w:val="22"/>
          <w:szCs w:val="22"/>
          <w:shd w:val="clear" w:color="auto" w:fill="D9D9D9"/>
          <w:lang w:val="it-IT"/>
        </w:rPr>
        <w:t>(bustina: carta/PET/alu/PAN)</w:t>
      </w:r>
    </w:p>
    <w:p w14:paraId="73C0B395" w14:textId="77777777" w:rsidR="00A5244B" w:rsidRPr="00F750E1" w:rsidRDefault="00406DBF" w:rsidP="001B0159">
      <w:pPr>
        <w:widowControl w:val="0"/>
        <w:tabs>
          <w:tab w:val="left" w:pos="2268"/>
        </w:tabs>
        <w:rPr>
          <w:sz w:val="22"/>
          <w:szCs w:val="22"/>
          <w:lang w:val="sv-SE"/>
        </w:rPr>
      </w:pPr>
      <w:r w:rsidRPr="00F750E1">
        <w:rPr>
          <w:sz w:val="22"/>
          <w:szCs w:val="22"/>
          <w:shd w:val="clear" w:color="auto" w:fill="D9D9D9"/>
          <w:lang w:val="it-IT"/>
        </w:rPr>
        <w:t>EU/1/98/066/026</w:t>
      </w:r>
      <w:r w:rsidR="00A5244B" w:rsidRPr="00F750E1">
        <w:rPr>
          <w:sz w:val="22"/>
          <w:szCs w:val="22"/>
          <w:shd w:val="clear" w:color="auto" w:fill="D9D9D9"/>
          <w:lang w:val="sv-SE"/>
        </w:rPr>
        <w:tab/>
        <w:t>90 cerotti transdermici</w:t>
      </w:r>
      <w:r w:rsidR="00FF44A1" w:rsidRPr="00F750E1">
        <w:rPr>
          <w:sz w:val="22"/>
          <w:szCs w:val="22"/>
          <w:shd w:val="clear" w:color="auto" w:fill="D9D9D9"/>
          <w:lang w:val="sv-SE"/>
        </w:rPr>
        <w:t xml:space="preserve"> </w:t>
      </w:r>
      <w:r w:rsidR="00FF44A1" w:rsidRPr="00F750E1">
        <w:rPr>
          <w:sz w:val="22"/>
          <w:szCs w:val="22"/>
          <w:shd w:val="clear" w:color="auto" w:fill="D9D9D9"/>
          <w:lang w:val="it-IT"/>
        </w:rPr>
        <w:t>(bustina: carta/PET/alu/PAN)</w:t>
      </w:r>
    </w:p>
    <w:p w14:paraId="73C0B396" w14:textId="77777777" w:rsidR="00A65578" w:rsidRPr="00F750E1" w:rsidRDefault="00A65578" w:rsidP="001B0159">
      <w:pPr>
        <w:widowControl w:val="0"/>
        <w:tabs>
          <w:tab w:val="left" w:pos="2268"/>
        </w:tabs>
        <w:rPr>
          <w:sz w:val="22"/>
          <w:szCs w:val="22"/>
          <w:lang w:val="sv-SE"/>
        </w:rPr>
      </w:pPr>
      <w:r w:rsidRPr="00F750E1">
        <w:rPr>
          <w:sz w:val="22"/>
          <w:szCs w:val="22"/>
          <w:shd w:val="clear" w:color="auto" w:fill="D9D9D9"/>
          <w:lang w:val="it-IT"/>
        </w:rPr>
        <w:t>EU/1/98/066/034</w:t>
      </w:r>
      <w:r w:rsidRPr="00F750E1">
        <w:rPr>
          <w:sz w:val="22"/>
          <w:szCs w:val="22"/>
          <w:shd w:val="clear" w:color="auto" w:fill="D9D9D9"/>
          <w:lang w:val="sv-SE"/>
        </w:rPr>
        <w:tab/>
        <w:t>84 cerotti transdermici</w:t>
      </w:r>
      <w:r w:rsidR="00FF44A1" w:rsidRPr="00F750E1">
        <w:rPr>
          <w:sz w:val="22"/>
          <w:szCs w:val="22"/>
          <w:shd w:val="clear" w:color="auto" w:fill="D9D9D9"/>
          <w:lang w:val="sv-SE"/>
        </w:rPr>
        <w:t xml:space="preserve"> </w:t>
      </w:r>
      <w:r w:rsidR="00FF44A1" w:rsidRPr="00F750E1">
        <w:rPr>
          <w:sz w:val="22"/>
          <w:szCs w:val="22"/>
          <w:shd w:val="clear" w:color="auto" w:fill="D9D9D9"/>
          <w:lang w:val="it-IT"/>
        </w:rPr>
        <w:t>(bustina: carta/PET/alu/PAN)</w:t>
      </w:r>
    </w:p>
    <w:p w14:paraId="73C0B397" w14:textId="77777777" w:rsidR="00FF44A1" w:rsidRPr="00F750E1" w:rsidRDefault="00FF44A1" w:rsidP="001B0159">
      <w:pPr>
        <w:widowControl w:val="0"/>
        <w:tabs>
          <w:tab w:val="left" w:pos="2268"/>
        </w:tabs>
        <w:rPr>
          <w:sz w:val="22"/>
          <w:szCs w:val="22"/>
          <w:lang w:val="it-IT"/>
        </w:rPr>
      </w:pPr>
      <w:r w:rsidRPr="00F750E1">
        <w:rPr>
          <w:sz w:val="22"/>
          <w:szCs w:val="22"/>
          <w:shd w:val="clear" w:color="auto" w:fill="D9D9D9"/>
          <w:lang w:val="it-IT"/>
        </w:rPr>
        <w:t>EU/1/98/066/04</w:t>
      </w:r>
      <w:r w:rsidR="00E71601" w:rsidRPr="00F750E1">
        <w:rPr>
          <w:sz w:val="22"/>
          <w:szCs w:val="22"/>
          <w:shd w:val="clear" w:color="auto" w:fill="D9D9D9"/>
          <w:lang w:val="it-IT"/>
        </w:rPr>
        <w:t>1</w:t>
      </w:r>
      <w:r w:rsidRPr="00F750E1">
        <w:rPr>
          <w:sz w:val="22"/>
          <w:szCs w:val="22"/>
          <w:shd w:val="clear" w:color="auto" w:fill="D9D9D9"/>
          <w:lang w:val="it-IT"/>
        </w:rPr>
        <w:tab/>
      </w:r>
      <w:r w:rsidR="00CD5312" w:rsidRPr="00F750E1">
        <w:rPr>
          <w:sz w:val="22"/>
          <w:szCs w:val="22"/>
          <w:shd w:val="clear" w:color="auto" w:fill="D9D9D9"/>
          <w:lang w:val="it-IT"/>
        </w:rPr>
        <w:t>60</w:t>
      </w:r>
      <w:r w:rsidRPr="00F750E1">
        <w:rPr>
          <w:sz w:val="22"/>
          <w:szCs w:val="22"/>
          <w:shd w:val="clear" w:color="auto" w:fill="D9D9D9"/>
          <w:lang w:val="it-IT"/>
        </w:rPr>
        <w:t xml:space="preserve"> cerotti transdermici </w:t>
      </w:r>
      <w:r w:rsidRPr="00F750E1">
        <w:rPr>
          <w:color w:val="000000"/>
          <w:sz w:val="22"/>
          <w:szCs w:val="22"/>
          <w:shd w:val="clear" w:color="auto" w:fill="D9D9D9"/>
          <w:lang w:val="it-IT"/>
        </w:rPr>
        <w:t>(bustina: carta/PET/PE/alu/PA)</w:t>
      </w:r>
    </w:p>
    <w:p w14:paraId="73C0B398" w14:textId="77777777" w:rsidR="00FF44A1" w:rsidRPr="00F750E1" w:rsidRDefault="00FF44A1" w:rsidP="001B0159">
      <w:pPr>
        <w:widowControl w:val="0"/>
        <w:tabs>
          <w:tab w:val="left" w:pos="2268"/>
        </w:tabs>
        <w:rPr>
          <w:sz w:val="22"/>
          <w:szCs w:val="22"/>
          <w:lang w:val="it-IT"/>
        </w:rPr>
      </w:pPr>
      <w:r w:rsidRPr="00F750E1">
        <w:rPr>
          <w:sz w:val="22"/>
          <w:szCs w:val="22"/>
          <w:shd w:val="clear" w:color="auto" w:fill="D9D9D9"/>
          <w:lang w:val="it-IT"/>
        </w:rPr>
        <w:t>EU/1/98/066/04</w:t>
      </w:r>
      <w:r w:rsidR="00E71601" w:rsidRPr="00F750E1">
        <w:rPr>
          <w:sz w:val="22"/>
          <w:szCs w:val="22"/>
          <w:shd w:val="clear" w:color="auto" w:fill="D9D9D9"/>
          <w:lang w:val="it-IT"/>
        </w:rPr>
        <w:t>2</w:t>
      </w:r>
      <w:r w:rsidRPr="00F750E1">
        <w:rPr>
          <w:sz w:val="22"/>
          <w:szCs w:val="22"/>
          <w:shd w:val="clear" w:color="auto" w:fill="D9D9D9"/>
          <w:lang w:val="it-IT"/>
        </w:rPr>
        <w:tab/>
      </w:r>
      <w:r w:rsidR="00CD5312" w:rsidRPr="00F750E1">
        <w:rPr>
          <w:sz w:val="22"/>
          <w:szCs w:val="22"/>
          <w:shd w:val="clear" w:color="auto" w:fill="D9D9D9"/>
          <w:lang w:val="it-IT"/>
        </w:rPr>
        <w:t>90</w:t>
      </w:r>
      <w:r w:rsidRPr="00F750E1">
        <w:rPr>
          <w:sz w:val="22"/>
          <w:szCs w:val="22"/>
          <w:shd w:val="clear" w:color="auto" w:fill="D9D9D9"/>
          <w:lang w:val="it-IT"/>
        </w:rPr>
        <w:t xml:space="preserve"> cerotti transdermici </w:t>
      </w:r>
      <w:r w:rsidRPr="00F750E1">
        <w:rPr>
          <w:color w:val="000000"/>
          <w:sz w:val="22"/>
          <w:szCs w:val="22"/>
          <w:shd w:val="clear" w:color="auto" w:fill="D9D9D9"/>
          <w:lang w:val="it-IT"/>
        </w:rPr>
        <w:t>(bustina: carta/PET/PE/alu/PA)</w:t>
      </w:r>
    </w:p>
    <w:p w14:paraId="73C0B399" w14:textId="77777777" w:rsidR="00E71601" w:rsidRPr="00F750E1" w:rsidRDefault="00E71601" w:rsidP="001B0159">
      <w:pPr>
        <w:widowControl w:val="0"/>
        <w:tabs>
          <w:tab w:val="left" w:pos="2268"/>
        </w:tabs>
        <w:rPr>
          <w:sz w:val="22"/>
          <w:szCs w:val="22"/>
          <w:shd w:val="clear" w:color="auto" w:fill="D9D9D9"/>
          <w:lang w:val="it-IT"/>
        </w:rPr>
      </w:pPr>
      <w:r w:rsidRPr="00F750E1">
        <w:rPr>
          <w:sz w:val="22"/>
          <w:szCs w:val="22"/>
          <w:shd w:val="clear" w:color="auto" w:fill="D9D9D9"/>
          <w:lang w:val="it-IT"/>
        </w:rPr>
        <w:t>EU/1/98/066/050</w:t>
      </w:r>
      <w:r w:rsidRPr="00F750E1">
        <w:rPr>
          <w:sz w:val="22"/>
          <w:szCs w:val="22"/>
          <w:shd w:val="clear" w:color="auto" w:fill="D9D9D9"/>
          <w:lang w:val="it-IT"/>
        </w:rPr>
        <w:tab/>
        <w:t>84 cerotti transdermici (bustina: carta/PET/PE/alu/PA)</w:t>
      </w:r>
    </w:p>
    <w:p w14:paraId="73C0B39A" w14:textId="77777777" w:rsidR="00A5244B" w:rsidRPr="00F750E1" w:rsidRDefault="00A5244B" w:rsidP="001B0159">
      <w:pPr>
        <w:widowControl w:val="0"/>
        <w:tabs>
          <w:tab w:val="left" w:pos="2552"/>
        </w:tabs>
        <w:suppressAutoHyphens/>
        <w:rPr>
          <w:color w:val="000000"/>
          <w:sz w:val="22"/>
          <w:szCs w:val="22"/>
          <w:lang w:val="it-IT"/>
        </w:rPr>
      </w:pPr>
    </w:p>
    <w:p w14:paraId="73C0B39B" w14:textId="77777777" w:rsidR="00A5244B" w:rsidRPr="00F750E1" w:rsidRDefault="00A5244B" w:rsidP="001B0159">
      <w:pPr>
        <w:widowControl w:val="0"/>
        <w:suppressAutoHyphens/>
        <w:rPr>
          <w:color w:val="000000"/>
          <w:sz w:val="22"/>
          <w:szCs w:val="22"/>
          <w:lang w:val="it-IT"/>
        </w:rPr>
      </w:pPr>
    </w:p>
    <w:p w14:paraId="73C0B39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39D" w14:textId="77777777" w:rsidR="00A5244B" w:rsidRPr="00F750E1" w:rsidRDefault="00A5244B" w:rsidP="001B0159">
      <w:pPr>
        <w:widowControl w:val="0"/>
        <w:suppressAutoHyphens/>
        <w:rPr>
          <w:color w:val="000000"/>
          <w:sz w:val="22"/>
          <w:szCs w:val="22"/>
          <w:lang w:val="it-IT"/>
        </w:rPr>
      </w:pPr>
    </w:p>
    <w:p w14:paraId="73C0B39E" w14:textId="77777777" w:rsidR="00A5244B" w:rsidRPr="00F750E1" w:rsidRDefault="00A5244B" w:rsidP="001B0159">
      <w:pPr>
        <w:widowControl w:val="0"/>
        <w:rPr>
          <w:color w:val="000000"/>
          <w:sz w:val="22"/>
          <w:szCs w:val="22"/>
          <w:lang w:val="it-IT"/>
        </w:rPr>
      </w:pPr>
      <w:r w:rsidRPr="00F750E1">
        <w:rPr>
          <w:color w:val="000000"/>
          <w:sz w:val="22"/>
          <w:szCs w:val="22"/>
          <w:lang w:val="it-IT"/>
        </w:rPr>
        <w:t>Lotto</w:t>
      </w:r>
    </w:p>
    <w:p w14:paraId="73C0B39F" w14:textId="77777777" w:rsidR="00A5244B" w:rsidRPr="00F750E1" w:rsidRDefault="00A5244B" w:rsidP="001B0159">
      <w:pPr>
        <w:widowControl w:val="0"/>
        <w:suppressAutoHyphens/>
        <w:rPr>
          <w:color w:val="000000"/>
          <w:sz w:val="22"/>
          <w:szCs w:val="22"/>
          <w:lang w:val="it-IT"/>
        </w:rPr>
      </w:pPr>
    </w:p>
    <w:p w14:paraId="73C0B3A0" w14:textId="77777777" w:rsidR="00A5244B" w:rsidRPr="00F750E1" w:rsidRDefault="00A5244B" w:rsidP="001B0159">
      <w:pPr>
        <w:widowControl w:val="0"/>
        <w:suppressAutoHyphens/>
        <w:rPr>
          <w:color w:val="000000"/>
          <w:sz w:val="22"/>
          <w:szCs w:val="22"/>
          <w:lang w:val="it-IT"/>
        </w:rPr>
      </w:pPr>
    </w:p>
    <w:p w14:paraId="73C0B3A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3A2" w14:textId="77777777" w:rsidR="00A5244B" w:rsidRPr="00F750E1" w:rsidRDefault="00A5244B" w:rsidP="001B0159">
      <w:pPr>
        <w:widowControl w:val="0"/>
        <w:suppressAutoHyphens/>
        <w:rPr>
          <w:color w:val="000000"/>
          <w:sz w:val="22"/>
          <w:szCs w:val="22"/>
          <w:lang w:val="it-IT"/>
        </w:rPr>
      </w:pPr>
    </w:p>
    <w:p w14:paraId="73C0B3A3" w14:textId="77777777" w:rsidR="00A5244B" w:rsidRPr="00F750E1" w:rsidRDefault="00A5244B" w:rsidP="001B0159">
      <w:pPr>
        <w:widowControl w:val="0"/>
        <w:suppressAutoHyphens/>
        <w:rPr>
          <w:color w:val="000000"/>
          <w:sz w:val="22"/>
          <w:szCs w:val="22"/>
          <w:lang w:val="it-IT"/>
        </w:rPr>
      </w:pPr>
    </w:p>
    <w:p w14:paraId="73C0B3A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3A5" w14:textId="77777777" w:rsidR="00A5244B" w:rsidRPr="00F750E1" w:rsidRDefault="00A5244B" w:rsidP="001B0159">
      <w:pPr>
        <w:widowControl w:val="0"/>
        <w:rPr>
          <w:color w:val="000000"/>
          <w:sz w:val="22"/>
          <w:szCs w:val="22"/>
          <w:lang w:val="it-IT"/>
        </w:rPr>
      </w:pPr>
    </w:p>
    <w:p w14:paraId="73C0B3A6" w14:textId="77777777" w:rsidR="00A5244B" w:rsidRPr="00F750E1" w:rsidRDefault="00A5244B" w:rsidP="001B0159">
      <w:pPr>
        <w:widowControl w:val="0"/>
        <w:rPr>
          <w:color w:val="000000"/>
          <w:sz w:val="22"/>
          <w:szCs w:val="22"/>
          <w:lang w:val="it-IT"/>
        </w:rPr>
      </w:pPr>
    </w:p>
    <w:p w14:paraId="73C0B3A7" w14:textId="77777777" w:rsidR="00A5244B" w:rsidRPr="00F750E1" w:rsidRDefault="00A5244B"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3A8" w14:textId="77777777" w:rsidR="00A5244B" w:rsidRPr="00F750E1" w:rsidRDefault="00A5244B" w:rsidP="001B0159">
      <w:pPr>
        <w:widowControl w:val="0"/>
        <w:rPr>
          <w:color w:val="000000"/>
          <w:sz w:val="22"/>
          <w:szCs w:val="22"/>
          <w:lang w:val="it-IT"/>
        </w:rPr>
      </w:pPr>
    </w:p>
    <w:p w14:paraId="73C0B3A9"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Exelon 9,5 mg/24 h</w:t>
      </w:r>
    </w:p>
    <w:p w14:paraId="73C0B3AA" w14:textId="77777777" w:rsidR="004401CE" w:rsidRPr="00F750E1" w:rsidRDefault="004401CE" w:rsidP="001B0159">
      <w:pPr>
        <w:widowControl w:val="0"/>
        <w:rPr>
          <w:color w:val="000000"/>
          <w:sz w:val="22"/>
          <w:szCs w:val="22"/>
          <w:lang w:val="it-IT"/>
        </w:rPr>
      </w:pPr>
    </w:p>
    <w:p w14:paraId="73C0B3AB" w14:textId="77777777" w:rsidR="004401CE" w:rsidRPr="00F750E1" w:rsidRDefault="004401CE" w:rsidP="001B0159">
      <w:pPr>
        <w:widowControl w:val="0"/>
        <w:rPr>
          <w:color w:val="000000"/>
          <w:sz w:val="22"/>
          <w:szCs w:val="22"/>
          <w:lang w:val="it-IT"/>
        </w:rPr>
      </w:pPr>
    </w:p>
    <w:p w14:paraId="73C0B3AC"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3AD" w14:textId="77777777" w:rsidR="004401CE" w:rsidRPr="00F750E1" w:rsidRDefault="004401CE" w:rsidP="001B0159">
      <w:pPr>
        <w:widowControl w:val="0"/>
        <w:tabs>
          <w:tab w:val="left" w:pos="720"/>
        </w:tabs>
        <w:rPr>
          <w:noProof/>
          <w:sz w:val="22"/>
          <w:szCs w:val="22"/>
          <w:lang w:val="it-IT"/>
        </w:rPr>
      </w:pPr>
    </w:p>
    <w:p w14:paraId="73C0B3AE"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B3AF" w14:textId="77777777" w:rsidR="004401CE" w:rsidRPr="00F750E1" w:rsidRDefault="004401CE" w:rsidP="001B0159">
      <w:pPr>
        <w:widowControl w:val="0"/>
        <w:tabs>
          <w:tab w:val="left" w:pos="720"/>
        </w:tabs>
        <w:rPr>
          <w:noProof/>
          <w:sz w:val="22"/>
          <w:szCs w:val="22"/>
          <w:lang w:val="it-IT"/>
        </w:rPr>
      </w:pPr>
    </w:p>
    <w:p w14:paraId="73C0B3B0" w14:textId="77777777" w:rsidR="004401CE" w:rsidRPr="00F750E1" w:rsidRDefault="004401CE" w:rsidP="001B0159">
      <w:pPr>
        <w:widowControl w:val="0"/>
        <w:tabs>
          <w:tab w:val="left" w:pos="720"/>
        </w:tabs>
        <w:rPr>
          <w:noProof/>
          <w:sz w:val="22"/>
          <w:szCs w:val="22"/>
          <w:lang w:val="it-IT"/>
        </w:rPr>
      </w:pPr>
    </w:p>
    <w:p w14:paraId="73C0B3B1" w14:textId="77777777" w:rsidR="004401CE" w:rsidRPr="00F750E1" w:rsidRDefault="004401CE" w:rsidP="001B0159">
      <w:pPr>
        <w:keepNext/>
        <w:widowControl w:val="0"/>
        <w:pBdr>
          <w:top w:val="single" w:sz="4" w:space="1" w:color="auto"/>
          <w:left w:val="single" w:sz="4" w:space="4" w:color="auto"/>
          <w:bottom w:val="single" w:sz="4" w:space="1" w:color="auto"/>
          <w:right w:val="single" w:sz="4" w:space="4" w:color="auto"/>
        </w:pBdr>
        <w:tabs>
          <w:tab w:val="left" w:pos="567"/>
        </w:tabs>
        <w:ind w:left="-6"/>
        <w:rPr>
          <w:i/>
          <w:noProof/>
          <w:sz w:val="22"/>
          <w:szCs w:val="22"/>
          <w:lang w:val="it-IT"/>
        </w:rPr>
      </w:pPr>
      <w:r w:rsidRPr="00F750E1">
        <w:rPr>
          <w:b/>
          <w:noProof/>
          <w:sz w:val="22"/>
          <w:szCs w:val="22"/>
          <w:lang w:val="it-IT"/>
        </w:rPr>
        <w:lastRenderedPageBreak/>
        <w:t>18.</w:t>
      </w:r>
      <w:r w:rsidRPr="00F750E1">
        <w:rPr>
          <w:b/>
          <w:noProof/>
          <w:sz w:val="22"/>
          <w:szCs w:val="22"/>
          <w:lang w:val="it-IT"/>
        </w:rPr>
        <w:tab/>
        <w:t>IDENTIFICATIVO UNICO - DATI LEGGIBILI</w:t>
      </w:r>
    </w:p>
    <w:p w14:paraId="73C0B3B2" w14:textId="77777777" w:rsidR="004401CE" w:rsidRPr="00F750E1" w:rsidRDefault="004401CE" w:rsidP="001B0159">
      <w:pPr>
        <w:keepNext/>
        <w:keepLines/>
        <w:widowControl w:val="0"/>
        <w:rPr>
          <w:sz w:val="22"/>
          <w:szCs w:val="22"/>
          <w:lang w:val="it-IT"/>
        </w:rPr>
      </w:pPr>
    </w:p>
    <w:p w14:paraId="73C0B3B3"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B3B4"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B3B5" w14:textId="77777777" w:rsidR="004401CE" w:rsidRPr="00F750E1" w:rsidRDefault="004401CE" w:rsidP="001B0159">
      <w:pPr>
        <w:pStyle w:val="EndnoteText"/>
        <w:tabs>
          <w:tab w:val="clear" w:pos="567"/>
        </w:tabs>
        <w:rPr>
          <w:rFonts w:ascii="Times New Roman" w:hAnsi="Times New Roman"/>
          <w:color w:val="000000"/>
          <w:szCs w:val="22"/>
          <w:lang w:val="it-IT"/>
        </w:rPr>
      </w:pPr>
      <w:r w:rsidRPr="00F750E1">
        <w:rPr>
          <w:szCs w:val="22"/>
          <w:lang w:val="it-IT"/>
        </w:rPr>
        <w:t>NN</w:t>
      </w:r>
    </w:p>
    <w:p w14:paraId="73C0B3B6" w14:textId="77777777" w:rsidR="00A5244B" w:rsidRPr="00F750E1" w:rsidRDefault="00A5244B" w:rsidP="001B0159">
      <w:pPr>
        <w:widowControl w:val="0"/>
        <w:rPr>
          <w:color w:val="000000"/>
          <w:sz w:val="22"/>
          <w:szCs w:val="22"/>
          <w:lang w:val="it-IT"/>
        </w:rPr>
      </w:pPr>
      <w:r w:rsidRPr="00F750E1">
        <w:rPr>
          <w:color w:val="000000"/>
          <w:szCs w:val="22"/>
          <w:lang w:val="it-IT"/>
        </w:rPr>
        <w:br w:type="page"/>
      </w:r>
    </w:p>
    <w:p w14:paraId="73C0B3B7" w14:textId="77777777" w:rsidR="00400D36" w:rsidRPr="00F750E1" w:rsidRDefault="00400D36" w:rsidP="001B0159">
      <w:pPr>
        <w:widowControl w:val="0"/>
        <w:suppressAutoHyphens/>
        <w:rPr>
          <w:noProof/>
          <w:sz w:val="22"/>
          <w:szCs w:val="22"/>
          <w:lang w:val="it-IT"/>
        </w:rPr>
      </w:pPr>
    </w:p>
    <w:p w14:paraId="73C0B3B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rPr>
          <w:b/>
          <w:noProof/>
          <w:sz w:val="22"/>
          <w:szCs w:val="22"/>
          <w:lang w:val="it-IT"/>
        </w:rPr>
      </w:pPr>
      <w:r w:rsidRPr="00F750E1">
        <w:rPr>
          <w:b/>
          <w:noProof/>
          <w:sz w:val="22"/>
          <w:szCs w:val="22"/>
          <w:lang w:val="it-IT"/>
        </w:rPr>
        <w:t xml:space="preserve">INFORMAZIONI MINIME DA APPORRE </w:t>
      </w:r>
      <w:smartTag w:uri="urn:schemas-microsoft-com:office:smarttags" w:element="stockticker">
        <w:r w:rsidRPr="00F750E1">
          <w:rPr>
            <w:b/>
            <w:noProof/>
            <w:sz w:val="22"/>
            <w:szCs w:val="22"/>
            <w:lang w:val="it-IT"/>
          </w:rPr>
          <w:t>SUI</w:t>
        </w:r>
      </w:smartTag>
      <w:r w:rsidRPr="00F750E1">
        <w:rPr>
          <w:b/>
          <w:noProof/>
          <w:sz w:val="22"/>
          <w:szCs w:val="22"/>
          <w:lang w:val="it-IT"/>
        </w:rPr>
        <w:t xml:space="preserve"> CONFEZIONAMENTI PRIMARI DI PICCOLE DIMEN</w:t>
      </w:r>
      <w:smartTag w:uri="urn:schemas-microsoft-com:office:smarttags" w:element="PersonName">
        <w:r w:rsidRPr="00F750E1">
          <w:rPr>
            <w:b/>
            <w:noProof/>
            <w:sz w:val="22"/>
            <w:szCs w:val="22"/>
            <w:lang w:val="it-IT"/>
          </w:rPr>
          <w:t>SI</w:t>
        </w:r>
      </w:smartTag>
      <w:r w:rsidRPr="00F750E1">
        <w:rPr>
          <w:b/>
          <w:noProof/>
          <w:sz w:val="22"/>
          <w:szCs w:val="22"/>
          <w:lang w:val="it-IT"/>
        </w:rPr>
        <w:t>ONI</w:t>
      </w:r>
    </w:p>
    <w:p w14:paraId="73C0B3B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rPr>
          <w:noProof/>
          <w:sz w:val="22"/>
          <w:szCs w:val="22"/>
          <w:lang w:val="it-IT"/>
        </w:rPr>
      </w:pPr>
    </w:p>
    <w:p w14:paraId="73C0B3B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noProof/>
          <w:lang w:val="it-IT"/>
        </w:rPr>
      </w:pPr>
      <w:r w:rsidRPr="00F750E1">
        <w:rPr>
          <w:b/>
          <w:noProof/>
          <w:sz w:val="22"/>
          <w:szCs w:val="22"/>
          <w:lang w:val="it-IT"/>
        </w:rPr>
        <w:t>BUSTINA</w:t>
      </w:r>
    </w:p>
    <w:p w14:paraId="73C0B3BB"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3BC" w14:textId="77777777" w:rsidR="00A5244B" w:rsidRPr="00F750E1" w:rsidRDefault="00A5244B" w:rsidP="001B0159">
      <w:pPr>
        <w:pStyle w:val="EndnoteText"/>
        <w:tabs>
          <w:tab w:val="clear" w:pos="567"/>
        </w:tabs>
        <w:suppressAutoHyphens/>
        <w:rPr>
          <w:rFonts w:ascii="Times New Roman" w:hAnsi="Times New Roman"/>
          <w:color w:val="000000"/>
          <w:szCs w:val="22"/>
          <w:lang w:val="it-IT"/>
        </w:rPr>
      </w:pPr>
    </w:p>
    <w:p w14:paraId="73C0B3B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r w:rsidRPr="00F750E1">
        <w:rPr>
          <w:b/>
          <w:noProof/>
          <w:sz w:val="22"/>
          <w:lang w:val="it-IT"/>
        </w:rPr>
        <w:t xml:space="preserve"> </w:t>
      </w:r>
      <w:r w:rsidRPr="00F750E1">
        <w:rPr>
          <w:b/>
          <w:color w:val="000000"/>
          <w:sz w:val="22"/>
          <w:szCs w:val="22"/>
          <w:lang w:val="it-IT"/>
        </w:rPr>
        <w:t xml:space="preserve">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3BE" w14:textId="77777777" w:rsidR="00A5244B" w:rsidRPr="00F750E1" w:rsidRDefault="00A5244B" w:rsidP="001B0159">
      <w:pPr>
        <w:widowControl w:val="0"/>
        <w:suppressAutoHyphens/>
        <w:rPr>
          <w:color w:val="000000"/>
          <w:sz w:val="22"/>
          <w:szCs w:val="22"/>
          <w:lang w:val="it-IT"/>
        </w:rPr>
      </w:pPr>
    </w:p>
    <w:p w14:paraId="73C0B3BF" w14:textId="77777777" w:rsidR="00A5244B" w:rsidRPr="00F750E1" w:rsidRDefault="00A5244B" w:rsidP="001B0159">
      <w:pPr>
        <w:widowControl w:val="0"/>
        <w:rPr>
          <w:color w:val="000000"/>
          <w:sz w:val="22"/>
          <w:szCs w:val="22"/>
          <w:lang w:val="it-IT"/>
        </w:rPr>
      </w:pPr>
      <w:r w:rsidRPr="00F750E1">
        <w:rPr>
          <w:color w:val="000000"/>
          <w:sz w:val="22"/>
          <w:szCs w:val="22"/>
          <w:lang w:val="it-IT"/>
        </w:rPr>
        <w:t>Exelon 9,5 mg/24 ore cerotto transdermico</w:t>
      </w:r>
    </w:p>
    <w:p w14:paraId="73C0B3C0" w14:textId="77777777" w:rsidR="00A5244B" w:rsidRPr="00F750E1" w:rsidRDefault="00A5244B" w:rsidP="001B0159">
      <w:pPr>
        <w:widowControl w:val="0"/>
        <w:rPr>
          <w:color w:val="000000"/>
          <w:sz w:val="22"/>
          <w:szCs w:val="22"/>
          <w:lang w:val="it-IT"/>
        </w:rPr>
      </w:pPr>
      <w:r w:rsidRPr="00F750E1">
        <w:rPr>
          <w:color w:val="000000"/>
          <w:sz w:val="22"/>
          <w:szCs w:val="22"/>
          <w:lang w:val="it-IT"/>
        </w:rPr>
        <w:t>rivastigmina</w:t>
      </w:r>
    </w:p>
    <w:p w14:paraId="73C0B3C1" w14:textId="77777777" w:rsidR="00A5244B" w:rsidRPr="00F750E1" w:rsidRDefault="00A5244B" w:rsidP="001B0159">
      <w:pPr>
        <w:widowControl w:val="0"/>
        <w:suppressAutoHyphens/>
        <w:rPr>
          <w:color w:val="000000"/>
          <w:sz w:val="22"/>
          <w:szCs w:val="22"/>
          <w:lang w:val="it-IT"/>
        </w:rPr>
      </w:pPr>
    </w:p>
    <w:p w14:paraId="73C0B3C2" w14:textId="77777777" w:rsidR="00A5244B" w:rsidRPr="00F750E1" w:rsidRDefault="00A5244B" w:rsidP="001B0159">
      <w:pPr>
        <w:widowControl w:val="0"/>
        <w:suppressAutoHyphens/>
        <w:rPr>
          <w:color w:val="000000"/>
          <w:sz w:val="22"/>
          <w:szCs w:val="22"/>
          <w:lang w:val="it-IT"/>
        </w:rPr>
      </w:pPr>
    </w:p>
    <w:p w14:paraId="73C0B3C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MODO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3C4" w14:textId="77777777" w:rsidR="00A5244B" w:rsidRPr="00F750E1" w:rsidRDefault="00A5244B" w:rsidP="001B0159">
      <w:pPr>
        <w:widowControl w:val="0"/>
        <w:suppressAutoHyphens/>
        <w:rPr>
          <w:color w:val="000000"/>
          <w:sz w:val="22"/>
          <w:szCs w:val="22"/>
          <w:lang w:val="it-IT"/>
        </w:rPr>
      </w:pPr>
    </w:p>
    <w:p w14:paraId="73C0B3C5" w14:textId="77777777" w:rsidR="00A5244B" w:rsidRPr="00F750E1" w:rsidRDefault="00A5244B"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3C6" w14:textId="77777777" w:rsidR="006E59E5" w:rsidRPr="00F750E1" w:rsidRDefault="006E59E5" w:rsidP="001B0159">
      <w:pPr>
        <w:widowControl w:val="0"/>
        <w:suppressAutoHyphens/>
        <w:rPr>
          <w:color w:val="000000"/>
          <w:sz w:val="22"/>
          <w:szCs w:val="22"/>
          <w:lang w:val="it-IT"/>
        </w:rPr>
      </w:pPr>
      <w:r w:rsidRPr="00F750E1">
        <w:rPr>
          <w:color w:val="000000"/>
          <w:sz w:val="22"/>
          <w:szCs w:val="22"/>
          <w:lang w:val="it-IT"/>
        </w:rPr>
        <w:t>Uso transdermico</w:t>
      </w:r>
    </w:p>
    <w:p w14:paraId="73C0B3C7" w14:textId="77777777" w:rsidR="00A5244B" w:rsidRPr="00F750E1" w:rsidRDefault="00A5244B" w:rsidP="001B0159">
      <w:pPr>
        <w:widowControl w:val="0"/>
        <w:suppressAutoHyphens/>
        <w:rPr>
          <w:color w:val="000000"/>
          <w:sz w:val="22"/>
          <w:szCs w:val="22"/>
          <w:lang w:val="it-IT"/>
        </w:rPr>
      </w:pPr>
    </w:p>
    <w:p w14:paraId="73C0B3C8" w14:textId="77777777" w:rsidR="00A5244B" w:rsidRPr="00F750E1" w:rsidRDefault="00A5244B" w:rsidP="001B0159">
      <w:pPr>
        <w:widowControl w:val="0"/>
        <w:suppressAutoHyphens/>
        <w:rPr>
          <w:color w:val="000000"/>
          <w:sz w:val="22"/>
          <w:szCs w:val="22"/>
          <w:lang w:val="it-IT"/>
        </w:rPr>
      </w:pPr>
    </w:p>
    <w:p w14:paraId="73C0B3C9"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3CA" w14:textId="77777777" w:rsidR="00A5244B" w:rsidRPr="00F750E1" w:rsidRDefault="00A5244B" w:rsidP="001B0159">
      <w:pPr>
        <w:widowControl w:val="0"/>
        <w:suppressAutoHyphens/>
        <w:rPr>
          <w:color w:val="000000"/>
          <w:sz w:val="22"/>
          <w:szCs w:val="22"/>
          <w:lang w:val="it-IT"/>
        </w:rPr>
      </w:pPr>
    </w:p>
    <w:p w14:paraId="73C0B3CB"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EXP</w:t>
      </w:r>
    </w:p>
    <w:p w14:paraId="73C0B3CC" w14:textId="77777777" w:rsidR="00A5244B" w:rsidRPr="00F750E1" w:rsidRDefault="00A5244B" w:rsidP="001B0159">
      <w:pPr>
        <w:widowControl w:val="0"/>
        <w:suppressAutoHyphens/>
        <w:rPr>
          <w:color w:val="000000"/>
          <w:sz w:val="22"/>
          <w:szCs w:val="22"/>
          <w:lang w:val="it-IT"/>
        </w:rPr>
      </w:pPr>
    </w:p>
    <w:p w14:paraId="73C0B3CD" w14:textId="77777777" w:rsidR="00A5244B" w:rsidRPr="00F750E1" w:rsidRDefault="00A5244B" w:rsidP="001B0159">
      <w:pPr>
        <w:widowControl w:val="0"/>
        <w:suppressAutoHyphens/>
        <w:rPr>
          <w:color w:val="000000"/>
          <w:sz w:val="22"/>
          <w:szCs w:val="22"/>
          <w:lang w:val="it-IT"/>
        </w:rPr>
      </w:pPr>
    </w:p>
    <w:p w14:paraId="73C0B3C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3CF" w14:textId="77777777" w:rsidR="00A5244B" w:rsidRPr="00F750E1" w:rsidRDefault="00A5244B" w:rsidP="001B0159">
      <w:pPr>
        <w:widowControl w:val="0"/>
        <w:suppressAutoHyphens/>
        <w:rPr>
          <w:color w:val="000000"/>
          <w:sz w:val="22"/>
          <w:szCs w:val="22"/>
          <w:lang w:val="it-IT"/>
        </w:rPr>
      </w:pPr>
    </w:p>
    <w:p w14:paraId="73C0B3D0" w14:textId="77777777" w:rsidR="00A5244B" w:rsidRPr="00F750E1" w:rsidRDefault="00A5244B" w:rsidP="001B0159">
      <w:pPr>
        <w:widowControl w:val="0"/>
        <w:rPr>
          <w:sz w:val="22"/>
          <w:szCs w:val="22"/>
          <w:lang w:val="it-IT"/>
        </w:rPr>
      </w:pPr>
      <w:r w:rsidRPr="00F750E1">
        <w:rPr>
          <w:sz w:val="22"/>
          <w:szCs w:val="22"/>
          <w:lang w:val="it-IT"/>
        </w:rPr>
        <w:t>Lot</w:t>
      </w:r>
    </w:p>
    <w:p w14:paraId="73C0B3D1" w14:textId="77777777" w:rsidR="00A5244B" w:rsidRPr="00F750E1" w:rsidRDefault="00A5244B" w:rsidP="001B0159">
      <w:pPr>
        <w:widowControl w:val="0"/>
        <w:suppressAutoHyphens/>
        <w:rPr>
          <w:color w:val="000000"/>
          <w:sz w:val="22"/>
          <w:szCs w:val="22"/>
          <w:lang w:val="it-IT"/>
        </w:rPr>
      </w:pPr>
    </w:p>
    <w:p w14:paraId="73C0B3D2" w14:textId="77777777" w:rsidR="00A5244B" w:rsidRPr="00F750E1" w:rsidRDefault="00A5244B" w:rsidP="001B0159">
      <w:pPr>
        <w:widowControl w:val="0"/>
        <w:suppressAutoHyphens/>
        <w:rPr>
          <w:color w:val="000000"/>
          <w:sz w:val="22"/>
          <w:szCs w:val="22"/>
          <w:lang w:val="it-IT"/>
        </w:rPr>
      </w:pPr>
    </w:p>
    <w:p w14:paraId="73C0B3D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CONTENUTO IN P</w:t>
      </w:r>
      <w:smartTag w:uri="urn:schemas-microsoft-com:office:smarttags" w:element="PersonName">
        <w:r w:rsidRPr="00F750E1">
          <w:rPr>
            <w:b/>
            <w:color w:val="000000"/>
            <w:sz w:val="22"/>
            <w:szCs w:val="22"/>
            <w:lang w:val="it-IT"/>
          </w:rPr>
          <w:t>ES</w:t>
        </w:r>
      </w:smartTag>
      <w:r w:rsidRPr="00F750E1">
        <w:rPr>
          <w:b/>
          <w:color w:val="000000"/>
          <w:sz w:val="22"/>
          <w:szCs w:val="22"/>
          <w:lang w:val="it-IT"/>
        </w:rPr>
        <w:t>O, VOLUME O UNIT</w:t>
      </w:r>
      <w:r w:rsidRPr="00F750E1">
        <w:rPr>
          <w:rFonts w:ascii="Times New Roman Bold" w:hAnsi="Times New Roman Bold"/>
          <w:b/>
          <w:caps/>
          <w:color w:val="000000"/>
          <w:sz w:val="22"/>
          <w:szCs w:val="22"/>
          <w:lang w:val="it-IT"/>
        </w:rPr>
        <w:t>à</w:t>
      </w:r>
    </w:p>
    <w:p w14:paraId="73C0B3D4" w14:textId="77777777" w:rsidR="00A5244B" w:rsidRPr="00F750E1" w:rsidRDefault="00A5244B" w:rsidP="001B0159">
      <w:pPr>
        <w:widowControl w:val="0"/>
        <w:suppressAutoHyphens/>
        <w:rPr>
          <w:color w:val="000000"/>
          <w:sz w:val="22"/>
          <w:szCs w:val="22"/>
          <w:lang w:val="it-IT"/>
        </w:rPr>
      </w:pPr>
    </w:p>
    <w:p w14:paraId="73C0B3D5" w14:textId="77777777" w:rsidR="00A5244B" w:rsidRPr="00F750E1" w:rsidRDefault="00A5244B" w:rsidP="001B0159">
      <w:pPr>
        <w:pStyle w:val="EndnoteText"/>
        <w:tabs>
          <w:tab w:val="clear" w:pos="567"/>
        </w:tabs>
        <w:rPr>
          <w:rFonts w:ascii="Times New Roman" w:hAnsi="Times New Roman"/>
          <w:color w:val="000000"/>
          <w:szCs w:val="22"/>
          <w:lang w:val="it-IT"/>
        </w:rPr>
      </w:pPr>
      <w:r w:rsidRPr="00F750E1">
        <w:rPr>
          <w:lang w:val="it-CH"/>
        </w:rPr>
        <w:t>1 cerotto transdermico per bustina</w:t>
      </w:r>
    </w:p>
    <w:p w14:paraId="73C0B3D6" w14:textId="77777777" w:rsidR="00A5244B" w:rsidRPr="00F750E1" w:rsidRDefault="00A5244B" w:rsidP="001B0159">
      <w:pPr>
        <w:widowControl w:val="0"/>
        <w:suppressAutoHyphens/>
        <w:rPr>
          <w:color w:val="000000"/>
          <w:sz w:val="22"/>
          <w:szCs w:val="22"/>
          <w:lang w:val="it-IT"/>
        </w:rPr>
      </w:pPr>
    </w:p>
    <w:p w14:paraId="73C0B3D7" w14:textId="77777777" w:rsidR="00A5244B" w:rsidRPr="00F750E1" w:rsidRDefault="00A5244B" w:rsidP="001B0159">
      <w:pPr>
        <w:widowControl w:val="0"/>
        <w:rPr>
          <w:color w:val="000000"/>
          <w:sz w:val="22"/>
          <w:szCs w:val="22"/>
          <w:lang w:val="it-IT"/>
        </w:rPr>
      </w:pPr>
    </w:p>
    <w:p w14:paraId="73C0B3D8" w14:textId="77777777" w:rsidR="00A5244B" w:rsidRPr="00F750E1" w:rsidRDefault="00A5244B"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6.</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smartTag w:uri="urn:schemas-microsoft-com:office:smarttags" w:element="PersonName">
        <w:r w:rsidRPr="00F750E1">
          <w:rPr>
            <w:b/>
            <w:color w:val="000000"/>
            <w:sz w:val="22"/>
            <w:szCs w:val="22"/>
            <w:lang w:val="it-IT"/>
          </w:rPr>
          <w:t>RO</w:t>
        </w:r>
      </w:smartTag>
    </w:p>
    <w:p w14:paraId="73C0B3D9" w14:textId="77777777" w:rsidR="00A5244B" w:rsidRPr="00F750E1" w:rsidRDefault="00A5244B" w:rsidP="001B0159">
      <w:pPr>
        <w:widowControl w:val="0"/>
        <w:rPr>
          <w:color w:val="000000"/>
          <w:sz w:val="22"/>
          <w:szCs w:val="22"/>
          <w:lang w:val="it-IT"/>
        </w:rPr>
      </w:pPr>
    </w:p>
    <w:p w14:paraId="73C0B3DA" w14:textId="77777777" w:rsidR="00A5244B" w:rsidRPr="00F750E1" w:rsidRDefault="006E59E5" w:rsidP="001B0159">
      <w:pPr>
        <w:pStyle w:val="EndnoteText"/>
        <w:tabs>
          <w:tab w:val="clear" w:pos="567"/>
        </w:tabs>
        <w:suppressAutoHyphens/>
        <w:rPr>
          <w:rFonts w:ascii="Times New Roman" w:hAnsi="Times New Roman"/>
          <w:color w:val="000000"/>
          <w:szCs w:val="22"/>
          <w:lang w:val="it-IT"/>
        </w:rPr>
      </w:pPr>
      <w:r w:rsidRPr="00F750E1">
        <w:rPr>
          <w:rFonts w:ascii="Times New Roman" w:hAnsi="Times New Roman"/>
          <w:color w:val="000000"/>
          <w:szCs w:val="22"/>
          <w:lang w:val="it-IT"/>
        </w:rPr>
        <w:t>Applicare un cerotto al giorno. Togliere il cerotto del giorno precedente prima di applicarne U</w:t>
      </w:r>
      <w:smartTag w:uri="urn:schemas-microsoft-com:office:smarttags" w:element="PersonName">
        <w:r w:rsidRPr="00F750E1">
          <w:rPr>
            <w:rFonts w:ascii="Times New Roman" w:hAnsi="Times New Roman"/>
            <w:color w:val="000000"/>
            <w:szCs w:val="22"/>
            <w:lang w:val="it-IT"/>
          </w:rPr>
          <w:t>NO</w:t>
        </w:r>
      </w:smartTag>
      <w:r w:rsidRPr="00F750E1">
        <w:rPr>
          <w:rFonts w:ascii="Times New Roman" w:hAnsi="Times New Roman"/>
          <w:color w:val="000000"/>
          <w:szCs w:val="22"/>
          <w:lang w:val="it-IT"/>
        </w:rPr>
        <w:t xml:space="preserve"> nuovo.</w:t>
      </w:r>
    </w:p>
    <w:p w14:paraId="73C0B3DB" w14:textId="77777777" w:rsidR="0074192F" w:rsidRPr="00F750E1" w:rsidRDefault="00A5244B" w:rsidP="001B0159">
      <w:pPr>
        <w:widowControl w:val="0"/>
        <w:rPr>
          <w:color w:val="000000"/>
          <w:sz w:val="22"/>
          <w:szCs w:val="22"/>
          <w:lang w:val="it-IT"/>
        </w:rPr>
      </w:pPr>
      <w:r w:rsidRPr="00F750E1">
        <w:rPr>
          <w:color w:val="000000"/>
          <w:sz w:val="22"/>
          <w:szCs w:val="22"/>
          <w:lang w:val="it-IT"/>
        </w:rPr>
        <w:br w:type="page"/>
      </w:r>
    </w:p>
    <w:p w14:paraId="73C0B3DC" w14:textId="77777777" w:rsidR="00400D36" w:rsidRPr="00F750E1" w:rsidRDefault="00400D36" w:rsidP="001B0159">
      <w:pPr>
        <w:widowControl w:val="0"/>
        <w:shd w:val="clear" w:color="auto" w:fill="FFFFFF"/>
        <w:suppressAutoHyphens/>
        <w:rPr>
          <w:color w:val="000000"/>
          <w:sz w:val="22"/>
          <w:szCs w:val="22"/>
          <w:lang w:val="it-IT"/>
        </w:rPr>
      </w:pPr>
    </w:p>
    <w:p w14:paraId="73C0B3D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3D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3D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CONFEZIONE </w:t>
      </w:r>
      <w:smartTag w:uri="urn:schemas-microsoft-com:office:smarttags" w:element="PersonName">
        <w:r w:rsidRPr="00F750E1">
          <w:rPr>
            <w:b/>
            <w:color w:val="000000"/>
            <w:sz w:val="22"/>
            <w:szCs w:val="22"/>
            <w:lang w:val="it-IT"/>
          </w:rPr>
          <w:t>SI</w:t>
        </w:r>
      </w:smartTag>
      <w:r w:rsidRPr="00F750E1">
        <w:rPr>
          <w:b/>
          <w:color w:val="000000"/>
          <w:sz w:val="22"/>
          <w:szCs w:val="22"/>
          <w:lang w:val="it-IT"/>
        </w:rPr>
        <w:t>NGOLA</w:t>
      </w:r>
    </w:p>
    <w:p w14:paraId="73C0B3E0"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3E1"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3E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3E3" w14:textId="77777777" w:rsidR="0074192F" w:rsidRPr="00F750E1" w:rsidRDefault="0074192F" w:rsidP="001B0159">
      <w:pPr>
        <w:widowControl w:val="0"/>
        <w:suppressAutoHyphens/>
        <w:rPr>
          <w:color w:val="000000"/>
          <w:sz w:val="22"/>
          <w:szCs w:val="22"/>
          <w:lang w:val="it-IT"/>
        </w:rPr>
      </w:pPr>
    </w:p>
    <w:p w14:paraId="73C0B3E4"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Exelon </w:t>
      </w:r>
      <w:r w:rsidR="003442BE" w:rsidRPr="00F750E1">
        <w:rPr>
          <w:color w:val="000000"/>
          <w:sz w:val="22"/>
          <w:szCs w:val="22"/>
          <w:lang w:val="it-IT"/>
        </w:rPr>
        <w:t>13,3</w:t>
      </w:r>
      <w:r w:rsidRPr="00F750E1">
        <w:rPr>
          <w:color w:val="000000"/>
          <w:sz w:val="22"/>
          <w:szCs w:val="22"/>
          <w:lang w:val="it-IT"/>
        </w:rPr>
        <w:t> mg/24 ore cerotto transdermico</w:t>
      </w:r>
    </w:p>
    <w:p w14:paraId="73C0B3E5" w14:textId="77777777" w:rsidR="0074192F" w:rsidRPr="00F750E1" w:rsidRDefault="0074192F" w:rsidP="001B0159">
      <w:pPr>
        <w:widowControl w:val="0"/>
        <w:rPr>
          <w:color w:val="000000"/>
          <w:sz w:val="22"/>
          <w:szCs w:val="22"/>
          <w:lang w:val="it-IT"/>
        </w:rPr>
      </w:pPr>
      <w:r w:rsidRPr="00F750E1">
        <w:rPr>
          <w:color w:val="000000"/>
          <w:sz w:val="22"/>
          <w:szCs w:val="22"/>
          <w:lang w:val="it-IT"/>
        </w:rPr>
        <w:t>rivastigmina</w:t>
      </w:r>
    </w:p>
    <w:p w14:paraId="73C0B3E6" w14:textId="77777777" w:rsidR="0074192F" w:rsidRPr="00F750E1" w:rsidRDefault="0074192F" w:rsidP="001B0159">
      <w:pPr>
        <w:widowControl w:val="0"/>
        <w:suppressAutoHyphens/>
        <w:rPr>
          <w:color w:val="000000"/>
          <w:sz w:val="22"/>
          <w:szCs w:val="22"/>
          <w:lang w:val="it-IT"/>
        </w:rPr>
      </w:pPr>
    </w:p>
    <w:p w14:paraId="73C0B3E7" w14:textId="77777777" w:rsidR="0074192F" w:rsidRPr="00F750E1" w:rsidRDefault="0074192F" w:rsidP="001B0159">
      <w:pPr>
        <w:widowControl w:val="0"/>
        <w:suppressAutoHyphens/>
        <w:rPr>
          <w:color w:val="000000"/>
          <w:sz w:val="22"/>
          <w:szCs w:val="22"/>
          <w:lang w:val="it-IT"/>
        </w:rPr>
      </w:pPr>
    </w:p>
    <w:p w14:paraId="73C0B3E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3E9" w14:textId="77777777" w:rsidR="0074192F" w:rsidRPr="00F750E1" w:rsidRDefault="0074192F" w:rsidP="001B0159">
      <w:pPr>
        <w:widowControl w:val="0"/>
        <w:suppressAutoHyphens/>
        <w:rPr>
          <w:color w:val="000000"/>
          <w:sz w:val="22"/>
          <w:szCs w:val="22"/>
          <w:lang w:val="it-IT"/>
        </w:rPr>
      </w:pPr>
    </w:p>
    <w:p w14:paraId="73C0B3EA"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1 cerotto transdermico da </w:t>
      </w:r>
      <w:r w:rsidR="003442BE" w:rsidRPr="00F750E1">
        <w:rPr>
          <w:color w:val="000000"/>
          <w:sz w:val="22"/>
          <w:szCs w:val="22"/>
          <w:lang w:val="it-IT"/>
        </w:rPr>
        <w:t>1</w:t>
      </w:r>
      <w:r w:rsidRPr="00F750E1">
        <w:rPr>
          <w:color w:val="000000"/>
          <w:sz w:val="22"/>
          <w:szCs w:val="22"/>
          <w:lang w:val="it-IT"/>
        </w:rPr>
        <w:t>5 cm</w:t>
      </w:r>
      <w:r w:rsidRPr="00F750E1">
        <w:rPr>
          <w:color w:val="000000"/>
          <w:sz w:val="22"/>
          <w:szCs w:val="22"/>
          <w:vertAlign w:val="superscript"/>
          <w:lang w:val="it-IT"/>
        </w:rPr>
        <w:t>2</w:t>
      </w:r>
      <w:r w:rsidRPr="00F750E1">
        <w:rPr>
          <w:color w:val="000000"/>
          <w:sz w:val="22"/>
          <w:szCs w:val="22"/>
          <w:lang w:val="it-IT"/>
        </w:rPr>
        <w:t xml:space="preserve"> contiene </w:t>
      </w:r>
      <w:r w:rsidR="003442BE" w:rsidRPr="00F750E1">
        <w:rPr>
          <w:color w:val="000000"/>
          <w:sz w:val="22"/>
          <w:szCs w:val="22"/>
          <w:lang w:val="it-IT"/>
        </w:rPr>
        <w:t>27</w:t>
      </w:r>
      <w:r w:rsidRPr="00F750E1">
        <w:rPr>
          <w:color w:val="000000"/>
          <w:sz w:val="22"/>
          <w:szCs w:val="22"/>
          <w:lang w:val="it-IT"/>
        </w:rPr>
        <w:t xml:space="preserve"> mg di rivastigmina e rilascia </w:t>
      </w:r>
      <w:r w:rsidR="003442BE" w:rsidRPr="00F750E1">
        <w:rPr>
          <w:color w:val="000000"/>
          <w:sz w:val="22"/>
          <w:szCs w:val="22"/>
          <w:lang w:val="it-IT"/>
        </w:rPr>
        <w:t>13,3</w:t>
      </w:r>
      <w:r w:rsidRPr="00F750E1">
        <w:rPr>
          <w:color w:val="000000"/>
          <w:sz w:val="22"/>
          <w:szCs w:val="22"/>
          <w:lang w:val="it-IT"/>
        </w:rPr>
        <w:t> mg/24 ore.</w:t>
      </w:r>
    </w:p>
    <w:p w14:paraId="73C0B3EB" w14:textId="77777777" w:rsidR="0074192F" w:rsidRPr="00F750E1" w:rsidRDefault="0074192F" w:rsidP="001B0159">
      <w:pPr>
        <w:widowControl w:val="0"/>
        <w:rPr>
          <w:color w:val="000000"/>
          <w:sz w:val="22"/>
          <w:szCs w:val="22"/>
          <w:lang w:val="it-IT"/>
        </w:rPr>
      </w:pPr>
    </w:p>
    <w:p w14:paraId="73C0B3EC" w14:textId="77777777" w:rsidR="0074192F" w:rsidRPr="00F750E1" w:rsidRDefault="0074192F" w:rsidP="001B0159">
      <w:pPr>
        <w:widowControl w:val="0"/>
        <w:suppressAutoHyphens/>
        <w:rPr>
          <w:color w:val="000000"/>
          <w:sz w:val="22"/>
          <w:szCs w:val="22"/>
          <w:lang w:val="it-IT"/>
        </w:rPr>
      </w:pPr>
    </w:p>
    <w:p w14:paraId="73C0B3E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3EE" w14:textId="77777777" w:rsidR="0074192F" w:rsidRPr="00F750E1" w:rsidRDefault="0074192F" w:rsidP="001B0159">
      <w:pPr>
        <w:widowControl w:val="0"/>
        <w:suppressAutoHyphens/>
        <w:rPr>
          <w:color w:val="000000"/>
          <w:sz w:val="22"/>
          <w:szCs w:val="22"/>
          <w:lang w:val="it-IT"/>
        </w:rPr>
      </w:pPr>
    </w:p>
    <w:p w14:paraId="73C0B3EF" w14:textId="77777777" w:rsidR="0074192F" w:rsidRPr="00F750E1" w:rsidRDefault="0074192F"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3F0" w14:textId="77777777" w:rsidR="0074192F" w:rsidRPr="00F750E1" w:rsidRDefault="0074192F" w:rsidP="001B0159">
      <w:pPr>
        <w:widowControl w:val="0"/>
        <w:suppressAutoHyphens/>
        <w:rPr>
          <w:color w:val="000000"/>
          <w:sz w:val="22"/>
          <w:szCs w:val="22"/>
          <w:lang w:val="it-IT"/>
        </w:rPr>
      </w:pPr>
    </w:p>
    <w:p w14:paraId="73C0B3F1" w14:textId="77777777" w:rsidR="0074192F" w:rsidRPr="00F750E1" w:rsidRDefault="0074192F" w:rsidP="001B0159">
      <w:pPr>
        <w:widowControl w:val="0"/>
        <w:suppressAutoHyphens/>
        <w:rPr>
          <w:color w:val="000000"/>
          <w:sz w:val="22"/>
          <w:szCs w:val="22"/>
          <w:lang w:val="it-IT"/>
        </w:rPr>
      </w:pPr>
    </w:p>
    <w:p w14:paraId="73C0B3F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3F3" w14:textId="77777777" w:rsidR="0074192F" w:rsidRPr="00F750E1" w:rsidRDefault="0074192F" w:rsidP="001B0159">
      <w:pPr>
        <w:widowControl w:val="0"/>
        <w:suppressAutoHyphens/>
        <w:rPr>
          <w:color w:val="000000"/>
          <w:sz w:val="22"/>
          <w:szCs w:val="22"/>
          <w:lang w:val="it-IT"/>
        </w:rPr>
      </w:pPr>
    </w:p>
    <w:p w14:paraId="73C0B3F4" w14:textId="77777777" w:rsidR="0074192F" w:rsidRPr="00F750E1" w:rsidRDefault="0074192F" w:rsidP="001B0159">
      <w:pPr>
        <w:widowControl w:val="0"/>
        <w:suppressAutoHyphens/>
        <w:rPr>
          <w:color w:val="000000"/>
          <w:sz w:val="22"/>
          <w:szCs w:val="22"/>
          <w:lang w:val="it-IT"/>
        </w:rPr>
      </w:pPr>
      <w:r w:rsidRPr="00F750E1">
        <w:rPr>
          <w:color w:val="000000"/>
          <w:sz w:val="22"/>
          <w:szCs w:val="22"/>
          <w:lang w:val="it-IT"/>
        </w:rPr>
        <w:t>7 cerotti transdermici</w:t>
      </w:r>
    </w:p>
    <w:p w14:paraId="73C0B3F5" w14:textId="77777777" w:rsidR="0074192F" w:rsidRPr="00F750E1" w:rsidRDefault="0074192F" w:rsidP="001B0159">
      <w:pPr>
        <w:widowControl w:val="0"/>
        <w:suppressAutoHyphens/>
        <w:rPr>
          <w:color w:val="000000"/>
          <w:sz w:val="22"/>
          <w:szCs w:val="22"/>
          <w:lang w:val="it-IT"/>
        </w:rPr>
      </w:pPr>
      <w:r w:rsidRPr="00F750E1">
        <w:rPr>
          <w:color w:val="000000"/>
          <w:sz w:val="22"/>
          <w:szCs w:val="22"/>
          <w:shd w:val="clear" w:color="auto" w:fill="D9D9D9"/>
          <w:lang w:val="it-IT"/>
        </w:rPr>
        <w:t>30 cerotti transdermici</w:t>
      </w:r>
    </w:p>
    <w:p w14:paraId="73C0B3F6" w14:textId="77777777" w:rsidR="0074192F" w:rsidRPr="00F750E1" w:rsidRDefault="0074192F" w:rsidP="001B0159">
      <w:pPr>
        <w:widowControl w:val="0"/>
        <w:suppressAutoHyphens/>
        <w:rPr>
          <w:color w:val="000000"/>
          <w:sz w:val="22"/>
          <w:szCs w:val="22"/>
          <w:lang w:val="it-IT"/>
        </w:rPr>
      </w:pPr>
    </w:p>
    <w:p w14:paraId="73C0B3F7" w14:textId="77777777" w:rsidR="0074192F" w:rsidRPr="00F750E1" w:rsidRDefault="0074192F" w:rsidP="001B0159">
      <w:pPr>
        <w:widowControl w:val="0"/>
        <w:suppressAutoHyphens/>
        <w:rPr>
          <w:color w:val="000000"/>
          <w:sz w:val="22"/>
          <w:szCs w:val="22"/>
          <w:lang w:val="it-IT"/>
        </w:rPr>
      </w:pPr>
    </w:p>
    <w:p w14:paraId="73C0B3F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3F9" w14:textId="77777777" w:rsidR="0074192F" w:rsidRPr="00F750E1" w:rsidRDefault="0074192F" w:rsidP="001B0159">
      <w:pPr>
        <w:widowControl w:val="0"/>
        <w:suppressAutoHyphens/>
        <w:rPr>
          <w:color w:val="000000"/>
          <w:sz w:val="22"/>
          <w:szCs w:val="22"/>
          <w:lang w:val="it-IT"/>
        </w:rPr>
      </w:pPr>
    </w:p>
    <w:p w14:paraId="73C0B3FA" w14:textId="77777777" w:rsidR="0074192F" w:rsidRPr="00F750E1" w:rsidRDefault="0074192F"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3FB" w14:textId="77777777" w:rsidR="003442BE" w:rsidRPr="00F750E1" w:rsidRDefault="003442BE" w:rsidP="001B0159">
      <w:pPr>
        <w:widowControl w:val="0"/>
        <w:suppressAutoHyphens/>
        <w:rPr>
          <w:color w:val="000000"/>
          <w:sz w:val="22"/>
          <w:szCs w:val="22"/>
          <w:lang w:val="it-IT"/>
        </w:rPr>
      </w:pPr>
      <w:r w:rsidRPr="00F750E1">
        <w:rPr>
          <w:color w:val="000000"/>
          <w:sz w:val="22"/>
          <w:szCs w:val="22"/>
          <w:lang w:val="it-IT"/>
        </w:rPr>
        <w:t>Uso transdermico</w:t>
      </w:r>
    </w:p>
    <w:p w14:paraId="73C0B3FC" w14:textId="77777777" w:rsidR="0074192F" w:rsidRPr="00F750E1" w:rsidRDefault="0074192F" w:rsidP="001B0159">
      <w:pPr>
        <w:widowControl w:val="0"/>
        <w:suppressAutoHyphens/>
        <w:rPr>
          <w:color w:val="000000"/>
          <w:sz w:val="22"/>
          <w:szCs w:val="22"/>
          <w:lang w:val="it-IT"/>
        </w:rPr>
      </w:pPr>
    </w:p>
    <w:p w14:paraId="73C0B3FD" w14:textId="77777777" w:rsidR="0074192F" w:rsidRPr="00F750E1" w:rsidRDefault="0074192F" w:rsidP="001B0159">
      <w:pPr>
        <w:widowControl w:val="0"/>
        <w:suppressAutoHyphens/>
        <w:rPr>
          <w:color w:val="000000"/>
          <w:sz w:val="22"/>
          <w:szCs w:val="22"/>
          <w:lang w:val="it-IT"/>
        </w:rPr>
      </w:pPr>
    </w:p>
    <w:p w14:paraId="73C0B3FE"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TA E DALLA PORTATA DEI BAMBINI</w:t>
      </w:r>
    </w:p>
    <w:p w14:paraId="73C0B3FF" w14:textId="77777777" w:rsidR="0074192F" w:rsidRPr="00F750E1" w:rsidRDefault="0074192F" w:rsidP="001B0159">
      <w:pPr>
        <w:widowControl w:val="0"/>
        <w:suppressAutoHyphens/>
        <w:rPr>
          <w:color w:val="000000"/>
          <w:sz w:val="22"/>
          <w:szCs w:val="22"/>
          <w:lang w:val="it-IT"/>
        </w:rPr>
      </w:pPr>
    </w:p>
    <w:p w14:paraId="73C0B400"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Tenere fuori dalla </w:t>
      </w:r>
      <w:r w:rsidR="003442BE" w:rsidRPr="00F750E1">
        <w:rPr>
          <w:color w:val="000000"/>
          <w:sz w:val="22"/>
          <w:szCs w:val="22"/>
          <w:lang w:val="it-IT"/>
        </w:rPr>
        <w:t xml:space="preserve">vista e dalla </w:t>
      </w:r>
      <w:r w:rsidRPr="00F750E1">
        <w:rPr>
          <w:color w:val="000000"/>
          <w:sz w:val="22"/>
          <w:szCs w:val="22"/>
          <w:lang w:val="it-IT"/>
        </w:rPr>
        <w:t>portata dei bambini.</w:t>
      </w:r>
    </w:p>
    <w:p w14:paraId="73C0B401" w14:textId="77777777" w:rsidR="0074192F" w:rsidRPr="00F750E1" w:rsidRDefault="0074192F" w:rsidP="001B0159">
      <w:pPr>
        <w:widowControl w:val="0"/>
        <w:suppressAutoHyphens/>
        <w:rPr>
          <w:color w:val="000000"/>
          <w:sz w:val="22"/>
          <w:szCs w:val="22"/>
          <w:lang w:val="it-IT"/>
        </w:rPr>
      </w:pPr>
    </w:p>
    <w:p w14:paraId="73C0B402" w14:textId="77777777" w:rsidR="0074192F" w:rsidRPr="00F750E1" w:rsidRDefault="0074192F" w:rsidP="001B0159">
      <w:pPr>
        <w:widowControl w:val="0"/>
        <w:suppressAutoHyphens/>
        <w:rPr>
          <w:color w:val="000000"/>
          <w:sz w:val="22"/>
          <w:szCs w:val="22"/>
          <w:lang w:val="it-IT"/>
        </w:rPr>
      </w:pPr>
    </w:p>
    <w:p w14:paraId="73C0B40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404" w14:textId="77777777" w:rsidR="0074192F" w:rsidRPr="00F750E1" w:rsidRDefault="0074192F" w:rsidP="001B0159">
      <w:pPr>
        <w:widowControl w:val="0"/>
        <w:suppressAutoHyphens/>
        <w:rPr>
          <w:color w:val="000000"/>
          <w:sz w:val="22"/>
          <w:szCs w:val="22"/>
          <w:lang w:val="it-IT"/>
        </w:rPr>
      </w:pPr>
    </w:p>
    <w:p w14:paraId="73C0B405" w14:textId="77777777" w:rsidR="0074192F" w:rsidRPr="00F750E1" w:rsidRDefault="0074192F" w:rsidP="001B0159">
      <w:pPr>
        <w:widowControl w:val="0"/>
        <w:suppressAutoHyphens/>
        <w:rPr>
          <w:color w:val="000000"/>
          <w:sz w:val="22"/>
          <w:szCs w:val="22"/>
          <w:lang w:val="it-IT"/>
        </w:rPr>
      </w:pPr>
    </w:p>
    <w:p w14:paraId="73C0B40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407" w14:textId="77777777" w:rsidR="0074192F" w:rsidRPr="00F750E1" w:rsidRDefault="0074192F" w:rsidP="001B0159">
      <w:pPr>
        <w:widowControl w:val="0"/>
        <w:suppressAutoHyphens/>
        <w:rPr>
          <w:color w:val="000000"/>
          <w:sz w:val="22"/>
          <w:szCs w:val="22"/>
          <w:lang w:val="it-IT"/>
        </w:rPr>
      </w:pPr>
    </w:p>
    <w:p w14:paraId="73C0B408" w14:textId="77777777" w:rsidR="0074192F" w:rsidRPr="00F750E1" w:rsidRDefault="0074192F"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409" w14:textId="77777777" w:rsidR="0074192F" w:rsidRPr="00F750E1" w:rsidRDefault="0074192F" w:rsidP="001B0159">
      <w:pPr>
        <w:widowControl w:val="0"/>
        <w:suppressAutoHyphens/>
        <w:rPr>
          <w:color w:val="000000"/>
          <w:sz w:val="22"/>
          <w:szCs w:val="22"/>
          <w:lang w:val="it-IT"/>
        </w:rPr>
      </w:pPr>
    </w:p>
    <w:p w14:paraId="73C0B40A" w14:textId="77777777" w:rsidR="0074192F" w:rsidRPr="00F750E1" w:rsidRDefault="0074192F" w:rsidP="001B0159">
      <w:pPr>
        <w:widowControl w:val="0"/>
        <w:suppressAutoHyphens/>
        <w:rPr>
          <w:color w:val="000000"/>
          <w:sz w:val="22"/>
          <w:szCs w:val="22"/>
          <w:lang w:val="it-IT"/>
        </w:rPr>
      </w:pPr>
    </w:p>
    <w:p w14:paraId="73C0B40B"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40C" w14:textId="77777777" w:rsidR="0074192F" w:rsidRPr="00F750E1" w:rsidRDefault="0074192F" w:rsidP="001B0159">
      <w:pPr>
        <w:keepNext/>
        <w:widowControl w:val="0"/>
        <w:suppressAutoHyphens/>
        <w:rPr>
          <w:color w:val="000000"/>
          <w:sz w:val="22"/>
          <w:szCs w:val="22"/>
          <w:lang w:val="it-IT"/>
        </w:rPr>
      </w:pPr>
    </w:p>
    <w:p w14:paraId="73C0B40D" w14:textId="77777777" w:rsidR="0074192F" w:rsidRPr="00F750E1" w:rsidRDefault="0074192F"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40E" w14:textId="77777777" w:rsidR="0074192F" w:rsidRPr="00F750E1" w:rsidRDefault="0074192F"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40F" w14:textId="77777777" w:rsidR="0074192F" w:rsidRPr="00F750E1" w:rsidRDefault="0074192F" w:rsidP="001B0159">
      <w:pPr>
        <w:widowControl w:val="0"/>
        <w:suppressAutoHyphens/>
        <w:rPr>
          <w:color w:val="000000"/>
          <w:sz w:val="22"/>
          <w:szCs w:val="22"/>
          <w:lang w:val="it-IT"/>
        </w:rPr>
      </w:pPr>
    </w:p>
    <w:p w14:paraId="73C0B410" w14:textId="77777777" w:rsidR="0074192F" w:rsidRPr="00F750E1" w:rsidRDefault="0074192F" w:rsidP="001B0159">
      <w:pPr>
        <w:widowControl w:val="0"/>
        <w:suppressAutoHyphens/>
        <w:rPr>
          <w:color w:val="000000"/>
          <w:sz w:val="22"/>
          <w:szCs w:val="22"/>
          <w:lang w:val="it-IT"/>
        </w:rPr>
      </w:pPr>
    </w:p>
    <w:p w14:paraId="73C0B41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412" w14:textId="77777777" w:rsidR="0074192F" w:rsidRPr="00F750E1" w:rsidRDefault="0074192F" w:rsidP="001B0159">
      <w:pPr>
        <w:widowControl w:val="0"/>
        <w:suppressAutoHyphens/>
        <w:rPr>
          <w:color w:val="000000"/>
          <w:sz w:val="22"/>
          <w:szCs w:val="22"/>
          <w:lang w:val="it-IT"/>
        </w:rPr>
      </w:pPr>
    </w:p>
    <w:p w14:paraId="73C0B413" w14:textId="77777777" w:rsidR="0074192F" w:rsidRPr="00F750E1" w:rsidRDefault="0074192F" w:rsidP="001B0159">
      <w:pPr>
        <w:widowControl w:val="0"/>
        <w:suppressAutoHyphens/>
        <w:rPr>
          <w:color w:val="000000"/>
          <w:sz w:val="22"/>
          <w:szCs w:val="22"/>
          <w:lang w:val="it-IT"/>
        </w:rPr>
      </w:pPr>
    </w:p>
    <w:p w14:paraId="73C0B41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415" w14:textId="77777777" w:rsidR="0074192F" w:rsidRPr="00F750E1" w:rsidRDefault="0074192F" w:rsidP="001B0159">
      <w:pPr>
        <w:widowControl w:val="0"/>
        <w:suppressAutoHyphens/>
        <w:rPr>
          <w:color w:val="000000"/>
          <w:sz w:val="22"/>
          <w:szCs w:val="22"/>
          <w:lang w:val="it-IT"/>
        </w:rPr>
      </w:pPr>
    </w:p>
    <w:p w14:paraId="73C0B416"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417"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418"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419"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41A"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41B" w14:textId="77777777" w:rsidR="0074192F" w:rsidRPr="00F750E1" w:rsidRDefault="0074192F" w:rsidP="001B0159">
      <w:pPr>
        <w:widowControl w:val="0"/>
        <w:suppressAutoHyphens/>
        <w:rPr>
          <w:color w:val="000000"/>
          <w:sz w:val="22"/>
          <w:szCs w:val="22"/>
          <w:lang w:val="it-IT"/>
        </w:rPr>
      </w:pPr>
    </w:p>
    <w:p w14:paraId="73C0B41C" w14:textId="77777777" w:rsidR="0074192F" w:rsidRPr="00F750E1" w:rsidRDefault="0074192F" w:rsidP="001B0159">
      <w:pPr>
        <w:widowControl w:val="0"/>
        <w:suppressAutoHyphens/>
        <w:rPr>
          <w:color w:val="000000"/>
          <w:sz w:val="22"/>
          <w:szCs w:val="22"/>
          <w:lang w:val="it-IT"/>
        </w:rPr>
      </w:pPr>
    </w:p>
    <w:p w14:paraId="73C0B41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41E"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41F" w14:textId="77777777" w:rsidR="0074192F" w:rsidRPr="00F750E1" w:rsidRDefault="0074192F" w:rsidP="001B0159">
      <w:pPr>
        <w:widowControl w:val="0"/>
        <w:tabs>
          <w:tab w:val="left" w:pos="2268"/>
        </w:tabs>
        <w:suppressAutoHyphens/>
        <w:rPr>
          <w:color w:val="000000"/>
          <w:sz w:val="22"/>
          <w:szCs w:val="22"/>
          <w:lang w:val="it-IT"/>
        </w:rPr>
      </w:pPr>
      <w:r w:rsidRPr="00F750E1">
        <w:rPr>
          <w:sz w:val="22"/>
          <w:szCs w:val="22"/>
          <w:lang w:val="it-IT"/>
        </w:rPr>
        <w:t>EU/1/98/066/0</w:t>
      </w:r>
      <w:r w:rsidR="00EA02CB" w:rsidRPr="00F750E1">
        <w:rPr>
          <w:sz w:val="22"/>
          <w:szCs w:val="22"/>
          <w:lang w:val="it-IT"/>
        </w:rPr>
        <w:t>27</w:t>
      </w:r>
      <w:r w:rsidRPr="00F750E1">
        <w:rPr>
          <w:color w:val="000000"/>
          <w:sz w:val="22"/>
          <w:szCs w:val="22"/>
          <w:lang w:val="it-IT"/>
        </w:rPr>
        <w:tab/>
      </w:r>
      <w:r w:rsidRPr="00F750E1">
        <w:rPr>
          <w:color w:val="000000"/>
          <w:sz w:val="22"/>
          <w:szCs w:val="22"/>
          <w:shd w:val="clear" w:color="auto" w:fill="D9D9D9"/>
          <w:lang w:val="it-IT"/>
        </w:rPr>
        <w:t>7 cerotti transdermici</w:t>
      </w:r>
      <w:r w:rsidR="00F50F2D" w:rsidRPr="00F750E1">
        <w:rPr>
          <w:color w:val="000000"/>
          <w:sz w:val="22"/>
          <w:szCs w:val="22"/>
          <w:shd w:val="clear" w:color="auto" w:fill="D9D9D9"/>
          <w:lang w:val="it-IT"/>
        </w:rPr>
        <w:t xml:space="preserve"> (bustina: carta</w:t>
      </w:r>
      <w:r w:rsidR="00F50F2D" w:rsidRPr="00F750E1">
        <w:rPr>
          <w:sz w:val="22"/>
          <w:szCs w:val="22"/>
          <w:shd w:val="clear" w:color="auto" w:fill="D9D9D9"/>
          <w:lang w:val="it-IT"/>
        </w:rPr>
        <w:t>/PET/alu/PAN)</w:t>
      </w:r>
    </w:p>
    <w:p w14:paraId="73C0B420" w14:textId="77777777" w:rsidR="0074192F" w:rsidRPr="00F750E1" w:rsidRDefault="0074192F" w:rsidP="001B0159">
      <w:pPr>
        <w:widowControl w:val="0"/>
        <w:tabs>
          <w:tab w:val="left" w:pos="2268"/>
        </w:tabs>
        <w:suppressAutoHyphens/>
        <w:rPr>
          <w:color w:val="000000"/>
          <w:sz w:val="22"/>
          <w:szCs w:val="22"/>
          <w:shd w:val="clear" w:color="auto" w:fill="D9D9D9"/>
          <w:lang w:val="it-IT"/>
        </w:rPr>
      </w:pPr>
      <w:r w:rsidRPr="00F750E1">
        <w:rPr>
          <w:sz w:val="22"/>
          <w:szCs w:val="22"/>
          <w:shd w:val="clear" w:color="auto" w:fill="D9D9D9"/>
          <w:lang w:val="it-IT"/>
        </w:rPr>
        <w:t>EU/1/98/066/0</w:t>
      </w:r>
      <w:r w:rsidR="00EA02CB" w:rsidRPr="00F750E1">
        <w:rPr>
          <w:sz w:val="22"/>
          <w:szCs w:val="22"/>
          <w:shd w:val="clear" w:color="auto" w:fill="D9D9D9"/>
          <w:lang w:val="it-IT"/>
        </w:rPr>
        <w:t>28</w:t>
      </w:r>
      <w:r w:rsidRPr="00F750E1">
        <w:rPr>
          <w:color w:val="000000"/>
          <w:sz w:val="22"/>
          <w:szCs w:val="22"/>
          <w:shd w:val="clear" w:color="auto" w:fill="D9D9D9"/>
          <w:lang w:val="it-IT"/>
        </w:rPr>
        <w:tab/>
        <w:t>30 cerotti transdermici</w:t>
      </w:r>
      <w:r w:rsidR="00F50F2D" w:rsidRPr="00F750E1">
        <w:rPr>
          <w:color w:val="000000"/>
          <w:sz w:val="22"/>
          <w:szCs w:val="22"/>
          <w:shd w:val="clear" w:color="auto" w:fill="D9D9D9"/>
          <w:lang w:val="it-IT"/>
        </w:rPr>
        <w:t xml:space="preserve"> (bustina: carta</w:t>
      </w:r>
      <w:r w:rsidR="00F50F2D" w:rsidRPr="00F750E1">
        <w:rPr>
          <w:sz w:val="22"/>
          <w:szCs w:val="22"/>
          <w:shd w:val="clear" w:color="auto" w:fill="D9D9D9"/>
          <w:lang w:val="it-IT"/>
        </w:rPr>
        <w:t>/PET/alu/PAN)</w:t>
      </w:r>
    </w:p>
    <w:p w14:paraId="73C0B421" w14:textId="77777777" w:rsidR="00F50F2D" w:rsidRPr="00F750E1" w:rsidRDefault="00F50F2D"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EU/1/98/066/04</w:t>
      </w:r>
      <w:r w:rsidR="00E71601" w:rsidRPr="00F750E1">
        <w:rPr>
          <w:sz w:val="22"/>
          <w:szCs w:val="22"/>
          <w:shd w:val="clear" w:color="auto" w:fill="D9D9D9"/>
          <w:lang w:val="it-IT"/>
        </w:rPr>
        <w:t>3</w:t>
      </w:r>
      <w:r w:rsidRPr="00F750E1">
        <w:rPr>
          <w:sz w:val="22"/>
          <w:szCs w:val="22"/>
          <w:shd w:val="clear" w:color="auto" w:fill="D9D9D9"/>
          <w:lang w:val="it-IT"/>
        </w:rPr>
        <w:tab/>
      </w:r>
      <w:r w:rsidRPr="00F750E1">
        <w:rPr>
          <w:color w:val="000000"/>
          <w:sz w:val="22"/>
          <w:szCs w:val="22"/>
          <w:shd w:val="clear" w:color="auto" w:fill="D9D9D9"/>
          <w:lang w:val="it-IT"/>
        </w:rPr>
        <w:t>7 cerotti transdermici (bustina: carta</w:t>
      </w:r>
      <w:r w:rsidRPr="00F750E1">
        <w:rPr>
          <w:sz w:val="22"/>
          <w:szCs w:val="22"/>
          <w:shd w:val="clear" w:color="auto" w:fill="D9D9D9"/>
          <w:lang w:val="it-IT"/>
        </w:rPr>
        <w:t>/PET/PE/alu/PA)</w:t>
      </w:r>
    </w:p>
    <w:p w14:paraId="73C0B422" w14:textId="77777777" w:rsidR="00F50F2D" w:rsidRPr="00F750E1" w:rsidRDefault="00F50F2D"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EU/1/98/066/04</w:t>
      </w:r>
      <w:r w:rsidR="00E71601" w:rsidRPr="00F750E1">
        <w:rPr>
          <w:sz w:val="22"/>
          <w:szCs w:val="22"/>
          <w:shd w:val="clear" w:color="auto" w:fill="D9D9D9"/>
          <w:lang w:val="it-IT"/>
        </w:rPr>
        <w:t>4</w:t>
      </w:r>
      <w:r w:rsidRPr="00F750E1">
        <w:rPr>
          <w:sz w:val="22"/>
          <w:szCs w:val="22"/>
          <w:shd w:val="clear" w:color="auto" w:fill="D9D9D9"/>
          <w:lang w:val="it-IT"/>
        </w:rPr>
        <w:tab/>
        <w:t>30 </w:t>
      </w:r>
      <w:r w:rsidRPr="00F750E1">
        <w:rPr>
          <w:color w:val="000000"/>
          <w:sz w:val="22"/>
          <w:szCs w:val="22"/>
          <w:shd w:val="clear" w:color="auto" w:fill="D9D9D9"/>
          <w:lang w:val="it-IT"/>
        </w:rPr>
        <w:t>cerotti transdermici (bustina: carta</w:t>
      </w:r>
      <w:r w:rsidRPr="00F750E1">
        <w:rPr>
          <w:sz w:val="22"/>
          <w:szCs w:val="22"/>
          <w:shd w:val="clear" w:color="auto" w:fill="D9D9D9"/>
          <w:lang w:val="it-IT"/>
        </w:rPr>
        <w:t>/PET/PE/alu/PA)</w:t>
      </w:r>
    </w:p>
    <w:p w14:paraId="73C0B423" w14:textId="77777777" w:rsidR="0074192F" w:rsidRPr="00F750E1" w:rsidRDefault="0074192F" w:rsidP="001B0159">
      <w:pPr>
        <w:widowControl w:val="0"/>
        <w:suppressAutoHyphens/>
        <w:rPr>
          <w:color w:val="000000"/>
          <w:sz w:val="22"/>
          <w:szCs w:val="22"/>
          <w:lang w:val="it-IT"/>
        </w:rPr>
      </w:pPr>
    </w:p>
    <w:p w14:paraId="73C0B424" w14:textId="77777777" w:rsidR="0074192F" w:rsidRPr="00F750E1" w:rsidRDefault="0074192F" w:rsidP="001B0159">
      <w:pPr>
        <w:widowControl w:val="0"/>
        <w:suppressAutoHyphens/>
        <w:rPr>
          <w:color w:val="000000"/>
          <w:sz w:val="22"/>
          <w:szCs w:val="22"/>
          <w:lang w:val="it-IT"/>
        </w:rPr>
      </w:pPr>
    </w:p>
    <w:p w14:paraId="73C0B42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426" w14:textId="77777777" w:rsidR="0074192F" w:rsidRPr="00F750E1" w:rsidRDefault="0074192F" w:rsidP="001B0159">
      <w:pPr>
        <w:widowControl w:val="0"/>
        <w:suppressAutoHyphens/>
        <w:rPr>
          <w:color w:val="000000"/>
          <w:sz w:val="22"/>
          <w:szCs w:val="22"/>
          <w:lang w:val="it-IT"/>
        </w:rPr>
      </w:pPr>
    </w:p>
    <w:p w14:paraId="73C0B427" w14:textId="77777777" w:rsidR="0074192F" w:rsidRPr="00F750E1" w:rsidRDefault="0074192F" w:rsidP="001B0159">
      <w:pPr>
        <w:widowControl w:val="0"/>
        <w:rPr>
          <w:color w:val="000000"/>
          <w:sz w:val="22"/>
          <w:szCs w:val="22"/>
          <w:lang w:val="it-IT"/>
        </w:rPr>
      </w:pPr>
      <w:r w:rsidRPr="00F750E1">
        <w:rPr>
          <w:color w:val="000000"/>
          <w:sz w:val="22"/>
          <w:szCs w:val="22"/>
          <w:lang w:val="it-IT"/>
        </w:rPr>
        <w:t>Lotto</w:t>
      </w:r>
    </w:p>
    <w:p w14:paraId="73C0B428" w14:textId="77777777" w:rsidR="0074192F" w:rsidRPr="00F750E1" w:rsidRDefault="0074192F" w:rsidP="001B0159">
      <w:pPr>
        <w:widowControl w:val="0"/>
        <w:suppressAutoHyphens/>
        <w:rPr>
          <w:color w:val="000000"/>
          <w:sz w:val="22"/>
          <w:szCs w:val="22"/>
          <w:lang w:val="it-IT"/>
        </w:rPr>
      </w:pPr>
    </w:p>
    <w:p w14:paraId="73C0B429" w14:textId="77777777" w:rsidR="0074192F" w:rsidRPr="00F750E1" w:rsidRDefault="0074192F" w:rsidP="001B0159">
      <w:pPr>
        <w:widowControl w:val="0"/>
        <w:suppressAutoHyphens/>
        <w:rPr>
          <w:color w:val="000000"/>
          <w:sz w:val="22"/>
          <w:szCs w:val="22"/>
          <w:lang w:val="it-IT"/>
        </w:rPr>
      </w:pPr>
    </w:p>
    <w:p w14:paraId="73C0B42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42B" w14:textId="77777777" w:rsidR="0074192F" w:rsidRPr="00F750E1" w:rsidRDefault="0074192F" w:rsidP="001B0159">
      <w:pPr>
        <w:widowControl w:val="0"/>
        <w:suppressAutoHyphens/>
        <w:rPr>
          <w:color w:val="000000"/>
          <w:sz w:val="22"/>
          <w:szCs w:val="22"/>
          <w:lang w:val="it-IT"/>
        </w:rPr>
      </w:pPr>
    </w:p>
    <w:p w14:paraId="73C0B42C" w14:textId="77777777" w:rsidR="0074192F" w:rsidRPr="00F750E1" w:rsidRDefault="0074192F" w:rsidP="001B0159">
      <w:pPr>
        <w:widowControl w:val="0"/>
        <w:suppressAutoHyphens/>
        <w:rPr>
          <w:color w:val="000000"/>
          <w:sz w:val="22"/>
          <w:szCs w:val="22"/>
          <w:lang w:val="it-IT"/>
        </w:rPr>
      </w:pPr>
    </w:p>
    <w:p w14:paraId="73C0B42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42E" w14:textId="77777777" w:rsidR="0074192F" w:rsidRPr="00F750E1" w:rsidRDefault="0074192F" w:rsidP="001B0159">
      <w:pPr>
        <w:widowControl w:val="0"/>
        <w:rPr>
          <w:color w:val="000000"/>
          <w:sz w:val="22"/>
          <w:szCs w:val="22"/>
          <w:lang w:val="it-IT"/>
        </w:rPr>
      </w:pPr>
    </w:p>
    <w:p w14:paraId="73C0B42F" w14:textId="77777777" w:rsidR="0074192F" w:rsidRPr="00F750E1" w:rsidRDefault="0074192F" w:rsidP="001B0159">
      <w:pPr>
        <w:widowControl w:val="0"/>
        <w:rPr>
          <w:color w:val="000000"/>
          <w:sz w:val="22"/>
          <w:szCs w:val="22"/>
          <w:lang w:val="it-IT"/>
        </w:rPr>
      </w:pPr>
    </w:p>
    <w:p w14:paraId="73C0B430" w14:textId="77777777" w:rsidR="0074192F" w:rsidRPr="00F750E1" w:rsidRDefault="0074192F"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431" w14:textId="77777777" w:rsidR="0074192F" w:rsidRPr="00F750E1" w:rsidRDefault="0074192F" w:rsidP="001B0159">
      <w:pPr>
        <w:widowControl w:val="0"/>
        <w:rPr>
          <w:color w:val="000000"/>
          <w:sz w:val="22"/>
          <w:szCs w:val="22"/>
          <w:lang w:val="it-IT"/>
        </w:rPr>
      </w:pPr>
    </w:p>
    <w:p w14:paraId="73C0B432" w14:textId="77777777" w:rsidR="0074192F" w:rsidRPr="00F750E1" w:rsidRDefault="0074192F" w:rsidP="001B0159">
      <w:pPr>
        <w:widowControl w:val="0"/>
        <w:rPr>
          <w:sz w:val="22"/>
          <w:szCs w:val="22"/>
          <w:lang w:val="it-IT"/>
        </w:rPr>
      </w:pPr>
      <w:r w:rsidRPr="00F750E1">
        <w:rPr>
          <w:sz w:val="22"/>
          <w:szCs w:val="22"/>
          <w:lang w:val="it-IT"/>
        </w:rPr>
        <w:t xml:space="preserve">Exelon </w:t>
      </w:r>
      <w:r w:rsidR="00B0035C" w:rsidRPr="00F750E1">
        <w:rPr>
          <w:sz w:val="22"/>
          <w:szCs w:val="22"/>
          <w:lang w:val="it-IT"/>
        </w:rPr>
        <w:t>13,3</w:t>
      </w:r>
      <w:r w:rsidRPr="00F750E1">
        <w:rPr>
          <w:sz w:val="22"/>
          <w:szCs w:val="22"/>
          <w:lang w:val="it-IT"/>
        </w:rPr>
        <w:t> mg/24 h</w:t>
      </w:r>
    </w:p>
    <w:p w14:paraId="73C0B433" w14:textId="77777777" w:rsidR="004401CE" w:rsidRPr="00F750E1" w:rsidRDefault="004401CE" w:rsidP="001B0159">
      <w:pPr>
        <w:widowControl w:val="0"/>
        <w:rPr>
          <w:color w:val="000000"/>
          <w:sz w:val="22"/>
          <w:szCs w:val="22"/>
          <w:lang w:val="it-IT"/>
        </w:rPr>
      </w:pPr>
    </w:p>
    <w:p w14:paraId="73C0B434" w14:textId="77777777" w:rsidR="004401CE" w:rsidRPr="00F750E1" w:rsidRDefault="004401CE" w:rsidP="001B0159">
      <w:pPr>
        <w:widowControl w:val="0"/>
        <w:rPr>
          <w:color w:val="000000"/>
          <w:sz w:val="22"/>
          <w:szCs w:val="22"/>
          <w:lang w:val="it-IT"/>
        </w:rPr>
      </w:pPr>
    </w:p>
    <w:p w14:paraId="73C0B435"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436" w14:textId="77777777" w:rsidR="004401CE" w:rsidRPr="00F750E1" w:rsidRDefault="004401CE" w:rsidP="001B0159">
      <w:pPr>
        <w:widowControl w:val="0"/>
        <w:tabs>
          <w:tab w:val="left" w:pos="720"/>
        </w:tabs>
        <w:rPr>
          <w:noProof/>
          <w:sz w:val="22"/>
          <w:szCs w:val="22"/>
          <w:lang w:val="it-IT"/>
        </w:rPr>
      </w:pPr>
    </w:p>
    <w:p w14:paraId="73C0B437"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B438" w14:textId="77777777" w:rsidR="004401CE" w:rsidRPr="00F750E1" w:rsidRDefault="004401CE" w:rsidP="001B0159">
      <w:pPr>
        <w:widowControl w:val="0"/>
        <w:tabs>
          <w:tab w:val="left" w:pos="720"/>
        </w:tabs>
        <w:rPr>
          <w:noProof/>
          <w:sz w:val="22"/>
          <w:szCs w:val="22"/>
          <w:lang w:val="it-IT"/>
        </w:rPr>
      </w:pPr>
    </w:p>
    <w:p w14:paraId="73C0B439" w14:textId="77777777" w:rsidR="004401CE" w:rsidRPr="00F750E1" w:rsidRDefault="004401CE" w:rsidP="001B0159">
      <w:pPr>
        <w:widowControl w:val="0"/>
        <w:tabs>
          <w:tab w:val="left" w:pos="720"/>
        </w:tabs>
        <w:rPr>
          <w:noProof/>
          <w:sz w:val="22"/>
          <w:szCs w:val="22"/>
          <w:lang w:val="it-IT"/>
        </w:rPr>
      </w:pPr>
    </w:p>
    <w:p w14:paraId="73C0B43A"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B43B" w14:textId="77777777" w:rsidR="004401CE" w:rsidRPr="00F750E1" w:rsidRDefault="004401CE" w:rsidP="001B0159">
      <w:pPr>
        <w:keepNext/>
        <w:keepLines/>
        <w:widowControl w:val="0"/>
        <w:rPr>
          <w:sz w:val="22"/>
          <w:szCs w:val="22"/>
          <w:lang w:val="it-IT"/>
        </w:rPr>
      </w:pPr>
    </w:p>
    <w:p w14:paraId="73C0B43C"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B43D"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B43E" w14:textId="77777777" w:rsidR="0074192F" w:rsidRPr="00F750E1" w:rsidRDefault="004401CE" w:rsidP="001B0159">
      <w:pPr>
        <w:widowControl w:val="0"/>
        <w:rPr>
          <w:color w:val="000000"/>
          <w:sz w:val="22"/>
          <w:szCs w:val="22"/>
          <w:lang w:val="it-IT"/>
        </w:rPr>
      </w:pPr>
      <w:r w:rsidRPr="00F750E1">
        <w:rPr>
          <w:sz w:val="22"/>
          <w:szCs w:val="22"/>
          <w:lang w:val="it-IT"/>
        </w:rPr>
        <w:t>NN</w:t>
      </w:r>
      <w:r w:rsidR="0074192F" w:rsidRPr="00F750E1">
        <w:rPr>
          <w:color w:val="000000"/>
          <w:szCs w:val="22"/>
          <w:lang w:val="it-IT"/>
        </w:rPr>
        <w:br w:type="page"/>
      </w:r>
    </w:p>
    <w:p w14:paraId="73C0B43F" w14:textId="77777777" w:rsidR="00400D36" w:rsidRPr="00F750E1" w:rsidRDefault="00400D36" w:rsidP="001B0159">
      <w:pPr>
        <w:widowControl w:val="0"/>
        <w:shd w:val="clear" w:color="auto" w:fill="FFFFFF"/>
        <w:suppressAutoHyphens/>
        <w:rPr>
          <w:color w:val="000000"/>
          <w:sz w:val="22"/>
          <w:szCs w:val="22"/>
          <w:lang w:val="it-IT"/>
        </w:rPr>
      </w:pPr>
    </w:p>
    <w:p w14:paraId="73C0B44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44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44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INTERMEDIA PER </w:t>
      </w:r>
      <w:smartTag w:uri="urn:schemas-microsoft-com:office:smarttags" w:element="PersonName">
        <w:smartTagPr>
          <w:attr w:name="ProductID" w:val="LA CONFEZIONE MULTIPLA"/>
        </w:smartTagPr>
        <w:r w:rsidRPr="00F750E1">
          <w:rPr>
            <w:b/>
            <w:color w:val="000000"/>
            <w:sz w:val="22"/>
            <w:szCs w:val="22"/>
            <w:lang w:val="it-IT"/>
          </w:rPr>
          <w:t>LA CONFEZIONE MU</w:t>
        </w:r>
        <w:smartTag w:uri="urn:schemas-microsoft-com:office:smarttags" w:element="PersonName">
          <w:r w:rsidRPr="00F750E1">
            <w:rPr>
              <w:b/>
              <w:color w:val="000000"/>
              <w:sz w:val="22"/>
              <w:szCs w:val="22"/>
              <w:lang w:val="it-IT"/>
            </w:rPr>
            <w:t>LT</w:t>
          </w:r>
        </w:smartTag>
        <w:r w:rsidRPr="00F750E1">
          <w:rPr>
            <w:b/>
            <w:color w:val="000000"/>
            <w:sz w:val="22"/>
            <w:szCs w:val="22"/>
            <w:lang w:val="it-IT"/>
          </w:rPr>
          <w:t>I</w:t>
        </w:r>
        <w:smartTag w:uri="urn:schemas-microsoft-com:office:smarttags" w:element="PersonName">
          <w:r w:rsidRPr="00F750E1">
            <w:rPr>
              <w:b/>
              <w:color w:val="000000"/>
              <w:sz w:val="22"/>
              <w:szCs w:val="22"/>
              <w:lang w:val="it-IT"/>
            </w:rPr>
            <w:t>PL</w:t>
          </w:r>
        </w:smartTag>
        <w:r w:rsidRPr="00F750E1">
          <w:rPr>
            <w:b/>
            <w:color w:val="000000"/>
            <w:sz w:val="22"/>
            <w:szCs w:val="22"/>
            <w:lang w:val="it-IT"/>
          </w:rPr>
          <w:t>A</w:t>
        </w:r>
      </w:smartTag>
      <w:r w:rsidRPr="00F750E1">
        <w:rPr>
          <w:b/>
          <w:color w:val="000000"/>
          <w:sz w:val="22"/>
          <w:szCs w:val="22"/>
          <w:lang w:val="it-IT"/>
        </w:rPr>
        <w:t xml:space="preserv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NZA BLUE BOX)</w:t>
      </w:r>
    </w:p>
    <w:p w14:paraId="73C0B443"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444"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44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446" w14:textId="77777777" w:rsidR="0074192F" w:rsidRPr="00F750E1" w:rsidRDefault="0074192F" w:rsidP="001B0159">
      <w:pPr>
        <w:widowControl w:val="0"/>
        <w:suppressAutoHyphens/>
        <w:rPr>
          <w:color w:val="000000"/>
          <w:sz w:val="22"/>
          <w:szCs w:val="22"/>
          <w:lang w:val="it-IT"/>
        </w:rPr>
      </w:pPr>
    </w:p>
    <w:p w14:paraId="73C0B447"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Exelon </w:t>
      </w:r>
      <w:r w:rsidR="00B0035C" w:rsidRPr="00F750E1">
        <w:rPr>
          <w:color w:val="000000"/>
          <w:sz w:val="22"/>
          <w:szCs w:val="22"/>
          <w:lang w:val="it-IT"/>
        </w:rPr>
        <w:t>13,3</w:t>
      </w:r>
      <w:r w:rsidRPr="00F750E1">
        <w:rPr>
          <w:color w:val="000000"/>
          <w:sz w:val="22"/>
          <w:szCs w:val="22"/>
          <w:lang w:val="it-IT"/>
        </w:rPr>
        <w:t> mg/24 ore cerotto transdermico</w:t>
      </w:r>
    </w:p>
    <w:p w14:paraId="73C0B448" w14:textId="77777777" w:rsidR="0074192F" w:rsidRPr="00F750E1" w:rsidRDefault="0074192F" w:rsidP="001B0159">
      <w:pPr>
        <w:widowControl w:val="0"/>
        <w:rPr>
          <w:color w:val="000000"/>
          <w:sz w:val="22"/>
          <w:szCs w:val="22"/>
          <w:lang w:val="it-IT"/>
        </w:rPr>
      </w:pPr>
      <w:r w:rsidRPr="00F750E1">
        <w:rPr>
          <w:color w:val="000000"/>
          <w:sz w:val="22"/>
          <w:szCs w:val="22"/>
          <w:lang w:val="it-IT"/>
        </w:rPr>
        <w:t>rivastigmina</w:t>
      </w:r>
    </w:p>
    <w:p w14:paraId="73C0B449" w14:textId="77777777" w:rsidR="0074192F" w:rsidRPr="00F750E1" w:rsidRDefault="0074192F" w:rsidP="001B0159">
      <w:pPr>
        <w:widowControl w:val="0"/>
        <w:suppressAutoHyphens/>
        <w:rPr>
          <w:color w:val="000000"/>
          <w:sz w:val="22"/>
          <w:szCs w:val="22"/>
          <w:lang w:val="it-IT"/>
        </w:rPr>
      </w:pPr>
    </w:p>
    <w:p w14:paraId="73C0B44A" w14:textId="77777777" w:rsidR="0074192F" w:rsidRPr="00F750E1" w:rsidRDefault="0074192F" w:rsidP="001B0159">
      <w:pPr>
        <w:widowControl w:val="0"/>
        <w:suppressAutoHyphens/>
        <w:rPr>
          <w:color w:val="000000"/>
          <w:sz w:val="22"/>
          <w:szCs w:val="22"/>
          <w:lang w:val="it-IT"/>
        </w:rPr>
      </w:pPr>
    </w:p>
    <w:p w14:paraId="73C0B44B"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44C" w14:textId="77777777" w:rsidR="0074192F" w:rsidRPr="00F750E1" w:rsidRDefault="0074192F" w:rsidP="001B0159">
      <w:pPr>
        <w:widowControl w:val="0"/>
        <w:suppressAutoHyphens/>
        <w:rPr>
          <w:color w:val="000000"/>
          <w:sz w:val="22"/>
          <w:szCs w:val="22"/>
          <w:lang w:val="it-IT"/>
        </w:rPr>
      </w:pPr>
    </w:p>
    <w:p w14:paraId="73C0B44D"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1 cerotto transdermico da </w:t>
      </w:r>
      <w:r w:rsidR="00B0035C" w:rsidRPr="00F750E1">
        <w:rPr>
          <w:color w:val="000000"/>
          <w:sz w:val="22"/>
          <w:szCs w:val="22"/>
          <w:lang w:val="it-IT"/>
        </w:rPr>
        <w:t>1</w:t>
      </w:r>
      <w:r w:rsidRPr="00F750E1">
        <w:rPr>
          <w:color w:val="000000"/>
          <w:sz w:val="22"/>
          <w:szCs w:val="22"/>
          <w:lang w:val="it-IT"/>
        </w:rPr>
        <w:t>5 cm</w:t>
      </w:r>
      <w:r w:rsidRPr="00F750E1">
        <w:rPr>
          <w:color w:val="000000"/>
          <w:sz w:val="22"/>
          <w:szCs w:val="22"/>
          <w:vertAlign w:val="superscript"/>
          <w:lang w:val="it-IT"/>
        </w:rPr>
        <w:t>2</w:t>
      </w:r>
      <w:r w:rsidRPr="00F750E1">
        <w:rPr>
          <w:color w:val="000000"/>
          <w:sz w:val="22"/>
          <w:szCs w:val="22"/>
          <w:lang w:val="it-IT"/>
        </w:rPr>
        <w:t xml:space="preserve"> contiene </w:t>
      </w:r>
      <w:r w:rsidR="00B0035C" w:rsidRPr="00F750E1">
        <w:rPr>
          <w:color w:val="000000"/>
          <w:sz w:val="22"/>
          <w:szCs w:val="22"/>
          <w:lang w:val="it-IT"/>
        </w:rPr>
        <w:t>27</w:t>
      </w:r>
      <w:r w:rsidRPr="00F750E1">
        <w:rPr>
          <w:color w:val="000000"/>
          <w:sz w:val="22"/>
          <w:szCs w:val="22"/>
          <w:lang w:val="it-IT"/>
        </w:rPr>
        <w:t xml:space="preserve"> mg di rivastigmina e rilascia </w:t>
      </w:r>
      <w:r w:rsidR="00B0035C" w:rsidRPr="00F750E1">
        <w:rPr>
          <w:color w:val="000000"/>
          <w:sz w:val="22"/>
          <w:szCs w:val="22"/>
          <w:lang w:val="it-IT"/>
        </w:rPr>
        <w:t>13,3</w:t>
      </w:r>
      <w:r w:rsidRPr="00F750E1">
        <w:rPr>
          <w:color w:val="000000"/>
          <w:sz w:val="22"/>
          <w:szCs w:val="22"/>
          <w:lang w:val="it-IT"/>
        </w:rPr>
        <w:t> mg/24 ore.</w:t>
      </w:r>
    </w:p>
    <w:p w14:paraId="73C0B44E" w14:textId="77777777" w:rsidR="0074192F" w:rsidRPr="00F750E1" w:rsidRDefault="0074192F" w:rsidP="001B0159">
      <w:pPr>
        <w:widowControl w:val="0"/>
        <w:rPr>
          <w:color w:val="000000"/>
          <w:sz w:val="22"/>
          <w:szCs w:val="22"/>
          <w:lang w:val="it-IT"/>
        </w:rPr>
      </w:pPr>
    </w:p>
    <w:p w14:paraId="73C0B44F" w14:textId="77777777" w:rsidR="0074192F" w:rsidRPr="00F750E1" w:rsidRDefault="0074192F" w:rsidP="001B0159">
      <w:pPr>
        <w:widowControl w:val="0"/>
        <w:suppressAutoHyphens/>
        <w:rPr>
          <w:color w:val="000000"/>
          <w:sz w:val="22"/>
          <w:szCs w:val="22"/>
          <w:lang w:val="it-IT"/>
        </w:rPr>
      </w:pPr>
    </w:p>
    <w:p w14:paraId="73C0B45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451" w14:textId="77777777" w:rsidR="0074192F" w:rsidRPr="00F750E1" w:rsidRDefault="0074192F" w:rsidP="001B0159">
      <w:pPr>
        <w:widowControl w:val="0"/>
        <w:suppressAutoHyphens/>
        <w:rPr>
          <w:color w:val="000000"/>
          <w:sz w:val="22"/>
          <w:szCs w:val="22"/>
          <w:lang w:val="it-IT"/>
        </w:rPr>
      </w:pPr>
    </w:p>
    <w:p w14:paraId="73C0B452" w14:textId="77777777" w:rsidR="0074192F" w:rsidRPr="00F750E1" w:rsidRDefault="0074192F"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453" w14:textId="77777777" w:rsidR="0074192F" w:rsidRPr="00F750E1" w:rsidRDefault="0074192F" w:rsidP="001B0159">
      <w:pPr>
        <w:widowControl w:val="0"/>
        <w:suppressAutoHyphens/>
        <w:rPr>
          <w:color w:val="000000"/>
          <w:sz w:val="22"/>
          <w:szCs w:val="22"/>
          <w:lang w:val="it-IT"/>
        </w:rPr>
      </w:pPr>
    </w:p>
    <w:p w14:paraId="73C0B454" w14:textId="77777777" w:rsidR="0074192F" w:rsidRPr="00F750E1" w:rsidRDefault="0074192F" w:rsidP="001B0159">
      <w:pPr>
        <w:widowControl w:val="0"/>
        <w:suppressAutoHyphens/>
        <w:rPr>
          <w:color w:val="000000"/>
          <w:sz w:val="22"/>
          <w:szCs w:val="22"/>
          <w:lang w:val="it-IT"/>
        </w:rPr>
      </w:pPr>
    </w:p>
    <w:p w14:paraId="73C0B45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456" w14:textId="77777777" w:rsidR="0074192F" w:rsidRPr="00F750E1" w:rsidRDefault="0074192F" w:rsidP="001B0159">
      <w:pPr>
        <w:widowControl w:val="0"/>
        <w:suppressAutoHyphens/>
        <w:rPr>
          <w:color w:val="000000"/>
          <w:sz w:val="22"/>
          <w:szCs w:val="22"/>
          <w:lang w:val="it-IT"/>
        </w:rPr>
      </w:pPr>
    </w:p>
    <w:p w14:paraId="73C0B457" w14:textId="77777777" w:rsidR="0074192F" w:rsidRPr="00F750E1" w:rsidRDefault="0074192F" w:rsidP="001B0159">
      <w:pPr>
        <w:widowControl w:val="0"/>
        <w:suppressAutoHyphens/>
        <w:rPr>
          <w:color w:val="000000"/>
          <w:sz w:val="22"/>
          <w:szCs w:val="22"/>
          <w:lang w:val="it-IT"/>
        </w:rPr>
      </w:pPr>
      <w:r w:rsidRPr="00F750E1">
        <w:rPr>
          <w:color w:val="000000"/>
          <w:sz w:val="22"/>
          <w:szCs w:val="22"/>
          <w:lang w:val="it-IT"/>
        </w:rPr>
        <w:t>30 cerotti transdermici</w:t>
      </w:r>
      <w:r w:rsidR="004D167D" w:rsidRPr="00F750E1">
        <w:rPr>
          <w:color w:val="000000"/>
          <w:sz w:val="22"/>
          <w:szCs w:val="22"/>
          <w:lang w:val="it-IT"/>
        </w:rPr>
        <w:t xml:space="preserve">. </w:t>
      </w:r>
      <w:r w:rsidR="004D167D" w:rsidRPr="00F750E1">
        <w:rPr>
          <w:sz w:val="22"/>
          <w:szCs w:val="22"/>
          <w:lang w:val="it-IT"/>
        </w:rPr>
        <w:t xml:space="preserve">Componente di una confezione multipla. </w:t>
      </w:r>
      <w:r w:rsidR="004D167D" w:rsidRPr="00F750E1">
        <w:rPr>
          <w:color w:val="000000"/>
          <w:sz w:val="22"/>
          <w:szCs w:val="22"/>
          <w:lang w:val="it-IT"/>
        </w:rPr>
        <w:t>Non vendibile singolarmente.</w:t>
      </w:r>
    </w:p>
    <w:p w14:paraId="73C0B458" w14:textId="77777777" w:rsidR="00B0035C" w:rsidRPr="00F750E1" w:rsidRDefault="00B0035C" w:rsidP="001B0159">
      <w:pPr>
        <w:widowControl w:val="0"/>
        <w:suppressAutoHyphens/>
        <w:rPr>
          <w:color w:val="000000"/>
          <w:sz w:val="22"/>
          <w:szCs w:val="22"/>
          <w:lang w:val="it-IT"/>
        </w:rPr>
      </w:pPr>
    </w:p>
    <w:p w14:paraId="73C0B459" w14:textId="77777777" w:rsidR="0074192F" w:rsidRPr="00F750E1" w:rsidRDefault="0074192F" w:rsidP="001B0159">
      <w:pPr>
        <w:widowControl w:val="0"/>
        <w:suppressAutoHyphens/>
        <w:rPr>
          <w:color w:val="000000"/>
          <w:sz w:val="22"/>
          <w:szCs w:val="22"/>
          <w:lang w:val="it-IT"/>
        </w:rPr>
      </w:pPr>
    </w:p>
    <w:p w14:paraId="73C0B45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45B" w14:textId="77777777" w:rsidR="0074192F" w:rsidRPr="00F750E1" w:rsidRDefault="0074192F" w:rsidP="001B0159">
      <w:pPr>
        <w:widowControl w:val="0"/>
        <w:suppressAutoHyphens/>
        <w:rPr>
          <w:color w:val="000000"/>
          <w:sz w:val="22"/>
          <w:szCs w:val="22"/>
          <w:lang w:val="it-IT"/>
        </w:rPr>
      </w:pPr>
    </w:p>
    <w:p w14:paraId="73C0B45C" w14:textId="77777777" w:rsidR="001D4C58" w:rsidRPr="00F750E1" w:rsidRDefault="001D4C58"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45D" w14:textId="77777777" w:rsidR="0074192F" w:rsidRPr="00F750E1" w:rsidRDefault="0074192F" w:rsidP="001B0159">
      <w:pPr>
        <w:widowControl w:val="0"/>
        <w:suppressAutoHyphens/>
        <w:rPr>
          <w:color w:val="000000"/>
          <w:sz w:val="22"/>
          <w:szCs w:val="22"/>
          <w:lang w:val="it-IT"/>
        </w:rPr>
      </w:pPr>
      <w:r w:rsidRPr="00F750E1">
        <w:rPr>
          <w:color w:val="000000"/>
          <w:sz w:val="22"/>
          <w:szCs w:val="22"/>
          <w:lang w:val="it-IT"/>
        </w:rPr>
        <w:t>Uso transdermico</w:t>
      </w:r>
    </w:p>
    <w:p w14:paraId="73C0B45E" w14:textId="77777777" w:rsidR="0074192F" w:rsidRPr="00F750E1" w:rsidRDefault="0074192F" w:rsidP="001B0159">
      <w:pPr>
        <w:widowControl w:val="0"/>
        <w:suppressAutoHyphens/>
        <w:rPr>
          <w:color w:val="000000"/>
          <w:sz w:val="22"/>
          <w:szCs w:val="22"/>
          <w:lang w:val="it-IT"/>
        </w:rPr>
      </w:pPr>
    </w:p>
    <w:p w14:paraId="73C0B45F" w14:textId="77777777" w:rsidR="0074192F" w:rsidRPr="00F750E1" w:rsidRDefault="0074192F" w:rsidP="001B0159">
      <w:pPr>
        <w:widowControl w:val="0"/>
        <w:suppressAutoHyphens/>
        <w:rPr>
          <w:color w:val="000000"/>
          <w:sz w:val="22"/>
          <w:szCs w:val="22"/>
          <w:lang w:val="it-IT"/>
        </w:rPr>
      </w:pPr>
    </w:p>
    <w:p w14:paraId="73C0B46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TA E DALLA PORTATA DEI BAMBINI</w:t>
      </w:r>
    </w:p>
    <w:p w14:paraId="73C0B461" w14:textId="77777777" w:rsidR="0074192F" w:rsidRPr="00F750E1" w:rsidRDefault="0074192F" w:rsidP="001B0159">
      <w:pPr>
        <w:widowControl w:val="0"/>
        <w:suppressAutoHyphens/>
        <w:rPr>
          <w:color w:val="000000"/>
          <w:sz w:val="22"/>
          <w:szCs w:val="22"/>
          <w:lang w:val="it-IT"/>
        </w:rPr>
      </w:pPr>
    </w:p>
    <w:p w14:paraId="73C0B462"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Tenere fuori dalla </w:t>
      </w:r>
      <w:r w:rsidR="00B0035C" w:rsidRPr="00F750E1">
        <w:rPr>
          <w:color w:val="000000"/>
          <w:sz w:val="22"/>
          <w:szCs w:val="22"/>
          <w:lang w:val="it-IT"/>
        </w:rPr>
        <w:t xml:space="preserve">vista e dalla </w:t>
      </w:r>
      <w:r w:rsidRPr="00F750E1">
        <w:rPr>
          <w:color w:val="000000"/>
          <w:sz w:val="22"/>
          <w:szCs w:val="22"/>
          <w:lang w:val="it-IT"/>
        </w:rPr>
        <w:t>portata dei bambini.</w:t>
      </w:r>
    </w:p>
    <w:p w14:paraId="73C0B463" w14:textId="77777777" w:rsidR="0074192F" w:rsidRPr="00F750E1" w:rsidRDefault="0074192F" w:rsidP="001B0159">
      <w:pPr>
        <w:widowControl w:val="0"/>
        <w:suppressAutoHyphens/>
        <w:rPr>
          <w:color w:val="000000"/>
          <w:sz w:val="22"/>
          <w:szCs w:val="22"/>
          <w:lang w:val="it-IT"/>
        </w:rPr>
      </w:pPr>
    </w:p>
    <w:p w14:paraId="73C0B464" w14:textId="77777777" w:rsidR="0074192F" w:rsidRPr="00F750E1" w:rsidRDefault="0074192F" w:rsidP="001B0159">
      <w:pPr>
        <w:widowControl w:val="0"/>
        <w:suppressAutoHyphens/>
        <w:rPr>
          <w:color w:val="000000"/>
          <w:sz w:val="22"/>
          <w:szCs w:val="22"/>
          <w:lang w:val="it-IT"/>
        </w:rPr>
      </w:pPr>
    </w:p>
    <w:p w14:paraId="73C0B46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466" w14:textId="77777777" w:rsidR="0074192F" w:rsidRPr="00F750E1" w:rsidRDefault="0074192F" w:rsidP="001B0159">
      <w:pPr>
        <w:widowControl w:val="0"/>
        <w:suppressAutoHyphens/>
        <w:rPr>
          <w:color w:val="000000"/>
          <w:sz w:val="22"/>
          <w:szCs w:val="22"/>
          <w:lang w:val="it-IT"/>
        </w:rPr>
      </w:pPr>
    </w:p>
    <w:p w14:paraId="73C0B467" w14:textId="77777777" w:rsidR="0074192F" w:rsidRPr="00F750E1" w:rsidRDefault="0074192F" w:rsidP="001B0159">
      <w:pPr>
        <w:widowControl w:val="0"/>
        <w:suppressAutoHyphens/>
        <w:rPr>
          <w:color w:val="000000"/>
          <w:sz w:val="22"/>
          <w:szCs w:val="22"/>
          <w:lang w:val="it-IT"/>
        </w:rPr>
      </w:pPr>
    </w:p>
    <w:p w14:paraId="73C0B46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469" w14:textId="77777777" w:rsidR="0074192F" w:rsidRPr="00F750E1" w:rsidRDefault="0074192F" w:rsidP="001B0159">
      <w:pPr>
        <w:widowControl w:val="0"/>
        <w:suppressAutoHyphens/>
        <w:rPr>
          <w:color w:val="000000"/>
          <w:sz w:val="22"/>
          <w:szCs w:val="22"/>
          <w:lang w:val="it-IT"/>
        </w:rPr>
      </w:pPr>
    </w:p>
    <w:p w14:paraId="73C0B46A" w14:textId="77777777" w:rsidR="0074192F" w:rsidRPr="00F750E1" w:rsidRDefault="0074192F"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46B" w14:textId="77777777" w:rsidR="0074192F" w:rsidRPr="00F750E1" w:rsidRDefault="0074192F" w:rsidP="001B0159">
      <w:pPr>
        <w:widowControl w:val="0"/>
        <w:suppressAutoHyphens/>
        <w:rPr>
          <w:color w:val="000000"/>
          <w:sz w:val="22"/>
          <w:szCs w:val="22"/>
          <w:lang w:val="it-IT"/>
        </w:rPr>
      </w:pPr>
    </w:p>
    <w:p w14:paraId="73C0B46C" w14:textId="77777777" w:rsidR="0074192F" w:rsidRPr="00F750E1" w:rsidRDefault="0074192F" w:rsidP="001B0159">
      <w:pPr>
        <w:widowControl w:val="0"/>
        <w:suppressAutoHyphens/>
        <w:rPr>
          <w:color w:val="000000"/>
          <w:sz w:val="22"/>
          <w:szCs w:val="22"/>
          <w:lang w:val="it-IT"/>
        </w:rPr>
      </w:pPr>
    </w:p>
    <w:p w14:paraId="73C0B46D"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46E" w14:textId="77777777" w:rsidR="0074192F" w:rsidRPr="00F750E1" w:rsidRDefault="0074192F" w:rsidP="001B0159">
      <w:pPr>
        <w:keepNext/>
        <w:widowControl w:val="0"/>
        <w:suppressAutoHyphens/>
        <w:rPr>
          <w:color w:val="000000"/>
          <w:sz w:val="22"/>
          <w:szCs w:val="22"/>
          <w:lang w:val="it-IT"/>
        </w:rPr>
      </w:pPr>
    </w:p>
    <w:p w14:paraId="73C0B46F" w14:textId="77777777" w:rsidR="0074192F" w:rsidRPr="00F750E1" w:rsidRDefault="0074192F"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470" w14:textId="77777777" w:rsidR="0074192F" w:rsidRPr="00F750E1" w:rsidRDefault="0074192F"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471" w14:textId="77777777" w:rsidR="0074192F" w:rsidRPr="00F750E1" w:rsidRDefault="0074192F" w:rsidP="001B0159">
      <w:pPr>
        <w:widowControl w:val="0"/>
        <w:suppressAutoHyphens/>
        <w:rPr>
          <w:color w:val="000000"/>
          <w:sz w:val="22"/>
          <w:szCs w:val="22"/>
          <w:lang w:val="it-IT"/>
        </w:rPr>
      </w:pPr>
    </w:p>
    <w:p w14:paraId="73C0B472" w14:textId="77777777" w:rsidR="0074192F" w:rsidRPr="00F750E1" w:rsidRDefault="0074192F" w:rsidP="001B0159">
      <w:pPr>
        <w:widowControl w:val="0"/>
        <w:suppressAutoHyphens/>
        <w:rPr>
          <w:color w:val="000000"/>
          <w:sz w:val="22"/>
          <w:szCs w:val="22"/>
          <w:lang w:val="it-IT"/>
        </w:rPr>
      </w:pPr>
    </w:p>
    <w:p w14:paraId="73C0B47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474" w14:textId="77777777" w:rsidR="0074192F" w:rsidRPr="00F750E1" w:rsidRDefault="0074192F" w:rsidP="001B0159">
      <w:pPr>
        <w:widowControl w:val="0"/>
        <w:suppressAutoHyphens/>
        <w:rPr>
          <w:color w:val="000000"/>
          <w:sz w:val="22"/>
          <w:szCs w:val="22"/>
          <w:lang w:val="it-IT"/>
        </w:rPr>
      </w:pPr>
    </w:p>
    <w:p w14:paraId="73C0B475" w14:textId="77777777" w:rsidR="0074192F" w:rsidRPr="00F750E1" w:rsidRDefault="0074192F" w:rsidP="001B0159">
      <w:pPr>
        <w:widowControl w:val="0"/>
        <w:suppressAutoHyphens/>
        <w:rPr>
          <w:color w:val="000000"/>
          <w:sz w:val="22"/>
          <w:szCs w:val="22"/>
          <w:lang w:val="it-IT"/>
        </w:rPr>
      </w:pPr>
    </w:p>
    <w:p w14:paraId="73C0B47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477" w14:textId="77777777" w:rsidR="0074192F" w:rsidRPr="00F750E1" w:rsidRDefault="0074192F" w:rsidP="001B0159">
      <w:pPr>
        <w:widowControl w:val="0"/>
        <w:suppressAutoHyphens/>
        <w:rPr>
          <w:color w:val="000000"/>
          <w:sz w:val="22"/>
          <w:szCs w:val="22"/>
          <w:lang w:val="it-IT"/>
        </w:rPr>
      </w:pPr>
    </w:p>
    <w:p w14:paraId="73C0B478"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479"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47A"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47B"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47C"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47D" w14:textId="77777777" w:rsidR="0074192F" w:rsidRPr="00F750E1" w:rsidRDefault="0074192F" w:rsidP="001B0159">
      <w:pPr>
        <w:widowControl w:val="0"/>
        <w:suppressAutoHyphens/>
        <w:rPr>
          <w:color w:val="000000"/>
          <w:sz w:val="22"/>
          <w:szCs w:val="22"/>
          <w:lang w:val="it-IT"/>
        </w:rPr>
      </w:pPr>
    </w:p>
    <w:p w14:paraId="73C0B47E" w14:textId="77777777" w:rsidR="0074192F" w:rsidRPr="00F750E1" w:rsidRDefault="0074192F" w:rsidP="001B0159">
      <w:pPr>
        <w:widowControl w:val="0"/>
        <w:suppressAutoHyphens/>
        <w:rPr>
          <w:color w:val="000000"/>
          <w:sz w:val="22"/>
          <w:szCs w:val="22"/>
          <w:lang w:val="it-IT"/>
        </w:rPr>
      </w:pPr>
    </w:p>
    <w:p w14:paraId="73C0B47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480"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481" w14:textId="77777777" w:rsidR="0074192F" w:rsidRPr="00F750E1" w:rsidRDefault="0074192F" w:rsidP="001B0159">
      <w:pPr>
        <w:widowControl w:val="0"/>
        <w:tabs>
          <w:tab w:val="left" w:pos="2268"/>
        </w:tabs>
        <w:rPr>
          <w:sz w:val="22"/>
          <w:szCs w:val="22"/>
          <w:shd w:val="clear" w:color="auto" w:fill="D9D9D9"/>
          <w:lang w:val="it-IT"/>
        </w:rPr>
      </w:pPr>
      <w:r w:rsidRPr="00F750E1">
        <w:rPr>
          <w:sz w:val="22"/>
          <w:szCs w:val="22"/>
          <w:lang w:val="it-IT"/>
        </w:rPr>
        <w:t>EU/1/98/066/0</w:t>
      </w:r>
      <w:r w:rsidR="00EA02CB" w:rsidRPr="00F750E1">
        <w:rPr>
          <w:sz w:val="22"/>
          <w:szCs w:val="22"/>
          <w:lang w:val="it-IT"/>
        </w:rPr>
        <w:t>29</w:t>
      </w:r>
      <w:r w:rsidRPr="00F750E1">
        <w:rPr>
          <w:color w:val="000000"/>
          <w:sz w:val="22"/>
          <w:szCs w:val="22"/>
          <w:lang w:val="it-IT"/>
        </w:rPr>
        <w:tab/>
      </w:r>
      <w:r w:rsidRPr="00F750E1">
        <w:rPr>
          <w:sz w:val="22"/>
          <w:szCs w:val="22"/>
          <w:shd w:val="clear" w:color="auto" w:fill="D9D9D9"/>
          <w:lang w:val="it-IT"/>
        </w:rPr>
        <w:t>60 cerotti transdermici</w:t>
      </w:r>
      <w:r w:rsidR="0019240D" w:rsidRPr="00F750E1">
        <w:rPr>
          <w:sz w:val="22"/>
          <w:szCs w:val="22"/>
          <w:shd w:val="clear" w:color="auto" w:fill="D9D9D9"/>
          <w:lang w:val="it-IT"/>
        </w:rPr>
        <w:t xml:space="preserve"> </w:t>
      </w:r>
      <w:r w:rsidR="0019240D" w:rsidRPr="00F750E1">
        <w:rPr>
          <w:color w:val="000000"/>
          <w:sz w:val="22"/>
          <w:szCs w:val="22"/>
          <w:shd w:val="clear" w:color="auto" w:fill="D9D9D9"/>
          <w:lang w:val="it-IT"/>
        </w:rPr>
        <w:t>(bustina: carta</w:t>
      </w:r>
      <w:r w:rsidR="0019240D" w:rsidRPr="00F750E1">
        <w:rPr>
          <w:sz w:val="22"/>
          <w:szCs w:val="22"/>
          <w:shd w:val="clear" w:color="auto" w:fill="D9D9D9"/>
          <w:lang w:val="it-IT"/>
        </w:rPr>
        <w:t>/PET/alu/PAN)</w:t>
      </w:r>
    </w:p>
    <w:p w14:paraId="73C0B482" w14:textId="77777777" w:rsidR="0074192F" w:rsidRPr="00F750E1" w:rsidRDefault="0074192F" w:rsidP="001B0159">
      <w:pPr>
        <w:widowControl w:val="0"/>
        <w:tabs>
          <w:tab w:val="left" w:pos="2268"/>
        </w:tabs>
        <w:rPr>
          <w:sz w:val="22"/>
          <w:szCs w:val="22"/>
          <w:lang w:val="it-IT"/>
        </w:rPr>
      </w:pPr>
      <w:r w:rsidRPr="00F750E1">
        <w:rPr>
          <w:sz w:val="22"/>
          <w:szCs w:val="22"/>
          <w:shd w:val="clear" w:color="auto" w:fill="D9D9D9"/>
          <w:lang w:val="it-IT"/>
        </w:rPr>
        <w:t>EU/1/98/066/0</w:t>
      </w:r>
      <w:r w:rsidR="00EA02CB" w:rsidRPr="00F750E1">
        <w:rPr>
          <w:sz w:val="22"/>
          <w:szCs w:val="22"/>
          <w:shd w:val="clear" w:color="auto" w:fill="D9D9D9"/>
          <w:lang w:val="it-IT"/>
        </w:rPr>
        <w:t>30</w:t>
      </w:r>
      <w:r w:rsidRPr="00F750E1">
        <w:rPr>
          <w:sz w:val="22"/>
          <w:szCs w:val="22"/>
          <w:shd w:val="clear" w:color="auto" w:fill="D9D9D9"/>
          <w:lang w:val="it-IT"/>
        </w:rPr>
        <w:tab/>
        <w:t>90 cerotti transdermici</w:t>
      </w:r>
      <w:r w:rsidR="00D70894" w:rsidRPr="00F750E1">
        <w:rPr>
          <w:sz w:val="22"/>
          <w:szCs w:val="22"/>
          <w:shd w:val="clear" w:color="auto" w:fill="D9D9D9"/>
          <w:lang w:val="it-IT"/>
        </w:rPr>
        <w:t xml:space="preserve"> </w:t>
      </w:r>
      <w:r w:rsidR="0019240D" w:rsidRPr="00F750E1">
        <w:rPr>
          <w:color w:val="000000"/>
          <w:sz w:val="22"/>
          <w:szCs w:val="22"/>
          <w:shd w:val="clear" w:color="auto" w:fill="D9D9D9"/>
          <w:lang w:val="it-IT"/>
        </w:rPr>
        <w:t>(bustina: carta</w:t>
      </w:r>
      <w:r w:rsidR="0019240D" w:rsidRPr="00F750E1">
        <w:rPr>
          <w:sz w:val="22"/>
          <w:szCs w:val="22"/>
          <w:shd w:val="clear" w:color="auto" w:fill="D9D9D9"/>
          <w:lang w:val="it-IT"/>
        </w:rPr>
        <w:t>/PET/alu/PAN)</w:t>
      </w:r>
    </w:p>
    <w:p w14:paraId="73C0B483" w14:textId="77777777" w:rsidR="0074192F" w:rsidRPr="00F750E1" w:rsidRDefault="0019240D"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EU/1/98/066/04</w:t>
      </w:r>
      <w:r w:rsidR="00E71601" w:rsidRPr="00F750E1">
        <w:rPr>
          <w:sz w:val="22"/>
          <w:szCs w:val="22"/>
          <w:shd w:val="clear" w:color="auto" w:fill="D9D9D9"/>
          <w:lang w:val="it-IT"/>
        </w:rPr>
        <w:t>5</w:t>
      </w:r>
      <w:r w:rsidRPr="00F750E1">
        <w:rPr>
          <w:sz w:val="22"/>
          <w:szCs w:val="22"/>
          <w:shd w:val="clear" w:color="auto" w:fill="D9D9D9"/>
          <w:lang w:val="it-IT"/>
        </w:rPr>
        <w:tab/>
        <w:t>60 cerotti transdermici (bustina: carta/PET/PE/alu/PA)</w:t>
      </w:r>
    </w:p>
    <w:p w14:paraId="73C0B484" w14:textId="77777777" w:rsidR="0019240D" w:rsidRPr="00F750E1" w:rsidRDefault="0019240D" w:rsidP="001B0159">
      <w:pPr>
        <w:widowControl w:val="0"/>
        <w:tabs>
          <w:tab w:val="left" w:pos="2268"/>
        </w:tabs>
        <w:suppressAutoHyphens/>
        <w:rPr>
          <w:color w:val="000000"/>
          <w:sz w:val="22"/>
          <w:szCs w:val="22"/>
          <w:lang w:val="it-IT"/>
        </w:rPr>
      </w:pPr>
      <w:r w:rsidRPr="00F750E1">
        <w:rPr>
          <w:sz w:val="22"/>
          <w:szCs w:val="22"/>
          <w:shd w:val="clear" w:color="auto" w:fill="D9D9D9"/>
          <w:lang w:val="it-IT"/>
        </w:rPr>
        <w:t>EU/1/98/066/0</w:t>
      </w:r>
      <w:r w:rsidR="00E71601" w:rsidRPr="00F750E1">
        <w:rPr>
          <w:sz w:val="22"/>
          <w:szCs w:val="22"/>
          <w:shd w:val="clear" w:color="auto" w:fill="D9D9D9"/>
          <w:lang w:val="it-IT"/>
        </w:rPr>
        <w:t>46</w:t>
      </w:r>
      <w:r w:rsidRPr="00F750E1">
        <w:rPr>
          <w:sz w:val="22"/>
          <w:szCs w:val="22"/>
          <w:shd w:val="clear" w:color="auto" w:fill="D9D9D9"/>
          <w:lang w:val="it-IT"/>
        </w:rPr>
        <w:tab/>
        <w:t xml:space="preserve">90 cerotti transdermici </w:t>
      </w:r>
      <w:r w:rsidRPr="00F750E1">
        <w:rPr>
          <w:color w:val="000000"/>
          <w:sz w:val="22"/>
          <w:szCs w:val="22"/>
          <w:shd w:val="clear" w:color="auto" w:fill="D9D9D9"/>
          <w:lang w:val="it-IT"/>
        </w:rPr>
        <w:t>(bustina: carta</w:t>
      </w:r>
      <w:r w:rsidRPr="00F750E1">
        <w:rPr>
          <w:sz w:val="22"/>
          <w:szCs w:val="22"/>
          <w:shd w:val="clear" w:color="auto" w:fill="D9D9D9"/>
          <w:lang w:val="it-IT"/>
        </w:rPr>
        <w:t>/PET/PE/alu/PA)</w:t>
      </w:r>
    </w:p>
    <w:p w14:paraId="73C0B485" w14:textId="77777777" w:rsidR="0074192F" w:rsidRPr="00F750E1" w:rsidRDefault="0074192F" w:rsidP="001B0159">
      <w:pPr>
        <w:widowControl w:val="0"/>
        <w:suppressAutoHyphens/>
        <w:rPr>
          <w:color w:val="000000"/>
          <w:sz w:val="22"/>
          <w:szCs w:val="22"/>
          <w:lang w:val="it-IT"/>
        </w:rPr>
      </w:pPr>
    </w:p>
    <w:p w14:paraId="73C0B486" w14:textId="77777777" w:rsidR="00D70894" w:rsidRPr="00F750E1" w:rsidRDefault="00D70894" w:rsidP="001B0159">
      <w:pPr>
        <w:widowControl w:val="0"/>
        <w:suppressAutoHyphens/>
        <w:rPr>
          <w:color w:val="000000"/>
          <w:sz w:val="22"/>
          <w:szCs w:val="22"/>
          <w:lang w:val="it-IT"/>
        </w:rPr>
      </w:pPr>
    </w:p>
    <w:p w14:paraId="73C0B48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488" w14:textId="77777777" w:rsidR="0074192F" w:rsidRPr="00F750E1" w:rsidRDefault="0074192F" w:rsidP="001B0159">
      <w:pPr>
        <w:widowControl w:val="0"/>
        <w:suppressAutoHyphens/>
        <w:rPr>
          <w:color w:val="000000"/>
          <w:sz w:val="22"/>
          <w:szCs w:val="22"/>
          <w:lang w:val="it-IT"/>
        </w:rPr>
      </w:pPr>
    </w:p>
    <w:p w14:paraId="73C0B489" w14:textId="77777777" w:rsidR="0074192F" w:rsidRPr="00F750E1" w:rsidRDefault="0074192F" w:rsidP="001B0159">
      <w:pPr>
        <w:widowControl w:val="0"/>
        <w:rPr>
          <w:color w:val="000000"/>
          <w:sz w:val="22"/>
          <w:szCs w:val="22"/>
          <w:lang w:val="it-IT"/>
        </w:rPr>
      </w:pPr>
      <w:r w:rsidRPr="00F750E1">
        <w:rPr>
          <w:color w:val="000000"/>
          <w:sz w:val="22"/>
          <w:szCs w:val="22"/>
          <w:lang w:val="it-IT"/>
        </w:rPr>
        <w:t>Lotto</w:t>
      </w:r>
    </w:p>
    <w:p w14:paraId="73C0B48A" w14:textId="77777777" w:rsidR="0074192F" w:rsidRPr="00F750E1" w:rsidRDefault="0074192F" w:rsidP="001B0159">
      <w:pPr>
        <w:widowControl w:val="0"/>
        <w:suppressAutoHyphens/>
        <w:rPr>
          <w:color w:val="000000"/>
          <w:sz w:val="22"/>
          <w:szCs w:val="22"/>
          <w:lang w:val="it-IT"/>
        </w:rPr>
      </w:pPr>
    </w:p>
    <w:p w14:paraId="73C0B48B" w14:textId="77777777" w:rsidR="0074192F" w:rsidRPr="00F750E1" w:rsidRDefault="0074192F" w:rsidP="001B0159">
      <w:pPr>
        <w:widowControl w:val="0"/>
        <w:suppressAutoHyphens/>
        <w:rPr>
          <w:color w:val="000000"/>
          <w:sz w:val="22"/>
          <w:szCs w:val="22"/>
          <w:lang w:val="it-IT"/>
        </w:rPr>
      </w:pPr>
    </w:p>
    <w:p w14:paraId="73C0B48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48D" w14:textId="77777777" w:rsidR="0074192F" w:rsidRPr="00F750E1" w:rsidRDefault="0074192F" w:rsidP="001B0159">
      <w:pPr>
        <w:widowControl w:val="0"/>
        <w:suppressAutoHyphens/>
        <w:rPr>
          <w:color w:val="000000"/>
          <w:sz w:val="22"/>
          <w:szCs w:val="22"/>
          <w:lang w:val="it-IT"/>
        </w:rPr>
      </w:pPr>
    </w:p>
    <w:p w14:paraId="73C0B48E" w14:textId="77777777" w:rsidR="0074192F" w:rsidRPr="00F750E1" w:rsidRDefault="0074192F" w:rsidP="001B0159">
      <w:pPr>
        <w:widowControl w:val="0"/>
        <w:suppressAutoHyphens/>
        <w:rPr>
          <w:color w:val="000000"/>
          <w:sz w:val="22"/>
          <w:szCs w:val="22"/>
          <w:lang w:val="it-IT"/>
        </w:rPr>
      </w:pPr>
    </w:p>
    <w:p w14:paraId="73C0B48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490" w14:textId="77777777" w:rsidR="0074192F" w:rsidRPr="00F750E1" w:rsidRDefault="0074192F" w:rsidP="001B0159">
      <w:pPr>
        <w:widowControl w:val="0"/>
        <w:rPr>
          <w:color w:val="000000"/>
          <w:sz w:val="22"/>
          <w:szCs w:val="22"/>
          <w:lang w:val="it-IT"/>
        </w:rPr>
      </w:pPr>
    </w:p>
    <w:p w14:paraId="73C0B491" w14:textId="77777777" w:rsidR="0074192F" w:rsidRPr="00F750E1" w:rsidRDefault="0074192F" w:rsidP="001B0159">
      <w:pPr>
        <w:widowControl w:val="0"/>
        <w:rPr>
          <w:color w:val="000000"/>
          <w:sz w:val="22"/>
          <w:szCs w:val="22"/>
          <w:lang w:val="it-IT"/>
        </w:rPr>
      </w:pPr>
    </w:p>
    <w:p w14:paraId="73C0B492" w14:textId="77777777" w:rsidR="0074192F" w:rsidRPr="00F750E1" w:rsidRDefault="0074192F"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493" w14:textId="77777777" w:rsidR="0074192F" w:rsidRPr="00F750E1" w:rsidRDefault="0074192F" w:rsidP="001B0159">
      <w:pPr>
        <w:widowControl w:val="0"/>
        <w:rPr>
          <w:color w:val="000000"/>
          <w:sz w:val="22"/>
          <w:szCs w:val="22"/>
          <w:lang w:val="it-IT"/>
        </w:rPr>
      </w:pPr>
    </w:p>
    <w:p w14:paraId="73C0B494" w14:textId="77777777" w:rsidR="0074192F" w:rsidRPr="00F750E1" w:rsidRDefault="0074192F" w:rsidP="001B0159">
      <w:pPr>
        <w:widowControl w:val="0"/>
        <w:rPr>
          <w:sz w:val="22"/>
          <w:szCs w:val="22"/>
          <w:lang w:val="it-IT"/>
        </w:rPr>
      </w:pPr>
      <w:r w:rsidRPr="00F750E1">
        <w:rPr>
          <w:sz w:val="22"/>
          <w:szCs w:val="22"/>
          <w:lang w:val="it-IT"/>
        </w:rPr>
        <w:t xml:space="preserve">Exelon </w:t>
      </w:r>
      <w:r w:rsidR="00B0035C" w:rsidRPr="00F750E1">
        <w:rPr>
          <w:sz w:val="22"/>
          <w:szCs w:val="22"/>
          <w:lang w:val="it-IT"/>
        </w:rPr>
        <w:t>13,3</w:t>
      </w:r>
      <w:r w:rsidRPr="00F750E1">
        <w:rPr>
          <w:sz w:val="22"/>
          <w:szCs w:val="22"/>
          <w:lang w:val="it-IT"/>
        </w:rPr>
        <w:t> mg/24 h</w:t>
      </w:r>
    </w:p>
    <w:p w14:paraId="73C0B495" w14:textId="77777777" w:rsidR="004401CE" w:rsidRPr="00F750E1" w:rsidRDefault="004401CE" w:rsidP="001B0159">
      <w:pPr>
        <w:widowControl w:val="0"/>
        <w:rPr>
          <w:color w:val="000000"/>
          <w:sz w:val="22"/>
          <w:szCs w:val="22"/>
          <w:lang w:val="it-IT"/>
        </w:rPr>
      </w:pPr>
    </w:p>
    <w:p w14:paraId="73C0B496" w14:textId="77777777" w:rsidR="004401CE" w:rsidRPr="00F750E1" w:rsidRDefault="004401CE" w:rsidP="001B0159">
      <w:pPr>
        <w:widowControl w:val="0"/>
        <w:rPr>
          <w:color w:val="000000"/>
          <w:sz w:val="22"/>
          <w:szCs w:val="22"/>
          <w:lang w:val="it-IT"/>
        </w:rPr>
      </w:pPr>
    </w:p>
    <w:p w14:paraId="73C0B497"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498" w14:textId="77777777" w:rsidR="004401CE" w:rsidRPr="00F750E1" w:rsidRDefault="004401CE" w:rsidP="001B0159">
      <w:pPr>
        <w:widowControl w:val="0"/>
        <w:tabs>
          <w:tab w:val="left" w:pos="720"/>
        </w:tabs>
        <w:rPr>
          <w:noProof/>
          <w:sz w:val="22"/>
          <w:szCs w:val="22"/>
          <w:lang w:val="it-IT"/>
        </w:rPr>
      </w:pPr>
    </w:p>
    <w:p w14:paraId="73C0B499" w14:textId="77777777" w:rsidR="004401CE" w:rsidRPr="00F750E1" w:rsidRDefault="004401CE" w:rsidP="001B0159">
      <w:pPr>
        <w:widowControl w:val="0"/>
        <w:tabs>
          <w:tab w:val="left" w:pos="720"/>
        </w:tabs>
        <w:rPr>
          <w:noProof/>
          <w:sz w:val="22"/>
          <w:szCs w:val="22"/>
          <w:lang w:val="it-IT"/>
        </w:rPr>
      </w:pPr>
    </w:p>
    <w:p w14:paraId="73C0B49A"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B49B" w14:textId="77777777" w:rsidR="004401CE" w:rsidRPr="00F750E1" w:rsidRDefault="004401CE" w:rsidP="001B0159">
      <w:pPr>
        <w:keepNext/>
        <w:keepLines/>
        <w:widowControl w:val="0"/>
        <w:rPr>
          <w:sz w:val="22"/>
          <w:szCs w:val="22"/>
          <w:lang w:val="it-IT"/>
        </w:rPr>
      </w:pPr>
    </w:p>
    <w:p w14:paraId="73C0B49C" w14:textId="77777777" w:rsidR="004401CE" w:rsidRPr="00F750E1" w:rsidRDefault="004401CE" w:rsidP="001B0159">
      <w:pPr>
        <w:widowControl w:val="0"/>
        <w:rPr>
          <w:sz w:val="22"/>
          <w:szCs w:val="22"/>
          <w:lang w:val="it-IT"/>
        </w:rPr>
      </w:pPr>
    </w:p>
    <w:p w14:paraId="73C0B49D" w14:textId="77777777" w:rsidR="0074192F" w:rsidRPr="00F750E1" w:rsidRDefault="0074192F" w:rsidP="001B0159">
      <w:pPr>
        <w:widowControl w:val="0"/>
        <w:rPr>
          <w:color w:val="000000"/>
          <w:sz w:val="22"/>
          <w:szCs w:val="22"/>
          <w:lang w:val="it-IT"/>
        </w:rPr>
      </w:pPr>
      <w:r w:rsidRPr="00F750E1">
        <w:rPr>
          <w:color w:val="000000"/>
          <w:szCs w:val="22"/>
          <w:lang w:val="it-IT"/>
        </w:rPr>
        <w:br w:type="page"/>
      </w:r>
    </w:p>
    <w:p w14:paraId="73C0B49E" w14:textId="77777777" w:rsidR="00400D36" w:rsidRPr="00F750E1" w:rsidRDefault="00400D36" w:rsidP="001B0159">
      <w:pPr>
        <w:widowControl w:val="0"/>
        <w:shd w:val="clear" w:color="auto" w:fill="FFFFFF"/>
        <w:suppressAutoHyphens/>
        <w:rPr>
          <w:color w:val="000000"/>
          <w:sz w:val="22"/>
          <w:szCs w:val="22"/>
          <w:lang w:val="it-IT"/>
        </w:rPr>
      </w:pPr>
    </w:p>
    <w:p w14:paraId="73C0B49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b/>
          <w:color w:val="000000"/>
          <w:sz w:val="22"/>
          <w:szCs w:val="22"/>
          <w:lang w:val="it-IT"/>
        </w:rPr>
      </w:pPr>
      <w:r w:rsidRPr="00F750E1">
        <w:rPr>
          <w:b/>
          <w:color w:val="000000"/>
          <w:sz w:val="22"/>
          <w:szCs w:val="22"/>
          <w:lang w:val="it-IT"/>
        </w:rPr>
        <w:t xml:space="preserve">INFORMAZIONI DA APPORRE SUL CONFEZIONAMENTO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CONDARIO</w:t>
      </w:r>
    </w:p>
    <w:p w14:paraId="73C0B4A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hd w:val="clear" w:color="auto" w:fill="FFFFFF"/>
        <w:suppressAutoHyphens/>
        <w:rPr>
          <w:color w:val="000000"/>
          <w:sz w:val="22"/>
          <w:szCs w:val="22"/>
          <w:lang w:val="it-IT"/>
        </w:rPr>
      </w:pPr>
    </w:p>
    <w:p w14:paraId="73C0B4A1"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color w:val="000000"/>
          <w:sz w:val="22"/>
          <w:szCs w:val="22"/>
          <w:lang w:val="it-IT"/>
        </w:rPr>
      </w:pPr>
      <w:r w:rsidRPr="00F750E1">
        <w:rPr>
          <w:b/>
          <w:color w:val="000000"/>
          <w:sz w:val="22"/>
          <w:szCs w:val="22"/>
          <w:lang w:val="it-IT"/>
        </w:rPr>
        <w:t xml:space="preserve">SCATOLA </w:t>
      </w:r>
      <w:smartTag w:uri="urn:schemas-microsoft-com:office:smarttags" w:element="PersonName">
        <w:r w:rsidRPr="00F750E1">
          <w:rPr>
            <w:b/>
            <w:color w:val="000000"/>
            <w:sz w:val="22"/>
            <w:szCs w:val="22"/>
            <w:lang w:val="it-IT"/>
          </w:rPr>
          <w:t>ES</w:t>
        </w:r>
      </w:smartTag>
      <w:r w:rsidRPr="00F750E1">
        <w:rPr>
          <w:b/>
          <w:color w:val="000000"/>
          <w:sz w:val="22"/>
          <w:szCs w:val="22"/>
          <w:lang w:val="it-IT"/>
        </w:rPr>
        <w:t xml:space="preserve">TERNA </w:t>
      </w: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LLA CONFEZIONE MU</w:t>
      </w:r>
      <w:smartTag w:uri="urn:schemas-microsoft-com:office:smarttags" w:element="PersonName">
        <w:r w:rsidRPr="00F750E1">
          <w:rPr>
            <w:b/>
            <w:color w:val="000000"/>
            <w:sz w:val="22"/>
            <w:szCs w:val="22"/>
            <w:lang w:val="it-IT"/>
          </w:rPr>
          <w:t>LT</w:t>
        </w:r>
      </w:smartTag>
      <w:r w:rsidRPr="00F750E1">
        <w:rPr>
          <w:b/>
          <w:color w:val="000000"/>
          <w:sz w:val="22"/>
          <w:szCs w:val="22"/>
          <w:lang w:val="it-IT"/>
        </w:rPr>
        <w:t>I</w:t>
      </w:r>
      <w:smartTag w:uri="urn:schemas-microsoft-com:office:smarttags" w:element="PersonName">
        <w:r w:rsidRPr="00F750E1">
          <w:rPr>
            <w:b/>
            <w:color w:val="000000"/>
            <w:sz w:val="22"/>
            <w:szCs w:val="22"/>
            <w:lang w:val="it-IT"/>
          </w:rPr>
          <w:t>PL</w:t>
        </w:r>
      </w:smartTag>
      <w:r w:rsidRPr="00F750E1">
        <w:rPr>
          <w:b/>
          <w:color w:val="000000"/>
          <w:sz w:val="22"/>
          <w:szCs w:val="22"/>
          <w:lang w:val="it-IT"/>
        </w:rPr>
        <w:t xml:space="preserve">A (CON </w:t>
      </w:r>
      <w:smartTag w:uri="urn:schemas-microsoft-com:office:smarttags" w:element="stockticker">
        <w:r w:rsidRPr="00F750E1">
          <w:rPr>
            <w:b/>
            <w:color w:val="000000"/>
            <w:sz w:val="22"/>
            <w:szCs w:val="22"/>
            <w:lang w:val="it-IT"/>
          </w:rPr>
          <w:t>BLUE</w:t>
        </w:r>
      </w:smartTag>
      <w:r w:rsidRPr="00F750E1">
        <w:rPr>
          <w:b/>
          <w:color w:val="000000"/>
          <w:sz w:val="22"/>
          <w:szCs w:val="22"/>
          <w:lang w:val="it-IT"/>
        </w:rPr>
        <w:t xml:space="preserve"> </w:t>
      </w:r>
      <w:smartTag w:uri="urn:schemas-microsoft-com:office:smarttags" w:element="stockticker">
        <w:r w:rsidRPr="00F750E1">
          <w:rPr>
            <w:b/>
            <w:color w:val="000000"/>
            <w:sz w:val="22"/>
            <w:szCs w:val="22"/>
            <w:lang w:val="it-IT"/>
          </w:rPr>
          <w:t>BOX</w:t>
        </w:r>
      </w:smartTag>
      <w:r w:rsidRPr="00F750E1">
        <w:rPr>
          <w:b/>
          <w:color w:val="000000"/>
          <w:sz w:val="22"/>
          <w:szCs w:val="22"/>
          <w:lang w:val="it-IT"/>
        </w:rPr>
        <w:t>)</w:t>
      </w:r>
    </w:p>
    <w:p w14:paraId="73C0B4A2"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4A3"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4A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p>
    <w:p w14:paraId="73C0B4A5" w14:textId="77777777" w:rsidR="0074192F" w:rsidRPr="00F750E1" w:rsidRDefault="0074192F" w:rsidP="001B0159">
      <w:pPr>
        <w:widowControl w:val="0"/>
        <w:suppressAutoHyphens/>
        <w:rPr>
          <w:color w:val="000000"/>
          <w:sz w:val="22"/>
          <w:szCs w:val="22"/>
          <w:lang w:val="it-IT"/>
        </w:rPr>
      </w:pPr>
    </w:p>
    <w:p w14:paraId="73C0B4A6"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Exelon </w:t>
      </w:r>
      <w:r w:rsidR="00B0035C" w:rsidRPr="00F750E1">
        <w:rPr>
          <w:color w:val="000000"/>
          <w:sz w:val="22"/>
          <w:szCs w:val="22"/>
          <w:lang w:val="it-IT"/>
        </w:rPr>
        <w:t>13,3</w:t>
      </w:r>
      <w:r w:rsidRPr="00F750E1">
        <w:rPr>
          <w:color w:val="000000"/>
          <w:sz w:val="22"/>
          <w:szCs w:val="22"/>
          <w:lang w:val="it-IT"/>
        </w:rPr>
        <w:t> mg/24 ore cerotto transdermico</w:t>
      </w:r>
    </w:p>
    <w:p w14:paraId="73C0B4A7" w14:textId="77777777" w:rsidR="0074192F" w:rsidRPr="00F750E1" w:rsidRDefault="0074192F" w:rsidP="001B0159">
      <w:pPr>
        <w:widowControl w:val="0"/>
        <w:rPr>
          <w:color w:val="000000"/>
          <w:sz w:val="22"/>
          <w:szCs w:val="22"/>
          <w:lang w:val="it-IT"/>
        </w:rPr>
      </w:pPr>
      <w:r w:rsidRPr="00F750E1">
        <w:rPr>
          <w:color w:val="000000"/>
          <w:sz w:val="22"/>
          <w:szCs w:val="22"/>
          <w:lang w:val="it-IT"/>
        </w:rPr>
        <w:t>rivastigmina</w:t>
      </w:r>
    </w:p>
    <w:p w14:paraId="73C0B4A8" w14:textId="77777777" w:rsidR="0074192F" w:rsidRPr="00F750E1" w:rsidRDefault="0074192F" w:rsidP="001B0159">
      <w:pPr>
        <w:widowControl w:val="0"/>
        <w:suppressAutoHyphens/>
        <w:rPr>
          <w:color w:val="000000"/>
          <w:sz w:val="22"/>
          <w:szCs w:val="22"/>
          <w:lang w:val="it-IT"/>
        </w:rPr>
      </w:pPr>
    </w:p>
    <w:p w14:paraId="73C0B4A9" w14:textId="77777777" w:rsidR="0074192F" w:rsidRPr="00F750E1" w:rsidRDefault="0074192F" w:rsidP="001B0159">
      <w:pPr>
        <w:widowControl w:val="0"/>
        <w:suppressAutoHyphens/>
        <w:rPr>
          <w:color w:val="000000"/>
          <w:sz w:val="22"/>
          <w:szCs w:val="22"/>
          <w:lang w:val="it-IT"/>
        </w:rPr>
      </w:pPr>
    </w:p>
    <w:p w14:paraId="73C0B4A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COMPO</w:t>
      </w:r>
      <w:smartTag w:uri="urn:schemas-microsoft-com:office:smarttags" w:element="PersonName">
        <w:r w:rsidRPr="00F750E1">
          <w:rPr>
            <w:b/>
            <w:color w:val="000000"/>
            <w:sz w:val="22"/>
            <w:szCs w:val="22"/>
            <w:lang w:val="it-IT"/>
          </w:rPr>
          <w:t>SI</w:t>
        </w:r>
      </w:smartTag>
      <w:r w:rsidRPr="00F750E1">
        <w:rPr>
          <w:b/>
          <w:color w:val="000000"/>
          <w:sz w:val="22"/>
          <w:szCs w:val="22"/>
          <w:lang w:val="it-IT"/>
        </w:rPr>
        <w:t>ZIONE QUALITATIVA E QUANTITATIVA IN TERMINI DI PRINCIPIO(I) ATTIVO(I)</w:t>
      </w:r>
    </w:p>
    <w:p w14:paraId="73C0B4AB" w14:textId="77777777" w:rsidR="0074192F" w:rsidRPr="00F750E1" w:rsidRDefault="0074192F" w:rsidP="001B0159">
      <w:pPr>
        <w:widowControl w:val="0"/>
        <w:suppressAutoHyphens/>
        <w:rPr>
          <w:color w:val="000000"/>
          <w:sz w:val="22"/>
          <w:szCs w:val="22"/>
          <w:lang w:val="it-IT"/>
        </w:rPr>
      </w:pPr>
    </w:p>
    <w:p w14:paraId="73C0B4AC"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1 cerotto transdermico da </w:t>
      </w:r>
      <w:r w:rsidR="00B0035C" w:rsidRPr="00F750E1">
        <w:rPr>
          <w:color w:val="000000"/>
          <w:sz w:val="22"/>
          <w:szCs w:val="22"/>
          <w:lang w:val="it-IT"/>
        </w:rPr>
        <w:t>1</w:t>
      </w:r>
      <w:r w:rsidRPr="00F750E1">
        <w:rPr>
          <w:color w:val="000000"/>
          <w:sz w:val="22"/>
          <w:szCs w:val="22"/>
          <w:lang w:val="it-IT"/>
        </w:rPr>
        <w:t>5 cm</w:t>
      </w:r>
      <w:r w:rsidRPr="00F750E1">
        <w:rPr>
          <w:color w:val="000000"/>
          <w:sz w:val="22"/>
          <w:szCs w:val="22"/>
          <w:vertAlign w:val="superscript"/>
          <w:lang w:val="it-IT"/>
        </w:rPr>
        <w:t>2</w:t>
      </w:r>
      <w:r w:rsidRPr="00F750E1">
        <w:rPr>
          <w:color w:val="000000"/>
          <w:sz w:val="22"/>
          <w:szCs w:val="22"/>
          <w:lang w:val="it-IT"/>
        </w:rPr>
        <w:t xml:space="preserve"> contiene </w:t>
      </w:r>
      <w:r w:rsidR="00B0035C" w:rsidRPr="00F750E1">
        <w:rPr>
          <w:color w:val="000000"/>
          <w:sz w:val="22"/>
          <w:szCs w:val="22"/>
          <w:lang w:val="it-IT"/>
        </w:rPr>
        <w:t>27</w:t>
      </w:r>
      <w:r w:rsidRPr="00F750E1">
        <w:rPr>
          <w:color w:val="000000"/>
          <w:sz w:val="22"/>
          <w:szCs w:val="22"/>
          <w:lang w:val="it-IT"/>
        </w:rPr>
        <w:t xml:space="preserve"> mg di rivastigmina e rilascia </w:t>
      </w:r>
      <w:r w:rsidR="00B0035C" w:rsidRPr="00F750E1">
        <w:rPr>
          <w:color w:val="000000"/>
          <w:sz w:val="22"/>
          <w:szCs w:val="22"/>
          <w:lang w:val="it-IT"/>
        </w:rPr>
        <w:t>13,3</w:t>
      </w:r>
      <w:r w:rsidRPr="00F750E1">
        <w:rPr>
          <w:color w:val="000000"/>
          <w:sz w:val="22"/>
          <w:szCs w:val="22"/>
          <w:lang w:val="it-IT"/>
        </w:rPr>
        <w:t> mg/24 ore.</w:t>
      </w:r>
    </w:p>
    <w:p w14:paraId="73C0B4AD" w14:textId="77777777" w:rsidR="0074192F" w:rsidRPr="00F750E1" w:rsidRDefault="0074192F" w:rsidP="001B0159">
      <w:pPr>
        <w:widowControl w:val="0"/>
        <w:rPr>
          <w:color w:val="000000"/>
          <w:sz w:val="22"/>
          <w:szCs w:val="22"/>
          <w:lang w:val="it-IT"/>
        </w:rPr>
      </w:pPr>
    </w:p>
    <w:p w14:paraId="73C0B4AE" w14:textId="77777777" w:rsidR="0074192F" w:rsidRPr="00F750E1" w:rsidRDefault="0074192F" w:rsidP="001B0159">
      <w:pPr>
        <w:widowControl w:val="0"/>
        <w:suppressAutoHyphens/>
        <w:rPr>
          <w:color w:val="000000"/>
          <w:sz w:val="22"/>
          <w:szCs w:val="22"/>
          <w:lang w:val="it-IT"/>
        </w:rPr>
      </w:pPr>
    </w:p>
    <w:p w14:paraId="73C0B4A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PersonName">
        <w:r w:rsidRPr="00F750E1">
          <w:rPr>
            <w:b/>
            <w:color w:val="000000"/>
            <w:sz w:val="22"/>
            <w:szCs w:val="22"/>
            <w:lang w:val="it-IT"/>
          </w:rPr>
          <w:t>EL</w:t>
        </w:r>
      </w:smartTag>
      <w:r w:rsidRPr="00F750E1">
        <w:rPr>
          <w:b/>
          <w:color w:val="000000"/>
          <w:sz w:val="22"/>
          <w:szCs w:val="22"/>
          <w:lang w:val="it-IT"/>
        </w:rPr>
        <w:t xml:space="preserve">ENCO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GLI ECCIPIENTI</w:t>
      </w:r>
    </w:p>
    <w:p w14:paraId="73C0B4B0" w14:textId="77777777" w:rsidR="0074192F" w:rsidRPr="00F750E1" w:rsidRDefault="0074192F" w:rsidP="001B0159">
      <w:pPr>
        <w:widowControl w:val="0"/>
        <w:suppressAutoHyphens/>
        <w:rPr>
          <w:color w:val="000000"/>
          <w:sz w:val="22"/>
          <w:szCs w:val="22"/>
          <w:lang w:val="it-IT"/>
        </w:rPr>
      </w:pPr>
    </w:p>
    <w:p w14:paraId="73C0B4B1" w14:textId="77777777" w:rsidR="0074192F" w:rsidRPr="00F750E1" w:rsidRDefault="0074192F" w:rsidP="001B0159">
      <w:pPr>
        <w:widowControl w:val="0"/>
        <w:rPr>
          <w:color w:val="000000"/>
          <w:sz w:val="22"/>
          <w:szCs w:val="22"/>
          <w:lang w:val="it-IT"/>
        </w:rPr>
      </w:pPr>
      <w:r w:rsidRPr="00F750E1">
        <w:rPr>
          <w:color w:val="000000"/>
          <w:sz w:val="22"/>
          <w:szCs w:val="22"/>
          <w:lang w:val="it-IT"/>
        </w:rPr>
        <w:t>Contiene anche: film di polietilene tereftalato, laccato, alfa-tocoferolo, poli(butilmetacrilato, metilmetacrilato), copolimero acrilico, olio di silicone, dimeticone, film di poliestere, rivestito da fluoropolimero.</w:t>
      </w:r>
    </w:p>
    <w:p w14:paraId="73C0B4B2" w14:textId="77777777" w:rsidR="0074192F" w:rsidRPr="00F750E1" w:rsidRDefault="0074192F" w:rsidP="001B0159">
      <w:pPr>
        <w:widowControl w:val="0"/>
        <w:suppressAutoHyphens/>
        <w:rPr>
          <w:color w:val="000000"/>
          <w:sz w:val="22"/>
          <w:szCs w:val="22"/>
          <w:lang w:val="it-IT"/>
        </w:rPr>
      </w:pPr>
    </w:p>
    <w:p w14:paraId="73C0B4B3" w14:textId="77777777" w:rsidR="0074192F" w:rsidRPr="00F750E1" w:rsidRDefault="0074192F" w:rsidP="001B0159">
      <w:pPr>
        <w:widowControl w:val="0"/>
        <w:suppressAutoHyphens/>
        <w:rPr>
          <w:color w:val="000000"/>
          <w:sz w:val="22"/>
          <w:szCs w:val="22"/>
          <w:lang w:val="it-IT"/>
        </w:rPr>
      </w:pPr>
    </w:p>
    <w:p w14:paraId="73C0B4B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FORMA FARMACEUTICA E CONTENUTO</w:t>
      </w:r>
    </w:p>
    <w:p w14:paraId="73C0B4B5" w14:textId="77777777" w:rsidR="0074192F" w:rsidRPr="00F750E1" w:rsidRDefault="0074192F" w:rsidP="001B0159">
      <w:pPr>
        <w:widowControl w:val="0"/>
        <w:suppressAutoHyphens/>
        <w:rPr>
          <w:color w:val="000000"/>
          <w:sz w:val="22"/>
          <w:szCs w:val="22"/>
          <w:lang w:val="it-IT"/>
        </w:rPr>
      </w:pPr>
    </w:p>
    <w:p w14:paraId="73C0B4B6" w14:textId="77777777" w:rsidR="0074192F" w:rsidRPr="00F750E1" w:rsidRDefault="0074192F" w:rsidP="001B0159">
      <w:pPr>
        <w:widowControl w:val="0"/>
        <w:rPr>
          <w:sz w:val="22"/>
          <w:szCs w:val="22"/>
          <w:lang w:val="it-IT"/>
        </w:rPr>
      </w:pPr>
      <w:r w:rsidRPr="00F750E1">
        <w:rPr>
          <w:sz w:val="22"/>
          <w:szCs w:val="22"/>
          <w:lang w:val="it-IT"/>
        </w:rPr>
        <w:t>Confezione multipla</w:t>
      </w:r>
      <w:r w:rsidR="00A772B2" w:rsidRPr="00F750E1">
        <w:rPr>
          <w:sz w:val="22"/>
          <w:szCs w:val="22"/>
          <w:lang w:val="it-IT"/>
        </w:rPr>
        <w:t>: 60 (2</w:t>
      </w:r>
      <w:r w:rsidR="001F7F9A" w:rsidRPr="00F750E1">
        <w:rPr>
          <w:sz w:val="22"/>
          <w:szCs w:val="22"/>
          <w:lang w:val="it-IT"/>
        </w:rPr>
        <w:t> </w:t>
      </w:r>
      <w:r w:rsidR="00A772B2" w:rsidRPr="00F750E1">
        <w:rPr>
          <w:sz w:val="22"/>
          <w:szCs w:val="22"/>
          <w:lang w:val="it-IT"/>
        </w:rPr>
        <w:t>scatole da 30) cerotti transdermici</w:t>
      </w:r>
      <w:r w:rsidRPr="00F750E1">
        <w:rPr>
          <w:sz w:val="22"/>
          <w:szCs w:val="22"/>
          <w:lang w:val="it-IT"/>
        </w:rPr>
        <w:t>.</w:t>
      </w:r>
    </w:p>
    <w:p w14:paraId="73C0B4B7" w14:textId="77777777" w:rsidR="0074192F" w:rsidRPr="00F750E1" w:rsidRDefault="0074192F" w:rsidP="001B0159">
      <w:pPr>
        <w:widowControl w:val="0"/>
        <w:suppressAutoHyphens/>
        <w:rPr>
          <w:sz w:val="22"/>
          <w:szCs w:val="22"/>
          <w:shd w:val="clear" w:color="auto" w:fill="D9D9D9"/>
          <w:lang w:val="it-IT"/>
        </w:rPr>
      </w:pPr>
      <w:r w:rsidRPr="00F750E1">
        <w:rPr>
          <w:sz w:val="22"/>
          <w:szCs w:val="22"/>
          <w:shd w:val="clear" w:color="auto" w:fill="D9D9D9"/>
          <w:lang w:val="it-IT"/>
        </w:rPr>
        <w:t>Confezione multipla</w:t>
      </w:r>
      <w:r w:rsidR="00A772B2" w:rsidRPr="00F750E1">
        <w:rPr>
          <w:sz w:val="22"/>
          <w:szCs w:val="22"/>
          <w:shd w:val="clear" w:color="auto" w:fill="D9D9D9"/>
          <w:lang w:val="it-IT"/>
        </w:rPr>
        <w:t xml:space="preserve">: </w:t>
      </w:r>
      <w:r w:rsidR="006E59E5" w:rsidRPr="00F750E1">
        <w:rPr>
          <w:sz w:val="22"/>
          <w:szCs w:val="22"/>
          <w:shd w:val="clear" w:color="auto" w:fill="D9D9D9"/>
          <w:lang w:val="it-IT"/>
        </w:rPr>
        <w:t>9</w:t>
      </w:r>
      <w:r w:rsidR="00A772B2" w:rsidRPr="00F750E1">
        <w:rPr>
          <w:sz w:val="22"/>
          <w:szCs w:val="22"/>
          <w:shd w:val="clear" w:color="auto" w:fill="D9D9D9"/>
          <w:lang w:val="it-IT"/>
        </w:rPr>
        <w:t>0 (</w:t>
      </w:r>
      <w:r w:rsidR="006E59E5" w:rsidRPr="00F750E1">
        <w:rPr>
          <w:sz w:val="22"/>
          <w:szCs w:val="22"/>
          <w:shd w:val="clear" w:color="auto" w:fill="D9D9D9"/>
          <w:lang w:val="it-IT"/>
        </w:rPr>
        <w:t>3</w:t>
      </w:r>
      <w:r w:rsidR="001F7F9A" w:rsidRPr="00F750E1">
        <w:rPr>
          <w:sz w:val="22"/>
          <w:szCs w:val="22"/>
          <w:shd w:val="clear" w:color="auto" w:fill="D9D9D9"/>
          <w:lang w:val="it-IT"/>
        </w:rPr>
        <w:t> </w:t>
      </w:r>
      <w:r w:rsidR="00A772B2" w:rsidRPr="00F750E1">
        <w:rPr>
          <w:sz w:val="22"/>
          <w:szCs w:val="22"/>
          <w:shd w:val="clear" w:color="auto" w:fill="D9D9D9"/>
          <w:lang w:val="it-IT"/>
        </w:rPr>
        <w:t>scatole da 30) cerotti transdermici</w:t>
      </w:r>
      <w:r w:rsidRPr="00F750E1">
        <w:rPr>
          <w:sz w:val="22"/>
          <w:szCs w:val="22"/>
          <w:shd w:val="clear" w:color="auto" w:fill="D9D9D9"/>
          <w:lang w:val="it-IT"/>
        </w:rPr>
        <w:t>.</w:t>
      </w:r>
    </w:p>
    <w:p w14:paraId="73C0B4B8" w14:textId="77777777" w:rsidR="0074192F" w:rsidRPr="00F750E1" w:rsidRDefault="0074192F" w:rsidP="001B0159">
      <w:pPr>
        <w:widowControl w:val="0"/>
        <w:suppressAutoHyphens/>
        <w:rPr>
          <w:color w:val="000000"/>
          <w:sz w:val="22"/>
          <w:szCs w:val="22"/>
          <w:lang w:val="it-IT"/>
        </w:rPr>
      </w:pPr>
    </w:p>
    <w:p w14:paraId="73C0B4B9" w14:textId="77777777" w:rsidR="0074192F" w:rsidRPr="00F750E1" w:rsidRDefault="0074192F" w:rsidP="001B0159">
      <w:pPr>
        <w:widowControl w:val="0"/>
        <w:suppressAutoHyphens/>
        <w:rPr>
          <w:color w:val="000000"/>
          <w:sz w:val="22"/>
          <w:szCs w:val="22"/>
          <w:lang w:val="it-IT"/>
        </w:rPr>
      </w:pPr>
    </w:p>
    <w:p w14:paraId="73C0B4BA"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5.</w:t>
      </w:r>
      <w:r w:rsidRPr="00F750E1">
        <w:rPr>
          <w:b/>
          <w:color w:val="000000"/>
          <w:sz w:val="22"/>
          <w:szCs w:val="22"/>
          <w:lang w:val="it-IT"/>
        </w:rPr>
        <w:tab/>
        <w:t xml:space="preserve">MODO 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4BB" w14:textId="77777777" w:rsidR="0074192F" w:rsidRPr="00F750E1" w:rsidRDefault="0074192F" w:rsidP="001B0159">
      <w:pPr>
        <w:widowControl w:val="0"/>
        <w:suppressAutoHyphens/>
        <w:rPr>
          <w:color w:val="000000"/>
          <w:sz w:val="22"/>
          <w:szCs w:val="22"/>
          <w:lang w:val="it-IT"/>
        </w:rPr>
      </w:pPr>
    </w:p>
    <w:p w14:paraId="73C0B4BC" w14:textId="77777777" w:rsidR="001D4C58" w:rsidRPr="00F750E1" w:rsidRDefault="001D4C58"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4BD" w14:textId="77777777" w:rsidR="0074192F" w:rsidRPr="00F750E1" w:rsidRDefault="0074192F" w:rsidP="001B0159">
      <w:pPr>
        <w:widowControl w:val="0"/>
        <w:suppressAutoHyphens/>
        <w:rPr>
          <w:color w:val="000000"/>
          <w:sz w:val="22"/>
          <w:szCs w:val="22"/>
          <w:lang w:val="it-IT"/>
        </w:rPr>
      </w:pPr>
      <w:r w:rsidRPr="00F750E1">
        <w:rPr>
          <w:color w:val="000000"/>
          <w:sz w:val="22"/>
          <w:szCs w:val="22"/>
          <w:lang w:val="it-IT"/>
        </w:rPr>
        <w:t>Uso transdermico</w:t>
      </w:r>
    </w:p>
    <w:p w14:paraId="73C0B4BE" w14:textId="77777777" w:rsidR="0074192F" w:rsidRPr="00F750E1" w:rsidRDefault="0074192F" w:rsidP="001B0159">
      <w:pPr>
        <w:widowControl w:val="0"/>
        <w:suppressAutoHyphens/>
        <w:rPr>
          <w:color w:val="000000"/>
          <w:sz w:val="22"/>
          <w:szCs w:val="22"/>
          <w:lang w:val="it-IT"/>
        </w:rPr>
      </w:pPr>
    </w:p>
    <w:p w14:paraId="73C0B4BF" w14:textId="77777777" w:rsidR="0074192F" w:rsidRPr="00F750E1" w:rsidRDefault="0074192F" w:rsidP="001B0159">
      <w:pPr>
        <w:widowControl w:val="0"/>
        <w:suppressAutoHyphens/>
        <w:rPr>
          <w:color w:val="000000"/>
          <w:sz w:val="22"/>
          <w:szCs w:val="22"/>
          <w:lang w:val="it-IT"/>
        </w:rPr>
      </w:pPr>
    </w:p>
    <w:p w14:paraId="73C0B4C0"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t xml:space="preserve">AVVERTENZA PARTICOLARE </w:t>
      </w:r>
      <w:smartTag w:uri="urn:schemas-microsoft-com:office:smarttags" w:element="stockticker">
        <w:r w:rsidRPr="00F750E1">
          <w:rPr>
            <w:b/>
            <w:color w:val="000000"/>
            <w:sz w:val="22"/>
            <w:szCs w:val="22"/>
            <w:lang w:val="it-IT"/>
          </w:rPr>
          <w:t>CHE</w:t>
        </w:r>
      </w:smartTag>
      <w:r w:rsidRPr="00F750E1">
        <w:rPr>
          <w:b/>
          <w:color w:val="000000"/>
          <w:sz w:val="22"/>
          <w:szCs w:val="22"/>
          <w:lang w:val="it-IT"/>
        </w:rPr>
        <w:t xml:space="preserve"> PR</w:t>
      </w:r>
      <w:smartTag w:uri="urn:schemas-microsoft-com:office:smarttags" w:element="PersonName">
        <w:r w:rsidRPr="00F750E1">
          <w:rPr>
            <w:b/>
            <w:color w:val="000000"/>
            <w:sz w:val="22"/>
            <w:szCs w:val="22"/>
            <w:lang w:val="it-IT"/>
          </w:rPr>
          <w:t>ES</w:t>
        </w:r>
      </w:smartTag>
      <w:r w:rsidRPr="00F750E1">
        <w:rPr>
          <w:b/>
          <w:color w:val="000000"/>
          <w:sz w:val="22"/>
          <w:szCs w:val="22"/>
          <w:lang w:val="it-IT"/>
        </w:rPr>
        <w:t>CRIVA DI TENERE IL MEDICINALE FUORI DALLA V</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TA E DALLA PORTATA DEI BAMBINI</w:t>
      </w:r>
    </w:p>
    <w:p w14:paraId="73C0B4C1" w14:textId="77777777" w:rsidR="0074192F" w:rsidRPr="00F750E1" w:rsidRDefault="0074192F" w:rsidP="001B0159">
      <w:pPr>
        <w:widowControl w:val="0"/>
        <w:suppressAutoHyphens/>
        <w:rPr>
          <w:color w:val="000000"/>
          <w:sz w:val="22"/>
          <w:szCs w:val="22"/>
          <w:lang w:val="it-IT"/>
        </w:rPr>
      </w:pPr>
    </w:p>
    <w:p w14:paraId="73C0B4C2"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Tenere fuori dalla </w:t>
      </w:r>
      <w:r w:rsidR="00A772B2" w:rsidRPr="00F750E1">
        <w:rPr>
          <w:color w:val="000000"/>
          <w:sz w:val="22"/>
          <w:szCs w:val="22"/>
          <w:lang w:val="it-IT"/>
        </w:rPr>
        <w:t xml:space="preserve">vista e dalla </w:t>
      </w:r>
      <w:r w:rsidRPr="00F750E1">
        <w:rPr>
          <w:color w:val="000000"/>
          <w:sz w:val="22"/>
          <w:szCs w:val="22"/>
          <w:lang w:val="it-IT"/>
        </w:rPr>
        <w:t>portata dei bambini.</w:t>
      </w:r>
    </w:p>
    <w:p w14:paraId="73C0B4C3" w14:textId="77777777" w:rsidR="0074192F" w:rsidRPr="00F750E1" w:rsidRDefault="0074192F" w:rsidP="001B0159">
      <w:pPr>
        <w:widowControl w:val="0"/>
        <w:suppressAutoHyphens/>
        <w:rPr>
          <w:color w:val="000000"/>
          <w:sz w:val="22"/>
          <w:szCs w:val="22"/>
          <w:lang w:val="it-IT"/>
        </w:rPr>
      </w:pPr>
    </w:p>
    <w:p w14:paraId="73C0B4C4" w14:textId="77777777" w:rsidR="0074192F" w:rsidRPr="00F750E1" w:rsidRDefault="0074192F" w:rsidP="001B0159">
      <w:pPr>
        <w:widowControl w:val="0"/>
        <w:suppressAutoHyphens/>
        <w:rPr>
          <w:color w:val="000000"/>
          <w:sz w:val="22"/>
          <w:szCs w:val="22"/>
          <w:lang w:val="it-IT"/>
        </w:rPr>
      </w:pPr>
    </w:p>
    <w:p w14:paraId="73C0B4C5"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7.</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RA(E) AVVERTENZA(E) PARTICOLARE(I),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4C6" w14:textId="77777777" w:rsidR="0074192F" w:rsidRPr="00F750E1" w:rsidRDefault="0074192F" w:rsidP="001B0159">
      <w:pPr>
        <w:widowControl w:val="0"/>
        <w:suppressAutoHyphens/>
        <w:rPr>
          <w:color w:val="000000"/>
          <w:sz w:val="22"/>
          <w:szCs w:val="22"/>
          <w:lang w:val="it-IT"/>
        </w:rPr>
      </w:pPr>
    </w:p>
    <w:p w14:paraId="73C0B4C7" w14:textId="77777777" w:rsidR="0074192F" w:rsidRPr="00F750E1" w:rsidRDefault="0074192F" w:rsidP="001B0159">
      <w:pPr>
        <w:widowControl w:val="0"/>
        <w:suppressAutoHyphens/>
        <w:rPr>
          <w:color w:val="000000"/>
          <w:sz w:val="22"/>
          <w:szCs w:val="22"/>
          <w:lang w:val="it-IT"/>
        </w:rPr>
      </w:pPr>
    </w:p>
    <w:p w14:paraId="73C0B4C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8.</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4C9" w14:textId="77777777" w:rsidR="0074192F" w:rsidRPr="00F750E1" w:rsidRDefault="0074192F" w:rsidP="001B0159">
      <w:pPr>
        <w:widowControl w:val="0"/>
        <w:suppressAutoHyphens/>
        <w:rPr>
          <w:color w:val="000000"/>
          <w:sz w:val="22"/>
          <w:szCs w:val="22"/>
          <w:lang w:val="it-IT"/>
        </w:rPr>
      </w:pPr>
    </w:p>
    <w:p w14:paraId="73C0B4CA" w14:textId="77777777" w:rsidR="0074192F" w:rsidRPr="00F750E1" w:rsidRDefault="0074192F"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Scad.</w:t>
      </w:r>
    </w:p>
    <w:p w14:paraId="73C0B4CB" w14:textId="77777777" w:rsidR="0074192F" w:rsidRPr="00F750E1" w:rsidRDefault="0074192F" w:rsidP="001B0159">
      <w:pPr>
        <w:widowControl w:val="0"/>
        <w:suppressAutoHyphens/>
        <w:rPr>
          <w:color w:val="000000"/>
          <w:sz w:val="22"/>
          <w:szCs w:val="22"/>
          <w:lang w:val="it-IT"/>
        </w:rPr>
      </w:pPr>
    </w:p>
    <w:p w14:paraId="73C0B4CC" w14:textId="77777777" w:rsidR="0074192F" w:rsidRPr="00F750E1" w:rsidRDefault="0074192F" w:rsidP="001B0159">
      <w:pPr>
        <w:widowControl w:val="0"/>
        <w:suppressAutoHyphens/>
        <w:rPr>
          <w:color w:val="000000"/>
          <w:sz w:val="22"/>
          <w:szCs w:val="22"/>
          <w:lang w:val="it-IT"/>
        </w:rPr>
      </w:pPr>
    </w:p>
    <w:p w14:paraId="73C0B4CD" w14:textId="77777777" w:rsidR="00BE4144" w:rsidRPr="00F750E1" w:rsidRDefault="00BE4144" w:rsidP="001B0159">
      <w:pPr>
        <w:keepNext/>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lastRenderedPageBreak/>
        <w:t>9.</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LA CON</w:t>
      </w:r>
      <w:smartTag w:uri="urn:schemas-microsoft-com:office:smarttags" w:element="PersonName">
        <w:r w:rsidRPr="00F750E1">
          <w:rPr>
            <w:b/>
            <w:color w:val="000000"/>
            <w:sz w:val="22"/>
            <w:szCs w:val="22"/>
            <w:lang w:val="it-IT"/>
          </w:rPr>
          <w:t>SE</w:t>
        </w:r>
      </w:smartTag>
      <w:r w:rsidRPr="00F750E1">
        <w:rPr>
          <w:b/>
          <w:color w:val="000000"/>
          <w:sz w:val="22"/>
          <w:szCs w:val="22"/>
          <w:lang w:val="it-IT"/>
        </w:rPr>
        <w:t>RVAZIONE</w:t>
      </w:r>
    </w:p>
    <w:p w14:paraId="73C0B4CE" w14:textId="77777777" w:rsidR="0074192F" w:rsidRPr="00F750E1" w:rsidRDefault="0074192F" w:rsidP="001B0159">
      <w:pPr>
        <w:keepNext/>
        <w:widowControl w:val="0"/>
        <w:suppressAutoHyphens/>
        <w:rPr>
          <w:color w:val="000000"/>
          <w:sz w:val="22"/>
          <w:szCs w:val="22"/>
          <w:lang w:val="it-IT"/>
        </w:rPr>
      </w:pPr>
    </w:p>
    <w:p w14:paraId="73C0B4CF" w14:textId="77777777" w:rsidR="0074192F" w:rsidRPr="00F750E1" w:rsidRDefault="0074192F"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 xml:space="preserve">Non conservare a temperatura superiore a </w:t>
      </w:r>
      <w:smartTag w:uri="urn:schemas-microsoft-com:office:smarttags" w:element="metricconverter">
        <w:smartTagPr>
          <w:attr w:name="ProductID" w:val="25ﾰC"/>
        </w:smartTagPr>
        <w:r w:rsidRPr="00F750E1">
          <w:rPr>
            <w:rFonts w:ascii="Times New Roman" w:hAnsi="Times New Roman"/>
            <w:color w:val="000000"/>
            <w:szCs w:val="22"/>
            <w:lang w:val="it-IT"/>
          </w:rPr>
          <w:t>25°C</w:t>
        </w:r>
      </w:smartTag>
      <w:r w:rsidRPr="00F750E1">
        <w:rPr>
          <w:rFonts w:ascii="Times New Roman" w:hAnsi="Times New Roman"/>
          <w:color w:val="000000"/>
          <w:szCs w:val="22"/>
          <w:lang w:val="it-IT"/>
        </w:rPr>
        <w:t>.</w:t>
      </w:r>
    </w:p>
    <w:p w14:paraId="73C0B4D0" w14:textId="77777777" w:rsidR="0074192F" w:rsidRPr="00F750E1" w:rsidRDefault="0074192F" w:rsidP="001B0159">
      <w:pPr>
        <w:pStyle w:val="EndnoteText"/>
        <w:keepN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Tenere il cerotto nella bustina fino al momento dell’utilizzo.</w:t>
      </w:r>
    </w:p>
    <w:p w14:paraId="73C0B4D1" w14:textId="77777777" w:rsidR="0074192F" w:rsidRPr="00F750E1" w:rsidRDefault="0074192F" w:rsidP="001B0159">
      <w:pPr>
        <w:widowControl w:val="0"/>
        <w:suppressAutoHyphens/>
        <w:rPr>
          <w:color w:val="000000"/>
          <w:sz w:val="22"/>
          <w:szCs w:val="22"/>
          <w:lang w:val="it-IT"/>
        </w:rPr>
      </w:pPr>
    </w:p>
    <w:p w14:paraId="73C0B4D2" w14:textId="77777777" w:rsidR="0074192F" w:rsidRPr="00F750E1" w:rsidRDefault="0074192F" w:rsidP="001B0159">
      <w:pPr>
        <w:widowControl w:val="0"/>
        <w:suppressAutoHyphens/>
        <w:rPr>
          <w:color w:val="000000"/>
          <w:sz w:val="22"/>
          <w:szCs w:val="22"/>
          <w:lang w:val="it-IT"/>
        </w:rPr>
      </w:pPr>
    </w:p>
    <w:p w14:paraId="73C0B4D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10.</w:t>
      </w:r>
      <w:r w:rsidRPr="00F750E1">
        <w:rPr>
          <w:b/>
          <w:color w:val="000000"/>
          <w:sz w:val="22"/>
          <w:szCs w:val="22"/>
          <w:lang w:val="it-IT"/>
        </w:rPr>
        <w:tab/>
        <w:t xml:space="preserve">PRECAUZIONI PARTICOLARI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LO SMA</w:t>
      </w:r>
      <w:smartTag w:uri="urn:schemas-microsoft-com:office:smarttags" w:element="PersonName">
        <w:r w:rsidRPr="00F750E1">
          <w:rPr>
            <w:b/>
            <w:color w:val="000000"/>
            <w:sz w:val="22"/>
            <w:szCs w:val="22"/>
            <w:lang w:val="it-IT"/>
          </w:rPr>
          <w:t>LT</w:t>
        </w:r>
      </w:smartTag>
      <w:r w:rsidRPr="00F750E1">
        <w:rPr>
          <w:b/>
          <w:color w:val="000000"/>
          <w:sz w:val="22"/>
          <w:szCs w:val="22"/>
          <w:lang w:val="it-IT"/>
        </w:rPr>
        <w:t xml:space="preserve">IMENTO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 </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N UTILIZZATO O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I RI</w:t>
      </w:r>
      <w:smartTag w:uri="urn:schemas-microsoft-com:office:smarttags" w:element="PersonName">
        <w:r w:rsidRPr="00F750E1">
          <w:rPr>
            <w:b/>
            <w:color w:val="000000"/>
            <w:sz w:val="22"/>
            <w:szCs w:val="22"/>
            <w:lang w:val="it-IT"/>
          </w:rPr>
          <w:t>FI</w:t>
        </w:r>
      </w:smartTag>
      <w:r w:rsidRPr="00F750E1">
        <w:rPr>
          <w:b/>
          <w:color w:val="000000"/>
          <w:sz w:val="22"/>
          <w:szCs w:val="22"/>
          <w:lang w:val="it-IT"/>
        </w:rPr>
        <w:t xml:space="preserve">UTI </w:t>
      </w:r>
      <w:smartTag w:uri="urn:schemas-microsoft-com:office:smarttags" w:element="PersonName">
        <w:r w:rsidRPr="00F750E1">
          <w:rPr>
            <w:b/>
            <w:color w:val="000000"/>
            <w:sz w:val="22"/>
            <w:szCs w:val="22"/>
            <w:lang w:val="it-IT"/>
          </w:rPr>
          <w:t>DE</w:t>
        </w:r>
      </w:smartTag>
      <w:r w:rsidRPr="00F750E1">
        <w:rPr>
          <w:b/>
          <w:color w:val="000000"/>
          <w:sz w:val="22"/>
          <w:szCs w:val="22"/>
          <w:lang w:val="it-IT"/>
        </w:rPr>
        <w:t xml:space="preserve">RIVATI DA TALE MEDICINALE, </w:t>
      </w:r>
      <w:smartTag w:uri="urn:schemas-microsoft-com:office:smarttags" w:element="PersonName">
        <w:r w:rsidRPr="00F750E1">
          <w:rPr>
            <w:b/>
            <w:color w:val="000000"/>
            <w:sz w:val="22"/>
            <w:szCs w:val="22"/>
            <w:lang w:val="it-IT"/>
          </w:rPr>
          <w:t>SE</w:t>
        </w:r>
      </w:smartTag>
      <w:r w:rsidRPr="00F750E1">
        <w:rPr>
          <w:b/>
          <w:color w:val="000000"/>
          <w:sz w:val="22"/>
          <w:szCs w:val="22"/>
          <w:lang w:val="it-IT"/>
        </w:rPr>
        <w:t xml:space="preserve"> NEC</w:t>
      </w:r>
      <w:smartTag w:uri="urn:schemas-microsoft-com:office:smarttags" w:element="PersonName">
        <w:r w:rsidRPr="00F750E1">
          <w:rPr>
            <w:b/>
            <w:color w:val="000000"/>
            <w:sz w:val="22"/>
            <w:szCs w:val="22"/>
            <w:lang w:val="it-IT"/>
          </w:rPr>
          <w:t>ES</w:t>
        </w:r>
      </w:smartTag>
      <w:r w:rsidRPr="00F750E1">
        <w:rPr>
          <w:b/>
          <w:color w:val="000000"/>
          <w:sz w:val="22"/>
          <w:szCs w:val="22"/>
          <w:lang w:val="it-IT"/>
        </w:rPr>
        <w:t>SARIO</w:t>
      </w:r>
    </w:p>
    <w:p w14:paraId="73C0B4D4" w14:textId="77777777" w:rsidR="0074192F" w:rsidRPr="00F750E1" w:rsidRDefault="0074192F" w:rsidP="001B0159">
      <w:pPr>
        <w:widowControl w:val="0"/>
        <w:suppressAutoHyphens/>
        <w:rPr>
          <w:color w:val="000000"/>
          <w:sz w:val="22"/>
          <w:szCs w:val="22"/>
          <w:lang w:val="it-IT"/>
        </w:rPr>
      </w:pPr>
    </w:p>
    <w:p w14:paraId="73C0B4D5" w14:textId="77777777" w:rsidR="0074192F" w:rsidRPr="00F750E1" w:rsidRDefault="0074192F" w:rsidP="001B0159">
      <w:pPr>
        <w:widowControl w:val="0"/>
        <w:suppressAutoHyphens/>
        <w:rPr>
          <w:color w:val="000000"/>
          <w:sz w:val="22"/>
          <w:szCs w:val="22"/>
          <w:lang w:val="it-IT"/>
        </w:rPr>
      </w:pPr>
    </w:p>
    <w:p w14:paraId="73C0B4D6"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11.</w:t>
      </w:r>
      <w:r w:rsidRPr="00F750E1">
        <w:rPr>
          <w:b/>
          <w:color w:val="000000"/>
          <w:sz w:val="22"/>
          <w:szCs w:val="22"/>
          <w:lang w:val="it-IT"/>
        </w:rPr>
        <w:tab/>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ME E INDIRIZZO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TITOLARE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4D7" w14:textId="77777777" w:rsidR="0074192F" w:rsidRPr="00F750E1" w:rsidRDefault="0074192F" w:rsidP="001B0159">
      <w:pPr>
        <w:widowControl w:val="0"/>
        <w:suppressAutoHyphens/>
        <w:rPr>
          <w:color w:val="000000"/>
          <w:sz w:val="22"/>
          <w:szCs w:val="22"/>
          <w:lang w:val="it-IT"/>
        </w:rPr>
      </w:pPr>
    </w:p>
    <w:p w14:paraId="73C0B4D8" w14:textId="77777777" w:rsidR="001F5882" w:rsidRPr="00610167" w:rsidRDefault="001F5882" w:rsidP="001B0159">
      <w:pPr>
        <w:keepNext/>
        <w:widowControl w:val="0"/>
        <w:rPr>
          <w:color w:val="000000"/>
          <w:sz w:val="22"/>
          <w:szCs w:val="22"/>
          <w:lang w:val="en-US"/>
        </w:rPr>
      </w:pPr>
      <w:r w:rsidRPr="00610167">
        <w:rPr>
          <w:color w:val="000000"/>
          <w:sz w:val="22"/>
          <w:szCs w:val="22"/>
          <w:lang w:val="en-US"/>
        </w:rPr>
        <w:t xml:space="preserve">Novartis </w:t>
      </w:r>
      <w:proofErr w:type="spellStart"/>
      <w:r w:rsidRPr="00610167">
        <w:rPr>
          <w:color w:val="000000"/>
          <w:sz w:val="22"/>
          <w:szCs w:val="22"/>
          <w:lang w:val="en-US"/>
        </w:rPr>
        <w:t>Europharm</w:t>
      </w:r>
      <w:proofErr w:type="spellEnd"/>
      <w:r w:rsidRPr="00610167">
        <w:rPr>
          <w:color w:val="000000"/>
          <w:sz w:val="22"/>
          <w:szCs w:val="22"/>
          <w:lang w:val="en-US"/>
        </w:rPr>
        <w:t xml:space="preserve"> Limited</w:t>
      </w:r>
    </w:p>
    <w:p w14:paraId="73C0B4D9" w14:textId="77777777" w:rsidR="00A9409E" w:rsidRPr="00610167" w:rsidRDefault="00A9409E" w:rsidP="001B0159">
      <w:pPr>
        <w:keepNext/>
        <w:widowControl w:val="0"/>
        <w:rPr>
          <w:color w:val="000000"/>
          <w:sz w:val="22"/>
          <w:szCs w:val="22"/>
          <w:lang w:val="en-US"/>
        </w:rPr>
      </w:pPr>
      <w:r w:rsidRPr="00610167">
        <w:rPr>
          <w:color w:val="000000"/>
          <w:sz w:val="22"/>
          <w:szCs w:val="22"/>
          <w:lang w:val="en-US"/>
        </w:rPr>
        <w:t>Vista Building</w:t>
      </w:r>
    </w:p>
    <w:p w14:paraId="73C0B4DA"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4DB"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4DC"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4DD" w14:textId="77777777" w:rsidR="0074192F" w:rsidRPr="00F750E1" w:rsidRDefault="0074192F" w:rsidP="001B0159">
      <w:pPr>
        <w:widowControl w:val="0"/>
        <w:suppressAutoHyphens/>
        <w:rPr>
          <w:color w:val="000000"/>
          <w:sz w:val="22"/>
          <w:szCs w:val="22"/>
          <w:lang w:val="it-IT"/>
        </w:rPr>
      </w:pPr>
    </w:p>
    <w:p w14:paraId="73C0B4DE" w14:textId="77777777" w:rsidR="0074192F" w:rsidRPr="00F750E1" w:rsidRDefault="0074192F" w:rsidP="001B0159">
      <w:pPr>
        <w:widowControl w:val="0"/>
        <w:suppressAutoHyphens/>
        <w:rPr>
          <w:color w:val="000000"/>
          <w:sz w:val="22"/>
          <w:szCs w:val="22"/>
          <w:lang w:val="it-IT"/>
        </w:rPr>
      </w:pPr>
    </w:p>
    <w:p w14:paraId="73C0B4D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12.</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(I)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LL</w:t>
        </w:r>
      </w:smartTag>
      <w:r w:rsidRPr="00F750E1">
        <w:rPr>
          <w:b/>
          <w:color w:val="000000"/>
          <w:sz w:val="22"/>
          <w:szCs w:val="22"/>
          <w:lang w:val="it-IT"/>
        </w:rPr>
        <w:t xml:space="preserve">’AUTORIZZAZIONE </w:t>
      </w:r>
      <w:smartTag w:uri="urn:schemas-microsoft-com:office:smarttags" w:element="stockticker">
        <w:r w:rsidRPr="00F750E1">
          <w:rPr>
            <w:b/>
            <w:color w:val="000000"/>
            <w:sz w:val="22"/>
            <w:szCs w:val="22"/>
            <w:lang w:val="it-IT"/>
          </w:rPr>
          <w:t>ALL</w:t>
        </w:r>
      </w:smartTag>
      <w:r w:rsidRPr="00F750E1">
        <w:rPr>
          <w:b/>
          <w:color w:val="000000"/>
          <w:sz w:val="22"/>
          <w:szCs w:val="22"/>
          <w:lang w:val="it-IT"/>
        </w:rPr>
        <w:t>’IMM</w:t>
      </w:r>
      <w:smartTag w:uri="urn:schemas-microsoft-com:office:smarttags" w:element="PersonName">
        <w:r w:rsidRPr="00F750E1">
          <w:rPr>
            <w:b/>
            <w:color w:val="000000"/>
            <w:sz w:val="22"/>
            <w:szCs w:val="22"/>
            <w:lang w:val="it-IT"/>
          </w:rPr>
          <w:t>IS</w:t>
        </w:r>
      </w:smartTag>
      <w:smartTag w:uri="urn:schemas-microsoft-com:office:smarttags" w:element="PersonName">
        <w:r w:rsidRPr="00F750E1">
          <w:rPr>
            <w:b/>
            <w:color w:val="000000"/>
            <w:sz w:val="22"/>
            <w:szCs w:val="22"/>
            <w:lang w:val="it-IT"/>
          </w:rPr>
          <w:t>SI</w:t>
        </w:r>
      </w:smartTag>
      <w:r w:rsidRPr="00F750E1">
        <w:rPr>
          <w:b/>
          <w:color w:val="000000"/>
          <w:sz w:val="22"/>
          <w:szCs w:val="22"/>
          <w:lang w:val="it-IT"/>
        </w:rPr>
        <w:t>ONE IN COMMERCIO</w:t>
      </w:r>
    </w:p>
    <w:p w14:paraId="73C0B4E0"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4E1" w14:textId="77777777" w:rsidR="0074192F" w:rsidRPr="00F750E1" w:rsidRDefault="0074192F" w:rsidP="001B0159">
      <w:pPr>
        <w:widowControl w:val="0"/>
        <w:tabs>
          <w:tab w:val="left" w:pos="2268"/>
        </w:tabs>
        <w:rPr>
          <w:sz w:val="22"/>
          <w:szCs w:val="22"/>
          <w:shd w:val="clear" w:color="auto" w:fill="D9D9D9"/>
          <w:lang w:val="sv-SE"/>
        </w:rPr>
      </w:pPr>
      <w:r w:rsidRPr="00F750E1">
        <w:rPr>
          <w:sz w:val="22"/>
          <w:szCs w:val="22"/>
          <w:lang w:val="it-IT"/>
        </w:rPr>
        <w:t>EU/1/98/066/0</w:t>
      </w:r>
      <w:r w:rsidR="00EA02CB" w:rsidRPr="00F750E1">
        <w:rPr>
          <w:sz w:val="22"/>
          <w:szCs w:val="22"/>
          <w:lang w:val="it-IT"/>
        </w:rPr>
        <w:t>29</w:t>
      </w:r>
      <w:r w:rsidRPr="00F750E1">
        <w:rPr>
          <w:color w:val="000000"/>
          <w:sz w:val="22"/>
          <w:szCs w:val="22"/>
          <w:lang w:val="it-IT"/>
        </w:rPr>
        <w:tab/>
      </w:r>
      <w:r w:rsidRPr="00F750E1">
        <w:rPr>
          <w:sz w:val="22"/>
          <w:szCs w:val="22"/>
          <w:shd w:val="clear" w:color="auto" w:fill="D9D9D9"/>
          <w:lang w:val="sv-SE"/>
        </w:rPr>
        <w:t>60 cerotti transdermic</w:t>
      </w:r>
      <w:r w:rsidR="00D70894" w:rsidRPr="00F750E1">
        <w:rPr>
          <w:sz w:val="22"/>
          <w:szCs w:val="22"/>
          <w:shd w:val="clear" w:color="auto" w:fill="D9D9D9"/>
          <w:lang w:val="sv-SE"/>
        </w:rPr>
        <w:t xml:space="preserve">i </w:t>
      </w:r>
      <w:r w:rsidR="00D70894" w:rsidRPr="00F750E1">
        <w:rPr>
          <w:color w:val="000000"/>
          <w:sz w:val="22"/>
          <w:szCs w:val="22"/>
          <w:shd w:val="clear" w:color="auto" w:fill="D9D9D9"/>
          <w:lang w:val="it-IT"/>
        </w:rPr>
        <w:t>(bustina: carta</w:t>
      </w:r>
      <w:r w:rsidR="00D70894" w:rsidRPr="00F750E1">
        <w:rPr>
          <w:sz w:val="22"/>
          <w:szCs w:val="22"/>
          <w:shd w:val="clear" w:color="auto" w:fill="D9D9D9"/>
          <w:lang w:val="it-IT"/>
        </w:rPr>
        <w:t>/PET/alu/PAN)</w:t>
      </w:r>
    </w:p>
    <w:p w14:paraId="73C0B4E2" w14:textId="77777777" w:rsidR="00D70894" w:rsidRPr="00F750E1" w:rsidRDefault="0074192F" w:rsidP="001B0159">
      <w:pPr>
        <w:widowControl w:val="0"/>
        <w:tabs>
          <w:tab w:val="left" w:pos="2268"/>
        </w:tabs>
        <w:rPr>
          <w:sz w:val="22"/>
          <w:szCs w:val="22"/>
          <w:lang w:val="it-IT"/>
        </w:rPr>
      </w:pPr>
      <w:r w:rsidRPr="00F750E1">
        <w:rPr>
          <w:sz w:val="22"/>
          <w:szCs w:val="22"/>
          <w:shd w:val="clear" w:color="auto" w:fill="D9D9D9"/>
          <w:lang w:val="it-IT"/>
        </w:rPr>
        <w:t>EU/1/98/066/0</w:t>
      </w:r>
      <w:r w:rsidR="00EA02CB" w:rsidRPr="00F750E1">
        <w:rPr>
          <w:sz w:val="22"/>
          <w:szCs w:val="22"/>
          <w:shd w:val="clear" w:color="auto" w:fill="D9D9D9"/>
          <w:lang w:val="it-IT"/>
        </w:rPr>
        <w:t>30</w:t>
      </w:r>
      <w:r w:rsidRPr="00F750E1">
        <w:rPr>
          <w:sz w:val="22"/>
          <w:szCs w:val="22"/>
          <w:shd w:val="clear" w:color="auto" w:fill="D9D9D9"/>
          <w:lang w:val="sv-SE"/>
        </w:rPr>
        <w:tab/>
        <w:t>90 cerotti transdermici</w:t>
      </w:r>
      <w:r w:rsidR="00D70894" w:rsidRPr="00F750E1">
        <w:rPr>
          <w:sz w:val="22"/>
          <w:szCs w:val="22"/>
          <w:shd w:val="clear" w:color="auto" w:fill="D9D9D9"/>
          <w:lang w:val="it-IT"/>
        </w:rPr>
        <w:t xml:space="preserve"> </w:t>
      </w:r>
      <w:r w:rsidR="00D70894" w:rsidRPr="00F750E1">
        <w:rPr>
          <w:color w:val="000000"/>
          <w:sz w:val="22"/>
          <w:szCs w:val="22"/>
          <w:shd w:val="clear" w:color="auto" w:fill="D9D9D9"/>
          <w:lang w:val="it-IT"/>
        </w:rPr>
        <w:t>(bustina: carta</w:t>
      </w:r>
      <w:r w:rsidR="00D70894" w:rsidRPr="00F750E1">
        <w:rPr>
          <w:sz w:val="22"/>
          <w:szCs w:val="22"/>
          <w:shd w:val="clear" w:color="auto" w:fill="D9D9D9"/>
          <w:lang w:val="it-IT"/>
        </w:rPr>
        <w:t>/PET/alu/PAN)</w:t>
      </w:r>
    </w:p>
    <w:p w14:paraId="73C0B4E3" w14:textId="77777777" w:rsidR="00D70894" w:rsidRPr="00F750E1" w:rsidRDefault="00D70894" w:rsidP="001B0159">
      <w:pPr>
        <w:widowControl w:val="0"/>
        <w:tabs>
          <w:tab w:val="left" w:pos="2268"/>
        </w:tabs>
        <w:suppressAutoHyphens/>
        <w:rPr>
          <w:sz w:val="22"/>
          <w:szCs w:val="22"/>
          <w:shd w:val="clear" w:color="auto" w:fill="D9D9D9"/>
          <w:lang w:val="it-IT"/>
        </w:rPr>
      </w:pPr>
      <w:r w:rsidRPr="00F750E1">
        <w:rPr>
          <w:sz w:val="22"/>
          <w:szCs w:val="22"/>
          <w:shd w:val="clear" w:color="auto" w:fill="D9D9D9"/>
          <w:lang w:val="it-IT"/>
        </w:rPr>
        <w:t>EU/1/98/066/04</w:t>
      </w:r>
      <w:r w:rsidR="00E71601" w:rsidRPr="00F750E1">
        <w:rPr>
          <w:sz w:val="22"/>
          <w:szCs w:val="22"/>
          <w:shd w:val="clear" w:color="auto" w:fill="D9D9D9"/>
          <w:lang w:val="it-IT"/>
        </w:rPr>
        <w:t>5</w:t>
      </w:r>
      <w:r w:rsidRPr="00F750E1">
        <w:rPr>
          <w:sz w:val="22"/>
          <w:szCs w:val="22"/>
          <w:shd w:val="clear" w:color="auto" w:fill="D9D9D9"/>
          <w:lang w:val="it-IT"/>
        </w:rPr>
        <w:tab/>
        <w:t>60 cerotti transdermici (bustina: carta/PET/PE/alu/PA)</w:t>
      </w:r>
    </w:p>
    <w:p w14:paraId="73C0B4E4" w14:textId="77777777" w:rsidR="0074192F" w:rsidRPr="00F750E1" w:rsidRDefault="00D70894" w:rsidP="001B0159">
      <w:pPr>
        <w:widowControl w:val="0"/>
        <w:suppressAutoHyphens/>
        <w:ind w:left="2268" w:hanging="2268"/>
        <w:rPr>
          <w:sz w:val="22"/>
          <w:szCs w:val="22"/>
          <w:shd w:val="clear" w:color="auto" w:fill="D9D9D9"/>
          <w:lang w:val="it-IT"/>
        </w:rPr>
      </w:pPr>
      <w:r w:rsidRPr="00F750E1">
        <w:rPr>
          <w:sz w:val="22"/>
          <w:szCs w:val="22"/>
          <w:shd w:val="clear" w:color="auto" w:fill="D9D9D9"/>
          <w:lang w:val="it-IT"/>
        </w:rPr>
        <w:t>EU/1/98/066/0</w:t>
      </w:r>
      <w:r w:rsidR="00E71601" w:rsidRPr="00F750E1">
        <w:rPr>
          <w:sz w:val="22"/>
          <w:szCs w:val="22"/>
          <w:shd w:val="clear" w:color="auto" w:fill="D9D9D9"/>
          <w:lang w:val="it-IT"/>
        </w:rPr>
        <w:t>46</w:t>
      </w:r>
      <w:r w:rsidRPr="00F750E1">
        <w:rPr>
          <w:sz w:val="22"/>
          <w:szCs w:val="22"/>
          <w:shd w:val="clear" w:color="auto" w:fill="D9D9D9"/>
          <w:lang w:val="it-IT"/>
        </w:rPr>
        <w:tab/>
        <w:t xml:space="preserve">90 cerotti transdermici </w:t>
      </w:r>
      <w:r w:rsidRPr="00F750E1">
        <w:rPr>
          <w:color w:val="000000"/>
          <w:sz w:val="22"/>
          <w:szCs w:val="22"/>
          <w:shd w:val="clear" w:color="auto" w:fill="D9D9D9"/>
          <w:lang w:val="it-IT"/>
        </w:rPr>
        <w:t>(bustina: carta</w:t>
      </w:r>
      <w:r w:rsidRPr="00F750E1">
        <w:rPr>
          <w:sz w:val="22"/>
          <w:szCs w:val="22"/>
          <w:shd w:val="clear" w:color="auto" w:fill="D9D9D9"/>
          <w:lang w:val="it-IT"/>
        </w:rPr>
        <w:t>/PET/PE/alu/PA)</w:t>
      </w:r>
    </w:p>
    <w:p w14:paraId="73C0B4E5" w14:textId="77777777" w:rsidR="0069798E" w:rsidRPr="00F750E1" w:rsidRDefault="0069798E" w:rsidP="001B0159">
      <w:pPr>
        <w:widowControl w:val="0"/>
        <w:tabs>
          <w:tab w:val="left" w:pos="2552"/>
        </w:tabs>
        <w:suppressAutoHyphens/>
        <w:rPr>
          <w:color w:val="000000"/>
          <w:sz w:val="22"/>
          <w:szCs w:val="22"/>
          <w:lang w:val="it-IT"/>
        </w:rPr>
      </w:pPr>
    </w:p>
    <w:p w14:paraId="73C0B4E6" w14:textId="77777777" w:rsidR="0074192F" w:rsidRPr="00F750E1" w:rsidRDefault="0074192F" w:rsidP="001B0159">
      <w:pPr>
        <w:widowControl w:val="0"/>
        <w:suppressAutoHyphens/>
        <w:rPr>
          <w:color w:val="000000"/>
          <w:sz w:val="22"/>
          <w:szCs w:val="22"/>
          <w:lang w:val="it-IT"/>
        </w:rPr>
      </w:pPr>
    </w:p>
    <w:p w14:paraId="73C0B4E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13.</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4E8" w14:textId="77777777" w:rsidR="0074192F" w:rsidRPr="00F750E1" w:rsidRDefault="0074192F" w:rsidP="001B0159">
      <w:pPr>
        <w:widowControl w:val="0"/>
        <w:suppressAutoHyphens/>
        <w:rPr>
          <w:color w:val="000000"/>
          <w:sz w:val="22"/>
          <w:szCs w:val="22"/>
          <w:lang w:val="it-IT"/>
        </w:rPr>
      </w:pPr>
    </w:p>
    <w:p w14:paraId="73C0B4E9" w14:textId="77777777" w:rsidR="0074192F" w:rsidRPr="00F750E1" w:rsidRDefault="0074192F" w:rsidP="001B0159">
      <w:pPr>
        <w:widowControl w:val="0"/>
        <w:rPr>
          <w:color w:val="000000"/>
          <w:sz w:val="22"/>
          <w:szCs w:val="22"/>
          <w:lang w:val="it-IT"/>
        </w:rPr>
      </w:pPr>
      <w:r w:rsidRPr="00F750E1">
        <w:rPr>
          <w:color w:val="000000"/>
          <w:sz w:val="22"/>
          <w:szCs w:val="22"/>
          <w:lang w:val="it-IT"/>
        </w:rPr>
        <w:t>Lotto</w:t>
      </w:r>
    </w:p>
    <w:p w14:paraId="73C0B4EA" w14:textId="77777777" w:rsidR="0074192F" w:rsidRPr="00F750E1" w:rsidRDefault="0074192F" w:rsidP="001B0159">
      <w:pPr>
        <w:widowControl w:val="0"/>
        <w:suppressAutoHyphens/>
        <w:rPr>
          <w:color w:val="000000"/>
          <w:sz w:val="22"/>
          <w:szCs w:val="22"/>
          <w:lang w:val="it-IT"/>
        </w:rPr>
      </w:pPr>
    </w:p>
    <w:p w14:paraId="73C0B4EB" w14:textId="77777777" w:rsidR="0074192F" w:rsidRPr="00F750E1" w:rsidRDefault="0074192F" w:rsidP="001B0159">
      <w:pPr>
        <w:widowControl w:val="0"/>
        <w:suppressAutoHyphens/>
        <w:rPr>
          <w:color w:val="000000"/>
          <w:sz w:val="22"/>
          <w:szCs w:val="22"/>
          <w:lang w:val="it-IT"/>
        </w:rPr>
      </w:pPr>
    </w:p>
    <w:p w14:paraId="73C0B4EC"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14.</w:t>
      </w:r>
      <w:r w:rsidRPr="00F750E1">
        <w:rPr>
          <w:b/>
          <w:color w:val="000000"/>
          <w:sz w:val="22"/>
          <w:szCs w:val="22"/>
          <w:lang w:val="it-IT"/>
        </w:rPr>
        <w:tab/>
        <w:t>CONDIZIONE GENERALE DI FORNITURA</w:t>
      </w:r>
    </w:p>
    <w:p w14:paraId="73C0B4ED" w14:textId="77777777" w:rsidR="0074192F" w:rsidRPr="00F750E1" w:rsidRDefault="0074192F" w:rsidP="001B0159">
      <w:pPr>
        <w:widowControl w:val="0"/>
        <w:suppressAutoHyphens/>
        <w:rPr>
          <w:color w:val="000000"/>
          <w:sz w:val="22"/>
          <w:szCs w:val="22"/>
          <w:lang w:val="it-IT"/>
        </w:rPr>
      </w:pPr>
    </w:p>
    <w:p w14:paraId="73C0B4EE" w14:textId="77777777" w:rsidR="0074192F" w:rsidRPr="00F750E1" w:rsidRDefault="0074192F" w:rsidP="001B0159">
      <w:pPr>
        <w:widowControl w:val="0"/>
        <w:suppressAutoHyphens/>
        <w:rPr>
          <w:color w:val="000000"/>
          <w:sz w:val="22"/>
          <w:szCs w:val="22"/>
          <w:lang w:val="it-IT"/>
        </w:rPr>
      </w:pPr>
    </w:p>
    <w:p w14:paraId="73C0B4EF"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15.</w:t>
      </w:r>
      <w:r w:rsidRPr="00F750E1">
        <w:rPr>
          <w:b/>
          <w:color w:val="000000"/>
          <w:sz w:val="22"/>
          <w:szCs w:val="22"/>
          <w:lang w:val="it-IT"/>
        </w:rPr>
        <w:tab/>
      </w:r>
      <w:smartTag w:uri="urn:schemas-microsoft-com:office:smarttags" w:element="PersonName">
        <w:r w:rsidRPr="00F750E1">
          <w:rPr>
            <w:b/>
            <w:color w:val="000000"/>
            <w:sz w:val="22"/>
            <w:szCs w:val="22"/>
            <w:lang w:val="it-IT"/>
          </w:rPr>
          <w:t>IS</w:t>
        </w:r>
      </w:smartTag>
      <w:r w:rsidRPr="00F750E1">
        <w:rPr>
          <w:b/>
          <w:color w:val="000000"/>
          <w:sz w:val="22"/>
          <w:szCs w:val="22"/>
          <w:lang w:val="it-IT"/>
        </w:rPr>
        <w:t xml:space="preserve">TRUZIONI </w:t>
      </w:r>
      <w:smartTag w:uri="urn:schemas-microsoft-com:office:smarttags" w:element="stockticker">
        <w:r w:rsidRPr="00F750E1">
          <w:rPr>
            <w:b/>
            <w:color w:val="000000"/>
            <w:sz w:val="22"/>
            <w:szCs w:val="22"/>
            <w:lang w:val="it-IT"/>
          </w:rPr>
          <w:t>PER</w:t>
        </w:r>
      </w:smartTag>
      <w:r w:rsidRPr="00F750E1">
        <w:rPr>
          <w:b/>
          <w:color w:val="000000"/>
          <w:sz w:val="22"/>
          <w:szCs w:val="22"/>
          <w:lang w:val="it-IT"/>
        </w:rPr>
        <w:t xml:space="preserve"> L’USO</w:t>
      </w:r>
    </w:p>
    <w:p w14:paraId="73C0B4F0" w14:textId="77777777" w:rsidR="0074192F" w:rsidRPr="00F750E1" w:rsidRDefault="0074192F" w:rsidP="001B0159">
      <w:pPr>
        <w:widowControl w:val="0"/>
        <w:rPr>
          <w:color w:val="000000"/>
          <w:sz w:val="22"/>
          <w:szCs w:val="22"/>
          <w:lang w:val="it-IT"/>
        </w:rPr>
      </w:pPr>
    </w:p>
    <w:p w14:paraId="73C0B4F1" w14:textId="77777777" w:rsidR="0074192F" w:rsidRPr="00F750E1" w:rsidRDefault="0074192F" w:rsidP="001B0159">
      <w:pPr>
        <w:widowControl w:val="0"/>
        <w:rPr>
          <w:color w:val="000000"/>
          <w:sz w:val="22"/>
          <w:szCs w:val="22"/>
          <w:lang w:val="it-IT"/>
        </w:rPr>
      </w:pPr>
    </w:p>
    <w:p w14:paraId="73C0B4F2" w14:textId="77777777" w:rsidR="0074192F" w:rsidRPr="00F750E1" w:rsidRDefault="0074192F"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16.</w:t>
      </w:r>
      <w:r w:rsidRPr="00F750E1">
        <w:rPr>
          <w:b/>
          <w:color w:val="000000"/>
          <w:sz w:val="22"/>
          <w:szCs w:val="22"/>
          <w:lang w:val="it-IT"/>
        </w:rPr>
        <w:tab/>
        <w:t>INFORMAZIONI IN BRAILLE</w:t>
      </w:r>
    </w:p>
    <w:p w14:paraId="73C0B4F3" w14:textId="77777777" w:rsidR="0074192F" w:rsidRPr="00F750E1" w:rsidRDefault="0074192F" w:rsidP="001B0159">
      <w:pPr>
        <w:widowControl w:val="0"/>
        <w:rPr>
          <w:color w:val="000000"/>
          <w:sz w:val="22"/>
          <w:szCs w:val="22"/>
          <w:lang w:val="it-IT"/>
        </w:rPr>
      </w:pPr>
    </w:p>
    <w:p w14:paraId="73C0B4F4" w14:textId="77777777" w:rsidR="0074192F" w:rsidRPr="00F750E1" w:rsidRDefault="0074192F" w:rsidP="001B0159">
      <w:pPr>
        <w:widowControl w:val="0"/>
        <w:rPr>
          <w:sz w:val="22"/>
          <w:szCs w:val="22"/>
          <w:lang w:val="it-IT"/>
        </w:rPr>
      </w:pPr>
      <w:r w:rsidRPr="00F750E1">
        <w:rPr>
          <w:sz w:val="22"/>
          <w:szCs w:val="22"/>
          <w:lang w:val="it-IT"/>
        </w:rPr>
        <w:t xml:space="preserve">Exelon </w:t>
      </w:r>
      <w:r w:rsidR="00A772B2" w:rsidRPr="00F750E1">
        <w:rPr>
          <w:sz w:val="22"/>
          <w:szCs w:val="22"/>
          <w:lang w:val="it-IT"/>
        </w:rPr>
        <w:t>13,3</w:t>
      </w:r>
      <w:r w:rsidRPr="00F750E1">
        <w:rPr>
          <w:sz w:val="22"/>
          <w:szCs w:val="22"/>
          <w:lang w:val="it-IT"/>
        </w:rPr>
        <w:t> mg/24 h</w:t>
      </w:r>
    </w:p>
    <w:p w14:paraId="73C0B4F5" w14:textId="77777777" w:rsidR="004401CE" w:rsidRPr="00F750E1" w:rsidRDefault="004401CE" w:rsidP="001B0159">
      <w:pPr>
        <w:widowControl w:val="0"/>
        <w:rPr>
          <w:color w:val="000000"/>
          <w:sz w:val="22"/>
          <w:szCs w:val="22"/>
          <w:lang w:val="it-IT"/>
        </w:rPr>
      </w:pPr>
    </w:p>
    <w:p w14:paraId="73C0B4F6" w14:textId="77777777" w:rsidR="004401CE" w:rsidRPr="00F750E1" w:rsidRDefault="004401CE" w:rsidP="001B0159">
      <w:pPr>
        <w:widowControl w:val="0"/>
        <w:rPr>
          <w:color w:val="000000"/>
          <w:sz w:val="22"/>
          <w:szCs w:val="22"/>
          <w:lang w:val="it-IT"/>
        </w:rPr>
      </w:pPr>
    </w:p>
    <w:p w14:paraId="73C0B4F7"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17.</w:t>
      </w:r>
      <w:r w:rsidRPr="00F750E1">
        <w:rPr>
          <w:b/>
          <w:noProof/>
          <w:sz w:val="22"/>
          <w:szCs w:val="22"/>
          <w:lang w:val="it-IT"/>
        </w:rPr>
        <w:tab/>
        <w:t>IDENTIFICATIVO UNICO – CODICE A BARRE BIDIMENSIONALE</w:t>
      </w:r>
    </w:p>
    <w:p w14:paraId="73C0B4F8" w14:textId="77777777" w:rsidR="004401CE" w:rsidRPr="00F750E1" w:rsidRDefault="004401CE" w:rsidP="001B0159">
      <w:pPr>
        <w:widowControl w:val="0"/>
        <w:tabs>
          <w:tab w:val="left" w:pos="720"/>
        </w:tabs>
        <w:rPr>
          <w:noProof/>
          <w:sz w:val="22"/>
          <w:szCs w:val="22"/>
          <w:lang w:val="it-IT"/>
        </w:rPr>
      </w:pPr>
    </w:p>
    <w:p w14:paraId="73C0B4F9" w14:textId="77777777" w:rsidR="004401CE" w:rsidRPr="00F750E1" w:rsidRDefault="004401CE" w:rsidP="001B0159">
      <w:pPr>
        <w:widowControl w:val="0"/>
        <w:tabs>
          <w:tab w:val="left" w:pos="720"/>
        </w:tabs>
        <w:rPr>
          <w:sz w:val="22"/>
          <w:szCs w:val="22"/>
          <w:shd w:val="pct15" w:color="auto" w:fill="auto"/>
          <w:lang w:val="it-IT"/>
        </w:rPr>
      </w:pPr>
      <w:r w:rsidRPr="00F750E1">
        <w:rPr>
          <w:sz w:val="22"/>
          <w:szCs w:val="22"/>
          <w:shd w:val="pct15" w:color="auto" w:fill="auto"/>
          <w:lang w:val="it-IT"/>
        </w:rPr>
        <w:t>Codice a barre bidimensionale con identificativo unico incluso.</w:t>
      </w:r>
    </w:p>
    <w:p w14:paraId="73C0B4FA" w14:textId="77777777" w:rsidR="004401CE" w:rsidRPr="00F750E1" w:rsidRDefault="004401CE" w:rsidP="001B0159">
      <w:pPr>
        <w:widowControl w:val="0"/>
        <w:tabs>
          <w:tab w:val="left" w:pos="720"/>
        </w:tabs>
        <w:rPr>
          <w:noProof/>
          <w:sz w:val="22"/>
          <w:szCs w:val="22"/>
          <w:lang w:val="it-IT"/>
        </w:rPr>
      </w:pPr>
    </w:p>
    <w:p w14:paraId="73C0B4FB" w14:textId="77777777" w:rsidR="004401CE" w:rsidRPr="00F750E1" w:rsidRDefault="004401CE" w:rsidP="001B0159">
      <w:pPr>
        <w:widowControl w:val="0"/>
        <w:tabs>
          <w:tab w:val="left" w:pos="720"/>
        </w:tabs>
        <w:rPr>
          <w:noProof/>
          <w:sz w:val="22"/>
          <w:szCs w:val="22"/>
          <w:lang w:val="it-IT"/>
        </w:rPr>
      </w:pPr>
    </w:p>
    <w:p w14:paraId="73C0B4FC" w14:textId="77777777" w:rsidR="004401CE" w:rsidRPr="00F750E1" w:rsidRDefault="004401CE" w:rsidP="001B0159">
      <w:pPr>
        <w:widowControl w:val="0"/>
        <w:pBdr>
          <w:top w:val="single" w:sz="4" w:space="1" w:color="auto"/>
          <w:left w:val="single" w:sz="4" w:space="4" w:color="auto"/>
          <w:bottom w:val="single" w:sz="4" w:space="1" w:color="auto"/>
          <w:right w:val="single" w:sz="4" w:space="4" w:color="auto"/>
        </w:pBdr>
        <w:tabs>
          <w:tab w:val="left" w:pos="567"/>
        </w:tabs>
        <w:ind w:left="-3"/>
        <w:rPr>
          <w:i/>
          <w:noProof/>
          <w:sz w:val="22"/>
          <w:szCs w:val="22"/>
          <w:lang w:val="it-IT"/>
        </w:rPr>
      </w:pPr>
      <w:r w:rsidRPr="00F750E1">
        <w:rPr>
          <w:b/>
          <w:noProof/>
          <w:sz w:val="22"/>
          <w:szCs w:val="22"/>
          <w:lang w:val="it-IT"/>
        </w:rPr>
        <w:t>18.</w:t>
      </w:r>
      <w:r w:rsidRPr="00F750E1">
        <w:rPr>
          <w:b/>
          <w:noProof/>
          <w:sz w:val="22"/>
          <w:szCs w:val="22"/>
          <w:lang w:val="it-IT"/>
        </w:rPr>
        <w:tab/>
        <w:t>IDENTIFICATIVO UNICO - DATI LEGGIBILI</w:t>
      </w:r>
    </w:p>
    <w:p w14:paraId="73C0B4FD" w14:textId="77777777" w:rsidR="004401CE" w:rsidRPr="00F750E1" w:rsidRDefault="004401CE" w:rsidP="001B0159">
      <w:pPr>
        <w:keepNext/>
        <w:keepLines/>
        <w:widowControl w:val="0"/>
        <w:rPr>
          <w:sz w:val="22"/>
          <w:szCs w:val="22"/>
          <w:lang w:val="it-IT"/>
        </w:rPr>
      </w:pPr>
    </w:p>
    <w:p w14:paraId="73C0B4FE" w14:textId="77777777" w:rsidR="004401CE" w:rsidRPr="00F750E1" w:rsidRDefault="004401CE" w:rsidP="001B0159">
      <w:pPr>
        <w:keepNext/>
        <w:keepLines/>
        <w:widowControl w:val="0"/>
        <w:rPr>
          <w:sz w:val="22"/>
          <w:szCs w:val="22"/>
          <w:lang w:val="it-IT"/>
        </w:rPr>
      </w:pPr>
      <w:r w:rsidRPr="00F750E1">
        <w:rPr>
          <w:sz w:val="22"/>
          <w:szCs w:val="22"/>
          <w:lang w:val="it-IT"/>
        </w:rPr>
        <w:t>PC</w:t>
      </w:r>
    </w:p>
    <w:p w14:paraId="73C0B4FF" w14:textId="77777777" w:rsidR="004401CE" w:rsidRPr="00F750E1" w:rsidRDefault="004401CE" w:rsidP="001B0159">
      <w:pPr>
        <w:keepNext/>
        <w:keepLines/>
        <w:widowControl w:val="0"/>
        <w:rPr>
          <w:sz w:val="22"/>
          <w:szCs w:val="22"/>
          <w:lang w:val="it-IT"/>
        </w:rPr>
      </w:pPr>
      <w:r w:rsidRPr="00F750E1">
        <w:rPr>
          <w:sz w:val="22"/>
          <w:szCs w:val="22"/>
          <w:lang w:val="it-IT"/>
        </w:rPr>
        <w:t>SN</w:t>
      </w:r>
    </w:p>
    <w:p w14:paraId="73C0B500" w14:textId="77777777" w:rsidR="0074192F" w:rsidRPr="00F750E1" w:rsidRDefault="004401CE" w:rsidP="001B0159">
      <w:pPr>
        <w:widowControl w:val="0"/>
        <w:rPr>
          <w:color w:val="000000"/>
          <w:sz w:val="22"/>
          <w:szCs w:val="22"/>
          <w:lang w:val="it-IT"/>
        </w:rPr>
      </w:pPr>
      <w:r w:rsidRPr="00F750E1">
        <w:rPr>
          <w:sz w:val="22"/>
          <w:szCs w:val="22"/>
          <w:lang w:val="it-IT"/>
        </w:rPr>
        <w:t>NN</w:t>
      </w:r>
      <w:r w:rsidR="0074192F" w:rsidRPr="00F750E1">
        <w:rPr>
          <w:color w:val="000000"/>
          <w:szCs w:val="22"/>
          <w:lang w:val="it-IT"/>
        </w:rPr>
        <w:br w:type="page"/>
      </w:r>
    </w:p>
    <w:p w14:paraId="73C0B501" w14:textId="77777777" w:rsidR="00400D36" w:rsidRPr="00F750E1" w:rsidRDefault="00400D36" w:rsidP="001B0159">
      <w:pPr>
        <w:widowControl w:val="0"/>
        <w:suppressAutoHyphens/>
        <w:rPr>
          <w:noProof/>
          <w:sz w:val="22"/>
          <w:szCs w:val="22"/>
          <w:lang w:val="it-IT"/>
        </w:rPr>
      </w:pPr>
    </w:p>
    <w:p w14:paraId="73C0B502"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rPr>
          <w:b/>
          <w:noProof/>
          <w:sz w:val="22"/>
          <w:szCs w:val="22"/>
          <w:lang w:val="it-IT"/>
        </w:rPr>
      </w:pPr>
      <w:r w:rsidRPr="00F750E1">
        <w:rPr>
          <w:b/>
          <w:noProof/>
          <w:sz w:val="22"/>
          <w:szCs w:val="22"/>
          <w:lang w:val="it-IT"/>
        </w:rPr>
        <w:t xml:space="preserve">INFORMAZIONI MINIME DA APPORRE </w:t>
      </w:r>
      <w:smartTag w:uri="urn:schemas-microsoft-com:office:smarttags" w:element="stockticker">
        <w:r w:rsidRPr="00F750E1">
          <w:rPr>
            <w:b/>
            <w:noProof/>
            <w:sz w:val="22"/>
            <w:szCs w:val="22"/>
            <w:lang w:val="it-IT"/>
          </w:rPr>
          <w:t>SUI</w:t>
        </w:r>
      </w:smartTag>
      <w:r w:rsidRPr="00F750E1">
        <w:rPr>
          <w:b/>
          <w:noProof/>
          <w:sz w:val="22"/>
          <w:szCs w:val="22"/>
          <w:lang w:val="it-IT"/>
        </w:rPr>
        <w:t xml:space="preserve"> CONFEZIONAMENTI PRIMARI DI PICCOLE DIMEN</w:t>
      </w:r>
      <w:smartTag w:uri="urn:schemas-microsoft-com:office:smarttags" w:element="PersonName">
        <w:r w:rsidRPr="00F750E1">
          <w:rPr>
            <w:b/>
            <w:noProof/>
            <w:sz w:val="22"/>
            <w:szCs w:val="22"/>
            <w:lang w:val="it-IT"/>
          </w:rPr>
          <w:t>SI</w:t>
        </w:r>
      </w:smartTag>
      <w:r w:rsidRPr="00F750E1">
        <w:rPr>
          <w:b/>
          <w:noProof/>
          <w:sz w:val="22"/>
          <w:szCs w:val="22"/>
          <w:lang w:val="it-IT"/>
        </w:rPr>
        <w:t>ONI</w:t>
      </w:r>
    </w:p>
    <w:p w14:paraId="73C0B50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rPr>
          <w:bCs/>
          <w:noProof/>
          <w:sz w:val="22"/>
          <w:szCs w:val="22"/>
          <w:lang w:val="it-IT"/>
        </w:rPr>
      </w:pPr>
    </w:p>
    <w:p w14:paraId="73C0B504"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rPr>
          <w:b/>
          <w:noProof/>
          <w:lang w:val="it-IT"/>
        </w:rPr>
      </w:pPr>
      <w:r w:rsidRPr="00F750E1">
        <w:rPr>
          <w:b/>
          <w:noProof/>
          <w:sz w:val="22"/>
          <w:szCs w:val="22"/>
          <w:lang w:val="it-IT"/>
        </w:rPr>
        <w:t>BUSTINA</w:t>
      </w:r>
    </w:p>
    <w:p w14:paraId="73C0B505"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506" w14:textId="77777777" w:rsidR="0074192F" w:rsidRPr="00F750E1" w:rsidRDefault="0074192F" w:rsidP="001B0159">
      <w:pPr>
        <w:pStyle w:val="EndnoteText"/>
        <w:tabs>
          <w:tab w:val="clear" w:pos="567"/>
        </w:tabs>
        <w:suppressAutoHyphens/>
        <w:rPr>
          <w:rFonts w:ascii="Times New Roman" w:hAnsi="Times New Roman"/>
          <w:color w:val="000000"/>
          <w:szCs w:val="22"/>
          <w:lang w:val="it-IT"/>
        </w:rPr>
      </w:pPr>
    </w:p>
    <w:p w14:paraId="73C0B507"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smartTag w:uri="urn:schemas-microsoft-com:office:smarttags" w:element="PersonName">
        <w:r w:rsidRPr="00F750E1">
          <w:rPr>
            <w:b/>
            <w:color w:val="000000"/>
            <w:sz w:val="22"/>
            <w:szCs w:val="22"/>
            <w:lang w:val="it-IT"/>
          </w:rPr>
          <w:t>DE</w:t>
        </w:r>
      </w:smartTag>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MINAZIONE </w:t>
      </w:r>
      <w:smartTag w:uri="urn:schemas-microsoft-com:office:smarttags" w:element="stockticker">
        <w:smartTag w:uri="urn:schemas-microsoft-com:office:smarttags" w:element="PersonName">
          <w:r w:rsidRPr="00F750E1">
            <w:rPr>
              <w:b/>
              <w:color w:val="000000"/>
              <w:sz w:val="22"/>
              <w:szCs w:val="22"/>
              <w:lang w:val="it-IT"/>
            </w:rPr>
            <w:t>D</w:t>
          </w:r>
          <w:smartTag w:uri="urn:schemas-microsoft-com:office:smarttags" w:element="PersonName">
            <w:r w:rsidRPr="00F750E1">
              <w:rPr>
                <w:b/>
                <w:color w:val="000000"/>
                <w:sz w:val="22"/>
                <w:szCs w:val="22"/>
                <w:lang w:val="it-IT"/>
              </w:rPr>
              <w:t>E</w:t>
            </w:r>
          </w:smartTag>
        </w:smartTag>
        <w:r w:rsidRPr="00F750E1">
          <w:rPr>
            <w:b/>
            <w:color w:val="000000"/>
            <w:sz w:val="22"/>
            <w:szCs w:val="22"/>
            <w:lang w:val="it-IT"/>
          </w:rPr>
          <w:t>L</w:t>
        </w:r>
      </w:smartTag>
      <w:r w:rsidRPr="00F750E1">
        <w:rPr>
          <w:b/>
          <w:color w:val="000000"/>
          <w:sz w:val="22"/>
          <w:szCs w:val="22"/>
          <w:lang w:val="it-IT"/>
        </w:rPr>
        <w:t xml:space="preserve"> MEDICINALE</w:t>
      </w:r>
      <w:r w:rsidRPr="00F750E1">
        <w:rPr>
          <w:b/>
          <w:noProof/>
          <w:sz w:val="22"/>
          <w:lang w:val="it-IT"/>
        </w:rPr>
        <w:t xml:space="preserve"> </w:t>
      </w:r>
      <w:r w:rsidRPr="00F750E1">
        <w:rPr>
          <w:b/>
          <w:color w:val="000000"/>
          <w:sz w:val="22"/>
          <w:szCs w:val="22"/>
          <w:lang w:val="it-IT"/>
        </w:rPr>
        <w:t xml:space="preserve">E </w:t>
      </w:r>
      <w:smartTag w:uri="urn:schemas-microsoft-com:office:smarttags" w:element="stockticker">
        <w:r w:rsidRPr="00F750E1">
          <w:rPr>
            <w:b/>
            <w:color w:val="000000"/>
            <w:sz w:val="22"/>
            <w:szCs w:val="22"/>
            <w:lang w:val="it-IT"/>
          </w:rPr>
          <w:t>VIA</w:t>
        </w:r>
      </w:smartTag>
      <w:r w:rsidRPr="00F750E1">
        <w:rPr>
          <w:b/>
          <w:color w:val="000000"/>
          <w:sz w:val="22"/>
          <w:szCs w:val="22"/>
          <w:lang w:val="it-IT"/>
        </w:rPr>
        <w:t>(E)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508" w14:textId="77777777" w:rsidR="0074192F" w:rsidRPr="00F750E1" w:rsidRDefault="0074192F" w:rsidP="001B0159">
      <w:pPr>
        <w:widowControl w:val="0"/>
        <w:suppressAutoHyphens/>
        <w:rPr>
          <w:color w:val="000000"/>
          <w:sz w:val="22"/>
          <w:szCs w:val="22"/>
          <w:lang w:val="it-IT"/>
        </w:rPr>
      </w:pPr>
    </w:p>
    <w:p w14:paraId="73C0B509" w14:textId="77777777" w:rsidR="0074192F" w:rsidRPr="00F750E1" w:rsidRDefault="0074192F" w:rsidP="001B0159">
      <w:pPr>
        <w:widowControl w:val="0"/>
        <w:rPr>
          <w:color w:val="000000"/>
          <w:sz w:val="22"/>
          <w:szCs w:val="22"/>
          <w:lang w:val="it-IT"/>
        </w:rPr>
      </w:pPr>
      <w:r w:rsidRPr="00F750E1">
        <w:rPr>
          <w:color w:val="000000"/>
          <w:sz w:val="22"/>
          <w:szCs w:val="22"/>
          <w:lang w:val="it-IT"/>
        </w:rPr>
        <w:t xml:space="preserve">Exelon </w:t>
      </w:r>
      <w:r w:rsidR="00A772B2" w:rsidRPr="00F750E1">
        <w:rPr>
          <w:color w:val="000000"/>
          <w:sz w:val="22"/>
          <w:szCs w:val="22"/>
          <w:lang w:val="it-IT"/>
        </w:rPr>
        <w:t>13,3</w:t>
      </w:r>
      <w:r w:rsidRPr="00F750E1">
        <w:rPr>
          <w:color w:val="000000"/>
          <w:sz w:val="22"/>
          <w:szCs w:val="22"/>
          <w:lang w:val="it-IT"/>
        </w:rPr>
        <w:t> mg/24 ore cerotto transdermico</w:t>
      </w:r>
    </w:p>
    <w:p w14:paraId="73C0B50A" w14:textId="77777777" w:rsidR="0074192F" w:rsidRPr="00F750E1" w:rsidRDefault="0074192F" w:rsidP="001B0159">
      <w:pPr>
        <w:widowControl w:val="0"/>
        <w:rPr>
          <w:color w:val="000000"/>
          <w:sz w:val="22"/>
          <w:szCs w:val="22"/>
          <w:lang w:val="it-IT"/>
        </w:rPr>
      </w:pPr>
      <w:r w:rsidRPr="00F750E1">
        <w:rPr>
          <w:color w:val="000000"/>
          <w:sz w:val="22"/>
          <w:szCs w:val="22"/>
          <w:lang w:val="it-IT"/>
        </w:rPr>
        <w:t>rivastigmina</w:t>
      </w:r>
    </w:p>
    <w:p w14:paraId="73C0B50B" w14:textId="77777777" w:rsidR="0074192F" w:rsidRPr="00F750E1" w:rsidRDefault="0074192F" w:rsidP="001B0159">
      <w:pPr>
        <w:widowControl w:val="0"/>
        <w:suppressAutoHyphens/>
        <w:rPr>
          <w:color w:val="000000"/>
          <w:sz w:val="22"/>
          <w:szCs w:val="22"/>
          <w:lang w:val="it-IT"/>
        </w:rPr>
      </w:pPr>
    </w:p>
    <w:p w14:paraId="73C0B50C" w14:textId="77777777" w:rsidR="0074192F" w:rsidRPr="00F750E1" w:rsidRDefault="0074192F" w:rsidP="001B0159">
      <w:pPr>
        <w:widowControl w:val="0"/>
        <w:suppressAutoHyphens/>
        <w:rPr>
          <w:color w:val="000000"/>
          <w:sz w:val="22"/>
          <w:szCs w:val="22"/>
          <w:lang w:val="it-IT"/>
        </w:rPr>
      </w:pPr>
    </w:p>
    <w:p w14:paraId="73C0B50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color w:val="000000"/>
          <w:sz w:val="22"/>
          <w:szCs w:val="22"/>
          <w:lang w:val="it-IT"/>
        </w:rPr>
      </w:pPr>
      <w:r w:rsidRPr="00F750E1">
        <w:rPr>
          <w:b/>
          <w:color w:val="000000"/>
          <w:sz w:val="22"/>
          <w:szCs w:val="22"/>
          <w:lang w:val="it-IT"/>
        </w:rPr>
        <w:t>2.</w:t>
      </w:r>
      <w:r w:rsidRPr="00F750E1">
        <w:rPr>
          <w:b/>
          <w:color w:val="000000"/>
          <w:sz w:val="22"/>
          <w:szCs w:val="22"/>
          <w:lang w:val="it-IT"/>
        </w:rPr>
        <w:tab/>
        <w:t>MODO DI SOMMIN</w:t>
      </w:r>
      <w:smartTag w:uri="urn:schemas-microsoft-com:office:smarttags" w:element="PersonName">
        <w:r w:rsidRPr="00F750E1">
          <w:rPr>
            <w:b/>
            <w:color w:val="000000"/>
            <w:sz w:val="22"/>
            <w:szCs w:val="22"/>
            <w:lang w:val="it-IT"/>
          </w:rPr>
          <w:t>IS</w:t>
        </w:r>
      </w:smartTag>
      <w:r w:rsidRPr="00F750E1">
        <w:rPr>
          <w:b/>
          <w:color w:val="000000"/>
          <w:sz w:val="22"/>
          <w:szCs w:val="22"/>
          <w:lang w:val="it-IT"/>
        </w:rPr>
        <w:t>TRAZIONE</w:t>
      </w:r>
    </w:p>
    <w:p w14:paraId="73C0B50E" w14:textId="77777777" w:rsidR="0074192F" w:rsidRPr="00F750E1" w:rsidRDefault="0074192F" w:rsidP="001B0159">
      <w:pPr>
        <w:widowControl w:val="0"/>
        <w:suppressAutoHyphens/>
        <w:rPr>
          <w:color w:val="000000"/>
          <w:sz w:val="22"/>
          <w:szCs w:val="22"/>
          <w:lang w:val="it-IT"/>
        </w:rPr>
      </w:pPr>
    </w:p>
    <w:p w14:paraId="73C0B50F" w14:textId="77777777" w:rsidR="0074192F" w:rsidRPr="00F750E1" w:rsidRDefault="0074192F" w:rsidP="001B0159">
      <w:pPr>
        <w:widowControl w:val="0"/>
        <w:suppressAutoHyphens/>
        <w:rPr>
          <w:color w:val="000000"/>
          <w:sz w:val="22"/>
          <w:szCs w:val="22"/>
          <w:lang w:val="it-IT"/>
        </w:rPr>
      </w:pPr>
      <w:r w:rsidRPr="00F750E1">
        <w:rPr>
          <w:color w:val="000000"/>
          <w:sz w:val="22"/>
          <w:szCs w:val="22"/>
          <w:lang w:val="it-IT"/>
        </w:rPr>
        <w:t>Leggere il foglio illustrativo prima dell’uso.</w:t>
      </w:r>
    </w:p>
    <w:p w14:paraId="73C0B510" w14:textId="77777777" w:rsidR="00A772B2" w:rsidRPr="00F750E1" w:rsidRDefault="00A772B2" w:rsidP="001B0159">
      <w:pPr>
        <w:widowControl w:val="0"/>
        <w:suppressAutoHyphens/>
        <w:rPr>
          <w:color w:val="000000"/>
          <w:sz w:val="22"/>
          <w:szCs w:val="22"/>
          <w:lang w:val="it-IT"/>
        </w:rPr>
      </w:pPr>
      <w:r w:rsidRPr="00F750E1">
        <w:rPr>
          <w:color w:val="000000"/>
          <w:sz w:val="22"/>
          <w:szCs w:val="22"/>
          <w:lang w:val="it-IT"/>
        </w:rPr>
        <w:t>Uso transdermico</w:t>
      </w:r>
    </w:p>
    <w:p w14:paraId="73C0B511" w14:textId="77777777" w:rsidR="0074192F" w:rsidRPr="00F750E1" w:rsidRDefault="0074192F" w:rsidP="001B0159">
      <w:pPr>
        <w:widowControl w:val="0"/>
        <w:suppressAutoHyphens/>
        <w:rPr>
          <w:color w:val="000000"/>
          <w:sz w:val="22"/>
          <w:szCs w:val="22"/>
          <w:lang w:val="it-IT"/>
        </w:rPr>
      </w:pPr>
    </w:p>
    <w:p w14:paraId="73C0B512" w14:textId="77777777" w:rsidR="0074192F" w:rsidRPr="00F750E1" w:rsidRDefault="0074192F" w:rsidP="001B0159">
      <w:pPr>
        <w:widowControl w:val="0"/>
        <w:suppressAutoHyphens/>
        <w:rPr>
          <w:color w:val="000000"/>
          <w:sz w:val="22"/>
          <w:szCs w:val="22"/>
          <w:lang w:val="it-IT"/>
        </w:rPr>
      </w:pPr>
    </w:p>
    <w:p w14:paraId="73C0B513"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smartTag w:uri="urn:schemas-microsoft-com:office:smarttags" w:element="stockticker">
        <w:r w:rsidRPr="00F750E1">
          <w:rPr>
            <w:b/>
            <w:color w:val="000000"/>
            <w:sz w:val="22"/>
            <w:szCs w:val="22"/>
            <w:lang w:val="it-IT"/>
          </w:rPr>
          <w:t>DATA</w:t>
        </w:r>
      </w:smartTag>
      <w:r w:rsidRPr="00F750E1">
        <w:rPr>
          <w:b/>
          <w:color w:val="000000"/>
          <w:sz w:val="22"/>
          <w:szCs w:val="22"/>
          <w:lang w:val="it-IT"/>
        </w:rPr>
        <w:t xml:space="preserve"> DI SCA</w:t>
      </w:r>
      <w:smartTag w:uri="urn:schemas-microsoft-com:office:smarttags" w:element="PersonName">
        <w:r w:rsidRPr="00F750E1">
          <w:rPr>
            <w:b/>
            <w:color w:val="000000"/>
            <w:sz w:val="22"/>
            <w:szCs w:val="22"/>
            <w:lang w:val="it-IT"/>
          </w:rPr>
          <w:t>DE</w:t>
        </w:r>
      </w:smartTag>
      <w:r w:rsidRPr="00F750E1">
        <w:rPr>
          <w:b/>
          <w:color w:val="000000"/>
          <w:sz w:val="22"/>
          <w:szCs w:val="22"/>
          <w:lang w:val="it-IT"/>
        </w:rPr>
        <w:t>NZA</w:t>
      </w:r>
    </w:p>
    <w:p w14:paraId="73C0B514" w14:textId="77777777" w:rsidR="0074192F" w:rsidRPr="00F750E1" w:rsidRDefault="0074192F" w:rsidP="001B0159">
      <w:pPr>
        <w:widowControl w:val="0"/>
        <w:suppressAutoHyphens/>
        <w:rPr>
          <w:color w:val="000000"/>
          <w:sz w:val="22"/>
          <w:szCs w:val="22"/>
          <w:lang w:val="it-IT"/>
        </w:rPr>
      </w:pPr>
    </w:p>
    <w:p w14:paraId="73C0B515" w14:textId="77777777" w:rsidR="0074192F" w:rsidRPr="00F750E1" w:rsidRDefault="0074192F" w:rsidP="001B0159">
      <w:pPr>
        <w:pStyle w:val="EndnoteText"/>
        <w:tabs>
          <w:tab w:val="clear" w:pos="567"/>
        </w:tabs>
        <w:rPr>
          <w:rFonts w:ascii="Times New Roman" w:hAnsi="Times New Roman"/>
          <w:color w:val="000000"/>
          <w:szCs w:val="22"/>
          <w:lang w:val="it-IT"/>
        </w:rPr>
      </w:pPr>
      <w:r w:rsidRPr="00F750E1">
        <w:rPr>
          <w:rFonts w:ascii="Times New Roman" w:hAnsi="Times New Roman"/>
          <w:color w:val="000000"/>
          <w:szCs w:val="22"/>
          <w:lang w:val="it-IT"/>
        </w:rPr>
        <w:t>EXP</w:t>
      </w:r>
    </w:p>
    <w:p w14:paraId="73C0B516" w14:textId="77777777" w:rsidR="0074192F" w:rsidRPr="00F750E1" w:rsidRDefault="0074192F" w:rsidP="001B0159">
      <w:pPr>
        <w:widowControl w:val="0"/>
        <w:suppressAutoHyphens/>
        <w:rPr>
          <w:color w:val="000000"/>
          <w:sz w:val="22"/>
          <w:szCs w:val="22"/>
          <w:lang w:val="it-IT"/>
        </w:rPr>
      </w:pPr>
    </w:p>
    <w:p w14:paraId="73C0B517" w14:textId="77777777" w:rsidR="0074192F" w:rsidRPr="00F750E1" w:rsidRDefault="0074192F" w:rsidP="001B0159">
      <w:pPr>
        <w:widowControl w:val="0"/>
        <w:suppressAutoHyphens/>
        <w:rPr>
          <w:color w:val="000000"/>
          <w:sz w:val="22"/>
          <w:szCs w:val="22"/>
          <w:lang w:val="it-IT"/>
        </w:rPr>
      </w:pPr>
    </w:p>
    <w:p w14:paraId="73C0B518"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t>NUME</w:t>
      </w:r>
      <w:smartTag w:uri="urn:schemas-microsoft-com:office:smarttags" w:element="PersonName">
        <w:r w:rsidRPr="00F750E1">
          <w:rPr>
            <w:b/>
            <w:color w:val="000000"/>
            <w:sz w:val="22"/>
            <w:szCs w:val="22"/>
            <w:lang w:val="it-IT"/>
          </w:rPr>
          <w:t>RO</w:t>
        </w:r>
      </w:smartTag>
      <w:r w:rsidRPr="00F750E1">
        <w:rPr>
          <w:b/>
          <w:color w:val="000000"/>
          <w:sz w:val="22"/>
          <w:szCs w:val="22"/>
          <w:lang w:val="it-IT"/>
        </w:rPr>
        <w:t xml:space="preserve"> DI LOTTO</w:t>
      </w:r>
    </w:p>
    <w:p w14:paraId="73C0B519" w14:textId="77777777" w:rsidR="0074192F" w:rsidRPr="00F750E1" w:rsidRDefault="0074192F" w:rsidP="001B0159">
      <w:pPr>
        <w:widowControl w:val="0"/>
        <w:suppressAutoHyphens/>
        <w:rPr>
          <w:color w:val="000000"/>
          <w:sz w:val="22"/>
          <w:szCs w:val="22"/>
          <w:lang w:val="it-IT"/>
        </w:rPr>
      </w:pPr>
    </w:p>
    <w:p w14:paraId="73C0B51A" w14:textId="77777777" w:rsidR="0074192F" w:rsidRPr="00F750E1" w:rsidRDefault="0074192F" w:rsidP="001B0159">
      <w:pPr>
        <w:widowControl w:val="0"/>
        <w:rPr>
          <w:sz w:val="22"/>
          <w:szCs w:val="22"/>
          <w:lang w:val="it-IT"/>
        </w:rPr>
      </w:pPr>
      <w:r w:rsidRPr="00F750E1">
        <w:rPr>
          <w:sz w:val="22"/>
          <w:szCs w:val="22"/>
          <w:lang w:val="it-IT"/>
        </w:rPr>
        <w:t>Lot</w:t>
      </w:r>
    </w:p>
    <w:p w14:paraId="73C0B51B" w14:textId="77777777" w:rsidR="0074192F" w:rsidRPr="00F750E1" w:rsidRDefault="0074192F" w:rsidP="001B0159">
      <w:pPr>
        <w:widowControl w:val="0"/>
        <w:suppressAutoHyphens/>
        <w:rPr>
          <w:color w:val="000000"/>
          <w:sz w:val="22"/>
          <w:szCs w:val="22"/>
          <w:lang w:val="it-IT"/>
        </w:rPr>
      </w:pPr>
    </w:p>
    <w:p w14:paraId="73C0B51C" w14:textId="77777777" w:rsidR="0074192F" w:rsidRPr="00F750E1" w:rsidRDefault="0074192F" w:rsidP="001B0159">
      <w:pPr>
        <w:widowControl w:val="0"/>
        <w:suppressAutoHyphens/>
        <w:rPr>
          <w:color w:val="000000"/>
          <w:sz w:val="22"/>
          <w:szCs w:val="22"/>
          <w:lang w:val="it-IT"/>
        </w:rPr>
      </w:pPr>
    </w:p>
    <w:p w14:paraId="73C0B51D" w14:textId="77777777" w:rsidR="00BE4144" w:rsidRPr="00F750E1" w:rsidRDefault="00BE4144" w:rsidP="001B0159">
      <w:pPr>
        <w:widowControl w:val="0"/>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t>CONTENUTO IN P</w:t>
      </w:r>
      <w:smartTag w:uri="urn:schemas-microsoft-com:office:smarttags" w:element="PersonName">
        <w:r w:rsidRPr="00F750E1">
          <w:rPr>
            <w:b/>
            <w:color w:val="000000"/>
            <w:sz w:val="22"/>
            <w:szCs w:val="22"/>
            <w:lang w:val="it-IT"/>
          </w:rPr>
          <w:t>ES</w:t>
        </w:r>
      </w:smartTag>
      <w:r w:rsidRPr="00F750E1">
        <w:rPr>
          <w:b/>
          <w:color w:val="000000"/>
          <w:sz w:val="22"/>
          <w:szCs w:val="22"/>
          <w:lang w:val="it-IT"/>
        </w:rPr>
        <w:t>O, VOLUME O UNIT</w:t>
      </w:r>
      <w:r w:rsidRPr="00F750E1">
        <w:rPr>
          <w:rFonts w:ascii="Times New Roman Bold" w:hAnsi="Times New Roman Bold"/>
          <w:b/>
          <w:caps/>
          <w:color w:val="000000"/>
          <w:sz w:val="22"/>
          <w:szCs w:val="22"/>
          <w:lang w:val="it-IT"/>
        </w:rPr>
        <w:t>à</w:t>
      </w:r>
    </w:p>
    <w:p w14:paraId="73C0B51E" w14:textId="77777777" w:rsidR="0074192F" w:rsidRPr="00F750E1" w:rsidRDefault="0074192F" w:rsidP="001B0159">
      <w:pPr>
        <w:widowControl w:val="0"/>
        <w:suppressAutoHyphens/>
        <w:rPr>
          <w:color w:val="000000"/>
          <w:sz w:val="22"/>
          <w:szCs w:val="22"/>
          <w:lang w:val="it-IT"/>
        </w:rPr>
      </w:pPr>
    </w:p>
    <w:p w14:paraId="73C0B51F" w14:textId="77777777" w:rsidR="0074192F" w:rsidRPr="00F750E1" w:rsidRDefault="0074192F" w:rsidP="001B0159">
      <w:pPr>
        <w:pStyle w:val="EndnoteText"/>
        <w:tabs>
          <w:tab w:val="clear" w:pos="567"/>
        </w:tabs>
        <w:rPr>
          <w:rFonts w:ascii="Times New Roman" w:hAnsi="Times New Roman"/>
          <w:color w:val="000000"/>
          <w:szCs w:val="22"/>
          <w:lang w:val="it-IT"/>
        </w:rPr>
      </w:pPr>
      <w:r w:rsidRPr="00F750E1">
        <w:rPr>
          <w:lang w:val="it-CH"/>
        </w:rPr>
        <w:t>1 cerotto transdermico per bustina</w:t>
      </w:r>
    </w:p>
    <w:p w14:paraId="73C0B520" w14:textId="77777777" w:rsidR="0074192F" w:rsidRPr="00F750E1" w:rsidRDefault="0074192F" w:rsidP="001B0159">
      <w:pPr>
        <w:widowControl w:val="0"/>
        <w:suppressAutoHyphens/>
        <w:rPr>
          <w:color w:val="000000"/>
          <w:sz w:val="22"/>
          <w:szCs w:val="22"/>
          <w:lang w:val="it-IT"/>
        </w:rPr>
      </w:pPr>
    </w:p>
    <w:p w14:paraId="73C0B521" w14:textId="77777777" w:rsidR="0074192F" w:rsidRPr="00F750E1" w:rsidRDefault="0074192F" w:rsidP="001B0159">
      <w:pPr>
        <w:widowControl w:val="0"/>
        <w:rPr>
          <w:color w:val="000000"/>
          <w:sz w:val="22"/>
          <w:szCs w:val="22"/>
          <w:lang w:val="it-IT"/>
        </w:rPr>
      </w:pPr>
    </w:p>
    <w:p w14:paraId="73C0B522" w14:textId="77777777" w:rsidR="0074192F" w:rsidRPr="00F750E1" w:rsidRDefault="0074192F" w:rsidP="001B0159">
      <w:pPr>
        <w:widowControl w:val="0"/>
        <w:pBdr>
          <w:top w:val="single" w:sz="4" w:space="1" w:color="auto"/>
          <w:left w:val="single" w:sz="4" w:space="4" w:color="auto"/>
          <w:bottom w:val="single" w:sz="4" w:space="1" w:color="auto"/>
          <w:right w:val="single" w:sz="4" w:space="4" w:color="auto"/>
        </w:pBdr>
        <w:ind w:left="540" w:hanging="540"/>
        <w:rPr>
          <w:color w:val="000000"/>
          <w:sz w:val="22"/>
          <w:szCs w:val="22"/>
          <w:lang w:val="it-IT"/>
        </w:rPr>
      </w:pPr>
      <w:r w:rsidRPr="00F750E1">
        <w:rPr>
          <w:b/>
          <w:color w:val="000000"/>
          <w:sz w:val="22"/>
          <w:szCs w:val="22"/>
          <w:lang w:val="it-IT"/>
        </w:rPr>
        <w:t>6.</w:t>
      </w:r>
      <w:r w:rsidRPr="00F750E1">
        <w:rPr>
          <w:b/>
          <w:color w:val="000000"/>
          <w:sz w:val="22"/>
          <w:szCs w:val="22"/>
          <w:lang w:val="it-IT"/>
        </w:rPr>
        <w:tab/>
        <w:t>A</w:t>
      </w:r>
      <w:smartTag w:uri="urn:schemas-microsoft-com:office:smarttags" w:element="PersonName">
        <w:r w:rsidRPr="00F750E1">
          <w:rPr>
            <w:b/>
            <w:color w:val="000000"/>
            <w:sz w:val="22"/>
            <w:szCs w:val="22"/>
            <w:lang w:val="it-IT"/>
          </w:rPr>
          <w:t>LT</w:t>
        </w:r>
      </w:smartTag>
      <w:smartTag w:uri="urn:schemas-microsoft-com:office:smarttags" w:element="PersonName">
        <w:r w:rsidRPr="00F750E1">
          <w:rPr>
            <w:b/>
            <w:color w:val="000000"/>
            <w:sz w:val="22"/>
            <w:szCs w:val="22"/>
            <w:lang w:val="it-IT"/>
          </w:rPr>
          <w:t>RO</w:t>
        </w:r>
      </w:smartTag>
    </w:p>
    <w:p w14:paraId="73C0B523" w14:textId="77777777" w:rsidR="0074192F" w:rsidRPr="00F750E1" w:rsidRDefault="0074192F" w:rsidP="001B0159">
      <w:pPr>
        <w:widowControl w:val="0"/>
        <w:rPr>
          <w:color w:val="000000"/>
          <w:sz w:val="22"/>
          <w:szCs w:val="22"/>
          <w:lang w:val="it-IT"/>
        </w:rPr>
      </w:pPr>
    </w:p>
    <w:p w14:paraId="73C0B524" w14:textId="77777777" w:rsidR="00A772B2" w:rsidRPr="00F750E1" w:rsidRDefault="00442F1C" w:rsidP="001B0159">
      <w:pPr>
        <w:pStyle w:val="EndnoteText"/>
        <w:tabs>
          <w:tab w:val="clear" w:pos="567"/>
        </w:tabs>
        <w:suppressAutoHyphens/>
        <w:rPr>
          <w:rFonts w:ascii="Times New Roman" w:hAnsi="Times New Roman"/>
          <w:color w:val="000000"/>
          <w:szCs w:val="22"/>
          <w:lang w:val="it-IT"/>
        </w:rPr>
      </w:pPr>
      <w:r w:rsidRPr="00F750E1">
        <w:rPr>
          <w:rFonts w:ascii="Times New Roman" w:hAnsi="Times New Roman"/>
          <w:color w:val="000000"/>
          <w:szCs w:val="22"/>
          <w:lang w:val="it-IT"/>
        </w:rPr>
        <w:t>Applicare un cerotto al giorno. Togliere il cerotto del giorno precedente prima di applicarne U</w:t>
      </w:r>
      <w:smartTag w:uri="urn:schemas-microsoft-com:office:smarttags" w:element="PersonName">
        <w:r w:rsidRPr="00F750E1">
          <w:rPr>
            <w:rFonts w:ascii="Times New Roman" w:hAnsi="Times New Roman"/>
            <w:color w:val="000000"/>
            <w:szCs w:val="22"/>
            <w:lang w:val="it-IT"/>
          </w:rPr>
          <w:t>NO</w:t>
        </w:r>
      </w:smartTag>
      <w:r w:rsidRPr="00F750E1">
        <w:rPr>
          <w:rFonts w:ascii="Times New Roman" w:hAnsi="Times New Roman"/>
          <w:color w:val="000000"/>
          <w:szCs w:val="22"/>
          <w:lang w:val="it-IT"/>
        </w:rPr>
        <w:t xml:space="preserve"> nuovo.</w:t>
      </w:r>
    </w:p>
    <w:p w14:paraId="73C0B525" w14:textId="77777777" w:rsidR="00A5244B" w:rsidRPr="00F750E1" w:rsidRDefault="0074192F" w:rsidP="001B0159">
      <w:pPr>
        <w:widowControl w:val="0"/>
        <w:rPr>
          <w:color w:val="000000"/>
          <w:sz w:val="22"/>
          <w:szCs w:val="22"/>
          <w:lang w:val="it-IT"/>
        </w:rPr>
      </w:pPr>
      <w:r w:rsidRPr="00F750E1">
        <w:rPr>
          <w:color w:val="000000"/>
          <w:sz w:val="22"/>
          <w:szCs w:val="22"/>
          <w:lang w:val="it-IT"/>
        </w:rPr>
        <w:br w:type="page"/>
      </w:r>
    </w:p>
    <w:p w14:paraId="73C0B526" w14:textId="77777777" w:rsidR="00231079" w:rsidRPr="00F750E1" w:rsidRDefault="00231079" w:rsidP="001B0159">
      <w:pPr>
        <w:widowControl w:val="0"/>
        <w:rPr>
          <w:color w:val="000000"/>
          <w:sz w:val="22"/>
          <w:szCs w:val="22"/>
          <w:lang w:val="it-IT"/>
        </w:rPr>
      </w:pPr>
    </w:p>
    <w:p w14:paraId="73C0B527" w14:textId="77777777" w:rsidR="00231079" w:rsidRPr="00F750E1" w:rsidRDefault="00231079" w:rsidP="001B0159">
      <w:pPr>
        <w:widowControl w:val="0"/>
        <w:rPr>
          <w:color w:val="000000"/>
          <w:sz w:val="22"/>
          <w:szCs w:val="22"/>
          <w:lang w:val="it-IT"/>
        </w:rPr>
      </w:pPr>
    </w:p>
    <w:p w14:paraId="73C0B528" w14:textId="77777777" w:rsidR="00231079" w:rsidRPr="00F750E1" w:rsidRDefault="00231079" w:rsidP="001B0159">
      <w:pPr>
        <w:widowControl w:val="0"/>
        <w:rPr>
          <w:color w:val="000000"/>
          <w:sz w:val="22"/>
          <w:szCs w:val="22"/>
          <w:lang w:val="it-IT"/>
        </w:rPr>
      </w:pPr>
    </w:p>
    <w:p w14:paraId="73C0B529" w14:textId="77777777" w:rsidR="00231079" w:rsidRPr="00F750E1" w:rsidRDefault="00231079" w:rsidP="001B0159">
      <w:pPr>
        <w:widowControl w:val="0"/>
        <w:rPr>
          <w:color w:val="000000"/>
          <w:sz w:val="22"/>
          <w:szCs w:val="22"/>
          <w:lang w:val="it-IT"/>
        </w:rPr>
      </w:pPr>
    </w:p>
    <w:p w14:paraId="73C0B52A" w14:textId="77777777" w:rsidR="00231079" w:rsidRPr="00F750E1" w:rsidRDefault="00231079" w:rsidP="001B0159">
      <w:pPr>
        <w:widowControl w:val="0"/>
        <w:rPr>
          <w:color w:val="000000"/>
          <w:sz w:val="22"/>
          <w:szCs w:val="22"/>
          <w:lang w:val="it-IT"/>
        </w:rPr>
      </w:pPr>
    </w:p>
    <w:p w14:paraId="73C0B52B" w14:textId="77777777" w:rsidR="00231079" w:rsidRPr="00F750E1" w:rsidRDefault="00231079" w:rsidP="001B0159">
      <w:pPr>
        <w:widowControl w:val="0"/>
        <w:rPr>
          <w:color w:val="000000"/>
          <w:sz w:val="22"/>
          <w:szCs w:val="22"/>
          <w:lang w:val="it-IT"/>
        </w:rPr>
      </w:pPr>
    </w:p>
    <w:p w14:paraId="73C0B52C" w14:textId="77777777" w:rsidR="00231079" w:rsidRPr="00F750E1" w:rsidRDefault="00231079" w:rsidP="001B0159">
      <w:pPr>
        <w:widowControl w:val="0"/>
        <w:rPr>
          <w:color w:val="000000"/>
          <w:sz w:val="22"/>
          <w:szCs w:val="22"/>
          <w:lang w:val="it-IT"/>
        </w:rPr>
      </w:pPr>
    </w:p>
    <w:p w14:paraId="73C0B52D" w14:textId="77777777" w:rsidR="00231079" w:rsidRPr="00F750E1" w:rsidRDefault="00231079" w:rsidP="001B0159">
      <w:pPr>
        <w:widowControl w:val="0"/>
        <w:rPr>
          <w:color w:val="000000"/>
          <w:sz w:val="22"/>
          <w:szCs w:val="22"/>
          <w:lang w:val="it-IT"/>
        </w:rPr>
      </w:pPr>
    </w:p>
    <w:p w14:paraId="73C0B52E" w14:textId="77777777" w:rsidR="00231079" w:rsidRPr="00F750E1" w:rsidRDefault="00231079" w:rsidP="001B0159">
      <w:pPr>
        <w:widowControl w:val="0"/>
        <w:rPr>
          <w:color w:val="000000"/>
          <w:sz w:val="22"/>
          <w:szCs w:val="22"/>
          <w:lang w:val="it-IT"/>
        </w:rPr>
      </w:pPr>
    </w:p>
    <w:p w14:paraId="73C0B52F" w14:textId="77777777" w:rsidR="00231079" w:rsidRPr="00F750E1" w:rsidRDefault="00231079" w:rsidP="001B0159">
      <w:pPr>
        <w:widowControl w:val="0"/>
        <w:rPr>
          <w:color w:val="000000"/>
          <w:sz w:val="22"/>
          <w:szCs w:val="22"/>
          <w:lang w:val="it-IT"/>
        </w:rPr>
      </w:pPr>
    </w:p>
    <w:p w14:paraId="73C0B530" w14:textId="77777777" w:rsidR="00231079" w:rsidRPr="00F750E1" w:rsidRDefault="00231079" w:rsidP="001B0159">
      <w:pPr>
        <w:widowControl w:val="0"/>
        <w:rPr>
          <w:color w:val="000000"/>
          <w:sz w:val="22"/>
          <w:szCs w:val="22"/>
          <w:lang w:val="it-IT"/>
        </w:rPr>
      </w:pPr>
    </w:p>
    <w:p w14:paraId="73C0B531" w14:textId="77777777" w:rsidR="00231079" w:rsidRPr="00F750E1" w:rsidRDefault="00231079" w:rsidP="001B0159">
      <w:pPr>
        <w:widowControl w:val="0"/>
        <w:rPr>
          <w:color w:val="000000"/>
          <w:sz w:val="22"/>
          <w:szCs w:val="22"/>
          <w:lang w:val="it-IT"/>
        </w:rPr>
      </w:pPr>
    </w:p>
    <w:p w14:paraId="73C0B532" w14:textId="77777777" w:rsidR="00231079" w:rsidRPr="00F750E1" w:rsidRDefault="00231079" w:rsidP="001B0159">
      <w:pPr>
        <w:widowControl w:val="0"/>
        <w:rPr>
          <w:color w:val="000000"/>
          <w:sz w:val="22"/>
          <w:szCs w:val="22"/>
          <w:lang w:val="it-IT"/>
        </w:rPr>
      </w:pPr>
    </w:p>
    <w:p w14:paraId="73C0B533" w14:textId="77777777" w:rsidR="00231079" w:rsidRPr="00F750E1" w:rsidRDefault="00231079" w:rsidP="001B0159">
      <w:pPr>
        <w:widowControl w:val="0"/>
        <w:rPr>
          <w:color w:val="000000"/>
          <w:sz w:val="22"/>
          <w:szCs w:val="22"/>
          <w:lang w:val="it-IT"/>
        </w:rPr>
      </w:pPr>
    </w:p>
    <w:p w14:paraId="73C0B534" w14:textId="77777777" w:rsidR="00231079" w:rsidRPr="00F750E1" w:rsidRDefault="00231079" w:rsidP="001B0159">
      <w:pPr>
        <w:widowControl w:val="0"/>
        <w:rPr>
          <w:color w:val="000000"/>
          <w:sz w:val="22"/>
          <w:szCs w:val="22"/>
          <w:lang w:val="it-IT"/>
        </w:rPr>
      </w:pPr>
    </w:p>
    <w:p w14:paraId="73C0B535" w14:textId="77777777" w:rsidR="00231079" w:rsidRPr="00F750E1" w:rsidRDefault="00231079" w:rsidP="001B0159">
      <w:pPr>
        <w:widowControl w:val="0"/>
        <w:rPr>
          <w:color w:val="000000"/>
          <w:sz w:val="22"/>
          <w:szCs w:val="22"/>
          <w:lang w:val="it-IT"/>
        </w:rPr>
      </w:pPr>
    </w:p>
    <w:p w14:paraId="73C0B536" w14:textId="77777777" w:rsidR="00231079" w:rsidRPr="00F750E1" w:rsidRDefault="00231079" w:rsidP="001B0159">
      <w:pPr>
        <w:widowControl w:val="0"/>
        <w:rPr>
          <w:color w:val="000000"/>
          <w:sz w:val="22"/>
          <w:szCs w:val="22"/>
          <w:lang w:val="it-IT"/>
        </w:rPr>
      </w:pPr>
    </w:p>
    <w:p w14:paraId="73C0B537" w14:textId="77777777" w:rsidR="00231079" w:rsidRPr="00F750E1" w:rsidRDefault="00231079" w:rsidP="001B0159">
      <w:pPr>
        <w:widowControl w:val="0"/>
        <w:rPr>
          <w:color w:val="000000"/>
          <w:sz w:val="22"/>
          <w:szCs w:val="22"/>
          <w:lang w:val="it-IT"/>
        </w:rPr>
      </w:pPr>
    </w:p>
    <w:p w14:paraId="73C0B538" w14:textId="77777777" w:rsidR="00231079" w:rsidRPr="00F750E1" w:rsidRDefault="00231079" w:rsidP="001B0159">
      <w:pPr>
        <w:widowControl w:val="0"/>
        <w:rPr>
          <w:color w:val="000000"/>
          <w:sz w:val="22"/>
          <w:szCs w:val="22"/>
          <w:lang w:val="it-IT"/>
        </w:rPr>
      </w:pPr>
    </w:p>
    <w:p w14:paraId="73C0B539" w14:textId="77777777" w:rsidR="00231079" w:rsidRPr="00F750E1" w:rsidRDefault="00231079" w:rsidP="001B0159">
      <w:pPr>
        <w:widowControl w:val="0"/>
        <w:rPr>
          <w:color w:val="000000"/>
          <w:sz w:val="22"/>
          <w:szCs w:val="22"/>
          <w:lang w:val="it-IT"/>
        </w:rPr>
      </w:pPr>
    </w:p>
    <w:p w14:paraId="73C0B53A" w14:textId="77777777" w:rsidR="00231079" w:rsidRPr="00F750E1" w:rsidRDefault="00231079" w:rsidP="001B0159">
      <w:pPr>
        <w:widowControl w:val="0"/>
        <w:rPr>
          <w:color w:val="000000"/>
          <w:sz w:val="22"/>
          <w:szCs w:val="22"/>
          <w:lang w:val="it-IT"/>
        </w:rPr>
      </w:pPr>
    </w:p>
    <w:p w14:paraId="73C0B53B" w14:textId="77777777" w:rsidR="00231079" w:rsidRPr="00F750E1" w:rsidRDefault="00231079" w:rsidP="001B0159">
      <w:pPr>
        <w:widowControl w:val="0"/>
        <w:rPr>
          <w:color w:val="000000"/>
          <w:sz w:val="22"/>
          <w:szCs w:val="22"/>
          <w:lang w:val="it-IT"/>
        </w:rPr>
      </w:pPr>
    </w:p>
    <w:p w14:paraId="73C0B53C" w14:textId="77777777" w:rsidR="00400D36" w:rsidRPr="00F750E1" w:rsidRDefault="00400D36" w:rsidP="001B0159">
      <w:pPr>
        <w:widowControl w:val="0"/>
        <w:rPr>
          <w:color w:val="000000"/>
          <w:sz w:val="22"/>
          <w:szCs w:val="22"/>
          <w:lang w:val="it-IT"/>
        </w:rPr>
      </w:pPr>
    </w:p>
    <w:p w14:paraId="73C0B53D" w14:textId="77777777" w:rsidR="00231079" w:rsidRPr="00F750E1" w:rsidRDefault="00231079" w:rsidP="001B0159">
      <w:pPr>
        <w:keepNext/>
        <w:jc w:val="center"/>
        <w:outlineLvl w:val="0"/>
        <w:rPr>
          <w:b/>
          <w:bCs/>
          <w:sz w:val="22"/>
          <w:szCs w:val="22"/>
          <w:lang w:val="it-IT"/>
        </w:rPr>
      </w:pPr>
      <w:r w:rsidRPr="00F750E1">
        <w:rPr>
          <w:b/>
          <w:bCs/>
          <w:sz w:val="22"/>
          <w:szCs w:val="22"/>
          <w:lang w:val="it-IT"/>
        </w:rPr>
        <w:t xml:space="preserve">B. </w:t>
      </w:r>
      <w:r w:rsidR="0020434D" w:rsidRPr="00F750E1">
        <w:rPr>
          <w:b/>
          <w:bCs/>
          <w:sz w:val="22"/>
          <w:szCs w:val="22"/>
          <w:lang w:val="it-IT"/>
        </w:rPr>
        <w:t xml:space="preserve">FOGLIO </w:t>
      </w:r>
      <w:r w:rsidRPr="00F750E1">
        <w:rPr>
          <w:b/>
          <w:bCs/>
          <w:sz w:val="22"/>
          <w:szCs w:val="22"/>
          <w:lang w:val="it-IT"/>
        </w:rPr>
        <w:t>ILLUSTRATIVO</w:t>
      </w:r>
    </w:p>
    <w:p w14:paraId="73C0B53E" w14:textId="77777777" w:rsidR="00231079" w:rsidRPr="00F750E1" w:rsidRDefault="00231079" w:rsidP="001B0159">
      <w:pPr>
        <w:widowControl w:val="0"/>
        <w:jc w:val="center"/>
        <w:rPr>
          <w:b/>
          <w:color w:val="000000"/>
          <w:sz w:val="22"/>
          <w:szCs w:val="22"/>
          <w:lang w:val="it-IT"/>
        </w:rPr>
      </w:pPr>
      <w:r w:rsidRPr="00F750E1">
        <w:rPr>
          <w:color w:val="000000"/>
          <w:sz w:val="22"/>
          <w:szCs w:val="22"/>
          <w:lang w:val="it-IT"/>
        </w:rPr>
        <w:br w:type="page"/>
      </w:r>
      <w:r w:rsidR="00114B02" w:rsidRPr="00F750E1">
        <w:rPr>
          <w:b/>
          <w:color w:val="000000"/>
          <w:sz w:val="22"/>
          <w:szCs w:val="22"/>
          <w:lang w:val="it-IT"/>
        </w:rPr>
        <w:lastRenderedPageBreak/>
        <w:t>Foglio illustrativo: informazioni per l’utilizzatore</w:t>
      </w:r>
    </w:p>
    <w:p w14:paraId="73C0B53F" w14:textId="77777777" w:rsidR="0031673F" w:rsidRPr="00F750E1" w:rsidRDefault="0031673F" w:rsidP="001B0159">
      <w:pPr>
        <w:widowControl w:val="0"/>
        <w:jc w:val="center"/>
        <w:rPr>
          <w:color w:val="000000"/>
          <w:sz w:val="22"/>
          <w:szCs w:val="22"/>
          <w:lang w:val="it-IT"/>
        </w:rPr>
      </w:pPr>
    </w:p>
    <w:p w14:paraId="73C0B540" w14:textId="77777777" w:rsidR="0031673F" w:rsidRPr="00F750E1" w:rsidRDefault="0031673F" w:rsidP="001B0159">
      <w:pPr>
        <w:widowControl w:val="0"/>
        <w:jc w:val="center"/>
        <w:rPr>
          <w:b/>
          <w:color w:val="000000"/>
          <w:sz w:val="22"/>
          <w:szCs w:val="22"/>
          <w:lang w:val="fr-CH"/>
        </w:rPr>
      </w:pPr>
      <w:proofErr w:type="spellStart"/>
      <w:r w:rsidRPr="00F750E1">
        <w:rPr>
          <w:b/>
          <w:color w:val="000000"/>
          <w:sz w:val="22"/>
          <w:szCs w:val="22"/>
          <w:lang w:val="fr-CH"/>
        </w:rPr>
        <w:t>E</w:t>
      </w:r>
      <w:r w:rsidR="00D940BA" w:rsidRPr="00F750E1">
        <w:rPr>
          <w:b/>
          <w:color w:val="000000"/>
          <w:sz w:val="22"/>
          <w:szCs w:val="22"/>
          <w:lang w:val="fr-CH"/>
        </w:rPr>
        <w:t>xelon</w:t>
      </w:r>
      <w:proofErr w:type="spellEnd"/>
      <w:r w:rsidRPr="00F750E1">
        <w:rPr>
          <w:b/>
          <w:color w:val="000000"/>
          <w:sz w:val="22"/>
          <w:szCs w:val="22"/>
          <w:lang w:val="fr-CH"/>
        </w:rPr>
        <w:t xml:space="preserve"> 1</w:t>
      </w:r>
      <w:r w:rsidR="00801521" w:rsidRPr="00F750E1">
        <w:rPr>
          <w:b/>
          <w:color w:val="000000"/>
          <w:sz w:val="22"/>
          <w:szCs w:val="22"/>
          <w:lang w:val="fr-CH"/>
        </w:rPr>
        <w:t>,</w:t>
      </w:r>
      <w:r w:rsidRPr="00F750E1">
        <w:rPr>
          <w:b/>
          <w:color w:val="000000"/>
          <w:sz w:val="22"/>
          <w:szCs w:val="22"/>
          <w:lang w:val="fr-CH"/>
        </w:rPr>
        <w:t>5 mg capsule rigide</w:t>
      </w:r>
    </w:p>
    <w:p w14:paraId="73C0B541" w14:textId="77777777" w:rsidR="0031673F" w:rsidRPr="00F750E1" w:rsidRDefault="0031673F" w:rsidP="001B0159">
      <w:pPr>
        <w:widowControl w:val="0"/>
        <w:jc w:val="center"/>
        <w:rPr>
          <w:b/>
          <w:color w:val="000000"/>
          <w:sz w:val="22"/>
          <w:szCs w:val="22"/>
          <w:lang w:val="fr-FR"/>
        </w:rPr>
      </w:pPr>
      <w:proofErr w:type="spellStart"/>
      <w:r w:rsidRPr="00F750E1">
        <w:rPr>
          <w:b/>
          <w:color w:val="000000"/>
          <w:sz w:val="22"/>
          <w:szCs w:val="22"/>
          <w:lang w:val="fr-FR"/>
        </w:rPr>
        <w:t>E</w:t>
      </w:r>
      <w:r w:rsidR="00D940BA" w:rsidRPr="00F750E1">
        <w:rPr>
          <w:b/>
          <w:color w:val="000000"/>
          <w:sz w:val="22"/>
          <w:szCs w:val="22"/>
          <w:lang w:val="fr-FR"/>
        </w:rPr>
        <w:t>xelon</w:t>
      </w:r>
      <w:proofErr w:type="spellEnd"/>
      <w:r w:rsidRPr="00F750E1">
        <w:rPr>
          <w:b/>
          <w:color w:val="000000"/>
          <w:sz w:val="22"/>
          <w:szCs w:val="22"/>
          <w:lang w:val="fr-FR"/>
        </w:rPr>
        <w:t xml:space="preserve"> 3</w:t>
      </w:r>
      <w:r w:rsidR="00801521" w:rsidRPr="00F750E1">
        <w:rPr>
          <w:b/>
          <w:color w:val="000000"/>
          <w:sz w:val="22"/>
          <w:szCs w:val="22"/>
          <w:lang w:val="fr-FR"/>
        </w:rPr>
        <w:t>,</w:t>
      </w:r>
      <w:r w:rsidRPr="00F750E1">
        <w:rPr>
          <w:b/>
          <w:color w:val="000000"/>
          <w:sz w:val="22"/>
          <w:szCs w:val="22"/>
          <w:lang w:val="fr-FR"/>
        </w:rPr>
        <w:t>0 mg capsule rigide</w:t>
      </w:r>
    </w:p>
    <w:p w14:paraId="73C0B542" w14:textId="77777777" w:rsidR="0031673F" w:rsidRPr="00F750E1" w:rsidRDefault="0031673F" w:rsidP="001B0159">
      <w:pPr>
        <w:widowControl w:val="0"/>
        <w:jc w:val="center"/>
        <w:rPr>
          <w:b/>
          <w:color w:val="000000"/>
          <w:sz w:val="22"/>
          <w:szCs w:val="22"/>
          <w:lang w:val="fr-FR"/>
        </w:rPr>
      </w:pPr>
      <w:proofErr w:type="spellStart"/>
      <w:r w:rsidRPr="00F750E1">
        <w:rPr>
          <w:b/>
          <w:color w:val="000000"/>
          <w:sz w:val="22"/>
          <w:szCs w:val="22"/>
          <w:lang w:val="fr-FR"/>
        </w:rPr>
        <w:t>E</w:t>
      </w:r>
      <w:r w:rsidR="00D940BA" w:rsidRPr="00F750E1">
        <w:rPr>
          <w:b/>
          <w:color w:val="000000"/>
          <w:sz w:val="22"/>
          <w:szCs w:val="22"/>
          <w:lang w:val="fr-FR"/>
        </w:rPr>
        <w:t>xelon</w:t>
      </w:r>
      <w:proofErr w:type="spellEnd"/>
      <w:r w:rsidRPr="00F750E1">
        <w:rPr>
          <w:b/>
          <w:color w:val="000000"/>
          <w:sz w:val="22"/>
          <w:szCs w:val="22"/>
          <w:lang w:val="fr-FR"/>
        </w:rPr>
        <w:t xml:space="preserve"> 4</w:t>
      </w:r>
      <w:r w:rsidR="00801521" w:rsidRPr="00F750E1">
        <w:rPr>
          <w:b/>
          <w:color w:val="000000"/>
          <w:sz w:val="22"/>
          <w:szCs w:val="22"/>
          <w:lang w:val="fr-FR"/>
        </w:rPr>
        <w:t>,</w:t>
      </w:r>
      <w:r w:rsidRPr="00F750E1">
        <w:rPr>
          <w:b/>
          <w:color w:val="000000"/>
          <w:sz w:val="22"/>
          <w:szCs w:val="22"/>
          <w:lang w:val="fr-FR"/>
        </w:rPr>
        <w:t>5 mg capsule rigide</w:t>
      </w:r>
    </w:p>
    <w:p w14:paraId="73C0B543" w14:textId="77777777" w:rsidR="0031673F" w:rsidRPr="00F750E1" w:rsidRDefault="0031673F" w:rsidP="001B0159">
      <w:pPr>
        <w:widowControl w:val="0"/>
        <w:jc w:val="center"/>
        <w:rPr>
          <w:b/>
          <w:color w:val="000000"/>
          <w:sz w:val="22"/>
          <w:szCs w:val="22"/>
          <w:lang w:val="fr-CH"/>
        </w:rPr>
      </w:pPr>
      <w:proofErr w:type="spellStart"/>
      <w:r w:rsidRPr="00F750E1">
        <w:rPr>
          <w:b/>
          <w:color w:val="000000"/>
          <w:sz w:val="22"/>
          <w:szCs w:val="22"/>
          <w:lang w:val="fr-CH"/>
        </w:rPr>
        <w:t>E</w:t>
      </w:r>
      <w:r w:rsidR="00D940BA" w:rsidRPr="00F750E1">
        <w:rPr>
          <w:b/>
          <w:color w:val="000000"/>
          <w:sz w:val="22"/>
          <w:szCs w:val="22"/>
          <w:lang w:val="fr-CH"/>
        </w:rPr>
        <w:t>xelon</w:t>
      </w:r>
      <w:proofErr w:type="spellEnd"/>
      <w:r w:rsidRPr="00F750E1">
        <w:rPr>
          <w:b/>
          <w:color w:val="000000"/>
          <w:sz w:val="22"/>
          <w:szCs w:val="22"/>
          <w:lang w:val="fr-CH"/>
        </w:rPr>
        <w:t xml:space="preserve"> 6</w:t>
      </w:r>
      <w:r w:rsidR="00801521" w:rsidRPr="00F750E1">
        <w:rPr>
          <w:b/>
          <w:color w:val="000000"/>
          <w:sz w:val="22"/>
          <w:szCs w:val="22"/>
          <w:lang w:val="fr-CH"/>
        </w:rPr>
        <w:t>,</w:t>
      </w:r>
      <w:r w:rsidRPr="00F750E1">
        <w:rPr>
          <w:b/>
          <w:color w:val="000000"/>
          <w:sz w:val="22"/>
          <w:szCs w:val="22"/>
          <w:lang w:val="fr-CH"/>
        </w:rPr>
        <w:t>0 mg capsule rigide</w:t>
      </w:r>
    </w:p>
    <w:p w14:paraId="73C0B544" w14:textId="77777777" w:rsidR="0031673F" w:rsidRPr="00F750E1" w:rsidRDefault="00114B02" w:rsidP="001B0159">
      <w:pPr>
        <w:widowControl w:val="0"/>
        <w:jc w:val="center"/>
        <w:rPr>
          <w:color w:val="000000"/>
          <w:sz w:val="22"/>
          <w:szCs w:val="22"/>
          <w:lang w:val="it-IT"/>
        </w:rPr>
      </w:pPr>
      <w:r w:rsidRPr="00F750E1">
        <w:rPr>
          <w:color w:val="000000"/>
          <w:sz w:val="22"/>
          <w:szCs w:val="22"/>
          <w:lang w:val="it-IT"/>
        </w:rPr>
        <w:t>r</w:t>
      </w:r>
      <w:r w:rsidR="0031673F" w:rsidRPr="00F750E1">
        <w:rPr>
          <w:color w:val="000000"/>
          <w:sz w:val="22"/>
          <w:szCs w:val="22"/>
          <w:lang w:val="it-IT"/>
        </w:rPr>
        <w:t>ivastigmina</w:t>
      </w:r>
    </w:p>
    <w:p w14:paraId="73C0B545" w14:textId="77777777" w:rsidR="00231079" w:rsidRPr="00F750E1" w:rsidRDefault="00231079" w:rsidP="001B0159">
      <w:pPr>
        <w:widowControl w:val="0"/>
        <w:rPr>
          <w:color w:val="000000"/>
          <w:sz w:val="22"/>
          <w:szCs w:val="22"/>
          <w:lang w:val="it-IT"/>
        </w:rPr>
      </w:pPr>
    </w:p>
    <w:p w14:paraId="73C0B546" w14:textId="77777777" w:rsidR="00705877" w:rsidRPr="00F750E1" w:rsidRDefault="00705877" w:rsidP="001B0159">
      <w:pPr>
        <w:widowControl w:val="0"/>
        <w:rPr>
          <w:color w:val="000000"/>
          <w:sz w:val="22"/>
          <w:szCs w:val="22"/>
          <w:lang w:val="it-IT"/>
        </w:rPr>
      </w:pPr>
    </w:p>
    <w:p w14:paraId="73C0B547" w14:textId="77777777" w:rsidR="00231079" w:rsidRPr="00F750E1" w:rsidRDefault="00231079" w:rsidP="001B0159">
      <w:pPr>
        <w:keepNext/>
        <w:widowControl w:val="0"/>
        <w:rPr>
          <w:b/>
          <w:color w:val="000000"/>
          <w:sz w:val="22"/>
          <w:szCs w:val="22"/>
          <w:lang w:val="it-IT"/>
        </w:rPr>
      </w:pPr>
      <w:r w:rsidRPr="00F750E1">
        <w:rPr>
          <w:b/>
          <w:color w:val="000000"/>
          <w:sz w:val="22"/>
          <w:szCs w:val="22"/>
          <w:lang w:val="it-IT"/>
        </w:rPr>
        <w:t xml:space="preserve">Legga </w:t>
      </w:r>
      <w:r w:rsidR="0031673F" w:rsidRPr="00F750E1">
        <w:rPr>
          <w:b/>
          <w:color w:val="000000"/>
          <w:sz w:val="22"/>
          <w:szCs w:val="22"/>
          <w:lang w:val="it-IT"/>
        </w:rPr>
        <w:t xml:space="preserve">attentamente </w:t>
      </w:r>
      <w:r w:rsidRPr="00F750E1">
        <w:rPr>
          <w:b/>
          <w:color w:val="000000"/>
          <w:sz w:val="22"/>
          <w:szCs w:val="22"/>
          <w:lang w:val="it-IT"/>
        </w:rPr>
        <w:t>questo fogli</w:t>
      </w:r>
      <w:r w:rsidR="00BF4CB4" w:rsidRPr="00F750E1">
        <w:rPr>
          <w:b/>
          <w:color w:val="000000"/>
          <w:sz w:val="22"/>
          <w:szCs w:val="22"/>
          <w:lang w:val="it-IT"/>
        </w:rPr>
        <w:t>o</w:t>
      </w:r>
      <w:r w:rsidRPr="00F750E1">
        <w:rPr>
          <w:b/>
          <w:color w:val="000000"/>
          <w:sz w:val="22"/>
          <w:szCs w:val="22"/>
          <w:lang w:val="it-IT"/>
        </w:rPr>
        <w:t xml:space="preserve"> prima di </w:t>
      </w:r>
      <w:r w:rsidR="0031673F" w:rsidRPr="00F750E1">
        <w:rPr>
          <w:b/>
          <w:color w:val="000000"/>
          <w:sz w:val="22"/>
          <w:szCs w:val="22"/>
          <w:lang w:val="it-IT"/>
        </w:rPr>
        <w:t>prendere</w:t>
      </w:r>
      <w:r w:rsidR="008B676D" w:rsidRPr="00F750E1">
        <w:rPr>
          <w:b/>
          <w:color w:val="000000"/>
          <w:sz w:val="22"/>
          <w:szCs w:val="22"/>
          <w:lang w:val="it-IT"/>
        </w:rPr>
        <w:t xml:space="preserve"> questo medicinale</w:t>
      </w:r>
      <w:r w:rsidR="00114B02" w:rsidRPr="00F750E1">
        <w:rPr>
          <w:b/>
          <w:noProof/>
          <w:sz w:val="22"/>
          <w:szCs w:val="22"/>
          <w:lang w:val="it-IT"/>
        </w:rPr>
        <w:t xml:space="preserve"> perché</w:t>
      </w:r>
      <w:r w:rsidR="00114B02" w:rsidRPr="00F750E1" w:rsidDel="001D4C58">
        <w:rPr>
          <w:rStyle w:val="tw4winInternal"/>
          <w:sz w:val="22"/>
          <w:szCs w:val="22"/>
          <w:lang w:val="it-IT" w:eastAsia="x-none"/>
        </w:rPr>
        <w:t xml:space="preserve"> </w:t>
      </w:r>
      <w:r w:rsidR="00114B02" w:rsidRPr="00F750E1">
        <w:rPr>
          <w:b/>
          <w:color w:val="000000"/>
          <w:sz w:val="22"/>
          <w:szCs w:val="22"/>
          <w:lang w:val="it-IT"/>
        </w:rPr>
        <w:t>contiene importanti informazioni per lei</w:t>
      </w:r>
      <w:r w:rsidR="006B0909" w:rsidRPr="00F750E1">
        <w:rPr>
          <w:b/>
          <w:color w:val="000000"/>
          <w:sz w:val="22"/>
          <w:szCs w:val="22"/>
          <w:lang w:val="it-IT"/>
        </w:rPr>
        <w:t>.</w:t>
      </w:r>
    </w:p>
    <w:p w14:paraId="73C0B548" w14:textId="77777777" w:rsidR="00231079" w:rsidRPr="00F750E1" w:rsidRDefault="00231079" w:rsidP="001B0159">
      <w:pPr>
        <w:widowControl w:val="0"/>
        <w:numPr>
          <w:ilvl w:val="0"/>
          <w:numId w:val="4"/>
        </w:numPr>
        <w:rPr>
          <w:color w:val="000000"/>
          <w:sz w:val="22"/>
          <w:szCs w:val="22"/>
          <w:lang w:val="it-IT"/>
        </w:rPr>
      </w:pPr>
      <w:r w:rsidRPr="00F750E1">
        <w:rPr>
          <w:color w:val="000000"/>
          <w:sz w:val="22"/>
          <w:szCs w:val="22"/>
          <w:lang w:val="it-IT"/>
        </w:rPr>
        <w:t>Conservi questo fogli</w:t>
      </w:r>
      <w:r w:rsidR="0031673F" w:rsidRPr="00F750E1">
        <w:rPr>
          <w:color w:val="000000"/>
          <w:sz w:val="22"/>
          <w:szCs w:val="22"/>
          <w:lang w:val="it-IT"/>
        </w:rPr>
        <w:t>o</w:t>
      </w:r>
      <w:r w:rsidRPr="00F750E1">
        <w:rPr>
          <w:color w:val="000000"/>
          <w:sz w:val="22"/>
          <w:szCs w:val="22"/>
          <w:lang w:val="it-IT"/>
        </w:rPr>
        <w:t>. Potrebbe aver bisogno di leggerlo</w:t>
      </w:r>
      <w:r w:rsidR="0031673F" w:rsidRPr="00F750E1">
        <w:rPr>
          <w:color w:val="000000"/>
          <w:sz w:val="22"/>
          <w:szCs w:val="22"/>
          <w:lang w:val="it-IT"/>
        </w:rPr>
        <w:t xml:space="preserve"> di nuovo</w:t>
      </w:r>
      <w:r w:rsidR="006B0909" w:rsidRPr="00F750E1">
        <w:rPr>
          <w:color w:val="000000"/>
          <w:sz w:val="22"/>
          <w:szCs w:val="22"/>
          <w:lang w:val="it-IT"/>
        </w:rPr>
        <w:t>.</w:t>
      </w:r>
    </w:p>
    <w:p w14:paraId="73C0B549" w14:textId="77777777" w:rsidR="0031673F" w:rsidRPr="00F750E1" w:rsidRDefault="0031673F" w:rsidP="001B0159">
      <w:pPr>
        <w:widowControl w:val="0"/>
        <w:numPr>
          <w:ilvl w:val="0"/>
          <w:numId w:val="4"/>
        </w:numPr>
        <w:rPr>
          <w:color w:val="000000"/>
          <w:sz w:val="22"/>
          <w:szCs w:val="22"/>
          <w:lang w:val="it-IT"/>
        </w:rPr>
      </w:pPr>
      <w:r w:rsidRPr="00F750E1">
        <w:rPr>
          <w:color w:val="000000"/>
          <w:sz w:val="22"/>
          <w:szCs w:val="22"/>
          <w:lang w:val="it-IT"/>
        </w:rPr>
        <w:t>Se ha qualsiasi dubbio, si rivolga al medico</w:t>
      </w:r>
      <w:r w:rsidR="00114B02" w:rsidRPr="00F750E1">
        <w:rPr>
          <w:color w:val="000000"/>
          <w:sz w:val="22"/>
          <w:szCs w:val="22"/>
          <w:lang w:val="it-IT"/>
        </w:rPr>
        <w:t>,</w:t>
      </w:r>
      <w:r w:rsidRPr="00F750E1">
        <w:rPr>
          <w:color w:val="000000"/>
          <w:sz w:val="22"/>
          <w:szCs w:val="22"/>
          <w:lang w:val="it-IT"/>
        </w:rPr>
        <w:t xml:space="preserve"> al farmacista</w:t>
      </w:r>
      <w:r w:rsidR="00114B02" w:rsidRPr="00F750E1">
        <w:rPr>
          <w:color w:val="000000"/>
          <w:sz w:val="22"/>
          <w:szCs w:val="22"/>
          <w:lang w:val="it-IT"/>
        </w:rPr>
        <w:t xml:space="preserve"> o all’infermiere</w:t>
      </w:r>
      <w:r w:rsidRPr="00F750E1">
        <w:rPr>
          <w:color w:val="000000"/>
          <w:sz w:val="22"/>
          <w:szCs w:val="22"/>
          <w:lang w:val="it-IT"/>
        </w:rPr>
        <w:t>.</w:t>
      </w:r>
    </w:p>
    <w:p w14:paraId="73C0B54A" w14:textId="77777777" w:rsidR="00231079" w:rsidRPr="00F750E1" w:rsidRDefault="00231079" w:rsidP="001B0159">
      <w:pPr>
        <w:widowControl w:val="0"/>
        <w:numPr>
          <w:ilvl w:val="0"/>
          <w:numId w:val="4"/>
        </w:numPr>
        <w:rPr>
          <w:color w:val="000000"/>
          <w:sz w:val="22"/>
          <w:szCs w:val="22"/>
          <w:lang w:val="it-IT"/>
        </w:rPr>
      </w:pPr>
      <w:r w:rsidRPr="00F750E1">
        <w:rPr>
          <w:color w:val="000000"/>
          <w:sz w:val="22"/>
          <w:szCs w:val="22"/>
          <w:lang w:val="it-IT"/>
        </w:rPr>
        <w:t>Quest</w:t>
      </w:r>
      <w:r w:rsidR="0031673F" w:rsidRPr="00F750E1">
        <w:rPr>
          <w:color w:val="000000"/>
          <w:sz w:val="22"/>
          <w:szCs w:val="22"/>
          <w:lang w:val="it-IT"/>
        </w:rPr>
        <w:t>o</w:t>
      </w:r>
      <w:r w:rsidRPr="00F750E1">
        <w:rPr>
          <w:color w:val="000000"/>
          <w:sz w:val="22"/>
          <w:szCs w:val="22"/>
          <w:lang w:val="it-IT"/>
        </w:rPr>
        <w:t xml:space="preserve"> medicina</w:t>
      </w:r>
      <w:r w:rsidR="0031673F" w:rsidRPr="00F750E1">
        <w:rPr>
          <w:color w:val="000000"/>
          <w:sz w:val="22"/>
          <w:szCs w:val="22"/>
          <w:lang w:val="it-IT"/>
        </w:rPr>
        <w:t>le</w:t>
      </w:r>
      <w:r w:rsidRPr="00F750E1">
        <w:rPr>
          <w:color w:val="000000"/>
          <w:sz w:val="22"/>
          <w:szCs w:val="22"/>
          <w:lang w:val="it-IT"/>
        </w:rPr>
        <w:t xml:space="preserve"> è stat</w:t>
      </w:r>
      <w:r w:rsidR="0031673F" w:rsidRPr="00F750E1">
        <w:rPr>
          <w:color w:val="000000"/>
          <w:sz w:val="22"/>
          <w:szCs w:val="22"/>
          <w:lang w:val="it-IT"/>
        </w:rPr>
        <w:t>o</w:t>
      </w:r>
      <w:r w:rsidRPr="00F750E1">
        <w:rPr>
          <w:color w:val="000000"/>
          <w:sz w:val="22"/>
          <w:szCs w:val="22"/>
          <w:lang w:val="it-IT"/>
        </w:rPr>
        <w:t xml:space="preserve"> prescritt</w:t>
      </w:r>
      <w:r w:rsidR="0031673F" w:rsidRPr="00F750E1">
        <w:rPr>
          <w:color w:val="000000"/>
          <w:sz w:val="22"/>
          <w:szCs w:val="22"/>
          <w:lang w:val="it-IT"/>
        </w:rPr>
        <w:t>o</w:t>
      </w:r>
      <w:r w:rsidRPr="00F750E1">
        <w:rPr>
          <w:color w:val="000000"/>
          <w:sz w:val="22"/>
          <w:szCs w:val="22"/>
          <w:lang w:val="it-IT"/>
        </w:rPr>
        <w:t xml:space="preserve"> </w:t>
      </w:r>
      <w:r w:rsidR="00114B02" w:rsidRPr="00F750E1">
        <w:rPr>
          <w:color w:val="000000"/>
          <w:sz w:val="22"/>
          <w:szCs w:val="22"/>
          <w:lang w:val="it-IT"/>
        </w:rPr>
        <w:t xml:space="preserve">soltanto </w:t>
      </w:r>
      <w:r w:rsidR="0031673F" w:rsidRPr="00F750E1">
        <w:rPr>
          <w:color w:val="000000"/>
          <w:sz w:val="22"/>
          <w:szCs w:val="22"/>
          <w:lang w:val="it-IT"/>
        </w:rPr>
        <w:t>per</w:t>
      </w:r>
      <w:r w:rsidRPr="00F750E1">
        <w:rPr>
          <w:color w:val="000000"/>
          <w:sz w:val="22"/>
          <w:szCs w:val="22"/>
          <w:lang w:val="it-IT"/>
        </w:rPr>
        <w:t xml:space="preserve"> lei</w:t>
      </w:r>
      <w:r w:rsidR="00C17B0C" w:rsidRPr="00F750E1">
        <w:rPr>
          <w:color w:val="000000"/>
          <w:sz w:val="22"/>
          <w:szCs w:val="22"/>
          <w:lang w:val="it-IT"/>
        </w:rPr>
        <w:t xml:space="preserve">. </w:t>
      </w:r>
      <w:r w:rsidRPr="00F750E1">
        <w:rPr>
          <w:color w:val="000000"/>
          <w:sz w:val="22"/>
          <w:szCs w:val="22"/>
          <w:lang w:val="it-IT"/>
        </w:rPr>
        <w:t>Non l</w:t>
      </w:r>
      <w:r w:rsidR="004E2225" w:rsidRPr="00F750E1">
        <w:rPr>
          <w:color w:val="000000"/>
          <w:sz w:val="22"/>
          <w:szCs w:val="22"/>
          <w:lang w:val="it-IT"/>
        </w:rPr>
        <w:t>o</w:t>
      </w:r>
      <w:r w:rsidRPr="00F750E1">
        <w:rPr>
          <w:color w:val="000000"/>
          <w:sz w:val="22"/>
          <w:szCs w:val="22"/>
          <w:lang w:val="it-IT"/>
        </w:rPr>
        <w:t xml:space="preserve"> dia </w:t>
      </w:r>
      <w:r w:rsidR="0031673F" w:rsidRPr="00F750E1">
        <w:rPr>
          <w:color w:val="000000"/>
          <w:sz w:val="22"/>
          <w:szCs w:val="22"/>
          <w:lang w:val="it-IT"/>
        </w:rPr>
        <w:t>ad altr</w:t>
      </w:r>
      <w:r w:rsidR="00BF3EBA" w:rsidRPr="00F750E1">
        <w:rPr>
          <w:color w:val="000000"/>
          <w:sz w:val="22"/>
          <w:szCs w:val="22"/>
          <w:lang w:val="it-IT"/>
        </w:rPr>
        <w:t>e persone</w:t>
      </w:r>
      <w:r w:rsidR="0031673F" w:rsidRPr="00F750E1">
        <w:rPr>
          <w:color w:val="000000"/>
          <w:sz w:val="22"/>
          <w:szCs w:val="22"/>
          <w:lang w:val="it-IT"/>
        </w:rPr>
        <w:t xml:space="preserve">, anche se i sintomi </w:t>
      </w:r>
      <w:r w:rsidR="00114B02" w:rsidRPr="00F750E1">
        <w:rPr>
          <w:color w:val="000000"/>
          <w:sz w:val="22"/>
          <w:szCs w:val="22"/>
          <w:lang w:val="it-IT"/>
        </w:rPr>
        <w:t xml:space="preserve">della malattia </w:t>
      </w:r>
      <w:r w:rsidR="0031673F" w:rsidRPr="00F750E1">
        <w:rPr>
          <w:color w:val="000000"/>
          <w:sz w:val="22"/>
          <w:szCs w:val="22"/>
          <w:lang w:val="it-IT"/>
        </w:rPr>
        <w:t>sono uguali ai suoi</w:t>
      </w:r>
      <w:r w:rsidR="00B62CB1" w:rsidRPr="00F750E1">
        <w:rPr>
          <w:color w:val="000000"/>
          <w:sz w:val="22"/>
          <w:szCs w:val="22"/>
          <w:lang w:val="it-IT"/>
        </w:rPr>
        <w:t>, perchè potrebbe essere pericoloso</w:t>
      </w:r>
      <w:r w:rsidR="0031673F" w:rsidRPr="00F750E1">
        <w:rPr>
          <w:color w:val="000000"/>
          <w:sz w:val="22"/>
          <w:szCs w:val="22"/>
          <w:lang w:val="it-IT"/>
        </w:rPr>
        <w:t>.</w:t>
      </w:r>
    </w:p>
    <w:p w14:paraId="73C0B54B" w14:textId="77777777" w:rsidR="00231079" w:rsidRPr="00F750E1" w:rsidRDefault="0031673F" w:rsidP="001B0159">
      <w:pPr>
        <w:widowControl w:val="0"/>
        <w:numPr>
          <w:ilvl w:val="0"/>
          <w:numId w:val="4"/>
        </w:numPr>
        <w:rPr>
          <w:color w:val="000000"/>
          <w:sz w:val="22"/>
          <w:szCs w:val="22"/>
          <w:lang w:val="it-IT"/>
        </w:rPr>
      </w:pPr>
      <w:r w:rsidRPr="00F750E1">
        <w:rPr>
          <w:color w:val="000000"/>
          <w:sz w:val="22"/>
          <w:szCs w:val="22"/>
          <w:lang w:val="it-IT"/>
        </w:rPr>
        <w:t xml:space="preserve">Se </w:t>
      </w:r>
      <w:r w:rsidR="00114B02" w:rsidRPr="00F750E1">
        <w:rPr>
          <w:color w:val="000000"/>
          <w:sz w:val="22"/>
          <w:szCs w:val="22"/>
          <w:lang w:val="it-IT"/>
        </w:rPr>
        <w:t xml:space="preserve">si manifesta </w:t>
      </w:r>
      <w:r w:rsidRPr="00F750E1">
        <w:rPr>
          <w:color w:val="000000"/>
          <w:sz w:val="22"/>
          <w:szCs w:val="22"/>
          <w:lang w:val="it-IT"/>
        </w:rPr>
        <w:t>un qualsiasi effett</w:t>
      </w:r>
      <w:r w:rsidR="00114B02" w:rsidRPr="00F750E1">
        <w:rPr>
          <w:color w:val="000000"/>
          <w:sz w:val="22"/>
          <w:szCs w:val="22"/>
          <w:lang w:val="it-IT"/>
        </w:rPr>
        <w:t>o</w:t>
      </w:r>
      <w:r w:rsidRPr="00F750E1">
        <w:rPr>
          <w:color w:val="000000"/>
          <w:sz w:val="22"/>
          <w:szCs w:val="22"/>
          <w:lang w:val="it-IT"/>
        </w:rPr>
        <w:t xml:space="preserve"> indesiderat</w:t>
      </w:r>
      <w:r w:rsidR="00114B02" w:rsidRPr="00F750E1">
        <w:rPr>
          <w:color w:val="000000"/>
          <w:sz w:val="22"/>
          <w:szCs w:val="22"/>
          <w:lang w:val="it-IT"/>
        </w:rPr>
        <w:t>o</w:t>
      </w:r>
      <w:r w:rsidRPr="00F750E1">
        <w:rPr>
          <w:color w:val="000000"/>
          <w:sz w:val="22"/>
          <w:szCs w:val="22"/>
          <w:lang w:val="it-IT"/>
        </w:rPr>
        <w:t xml:space="preserve">, </w:t>
      </w:r>
      <w:r w:rsidR="00114B02" w:rsidRPr="00F750E1">
        <w:rPr>
          <w:color w:val="000000"/>
          <w:sz w:val="22"/>
          <w:szCs w:val="22"/>
          <w:lang w:val="it-IT"/>
        </w:rPr>
        <w:t xml:space="preserve">compresi quelli </w:t>
      </w:r>
      <w:r w:rsidRPr="00F750E1">
        <w:rPr>
          <w:color w:val="000000"/>
          <w:sz w:val="22"/>
          <w:szCs w:val="22"/>
          <w:lang w:val="it-IT"/>
        </w:rPr>
        <w:t>non elencat</w:t>
      </w:r>
      <w:r w:rsidR="00114B02" w:rsidRPr="00F750E1">
        <w:rPr>
          <w:color w:val="000000"/>
          <w:sz w:val="22"/>
          <w:szCs w:val="22"/>
          <w:lang w:val="it-IT"/>
        </w:rPr>
        <w:t>i</w:t>
      </w:r>
      <w:r w:rsidRPr="00F750E1">
        <w:rPr>
          <w:color w:val="000000"/>
          <w:sz w:val="22"/>
          <w:szCs w:val="22"/>
          <w:lang w:val="it-IT"/>
        </w:rPr>
        <w:t xml:space="preserve"> in questo foglio, </w:t>
      </w:r>
      <w:r w:rsidR="00114B02" w:rsidRPr="00F750E1">
        <w:rPr>
          <w:color w:val="000000"/>
          <w:sz w:val="22"/>
          <w:szCs w:val="22"/>
          <w:lang w:val="it-IT"/>
        </w:rPr>
        <w:t>si rivolga al</w:t>
      </w:r>
      <w:r w:rsidRPr="00F750E1">
        <w:rPr>
          <w:color w:val="000000"/>
          <w:sz w:val="22"/>
          <w:szCs w:val="22"/>
          <w:lang w:val="it-IT"/>
        </w:rPr>
        <w:t xml:space="preserve"> medico</w:t>
      </w:r>
      <w:r w:rsidR="00114B02" w:rsidRPr="00F750E1">
        <w:rPr>
          <w:color w:val="000000"/>
          <w:sz w:val="22"/>
          <w:szCs w:val="22"/>
          <w:lang w:val="it-IT"/>
        </w:rPr>
        <w:t>,</w:t>
      </w:r>
      <w:r w:rsidRPr="00F750E1">
        <w:rPr>
          <w:color w:val="000000"/>
          <w:sz w:val="22"/>
          <w:szCs w:val="22"/>
          <w:lang w:val="it-IT"/>
        </w:rPr>
        <w:t xml:space="preserve"> </w:t>
      </w:r>
      <w:r w:rsidR="00114B02" w:rsidRPr="00F750E1">
        <w:rPr>
          <w:color w:val="000000"/>
          <w:sz w:val="22"/>
          <w:szCs w:val="22"/>
          <w:lang w:val="it-IT"/>
        </w:rPr>
        <w:t>a</w:t>
      </w:r>
      <w:r w:rsidRPr="00F750E1">
        <w:rPr>
          <w:color w:val="000000"/>
          <w:sz w:val="22"/>
          <w:szCs w:val="22"/>
          <w:lang w:val="it-IT"/>
        </w:rPr>
        <w:t>l farmacista</w:t>
      </w:r>
      <w:r w:rsidR="00114B02" w:rsidRPr="00F750E1">
        <w:rPr>
          <w:color w:val="000000"/>
          <w:sz w:val="22"/>
          <w:szCs w:val="22"/>
          <w:lang w:val="it-IT"/>
        </w:rPr>
        <w:t xml:space="preserve"> o all’infermiere</w:t>
      </w:r>
      <w:r w:rsidRPr="00F750E1">
        <w:rPr>
          <w:color w:val="000000"/>
          <w:sz w:val="22"/>
          <w:szCs w:val="22"/>
          <w:lang w:val="it-IT"/>
        </w:rPr>
        <w:t>.</w:t>
      </w:r>
      <w:r w:rsidR="006D5069" w:rsidRPr="00F750E1">
        <w:rPr>
          <w:color w:val="000000"/>
          <w:sz w:val="22"/>
          <w:szCs w:val="22"/>
          <w:lang w:val="it-IT"/>
        </w:rPr>
        <w:t xml:space="preserve"> Vedere paragrafo</w:t>
      </w:r>
      <w:r w:rsidR="003273E5" w:rsidRPr="00F750E1">
        <w:rPr>
          <w:color w:val="000000"/>
          <w:sz w:val="22"/>
          <w:szCs w:val="22"/>
          <w:lang w:val="it-IT"/>
        </w:rPr>
        <w:t> </w:t>
      </w:r>
      <w:r w:rsidR="006D5069" w:rsidRPr="00F750E1">
        <w:rPr>
          <w:color w:val="000000"/>
          <w:sz w:val="22"/>
          <w:szCs w:val="22"/>
          <w:lang w:val="it-IT"/>
        </w:rPr>
        <w:t>4.</w:t>
      </w:r>
    </w:p>
    <w:p w14:paraId="73C0B54C" w14:textId="77777777" w:rsidR="00231079" w:rsidRPr="00F750E1" w:rsidRDefault="00231079" w:rsidP="001B0159">
      <w:pPr>
        <w:widowControl w:val="0"/>
        <w:rPr>
          <w:color w:val="000000"/>
          <w:sz w:val="22"/>
          <w:szCs w:val="22"/>
          <w:lang w:val="it-IT"/>
        </w:rPr>
      </w:pPr>
    </w:p>
    <w:p w14:paraId="73C0B54D" w14:textId="77777777" w:rsidR="00231079" w:rsidRPr="00F750E1" w:rsidRDefault="00231079" w:rsidP="001B0159">
      <w:pPr>
        <w:keepNext/>
        <w:widowControl w:val="0"/>
        <w:rPr>
          <w:color w:val="000000"/>
          <w:lang w:val="it-IT"/>
        </w:rPr>
      </w:pPr>
      <w:r w:rsidRPr="00F750E1">
        <w:rPr>
          <w:b/>
          <w:color w:val="000000"/>
          <w:sz w:val="22"/>
          <w:szCs w:val="22"/>
          <w:lang w:val="it-IT"/>
        </w:rPr>
        <w:t>Contenuto di questo foglio</w:t>
      </w:r>
    </w:p>
    <w:p w14:paraId="73C0B54E" w14:textId="77777777" w:rsidR="003456F6" w:rsidRPr="00F750E1" w:rsidRDefault="003456F6" w:rsidP="001B0159">
      <w:pPr>
        <w:keepNext/>
        <w:widowControl w:val="0"/>
        <w:ind w:left="567" w:hanging="567"/>
        <w:rPr>
          <w:color w:val="000000"/>
          <w:sz w:val="22"/>
          <w:szCs w:val="22"/>
          <w:lang w:val="it-IT"/>
        </w:rPr>
      </w:pPr>
    </w:p>
    <w:p w14:paraId="73C0B54F" w14:textId="77777777" w:rsidR="00231079" w:rsidRPr="00F750E1" w:rsidRDefault="0031134E" w:rsidP="001B0159">
      <w:pPr>
        <w:widowControl w:val="0"/>
        <w:ind w:left="567" w:hanging="567"/>
        <w:rPr>
          <w:color w:val="000000"/>
          <w:sz w:val="22"/>
          <w:szCs w:val="22"/>
          <w:lang w:val="it-IT"/>
        </w:rPr>
      </w:pPr>
      <w:r w:rsidRPr="00F750E1">
        <w:rPr>
          <w:color w:val="000000"/>
          <w:sz w:val="22"/>
          <w:szCs w:val="22"/>
          <w:lang w:val="it-IT"/>
        </w:rPr>
        <w:t>1.</w:t>
      </w:r>
      <w:r w:rsidRPr="00F750E1">
        <w:rPr>
          <w:color w:val="000000"/>
          <w:sz w:val="22"/>
          <w:szCs w:val="22"/>
          <w:lang w:val="it-IT"/>
        </w:rPr>
        <w:tab/>
      </w:r>
      <w:r w:rsidR="00B02127" w:rsidRPr="00F750E1">
        <w:rPr>
          <w:color w:val="000000"/>
          <w:sz w:val="22"/>
          <w:szCs w:val="22"/>
          <w:lang w:val="it-IT"/>
        </w:rPr>
        <w:t>C</w:t>
      </w:r>
      <w:r w:rsidR="00231079" w:rsidRPr="00F750E1">
        <w:rPr>
          <w:color w:val="000000"/>
          <w:sz w:val="22"/>
          <w:szCs w:val="22"/>
          <w:lang w:val="it-IT"/>
        </w:rPr>
        <w:t>os'è E</w:t>
      </w:r>
      <w:r w:rsidR="008907D3" w:rsidRPr="00F750E1">
        <w:rPr>
          <w:color w:val="000000"/>
          <w:sz w:val="22"/>
          <w:szCs w:val="22"/>
          <w:lang w:val="it-IT"/>
        </w:rPr>
        <w:t>xelon</w:t>
      </w:r>
      <w:r w:rsidR="00231079" w:rsidRPr="00F750E1">
        <w:rPr>
          <w:color w:val="000000"/>
          <w:sz w:val="22"/>
          <w:szCs w:val="22"/>
          <w:lang w:val="it-IT"/>
        </w:rPr>
        <w:t xml:space="preserve"> e a cosa serve</w:t>
      </w:r>
    </w:p>
    <w:p w14:paraId="73C0B550" w14:textId="77777777" w:rsidR="00231079" w:rsidRPr="00F750E1" w:rsidRDefault="0031134E" w:rsidP="001B0159">
      <w:pPr>
        <w:widowControl w:val="0"/>
        <w:ind w:left="567" w:hanging="567"/>
        <w:rPr>
          <w:color w:val="000000"/>
          <w:sz w:val="22"/>
          <w:szCs w:val="22"/>
          <w:lang w:val="it-IT"/>
        </w:rPr>
      </w:pPr>
      <w:r w:rsidRPr="00F750E1">
        <w:rPr>
          <w:color w:val="000000"/>
          <w:sz w:val="22"/>
          <w:szCs w:val="22"/>
          <w:lang w:val="it-IT"/>
        </w:rPr>
        <w:t>2.</w:t>
      </w:r>
      <w:r w:rsidRPr="00F750E1">
        <w:rPr>
          <w:color w:val="000000"/>
          <w:sz w:val="22"/>
          <w:szCs w:val="22"/>
          <w:lang w:val="it-IT"/>
        </w:rPr>
        <w:tab/>
      </w:r>
      <w:r w:rsidR="00114B02" w:rsidRPr="00F750E1">
        <w:rPr>
          <w:color w:val="000000"/>
          <w:sz w:val="22"/>
          <w:szCs w:val="22"/>
          <w:lang w:val="it-IT"/>
        </w:rPr>
        <w:t>Cosa deve sapere p</w:t>
      </w:r>
      <w:r w:rsidR="00231079" w:rsidRPr="00F750E1">
        <w:rPr>
          <w:color w:val="000000"/>
          <w:sz w:val="22"/>
          <w:szCs w:val="22"/>
          <w:lang w:val="it-IT"/>
        </w:rPr>
        <w:t xml:space="preserve">rima di </w:t>
      </w:r>
      <w:r w:rsidR="0031673F" w:rsidRPr="00F750E1">
        <w:rPr>
          <w:color w:val="000000"/>
          <w:sz w:val="22"/>
          <w:szCs w:val="22"/>
          <w:lang w:val="it-IT"/>
        </w:rPr>
        <w:t>prendere</w:t>
      </w:r>
      <w:r w:rsidR="00231079" w:rsidRPr="00F750E1">
        <w:rPr>
          <w:color w:val="000000"/>
          <w:sz w:val="22"/>
          <w:szCs w:val="22"/>
          <w:lang w:val="it-IT"/>
        </w:rPr>
        <w:t xml:space="preserve"> E</w:t>
      </w:r>
      <w:r w:rsidR="008907D3" w:rsidRPr="00F750E1">
        <w:rPr>
          <w:color w:val="000000"/>
          <w:sz w:val="22"/>
          <w:szCs w:val="22"/>
          <w:lang w:val="it-IT"/>
        </w:rPr>
        <w:t>xelon</w:t>
      </w:r>
    </w:p>
    <w:p w14:paraId="73C0B551" w14:textId="77777777" w:rsidR="00231079" w:rsidRPr="00F750E1" w:rsidRDefault="0031134E" w:rsidP="001B0159">
      <w:pPr>
        <w:widowControl w:val="0"/>
        <w:ind w:left="567" w:hanging="567"/>
        <w:rPr>
          <w:color w:val="000000"/>
          <w:sz w:val="22"/>
          <w:szCs w:val="22"/>
          <w:lang w:val="it-IT"/>
        </w:rPr>
      </w:pPr>
      <w:r w:rsidRPr="00F750E1">
        <w:rPr>
          <w:color w:val="000000"/>
          <w:sz w:val="22"/>
          <w:szCs w:val="22"/>
          <w:lang w:val="it-IT"/>
        </w:rPr>
        <w:t>3.</w:t>
      </w:r>
      <w:r w:rsidRPr="00F750E1">
        <w:rPr>
          <w:color w:val="000000"/>
          <w:sz w:val="22"/>
          <w:szCs w:val="22"/>
          <w:lang w:val="it-IT"/>
        </w:rPr>
        <w:tab/>
      </w:r>
      <w:r w:rsidR="00231079" w:rsidRPr="00F750E1">
        <w:rPr>
          <w:color w:val="000000"/>
          <w:sz w:val="22"/>
          <w:szCs w:val="22"/>
          <w:lang w:val="it-IT"/>
        </w:rPr>
        <w:t xml:space="preserve">Come </w:t>
      </w:r>
      <w:r w:rsidR="0031673F" w:rsidRPr="00F750E1">
        <w:rPr>
          <w:color w:val="000000"/>
          <w:sz w:val="22"/>
          <w:szCs w:val="22"/>
          <w:lang w:val="it-IT"/>
        </w:rPr>
        <w:t>prendere</w:t>
      </w:r>
      <w:r w:rsidR="00231079" w:rsidRPr="00F750E1">
        <w:rPr>
          <w:color w:val="000000"/>
          <w:sz w:val="22"/>
          <w:szCs w:val="22"/>
          <w:lang w:val="it-IT"/>
        </w:rPr>
        <w:t xml:space="preserve"> E</w:t>
      </w:r>
      <w:r w:rsidR="008907D3" w:rsidRPr="00F750E1">
        <w:rPr>
          <w:color w:val="000000"/>
          <w:sz w:val="22"/>
          <w:szCs w:val="22"/>
          <w:lang w:val="it-IT"/>
        </w:rPr>
        <w:t>xelon</w:t>
      </w:r>
    </w:p>
    <w:p w14:paraId="73C0B552" w14:textId="77777777" w:rsidR="00231079" w:rsidRPr="00F750E1" w:rsidRDefault="0031134E" w:rsidP="001B0159">
      <w:pPr>
        <w:widowControl w:val="0"/>
        <w:ind w:left="567" w:hanging="567"/>
        <w:rPr>
          <w:color w:val="000000"/>
          <w:sz w:val="22"/>
          <w:szCs w:val="22"/>
          <w:lang w:val="it-IT"/>
        </w:rPr>
      </w:pPr>
      <w:r w:rsidRPr="00F750E1">
        <w:rPr>
          <w:color w:val="000000"/>
          <w:sz w:val="22"/>
          <w:szCs w:val="22"/>
          <w:lang w:val="it-IT"/>
        </w:rPr>
        <w:t>4.</w:t>
      </w:r>
      <w:r w:rsidRPr="00F750E1">
        <w:rPr>
          <w:color w:val="000000"/>
          <w:sz w:val="22"/>
          <w:szCs w:val="22"/>
          <w:lang w:val="it-IT"/>
        </w:rPr>
        <w:tab/>
      </w:r>
      <w:r w:rsidR="00231079" w:rsidRPr="00F750E1">
        <w:rPr>
          <w:color w:val="000000"/>
          <w:sz w:val="22"/>
          <w:szCs w:val="22"/>
          <w:lang w:val="it-IT"/>
        </w:rPr>
        <w:t xml:space="preserve">Possibili effetti </w:t>
      </w:r>
      <w:r w:rsidR="00B23E4F" w:rsidRPr="00F750E1">
        <w:rPr>
          <w:color w:val="000000"/>
          <w:sz w:val="22"/>
          <w:szCs w:val="22"/>
          <w:lang w:val="it-IT"/>
        </w:rPr>
        <w:t>indesiderati</w:t>
      </w:r>
    </w:p>
    <w:p w14:paraId="73C0B553" w14:textId="77777777" w:rsidR="00231079" w:rsidRPr="00F750E1" w:rsidRDefault="0031134E" w:rsidP="001B0159">
      <w:pPr>
        <w:widowControl w:val="0"/>
        <w:ind w:left="567" w:hanging="567"/>
        <w:rPr>
          <w:color w:val="000000"/>
          <w:sz w:val="22"/>
          <w:szCs w:val="22"/>
          <w:lang w:val="it-IT"/>
        </w:rPr>
      </w:pPr>
      <w:r w:rsidRPr="00F750E1">
        <w:rPr>
          <w:color w:val="000000"/>
          <w:sz w:val="22"/>
          <w:szCs w:val="22"/>
          <w:lang w:val="it-IT"/>
        </w:rPr>
        <w:t>5.</w:t>
      </w:r>
      <w:r w:rsidRPr="00F750E1">
        <w:rPr>
          <w:color w:val="000000"/>
          <w:sz w:val="22"/>
          <w:szCs w:val="22"/>
          <w:lang w:val="it-IT"/>
        </w:rPr>
        <w:tab/>
      </w:r>
      <w:r w:rsidR="00231079" w:rsidRPr="00F750E1">
        <w:rPr>
          <w:color w:val="000000"/>
          <w:sz w:val="22"/>
          <w:szCs w:val="22"/>
          <w:lang w:val="it-IT"/>
        </w:rPr>
        <w:t>Come conservare E</w:t>
      </w:r>
      <w:r w:rsidR="008907D3" w:rsidRPr="00F750E1">
        <w:rPr>
          <w:color w:val="000000"/>
          <w:sz w:val="22"/>
          <w:szCs w:val="22"/>
          <w:lang w:val="it-IT"/>
        </w:rPr>
        <w:t>xelon</w:t>
      </w:r>
    </w:p>
    <w:p w14:paraId="73C0B554" w14:textId="77777777" w:rsidR="00231079" w:rsidRPr="00F750E1" w:rsidRDefault="0031134E" w:rsidP="001B0159">
      <w:pPr>
        <w:widowControl w:val="0"/>
        <w:ind w:left="567" w:hanging="567"/>
        <w:rPr>
          <w:color w:val="000000"/>
          <w:sz w:val="22"/>
          <w:szCs w:val="22"/>
          <w:lang w:val="it-IT"/>
        </w:rPr>
      </w:pPr>
      <w:r w:rsidRPr="00F750E1">
        <w:rPr>
          <w:color w:val="000000"/>
          <w:sz w:val="22"/>
          <w:szCs w:val="22"/>
          <w:lang w:val="it-IT"/>
        </w:rPr>
        <w:t>6.</w:t>
      </w:r>
      <w:r w:rsidRPr="00F750E1">
        <w:rPr>
          <w:color w:val="000000"/>
          <w:sz w:val="22"/>
          <w:szCs w:val="22"/>
          <w:lang w:val="it-IT"/>
        </w:rPr>
        <w:tab/>
      </w:r>
      <w:r w:rsidR="00114B02" w:rsidRPr="00F750E1">
        <w:rPr>
          <w:color w:val="000000"/>
          <w:sz w:val="22"/>
          <w:szCs w:val="22"/>
          <w:lang w:val="it-IT"/>
        </w:rPr>
        <w:t>Contenuto della confezione e a</w:t>
      </w:r>
      <w:r w:rsidR="00231079" w:rsidRPr="00F750E1">
        <w:rPr>
          <w:color w:val="000000"/>
          <w:sz w:val="22"/>
          <w:szCs w:val="22"/>
          <w:lang w:val="it-IT"/>
        </w:rPr>
        <w:t>ltre informazioni</w:t>
      </w:r>
    </w:p>
    <w:p w14:paraId="73C0B555" w14:textId="77777777" w:rsidR="00231079" w:rsidRPr="00F750E1" w:rsidRDefault="00231079" w:rsidP="001B0159">
      <w:pPr>
        <w:widowControl w:val="0"/>
        <w:rPr>
          <w:color w:val="000000"/>
          <w:sz w:val="22"/>
          <w:szCs w:val="22"/>
          <w:lang w:val="it-IT"/>
        </w:rPr>
      </w:pPr>
    </w:p>
    <w:p w14:paraId="73C0B556" w14:textId="77777777" w:rsidR="00231079" w:rsidRPr="00F750E1" w:rsidRDefault="00231079" w:rsidP="001B0159">
      <w:pPr>
        <w:widowControl w:val="0"/>
        <w:rPr>
          <w:color w:val="000000"/>
          <w:sz w:val="22"/>
          <w:szCs w:val="22"/>
          <w:lang w:val="it-IT"/>
        </w:rPr>
      </w:pPr>
    </w:p>
    <w:p w14:paraId="73C0B557" w14:textId="77777777" w:rsidR="007A7B6E"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r w:rsidR="00B02127" w:rsidRPr="00F750E1">
        <w:rPr>
          <w:b/>
          <w:color w:val="000000"/>
          <w:sz w:val="22"/>
          <w:szCs w:val="22"/>
          <w:lang w:val="it-IT"/>
        </w:rPr>
        <w:t>C</w:t>
      </w:r>
      <w:r w:rsidR="00114B02" w:rsidRPr="00F750E1">
        <w:rPr>
          <w:b/>
          <w:color w:val="000000"/>
          <w:sz w:val="22"/>
          <w:szCs w:val="22"/>
          <w:lang w:val="it-IT"/>
        </w:rPr>
        <w:t>os'è Exelon e a cosa serve</w:t>
      </w:r>
    </w:p>
    <w:p w14:paraId="73C0B558" w14:textId="77777777" w:rsidR="00C84217" w:rsidRPr="00F750E1" w:rsidRDefault="00C84217" w:rsidP="001B0159">
      <w:pPr>
        <w:keepNext/>
        <w:widowControl w:val="0"/>
        <w:rPr>
          <w:color w:val="000000"/>
          <w:sz w:val="22"/>
          <w:szCs w:val="22"/>
          <w:lang w:val="it-IT"/>
        </w:rPr>
      </w:pPr>
    </w:p>
    <w:p w14:paraId="73C0B559" w14:textId="77777777" w:rsidR="00D85284" w:rsidRPr="00F750E1" w:rsidRDefault="00231079" w:rsidP="001B0159">
      <w:pPr>
        <w:widowControl w:val="0"/>
        <w:rPr>
          <w:color w:val="000000"/>
          <w:sz w:val="22"/>
          <w:szCs w:val="22"/>
          <w:lang w:val="it-IT"/>
        </w:rPr>
      </w:pPr>
      <w:r w:rsidRPr="00F750E1">
        <w:rPr>
          <w:color w:val="000000"/>
          <w:sz w:val="22"/>
          <w:szCs w:val="22"/>
          <w:lang w:val="it-IT"/>
        </w:rPr>
        <w:t>E</w:t>
      </w:r>
      <w:r w:rsidR="008907D3" w:rsidRPr="00F750E1">
        <w:rPr>
          <w:color w:val="000000"/>
          <w:sz w:val="22"/>
          <w:szCs w:val="22"/>
          <w:lang w:val="it-IT"/>
        </w:rPr>
        <w:t>xelon</w:t>
      </w:r>
      <w:r w:rsidRPr="00F750E1">
        <w:rPr>
          <w:color w:val="000000"/>
          <w:sz w:val="22"/>
          <w:szCs w:val="22"/>
          <w:lang w:val="it-IT"/>
        </w:rPr>
        <w:t xml:space="preserve"> </w:t>
      </w:r>
      <w:r w:rsidR="00D85B1C" w:rsidRPr="00F750E1">
        <w:rPr>
          <w:color w:val="000000"/>
          <w:sz w:val="22"/>
          <w:szCs w:val="22"/>
          <w:lang w:val="it-IT"/>
        </w:rPr>
        <w:t xml:space="preserve">contiene il principio attivo </w:t>
      </w:r>
      <w:r w:rsidR="000E4619" w:rsidRPr="00F750E1">
        <w:rPr>
          <w:color w:val="000000"/>
          <w:sz w:val="22"/>
          <w:szCs w:val="22"/>
          <w:lang w:val="it-IT"/>
        </w:rPr>
        <w:t>rivastigmina</w:t>
      </w:r>
      <w:r w:rsidR="00D85284" w:rsidRPr="00F750E1">
        <w:rPr>
          <w:color w:val="000000"/>
          <w:sz w:val="22"/>
          <w:szCs w:val="22"/>
          <w:lang w:val="it-IT"/>
        </w:rPr>
        <w:t>.</w:t>
      </w:r>
    </w:p>
    <w:p w14:paraId="73C0B55A" w14:textId="77777777" w:rsidR="00D85284" w:rsidRPr="00F750E1" w:rsidRDefault="00D85284" w:rsidP="001B0159">
      <w:pPr>
        <w:widowControl w:val="0"/>
        <w:rPr>
          <w:color w:val="000000"/>
          <w:sz w:val="22"/>
          <w:szCs w:val="22"/>
          <w:lang w:val="it-IT"/>
        </w:rPr>
      </w:pPr>
    </w:p>
    <w:p w14:paraId="73C0B55B" w14:textId="77777777" w:rsidR="00231079" w:rsidRPr="00F750E1" w:rsidRDefault="00D85284" w:rsidP="001B0159">
      <w:pPr>
        <w:widowControl w:val="0"/>
        <w:rPr>
          <w:color w:val="000000"/>
          <w:sz w:val="22"/>
          <w:szCs w:val="22"/>
          <w:lang w:val="it-IT"/>
        </w:rPr>
      </w:pPr>
      <w:r w:rsidRPr="00F750E1">
        <w:rPr>
          <w:color w:val="000000"/>
          <w:sz w:val="22"/>
          <w:szCs w:val="22"/>
          <w:lang w:val="it-IT"/>
        </w:rPr>
        <w:t>Rivastigmina</w:t>
      </w:r>
      <w:r w:rsidR="000E4619" w:rsidRPr="00F750E1">
        <w:rPr>
          <w:color w:val="000000"/>
          <w:sz w:val="22"/>
          <w:szCs w:val="22"/>
          <w:lang w:val="it-IT"/>
        </w:rPr>
        <w:t xml:space="preserve"> </w:t>
      </w:r>
      <w:r w:rsidR="00231079" w:rsidRPr="00F750E1">
        <w:rPr>
          <w:color w:val="000000"/>
          <w:sz w:val="22"/>
          <w:szCs w:val="22"/>
          <w:lang w:val="it-IT"/>
        </w:rPr>
        <w:t>appartiene ad una classe di sostanze denominate</w:t>
      </w:r>
      <w:r w:rsidR="00D940BA" w:rsidRPr="00F750E1">
        <w:rPr>
          <w:color w:val="000000"/>
          <w:sz w:val="22"/>
          <w:szCs w:val="22"/>
          <w:lang w:val="it-IT"/>
        </w:rPr>
        <w:t xml:space="preserve"> inibitori delle colinesterasi</w:t>
      </w:r>
      <w:r w:rsidR="005C5B77" w:rsidRPr="00F750E1">
        <w:rPr>
          <w:color w:val="000000"/>
          <w:sz w:val="22"/>
          <w:szCs w:val="22"/>
          <w:lang w:val="it-IT"/>
        </w:rPr>
        <w:t>.</w:t>
      </w:r>
      <w:r w:rsidRPr="00F750E1">
        <w:rPr>
          <w:color w:val="000000"/>
          <w:sz w:val="22"/>
          <w:szCs w:val="22"/>
          <w:lang w:val="it-IT"/>
        </w:rPr>
        <w:t xml:space="preserve"> </w:t>
      </w:r>
      <w:r w:rsidR="001F463A" w:rsidRPr="00F750E1">
        <w:rPr>
          <w:color w:val="000000"/>
          <w:sz w:val="22"/>
          <w:szCs w:val="22"/>
          <w:lang w:val="it-IT"/>
        </w:rPr>
        <w:t xml:space="preserve">Nei pazienti con demenza di Alzheimer o demenza </w:t>
      </w:r>
      <w:r w:rsidR="0068051E" w:rsidRPr="00F750E1">
        <w:rPr>
          <w:color w:val="000000"/>
          <w:sz w:val="22"/>
          <w:szCs w:val="22"/>
          <w:lang w:val="it-IT"/>
        </w:rPr>
        <w:t>associata</w:t>
      </w:r>
      <w:r w:rsidR="001F463A" w:rsidRPr="00F750E1">
        <w:rPr>
          <w:color w:val="000000"/>
          <w:sz w:val="22"/>
          <w:szCs w:val="22"/>
          <w:lang w:val="it-IT"/>
        </w:rPr>
        <w:t xml:space="preserve"> alla malattia di Parkinson, alcune cellule </w:t>
      </w:r>
      <w:r w:rsidR="005C5B77" w:rsidRPr="00F750E1">
        <w:rPr>
          <w:color w:val="000000"/>
          <w:sz w:val="22"/>
          <w:szCs w:val="22"/>
          <w:lang w:val="it-IT"/>
        </w:rPr>
        <w:t>del cervello</w:t>
      </w:r>
      <w:r w:rsidR="001F463A" w:rsidRPr="00F750E1">
        <w:rPr>
          <w:color w:val="000000"/>
          <w:sz w:val="22"/>
          <w:szCs w:val="22"/>
          <w:lang w:val="it-IT"/>
        </w:rPr>
        <w:t xml:space="preserve"> mu</w:t>
      </w:r>
      <w:r w:rsidR="00CF11F4" w:rsidRPr="00F750E1">
        <w:rPr>
          <w:color w:val="000000"/>
          <w:sz w:val="22"/>
          <w:szCs w:val="22"/>
          <w:lang w:val="it-IT"/>
        </w:rPr>
        <w:t>o</w:t>
      </w:r>
      <w:r w:rsidR="001F463A" w:rsidRPr="00F750E1">
        <w:rPr>
          <w:color w:val="000000"/>
          <w:sz w:val="22"/>
          <w:szCs w:val="22"/>
          <w:lang w:val="it-IT"/>
        </w:rPr>
        <w:t>iono, determinando bassi livelli d</w:t>
      </w:r>
      <w:r w:rsidR="005C5B77" w:rsidRPr="00F750E1">
        <w:rPr>
          <w:color w:val="000000"/>
          <w:sz w:val="22"/>
          <w:szCs w:val="22"/>
          <w:lang w:val="it-IT"/>
        </w:rPr>
        <w:t xml:space="preserve">i </w:t>
      </w:r>
      <w:r w:rsidR="001F463A" w:rsidRPr="00F750E1">
        <w:rPr>
          <w:color w:val="000000"/>
          <w:sz w:val="22"/>
          <w:szCs w:val="22"/>
          <w:lang w:val="it-IT"/>
        </w:rPr>
        <w:t>acetilcolina (una sostanza</w:t>
      </w:r>
      <w:r w:rsidR="00CF11F4" w:rsidRPr="00F750E1">
        <w:rPr>
          <w:color w:val="000000"/>
          <w:sz w:val="22"/>
          <w:szCs w:val="22"/>
          <w:lang w:val="it-IT"/>
        </w:rPr>
        <w:t xml:space="preserve"> che permette alle cellule nervose di comunicare </w:t>
      </w:r>
      <w:r w:rsidR="00CB4BDF" w:rsidRPr="00F750E1">
        <w:rPr>
          <w:color w:val="000000"/>
          <w:sz w:val="22"/>
          <w:szCs w:val="22"/>
          <w:lang w:val="it-IT"/>
        </w:rPr>
        <w:t>tra loro</w:t>
      </w:r>
      <w:r w:rsidR="00CF11F4" w:rsidRPr="00F750E1">
        <w:rPr>
          <w:color w:val="000000"/>
          <w:sz w:val="22"/>
          <w:szCs w:val="22"/>
          <w:lang w:val="it-IT"/>
        </w:rPr>
        <w:t xml:space="preserve">). </w:t>
      </w:r>
      <w:r w:rsidRPr="00F750E1">
        <w:rPr>
          <w:color w:val="000000"/>
          <w:sz w:val="22"/>
          <w:szCs w:val="22"/>
          <w:lang w:val="it-IT"/>
        </w:rPr>
        <w:t>R</w:t>
      </w:r>
      <w:r w:rsidR="00CF11F4" w:rsidRPr="00F750E1">
        <w:rPr>
          <w:color w:val="000000"/>
          <w:sz w:val="22"/>
          <w:szCs w:val="22"/>
          <w:lang w:val="it-IT"/>
        </w:rPr>
        <w:t>ivastigmina agisce bloccando gli enzimi che decompongono l’acetilcolina: acetilcolinesterasi e butirrilcolinesterasi.</w:t>
      </w:r>
      <w:r w:rsidR="0068051E" w:rsidRPr="00F750E1">
        <w:rPr>
          <w:color w:val="000000"/>
          <w:sz w:val="22"/>
          <w:szCs w:val="22"/>
          <w:lang w:val="it-IT"/>
        </w:rPr>
        <w:t xml:space="preserve"> Bloccando questi enzimi</w:t>
      </w:r>
      <w:r w:rsidR="001F3D4D" w:rsidRPr="00F750E1">
        <w:rPr>
          <w:color w:val="000000"/>
          <w:sz w:val="22"/>
          <w:szCs w:val="22"/>
          <w:lang w:val="it-IT"/>
        </w:rPr>
        <w:t>,</w:t>
      </w:r>
      <w:r w:rsidR="0068051E" w:rsidRPr="00F750E1">
        <w:rPr>
          <w:color w:val="000000"/>
          <w:sz w:val="22"/>
          <w:szCs w:val="22"/>
          <w:lang w:val="it-IT"/>
        </w:rPr>
        <w:t xml:space="preserve"> Exelon fa aumentare i livelli di acetilcolina </w:t>
      </w:r>
      <w:r w:rsidR="001F3D4D" w:rsidRPr="00F750E1">
        <w:rPr>
          <w:color w:val="000000"/>
          <w:sz w:val="22"/>
          <w:szCs w:val="22"/>
          <w:lang w:val="it-IT"/>
        </w:rPr>
        <w:t>nel cervello</w:t>
      </w:r>
      <w:r w:rsidR="0068051E" w:rsidRPr="00F750E1">
        <w:rPr>
          <w:color w:val="000000"/>
          <w:sz w:val="22"/>
          <w:szCs w:val="22"/>
          <w:lang w:val="it-IT"/>
        </w:rPr>
        <w:t xml:space="preserve">, </w:t>
      </w:r>
      <w:r w:rsidR="001F3D4D" w:rsidRPr="00F750E1">
        <w:rPr>
          <w:color w:val="000000"/>
          <w:sz w:val="22"/>
          <w:szCs w:val="22"/>
          <w:lang w:val="it-IT"/>
        </w:rPr>
        <w:t>migliorando</w:t>
      </w:r>
      <w:r w:rsidR="0068051E" w:rsidRPr="00F750E1">
        <w:rPr>
          <w:color w:val="000000"/>
          <w:sz w:val="22"/>
          <w:szCs w:val="22"/>
          <w:lang w:val="it-IT"/>
        </w:rPr>
        <w:t xml:space="preserve"> i sintomi della malattia di Alzheimer o della demenza associata alla malattia di Parkinson.</w:t>
      </w:r>
    </w:p>
    <w:p w14:paraId="73C0B55C" w14:textId="77777777" w:rsidR="00231079" w:rsidRPr="00F750E1" w:rsidRDefault="00231079" w:rsidP="001B0159">
      <w:pPr>
        <w:widowControl w:val="0"/>
        <w:rPr>
          <w:color w:val="000000"/>
          <w:sz w:val="22"/>
          <w:szCs w:val="22"/>
          <w:lang w:val="it-IT"/>
        </w:rPr>
      </w:pPr>
    </w:p>
    <w:p w14:paraId="73C0B55D" w14:textId="77777777" w:rsidR="00E5728E" w:rsidRPr="00F750E1" w:rsidRDefault="00E5728E" w:rsidP="001B0159">
      <w:pPr>
        <w:widowControl w:val="0"/>
        <w:rPr>
          <w:color w:val="000000"/>
          <w:sz w:val="22"/>
          <w:szCs w:val="22"/>
          <w:lang w:val="it-IT"/>
        </w:rPr>
      </w:pPr>
      <w:r w:rsidRPr="00F750E1">
        <w:rPr>
          <w:color w:val="000000"/>
          <w:sz w:val="22"/>
          <w:szCs w:val="22"/>
          <w:lang w:val="it-IT"/>
        </w:rPr>
        <w:t>Exelon è utilizzato per il trattamento di pazienti adulti con demenza di Alzheimer di grado da lieve a moderato, un disturbo progressivo del sistema nervoso centrale che gradualmente interessa la memoria, la capacità di apprendimento e il comportamento. Le capsule rigide e la soluzione orale sono anche utilizzate per il trattamento della demenza in pazienti adulti con malattia di Parkinson.</w:t>
      </w:r>
    </w:p>
    <w:p w14:paraId="73C0B55E" w14:textId="77777777" w:rsidR="00E5728E" w:rsidRPr="00F750E1" w:rsidRDefault="00E5728E" w:rsidP="001B0159">
      <w:pPr>
        <w:widowControl w:val="0"/>
        <w:rPr>
          <w:color w:val="000000"/>
          <w:sz w:val="22"/>
          <w:szCs w:val="22"/>
          <w:lang w:val="it-IT"/>
        </w:rPr>
      </w:pPr>
    </w:p>
    <w:p w14:paraId="73C0B55F" w14:textId="77777777" w:rsidR="00631EE5" w:rsidRPr="00F750E1" w:rsidRDefault="00631EE5" w:rsidP="001B0159">
      <w:pPr>
        <w:widowControl w:val="0"/>
        <w:rPr>
          <w:color w:val="000000"/>
          <w:sz w:val="22"/>
          <w:szCs w:val="22"/>
          <w:lang w:val="it-IT"/>
        </w:rPr>
      </w:pPr>
    </w:p>
    <w:p w14:paraId="73C0B560"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2.</w:t>
      </w:r>
      <w:r w:rsidRPr="00F750E1">
        <w:rPr>
          <w:b/>
          <w:color w:val="000000"/>
          <w:sz w:val="22"/>
          <w:szCs w:val="22"/>
          <w:lang w:val="it-IT"/>
        </w:rPr>
        <w:tab/>
      </w:r>
      <w:r w:rsidR="00114B02" w:rsidRPr="00F750E1">
        <w:rPr>
          <w:b/>
          <w:color w:val="000000"/>
          <w:sz w:val="22"/>
          <w:szCs w:val="22"/>
          <w:lang w:val="it-IT"/>
        </w:rPr>
        <w:t xml:space="preserve">Cosa deve sapere prima di </w:t>
      </w:r>
      <w:r w:rsidR="00491E6E" w:rsidRPr="00F750E1">
        <w:rPr>
          <w:b/>
          <w:color w:val="000000"/>
          <w:sz w:val="22"/>
          <w:szCs w:val="22"/>
          <w:lang w:val="it-IT"/>
        </w:rPr>
        <w:t>prendere</w:t>
      </w:r>
      <w:r w:rsidR="00114B02" w:rsidRPr="00F750E1">
        <w:rPr>
          <w:b/>
          <w:color w:val="000000"/>
          <w:sz w:val="22"/>
          <w:szCs w:val="22"/>
          <w:lang w:val="it-IT"/>
        </w:rPr>
        <w:t xml:space="preserve"> Exelon</w:t>
      </w:r>
    </w:p>
    <w:p w14:paraId="73C0B561" w14:textId="77777777" w:rsidR="00231079" w:rsidRPr="00F750E1" w:rsidRDefault="00231079" w:rsidP="001B0159">
      <w:pPr>
        <w:keepNext/>
        <w:widowControl w:val="0"/>
        <w:rPr>
          <w:color w:val="000000"/>
          <w:sz w:val="22"/>
          <w:szCs w:val="22"/>
          <w:lang w:val="it-IT"/>
        </w:rPr>
      </w:pPr>
    </w:p>
    <w:p w14:paraId="73C0B562" w14:textId="77777777" w:rsidR="00231079" w:rsidRPr="00F750E1" w:rsidRDefault="00231079" w:rsidP="001B0159">
      <w:pPr>
        <w:keepNext/>
        <w:widowControl w:val="0"/>
        <w:rPr>
          <w:b/>
          <w:color w:val="000000"/>
          <w:sz w:val="22"/>
          <w:szCs w:val="22"/>
          <w:lang w:val="it-IT"/>
        </w:rPr>
      </w:pPr>
      <w:r w:rsidRPr="00F750E1">
        <w:rPr>
          <w:b/>
          <w:color w:val="000000"/>
          <w:sz w:val="22"/>
          <w:szCs w:val="22"/>
          <w:lang w:val="it-IT"/>
        </w:rPr>
        <w:t xml:space="preserve">Non </w:t>
      </w:r>
      <w:r w:rsidR="0031673F" w:rsidRPr="00F750E1">
        <w:rPr>
          <w:b/>
          <w:color w:val="000000"/>
          <w:sz w:val="22"/>
          <w:szCs w:val="22"/>
          <w:lang w:val="it-IT"/>
        </w:rPr>
        <w:t>prenda</w:t>
      </w:r>
      <w:r w:rsidRPr="00F750E1">
        <w:rPr>
          <w:b/>
          <w:color w:val="000000"/>
          <w:sz w:val="22"/>
          <w:szCs w:val="22"/>
          <w:lang w:val="it-IT"/>
        </w:rPr>
        <w:t xml:space="preserve"> E</w:t>
      </w:r>
      <w:r w:rsidR="008907D3" w:rsidRPr="00F750E1">
        <w:rPr>
          <w:b/>
          <w:color w:val="000000"/>
          <w:sz w:val="22"/>
          <w:szCs w:val="22"/>
          <w:lang w:val="it-IT"/>
        </w:rPr>
        <w:t>xelon</w:t>
      </w:r>
    </w:p>
    <w:p w14:paraId="73C0B563" w14:textId="77777777" w:rsidR="007A7B6E" w:rsidRPr="00F750E1" w:rsidRDefault="0031673F" w:rsidP="001B0159">
      <w:pPr>
        <w:widowControl w:val="0"/>
        <w:numPr>
          <w:ilvl w:val="0"/>
          <w:numId w:val="2"/>
        </w:numPr>
        <w:rPr>
          <w:color w:val="000000"/>
          <w:sz w:val="22"/>
          <w:szCs w:val="22"/>
          <w:lang w:val="it-IT"/>
        </w:rPr>
      </w:pPr>
      <w:r w:rsidRPr="00F750E1">
        <w:rPr>
          <w:color w:val="000000"/>
          <w:sz w:val="22"/>
          <w:szCs w:val="22"/>
          <w:lang w:val="it-IT"/>
        </w:rPr>
        <w:t xml:space="preserve">se è allergico </w:t>
      </w:r>
      <w:r w:rsidR="00303452" w:rsidRPr="00F750E1">
        <w:rPr>
          <w:color w:val="000000"/>
          <w:sz w:val="22"/>
          <w:szCs w:val="22"/>
          <w:lang w:val="it-IT"/>
        </w:rPr>
        <w:t xml:space="preserve">a rivastigmina </w:t>
      </w:r>
      <w:r w:rsidR="000E4619" w:rsidRPr="00F750E1">
        <w:rPr>
          <w:color w:val="000000"/>
          <w:sz w:val="22"/>
          <w:szCs w:val="22"/>
          <w:lang w:val="it-IT"/>
        </w:rPr>
        <w:t xml:space="preserve">(il principio attivo di Exelon) </w:t>
      </w:r>
      <w:r w:rsidR="00303452" w:rsidRPr="00F750E1">
        <w:rPr>
          <w:color w:val="000000"/>
          <w:sz w:val="22"/>
          <w:szCs w:val="22"/>
          <w:lang w:val="it-IT"/>
        </w:rPr>
        <w:t xml:space="preserve">o ad uno </w:t>
      </w:r>
      <w:r w:rsidRPr="00F750E1">
        <w:rPr>
          <w:color w:val="000000"/>
          <w:sz w:val="22"/>
          <w:szCs w:val="22"/>
          <w:lang w:val="it-IT"/>
        </w:rPr>
        <w:t>qualsiasi d</w:t>
      </w:r>
      <w:r w:rsidR="00303452" w:rsidRPr="00F750E1">
        <w:rPr>
          <w:color w:val="000000"/>
          <w:sz w:val="22"/>
          <w:szCs w:val="22"/>
          <w:lang w:val="it-IT"/>
        </w:rPr>
        <w:t xml:space="preserve">egli </w:t>
      </w:r>
      <w:r w:rsidR="00114B02" w:rsidRPr="00F750E1">
        <w:rPr>
          <w:color w:val="000000"/>
          <w:sz w:val="22"/>
          <w:szCs w:val="22"/>
          <w:lang w:val="it-IT"/>
        </w:rPr>
        <w:t xml:space="preserve">altri componenti </w:t>
      </w:r>
      <w:r w:rsidR="00303452" w:rsidRPr="00F750E1">
        <w:rPr>
          <w:color w:val="000000"/>
          <w:sz w:val="22"/>
          <w:szCs w:val="22"/>
          <w:lang w:val="it-IT"/>
        </w:rPr>
        <w:t xml:space="preserve">di </w:t>
      </w:r>
      <w:r w:rsidR="00114B02" w:rsidRPr="00F750E1">
        <w:rPr>
          <w:color w:val="000000"/>
          <w:sz w:val="22"/>
          <w:szCs w:val="22"/>
          <w:lang w:val="it-IT"/>
        </w:rPr>
        <w:t>questo medicinale (</w:t>
      </w:r>
      <w:r w:rsidR="00CD4012" w:rsidRPr="00F750E1">
        <w:rPr>
          <w:color w:val="000000"/>
          <w:sz w:val="22"/>
          <w:szCs w:val="22"/>
          <w:lang w:val="it-IT"/>
        </w:rPr>
        <w:t>elencati al paragrafo</w:t>
      </w:r>
      <w:r w:rsidR="00B02127" w:rsidRPr="00F750E1">
        <w:rPr>
          <w:color w:val="000000"/>
          <w:sz w:val="22"/>
          <w:szCs w:val="22"/>
          <w:lang w:val="it-IT"/>
        </w:rPr>
        <w:t> </w:t>
      </w:r>
      <w:r w:rsidR="00CD4012" w:rsidRPr="00F750E1">
        <w:rPr>
          <w:color w:val="000000"/>
          <w:sz w:val="22"/>
          <w:szCs w:val="22"/>
          <w:lang w:val="it-IT"/>
        </w:rPr>
        <w:t>6</w:t>
      </w:r>
      <w:r w:rsidR="00114B02" w:rsidRPr="00F750E1">
        <w:rPr>
          <w:color w:val="000000"/>
          <w:sz w:val="22"/>
          <w:szCs w:val="22"/>
          <w:lang w:val="it-IT"/>
        </w:rPr>
        <w:t>)</w:t>
      </w:r>
      <w:r w:rsidR="006B0909" w:rsidRPr="00F750E1">
        <w:rPr>
          <w:color w:val="000000"/>
          <w:sz w:val="22"/>
          <w:szCs w:val="22"/>
          <w:lang w:val="it-IT"/>
        </w:rPr>
        <w:t>.</w:t>
      </w:r>
    </w:p>
    <w:p w14:paraId="73C0B564" w14:textId="77777777" w:rsidR="00595D22" w:rsidRPr="00F750E1" w:rsidRDefault="00172633" w:rsidP="001B0159">
      <w:pPr>
        <w:widowControl w:val="0"/>
        <w:numPr>
          <w:ilvl w:val="0"/>
          <w:numId w:val="2"/>
        </w:numPr>
        <w:rPr>
          <w:color w:val="000000"/>
          <w:sz w:val="22"/>
          <w:szCs w:val="22"/>
          <w:lang w:val="it-IT"/>
        </w:rPr>
      </w:pPr>
      <w:r w:rsidRPr="00F750E1">
        <w:rPr>
          <w:color w:val="000000"/>
          <w:sz w:val="22"/>
          <w:szCs w:val="22"/>
          <w:lang w:val="it-IT"/>
        </w:rPr>
        <w:t xml:space="preserve">se </w:t>
      </w:r>
      <w:r w:rsidR="00C40C76" w:rsidRPr="00F750E1">
        <w:rPr>
          <w:color w:val="000000"/>
          <w:sz w:val="22"/>
          <w:szCs w:val="22"/>
          <w:lang w:val="it-IT"/>
        </w:rPr>
        <w:t xml:space="preserve">usando il cerotto </w:t>
      </w:r>
      <w:r w:rsidRPr="00F750E1">
        <w:rPr>
          <w:color w:val="000000"/>
          <w:sz w:val="22"/>
          <w:szCs w:val="22"/>
          <w:lang w:val="it-IT"/>
        </w:rPr>
        <w:t xml:space="preserve">ha </w:t>
      </w:r>
      <w:r w:rsidR="00C40C76" w:rsidRPr="00F750E1">
        <w:rPr>
          <w:color w:val="000000"/>
          <w:sz w:val="22"/>
          <w:szCs w:val="22"/>
          <w:lang w:val="it-IT"/>
        </w:rPr>
        <w:t xml:space="preserve">avuto </w:t>
      </w:r>
      <w:r w:rsidRPr="00F750E1">
        <w:rPr>
          <w:color w:val="000000"/>
          <w:sz w:val="22"/>
          <w:szCs w:val="22"/>
          <w:lang w:val="it-IT"/>
        </w:rPr>
        <w:t>una reazione cutanea che si estende</w:t>
      </w:r>
      <w:r w:rsidR="00C40C76" w:rsidRPr="00F750E1">
        <w:rPr>
          <w:color w:val="000000"/>
          <w:sz w:val="22"/>
          <w:szCs w:val="22"/>
          <w:lang w:val="it-IT"/>
        </w:rPr>
        <w:t>va</w:t>
      </w:r>
      <w:r w:rsidRPr="00F750E1">
        <w:rPr>
          <w:color w:val="000000"/>
          <w:sz w:val="22"/>
          <w:szCs w:val="22"/>
          <w:lang w:val="it-IT"/>
        </w:rPr>
        <w:t xml:space="preserve"> oltre la zona in cui </w:t>
      </w:r>
      <w:r w:rsidR="00CB4BDF" w:rsidRPr="00F750E1">
        <w:rPr>
          <w:color w:val="000000"/>
          <w:sz w:val="22"/>
          <w:szCs w:val="22"/>
          <w:lang w:val="it-IT"/>
        </w:rPr>
        <w:t xml:space="preserve">era </w:t>
      </w:r>
      <w:r w:rsidRPr="00F750E1">
        <w:rPr>
          <w:color w:val="000000"/>
          <w:sz w:val="22"/>
          <w:szCs w:val="22"/>
          <w:lang w:val="it-IT"/>
        </w:rPr>
        <w:t xml:space="preserve">stato applicato il cerotto, se ha </w:t>
      </w:r>
      <w:r w:rsidR="00C40C76" w:rsidRPr="00F750E1">
        <w:rPr>
          <w:color w:val="000000"/>
          <w:sz w:val="22"/>
          <w:szCs w:val="22"/>
          <w:lang w:val="it-IT"/>
        </w:rPr>
        <w:t xml:space="preserve">avuto </w:t>
      </w:r>
      <w:r w:rsidRPr="00F750E1">
        <w:rPr>
          <w:color w:val="000000"/>
          <w:sz w:val="22"/>
          <w:szCs w:val="22"/>
          <w:lang w:val="it-IT"/>
        </w:rPr>
        <w:t>una reazione locale più intensa (come vescicole, aumento dell’infiammazion</w:t>
      </w:r>
      <w:r w:rsidR="00572C17" w:rsidRPr="00F750E1">
        <w:rPr>
          <w:color w:val="000000"/>
          <w:sz w:val="22"/>
          <w:szCs w:val="22"/>
          <w:lang w:val="it-IT"/>
        </w:rPr>
        <w:t>e</w:t>
      </w:r>
      <w:r w:rsidRPr="00F750E1">
        <w:rPr>
          <w:color w:val="000000"/>
          <w:sz w:val="22"/>
          <w:szCs w:val="22"/>
          <w:lang w:val="it-IT"/>
        </w:rPr>
        <w:t xml:space="preserve"> cutanea, gonfiore) </w:t>
      </w:r>
      <w:r w:rsidR="00C65E7A" w:rsidRPr="00F750E1">
        <w:rPr>
          <w:color w:val="000000"/>
          <w:sz w:val="22"/>
          <w:szCs w:val="22"/>
          <w:lang w:val="it-IT"/>
        </w:rPr>
        <w:t>ch</w:t>
      </w:r>
      <w:r w:rsidRPr="00F750E1">
        <w:rPr>
          <w:color w:val="000000"/>
          <w:sz w:val="22"/>
          <w:szCs w:val="22"/>
          <w:lang w:val="it-IT"/>
        </w:rPr>
        <w:t>e non migliora</w:t>
      </w:r>
      <w:r w:rsidR="00C65E7A" w:rsidRPr="00F750E1">
        <w:rPr>
          <w:color w:val="000000"/>
          <w:sz w:val="22"/>
          <w:szCs w:val="22"/>
          <w:lang w:val="it-IT"/>
        </w:rPr>
        <w:t>va</w:t>
      </w:r>
      <w:r w:rsidRPr="00F750E1">
        <w:rPr>
          <w:color w:val="000000"/>
          <w:sz w:val="22"/>
          <w:szCs w:val="22"/>
          <w:lang w:val="it-IT"/>
        </w:rPr>
        <w:t xml:space="preserve"> nelle 48 ore successive alla rimozione del cerotto.</w:t>
      </w:r>
    </w:p>
    <w:p w14:paraId="73C0B565" w14:textId="77777777" w:rsidR="00231079" w:rsidRPr="00F750E1" w:rsidRDefault="00CD4012" w:rsidP="001B0159">
      <w:pPr>
        <w:widowControl w:val="0"/>
        <w:rPr>
          <w:color w:val="000000"/>
          <w:sz w:val="22"/>
          <w:szCs w:val="22"/>
          <w:lang w:val="it-IT"/>
        </w:rPr>
      </w:pPr>
      <w:r w:rsidRPr="00F750E1">
        <w:rPr>
          <w:color w:val="000000"/>
          <w:sz w:val="22"/>
          <w:szCs w:val="22"/>
          <w:lang w:val="it-IT"/>
        </w:rPr>
        <w:t>Se questo è il suo caso, informi il medico e non prenda Exelon.</w:t>
      </w:r>
    </w:p>
    <w:p w14:paraId="73C0B566" w14:textId="77777777" w:rsidR="00CD4012" w:rsidRPr="00F750E1" w:rsidRDefault="00CD4012" w:rsidP="001B0159">
      <w:pPr>
        <w:widowControl w:val="0"/>
        <w:rPr>
          <w:color w:val="000000"/>
          <w:sz w:val="22"/>
          <w:szCs w:val="22"/>
          <w:lang w:val="it-IT"/>
        </w:rPr>
      </w:pPr>
    </w:p>
    <w:p w14:paraId="73C0B567" w14:textId="77777777" w:rsidR="00C65092" w:rsidRPr="00F750E1" w:rsidRDefault="00C65092" w:rsidP="001B0159">
      <w:pPr>
        <w:keepNext/>
        <w:widowControl w:val="0"/>
        <w:rPr>
          <w:b/>
          <w:color w:val="000000"/>
          <w:sz w:val="22"/>
          <w:szCs w:val="22"/>
          <w:lang w:val="it-IT"/>
        </w:rPr>
      </w:pPr>
      <w:r w:rsidRPr="00F750E1">
        <w:rPr>
          <w:b/>
          <w:color w:val="000000"/>
          <w:sz w:val="22"/>
          <w:szCs w:val="22"/>
          <w:lang w:val="it-IT"/>
        </w:rPr>
        <w:lastRenderedPageBreak/>
        <w:t>Avvertenze e precauzioni</w:t>
      </w:r>
    </w:p>
    <w:p w14:paraId="73C0B568" w14:textId="77777777" w:rsidR="00231079" w:rsidRPr="00F750E1" w:rsidRDefault="00C65092" w:rsidP="001B0159">
      <w:pPr>
        <w:keepNext/>
        <w:widowControl w:val="0"/>
        <w:rPr>
          <w:color w:val="000000"/>
          <w:szCs w:val="22"/>
          <w:lang w:val="it-IT"/>
        </w:rPr>
      </w:pPr>
      <w:r w:rsidRPr="00F750E1">
        <w:rPr>
          <w:color w:val="000000"/>
          <w:sz w:val="22"/>
          <w:szCs w:val="22"/>
          <w:lang w:val="it-IT"/>
        </w:rPr>
        <w:t>Si rivolga al medico prima di prendere Exelon:</w:t>
      </w:r>
    </w:p>
    <w:p w14:paraId="73C0B569" w14:textId="6093EB5E" w:rsidR="00CD4012" w:rsidRPr="00F750E1" w:rsidRDefault="006B7F51" w:rsidP="001B0159">
      <w:pPr>
        <w:widowControl w:val="0"/>
        <w:numPr>
          <w:ilvl w:val="0"/>
          <w:numId w:val="10"/>
        </w:numPr>
        <w:rPr>
          <w:color w:val="000000"/>
          <w:sz w:val="22"/>
          <w:szCs w:val="22"/>
          <w:lang w:val="it-IT"/>
        </w:rPr>
      </w:pPr>
      <w:r w:rsidRPr="00F750E1">
        <w:rPr>
          <w:color w:val="000000"/>
          <w:sz w:val="22"/>
          <w:szCs w:val="22"/>
          <w:lang w:val="it-IT"/>
        </w:rPr>
        <w:t>s</w:t>
      </w:r>
      <w:r w:rsidR="00231079" w:rsidRPr="00F750E1">
        <w:rPr>
          <w:color w:val="000000"/>
          <w:sz w:val="22"/>
          <w:szCs w:val="22"/>
          <w:lang w:val="it-IT"/>
        </w:rPr>
        <w:t xml:space="preserve">e ha oppure ha </w:t>
      </w:r>
      <w:r w:rsidR="005D0B21" w:rsidRPr="00F750E1">
        <w:rPr>
          <w:color w:val="000000"/>
          <w:sz w:val="22"/>
          <w:szCs w:val="22"/>
          <w:lang w:val="it-IT"/>
        </w:rPr>
        <w:t xml:space="preserve">mai </w:t>
      </w:r>
      <w:r w:rsidR="00231079" w:rsidRPr="00F750E1">
        <w:rPr>
          <w:color w:val="000000"/>
          <w:sz w:val="22"/>
          <w:szCs w:val="22"/>
          <w:lang w:val="it-IT"/>
        </w:rPr>
        <w:t xml:space="preserve">avuto </w:t>
      </w:r>
      <w:r w:rsidR="00EC4419">
        <w:rPr>
          <w:color w:val="000000"/>
          <w:sz w:val="22"/>
          <w:szCs w:val="22"/>
          <w:lang w:val="it-IT"/>
        </w:rPr>
        <w:t>un</w:t>
      </w:r>
      <w:r w:rsidR="00F3393A">
        <w:rPr>
          <w:color w:val="000000"/>
          <w:sz w:val="22"/>
          <w:szCs w:val="22"/>
          <w:lang w:val="it-IT"/>
        </w:rPr>
        <w:t xml:space="preserve">a condizione </w:t>
      </w:r>
      <w:r w:rsidR="00EC4419">
        <w:rPr>
          <w:color w:val="000000"/>
          <w:sz w:val="22"/>
          <w:szCs w:val="22"/>
          <w:lang w:val="it-IT"/>
        </w:rPr>
        <w:t>cardiac</w:t>
      </w:r>
      <w:r w:rsidR="00F3393A">
        <w:rPr>
          <w:color w:val="000000"/>
          <w:sz w:val="22"/>
          <w:szCs w:val="22"/>
          <w:lang w:val="it-IT"/>
        </w:rPr>
        <w:t>a</w:t>
      </w:r>
      <w:r w:rsidR="00EC4419">
        <w:rPr>
          <w:color w:val="000000"/>
          <w:sz w:val="22"/>
          <w:szCs w:val="22"/>
          <w:lang w:val="it-IT"/>
        </w:rPr>
        <w:t xml:space="preserve"> come </w:t>
      </w:r>
      <w:r w:rsidR="00231079" w:rsidRPr="00F750E1">
        <w:rPr>
          <w:color w:val="000000"/>
          <w:sz w:val="22"/>
          <w:szCs w:val="22"/>
          <w:lang w:val="it-IT"/>
        </w:rPr>
        <w:t>battito cardiaco</w:t>
      </w:r>
      <w:r w:rsidR="00C96F1B" w:rsidRPr="00F750E1">
        <w:rPr>
          <w:color w:val="000000"/>
          <w:sz w:val="22"/>
          <w:szCs w:val="22"/>
          <w:lang w:val="it-IT"/>
        </w:rPr>
        <w:t xml:space="preserve"> irregolare o lento</w:t>
      </w:r>
      <w:r w:rsidR="00EC4419">
        <w:rPr>
          <w:color w:val="000000"/>
          <w:sz w:val="22"/>
          <w:szCs w:val="22"/>
          <w:lang w:val="it-IT"/>
        </w:rPr>
        <w:t>, prolungamento dell’intervallo QTc, storia familiare di prolungamento dell’intervallo QTc, torsion</w:t>
      </w:r>
      <w:r w:rsidR="00F3393A">
        <w:rPr>
          <w:color w:val="000000"/>
          <w:sz w:val="22"/>
          <w:szCs w:val="22"/>
          <w:lang w:val="it-IT"/>
        </w:rPr>
        <w:t>e</w:t>
      </w:r>
      <w:r w:rsidR="00EC4419">
        <w:rPr>
          <w:color w:val="000000"/>
          <w:sz w:val="22"/>
          <w:szCs w:val="22"/>
          <w:lang w:val="it-IT"/>
        </w:rPr>
        <w:t xml:space="preserve"> di punta, o ha </w:t>
      </w:r>
      <w:r w:rsidR="00F3393A">
        <w:rPr>
          <w:color w:val="000000"/>
          <w:sz w:val="22"/>
          <w:szCs w:val="22"/>
          <w:lang w:val="it-IT"/>
        </w:rPr>
        <w:t xml:space="preserve">un </w:t>
      </w:r>
      <w:r w:rsidR="00EC4419">
        <w:rPr>
          <w:color w:val="000000"/>
          <w:sz w:val="22"/>
          <w:szCs w:val="22"/>
          <w:lang w:val="it-IT"/>
        </w:rPr>
        <w:t>bass</w:t>
      </w:r>
      <w:r w:rsidR="00F3393A">
        <w:rPr>
          <w:color w:val="000000"/>
          <w:sz w:val="22"/>
          <w:szCs w:val="22"/>
          <w:lang w:val="it-IT"/>
        </w:rPr>
        <w:t>o</w:t>
      </w:r>
      <w:r w:rsidR="00EC4419">
        <w:rPr>
          <w:color w:val="000000"/>
          <w:sz w:val="22"/>
          <w:szCs w:val="22"/>
          <w:lang w:val="it-IT"/>
        </w:rPr>
        <w:t xml:space="preserve"> livell</w:t>
      </w:r>
      <w:r w:rsidR="00F3393A">
        <w:rPr>
          <w:color w:val="000000"/>
          <w:sz w:val="22"/>
          <w:szCs w:val="22"/>
          <w:lang w:val="it-IT"/>
        </w:rPr>
        <w:t>o</w:t>
      </w:r>
      <w:r w:rsidR="00EC4419">
        <w:rPr>
          <w:color w:val="000000"/>
          <w:sz w:val="22"/>
          <w:szCs w:val="22"/>
          <w:lang w:val="it-IT"/>
        </w:rPr>
        <w:t xml:space="preserve"> di potassio o magnesio nel sangue</w:t>
      </w:r>
      <w:r w:rsidR="00CD4012" w:rsidRPr="00F750E1">
        <w:rPr>
          <w:color w:val="000000"/>
          <w:sz w:val="22"/>
          <w:szCs w:val="22"/>
          <w:lang w:val="it-IT"/>
        </w:rPr>
        <w:t>.</w:t>
      </w:r>
    </w:p>
    <w:p w14:paraId="73C0B56A" w14:textId="77777777" w:rsidR="00CD4012" w:rsidRPr="00F750E1" w:rsidRDefault="00CD4012"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5D0B21" w:rsidRPr="00F750E1">
        <w:rPr>
          <w:color w:val="000000"/>
          <w:sz w:val="22"/>
          <w:szCs w:val="22"/>
          <w:lang w:val="it-IT"/>
        </w:rPr>
        <w:t xml:space="preserve">mai </w:t>
      </w:r>
      <w:r w:rsidRPr="00F750E1">
        <w:rPr>
          <w:color w:val="000000"/>
          <w:sz w:val="22"/>
          <w:szCs w:val="22"/>
          <w:lang w:val="it-IT"/>
        </w:rPr>
        <w:t>avuto</w:t>
      </w:r>
      <w:r w:rsidR="00231079" w:rsidRPr="00F750E1">
        <w:rPr>
          <w:color w:val="000000"/>
          <w:sz w:val="22"/>
          <w:szCs w:val="22"/>
          <w:lang w:val="it-IT"/>
        </w:rPr>
        <w:t xml:space="preserve"> un’ulcera allo stomaco in fase attiva</w:t>
      </w:r>
      <w:r w:rsidRPr="00F750E1">
        <w:rPr>
          <w:color w:val="000000"/>
          <w:sz w:val="22"/>
          <w:szCs w:val="22"/>
          <w:lang w:val="it-IT"/>
        </w:rPr>
        <w:t>.</w:t>
      </w:r>
    </w:p>
    <w:p w14:paraId="73C0B56B" w14:textId="77777777" w:rsidR="00CD4012" w:rsidRPr="00F750E1" w:rsidRDefault="00CD4012"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5D0B21" w:rsidRPr="00F750E1">
        <w:rPr>
          <w:color w:val="000000"/>
          <w:sz w:val="22"/>
          <w:szCs w:val="22"/>
          <w:lang w:val="it-IT"/>
        </w:rPr>
        <w:t>mai</w:t>
      </w:r>
      <w:r w:rsidRPr="00F750E1">
        <w:rPr>
          <w:color w:val="000000"/>
          <w:sz w:val="22"/>
          <w:szCs w:val="22"/>
          <w:lang w:val="it-IT"/>
        </w:rPr>
        <w:t xml:space="preserve"> avuto difficoltà ad urinare.</w:t>
      </w:r>
    </w:p>
    <w:p w14:paraId="73C0B56C" w14:textId="77777777" w:rsidR="00CD4012" w:rsidRPr="00F750E1" w:rsidRDefault="00CD4012"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5D0B21" w:rsidRPr="00F750E1">
        <w:rPr>
          <w:color w:val="000000"/>
          <w:sz w:val="22"/>
          <w:szCs w:val="22"/>
          <w:lang w:val="it-IT"/>
        </w:rPr>
        <w:t>mai</w:t>
      </w:r>
      <w:r w:rsidRPr="00F750E1">
        <w:rPr>
          <w:color w:val="000000"/>
          <w:sz w:val="22"/>
          <w:szCs w:val="22"/>
          <w:lang w:val="it-IT"/>
        </w:rPr>
        <w:t xml:space="preserve"> avuto convulsioni</w:t>
      </w:r>
      <w:r w:rsidR="007373CA" w:rsidRPr="00F750E1">
        <w:rPr>
          <w:color w:val="000000"/>
          <w:sz w:val="22"/>
          <w:szCs w:val="22"/>
          <w:lang w:val="it-IT"/>
        </w:rPr>
        <w:t xml:space="preserve"> (crisi epilettiche)</w:t>
      </w:r>
      <w:r w:rsidRPr="00F750E1">
        <w:rPr>
          <w:color w:val="000000"/>
          <w:sz w:val="22"/>
          <w:szCs w:val="22"/>
          <w:lang w:val="it-IT"/>
        </w:rPr>
        <w:t>.</w:t>
      </w:r>
    </w:p>
    <w:p w14:paraId="73C0B56D" w14:textId="77777777" w:rsidR="00231079" w:rsidRPr="00F750E1" w:rsidRDefault="00CD4012"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5D0B21" w:rsidRPr="00F750E1">
        <w:rPr>
          <w:color w:val="000000"/>
          <w:sz w:val="22"/>
          <w:szCs w:val="22"/>
          <w:lang w:val="it-IT"/>
        </w:rPr>
        <w:t>mai</w:t>
      </w:r>
      <w:r w:rsidRPr="00F750E1">
        <w:rPr>
          <w:color w:val="000000"/>
          <w:sz w:val="22"/>
          <w:szCs w:val="22"/>
          <w:lang w:val="it-IT"/>
        </w:rPr>
        <w:t xml:space="preserve"> avuto</w:t>
      </w:r>
      <w:r w:rsidR="00231079" w:rsidRPr="00F750E1">
        <w:rPr>
          <w:color w:val="000000"/>
          <w:sz w:val="22"/>
          <w:szCs w:val="22"/>
          <w:lang w:val="it-IT"/>
        </w:rPr>
        <w:t xml:space="preserve"> asma o gravi disturbi respiratori</w:t>
      </w:r>
      <w:r w:rsidR="0021209A" w:rsidRPr="00F750E1">
        <w:rPr>
          <w:color w:val="000000"/>
          <w:sz w:val="22"/>
          <w:szCs w:val="22"/>
          <w:lang w:val="it-IT"/>
        </w:rPr>
        <w:t>.</w:t>
      </w:r>
    </w:p>
    <w:p w14:paraId="73C0B56E" w14:textId="77777777" w:rsidR="004E6C36" w:rsidRPr="00F750E1" w:rsidRDefault="00DC7A9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5D0B21" w:rsidRPr="00F750E1">
        <w:rPr>
          <w:color w:val="000000"/>
          <w:sz w:val="22"/>
          <w:szCs w:val="22"/>
          <w:lang w:val="it-IT"/>
        </w:rPr>
        <w:t>mai</w:t>
      </w:r>
      <w:r w:rsidRPr="00F750E1">
        <w:rPr>
          <w:color w:val="000000"/>
          <w:sz w:val="22"/>
          <w:szCs w:val="22"/>
          <w:lang w:val="it-IT"/>
        </w:rPr>
        <w:t xml:space="preserve"> avuto</w:t>
      </w:r>
      <w:r w:rsidRPr="00F750E1" w:rsidDel="00DC7A9D">
        <w:rPr>
          <w:color w:val="000000"/>
          <w:sz w:val="22"/>
          <w:szCs w:val="22"/>
          <w:lang w:val="it-IT"/>
        </w:rPr>
        <w:t xml:space="preserve"> </w:t>
      </w:r>
      <w:r w:rsidR="004E6C36" w:rsidRPr="00F750E1">
        <w:rPr>
          <w:color w:val="000000"/>
          <w:sz w:val="22"/>
          <w:szCs w:val="22"/>
          <w:lang w:val="it-IT"/>
        </w:rPr>
        <w:t>alterazioni della funzionalità renale.</w:t>
      </w:r>
    </w:p>
    <w:p w14:paraId="73C0B56F" w14:textId="77777777" w:rsidR="004E6C36" w:rsidRPr="00F750E1" w:rsidRDefault="004E6C36"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5D0B21" w:rsidRPr="00F750E1">
        <w:rPr>
          <w:color w:val="000000"/>
          <w:sz w:val="22"/>
          <w:szCs w:val="22"/>
          <w:lang w:val="it-IT"/>
        </w:rPr>
        <w:t>mai</w:t>
      </w:r>
      <w:r w:rsidRPr="00F750E1">
        <w:rPr>
          <w:color w:val="000000"/>
          <w:sz w:val="22"/>
          <w:szCs w:val="22"/>
          <w:lang w:val="it-IT"/>
        </w:rPr>
        <w:t xml:space="preserve"> avuto</w:t>
      </w:r>
      <w:r w:rsidRPr="00F750E1" w:rsidDel="00DC7A9D">
        <w:rPr>
          <w:color w:val="000000"/>
          <w:sz w:val="22"/>
          <w:szCs w:val="22"/>
          <w:lang w:val="it-IT"/>
        </w:rPr>
        <w:t xml:space="preserve"> </w:t>
      </w:r>
      <w:r w:rsidRPr="00F750E1">
        <w:rPr>
          <w:color w:val="000000"/>
          <w:sz w:val="22"/>
          <w:szCs w:val="22"/>
          <w:lang w:val="it-IT"/>
        </w:rPr>
        <w:t>alterazioni della funzionalità del fegato.</w:t>
      </w:r>
    </w:p>
    <w:p w14:paraId="73C0B570" w14:textId="77777777" w:rsidR="00D940BA" w:rsidRPr="00F750E1" w:rsidRDefault="004E6C36" w:rsidP="001B0159">
      <w:pPr>
        <w:widowControl w:val="0"/>
        <w:numPr>
          <w:ilvl w:val="0"/>
          <w:numId w:val="10"/>
        </w:numPr>
        <w:rPr>
          <w:color w:val="000000"/>
          <w:sz w:val="22"/>
          <w:szCs w:val="22"/>
          <w:lang w:val="it-IT"/>
        </w:rPr>
      </w:pPr>
      <w:r w:rsidRPr="00F750E1">
        <w:rPr>
          <w:color w:val="000000"/>
          <w:sz w:val="22"/>
          <w:szCs w:val="22"/>
          <w:lang w:val="it-IT"/>
        </w:rPr>
        <w:t>se soffre di tremori</w:t>
      </w:r>
      <w:r w:rsidR="00191893" w:rsidRPr="00F750E1">
        <w:rPr>
          <w:color w:val="000000"/>
          <w:sz w:val="22"/>
          <w:szCs w:val="22"/>
          <w:lang w:val="it-IT"/>
        </w:rPr>
        <w:t>.</w:t>
      </w:r>
    </w:p>
    <w:p w14:paraId="73C0B571" w14:textId="77777777" w:rsidR="009A02FA" w:rsidRPr="00F750E1" w:rsidRDefault="009A02FA" w:rsidP="001B0159">
      <w:pPr>
        <w:widowControl w:val="0"/>
        <w:numPr>
          <w:ilvl w:val="0"/>
          <w:numId w:val="10"/>
        </w:numPr>
        <w:rPr>
          <w:color w:val="000000"/>
          <w:sz w:val="22"/>
          <w:szCs w:val="22"/>
          <w:lang w:val="it-IT"/>
        </w:rPr>
      </w:pPr>
      <w:r w:rsidRPr="00F750E1">
        <w:rPr>
          <w:color w:val="000000"/>
          <w:sz w:val="22"/>
          <w:szCs w:val="22"/>
          <w:lang w:val="it-IT"/>
        </w:rPr>
        <w:t>se pesa poco.</w:t>
      </w:r>
    </w:p>
    <w:p w14:paraId="73C0B572" w14:textId="77777777" w:rsidR="009A02FA" w:rsidRPr="00F750E1" w:rsidRDefault="00191893" w:rsidP="001B0159">
      <w:pPr>
        <w:keepNext/>
        <w:widowControl w:val="0"/>
        <w:numPr>
          <w:ilvl w:val="0"/>
          <w:numId w:val="10"/>
        </w:numPr>
        <w:rPr>
          <w:color w:val="000000"/>
          <w:sz w:val="22"/>
          <w:szCs w:val="22"/>
          <w:lang w:val="it-IT"/>
        </w:rPr>
      </w:pPr>
      <w:r w:rsidRPr="00F750E1">
        <w:rPr>
          <w:color w:val="000000"/>
          <w:sz w:val="22"/>
          <w:szCs w:val="22"/>
          <w:lang w:val="it-IT"/>
        </w:rPr>
        <w:t xml:space="preserve">se </w:t>
      </w:r>
      <w:r w:rsidR="00CE3776" w:rsidRPr="00F750E1">
        <w:rPr>
          <w:color w:val="000000"/>
          <w:sz w:val="22"/>
          <w:szCs w:val="22"/>
          <w:lang w:val="it-IT"/>
        </w:rPr>
        <w:t>manifesta</w:t>
      </w:r>
      <w:r w:rsidR="00A627E3" w:rsidRPr="00F750E1">
        <w:rPr>
          <w:color w:val="000000"/>
          <w:sz w:val="22"/>
          <w:szCs w:val="22"/>
          <w:lang w:val="it-IT"/>
        </w:rPr>
        <w:t xml:space="preserve"> disturbi gastrointestinali come </w:t>
      </w:r>
      <w:r w:rsidR="009E2591" w:rsidRPr="00F750E1">
        <w:rPr>
          <w:color w:val="000000"/>
          <w:sz w:val="22"/>
          <w:szCs w:val="22"/>
          <w:lang w:val="it-IT"/>
        </w:rPr>
        <w:t xml:space="preserve">sensazione di </w:t>
      </w:r>
      <w:r w:rsidR="00A627E3" w:rsidRPr="00F750E1">
        <w:rPr>
          <w:color w:val="000000"/>
          <w:sz w:val="22"/>
          <w:szCs w:val="22"/>
          <w:lang w:val="it-IT"/>
        </w:rPr>
        <w:t>nausea</w:t>
      </w:r>
      <w:r w:rsidR="009E2591" w:rsidRPr="00F750E1">
        <w:rPr>
          <w:color w:val="000000"/>
          <w:sz w:val="22"/>
          <w:szCs w:val="22"/>
          <w:lang w:val="it-IT"/>
        </w:rPr>
        <w:t>,</w:t>
      </w:r>
      <w:r w:rsidRPr="00F750E1">
        <w:rPr>
          <w:color w:val="000000"/>
          <w:sz w:val="22"/>
          <w:szCs w:val="22"/>
          <w:lang w:val="it-IT"/>
        </w:rPr>
        <w:t xml:space="preserve"> vomito</w:t>
      </w:r>
      <w:r w:rsidR="009E2591" w:rsidRPr="00F750E1">
        <w:rPr>
          <w:color w:val="000000"/>
          <w:sz w:val="22"/>
          <w:szCs w:val="22"/>
          <w:lang w:val="it-IT"/>
        </w:rPr>
        <w:t xml:space="preserve"> e diarrea</w:t>
      </w:r>
      <w:r w:rsidR="009A02FA" w:rsidRPr="00F750E1">
        <w:rPr>
          <w:color w:val="000000"/>
          <w:sz w:val="22"/>
          <w:szCs w:val="22"/>
          <w:lang w:val="it-IT"/>
        </w:rPr>
        <w:t>.</w:t>
      </w:r>
      <w:r w:rsidR="009E2591" w:rsidRPr="00F750E1">
        <w:rPr>
          <w:color w:val="000000"/>
          <w:sz w:val="22"/>
          <w:szCs w:val="22"/>
          <w:lang w:val="it-IT"/>
        </w:rPr>
        <w:t xml:space="preserve"> Se il vomito e la diarrea sono persistenti potrebbe disidratarsi (perdita eccessiva di liquidi).</w:t>
      </w:r>
    </w:p>
    <w:p w14:paraId="73C0B573" w14:textId="77777777" w:rsidR="006B7F51" w:rsidRPr="00F750E1" w:rsidRDefault="009A02FA" w:rsidP="001B0159">
      <w:pPr>
        <w:widowControl w:val="0"/>
        <w:rPr>
          <w:color w:val="000000"/>
          <w:sz w:val="22"/>
          <w:szCs w:val="22"/>
          <w:lang w:val="it-IT"/>
        </w:rPr>
      </w:pPr>
      <w:r w:rsidRPr="00F750E1">
        <w:rPr>
          <w:color w:val="000000"/>
          <w:sz w:val="22"/>
          <w:szCs w:val="22"/>
          <w:lang w:val="it-IT"/>
        </w:rPr>
        <w:t xml:space="preserve">Se si </w:t>
      </w:r>
      <w:r w:rsidR="00383F7C" w:rsidRPr="00F750E1">
        <w:rPr>
          <w:color w:val="000000"/>
          <w:sz w:val="22"/>
          <w:szCs w:val="22"/>
          <w:lang w:val="it-IT"/>
        </w:rPr>
        <w:t>riconosce</w:t>
      </w:r>
      <w:r w:rsidRPr="00F750E1">
        <w:rPr>
          <w:color w:val="000000"/>
          <w:sz w:val="22"/>
          <w:szCs w:val="22"/>
          <w:lang w:val="it-IT"/>
        </w:rPr>
        <w:t xml:space="preserve"> in una di queste</w:t>
      </w:r>
      <w:r w:rsidR="008D7C66" w:rsidRPr="00F750E1">
        <w:rPr>
          <w:color w:val="000000"/>
          <w:sz w:val="22"/>
          <w:szCs w:val="22"/>
          <w:lang w:val="it-IT"/>
        </w:rPr>
        <w:t xml:space="preserve"> situazioni</w:t>
      </w:r>
      <w:r w:rsidRPr="00F750E1">
        <w:rPr>
          <w:color w:val="000000"/>
          <w:sz w:val="22"/>
          <w:szCs w:val="22"/>
          <w:lang w:val="it-IT"/>
        </w:rPr>
        <w:t>, il medico potrà visitarla con maggior frequenza durante la terapia con questo medicinale.</w:t>
      </w:r>
    </w:p>
    <w:p w14:paraId="73C0B574" w14:textId="77777777" w:rsidR="009A02FA" w:rsidRPr="00F750E1" w:rsidRDefault="009A02FA" w:rsidP="001B0159">
      <w:pPr>
        <w:widowControl w:val="0"/>
        <w:rPr>
          <w:color w:val="000000"/>
          <w:sz w:val="22"/>
          <w:szCs w:val="22"/>
          <w:lang w:val="it-IT"/>
        </w:rPr>
      </w:pPr>
    </w:p>
    <w:p w14:paraId="73C0B575" w14:textId="77777777" w:rsidR="00DC7A9D" w:rsidRPr="00F750E1" w:rsidRDefault="00DC7A9D" w:rsidP="001B0159">
      <w:pPr>
        <w:widowControl w:val="0"/>
        <w:rPr>
          <w:color w:val="000000"/>
          <w:sz w:val="22"/>
          <w:szCs w:val="22"/>
          <w:lang w:val="it-IT"/>
        </w:rPr>
      </w:pPr>
      <w:r w:rsidRPr="00F750E1">
        <w:rPr>
          <w:color w:val="000000"/>
          <w:sz w:val="22"/>
          <w:szCs w:val="22"/>
          <w:lang w:val="it-IT"/>
        </w:rPr>
        <w:t xml:space="preserve">Se non ha assunto Exelon per </w:t>
      </w:r>
      <w:r w:rsidR="00976FF2" w:rsidRPr="00F750E1">
        <w:rPr>
          <w:color w:val="000000"/>
          <w:sz w:val="22"/>
          <w:szCs w:val="22"/>
          <w:lang w:val="it-IT"/>
        </w:rPr>
        <w:t xml:space="preserve">più di tre </w:t>
      </w:r>
      <w:r w:rsidRPr="00F750E1">
        <w:rPr>
          <w:color w:val="000000"/>
          <w:sz w:val="22"/>
          <w:szCs w:val="22"/>
          <w:lang w:val="it-IT"/>
        </w:rPr>
        <w:t>giorni, consulti il medico prima di riprendere il trattamento.</w:t>
      </w:r>
    </w:p>
    <w:p w14:paraId="73C0B576" w14:textId="77777777" w:rsidR="00DC7A9D" w:rsidRPr="00F750E1" w:rsidRDefault="00DC7A9D" w:rsidP="001B0159">
      <w:pPr>
        <w:widowControl w:val="0"/>
        <w:rPr>
          <w:color w:val="000000"/>
          <w:sz w:val="22"/>
          <w:szCs w:val="22"/>
          <w:lang w:val="it-IT"/>
        </w:rPr>
      </w:pPr>
    </w:p>
    <w:p w14:paraId="73C0B577" w14:textId="77777777" w:rsidR="00C65092" w:rsidRPr="00F750E1" w:rsidRDefault="001C0BE9" w:rsidP="001B0159">
      <w:pPr>
        <w:keepNext/>
        <w:widowControl w:val="0"/>
        <w:rPr>
          <w:b/>
          <w:color w:val="000000"/>
          <w:sz w:val="22"/>
          <w:szCs w:val="22"/>
          <w:lang w:val="it-IT"/>
        </w:rPr>
      </w:pPr>
      <w:r w:rsidRPr="00F750E1">
        <w:rPr>
          <w:b/>
          <w:color w:val="000000"/>
          <w:sz w:val="22"/>
          <w:szCs w:val="22"/>
          <w:lang w:val="it-IT"/>
        </w:rPr>
        <w:t>B</w:t>
      </w:r>
      <w:r w:rsidR="00C65092" w:rsidRPr="00F750E1">
        <w:rPr>
          <w:b/>
          <w:color w:val="000000"/>
          <w:sz w:val="22"/>
          <w:szCs w:val="22"/>
          <w:lang w:val="it-IT"/>
        </w:rPr>
        <w:t>ambini e adolescenti</w:t>
      </w:r>
    </w:p>
    <w:p w14:paraId="73C0B578" w14:textId="77777777" w:rsidR="009A02FA" w:rsidRPr="00F750E1" w:rsidRDefault="008F1173" w:rsidP="001B0159">
      <w:pPr>
        <w:widowControl w:val="0"/>
        <w:rPr>
          <w:color w:val="000000"/>
          <w:sz w:val="22"/>
          <w:szCs w:val="22"/>
          <w:lang w:val="it-IT"/>
        </w:rPr>
      </w:pPr>
      <w:r w:rsidRPr="00F750E1">
        <w:rPr>
          <w:color w:val="000000"/>
          <w:sz w:val="22"/>
          <w:szCs w:val="22"/>
          <w:lang w:val="it-IT"/>
        </w:rPr>
        <w:t>Non esiste alcuna indicazione per un uso specifico di Exelon nella popolazione pediatrica nel trattamento della malattia di Alzheimer.</w:t>
      </w:r>
    </w:p>
    <w:p w14:paraId="73C0B579" w14:textId="77777777" w:rsidR="009A02FA" w:rsidRPr="00F750E1" w:rsidRDefault="009A02FA" w:rsidP="001B0159">
      <w:pPr>
        <w:widowControl w:val="0"/>
        <w:rPr>
          <w:color w:val="000000"/>
          <w:sz w:val="22"/>
          <w:szCs w:val="22"/>
          <w:lang w:val="it-IT"/>
        </w:rPr>
      </w:pPr>
    </w:p>
    <w:p w14:paraId="73C0B57A" w14:textId="77777777" w:rsidR="006B7F51" w:rsidRPr="00F750E1" w:rsidRDefault="00C65092" w:rsidP="001B0159">
      <w:pPr>
        <w:pStyle w:val="BodyText"/>
        <w:keepNext/>
        <w:widowControl w:val="0"/>
        <w:spacing w:after="0"/>
        <w:rPr>
          <w:b/>
          <w:color w:val="000000"/>
          <w:sz w:val="22"/>
          <w:szCs w:val="22"/>
          <w:lang w:val="it-IT"/>
        </w:rPr>
      </w:pPr>
      <w:r w:rsidRPr="00F750E1">
        <w:rPr>
          <w:b/>
          <w:color w:val="000000"/>
          <w:sz w:val="22"/>
          <w:szCs w:val="22"/>
          <w:lang w:val="it-IT"/>
        </w:rPr>
        <w:t xml:space="preserve">Altri </w:t>
      </w:r>
      <w:r w:rsidR="006B7F51" w:rsidRPr="00F750E1">
        <w:rPr>
          <w:b/>
          <w:color w:val="000000"/>
          <w:sz w:val="22"/>
          <w:szCs w:val="22"/>
          <w:lang w:val="it-IT"/>
        </w:rPr>
        <w:t>medicinali</w:t>
      </w:r>
      <w:r w:rsidRPr="00F750E1">
        <w:rPr>
          <w:b/>
          <w:color w:val="000000"/>
          <w:sz w:val="22"/>
          <w:szCs w:val="22"/>
          <w:lang w:val="it-IT"/>
        </w:rPr>
        <w:t xml:space="preserve"> e Exelon</w:t>
      </w:r>
    </w:p>
    <w:p w14:paraId="73C0B57B" w14:textId="77777777" w:rsidR="003F6BD8" w:rsidRPr="00F750E1" w:rsidRDefault="00AA3FBF" w:rsidP="001B0159">
      <w:pPr>
        <w:widowControl w:val="0"/>
        <w:rPr>
          <w:color w:val="000000"/>
          <w:sz w:val="22"/>
          <w:szCs w:val="22"/>
          <w:lang w:val="it-IT"/>
        </w:rPr>
      </w:pPr>
      <w:r w:rsidRPr="00F750E1">
        <w:rPr>
          <w:color w:val="000000"/>
          <w:sz w:val="22"/>
          <w:szCs w:val="22"/>
          <w:lang w:val="it-IT"/>
        </w:rPr>
        <w:t>I</w:t>
      </w:r>
      <w:r w:rsidR="003F6BD8" w:rsidRPr="00F750E1">
        <w:rPr>
          <w:color w:val="000000"/>
          <w:sz w:val="22"/>
          <w:szCs w:val="22"/>
          <w:lang w:val="it-IT"/>
        </w:rPr>
        <w:t>nformi il medico o il farmacista se sta assumendo</w:t>
      </w:r>
      <w:r w:rsidR="00C65092" w:rsidRPr="00F750E1">
        <w:rPr>
          <w:color w:val="000000"/>
          <w:sz w:val="22"/>
          <w:szCs w:val="22"/>
          <w:lang w:val="it-IT"/>
        </w:rPr>
        <w:t>,</w:t>
      </w:r>
      <w:r w:rsidR="003F6BD8" w:rsidRPr="00F750E1">
        <w:rPr>
          <w:color w:val="000000"/>
          <w:sz w:val="22"/>
          <w:szCs w:val="22"/>
          <w:lang w:val="it-IT"/>
        </w:rPr>
        <w:t xml:space="preserve"> ha recentemente assunto </w:t>
      </w:r>
      <w:r w:rsidR="00C65092" w:rsidRPr="00F750E1">
        <w:rPr>
          <w:color w:val="000000"/>
          <w:sz w:val="22"/>
          <w:szCs w:val="22"/>
          <w:lang w:val="it-IT"/>
        </w:rPr>
        <w:t>o pot</w:t>
      </w:r>
      <w:r w:rsidR="00756D6C" w:rsidRPr="00F750E1">
        <w:rPr>
          <w:color w:val="000000"/>
          <w:sz w:val="22"/>
          <w:szCs w:val="22"/>
          <w:lang w:val="it-IT"/>
        </w:rPr>
        <w:t>r</w:t>
      </w:r>
      <w:r w:rsidR="00C65092" w:rsidRPr="00F750E1">
        <w:rPr>
          <w:color w:val="000000"/>
          <w:sz w:val="22"/>
          <w:szCs w:val="22"/>
          <w:lang w:val="it-IT"/>
        </w:rPr>
        <w:t xml:space="preserve">ebbe assumere </w:t>
      </w:r>
      <w:r w:rsidR="003F6BD8" w:rsidRPr="00F750E1">
        <w:rPr>
          <w:color w:val="000000"/>
          <w:sz w:val="22"/>
          <w:szCs w:val="22"/>
          <w:lang w:val="it-IT"/>
        </w:rPr>
        <w:t>qualsiasi altro medicinale.</w:t>
      </w:r>
    </w:p>
    <w:p w14:paraId="73C0B57C" w14:textId="77777777" w:rsidR="003F6BD8" w:rsidRPr="00F750E1" w:rsidRDefault="003F6BD8" w:rsidP="001B0159">
      <w:pPr>
        <w:widowControl w:val="0"/>
        <w:rPr>
          <w:color w:val="000000"/>
          <w:sz w:val="22"/>
          <w:szCs w:val="22"/>
          <w:lang w:val="it-IT"/>
        </w:rPr>
      </w:pPr>
    </w:p>
    <w:p w14:paraId="73C0B57D" w14:textId="77777777" w:rsidR="003D773A" w:rsidRPr="00F750E1" w:rsidRDefault="003D773A" w:rsidP="001B0159">
      <w:pPr>
        <w:widowControl w:val="0"/>
        <w:rPr>
          <w:color w:val="000000"/>
          <w:sz w:val="22"/>
          <w:szCs w:val="22"/>
          <w:lang w:val="it-IT"/>
        </w:rPr>
      </w:pPr>
      <w:r w:rsidRPr="00F750E1">
        <w:rPr>
          <w:color w:val="000000"/>
          <w:sz w:val="22"/>
          <w:szCs w:val="22"/>
          <w:lang w:val="it-IT"/>
        </w:rPr>
        <w:t xml:space="preserve">Exelon non deve essere </w:t>
      </w:r>
      <w:r w:rsidR="009550F1" w:rsidRPr="00F750E1">
        <w:rPr>
          <w:color w:val="000000"/>
          <w:sz w:val="22"/>
          <w:szCs w:val="22"/>
          <w:lang w:val="it-IT"/>
        </w:rPr>
        <w:t xml:space="preserve">somministrato </w:t>
      </w:r>
      <w:r w:rsidRPr="00F750E1">
        <w:rPr>
          <w:color w:val="000000"/>
          <w:sz w:val="22"/>
          <w:szCs w:val="22"/>
          <w:lang w:val="it-IT"/>
        </w:rPr>
        <w:t xml:space="preserve">insieme ad altri medicinali </w:t>
      </w:r>
      <w:r w:rsidR="009550F1" w:rsidRPr="00F750E1">
        <w:rPr>
          <w:color w:val="000000"/>
          <w:sz w:val="22"/>
          <w:szCs w:val="22"/>
          <w:lang w:val="it-IT"/>
        </w:rPr>
        <w:t>che hanno</w:t>
      </w:r>
      <w:r w:rsidRPr="00F750E1">
        <w:rPr>
          <w:color w:val="000000"/>
          <w:sz w:val="22"/>
          <w:szCs w:val="22"/>
          <w:lang w:val="it-IT"/>
        </w:rPr>
        <w:t xml:space="preserve"> effetti simili. Exelon può interferire con i medicinali anticolinergici (medicinali utilizzati per alleviare crampi o spasmi allo stomaco, per il trattamento del morbo di Parkinson o per prevenire il mal di viaggio).</w:t>
      </w:r>
    </w:p>
    <w:p w14:paraId="73C0B57E" w14:textId="77777777" w:rsidR="003D773A" w:rsidRPr="00F750E1" w:rsidRDefault="003D773A" w:rsidP="001B0159">
      <w:pPr>
        <w:widowControl w:val="0"/>
        <w:rPr>
          <w:color w:val="000000"/>
          <w:sz w:val="22"/>
          <w:szCs w:val="22"/>
          <w:lang w:val="it-IT"/>
        </w:rPr>
      </w:pPr>
    </w:p>
    <w:p w14:paraId="73C0B57F" w14:textId="77777777" w:rsidR="00500033" w:rsidRPr="00F750E1" w:rsidRDefault="00500033" w:rsidP="001B0159">
      <w:pPr>
        <w:widowControl w:val="0"/>
        <w:rPr>
          <w:color w:val="000000"/>
          <w:sz w:val="22"/>
          <w:szCs w:val="22"/>
          <w:lang w:val="it-IT"/>
        </w:rPr>
      </w:pPr>
      <w:r w:rsidRPr="00F750E1">
        <w:rPr>
          <w:color w:val="000000"/>
          <w:sz w:val="22"/>
          <w:szCs w:val="22"/>
          <w:lang w:val="it-IT"/>
        </w:rPr>
        <w:t xml:space="preserve">Exelon non deve essere somministrato </w:t>
      </w:r>
      <w:r w:rsidR="00AF57AC" w:rsidRPr="00F750E1">
        <w:rPr>
          <w:color w:val="000000"/>
          <w:sz w:val="22"/>
          <w:szCs w:val="22"/>
          <w:lang w:val="it-IT"/>
        </w:rPr>
        <w:t>contemporaneamente</w:t>
      </w:r>
      <w:r w:rsidRPr="00F750E1">
        <w:rPr>
          <w:color w:val="000000"/>
          <w:sz w:val="22"/>
          <w:szCs w:val="22"/>
          <w:lang w:val="it-IT"/>
        </w:rPr>
        <w:t xml:space="preserve"> a metoclopramide (un medicinale usato per alleviare o prevenire nausea e vomito). Prendere i due medicinali insieme </w:t>
      </w:r>
      <w:r w:rsidR="00CC20E1" w:rsidRPr="00F750E1">
        <w:rPr>
          <w:color w:val="000000"/>
          <w:sz w:val="22"/>
          <w:szCs w:val="22"/>
          <w:lang w:val="it-IT"/>
        </w:rPr>
        <w:t>può</w:t>
      </w:r>
      <w:r w:rsidRPr="00F750E1">
        <w:rPr>
          <w:color w:val="000000"/>
          <w:sz w:val="22"/>
          <w:szCs w:val="22"/>
          <w:lang w:val="it-IT"/>
        </w:rPr>
        <w:t xml:space="preserve"> causare disturbi come rigidità degli arti e tremore </w:t>
      </w:r>
      <w:r w:rsidR="00D84429" w:rsidRPr="00F750E1">
        <w:rPr>
          <w:color w:val="000000"/>
          <w:sz w:val="22"/>
          <w:szCs w:val="22"/>
          <w:lang w:val="it-IT"/>
        </w:rPr>
        <w:t>a</w:t>
      </w:r>
      <w:r w:rsidRPr="00F750E1">
        <w:rPr>
          <w:color w:val="000000"/>
          <w:sz w:val="22"/>
          <w:szCs w:val="22"/>
          <w:lang w:val="it-IT"/>
        </w:rPr>
        <w:t>lle mani</w:t>
      </w:r>
      <w:r w:rsidR="00D84429" w:rsidRPr="00F750E1">
        <w:rPr>
          <w:color w:val="000000"/>
          <w:sz w:val="22"/>
          <w:szCs w:val="22"/>
          <w:lang w:val="it-IT"/>
        </w:rPr>
        <w:t>.</w:t>
      </w:r>
    </w:p>
    <w:p w14:paraId="73C0B580" w14:textId="77777777" w:rsidR="00500033" w:rsidRPr="00F750E1" w:rsidRDefault="00500033" w:rsidP="001B0159">
      <w:pPr>
        <w:widowControl w:val="0"/>
        <w:rPr>
          <w:color w:val="000000"/>
          <w:sz w:val="22"/>
          <w:szCs w:val="22"/>
          <w:lang w:val="it-IT"/>
        </w:rPr>
      </w:pPr>
    </w:p>
    <w:p w14:paraId="73C0B581" w14:textId="77777777" w:rsidR="003F6BD8" w:rsidRPr="00F750E1" w:rsidRDefault="003F6BD8" w:rsidP="001B0159">
      <w:pPr>
        <w:widowControl w:val="0"/>
        <w:rPr>
          <w:color w:val="000000"/>
          <w:sz w:val="22"/>
          <w:szCs w:val="22"/>
          <w:lang w:val="it-IT"/>
        </w:rPr>
      </w:pPr>
      <w:r w:rsidRPr="00F750E1">
        <w:rPr>
          <w:color w:val="000000"/>
          <w:sz w:val="22"/>
          <w:szCs w:val="22"/>
          <w:lang w:val="it-IT"/>
        </w:rPr>
        <w:t>Se si deve sottoporre ad un intervento chirurgico ed è in terapia con E</w:t>
      </w:r>
      <w:r w:rsidR="004E56C8" w:rsidRPr="00F750E1">
        <w:rPr>
          <w:color w:val="000000"/>
          <w:sz w:val="22"/>
          <w:szCs w:val="22"/>
          <w:lang w:val="it-IT"/>
        </w:rPr>
        <w:t>xelon</w:t>
      </w:r>
      <w:r w:rsidRPr="00F750E1">
        <w:rPr>
          <w:color w:val="000000"/>
          <w:sz w:val="22"/>
          <w:szCs w:val="22"/>
          <w:lang w:val="it-IT"/>
        </w:rPr>
        <w:t xml:space="preserve">, </w:t>
      </w:r>
      <w:r w:rsidR="009A3A33" w:rsidRPr="00F750E1">
        <w:rPr>
          <w:color w:val="000000"/>
          <w:sz w:val="22"/>
          <w:szCs w:val="22"/>
          <w:lang w:val="it-IT"/>
        </w:rPr>
        <w:t xml:space="preserve">informi </w:t>
      </w:r>
      <w:r w:rsidRPr="00F750E1">
        <w:rPr>
          <w:color w:val="000000"/>
          <w:sz w:val="22"/>
          <w:szCs w:val="22"/>
          <w:lang w:val="it-IT"/>
        </w:rPr>
        <w:t>il medico prima di essere sottoposto ad anestesia, poichè E</w:t>
      </w:r>
      <w:r w:rsidR="004E56C8" w:rsidRPr="00F750E1">
        <w:rPr>
          <w:color w:val="000000"/>
          <w:sz w:val="22"/>
          <w:szCs w:val="22"/>
          <w:lang w:val="it-IT"/>
        </w:rPr>
        <w:t>xelon</w:t>
      </w:r>
      <w:r w:rsidRPr="00F750E1">
        <w:rPr>
          <w:color w:val="000000"/>
          <w:sz w:val="22"/>
          <w:szCs w:val="22"/>
          <w:lang w:val="it-IT"/>
        </w:rPr>
        <w:t xml:space="preserve"> può</w:t>
      </w:r>
      <w:r w:rsidR="00D62CE2" w:rsidRPr="00F750E1">
        <w:rPr>
          <w:color w:val="000000"/>
          <w:sz w:val="22"/>
          <w:szCs w:val="22"/>
          <w:lang w:val="it-IT"/>
        </w:rPr>
        <w:t xml:space="preserve"> far aumentare </w:t>
      </w:r>
      <w:r w:rsidRPr="00F750E1">
        <w:rPr>
          <w:color w:val="000000"/>
          <w:sz w:val="22"/>
          <w:szCs w:val="22"/>
          <w:lang w:val="it-IT"/>
        </w:rPr>
        <w:t>gli effetti di alcuni miorilassanti durante l’anestesia.</w:t>
      </w:r>
    </w:p>
    <w:p w14:paraId="73C0B582" w14:textId="77777777" w:rsidR="00CC20E1" w:rsidRPr="00F750E1" w:rsidRDefault="00CC20E1" w:rsidP="001B0159">
      <w:pPr>
        <w:widowControl w:val="0"/>
        <w:rPr>
          <w:color w:val="000000"/>
          <w:sz w:val="22"/>
          <w:szCs w:val="22"/>
          <w:lang w:val="it-IT"/>
        </w:rPr>
      </w:pPr>
    </w:p>
    <w:p w14:paraId="73C0B583" w14:textId="651A6B6F" w:rsidR="00CC20E1" w:rsidRDefault="00CC20E1" w:rsidP="001B0159">
      <w:pPr>
        <w:widowControl w:val="0"/>
        <w:rPr>
          <w:color w:val="000000"/>
          <w:sz w:val="22"/>
          <w:szCs w:val="22"/>
          <w:lang w:val="it-IT"/>
        </w:rPr>
      </w:pPr>
      <w:r w:rsidRPr="00F750E1">
        <w:rPr>
          <w:color w:val="000000"/>
          <w:sz w:val="22"/>
          <w:szCs w:val="22"/>
          <w:lang w:val="it-IT"/>
        </w:rPr>
        <w:t xml:space="preserve">Si raccomanda cautela quando Exelon </w:t>
      </w:r>
      <w:r w:rsidR="009B29B1" w:rsidRPr="00F750E1">
        <w:rPr>
          <w:color w:val="000000"/>
          <w:sz w:val="22"/>
          <w:szCs w:val="22"/>
          <w:lang w:val="it-IT"/>
        </w:rPr>
        <w:t xml:space="preserve">viene </w:t>
      </w:r>
      <w:r w:rsidRPr="00F750E1">
        <w:rPr>
          <w:color w:val="000000"/>
          <w:sz w:val="22"/>
          <w:szCs w:val="22"/>
          <w:lang w:val="it-IT"/>
        </w:rPr>
        <w:t>assunto insieme a beta bloccanti (medicinali come atenololo, usat</w:t>
      </w:r>
      <w:r w:rsidR="00E568CD" w:rsidRPr="00F750E1">
        <w:rPr>
          <w:color w:val="000000"/>
          <w:sz w:val="22"/>
          <w:szCs w:val="22"/>
          <w:lang w:val="it-IT"/>
        </w:rPr>
        <w:t>i</w:t>
      </w:r>
      <w:r w:rsidRPr="00F750E1">
        <w:rPr>
          <w:color w:val="000000"/>
          <w:sz w:val="22"/>
          <w:szCs w:val="22"/>
          <w:lang w:val="it-IT"/>
        </w:rPr>
        <w:t xml:space="preserve"> per il trattamento dell’ipertensione, dell’angina e di altre malattie cardiache). Prendere i due medicinali insieme può causare disturbi come rallentamento del battito cardiaco (bradicardia) che può portare a sveniment</w:t>
      </w:r>
      <w:r w:rsidR="009B29B1" w:rsidRPr="00F750E1">
        <w:rPr>
          <w:color w:val="000000"/>
          <w:sz w:val="22"/>
          <w:szCs w:val="22"/>
          <w:lang w:val="it-IT"/>
        </w:rPr>
        <w:t>o</w:t>
      </w:r>
      <w:r w:rsidRPr="00F750E1">
        <w:rPr>
          <w:color w:val="000000"/>
          <w:sz w:val="22"/>
          <w:szCs w:val="22"/>
          <w:lang w:val="it-IT"/>
        </w:rPr>
        <w:t xml:space="preserve"> o perdita di coscienza.</w:t>
      </w:r>
    </w:p>
    <w:p w14:paraId="41987730" w14:textId="4D96D4A8" w:rsidR="0070161D" w:rsidRDefault="0070161D" w:rsidP="001B0159">
      <w:pPr>
        <w:widowControl w:val="0"/>
        <w:rPr>
          <w:color w:val="000000"/>
          <w:sz w:val="22"/>
          <w:szCs w:val="22"/>
          <w:lang w:val="it-IT"/>
        </w:rPr>
      </w:pPr>
    </w:p>
    <w:p w14:paraId="2E690793" w14:textId="10C6C8F6" w:rsidR="0070161D" w:rsidRPr="00F750E1" w:rsidRDefault="0070161D" w:rsidP="001B0159">
      <w:pPr>
        <w:widowControl w:val="0"/>
        <w:rPr>
          <w:color w:val="000000"/>
          <w:sz w:val="22"/>
          <w:szCs w:val="22"/>
          <w:lang w:val="it-IT"/>
        </w:rPr>
      </w:pPr>
      <w:r w:rsidRPr="00F750E1">
        <w:rPr>
          <w:color w:val="000000"/>
          <w:sz w:val="22"/>
          <w:szCs w:val="22"/>
          <w:lang w:val="it-IT"/>
        </w:rPr>
        <w:t>Si raccomanda cautela quando Exelon viene assunto insieme a</w:t>
      </w:r>
      <w:r>
        <w:rPr>
          <w:color w:val="000000"/>
          <w:sz w:val="22"/>
          <w:szCs w:val="22"/>
          <w:lang w:val="it-IT"/>
        </w:rPr>
        <w:t xml:space="preserve">d altri medicinali che possono </w:t>
      </w:r>
      <w:r w:rsidR="00BE659E">
        <w:rPr>
          <w:color w:val="000000"/>
          <w:sz w:val="22"/>
          <w:szCs w:val="22"/>
          <w:lang w:val="it-IT"/>
        </w:rPr>
        <w:t>influenzare i</w:t>
      </w:r>
      <w:r>
        <w:rPr>
          <w:color w:val="000000"/>
          <w:sz w:val="22"/>
          <w:szCs w:val="22"/>
          <w:lang w:val="it-IT"/>
        </w:rPr>
        <w:t xml:space="preserve">l ritmo cardiaco o </w:t>
      </w:r>
      <w:r w:rsidR="00BE659E">
        <w:rPr>
          <w:color w:val="000000"/>
          <w:sz w:val="22"/>
          <w:szCs w:val="22"/>
          <w:lang w:val="it-IT"/>
        </w:rPr>
        <w:t>i</w:t>
      </w:r>
      <w:r>
        <w:rPr>
          <w:color w:val="000000"/>
          <w:sz w:val="22"/>
          <w:szCs w:val="22"/>
          <w:lang w:val="it-IT"/>
        </w:rPr>
        <w:t>l sistema elettrico del cuore (prolungamento dell’intervallo QT).</w:t>
      </w:r>
    </w:p>
    <w:p w14:paraId="73C0B584" w14:textId="77777777" w:rsidR="003F6BD8" w:rsidRPr="00F750E1" w:rsidRDefault="003F6BD8" w:rsidP="001B0159">
      <w:pPr>
        <w:widowControl w:val="0"/>
        <w:rPr>
          <w:color w:val="000000"/>
          <w:sz w:val="22"/>
          <w:szCs w:val="22"/>
          <w:lang w:val="it-IT"/>
        </w:rPr>
      </w:pPr>
    </w:p>
    <w:p w14:paraId="73C0B585" w14:textId="77777777" w:rsidR="00231079" w:rsidRPr="00F750E1" w:rsidRDefault="00231079" w:rsidP="001B0159">
      <w:pPr>
        <w:keepNext/>
        <w:widowControl w:val="0"/>
        <w:rPr>
          <w:b/>
          <w:color w:val="000000"/>
          <w:sz w:val="22"/>
          <w:szCs w:val="22"/>
          <w:lang w:val="it-IT"/>
        </w:rPr>
      </w:pPr>
      <w:r w:rsidRPr="00F750E1">
        <w:rPr>
          <w:b/>
          <w:color w:val="000000"/>
          <w:sz w:val="22"/>
          <w:szCs w:val="22"/>
          <w:lang w:val="it-IT"/>
        </w:rPr>
        <w:t>Gravidanza</w:t>
      </w:r>
      <w:r w:rsidR="00C65092" w:rsidRPr="00F750E1">
        <w:rPr>
          <w:b/>
          <w:color w:val="000000"/>
          <w:sz w:val="22"/>
          <w:szCs w:val="22"/>
          <w:lang w:val="it-IT"/>
        </w:rPr>
        <w:t>,</w:t>
      </w:r>
      <w:r w:rsidR="003F6BD8" w:rsidRPr="00F750E1">
        <w:rPr>
          <w:b/>
          <w:color w:val="000000"/>
          <w:sz w:val="22"/>
          <w:szCs w:val="22"/>
          <w:lang w:val="it-IT"/>
        </w:rPr>
        <w:t xml:space="preserve"> allattamento</w:t>
      </w:r>
      <w:r w:rsidR="00C65092" w:rsidRPr="00F750E1">
        <w:rPr>
          <w:b/>
          <w:color w:val="000000"/>
          <w:sz w:val="22"/>
          <w:szCs w:val="22"/>
          <w:lang w:val="it-IT"/>
        </w:rPr>
        <w:t xml:space="preserve"> e fertilità</w:t>
      </w:r>
    </w:p>
    <w:p w14:paraId="73C0B586" w14:textId="77777777" w:rsidR="00C65092" w:rsidRPr="00F750E1" w:rsidRDefault="00C65092" w:rsidP="001B0159">
      <w:pPr>
        <w:widowControl w:val="0"/>
        <w:rPr>
          <w:color w:val="000000"/>
          <w:sz w:val="22"/>
          <w:szCs w:val="22"/>
          <w:lang w:val="it-IT"/>
        </w:rPr>
      </w:pPr>
      <w:r w:rsidRPr="00F750E1">
        <w:rPr>
          <w:color w:val="000000"/>
          <w:sz w:val="22"/>
          <w:szCs w:val="22"/>
          <w:lang w:val="it-IT"/>
        </w:rPr>
        <w:t>Se è in corso una gravidanza, se sospetta o sta pianificando una gravidanza o se sta allattando con latte materno chieda consiglio al medico o al farmacista prima di prendere questo medicinale.</w:t>
      </w:r>
    </w:p>
    <w:p w14:paraId="73C0B587" w14:textId="77777777" w:rsidR="00C65092" w:rsidRPr="00F750E1" w:rsidRDefault="00C65092" w:rsidP="001B0159">
      <w:pPr>
        <w:widowControl w:val="0"/>
        <w:rPr>
          <w:color w:val="000000"/>
          <w:sz w:val="22"/>
          <w:szCs w:val="22"/>
          <w:lang w:val="it-IT"/>
        </w:rPr>
      </w:pPr>
    </w:p>
    <w:p w14:paraId="73C0B588" w14:textId="77777777" w:rsidR="00C65092" w:rsidRPr="00F750E1" w:rsidRDefault="00C65092" w:rsidP="001B0159">
      <w:pPr>
        <w:widowControl w:val="0"/>
        <w:rPr>
          <w:color w:val="000000"/>
          <w:sz w:val="22"/>
          <w:szCs w:val="22"/>
          <w:lang w:val="it-IT"/>
        </w:rPr>
      </w:pPr>
      <w:r w:rsidRPr="00F750E1">
        <w:rPr>
          <w:color w:val="000000"/>
          <w:sz w:val="22"/>
          <w:szCs w:val="22"/>
          <w:lang w:val="it-IT"/>
        </w:rPr>
        <w:t>Se è in stato di gravidanza, i benefici dell’uso di Exelon devono essere valutati in confronto ai possibili effetti sul nascituro. Exelon non deve essere usato in gravidanza se non strettamente necessario.</w:t>
      </w:r>
    </w:p>
    <w:p w14:paraId="73C0B589" w14:textId="77777777" w:rsidR="009550F1" w:rsidRPr="00F750E1" w:rsidRDefault="009550F1" w:rsidP="001B0159">
      <w:pPr>
        <w:widowControl w:val="0"/>
        <w:rPr>
          <w:color w:val="000000"/>
          <w:sz w:val="22"/>
          <w:szCs w:val="22"/>
          <w:lang w:val="it-IT"/>
        </w:rPr>
      </w:pPr>
    </w:p>
    <w:p w14:paraId="73C0B58A" w14:textId="77777777" w:rsidR="009550F1" w:rsidRPr="00F750E1" w:rsidRDefault="009550F1" w:rsidP="001B0159">
      <w:pPr>
        <w:widowControl w:val="0"/>
        <w:rPr>
          <w:color w:val="000000"/>
          <w:sz w:val="22"/>
          <w:szCs w:val="22"/>
          <w:lang w:val="it-IT"/>
        </w:rPr>
      </w:pPr>
      <w:r w:rsidRPr="00F750E1">
        <w:rPr>
          <w:color w:val="000000"/>
          <w:sz w:val="22"/>
          <w:szCs w:val="22"/>
          <w:lang w:val="it-IT"/>
        </w:rPr>
        <w:t xml:space="preserve">Non deve </w:t>
      </w:r>
      <w:r w:rsidR="003F6BD8" w:rsidRPr="00F750E1">
        <w:rPr>
          <w:color w:val="000000"/>
          <w:sz w:val="22"/>
          <w:szCs w:val="22"/>
          <w:lang w:val="it-IT"/>
        </w:rPr>
        <w:t xml:space="preserve">allattare durante il trattamento con </w:t>
      </w:r>
      <w:r w:rsidR="004E56C8" w:rsidRPr="00F750E1">
        <w:rPr>
          <w:color w:val="000000"/>
          <w:sz w:val="22"/>
          <w:szCs w:val="22"/>
          <w:lang w:val="it-IT"/>
        </w:rPr>
        <w:t>Exelon</w:t>
      </w:r>
      <w:r w:rsidR="003F6BD8" w:rsidRPr="00F750E1">
        <w:rPr>
          <w:color w:val="000000"/>
          <w:sz w:val="22"/>
          <w:szCs w:val="22"/>
          <w:lang w:val="it-IT"/>
        </w:rPr>
        <w:t>.</w:t>
      </w:r>
    </w:p>
    <w:p w14:paraId="73C0B58B" w14:textId="77777777" w:rsidR="009550F1" w:rsidRPr="00F750E1" w:rsidRDefault="009550F1" w:rsidP="001B0159">
      <w:pPr>
        <w:widowControl w:val="0"/>
        <w:rPr>
          <w:color w:val="000000"/>
          <w:sz w:val="22"/>
          <w:szCs w:val="22"/>
          <w:lang w:val="it-IT"/>
        </w:rPr>
      </w:pPr>
    </w:p>
    <w:p w14:paraId="73C0B58C" w14:textId="77777777" w:rsidR="00231079" w:rsidRPr="00F750E1" w:rsidRDefault="00231079" w:rsidP="001B0159">
      <w:pPr>
        <w:keepNext/>
        <w:widowControl w:val="0"/>
        <w:rPr>
          <w:b/>
          <w:color w:val="000000"/>
          <w:sz w:val="22"/>
          <w:szCs w:val="22"/>
          <w:lang w:val="it-IT"/>
        </w:rPr>
      </w:pPr>
      <w:r w:rsidRPr="00F750E1">
        <w:rPr>
          <w:b/>
          <w:color w:val="000000"/>
          <w:sz w:val="22"/>
          <w:szCs w:val="22"/>
          <w:lang w:val="it-IT"/>
        </w:rPr>
        <w:lastRenderedPageBreak/>
        <w:t>Guida di veicoli e utilizzo di macchinari</w:t>
      </w:r>
    </w:p>
    <w:p w14:paraId="73C0B58D" w14:textId="77777777" w:rsidR="00231079" w:rsidRPr="00F750E1" w:rsidRDefault="0015334D" w:rsidP="001B0159">
      <w:pPr>
        <w:widowControl w:val="0"/>
        <w:rPr>
          <w:color w:val="000000"/>
          <w:sz w:val="22"/>
          <w:szCs w:val="22"/>
          <w:lang w:val="it-IT"/>
        </w:rPr>
      </w:pPr>
      <w:r w:rsidRPr="00F750E1">
        <w:rPr>
          <w:color w:val="000000"/>
          <w:sz w:val="22"/>
          <w:szCs w:val="22"/>
          <w:lang w:val="it-IT"/>
        </w:rPr>
        <w:t>Il medico le dirà se la malattia le permette di guidare e di utilizzare macchinari con un certo grado di sicurezza.</w:t>
      </w:r>
      <w:r w:rsidR="001831F5" w:rsidRPr="00F750E1">
        <w:rPr>
          <w:color w:val="000000"/>
          <w:sz w:val="22"/>
          <w:szCs w:val="22"/>
          <w:lang w:val="it-IT"/>
        </w:rPr>
        <w:t xml:space="preserve"> </w:t>
      </w:r>
      <w:r w:rsidR="00231079" w:rsidRPr="00F750E1">
        <w:rPr>
          <w:color w:val="000000"/>
          <w:sz w:val="22"/>
          <w:szCs w:val="22"/>
          <w:lang w:val="it-IT"/>
        </w:rPr>
        <w:t>E</w:t>
      </w:r>
      <w:r w:rsidR="00231B86" w:rsidRPr="00F750E1">
        <w:rPr>
          <w:color w:val="000000"/>
          <w:sz w:val="22"/>
          <w:szCs w:val="22"/>
          <w:lang w:val="it-IT"/>
        </w:rPr>
        <w:t>xelon</w:t>
      </w:r>
      <w:r w:rsidR="00231079" w:rsidRPr="00F750E1">
        <w:rPr>
          <w:color w:val="000000"/>
          <w:sz w:val="22"/>
          <w:szCs w:val="22"/>
          <w:lang w:val="it-IT"/>
        </w:rPr>
        <w:t xml:space="preserve"> può causare </w:t>
      </w:r>
      <w:r w:rsidR="00ED1AAB" w:rsidRPr="00F750E1">
        <w:rPr>
          <w:color w:val="000000"/>
          <w:sz w:val="22"/>
          <w:szCs w:val="22"/>
          <w:lang w:val="it-IT"/>
        </w:rPr>
        <w:t xml:space="preserve">capogiri </w:t>
      </w:r>
      <w:r w:rsidR="00231079" w:rsidRPr="00F750E1">
        <w:rPr>
          <w:color w:val="000000"/>
          <w:sz w:val="22"/>
          <w:szCs w:val="22"/>
          <w:lang w:val="it-IT"/>
        </w:rPr>
        <w:t>e sonnolenza, soprattutto all’inizio del trattamento o quando si aumenta la dose.</w:t>
      </w:r>
      <w:r w:rsidR="00C17B0C" w:rsidRPr="00F750E1">
        <w:rPr>
          <w:color w:val="000000"/>
          <w:sz w:val="22"/>
          <w:szCs w:val="22"/>
          <w:lang w:val="it-IT"/>
        </w:rPr>
        <w:t xml:space="preserve"> </w:t>
      </w:r>
      <w:r w:rsidR="00231079" w:rsidRPr="00F750E1">
        <w:rPr>
          <w:color w:val="000000"/>
          <w:sz w:val="22"/>
          <w:szCs w:val="22"/>
          <w:lang w:val="it-IT"/>
        </w:rPr>
        <w:t xml:space="preserve">Se </w:t>
      </w:r>
      <w:r w:rsidR="00F07B97" w:rsidRPr="00F750E1">
        <w:rPr>
          <w:color w:val="000000"/>
          <w:sz w:val="22"/>
          <w:szCs w:val="22"/>
          <w:lang w:val="it-IT"/>
        </w:rPr>
        <w:t xml:space="preserve">le gira la testa o si sente assonnato, non guidi, non usi macchinari e non svolga qualsiasi </w:t>
      </w:r>
      <w:r w:rsidR="00F83E35" w:rsidRPr="00F750E1">
        <w:rPr>
          <w:color w:val="000000"/>
          <w:sz w:val="22"/>
          <w:szCs w:val="22"/>
          <w:lang w:val="it-IT"/>
        </w:rPr>
        <w:t xml:space="preserve">altra </w:t>
      </w:r>
      <w:r w:rsidR="00F07B97" w:rsidRPr="00F750E1">
        <w:rPr>
          <w:color w:val="000000"/>
          <w:sz w:val="22"/>
          <w:szCs w:val="22"/>
          <w:lang w:val="it-IT"/>
        </w:rPr>
        <w:t>attività che richiede vigilanza</w:t>
      </w:r>
      <w:r w:rsidR="00231079" w:rsidRPr="00F750E1">
        <w:rPr>
          <w:color w:val="000000"/>
          <w:sz w:val="22"/>
          <w:szCs w:val="22"/>
          <w:lang w:val="it-IT"/>
        </w:rPr>
        <w:t>.</w:t>
      </w:r>
    </w:p>
    <w:p w14:paraId="73C0B58E" w14:textId="77777777" w:rsidR="00231079" w:rsidRPr="00F750E1" w:rsidRDefault="00231079" w:rsidP="001B0159">
      <w:pPr>
        <w:widowControl w:val="0"/>
        <w:rPr>
          <w:color w:val="000000"/>
          <w:sz w:val="22"/>
          <w:szCs w:val="22"/>
          <w:lang w:val="it-IT"/>
        </w:rPr>
      </w:pPr>
    </w:p>
    <w:p w14:paraId="73C0B58F" w14:textId="77777777" w:rsidR="00A42288" w:rsidRPr="00F750E1" w:rsidRDefault="00A42288" w:rsidP="001B0159">
      <w:pPr>
        <w:widowControl w:val="0"/>
        <w:rPr>
          <w:color w:val="000000"/>
          <w:sz w:val="22"/>
          <w:szCs w:val="22"/>
          <w:lang w:val="it-IT"/>
        </w:rPr>
      </w:pPr>
    </w:p>
    <w:p w14:paraId="73C0B590" w14:textId="77777777" w:rsidR="007A7B6E"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r w:rsidR="00C65092" w:rsidRPr="00F750E1">
        <w:rPr>
          <w:b/>
          <w:color w:val="000000"/>
          <w:sz w:val="22"/>
          <w:szCs w:val="22"/>
          <w:lang w:val="it-IT"/>
        </w:rPr>
        <w:t>Come prendere Exelon</w:t>
      </w:r>
    </w:p>
    <w:p w14:paraId="73C0B591" w14:textId="77777777" w:rsidR="00231079" w:rsidRPr="00F750E1" w:rsidRDefault="00231079" w:rsidP="001B0159">
      <w:pPr>
        <w:keepNext/>
        <w:widowControl w:val="0"/>
        <w:rPr>
          <w:color w:val="000000"/>
          <w:sz w:val="22"/>
          <w:szCs w:val="22"/>
          <w:lang w:val="it-IT"/>
        </w:rPr>
      </w:pPr>
    </w:p>
    <w:p w14:paraId="73C0B592" w14:textId="77777777" w:rsidR="00A42288" w:rsidRPr="00F750E1" w:rsidRDefault="00A42288" w:rsidP="001B0159">
      <w:pPr>
        <w:widowControl w:val="0"/>
        <w:rPr>
          <w:color w:val="000000"/>
          <w:sz w:val="22"/>
          <w:szCs w:val="22"/>
          <w:lang w:val="it-IT"/>
        </w:rPr>
      </w:pPr>
      <w:r w:rsidRPr="00F750E1">
        <w:rPr>
          <w:color w:val="000000"/>
          <w:sz w:val="22"/>
          <w:szCs w:val="22"/>
          <w:lang w:val="it-IT"/>
        </w:rPr>
        <w:t xml:space="preserve">Prenda </w:t>
      </w:r>
      <w:r w:rsidR="00F37E7E" w:rsidRPr="00F750E1">
        <w:rPr>
          <w:color w:val="000000"/>
          <w:sz w:val="22"/>
          <w:szCs w:val="22"/>
          <w:lang w:val="it-IT"/>
        </w:rPr>
        <w:t xml:space="preserve">questo medicinale </w:t>
      </w:r>
      <w:r w:rsidRPr="00F750E1">
        <w:rPr>
          <w:color w:val="000000"/>
          <w:sz w:val="22"/>
          <w:szCs w:val="22"/>
          <w:lang w:val="it-IT"/>
        </w:rPr>
        <w:t xml:space="preserve">seguendo </w:t>
      </w:r>
      <w:r w:rsidR="00F37E7E" w:rsidRPr="00F750E1">
        <w:rPr>
          <w:color w:val="000000"/>
          <w:sz w:val="22"/>
          <w:szCs w:val="22"/>
          <w:lang w:val="it-IT"/>
        </w:rPr>
        <w:t xml:space="preserve">sempre </w:t>
      </w:r>
      <w:r w:rsidRPr="00F750E1">
        <w:rPr>
          <w:color w:val="000000"/>
          <w:sz w:val="22"/>
          <w:szCs w:val="22"/>
          <w:lang w:val="it-IT"/>
        </w:rPr>
        <w:t>esattamente le istruzioni del medico. Se ha dubbi consult</w:t>
      </w:r>
      <w:r w:rsidR="00B62CB1" w:rsidRPr="00F750E1">
        <w:rPr>
          <w:color w:val="000000"/>
          <w:sz w:val="22"/>
          <w:szCs w:val="22"/>
          <w:lang w:val="it-IT"/>
        </w:rPr>
        <w:t>i</w:t>
      </w:r>
      <w:r w:rsidRPr="00F750E1">
        <w:rPr>
          <w:color w:val="000000"/>
          <w:sz w:val="22"/>
          <w:szCs w:val="22"/>
          <w:lang w:val="it-IT"/>
        </w:rPr>
        <w:t xml:space="preserve"> il medico</w:t>
      </w:r>
      <w:r w:rsidR="00F37E7E" w:rsidRPr="00F750E1">
        <w:rPr>
          <w:color w:val="000000"/>
          <w:sz w:val="22"/>
          <w:szCs w:val="22"/>
          <w:lang w:val="it-IT"/>
        </w:rPr>
        <w:t>,</w:t>
      </w:r>
      <w:r w:rsidRPr="00F750E1">
        <w:rPr>
          <w:color w:val="000000"/>
          <w:sz w:val="22"/>
          <w:szCs w:val="22"/>
          <w:lang w:val="it-IT"/>
        </w:rPr>
        <w:t xml:space="preserve"> il farmacista</w:t>
      </w:r>
      <w:r w:rsidR="00F37E7E" w:rsidRPr="00F750E1">
        <w:rPr>
          <w:color w:val="000000"/>
          <w:sz w:val="22"/>
          <w:szCs w:val="22"/>
          <w:lang w:val="it-IT"/>
        </w:rPr>
        <w:t xml:space="preserve"> o l’infermiere</w:t>
      </w:r>
      <w:r w:rsidRPr="00F750E1">
        <w:rPr>
          <w:color w:val="000000"/>
          <w:sz w:val="22"/>
          <w:szCs w:val="22"/>
          <w:lang w:val="it-IT"/>
        </w:rPr>
        <w:t>.</w:t>
      </w:r>
    </w:p>
    <w:p w14:paraId="73C0B593" w14:textId="77777777" w:rsidR="00A42288" w:rsidRPr="00F750E1" w:rsidRDefault="00A42288" w:rsidP="001B0159">
      <w:pPr>
        <w:widowControl w:val="0"/>
        <w:rPr>
          <w:color w:val="000000"/>
          <w:sz w:val="22"/>
          <w:szCs w:val="22"/>
          <w:lang w:val="it-IT"/>
        </w:rPr>
      </w:pPr>
    </w:p>
    <w:p w14:paraId="73C0B594" w14:textId="77777777" w:rsidR="00F473E1" w:rsidRPr="00F750E1" w:rsidRDefault="00F473E1" w:rsidP="001B0159">
      <w:pPr>
        <w:keepNext/>
        <w:widowControl w:val="0"/>
        <w:rPr>
          <w:b/>
          <w:color w:val="000000"/>
          <w:sz w:val="22"/>
          <w:szCs w:val="22"/>
          <w:lang w:val="it-IT"/>
        </w:rPr>
      </w:pPr>
      <w:r w:rsidRPr="00F750E1">
        <w:rPr>
          <w:b/>
          <w:color w:val="000000"/>
          <w:sz w:val="22"/>
          <w:szCs w:val="22"/>
          <w:lang w:val="it-IT"/>
        </w:rPr>
        <w:t>Come iniziare il trattamento</w:t>
      </w:r>
    </w:p>
    <w:p w14:paraId="73C0B595" w14:textId="77777777" w:rsidR="00F473E1" w:rsidRPr="00F750E1" w:rsidRDefault="00F473E1" w:rsidP="001B0159">
      <w:pPr>
        <w:keepNext/>
        <w:widowControl w:val="0"/>
        <w:rPr>
          <w:color w:val="000000"/>
          <w:sz w:val="22"/>
          <w:szCs w:val="22"/>
          <w:lang w:val="it-IT"/>
        </w:rPr>
      </w:pPr>
      <w:r w:rsidRPr="00F750E1">
        <w:rPr>
          <w:color w:val="000000"/>
          <w:sz w:val="22"/>
          <w:szCs w:val="22"/>
          <w:lang w:val="it-IT"/>
        </w:rPr>
        <w:t>Il medico le dirà quale dose di Exelon prendere.</w:t>
      </w:r>
    </w:p>
    <w:p w14:paraId="73C0B596" w14:textId="77777777" w:rsidR="00F473E1" w:rsidRPr="00F750E1" w:rsidRDefault="00F473E1" w:rsidP="001B0159">
      <w:pPr>
        <w:widowControl w:val="0"/>
        <w:numPr>
          <w:ilvl w:val="0"/>
          <w:numId w:val="20"/>
        </w:numPr>
        <w:ind w:left="567" w:hanging="567"/>
        <w:rPr>
          <w:color w:val="000000"/>
          <w:sz w:val="22"/>
          <w:szCs w:val="22"/>
          <w:lang w:val="it-IT"/>
        </w:rPr>
      </w:pPr>
      <w:r w:rsidRPr="00F750E1">
        <w:rPr>
          <w:color w:val="000000"/>
          <w:sz w:val="22"/>
          <w:szCs w:val="22"/>
          <w:lang w:val="it-IT"/>
        </w:rPr>
        <w:t>Il trattamento inizia generalmente con una dose bassa.</w:t>
      </w:r>
    </w:p>
    <w:p w14:paraId="73C0B597" w14:textId="77777777" w:rsidR="00F473E1" w:rsidRPr="00F750E1" w:rsidRDefault="00F473E1" w:rsidP="001B0159">
      <w:pPr>
        <w:widowControl w:val="0"/>
        <w:numPr>
          <w:ilvl w:val="0"/>
          <w:numId w:val="20"/>
        </w:numPr>
        <w:ind w:left="567" w:hanging="567"/>
        <w:rPr>
          <w:color w:val="000000"/>
          <w:sz w:val="22"/>
          <w:szCs w:val="22"/>
          <w:lang w:val="it-IT"/>
        </w:rPr>
      </w:pPr>
      <w:r w:rsidRPr="00F750E1">
        <w:rPr>
          <w:color w:val="000000"/>
          <w:sz w:val="22"/>
          <w:szCs w:val="22"/>
          <w:lang w:val="it-IT"/>
        </w:rPr>
        <w:t>Il medico aumenterà lentamente la dose sulla base della risposta al trattamento.</w:t>
      </w:r>
    </w:p>
    <w:p w14:paraId="73C0B598" w14:textId="77777777" w:rsidR="00F473E1" w:rsidRPr="00F750E1" w:rsidRDefault="00F473E1" w:rsidP="001B0159">
      <w:pPr>
        <w:widowControl w:val="0"/>
        <w:numPr>
          <w:ilvl w:val="0"/>
          <w:numId w:val="20"/>
        </w:numPr>
        <w:ind w:left="567" w:hanging="567"/>
        <w:rPr>
          <w:color w:val="000000"/>
          <w:sz w:val="22"/>
          <w:szCs w:val="22"/>
          <w:lang w:val="it-IT"/>
        </w:rPr>
      </w:pPr>
      <w:r w:rsidRPr="00F750E1">
        <w:rPr>
          <w:color w:val="000000"/>
          <w:sz w:val="22"/>
          <w:szCs w:val="22"/>
          <w:lang w:val="it-IT"/>
        </w:rPr>
        <w:t>La dose più alta che può essere presa è 6,0 mg due volte al giorno.</w:t>
      </w:r>
    </w:p>
    <w:p w14:paraId="73C0B599" w14:textId="77777777" w:rsidR="00F473E1" w:rsidRPr="00F750E1" w:rsidRDefault="00F473E1" w:rsidP="001B0159">
      <w:pPr>
        <w:widowControl w:val="0"/>
        <w:rPr>
          <w:color w:val="000000"/>
          <w:sz w:val="22"/>
          <w:szCs w:val="22"/>
          <w:lang w:val="it-IT"/>
        </w:rPr>
      </w:pPr>
    </w:p>
    <w:p w14:paraId="73C0B59A" w14:textId="77777777" w:rsidR="00F473E1" w:rsidRPr="00F750E1" w:rsidRDefault="00F473E1" w:rsidP="001B0159">
      <w:pPr>
        <w:widowControl w:val="0"/>
        <w:rPr>
          <w:color w:val="000000"/>
          <w:sz w:val="22"/>
          <w:szCs w:val="22"/>
          <w:lang w:val="it-IT"/>
        </w:rPr>
      </w:pPr>
      <w:r w:rsidRPr="00F750E1">
        <w:rPr>
          <w:color w:val="000000"/>
          <w:sz w:val="22"/>
          <w:szCs w:val="22"/>
          <w:lang w:val="it-IT"/>
        </w:rPr>
        <w:t xml:space="preserve">Il medico controllerà regolarmente se il medicinale sta funzionando. Il medico terrà anche sotto controllo il suo peso mentre sta prendendo </w:t>
      </w:r>
      <w:r w:rsidR="009D6C21" w:rsidRPr="00F750E1">
        <w:rPr>
          <w:color w:val="000000"/>
          <w:sz w:val="22"/>
          <w:szCs w:val="22"/>
          <w:lang w:val="it-IT"/>
        </w:rPr>
        <w:t>questo</w:t>
      </w:r>
      <w:r w:rsidRPr="00F750E1">
        <w:rPr>
          <w:color w:val="000000"/>
          <w:sz w:val="22"/>
          <w:szCs w:val="22"/>
          <w:lang w:val="it-IT"/>
        </w:rPr>
        <w:t xml:space="preserve"> medicinale.</w:t>
      </w:r>
    </w:p>
    <w:p w14:paraId="73C0B59B" w14:textId="77777777" w:rsidR="00F473E1" w:rsidRPr="00F750E1" w:rsidRDefault="00F473E1" w:rsidP="001B0159">
      <w:pPr>
        <w:widowControl w:val="0"/>
        <w:rPr>
          <w:color w:val="000000"/>
          <w:sz w:val="22"/>
          <w:szCs w:val="22"/>
          <w:lang w:val="it-IT"/>
        </w:rPr>
      </w:pPr>
    </w:p>
    <w:p w14:paraId="73C0B59C" w14:textId="77777777" w:rsidR="00F473E1" w:rsidRPr="00F750E1" w:rsidRDefault="00F473E1" w:rsidP="001B0159">
      <w:pPr>
        <w:widowControl w:val="0"/>
        <w:rPr>
          <w:color w:val="000000"/>
          <w:sz w:val="22"/>
          <w:szCs w:val="22"/>
          <w:lang w:val="it-IT"/>
        </w:rPr>
      </w:pPr>
      <w:r w:rsidRPr="00F750E1">
        <w:rPr>
          <w:color w:val="000000"/>
          <w:sz w:val="22"/>
          <w:szCs w:val="22"/>
          <w:lang w:val="it-IT"/>
        </w:rPr>
        <w:t xml:space="preserve">Se non ha preso Exelon per </w:t>
      </w:r>
      <w:r w:rsidR="00976FF2" w:rsidRPr="00F750E1">
        <w:rPr>
          <w:color w:val="000000"/>
          <w:sz w:val="22"/>
          <w:szCs w:val="22"/>
          <w:lang w:val="it-IT"/>
        </w:rPr>
        <w:t xml:space="preserve">più di tre </w:t>
      </w:r>
      <w:r w:rsidRPr="00F750E1">
        <w:rPr>
          <w:color w:val="000000"/>
          <w:sz w:val="22"/>
          <w:szCs w:val="22"/>
          <w:lang w:val="it-IT"/>
        </w:rPr>
        <w:t>giorni, consulti il medico prima di riprendere il trattamento.</w:t>
      </w:r>
    </w:p>
    <w:p w14:paraId="73C0B59D" w14:textId="77777777" w:rsidR="009D6C21" w:rsidRPr="00F750E1" w:rsidRDefault="009D6C21" w:rsidP="001B0159">
      <w:pPr>
        <w:widowControl w:val="0"/>
        <w:rPr>
          <w:color w:val="000000"/>
          <w:sz w:val="22"/>
          <w:szCs w:val="22"/>
          <w:lang w:val="it-IT"/>
        </w:rPr>
      </w:pPr>
    </w:p>
    <w:p w14:paraId="73C0B59E" w14:textId="77777777" w:rsidR="009D6C21" w:rsidRPr="00F750E1" w:rsidRDefault="009D6C21" w:rsidP="001B0159">
      <w:pPr>
        <w:keepNext/>
        <w:widowControl w:val="0"/>
        <w:rPr>
          <w:b/>
          <w:color w:val="000000"/>
          <w:sz w:val="22"/>
          <w:szCs w:val="22"/>
          <w:lang w:val="it-IT"/>
        </w:rPr>
      </w:pPr>
      <w:r w:rsidRPr="00F750E1">
        <w:rPr>
          <w:b/>
          <w:color w:val="000000"/>
          <w:sz w:val="22"/>
          <w:szCs w:val="22"/>
          <w:lang w:val="it-IT"/>
        </w:rPr>
        <w:t>Assunzione del medicinale</w:t>
      </w:r>
    </w:p>
    <w:p w14:paraId="73C0B59F" w14:textId="77777777" w:rsidR="009D6C21" w:rsidRPr="00F750E1" w:rsidRDefault="009D6C21" w:rsidP="001B0159">
      <w:pPr>
        <w:widowControl w:val="0"/>
        <w:numPr>
          <w:ilvl w:val="0"/>
          <w:numId w:val="21"/>
        </w:numPr>
        <w:ind w:left="567" w:hanging="567"/>
        <w:rPr>
          <w:color w:val="000000"/>
          <w:sz w:val="22"/>
          <w:szCs w:val="22"/>
          <w:lang w:val="it-IT"/>
        </w:rPr>
      </w:pPr>
      <w:r w:rsidRPr="00F750E1">
        <w:rPr>
          <w:color w:val="000000"/>
          <w:sz w:val="22"/>
          <w:szCs w:val="22"/>
          <w:lang w:val="it-IT"/>
        </w:rPr>
        <w:t>Informi la persona che si sta prendendo cura di lei di essere in trattamento con Exelon.</w:t>
      </w:r>
    </w:p>
    <w:p w14:paraId="73C0B5A0" w14:textId="77777777" w:rsidR="009D6C21" w:rsidRPr="00F750E1" w:rsidRDefault="009D6C21" w:rsidP="001B0159">
      <w:pPr>
        <w:widowControl w:val="0"/>
        <w:numPr>
          <w:ilvl w:val="0"/>
          <w:numId w:val="21"/>
        </w:numPr>
        <w:ind w:left="567" w:hanging="567"/>
        <w:rPr>
          <w:color w:val="000000"/>
          <w:sz w:val="22"/>
          <w:szCs w:val="22"/>
          <w:lang w:val="it-IT"/>
        </w:rPr>
      </w:pPr>
      <w:r w:rsidRPr="00F750E1">
        <w:rPr>
          <w:color w:val="000000"/>
          <w:sz w:val="22"/>
          <w:szCs w:val="22"/>
          <w:lang w:val="it-IT"/>
        </w:rPr>
        <w:t>Per trarre vantaggio dal trattamento, prenda il medicinale tutti i giorni.</w:t>
      </w:r>
    </w:p>
    <w:p w14:paraId="73C0B5A1" w14:textId="77777777" w:rsidR="00231079" w:rsidRPr="00F750E1" w:rsidRDefault="009D6C21" w:rsidP="001B0159">
      <w:pPr>
        <w:widowControl w:val="0"/>
        <w:numPr>
          <w:ilvl w:val="0"/>
          <w:numId w:val="22"/>
        </w:numPr>
        <w:ind w:left="567" w:hanging="567"/>
        <w:rPr>
          <w:color w:val="000000"/>
          <w:sz w:val="22"/>
          <w:szCs w:val="22"/>
          <w:lang w:val="it-IT"/>
        </w:rPr>
      </w:pPr>
      <w:r w:rsidRPr="00F750E1">
        <w:rPr>
          <w:color w:val="000000"/>
          <w:sz w:val="22"/>
          <w:szCs w:val="22"/>
          <w:lang w:val="it-IT"/>
        </w:rPr>
        <w:t xml:space="preserve">Prenda </w:t>
      </w:r>
      <w:r w:rsidR="00231079" w:rsidRPr="00F750E1">
        <w:rPr>
          <w:color w:val="000000"/>
          <w:sz w:val="22"/>
          <w:szCs w:val="22"/>
          <w:lang w:val="it-IT"/>
        </w:rPr>
        <w:t>E</w:t>
      </w:r>
      <w:r w:rsidR="004E56C8" w:rsidRPr="00F750E1">
        <w:rPr>
          <w:color w:val="000000"/>
          <w:sz w:val="22"/>
          <w:szCs w:val="22"/>
          <w:lang w:val="it-IT"/>
        </w:rPr>
        <w:t>xelon</w:t>
      </w:r>
      <w:r w:rsidR="00231079" w:rsidRPr="00F750E1">
        <w:rPr>
          <w:color w:val="000000"/>
          <w:sz w:val="22"/>
          <w:szCs w:val="22"/>
          <w:lang w:val="it-IT"/>
        </w:rPr>
        <w:t xml:space="preserve"> due volte al giorno</w:t>
      </w:r>
      <w:r w:rsidR="007E31CB" w:rsidRPr="00F750E1">
        <w:rPr>
          <w:color w:val="000000"/>
          <w:sz w:val="22"/>
          <w:szCs w:val="22"/>
          <w:lang w:val="it-IT"/>
        </w:rPr>
        <w:t>,</w:t>
      </w:r>
      <w:r w:rsidR="00090531" w:rsidRPr="00F750E1">
        <w:rPr>
          <w:color w:val="000000"/>
          <w:sz w:val="22"/>
          <w:szCs w:val="22"/>
          <w:lang w:val="it-IT"/>
        </w:rPr>
        <w:t xml:space="preserve"> </w:t>
      </w:r>
      <w:r w:rsidR="00D378EB" w:rsidRPr="00F750E1">
        <w:rPr>
          <w:color w:val="000000"/>
          <w:sz w:val="22"/>
          <w:szCs w:val="22"/>
          <w:lang w:val="it-IT"/>
        </w:rPr>
        <w:t>alla mattina</w:t>
      </w:r>
      <w:r w:rsidR="00090531" w:rsidRPr="00F750E1">
        <w:rPr>
          <w:color w:val="000000"/>
          <w:sz w:val="22"/>
          <w:szCs w:val="22"/>
          <w:lang w:val="it-IT"/>
        </w:rPr>
        <w:t xml:space="preserve"> e alla sera</w:t>
      </w:r>
      <w:r w:rsidR="007E31CB" w:rsidRPr="00F750E1">
        <w:rPr>
          <w:color w:val="000000"/>
          <w:sz w:val="22"/>
          <w:szCs w:val="22"/>
          <w:lang w:val="it-IT"/>
        </w:rPr>
        <w:t>,</w:t>
      </w:r>
      <w:r w:rsidRPr="00F750E1">
        <w:rPr>
          <w:color w:val="000000"/>
          <w:sz w:val="22"/>
          <w:szCs w:val="22"/>
          <w:lang w:val="it-IT"/>
        </w:rPr>
        <w:t xml:space="preserve"> con </w:t>
      </w:r>
      <w:r w:rsidR="00F4488D" w:rsidRPr="00F750E1">
        <w:rPr>
          <w:color w:val="000000"/>
          <w:sz w:val="22"/>
          <w:szCs w:val="22"/>
          <w:lang w:val="it-IT"/>
        </w:rPr>
        <w:t>de</w:t>
      </w:r>
      <w:r w:rsidRPr="00F750E1">
        <w:rPr>
          <w:color w:val="000000"/>
          <w:sz w:val="22"/>
          <w:szCs w:val="22"/>
          <w:lang w:val="it-IT"/>
        </w:rPr>
        <w:t>l cibo</w:t>
      </w:r>
      <w:r w:rsidR="00231079" w:rsidRPr="00F750E1">
        <w:rPr>
          <w:color w:val="000000"/>
          <w:sz w:val="22"/>
          <w:szCs w:val="22"/>
          <w:lang w:val="it-IT"/>
        </w:rPr>
        <w:t>.</w:t>
      </w:r>
    </w:p>
    <w:p w14:paraId="73C0B5A2" w14:textId="77777777" w:rsidR="009D6C21" w:rsidRPr="00F750E1" w:rsidRDefault="00F4488D" w:rsidP="001B0159">
      <w:pPr>
        <w:widowControl w:val="0"/>
        <w:numPr>
          <w:ilvl w:val="0"/>
          <w:numId w:val="22"/>
        </w:numPr>
        <w:ind w:left="567" w:hanging="567"/>
        <w:rPr>
          <w:color w:val="000000"/>
          <w:sz w:val="22"/>
          <w:szCs w:val="22"/>
          <w:lang w:val="it-IT"/>
        </w:rPr>
      </w:pPr>
      <w:r w:rsidRPr="00F750E1">
        <w:rPr>
          <w:color w:val="000000"/>
          <w:sz w:val="22"/>
          <w:szCs w:val="22"/>
          <w:lang w:val="it-IT"/>
        </w:rPr>
        <w:t>Assuma</w:t>
      </w:r>
      <w:r w:rsidR="00085D61" w:rsidRPr="00F750E1">
        <w:rPr>
          <w:color w:val="000000"/>
          <w:sz w:val="22"/>
          <w:szCs w:val="22"/>
          <w:lang w:val="it-IT"/>
        </w:rPr>
        <w:t xml:space="preserve"> </w:t>
      </w:r>
      <w:r w:rsidR="009D6C21" w:rsidRPr="00F750E1">
        <w:rPr>
          <w:color w:val="000000"/>
          <w:sz w:val="22"/>
          <w:szCs w:val="22"/>
          <w:lang w:val="it-IT"/>
        </w:rPr>
        <w:t>le capsule intere con una bevanda.</w:t>
      </w:r>
    </w:p>
    <w:p w14:paraId="73C0B5A3" w14:textId="77777777" w:rsidR="00085D61" w:rsidRPr="00F750E1" w:rsidRDefault="00437785" w:rsidP="001B0159">
      <w:pPr>
        <w:widowControl w:val="0"/>
        <w:numPr>
          <w:ilvl w:val="0"/>
          <w:numId w:val="22"/>
        </w:numPr>
        <w:ind w:left="567" w:hanging="567"/>
        <w:rPr>
          <w:color w:val="000000"/>
          <w:sz w:val="22"/>
          <w:szCs w:val="22"/>
          <w:lang w:val="it-IT"/>
        </w:rPr>
      </w:pPr>
      <w:r w:rsidRPr="00F750E1">
        <w:rPr>
          <w:color w:val="000000"/>
          <w:sz w:val="22"/>
          <w:szCs w:val="22"/>
          <w:lang w:val="it-IT"/>
        </w:rPr>
        <w:t>Non apra o rompa le capsule.</w:t>
      </w:r>
    </w:p>
    <w:p w14:paraId="73C0B5A4" w14:textId="77777777" w:rsidR="00231079" w:rsidRPr="00F750E1" w:rsidRDefault="00231079" w:rsidP="001B0159">
      <w:pPr>
        <w:widowControl w:val="0"/>
        <w:rPr>
          <w:color w:val="000000"/>
          <w:sz w:val="22"/>
          <w:szCs w:val="22"/>
          <w:lang w:val="it-IT"/>
        </w:rPr>
      </w:pPr>
    </w:p>
    <w:p w14:paraId="73C0B5A5" w14:textId="77777777" w:rsidR="00231079" w:rsidRPr="00F750E1" w:rsidRDefault="00231079" w:rsidP="001B0159">
      <w:pPr>
        <w:keepNext/>
        <w:widowControl w:val="0"/>
        <w:rPr>
          <w:b/>
          <w:color w:val="000000"/>
          <w:sz w:val="22"/>
          <w:szCs w:val="22"/>
          <w:lang w:val="it-IT"/>
        </w:rPr>
      </w:pPr>
      <w:r w:rsidRPr="00F750E1">
        <w:rPr>
          <w:b/>
          <w:color w:val="000000"/>
          <w:sz w:val="22"/>
          <w:szCs w:val="22"/>
          <w:lang w:val="it-IT"/>
        </w:rPr>
        <w:t xml:space="preserve">Se </w:t>
      </w:r>
      <w:r w:rsidR="00A42288" w:rsidRPr="00F750E1">
        <w:rPr>
          <w:b/>
          <w:color w:val="000000"/>
          <w:sz w:val="22"/>
          <w:szCs w:val="22"/>
          <w:lang w:val="it-IT"/>
        </w:rPr>
        <w:t>prende più</w:t>
      </w:r>
      <w:r w:rsidRPr="00F750E1">
        <w:rPr>
          <w:b/>
          <w:color w:val="000000"/>
          <w:sz w:val="22"/>
          <w:szCs w:val="22"/>
          <w:lang w:val="it-IT"/>
        </w:rPr>
        <w:t xml:space="preserve"> E</w:t>
      </w:r>
      <w:r w:rsidR="004E56C8" w:rsidRPr="00F750E1">
        <w:rPr>
          <w:b/>
          <w:color w:val="000000"/>
          <w:sz w:val="22"/>
          <w:szCs w:val="22"/>
          <w:lang w:val="it-IT"/>
        </w:rPr>
        <w:t>xelon</w:t>
      </w:r>
      <w:r w:rsidRPr="00F750E1">
        <w:rPr>
          <w:b/>
          <w:color w:val="000000"/>
          <w:sz w:val="22"/>
          <w:szCs w:val="22"/>
          <w:lang w:val="it-IT"/>
        </w:rPr>
        <w:t xml:space="preserve"> </w:t>
      </w:r>
      <w:r w:rsidR="00A42288" w:rsidRPr="00F750E1">
        <w:rPr>
          <w:b/>
          <w:color w:val="000000"/>
          <w:sz w:val="22"/>
          <w:szCs w:val="22"/>
          <w:lang w:val="it-IT"/>
        </w:rPr>
        <w:t>di quanto deve</w:t>
      </w:r>
    </w:p>
    <w:p w14:paraId="73C0B5A6" w14:textId="7D8399DD" w:rsidR="00231079" w:rsidRPr="00F750E1" w:rsidRDefault="00437785" w:rsidP="001B0159">
      <w:pPr>
        <w:widowControl w:val="0"/>
        <w:rPr>
          <w:color w:val="000000"/>
          <w:sz w:val="22"/>
          <w:szCs w:val="22"/>
          <w:lang w:val="it-IT"/>
        </w:rPr>
      </w:pPr>
      <w:r w:rsidRPr="00F750E1">
        <w:rPr>
          <w:color w:val="000000"/>
          <w:sz w:val="22"/>
          <w:szCs w:val="22"/>
          <w:lang w:val="it-IT"/>
        </w:rPr>
        <w:t>Se per errore prende più Exelon di quanto deve, informi il medico.</w:t>
      </w:r>
      <w:r w:rsidR="00231079" w:rsidRPr="00F750E1">
        <w:rPr>
          <w:color w:val="000000"/>
          <w:sz w:val="22"/>
          <w:szCs w:val="22"/>
          <w:lang w:val="it-IT"/>
        </w:rPr>
        <w:t xml:space="preserve"> </w:t>
      </w:r>
      <w:r w:rsidR="00FF5DC6" w:rsidRPr="00F750E1">
        <w:rPr>
          <w:color w:val="000000"/>
          <w:sz w:val="22"/>
          <w:szCs w:val="22"/>
          <w:lang w:val="it-IT"/>
        </w:rPr>
        <w:t>P</w:t>
      </w:r>
      <w:r w:rsidRPr="00F750E1">
        <w:rPr>
          <w:color w:val="000000"/>
          <w:sz w:val="22"/>
          <w:szCs w:val="22"/>
          <w:lang w:val="it-IT"/>
        </w:rPr>
        <w:t xml:space="preserve">otrebbe </w:t>
      </w:r>
      <w:r w:rsidR="00231079" w:rsidRPr="00F750E1">
        <w:rPr>
          <w:color w:val="000000"/>
          <w:sz w:val="22"/>
          <w:szCs w:val="22"/>
          <w:lang w:val="it-IT"/>
        </w:rPr>
        <w:t>aver bisogno di cure mediche. Alcune persone che per errore hanno preso una quantità eccessiva di E</w:t>
      </w:r>
      <w:r w:rsidR="004E56C8" w:rsidRPr="00F750E1">
        <w:rPr>
          <w:color w:val="000000"/>
          <w:sz w:val="22"/>
          <w:szCs w:val="22"/>
          <w:lang w:val="it-IT"/>
        </w:rPr>
        <w:t>xelon</w:t>
      </w:r>
      <w:r w:rsidR="00231079" w:rsidRPr="00F750E1">
        <w:rPr>
          <w:color w:val="000000"/>
          <w:sz w:val="22"/>
          <w:szCs w:val="22"/>
          <w:lang w:val="it-IT"/>
        </w:rPr>
        <w:t xml:space="preserve"> hanno </w:t>
      </w:r>
      <w:r w:rsidR="00CD3456" w:rsidRPr="00F750E1">
        <w:rPr>
          <w:color w:val="000000"/>
          <w:sz w:val="22"/>
          <w:szCs w:val="22"/>
          <w:lang w:val="it-IT"/>
        </w:rPr>
        <w:t>manifestato</w:t>
      </w:r>
      <w:r w:rsidRPr="00F750E1">
        <w:rPr>
          <w:color w:val="000000"/>
          <w:sz w:val="22"/>
          <w:szCs w:val="22"/>
          <w:lang w:val="it-IT"/>
        </w:rPr>
        <w:t xml:space="preserve"> sensazione di</w:t>
      </w:r>
      <w:r w:rsidR="00CD3456" w:rsidRPr="00F750E1">
        <w:rPr>
          <w:color w:val="000000"/>
          <w:sz w:val="22"/>
          <w:szCs w:val="22"/>
          <w:lang w:val="it-IT"/>
        </w:rPr>
        <w:t xml:space="preserve"> </w:t>
      </w:r>
      <w:r w:rsidR="00231079" w:rsidRPr="00F750E1">
        <w:rPr>
          <w:color w:val="000000"/>
          <w:sz w:val="22"/>
          <w:szCs w:val="22"/>
          <w:lang w:val="it-IT"/>
        </w:rPr>
        <w:t>nausea, vomito, diarrea, pressione alta e</w:t>
      </w:r>
      <w:r w:rsidR="00F53346" w:rsidRPr="00F750E1">
        <w:rPr>
          <w:color w:val="000000"/>
          <w:sz w:val="22"/>
          <w:szCs w:val="22"/>
          <w:lang w:val="it-IT"/>
        </w:rPr>
        <w:t>d</w:t>
      </w:r>
      <w:r w:rsidR="00231079" w:rsidRPr="00F750E1">
        <w:rPr>
          <w:color w:val="000000"/>
          <w:sz w:val="22"/>
          <w:szCs w:val="22"/>
          <w:lang w:val="it-IT"/>
        </w:rPr>
        <w:t xml:space="preserve"> allucinazioni. </w:t>
      </w:r>
      <w:r w:rsidR="00231079" w:rsidRPr="00F750E1">
        <w:rPr>
          <w:snapToGrid w:val="0"/>
          <w:color w:val="000000"/>
          <w:sz w:val="22"/>
          <w:szCs w:val="22"/>
          <w:lang w:val="it-IT"/>
        </w:rPr>
        <w:t>Possono anche verificarsi rallentamento del battito cardiaco e svenimenti.</w:t>
      </w:r>
    </w:p>
    <w:p w14:paraId="73C0B5A7" w14:textId="77777777" w:rsidR="00231079" w:rsidRPr="00F750E1" w:rsidRDefault="00231079" w:rsidP="001B0159">
      <w:pPr>
        <w:pStyle w:val="EndnoteText"/>
        <w:tabs>
          <w:tab w:val="clear" w:pos="567"/>
        </w:tabs>
        <w:rPr>
          <w:rFonts w:ascii="Times New Roman" w:hAnsi="Times New Roman"/>
          <w:color w:val="000000"/>
          <w:szCs w:val="22"/>
          <w:lang w:val="it-IT"/>
        </w:rPr>
      </w:pPr>
    </w:p>
    <w:p w14:paraId="73C0B5A8" w14:textId="77777777" w:rsidR="007A7B6E" w:rsidRPr="00F750E1" w:rsidRDefault="00231079" w:rsidP="001B0159">
      <w:pPr>
        <w:keepNext/>
        <w:widowControl w:val="0"/>
        <w:rPr>
          <w:b/>
          <w:color w:val="000000"/>
          <w:sz w:val="22"/>
          <w:szCs w:val="22"/>
          <w:lang w:val="it-IT"/>
        </w:rPr>
      </w:pPr>
      <w:r w:rsidRPr="00F750E1">
        <w:rPr>
          <w:b/>
          <w:color w:val="000000"/>
          <w:sz w:val="22"/>
          <w:szCs w:val="22"/>
          <w:lang w:val="it-IT"/>
        </w:rPr>
        <w:t xml:space="preserve">Se dimentica di </w:t>
      </w:r>
      <w:r w:rsidR="00A42288" w:rsidRPr="00F750E1">
        <w:rPr>
          <w:b/>
          <w:color w:val="000000"/>
          <w:sz w:val="22"/>
          <w:szCs w:val="22"/>
          <w:lang w:val="it-IT"/>
        </w:rPr>
        <w:t>prendere</w:t>
      </w:r>
      <w:r w:rsidRPr="00F750E1">
        <w:rPr>
          <w:b/>
          <w:color w:val="000000"/>
          <w:sz w:val="22"/>
          <w:szCs w:val="22"/>
          <w:lang w:val="it-IT"/>
        </w:rPr>
        <w:t xml:space="preserve"> E</w:t>
      </w:r>
      <w:r w:rsidR="004E56C8" w:rsidRPr="00F750E1">
        <w:rPr>
          <w:b/>
          <w:color w:val="000000"/>
          <w:sz w:val="22"/>
          <w:szCs w:val="22"/>
          <w:lang w:val="it-IT"/>
        </w:rPr>
        <w:t>xelon</w:t>
      </w:r>
    </w:p>
    <w:p w14:paraId="73C0B5A9" w14:textId="77777777" w:rsidR="00231079" w:rsidRPr="00F750E1" w:rsidRDefault="00231079" w:rsidP="001B0159">
      <w:pPr>
        <w:pStyle w:val="Authors"/>
        <w:keepNext w:val="0"/>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Se scopre di aver dimenticato di prendere la dose di E</w:t>
      </w:r>
      <w:r w:rsidR="004E56C8" w:rsidRPr="00F750E1">
        <w:rPr>
          <w:rFonts w:ascii="Times New Roman" w:hAnsi="Times New Roman"/>
          <w:color w:val="000000"/>
          <w:szCs w:val="22"/>
          <w:lang w:val="it-IT"/>
        </w:rPr>
        <w:t>xelon</w:t>
      </w:r>
      <w:r w:rsidRPr="00F750E1">
        <w:rPr>
          <w:rFonts w:ascii="Times New Roman" w:hAnsi="Times New Roman"/>
          <w:color w:val="000000"/>
          <w:szCs w:val="22"/>
          <w:lang w:val="it-IT"/>
        </w:rPr>
        <w:t>, aspetti e prenda la dose seguente all’orario previsto.</w:t>
      </w:r>
      <w:r w:rsidR="00A42288" w:rsidRPr="00F750E1">
        <w:rPr>
          <w:rFonts w:ascii="Times New Roman" w:hAnsi="Times New Roman"/>
          <w:color w:val="000000"/>
          <w:szCs w:val="22"/>
          <w:lang w:val="it-IT"/>
        </w:rPr>
        <w:t xml:space="preserve"> Non prenda una dose doppia per compensare la dimenticanza </w:t>
      </w:r>
      <w:r w:rsidR="00F455F8" w:rsidRPr="00F750E1">
        <w:rPr>
          <w:rFonts w:ascii="Times New Roman" w:hAnsi="Times New Roman"/>
          <w:color w:val="000000"/>
          <w:szCs w:val="22"/>
          <w:lang w:val="it-IT"/>
        </w:rPr>
        <w:t>della dose.</w:t>
      </w:r>
    </w:p>
    <w:p w14:paraId="73C0B5AA" w14:textId="77777777" w:rsidR="00231079" w:rsidRPr="00F750E1" w:rsidRDefault="00231079" w:rsidP="001B0159">
      <w:pPr>
        <w:widowControl w:val="0"/>
        <w:rPr>
          <w:color w:val="000000"/>
          <w:sz w:val="22"/>
          <w:szCs w:val="22"/>
          <w:lang w:val="it-IT"/>
        </w:rPr>
      </w:pPr>
    </w:p>
    <w:p w14:paraId="73C0B5AB" w14:textId="77777777" w:rsidR="00F37E7E" w:rsidRPr="00F750E1" w:rsidRDefault="00F37E7E" w:rsidP="001B0159">
      <w:pPr>
        <w:widowControl w:val="0"/>
        <w:rPr>
          <w:color w:val="000000"/>
          <w:sz w:val="22"/>
          <w:szCs w:val="22"/>
          <w:lang w:val="it-IT"/>
        </w:rPr>
      </w:pPr>
      <w:r w:rsidRPr="00F750E1">
        <w:rPr>
          <w:color w:val="000000"/>
          <w:sz w:val="22"/>
          <w:szCs w:val="22"/>
          <w:lang w:val="it-IT"/>
        </w:rPr>
        <w:t>Se ha qualsiasi dubbio sull’uso di questo medicinale, si rivolga al medico o al farmacista.</w:t>
      </w:r>
    </w:p>
    <w:p w14:paraId="73C0B5AC" w14:textId="77777777" w:rsidR="00231079" w:rsidRPr="00F750E1" w:rsidRDefault="00231079" w:rsidP="001B0159">
      <w:pPr>
        <w:widowControl w:val="0"/>
        <w:rPr>
          <w:color w:val="000000"/>
          <w:sz w:val="22"/>
          <w:szCs w:val="22"/>
          <w:lang w:val="it-IT"/>
        </w:rPr>
      </w:pPr>
    </w:p>
    <w:p w14:paraId="73C0B5AD" w14:textId="77777777" w:rsidR="00F37E7E" w:rsidRPr="00F750E1" w:rsidRDefault="00F37E7E" w:rsidP="001B0159">
      <w:pPr>
        <w:widowControl w:val="0"/>
        <w:rPr>
          <w:color w:val="000000"/>
          <w:sz w:val="22"/>
          <w:szCs w:val="22"/>
          <w:lang w:val="it-IT"/>
        </w:rPr>
      </w:pPr>
    </w:p>
    <w:p w14:paraId="73C0B5AE" w14:textId="77777777" w:rsidR="007A7B6E"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r>
      <w:r w:rsidR="00F37E7E" w:rsidRPr="00F750E1">
        <w:rPr>
          <w:b/>
          <w:color w:val="000000"/>
          <w:sz w:val="22"/>
          <w:szCs w:val="22"/>
          <w:lang w:val="it-IT"/>
        </w:rPr>
        <w:t>Possibili effetti indesiderati</w:t>
      </w:r>
    </w:p>
    <w:p w14:paraId="73C0B5AF" w14:textId="77777777" w:rsidR="00231079" w:rsidRPr="00F750E1" w:rsidRDefault="00231079" w:rsidP="001B0159">
      <w:pPr>
        <w:keepNext/>
        <w:widowControl w:val="0"/>
        <w:rPr>
          <w:color w:val="000000"/>
          <w:sz w:val="22"/>
          <w:szCs w:val="22"/>
          <w:lang w:val="it-IT"/>
        </w:rPr>
      </w:pPr>
    </w:p>
    <w:p w14:paraId="73C0B5B0" w14:textId="77777777" w:rsidR="007A7B6E" w:rsidRPr="00F750E1" w:rsidRDefault="00231079" w:rsidP="001B0159">
      <w:pPr>
        <w:widowControl w:val="0"/>
        <w:rPr>
          <w:color w:val="000000"/>
          <w:sz w:val="22"/>
          <w:szCs w:val="22"/>
          <w:lang w:val="it-IT"/>
        </w:rPr>
      </w:pPr>
      <w:r w:rsidRPr="00F750E1">
        <w:rPr>
          <w:color w:val="000000"/>
          <w:sz w:val="22"/>
          <w:szCs w:val="22"/>
          <w:lang w:val="it-IT"/>
        </w:rPr>
        <w:t xml:space="preserve">Come </w:t>
      </w:r>
      <w:r w:rsidR="00F455F8" w:rsidRPr="00F750E1">
        <w:rPr>
          <w:color w:val="000000"/>
          <w:sz w:val="22"/>
          <w:szCs w:val="22"/>
          <w:lang w:val="it-IT"/>
        </w:rPr>
        <w:t xml:space="preserve">tutti i medicinali, </w:t>
      </w:r>
      <w:r w:rsidR="00F37E7E" w:rsidRPr="00F750E1">
        <w:rPr>
          <w:color w:val="000000"/>
          <w:sz w:val="22"/>
          <w:szCs w:val="22"/>
          <w:lang w:val="it-IT"/>
        </w:rPr>
        <w:t xml:space="preserve">questo medicinale </w:t>
      </w:r>
      <w:r w:rsidRPr="00F750E1">
        <w:rPr>
          <w:color w:val="000000"/>
          <w:sz w:val="22"/>
          <w:szCs w:val="22"/>
          <w:lang w:val="it-IT"/>
        </w:rPr>
        <w:t xml:space="preserve">può </w:t>
      </w:r>
      <w:r w:rsidR="00F455F8" w:rsidRPr="00F750E1">
        <w:rPr>
          <w:color w:val="000000"/>
          <w:sz w:val="22"/>
          <w:szCs w:val="22"/>
          <w:lang w:val="it-IT"/>
        </w:rPr>
        <w:t xml:space="preserve">causare </w:t>
      </w:r>
      <w:r w:rsidRPr="00F750E1">
        <w:rPr>
          <w:color w:val="000000"/>
          <w:sz w:val="22"/>
          <w:szCs w:val="22"/>
          <w:lang w:val="it-IT"/>
        </w:rPr>
        <w:t>effetti indesiderati</w:t>
      </w:r>
      <w:r w:rsidR="00F455F8" w:rsidRPr="00F750E1">
        <w:rPr>
          <w:color w:val="000000"/>
          <w:sz w:val="22"/>
          <w:szCs w:val="22"/>
          <w:lang w:val="it-IT"/>
        </w:rPr>
        <w:t xml:space="preserve"> sebbene non tutte le persone li manifestino.</w:t>
      </w:r>
    </w:p>
    <w:p w14:paraId="73C0B5B1" w14:textId="77777777" w:rsidR="00231079" w:rsidRPr="00F750E1" w:rsidRDefault="00231079" w:rsidP="001B0159">
      <w:pPr>
        <w:widowControl w:val="0"/>
        <w:rPr>
          <w:color w:val="000000"/>
          <w:sz w:val="22"/>
          <w:szCs w:val="22"/>
          <w:lang w:val="it-IT"/>
        </w:rPr>
      </w:pPr>
    </w:p>
    <w:p w14:paraId="73C0B5B2" w14:textId="77777777" w:rsidR="000E33B0" w:rsidRPr="00F750E1" w:rsidRDefault="005A3CDD" w:rsidP="001B0159">
      <w:pPr>
        <w:widowControl w:val="0"/>
        <w:rPr>
          <w:color w:val="000000"/>
          <w:sz w:val="22"/>
          <w:szCs w:val="22"/>
          <w:lang w:val="it-IT"/>
        </w:rPr>
      </w:pPr>
      <w:r w:rsidRPr="00F750E1">
        <w:rPr>
          <w:color w:val="000000"/>
          <w:sz w:val="22"/>
          <w:szCs w:val="22"/>
          <w:lang w:val="it-IT"/>
        </w:rPr>
        <w:t>G</w:t>
      </w:r>
      <w:r w:rsidR="00231079" w:rsidRPr="00F750E1">
        <w:rPr>
          <w:color w:val="000000"/>
          <w:sz w:val="22"/>
          <w:szCs w:val="22"/>
          <w:lang w:val="it-IT"/>
        </w:rPr>
        <w:t xml:space="preserve">li effetti </w:t>
      </w:r>
      <w:r w:rsidR="00626C4A" w:rsidRPr="00F750E1">
        <w:rPr>
          <w:color w:val="000000"/>
          <w:sz w:val="22"/>
          <w:szCs w:val="22"/>
          <w:lang w:val="it-IT"/>
        </w:rPr>
        <w:t xml:space="preserve">indesiderati </w:t>
      </w:r>
      <w:r w:rsidRPr="00F750E1">
        <w:rPr>
          <w:color w:val="000000"/>
          <w:sz w:val="22"/>
          <w:szCs w:val="22"/>
          <w:lang w:val="it-IT"/>
        </w:rPr>
        <w:t xml:space="preserve">possono essere </w:t>
      </w:r>
      <w:r w:rsidR="00231079" w:rsidRPr="00F750E1">
        <w:rPr>
          <w:color w:val="000000"/>
          <w:sz w:val="22"/>
          <w:szCs w:val="22"/>
          <w:lang w:val="it-IT"/>
        </w:rPr>
        <w:t>più frequenti quando si inizia a prendere il medicinale o quando si</w:t>
      </w:r>
      <w:r w:rsidR="00640FF1" w:rsidRPr="00F750E1">
        <w:rPr>
          <w:color w:val="000000"/>
          <w:sz w:val="22"/>
          <w:szCs w:val="22"/>
          <w:lang w:val="it-IT"/>
        </w:rPr>
        <w:t xml:space="preserve"> </w:t>
      </w:r>
      <w:r w:rsidRPr="00F750E1">
        <w:rPr>
          <w:color w:val="000000"/>
          <w:sz w:val="22"/>
          <w:szCs w:val="22"/>
          <w:lang w:val="it-IT"/>
        </w:rPr>
        <w:t>aumenta la dose</w:t>
      </w:r>
      <w:r w:rsidR="00231079" w:rsidRPr="00F750E1">
        <w:rPr>
          <w:color w:val="000000"/>
          <w:sz w:val="22"/>
          <w:szCs w:val="22"/>
          <w:lang w:val="it-IT"/>
        </w:rPr>
        <w:t xml:space="preserve">. </w:t>
      </w:r>
      <w:r w:rsidR="00640FF1" w:rsidRPr="00F750E1">
        <w:rPr>
          <w:color w:val="000000"/>
          <w:sz w:val="22"/>
          <w:szCs w:val="22"/>
          <w:lang w:val="it-IT"/>
        </w:rPr>
        <w:t>Generalmente</w:t>
      </w:r>
      <w:r w:rsidR="00231079" w:rsidRPr="00F750E1">
        <w:rPr>
          <w:color w:val="000000"/>
          <w:sz w:val="22"/>
          <w:szCs w:val="22"/>
          <w:lang w:val="it-IT"/>
        </w:rPr>
        <w:t xml:space="preserve"> gli effetti </w:t>
      </w:r>
      <w:r w:rsidR="00626C4A" w:rsidRPr="00F750E1">
        <w:rPr>
          <w:color w:val="000000"/>
          <w:sz w:val="22"/>
          <w:szCs w:val="22"/>
          <w:lang w:val="it-IT"/>
        </w:rPr>
        <w:t xml:space="preserve">indesiderati </w:t>
      </w:r>
      <w:r w:rsidR="00231079" w:rsidRPr="00F750E1">
        <w:rPr>
          <w:color w:val="000000"/>
          <w:sz w:val="22"/>
          <w:szCs w:val="22"/>
          <w:lang w:val="it-IT"/>
        </w:rPr>
        <w:t xml:space="preserve">scompariranno </w:t>
      </w:r>
      <w:r w:rsidR="00640FF1" w:rsidRPr="00F750E1">
        <w:rPr>
          <w:color w:val="000000"/>
          <w:sz w:val="22"/>
          <w:szCs w:val="22"/>
          <w:lang w:val="it-IT"/>
        </w:rPr>
        <w:t xml:space="preserve">lentamente </w:t>
      </w:r>
      <w:r w:rsidR="00231079" w:rsidRPr="00F750E1">
        <w:rPr>
          <w:color w:val="000000"/>
          <w:sz w:val="22"/>
          <w:szCs w:val="22"/>
          <w:lang w:val="it-IT"/>
        </w:rPr>
        <w:t>man mano che il corpo si abitu</w:t>
      </w:r>
      <w:r w:rsidR="00640FF1" w:rsidRPr="00F750E1">
        <w:rPr>
          <w:color w:val="000000"/>
          <w:sz w:val="22"/>
          <w:szCs w:val="22"/>
          <w:lang w:val="it-IT"/>
        </w:rPr>
        <w:t>a</w:t>
      </w:r>
      <w:r w:rsidR="00231079" w:rsidRPr="00F750E1">
        <w:rPr>
          <w:color w:val="000000"/>
          <w:sz w:val="22"/>
          <w:szCs w:val="22"/>
          <w:lang w:val="it-IT"/>
        </w:rPr>
        <w:t xml:space="preserve"> al medicina</w:t>
      </w:r>
      <w:r w:rsidR="00640FF1" w:rsidRPr="00F750E1">
        <w:rPr>
          <w:color w:val="000000"/>
          <w:sz w:val="22"/>
          <w:szCs w:val="22"/>
          <w:lang w:val="it-IT"/>
        </w:rPr>
        <w:t>le</w:t>
      </w:r>
      <w:r w:rsidR="00231079" w:rsidRPr="00F750E1">
        <w:rPr>
          <w:color w:val="000000"/>
          <w:sz w:val="22"/>
          <w:szCs w:val="22"/>
          <w:lang w:val="it-IT"/>
        </w:rPr>
        <w:t>.</w:t>
      </w:r>
    </w:p>
    <w:p w14:paraId="73C0B5B3" w14:textId="77777777" w:rsidR="00640FF1" w:rsidRPr="00F750E1" w:rsidRDefault="00640FF1" w:rsidP="001B0159">
      <w:pPr>
        <w:widowControl w:val="0"/>
        <w:rPr>
          <w:rFonts w:eastAsia="SimSun"/>
          <w:color w:val="000000"/>
          <w:sz w:val="22"/>
          <w:szCs w:val="22"/>
          <w:lang w:val="it-IT" w:eastAsia="zh-CN"/>
        </w:rPr>
      </w:pPr>
    </w:p>
    <w:p w14:paraId="73C0B5B4" w14:textId="77777777" w:rsidR="00640FF1" w:rsidRPr="00F750E1" w:rsidRDefault="00640FF1" w:rsidP="001B0159">
      <w:pPr>
        <w:keepNext/>
        <w:widowControl w:val="0"/>
        <w:rPr>
          <w:rFonts w:eastAsia="SimSun"/>
          <w:sz w:val="22"/>
          <w:lang w:val="it-IT"/>
        </w:rPr>
      </w:pPr>
      <w:r w:rsidRPr="00F750E1">
        <w:rPr>
          <w:rFonts w:eastAsia="SimSun"/>
          <w:b/>
          <w:color w:val="000000"/>
          <w:sz w:val="22"/>
          <w:szCs w:val="22"/>
          <w:lang w:val="it-IT" w:eastAsia="zh-CN"/>
        </w:rPr>
        <w:t>Molto comune</w:t>
      </w:r>
      <w:r w:rsidR="000A723F" w:rsidRPr="00F750E1">
        <w:rPr>
          <w:rFonts w:eastAsia="SimSun"/>
          <w:color w:val="000000"/>
          <w:sz w:val="22"/>
          <w:szCs w:val="22"/>
          <w:lang w:val="it-IT" w:eastAsia="zh-CN"/>
        </w:rPr>
        <w:t xml:space="preserve"> (può interessare più di 1 individuo su 10)</w:t>
      </w:r>
    </w:p>
    <w:p w14:paraId="73C0B5B5" w14:textId="77777777" w:rsidR="00640FF1" w:rsidRPr="00F750E1" w:rsidRDefault="00640FF1" w:rsidP="001B0159">
      <w:pPr>
        <w:widowControl w:val="0"/>
        <w:numPr>
          <w:ilvl w:val="0"/>
          <w:numId w:val="23"/>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di capogiri</w:t>
      </w:r>
    </w:p>
    <w:p w14:paraId="73C0B5B6" w14:textId="77777777" w:rsidR="00640FF1" w:rsidRPr="00F750E1" w:rsidRDefault="00640FF1" w:rsidP="001B0159">
      <w:pPr>
        <w:widowControl w:val="0"/>
        <w:numPr>
          <w:ilvl w:val="0"/>
          <w:numId w:val="23"/>
        </w:numPr>
        <w:ind w:left="567" w:hanging="567"/>
        <w:rPr>
          <w:rFonts w:eastAsia="SimSun"/>
          <w:color w:val="000000"/>
          <w:sz w:val="22"/>
          <w:szCs w:val="22"/>
          <w:lang w:val="it-IT" w:eastAsia="zh-CN"/>
        </w:rPr>
      </w:pPr>
      <w:r w:rsidRPr="00F750E1">
        <w:rPr>
          <w:rFonts w:eastAsia="SimSun"/>
          <w:color w:val="000000"/>
          <w:sz w:val="22"/>
          <w:szCs w:val="22"/>
          <w:lang w:val="it-IT" w:eastAsia="zh-CN"/>
        </w:rPr>
        <w:t>Perdita di appetito</w:t>
      </w:r>
    </w:p>
    <w:p w14:paraId="73C0B5B7" w14:textId="196F3844" w:rsidR="00640FF1" w:rsidRPr="00F750E1" w:rsidRDefault="00D579AE" w:rsidP="001B0159">
      <w:pPr>
        <w:widowControl w:val="0"/>
        <w:numPr>
          <w:ilvl w:val="0"/>
          <w:numId w:val="23"/>
        </w:numPr>
        <w:ind w:left="567" w:hanging="567"/>
        <w:rPr>
          <w:rFonts w:eastAsia="SimSun"/>
          <w:color w:val="000000"/>
          <w:sz w:val="22"/>
          <w:szCs w:val="22"/>
          <w:lang w:val="it-IT" w:eastAsia="zh-CN"/>
        </w:rPr>
      </w:pPr>
      <w:r w:rsidRPr="00F750E1">
        <w:rPr>
          <w:rFonts w:eastAsia="SimSun"/>
          <w:color w:val="000000"/>
          <w:sz w:val="22"/>
          <w:szCs w:val="22"/>
          <w:lang w:val="it-IT" w:eastAsia="zh-CN"/>
        </w:rPr>
        <w:t>Disturbi allo stomaco come sensazione di nausea</w:t>
      </w:r>
      <w:r w:rsidR="00A374FE">
        <w:rPr>
          <w:rFonts w:eastAsia="SimSun"/>
          <w:color w:val="000000"/>
          <w:sz w:val="22"/>
          <w:szCs w:val="22"/>
          <w:lang w:val="it-IT" w:eastAsia="zh-CN"/>
        </w:rPr>
        <w:t xml:space="preserve"> o</w:t>
      </w:r>
      <w:r w:rsidRPr="00F750E1">
        <w:rPr>
          <w:rFonts w:eastAsia="SimSun"/>
          <w:color w:val="000000"/>
          <w:sz w:val="22"/>
          <w:szCs w:val="22"/>
          <w:lang w:val="it-IT" w:eastAsia="zh-CN"/>
        </w:rPr>
        <w:t xml:space="preserve"> vomito, diarrea</w:t>
      </w:r>
    </w:p>
    <w:p w14:paraId="73C0B5B8" w14:textId="77777777" w:rsidR="00D579AE" w:rsidRPr="00F750E1" w:rsidRDefault="00D579AE" w:rsidP="001B0159">
      <w:pPr>
        <w:widowControl w:val="0"/>
        <w:rPr>
          <w:rFonts w:eastAsia="SimSun"/>
          <w:color w:val="000000"/>
          <w:sz w:val="22"/>
          <w:szCs w:val="22"/>
          <w:lang w:val="it-IT" w:eastAsia="zh-CN"/>
        </w:rPr>
      </w:pPr>
    </w:p>
    <w:p w14:paraId="73C0B5B9" w14:textId="77777777" w:rsidR="00D579AE" w:rsidRPr="00F750E1" w:rsidRDefault="00D579AE"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Comune</w:t>
      </w:r>
      <w:r w:rsidR="000A723F" w:rsidRPr="00F750E1">
        <w:rPr>
          <w:rFonts w:eastAsia="SimSun"/>
          <w:color w:val="000000"/>
          <w:sz w:val="22"/>
          <w:szCs w:val="22"/>
          <w:lang w:val="it-IT" w:eastAsia="zh-CN"/>
        </w:rPr>
        <w:t xml:space="preserve"> (può interessare fino a 1 individuo su 10)</w:t>
      </w:r>
    </w:p>
    <w:p w14:paraId="73C0B5BA" w14:textId="77777777" w:rsidR="007D0D5C" w:rsidRPr="00F750E1" w:rsidRDefault="007D0D5C"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Ansietà</w:t>
      </w:r>
    </w:p>
    <w:p w14:paraId="73C0B5BB"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Sudorazione</w:t>
      </w:r>
    </w:p>
    <w:p w14:paraId="73C0B5BC"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Mal di testa</w:t>
      </w:r>
    </w:p>
    <w:p w14:paraId="73C0B5BD"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Bruciore di stomaco</w:t>
      </w:r>
    </w:p>
    <w:p w14:paraId="73C0B5BE"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Perdita di peso</w:t>
      </w:r>
    </w:p>
    <w:p w14:paraId="73C0B5BF"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Mal di stomaco</w:t>
      </w:r>
    </w:p>
    <w:p w14:paraId="73C0B5C0"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di agitazione</w:t>
      </w:r>
    </w:p>
    <w:p w14:paraId="73C0B5C1"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di stanchezza o debolezza</w:t>
      </w:r>
    </w:p>
    <w:p w14:paraId="73C0B5C2"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generale di malessere</w:t>
      </w:r>
    </w:p>
    <w:p w14:paraId="73C0B5C3" w14:textId="77777777" w:rsidR="00D579AE" w:rsidRPr="00F750E1" w:rsidRDefault="00D579AE"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Tremori</w:t>
      </w:r>
      <w:r w:rsidR="004D2810" w:rsidRPr="00F750E1">
        <w:rPr>
          <w:rFonts w:eastAsia="SimSun"/>
          <w:color w:val="000000"/>
          <w:sz w:val="22"/>
          <w:szCs w:val="22"/>
          <w:lang w:val="it-IT" w:eastAsia="zh-CN"/>
        </w:rPr>
        <w:t xml:space="preserve"> o s</w:t>
      </w:r>
      <w:r w:rsidRPr="00F750E1">
        <w:rPr>
          <w:rFonts w:eastAsia="SimSun"/>
          <w:color w:val="000000"/>
          <w:sz w:val="22"/>
          <w:szCs w:val="22"/>
          <w:lang w:val="it-IT" w:eastAsia="zh-CN"/>
        </w:rPr>
        <w:t>ensazione di confusione</w:t>
      </w:r>
    </w:p>
    <w:p w14:paraId="73C0B5C4" w14:textId="77777777" w:rsidR="00F93178" w:rsidRPr="00F750E1" w:rsidRDefault="00F93178"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Perdita di appetito</w:t>
      </w:r>
    </w:p>
    <w:p w14:paraId="73C0B5C5" w14:textId="77777777" w:rsidR="00C96F1B" w:rsidRDefault="00C96F1B"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Incubi</w:t>
      </w:r>
    </w:p>
    <w:p w14:paraId="0B5A3D87" w14:textId="580088AE" w:rsidR="00F84428" w:rsidRPr="00F750E1" w:rsidRDefault="00F84428" w:rsidP="001B0159">
      <w:pPr>
        <w:widowControl w:val="0"/>
        <w:numPr>
          <w:ilvl w:val="0"/>
          <w:numId w:val="24"/>
        </w:numPr>
        <w:ind w:left="567" w:hanging="567"/>
        <w:rPr>
          <w:rFonts w:eastAsia="SimSun"/>
          <w:color w:val="000000"/>
          <w:sz w:val="22"/>
          <w:szCs w:val="22"/>
          <w:lang w:val="it-IT" w:eastAsia="zh-CN"/>
        </w:rPr>
      </w:pPr>
      <w:r>
        <w:rPr>
          <w:rFonts w:eastAsia="SimSun"/>
          <w:color w:val="000000"/>
          <w:sz w:val="22"/>
          <w:szCs w:val="22"/>
          <w:lang w:val="it-IT" w:eastAsia="zh-CN"/>
        </w:rPr>
        <w:t>Sonnolenza</w:t>
      </w:r>
    </w:p>
    <w:p w14:paraId="73C0B5C6" w14:textId="77777777" w:rsidR="00D579AE" w:rsidRPr="00F750E1" w:rsidRDefault="00D579AE" w:rsidP="001B0159">
      <w:pPr>
        <w:widowControl w:val="0"/>
        <w:rPr>
          <w:rFonts w:eastAsia="SimSun"/>
          <w:color w:val="000000"/>
          <w:sz w:val="22"/>
          <w:szCs w:val="22"/>
          <w:lang w:val="it-IT" w:eastAsia="zh-CN"/>
        </w:rPr>
      </w:pPr>
    </w:p>
    <w:p w14:paraId="73C0B5C7" w14:textId="77777777" w:rsidR="00D579AE" w:rsidRPr="00F750E1" w:rsidRDefault="00D579AE"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Non comune</w:t>
      </w:r>
      <w:r w:rsidR="000A723F" w:rsidRPr="00F750E1">
        <w:rPr>
          <w:rFonts w:eastAsia="SimSun"/>
          <w:color w:val="000000"/>
          <w:sz w:val="22"/>
          <w:szCs w:val="22"/>
          <w:lang w:val="it-IT" w:eastAsia="zh-CN"/>
        </w:rPr>
        <w:t xml:space="preserve"> (può interessare fino a 1 individuo su 100)</w:t>
      </w:r>
    </w:p>
    <w:p w14:paraId="73C0B5C8" w14:textId="77777777" w:rsidR="00D579AE" w:rsidRPr="00F750E1" w:rsidRDefault="00D579AE"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Depressione</w:t>
      </w:r>
    </w:p>
    <w:p w14:paraId="73C0B5C9" w14:textId="77777777" w:rsidR="00D579AE" w:rsidRPr="00F750E1" w:rsidRDefault="00D579AE"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Disturbi del sonno</w:t>
      </w:r>
    </w:p>
    <w:p w14:paraId="73C0B5CA" w14:textId="77777777" w:rsidR="00D579AE" w:rsidRPr="00F750E1" w:rsidRDefault="005E4DD8"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Svenimenti o cadute accidentali</w:t>
      </w:r>
    </w:p>
    <w:p w14:paraId="73C0B5CB" w14:textId="77777777" w:rsidR="005E4DD8" w:rsidRPr="00F750E1" w:rsidRDefault="00A56976"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 xml:space="preserve">Cambiamenti nel </w:t>
      </w:r>
      <w:r w:rsidR="00FE2C7E" w:rsidRPr="00F750E1">
        <w:rPr>
          <w:rFonts w:eastAsia="SimSun"/>
          <w:color w:val="000000"/>
          <w:sz w:val="22"/>
          <w:szCs w:val="22"/>
          <w:lang w:val="it-IT" w:eastAsia="zh-CN"/>
        </w:rPr>
        <w:t>funzionamento</w:t>
      </w:r>
      <w:r w:rsidRPr="00F750E1">
        <w:rPr>
          <w:rFonts w:eastAsia="SimSun"/>
          <w:color w:val="000000"/>
          <w:sz w:val="22"/>
          <w:szCs w:val="22"/>
          <w:lang w:val="it-IT" w:eastAsia="zh-CN"/>
        </w:rPr>
        <w:t xml:space="preserve"> del fegato</w:t>
      </w:r>
    </w:p>
    <w:p w14:paraId="73C0B5CC" w14:textId="77777777" w:rsidR="00A56976" w:rsidRPr="00F750E1" w:rsidRDefault="00A56976" w:rsidP="001B0159">
      <w:pPr>
        <w:widowControl w:val="0"/>
        <w:rPr>
          <w:rFonts w:eastAsia="SimSun"/>
          <w:color w:val="000000"/>
          <w:sz w:val="22"/>
          <w:szCs w:val="22"/>
          <w:lang w:val="it-IT" w:eastAsia="zh-CN"/>
        </w:rPr>
      </w:pPr>
    </w:p>
    <w:p w14:paraId="73C0B5CD" w14:textId="77777777" w:rsidR="00A56976" w:rsidRPr="00F750E1" w:rsidRDefault="00A56976"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Raro</w:t>
      </w:r>
      <w:r w:rsidR="000A723F" w:rsidRPr="00F750E1">
        <w:rPr>
          <w:rFonts w:eastAsia="SimSun"/>
          <w:color w:val="000000"/>
          <w:sz w:val="22"/>
          <w:szCs w:val="22"/>
          <w:lang w:val="it-IT" w:eastAsia="zh-CN"/>
        </w:rPr>
        <w:t xml:space="preserve"> (può interessare fino a 1 individuo su 1.000)</w:t>
      </w:r>
    </w:p>
    <w:p w14:paraId="73C0B5CE" w14:textId="77777777" w:rsidR="00A56976" w:rsidRPr="00F750E1" w:rsidRDefault="00A56976"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Dolore al petto</w:t>
      </w:r>
    </w:p>
    <w:p w14:paraId="73C0B5CF" w14:textId="77777777" w:rsidR="00A56976" w:rsidRPr="00F750E1" w:rsidRDefault="00A56976"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Eruzione cutanea, prurito</w:t>
      </w:r>
    </w:p>
    <w:p w14:paraId="73C0B5D0" w14:textId="77777777" w:rsidR="00A56976" w:rsidRPr="00F750E1" w:rsidRDefault="00A56976"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Convulsioni</w:t>
      </w:r>
      <w:r w:rsidR="00C516A8" w:rsidRPr="00F750E1">
        <w:rPr>
          <w:rFonts w:eastAsia="SimSun"/>
          <w:color w:val="000000"/>
          <w:sz w:val="22"/>
          <w:szCs w:val="22"/>
          <w:lang w:val="it-IT" w:eastAsia="zh-CN"/>
        </w:rPr>
        <w:t xml:space="preserve"> (crisi epilettiche)</w:t>
      </w:r>
    </w:p>
    <w:p w14:paraId="73C0B5D1" w14:textId="77777777" w:rsidR="00A56976" w:rsidRPr="00F750E1" w:rsidRDefault="00A56976"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Ulcera allo stomaco o all’intestino</w:t>
      </w:r>
    </w:p>
    <w:p w14:paraId="73C0B5D2" w14:textId="77777777" w:rsidR="00A56976" w:rsidRPr="00F750E1" w:rsidRDefault="00A56976" w:rsidP="001B0159">
      <w:pPr>
        <w:widowControl w:val="0"/>
        <w:rPr>
          <w:rFonts w:eastAsia="SimSun"/>
          <w:color w:val="000000"/>
          <w:sz w:val="22"/>
          <w:szCs w:val="22"/>
          <w:lang w:val="it-IT" w:eastAsia="zh-CN"/>
        </w:rPr>
      </w:pPr>
    </w:p>
    <w:p w14:paraId="73C0B5D3" w14:textId="77777777" w:rsidR="00640FF1" w:rsidRPr="00F750E1" w:rsidRDefault="00A56976" w:rsidP="001B0159">
      <w:pPr>
        <w:keepNext/>
        <w:widowControl w:val="0"/>
        <w:rPr>
          <w:color w:val="000000"/>
          <w:sz w:val="22"/>
          <w:szCs w:val="22"/>
          <w:lang w:val="it-IT"/>
        </w:rPr>
      </w:pPr>
      <w:r w:rsidRPr="00F750E1">
        <w:rPr>
          <w:b/>
          <w:color w:val="000000"/>
          <w:sz w:val="22"/>
          <w:szCs w:val="22"/>
          <w:lang w:val="it-IT"/>
        </w:rPr>
        <w:t>Molto raro</w:t>
      </w:r>
      <w:r w:rsidR="000A723F" w:rsidRPr="00F750E1">
        <w:rPr>
          <w:color w:val="000000"/>
          <w:sz w:val="22"/>
          <w:szCs w:val="22"/>
          <w:lang w:val="it-IT"/>
        </w:rPr>
        <w:t xml:space="preserve"> </w:t>
      </w:r>
      <w:r w:rsidR="000A723F" w:rsidRPr="00F750E1">
        <w:rPr>
          <w:rFonts w:eastAsia="SimSun"/>
          <w:color w:val="000000"/>
          <w:sz w:val="22"/>
          <w:szCs w:val="22"/>
          <w:lang w:val="it-IT" w:eastAsia="zh-CN"/>
        </w:rPr>
        <w:t>(può interessare fino a 1 individuo su 10.000)</w:t>
      </w:r>
    </w:p>
    <w:p w14:paraId="73C0B5D4" w14:textId="77777777" w:rsidR="00A56976" w:rsidRPr="00F750E1" w:rsidRDefault="00A56976" w:rsidP="001B0159">
      <w:pPr>
        <w:widowControl w:val="0"/>
        <w:numPr>
          <w:ilvl w:val="0"/>
          <w:numId w:val="27"/>
        </w:numPr>
        <w:ind w:left="567" w:hanging="567"/>
        <w:rPr>
          <w:color w:val="000000"/>
          <w:sz w:val="22"/>
          <w:szCs w:val="22"/>
          <w:lang w:val="it-IT"/>
        </w:rPr>
      </w:pPr>
      <w:r w:rsidRPr="00F750E1">
        <w:rPr>
          <w:color w:val="000000"/>
          <w:sz w:val="22"/>
          <w:szCs w:val="22"/>
          <w:lang w:val="it-IT"/>
        </w:rPr>
        <w:t xml:space="preserve">Pressione </w:t>
      </w:r>
      <w:r w:rsidR="00F20CB7" w:rsidRPr="00F750E1">
        <w:rPr>
          <w:color w:val="000000"/>
          <w:sz w:val="22"/>
          <w:szCs w:val="22"/>
          <w:lang w:val="it-IT"/>
        </w:rPr>
        <w:t xml:space="preserve">sanguigna </w:t>
      </w:r>
      <w:r w:rsidRPr="00F750E1">
        <w:rPr>
          <w:color w:val="000000"/>
          <w:sz w:val="22"/>
          <w:szCs w:val="22"/>
          <w:lang w:val="it-IT"/>
        </w:rPr>
        <w:t>alta</w:t>
      </w:r>
    </w:p>
    <w:p w14:paraId="73C0B5D5" w14:textId="77777777" w:rsidR="00A56976" w:rsidRPr="00F750E1" w:rsidRDefault="00A56976" w:rsidP="001B0159">
      <w:pPr>
        <w:widowControl w:val="0"/>
        <w:numPr>
          <w:ilvl w:val="0"/>
          <w:numId w:val="27"/>
        </w:numPr>
        <w:ind w:left="567" w:hanging="567"/>
        <w:rPr>
          <w:color w:val="000000"/>
          <w:sz w:val="22"/>
          <w:szCs w:val="22"/>
          <w:lang w:val="it-IT"/>
        </w:rPr>
      </w:pPr>
      <w:r w:rsidRPr="00F750E1">
        <w:rPr>
          <w:color w:val="000000"/>
          <w:sz w:val="22"/>
          <w:szCs w:val="22"/>
          <w:lang w:val="it-IT"/>
        </w:rPr>
        <w:t>Infezione delle vie urinarie</w:t>
      </w:r>
    </w:p>
    <w:p w14:paraId="73C0B5D6" w14:textId="77777777" w:rsidR="00A56976" w:rsidRPr="00F750E1" w:rsidRDefault="00A56976" w:rsidP="001B0159">
      <w:pPr>
        <w:widowControl w:val="0"/>
        <w:numPr>
          <w:ilvl w:val="0"/>
          <w:numId w:val="27"/>
        </w:numPr>
        <w:ind w:left="567" w:hanging="567"/>
        <w:rPr>
          <w:color w:val="000000"/>
          <w:sz w:val="22"/>
          <w:szCs w:val="22"/>
          <w:lang w:val="it-IT"/>
        </w:rPr>
      </w:pPr>
      <w:r w:rsidRPr="00F750E1">
        <w:rPr>
          <w:color w:val="000000"/>
          <w:sz w:val="22"/>
          <w:szCs w:val="22"/>
          <w:lang w:val="it-IT"/>
        </w:rPr>
        <w:t>Vedere cose che non ci sono (allucinazioni)</w:t>
      </w:r>
    </w:p>
    <w:p w14:paraId="73C0B5D7" w14:textId="77777777" w:rsidR="00A56976" w:rsidRPr="00F750E1" w:rsidRDefault="00586998" w:rsidP="001B0159">
      <w:pPr>
        <w:widowControl w:val="0"/>
        <w:numPr>
          <w:ilvl w:val="0"/>
          <w:numId w:val="27"/>
        </w:numPr>
        <w:ind w:left="567" w:hanging="567"/>
        <w:rPr>
          <w:color w:val="000000"/>
          <w:sz w:val="22"/>
          <w:szCs w:val="22"/>
          <w:lang w:val="it-IT"/>
        </w:rPr>
      </w:pPr>
      <w:r w:rsidRPr="00F750E1">
        <w:rPr>
          <w:color w:val="000000"/>
          <w:sz w:val="22"/>
          <w:szCs w:val="22"/>
          <w:lang w:val="it-IT"/>
        </w:rPr>
        <w:t xml:space="preserve">Disturbi del </w:t>
      </w:r>
      <w:r w:rsidR="00A56976" w:rsidRPr="00F750E1">
        <w:rPr>
          <w:color w:val="000000"/>
          <w:sz w:val="22"/>
          <w:szCs w:val="22"/>
          <w:lang w:val="it-IT"/>
        </w:rPr>
        <w:t xml:space="preserve">ritmo cardiaco, come battito </w:t>
      </w:r>
      <w:r w:rsidRPr="00F750E1">
        <w:rPr>
          <w:color w:val="000000"/>
          <w:sz w:val="22"/>
          <w:szCs w:val="22"/>
          <w:lang w:val="it-IT"/>
        </w:rPr>
        <w:t xml:space="preserve">cardiaco </w:t>
      </w:r>
      <w:r w:rsidR="00F4488D" w:rsidRPr="00F750E1">
        <w:rPr>
          <w:color w:val="000000"/>
          <w:sz w:val="22"/>
          <w:szCs w:val="22"/>
          <w:lang w:val="it-IT"/>
        </w:rPr>
        <w:t>veloce</w:t>
      </w:r>
      <w:r w:rsidR="00A56976" w:rsidRPr="00F750E1">
        <w:rPr>
          <w:color w:val="000000"/>
          <w:sz w:val="22"/>
          <w:szCs w:val="22"/>
          <w:lang w:val="it-IT"/>
        </w:rPr>
        <w:t xml:space="preserve"> o </w:t>
      </w:r>
      <w:r w:rsidR="00F4488D" w:rsidRPr="00F750E1">
        <w:rPr>
          <w:color w:val="000000"/>
          <w:sz w:val="22"/>
          <w:szCs w:val="22"/>
          <w:lang w:val="it-IT"/>
        </w:rPr>
        <w:t>lento</w:t>
      </w:r>
    </w:p>
    <w:p w14:paraId="73C0B5D8" w14:textId="77777777" w:rsidR="00A56976" w:rsidRPr="00F750E1" w:rsidRDefault="00A56976" w:rsidP="001B0159">
      <w:pPr>
        <w:widowControl w:val="0"/>
        <w:numPr>
          <w:ilvl w:val="0"/>
          <w:numId w:val="27"/>
        </w:numPr>
        <w:ind w:left="567" w:hanging="567"/>
        <w:rPr>
          <w:color w:val="000000"/>
          <w:sz w:val="22"/>
          <w:szCs w:val="22"/>
          <w:lang w:val="it-IT"/>
        </w:rPr>
      </w:pPr>
      <w:r w:rsidRPr="00F750E1">
        <w:rPr>
          <w:color w:val="000000"/>
          <w:sz w:val="22"/>
          <w:szCs w:val="22"/>
          <w:lang w:val="it-IT"/>
        </w:rPr>
        <w:t xml:space="preserve">Sanguinamento dell’intestino - si manifesta con la presenza di sangue nelle feci o </w:t>
      </w:r>
      <w:r w:rsidR="00A85C6D" w:rsidRPr="00F750E1">
        <w:rPr>
          <w:color w:val="000000"/>
          <w:sz w:val="22"/>
          <w:szCs w:val="22"/>
          <w:lang w:val="it-IT"/>
        </w:rPr>
        <w:t>nel</w:t>
      </w:r>
      <w:r w:rsidRPr="00F750E1">
        <w:rPr>
          <w:color w:val="000000"/>
          <w:sz w:val="22"/>
          <w:szCs w:val="22"/>
          <w:lang w:val="it-IT"/>
        </w:rPr>
        <w:t xml:space="preserve"> vomito</w:t>
      </w:r>
    </w:p>
    <w:p w14:paraId="73C0B5D9" w14:textId="77777777" w:rsidR="00A56976" w:rsidRPr="00F750E1" w:rsidRDefault="00A85C6D" w:rsidP="001B0159">
      <w:pPr>
        <w:widowControl w:val="0"/>
        <w:numPr>
          <w:ilvl w:val="0"/>
          <w:numId w:val="27"/>
        </w:numPr>
        <w:ind w:left="567" w:hanging="567"/>
        <w:rPr>
          <w:color w:val="000000"/>
          <w:sz w:val="22"/>
          <w:szCs w:val="22"/>
          <w:lang w:val="it-IT"/>
        </w:rPr>
      </w:pPr>
      <w:r w:rsidRPr="00F750E1">
        <w:rPr>
          <w:color w:val="000000"/>
          <w:sz w:val="22"/>
          <w:szCs w:val="22"/>
          <w:lang w:val="it-IT"/>
        </w:rPr>
        <w:t xml:space="preserve">Infiammazione del pancreas – si manifesta con forte dolore alla parte superiore dello stomaco, spesso accompagnato da </w:t>
      </w:r>
      <w:r w:rsidR="00BE217B" w:rsidRPr="00F750E1">
        <w:rPr>
          <w:color w:val="000000"/>
          <w:sz w:val="22"/>
          <w:szCs w:val="22"/>
          <w:lang w:val="it-IT"/>
        </w:rPr>
        <w:t xml:space="preserve">sensazione di </w:t>
      </w:r>
      <w:r w:rsidRPr="00F750E1">
        <w:rPr>
          <w:color w:val="000000"/>
          <w:sz w:val="22"/>
          <w:szCs w:val="22"/>
          <w:lang w:val="it-IT"/>
        </w:rPr>
        <w:t>nausea o vomito</w:t>
      </w:r>
    </w:p>
    <w:p w14:paraId="73C0B5DA" w14:textId="77777777" w:rsidR="00A85C6D" w:rsidRPr="00F750E1" w:rsidRDefault="004D2810" w:rsidP="001B0159">
      <w:pPr>
        <w:widowControl w:val="0"/>
        <w:numPr>
          <w:ilvl w:val="0"/>
          <w:numId w:val="27"/>
        </w:numPr>
        <w:ind w:left="567" w:hanging="567"/>
        <w:rPr>
          <w:color w:val="000000"/>
          <w:sz w:val="22"/>
          <w:szCs w:val="22"/>
          <w:lang w:val="it-IT"/>
        </w:rPr>
      </w:pPr>
      <w:r w:rsidRPr="00F750E1">
        <w:rPr>
          <w:color w:val="000000"/>
          <w:sz w:val="22"/>
          <w:szCs w:val="22"/>
          <w:lang w:val="it-IT"/>
        </w:rPr>
        <w:t>I segni della malattia di Parkinson peggiorano o si sviluppano sintomi simili - come ad esempio rigidità muscolare, difficoltà nell’effettuare movimenti</w:t>
      </w:r>
    </w:p>
    <w:p w14:paraId="73C0B5DB" w14:textId="77777777" w:rsidR="00A56976" w:rsidRPr="00F750E1" w:rsidRDefault="00A56976" w:rsidP="001B0159">
      <w:pPr>
        <w:widowControl w:val="0"/>
        <w:rPr>
          <w:color w:val="000000"/>
          <w:sz w:val="22"/>
          <w:szCs w:val="22"/>
          <w:lang w:val="it-IT"/>
        </w:rPr>
      </w:pPr>
    </w:p>
    <w:p w14:paraId="73C0B5DC" w14:textId="77777777" w:rsidR="00A85C6D" w:rsidRPr="00F750E1" w:rsidRDefault="00A85C6D" w:rsidP="001B0159">
      <w:pPr>
        <w:keepNext/>
        <w:widowControl w:val="0"/>
        <w:rPr>
          <w:color w:val="000000"/>
          <w:sz w:val="22"/>
          <w:szCs w:val="22"/>
          <w:lang w:val="it-IT"/>
        </w:rPr>
      </w:pPr>
      <w:r w:rsidRPr="00F750E1">
        <w:rPr>
          <w:b/>
          <w:color w:val="000000"/>
          <w:sz w:val="22"/>
          <w:szCs w:val="22"/>
          <w:lang w:val="it-IT"/>
        </w:rPr>
        <w:t>Non nota</w:t>
      </w:r>
      <w:r w:rsidR="000A723F" w:rsidRPr="00F750E1">
        <w:rPr>
          <w:color w:val="000000"/>
          <w:sz w:val="22"/>
          <w:szCs w:val="22"/>
          <w:lang w:val="it-IT"/>
        </w:rPr>
        <w:t xml:space="preserve"> (</w:t>
      </w:r>
      <w:r w:rsidR="00DD7FA9" w:rsidRPr="00F750E1">
        <w:rPr>
          <w:color w:val="000000"/>
          <w:sz w:val="22"/>
          <w:szCs w:val="22"/>
          <w:lang w:val="it-IT"/>
        </w:rPr>
        <w:t>la frequenza non può essere definita sulla base dei dati disponibili</w:t>
      </w:r>
      <w:r w:rsidR="000A723F" w:rsidRPr="00F750E1">
        <w:rPr>
          <w:color w:val="000000"/>
          <w:sz w:val="22"/>
          <w:szCs w:val="22"/>
          <w:lang w:val="it-IT"/>
        </w:rPr>
        <w:t>)</w:t>
      </w:r>
    </w:p>
    <w:p w14:paraId="73C0B5DD" w14:textId="77777777" w:rsidR="00311B8B" w:rsidRPr="00F750E1" w:rsidRDefault="009308F8" w:rsidP="001B0159">
      <w:pPr>
        <w:widowControl w:val="0"/>
        <w:numPr>
          <w:ilvl w:val="0"/>
          <w:numId w:val="27"/>
        </w:numPr>
        <w:ind w:left="567" w:hanging="567"/>
        <w:rPr>
          <w:color w:val="000000"/>
          <w:sz w:val="22"/>
          <w:szCs w:val="22"/>
          <w:lang w:val="it-IT"/>
        </w:rPr>
      </w:pPr>
      <w:r w:rsidRPr="00F750E1">
        <w:rPr>
          <w:color w:val="000000"/>
          <w:sz w:val="22"/>
          <w:szCs w:val="22"/>
          <w:lang w:val="it-IT"/>
        </w:rPr>
        <w:t>F</w:t>
      </w:r>
      <w:r w:rsidR="00311B8B" w:rsidRPr="00F750E1">
        <w:rPr>
          <w:color w:val="000000"/>
          <w:sz w:val="22"/>
          <w:szCs w:val="22"/>
          <w:lang w:val="it-IT"/>
        </w:rPr>
        <w:t>orte vomito che può portare alla rottura del tratto che unisce la bocca allo stomaco (esofago)</w:t>
      </w:r>
    </w:p>
    <w:p w14:paraId="73C0B5DE" w14:textId="77777777" w:rsidR="0033438D" w:rsidRPr="00F750E1" w:rsidRDefault="0033438D" w:rsidP="001B0159">
      <w:pPr>
        <w:widowControl w:val="0"/>
        <w:numPr>
          <w:ilvl w:val="0"/>
          <w:numId w:val="27"/>
        </w:numPr>
        <w:ind w:left="567" w:hanging="567"/>
        <w:rPr>
          <w:color w:val="000000"/>
          <w:sz w:val="22"/>
          <w:szCs w:val="22"/>
          <w:lang w:val="it-IT"/>
        </w:rPr>
      </w:pPr>
      <w:r w:rsidRPr="00F750E1">
        <w:rPr>
          <w:color w:val="000000"/>
          <w:sz w:val="22"/>
          <w:szCs w:val="22"/>
          <w:lang w:val="it-IT"/>
        </w:rPr>
        <w:t>Disidratazione (perdita eccessiva di liquidi)</w:t>
      </w:r>
    </w:p>
    <w:p w14:paraId="73C0B5DF" w14:textId="77777777" w:rsidR="0033438D" w:rsidRPr="00F750E1" w:rsidRDefault="0033438D" w:rsidP="001B0159">
      <w:pPr>
        <w:widowControl w:val="0"/>
        <w:numPr>
          <w:ilvl w:val="0"/>
          <w:numId w:val="27"/>
        </w:numPr>
        <w:ind w:left="567" w:hanging="567"/>
        <w:rPr>
          <w:color w:val="000000"/>
          <w:sz w:val="22"/>
          <w:szCs w:val="22"/>
          <w:lang w:val="it-IT"/>
        </w:rPr>
      </w:pPr>
      <w:r w:rsidRPr="00F750E1">
        <w:rPr>
          <w:color w:val="000000"/>
          <w:sz w:val="22"/>
          <w:szCs w:val="22"/>
          <w:lang w:val="it-IT"/>
        </w:rPr>
        <w:t>Disturbi al fegato (colorazione gialla della pelle e della parte bianca dell’occhio, anomala colorazione scura delle urine o nausea inspiegabile, vomito, stanchezza e perdita di appetito)</w:t>
      </w:r>
    </w:p>
    <w:p w14:paraId="73C0B5E0" w14:textId="77777777" w:rsidR="0033438D" w:rsidRPr="00F750E1" w:rsidRDefault="0033438D" w:rsidP="001B0159">
      <w:pPr>
        <w:widowControl w:val="0"/>
        <w:numPr>
          <w:ilvl w:val="0"/>
          <w:numId w:val="27"/>
        </w:numPr>
        <w:ind w:left="567" w:hanging="567"/>
        <w:rPr>
          <w:color w:val="000000"/>
          <w:sz w:val="22"/>
          <w:szCs w:val="22"/>
          <w:lang w:val="it-IT"/>
        </w:rPr>
      </w:pPr>
      <w:r w:rsidRPr="00F750E1">
        <w:rPr>
          <w:color w:val="000000"/>
          <w:sz w:val="22"/>
          <w:szCs w:val="22"/>
          <w:lang w:val="it-IT"/>
        </w:rPr>
        <w:t>Aggressività</w:t>
      </w:r>
      <w:r w:rsidR="004D2810" w:rsidRPr="00F750E1">
        <w:rPr>
          <w:color w:val="000000"/>
          <w:sz w:val="22"/>
          <w:szCs w:val="22"/>
          <w:lang w:val="it-IT"/>
        </w:rPr>
        <w:t>, s</w:t>
      </w:r>
      <w:r w:rsidRPr="00F750E1">
        <w:rPr>
          <w:color w:val="000000"/>
          <w:sz w:val="22"/>
          <w:szCs w:val="22"/>
          <w:lang w:val="it-IT"/>
        </w:rPr>
        <w:t>ensazione di irrequietezza</w:t>
      </w:r>
    </w:p>
    <w:p w14:paraId="73C0B5E1" w14:textId="77777777" w:rsidR="0033438D" w:rsidRDefault="0033438D" w:rsidP="001B0159">
      <w:pPr>
        <w:widowControl w:val="0"/>
        <w:numPr>
          <w:ilvl w:val="0"/>
          <w:numId w:val="27"/>
        </w:numPr>
        <w:ind w:left="567" w:hanging="567"/>
        <w:rPr>
          <w:color w:val="000000"/>
          <w:sz w:val="22"/>
          <w:szCs w:val="22"/>
          <w:lang w:val="it-IT"/>
        </w:rPr>
      </w:pPr>
      <w:r w:rsidRPr="00F750E1">
        <w:rPr>
          <w:color w:val="000000"/>
          <w:sz w:val="22"/>
          <w:szCs w:val="22"/>
          <w:lang w:val="it-IT"/>
        </w:rPr>
        <w:t>Battito cardiaco irregolare</w:t>
      </w:r>
    </w:p>
    <w:p w14:paraId="5FF0E09B" w14:textId="4FCE3521" w:rsidR="00E715C9" w:rsidRPr="00F750E1" w:rsidRDefault="00E715C9" w:rsidP="001B0159">
      <w:pPr>
        <w:widowControl w:val="0"/>
        <w:numPr>
          <w:ilvl w:val="0"/>
          <w:numId w:val="27"/>
        </w:numPr>
        <w:ind w:left="567" w:hanging="567"/>
        <w:rPr>
          <w:color w:val="000000"/>
          <w:sz w:val="22"/>
          <w:szCs w:val="22"/>
          <w:lang w:val="it-IT"/>
        </w:rPr>
      </w:pPr>
      <w:r>
        <w:rPr>
          <w:color w:val="000000"/>
          <w:sz w:val="22"/>
          <w:szCs w:val="22"/>
          <w:lang w:val="it-IT"/>
        </w:rPr>
        <w:t xml:space="preserve">Sindrome di Pisa (una condizione che comporta contrazione </w:t>
      </w:r>
      <w:r w:rsidR="00BE1C8F">
        <w:rPr>
          <w:color w:val="000000"/>
          <w:sz w:val="22"/>
          <w:szCs w:val="22"/>
          <w:lang w:val="it-IT"/>
        </w:rPr>
        <w:t xml:space="preserve">muscolare </w:t>
      </w:r>
      <w:r>
        <w:rPr>
          <w:color w:val="000000"/>
          <w:sz w:val="22"/>
          <w:szCs w:val="22"/>
          <w:lang w:val="it-IT"/>
        </w:rPr>
        <w:t xml:space="preserve">involontaria con </w:t>
      </w:r>
      <w:r w:rsidR="00BE1C8F">
        <w:rPr>
          <w:color w:val="000000"/>
          <w:sz w:val="22"/>
          <w:szCs w:val="22"/>
          <w:lang w:val="it-IT"/>
        </w:rPr>
        <w:t>flessione</w:t>
      </w:r>
      <w:r>
        <w:rPr>
          <w:color w:val="000000"/>
          <w:sz w:val="22"/>
          <w:szCs w:val="22"/>
          <w:lang w:val="it-IT"/>
        </w:rPr>
        <w:t xml:space="preserve"> anomala del corpo e della testa</w:t>
      </w:r>
      <w:r w:rsidR="00BE1C8F" w:rsidRPr="00BE1C8F">
        <w:rPr>
          <w:color w:val="000000"/>
          <w:sz w:val="22"/>
          <w:szCs w:val="22"/>
          <w:lang w:val="it-IT"/>
        </w:rPr>
        <w:t xml:space="preserve"> </w:t>
      </w:r>
      <w:r w:rsidR="00BE1C8F">
        <w:rPr>
          <w:color w:val="000000"/>
          <w:sz w:val="22"/>
          <w:szCs w:val="22"/>
          <w:lang w:val="it-IT"/>
        </w:rPr>
        <w:t>verso un lato</w:t>
      </w:r>
      <w:r>
        <w:rPr>
          <w:color w:val="000000"/>
          <w:sz w:val="22"/>
          <w:szCs w:val="22"/>
          <w:lang w:val="it-IT"/>
        </w:rPr>
        <w:t>)</w:t>
      </w:r>
    </w:p>
    <w:p w14:paraId="73C0B5E2" w14:textId="77777777" w:rsidR="00A85C6D" w:rsidRPr="00F750E1" w:rsidRDefault="00A85C6D" w:rsidP="001B0159">
      <w:pPr>
        <w:widowControl w:val="0"/>
        <w:rPr>
          <w:color w:val="000000"/>
          <w:sz w:val="22"/>
          <w:szCs w:val="22"/>
          <w:lang w:val="it-IT"/>
        </w:rPr>
      </w:pPr>
    </w:p>
    <w:p w14:paraId="73C0B5E3" w14:textId="77777777" w:rsidR="00A85C6D" w:rsidRPr="00F750E1" w:rsidRDefault="00311B8B" w:rsidP="001B0159">
      <w:pPr>
        <w:keepNext/>
        <w:widowControl w:val="0"/>
        <w:rPr>
          <w:b/>
          <w:color w:val="000000"/>
          <w:sz w:val="22"/>
          <w:szCs w:val="22"/>
          <w:lang w:val="it-IT"/>
        </w:rPr>
      </w:pPr>
      <w:r w:rsidRPr="00F750E1">
        <w:rPr>
          <w:b/>
          <w:color w:val="000000"/>
          <w:sz w:val="22"/>
          <w:szCs w:val="22"/>
          <w:lang w:val="it-IT"/>
        </w:rPr>
        <w:t>Pazienti con demenza e con malattia di Parkinson</w:t>
      </w:r>
    </w:p>
    <w:p w14:paraId="73C0B5E4" w14:textId="77777777" w:rsidR="00311B8B" w:rsidRPr="00F750E1" w:rsidRDefault="00311B8B" w:rsidP="001B0159">
      <w:pPr>
        <w:widowControl w:val="0"/>
        <w:rPr>
          <w:color w:val="000000"/>
          <w:sz w:val="22"/>
          <w:szCs w:val="22"/>
          <w:lang w:val="it-IT"/>
        </w:rPr>
      </w:pPr>
      <w:r w:rsidRPr="00F750E1">
        <w:rPr>
          <w:color w:val="000000"/>
          <w:sz w:val="22"/>
          <w:szCs w:val="22"/>
          <w:lang w:val="it-IT"/>
        </w:rPr>
        <w:t xml:space="preserve">Questi pazienti manifestano </w:t>
      </w:r>
      <w:r w:rsidR="00FE2C7E" w:rsidRPr="00F750E1">
        <w:rPr>
          <w:color w:val="000000"/>
          <w:sz w:val="22"/>
          <w:szCs w:val="22"/>
          <w:lang w:val="it-IT"/>
        </w:rPr>
        <w:t xml:space="preserve">più frequentemente </w:t>
      </w:r>
      <w:r w:rsidRPr="00F750E1">
        <w:rPr>
          <w:color w:val="000000"/>
          <w:sz w:val="22"/>
          <w:szCs w:val="22"/>
          <w:lang w:val="it-IT"/>
        </w:rPr>
        <w:t xml:space="preserve">alcuni effetti indesiderati. </w:t>
      </w:r>
      <w:r w:rsidR="00FE2C7E" w:rsidRPr="00F750E1">
        <w:rPr>
          <w:color w:val="000000"/>
          <w:sz w:val="22"/>
          <w:szCs w:val="22"/>
          <w:lang w:val="it-IT"/>
        </w:rPr>
        <w:t>Essi a</w:t>
      </w:r>
      <w:r w:rsidRPr="00F750E1">
        <w:rPr>
          <w:color w:val="000000"/>
          <w:sz w:val="22"/>
          <w:szCs w:val="22"/>
          <w:lang w:val="it-IT"/>
        </w:rPr>
        <w:t>ccusano anche alcuni effetti indesiderati aggiuntivi:</w:t>
      </w:r>
    </w:p>
    <w:p w14:paraId="73C0B5E5" w14:textId="77777777" w:rsidR="00311B8B" w:rsidRPr="00F750E1" w:rsidRDefault="00311B8B" w:rsidP="001B0159">
      <w:pPr>
        <w:widowControl w:val="0"/>
        <w:rPr>
          <w:color w:val="000000"/>
          <w:sz w:val="22"/>
          <w:szCs w:val="22"/>
          <w:lang w:val="it-IT"/>
        </w:rPr>
      </w:pPr>
    </w:p>
    <w:p w14:paraId="73C0B5E6" w14:textId="77777777" w:rsidR="00311B8B" w:rsidRPr="00F750E1" w:rsidRDefault="00311B8B" w:rsidP="001B0159">
      <w:pPr>
        <w:keepNext/>
        <w:widowControl w:val="0"/>
        <w:rPr>
          <w:color w:val="000000"/>
          <w:sz w:val="22"/>
          <w:szCs w:val="22"/>
          <w:lang w:val="it-IT"/>
        </w:rPr>
      </w:pPr>
      <w:r w:rsidRPr="00F750E1">
        <w:rPr>
          <w:b/>
          <w:color w:val="000000"/>
          <w:sz w:val="22"/>
          <w:szCs w:val="22"/>
          <w:lang w:val="it-IT"/>
        </w:rPr>
        <w:t>Molto comune</w:t>
      </w:r>
      <w:r w:rsidR="00DD7FA9" w:rsidRPr="00F750E1">
        <w:rPr>
          <w:color w:val="000000"/>
          <w:sz w:val="22"/>
          <w:szCs w:val="22"/>
          <w:lang w:val="it-IT"/>
        </w:rPr>
        <w:t xml:space="preserve"> </w:t>
      </w:r>
      <w:r w:rsidR="00DD7FA9" w:rsidRPr="00F750E1">
        <w:rPr>
          <w:rFonts w:eastAsia="SimSun"/>
          <w:color w:val="000000"/>
          <w:sz w:val="22"/>
          <w:szCs w:val="22"/>
          <w:lang w:val="it-IT" w:eastAsia="zh-CN"/>
        </w:rPr>
        <w:t>(può interessare più di 1 individuo su 10)</w:t>
      </w:r>
    </w:p>
    <w:p w14:paraId="73C0B5E7" w14:textId="77777777" w:rsidR="00311B8B" w:rsidRPr="00F750E1" w:rsidRDefault="00311B8B" w:rsidP="001B0159">
      <w:pPr>
        <w:widowControl w:val="0"/>
        <w:numPr>
          <w:ilvl w:val="0"/>
          <w:numId w:val="27"/>
        </w:numPr>
        <w:ind w:left="567" w:hanging="567"/>
        <w:rPr>
          <w:color w:val="000000"/>
          <w:sz w:val="22"/>
          <w:szCs w:val="22"/>
          <w:lang w:val="it-IT"/>
        </w:rPr>
      </w:pPr>
      <w:r w:rsidRPr="00F750E1">
        <w:rPr>
          <w:color w:val="000000"/>
          <w:sz w:val="22"/>
          <w:szCs w:val="22"/>
          <w:lang w:val="it-IT"/>
        </w:rPr>
        <w:t>Tremori</w:t>
      </w:r>
    </w:p>
    <w:p w14:paraId="73C0B5E9" w14:textId="77777777" w:rsidR="008E562E" w:rsidRPr="00F750E1" w:rsidRDefault="008E562E" w:rsidP="001B0159">
      <w:pPr>
        <w:widowControl w:val="0"/>
        <w:numPr>
          <w:ilvl w:val="0"/>
          <w:numId w:val="27"/>
        </w:numPr>
        <w:ind w:left="567" w:hanging="567"/>
        <w:rPr>
          <w:color w:val="000000"/>
          <w:sz w:val="22"/>
          <w:szCs w:val="22"/>
          <w:lang w:val="it-IT"/>
        </w:rPr>
      </w:pPr>
      <w:r w:rsidRPr="00F750E1">
        <w:rPr>
          <w:color w:val="000000"/>
          <w:sz w:val="22"/>
          <w:szCs w:val="22"/>
          <w:lang w:val="it-IT"/>
        </w:rPr>
        <w:lastRenderedPageBreak/>
        <w:t>Cadute accidentali</w:t>
      </w:r>
    </w:p>
    <w:p w14:paraId="73C0B5EA" w14:textId="77777777" w:rsidR="00311B8B" w:rsidRPr="00F750E1" w:rsidRDefault="00311B8B" w:rsidP="001B0159">
      <w:pPr>
        <w:widowControl w:val="0"/>
        <w:rPr>
          <w:rFonts w:eastAsia="SimSun"/>
          <w:b/>
          <w:color w:val="000000"/>
          <w:sz w:val="22"/>
          <w:szCs w:val="22"/>
          <w:lang w:val="it-IT" w:eastAsia="zh-CN"/>
        </w:rPr>
      </w:pPr>
    </w:p>
    <w:p w14:paraId="73C0B5EB" w14:textId="77777777" w:rsidR="00311B8B" w:rsidRPr="00F750E1" w:rsidRDefault="00311B8B"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Comune</w:t>
      </w:r>
      <w:r w:rsidR="00DD7FA9" w:rsidRPr="00F750E1">
        <w:rPr>
          <w:rFonts w:eastAsia="SimSun"/>
          <w:color w:val="000000"/>
          <w:sz w:val="22"/>
          <w:szCs w:val="22"/>
          <w:lang w:val="it-IT" w:eastAsia="zh-CN"/>
        </w:rPr>
        <w:t xml:space="preserve"> (può interessare fino a 1 individuo su 10)</w:t>
      </w:r>
    </w:p>
    <w:p w14:paraId="73C0B5EC" w14:textId="77777777" w:rsidR="00311B8B" w:rsidRPr="00F750E1" w:rsidRDefault="00311B8B" w:rsidP="001B0159">
      <w:pPr>
        <w:widowControl w:val="0"/>
        <w:numPr>
          <w:ilvl w:val="0"/>
          <w:numId w:val="27"/>
        </w:numPr>
        <w:ind w:left="567" w:hanging="567"/>
        <w:rPr>
          <w:color w:val="000000"/>
          <w:sz w:val="22"/>
          <w:szCs w:val="22"/>
          <w:lang w:val="it-IT"/>
        </w:rPr>
      </w:pPr>
      <w:r w:rsidRPr="00F750E1">
        <w:rPr>
          <w:color w:val="000000"/>
          <w:sz w:val="22"/>
          <w:szCs w:val="22"/>
          <w:lang w:val="it-IT"/>
        </w:rPr>
        <w:t>Ansia</w:t>
      </w:r>
    </w:p>
    <w:p w14:paraId="73C0B5ED" w14:textId="77777777" w:rsidR="00311B8B" w:rsidRPr="00F750E1" w:rsidRDefault="00311B8B" w:rsidP="001B0159">
      <w:pPr>
        <w:widowControl w:val="0"/>
        <w:numPr>
          <w:ilvl w:val="0"/>
          <w:numId w:val="27"/>
        </w:numPr>
        <w:ind w:left="567" w:hanging="567"/>
        <w:rPr>
          <w:color w:val="000000"/>
          <w:sz w:val="22"/>
          <w:szCs w:val="22"/>
          <w:lang w:val="it-IT"/>
        </w:rPr>
      </w:pPr>
      <w:r w:rsidRPr="00F750E1">
        <w:rPr>
          <w:color w:val="000000"/>
          <w:sz w:val="22"/>
          <w:szCs w:val="22"/>
          <w:lang w:val="it-IT"/>
        </w:rPr>
        <w:t>Sensazione di irrequietezza</w:t>
      </w:r>
    </w:p>
    <w:p w14:paraId="73C0B5EE" w14:textId="77777777" w:rsidR="00311B8B" w:rsidRPr="00F750E1" w:rsidRDefault="00311B8B" w:rsidP="001B0159">
      <w:pPr>
        <w:widowControl w:val="0"/>
        <w:numPr>
          <w:ilvl w:val="0"/>
          <w:numId w:val="27"/>
        </w:numPr>
        <w:ind w:left="567" w:hanging="567"/>
        <w:rPr>
          <w:color w:val="000000"/>
          <w:sz w:val="22"/>
          <w:szCs w:val="22"/>
          <w:lang w:val="it-IT"/>
        </w:rPr>
      </w:pPr>
      <w:r w:rsidRPr="00F750E1">
        <w:rPr>
          <w:color w:val="000000"/>
          <w:sz w:val="22"/>
          <w:szCs w:val="22"/>
          <w:lang w:val="it-IT"/>
        </w:rPr>
        <w:t xml:space="preserve">Battito cardiaco </w:t>
      </w:r>
      <w:r w:rsidR="00F4488D" w:rsidRPr="00F750E1">
        <w:rPr>
          <w:color w:val="000000"/>
          <w:sz w:val="22"/>
          <w:szCs w:val="22"/>
          <w:lang w:val="it-IT"/>
        </w:rPr>
        <w:t>lento</w:t>
      </w:r>
      <w:r w:rsidR="009B7396" w:rsidRPr="00F750E1">
        <w:rPr>
          <w:color w:val="000000"/>
          <w:sz w:val="22"/>
          <w:szCs w:val="22"/>
          <w:lang w:val="it-IT"/>
        </w:rPr>
        <w:t xml:space="preserve"> </w:t>
      </w:r>
      <w:r w:rsidR="008E562E" w:rsidRPr="00F750E1">
        <w:rPr>
          <w:color w:val="000000"/>
          <w:sz w:val="22"/>
          <w:szCs w:val="22"/>
          <w:lang w:val="it-IT"/>
        </w:rPr>
        <w:t>e veloce</w:t>
      </w:r>
    </w:p>
    <w:p w14:paraId="73C0B5EF" w14:textId="77777777" w:rsidR="00987438" w:rsidRPr="00F750E1" w:rsidRDefault="00987438" w:rsidP="001B0159">
      <w:pPr>
        <w:widowControl w:val="0"/>
        <w:numPr>
          <w:ilvl w:val="0"/>
          <w:numId w:val="27"/>
        </w:numPr>
        <w:ind w:left="567" w:hanging="567"/>
        <w:rPr>
          <w:color w:val="000000"/>
          <w:sz w:val="22"/>
          <w:szCs w:val="22"/>
          <w:lang w:val="it-IT"/>
        </w:rPr>
      </w:pPr>
      <w:r w:rsidRPr="00F750E1">
        <w:rPr>
          <w:color w:val="000000"/>
          <w:sz w:val="22"/>
          <w:szCs w:val="22"/>
          <w:lang w:val="it-IT"/>
        </w:rPr>
        <w:t>Disturbi del sonno</w:t>
      </w:r>
    </w:p>
    <w:p w14:paraId="73C0B5F0" w14:textId="77777777" w:rsidR="00987438" w:rsidRPr="00F750E1" w:rsidRDefault="00987438" w:rsidP="001B0159">
      <w:pPr>
        <w:widowControl w:val="0"/>
        <w:numPr>
          <w:ilvl w:val="0"/>
          <w:numId w:val="27"/>
        </w:numPr>
        <w:ind w:left="567" w:hanging="567"/>
        <w:rPr>
          <w:color w:val="000000"/>
          <w:sz w:val="22"/>
          <w:szCs w:val="22"/>
          <w:lang w:val="it-IT"/>
        </w:rPr>
      </w:pPr>
      <w:r w:rsidRPr="00F750E1">
        <w:rPr>
          <w:color w:val="000000"/>
          <w:sz w:val="22"/>
          <w:szCs w:val="22"/>
          <w:lang w:val="it-IT"/>
        </w:rPr>
        <w:t>Eccessiva salivazione e disidratazione</w:t>
      </w:r>
    </w:p>
    <w:p w14:paraId="73C0B5F1" w14:textId="77777777" w:rsidR="00C26F3F" w:rsidRPr="00F750E1" w:rsidRDefault="00C26F3F" w:rsidP="001B0159">
      <w:pPr>
        <w:widowControl w:val="0"/>
        <w:numPr>
          <w:ilvl w:val="0"/>
          <w:numId w:val="27"/>
        </w:numPr>
        <w:ind w:left="567" w:hanging="567"/>
        <w:rPr>
          <w:color w:val="000000"/>
          <w:sz w:val="22"/>
          <w:szCs w:val="22"/>
          <w:lang w:val="it-IT"/>
        </w:rPr>
      </w:pPr>
      <w:r w:rsidRPr="00F750E1">
        <w:rPr>
          <w:color w:val="000000"/>
          <w:sz w:val="22"/>
          <w:szCs w:val="22"/>
          <w:lang w:val="it-IT"/>
        </w:rPr>
        <w:t>Inusuale rallentamento dei movimenti o movimenti che non si riescono a controllare</w:t>
      </w:r>
    </w:p>
    <w:p w14:paraId="73C0B5F2" w14:textId="77777777" w:rsidR="00C26F3F" w:rsidRDefault="004D2810" w:rsidP="001B0159">
      <w:pPr>
        <w:widowControl w:val="0"/>
        <w:numPr>
          <w:ilvl w:val="0"/>
          <w:numId w:val="27"/>
        </w:numPr>
        <w:ind w:left="567" w:hanging="567"/>
        <w:rPr>
          <w:color w:val="000000"/>
          <w:sz w:val="22"/>
          <w:szCs w:val="22"/>
          <w:lang w:val="it-IT"/>
        </w:rPr>
      </w:pPr>
      <w:r w:rsidRPr="00F750E1">
        <w:rPr>
          <w:color w:val="000000"/>
          <w:sz w:val="22"/>
          <w:szCs w:val="22"/>
          <w:lang w:val="it-IT"/>
        </w:rPr>
        <w:t>I segni della malattia di Parkinson peggiorano o si sviluppano sintomi simili - come ad esempio rigidità muscolare, difficoltà nell’effettuare movimenti</w:t>
      </w:r>
      <w:r w:rsidR="008E562E" w:rsidRPr="00F750E1">
        <w:rPr>
          <w:color w:val="000000"/>
          <w:sz w:val="22"/>
          <w:szCs w:val="22"/>
          <w:lang w:val="it-IT"/>
        </w:rPr>
        <w:t xml:space="preserve"> e debolezza muscolare</w:t>
      </w:r>
    </w:p>
    <w:p w14:paraId="6648EEDC" w14:textId="77777777" w:rsidR="00164F95" w:rsidRPr="00F750E1" w:rsidRDefault="00164F95" w:rsidP="00164F95">
      <w:pPr>
        <w:widowControl w:val="0"/>
        <w:numPr>
          <w:ilvl w:val="0"/>
          <w:numId w:val="27"/>
        </w:numPr>
        <w:ind w:left="567" w:hanging="567"/>
        <w:rPr>
          <w:color w:val="000000"/>
          <w:sz w:val="22"/>
          <w:szCs w:val="22"/>
          <w:lang w:val="it-IT"/>
        </w:rPr>
      </w:pPr>
      <w:r w:rsidRPr="00F750E1">
        <w:rPr>
          <w:color w:val="000000"/>
          <w:sz w:val="22"/>
          <w:szCs w:val="22"/>
          <w:lang w:val="it-IT"/>
        </w:rPr>
        <w:t>Vedere cose che non ci sono (allucinazioni)</w:t>
      </w:r>
    </w:p>
    <w:p w14:paraId="32A46925" w14:textId="517356FB" w:rsidR="00164F95" w:rsidRDefault="00164F95" w:rsidP="001B0159">
      <w:pPr>
        <w:widowControl w:val="0"/>
        <w:numPr>
          <w:ilvl w:val="0"/>
          <w:numId w:val="27"/>
        </w:numPr>
        <w:ind w:left="567" w:hanging="567"/>
        <w:rPr>
          <w:color w:val="000000"/>
          <w:sz w:val="22"/>
          <w:szCs w:val="22"/>
          <w:lang w:val="it-IT"/>
        </w:rPr>
      </w:pPr>
      <w:r>
        <w:rPr>
          <w:color w:val="000000"/>
          <w:sz w:val="22"/>
          <w:szCs w:val="22"/>
          <w:lang w:val="it-IT"/>
        </w:rPr>
        <w:t>Depressione</w:t>
      </w:r>
    </w:p>
    <w:p w14:paraId="33BCB5A7" w14:textId="0BF36581" w:rsidR="00164F95" w:rsidRPr="00164F95" w:rsidRDefault="00164F95" w:rsidP="00164F95">
      <w:pPr>
        <w:widowControl w:val="0"/>
        <w:numPr>
          <w:ilvl w:val="0"/>
          <w:numId w:val="27"/>
        </w:numPr>
        <w:ind w:left="567" w:hanging="567"/>
        <w:rPr>
          <w:color w:val="000000"/>
          <w:sz w:val="22"/>
          <w:szCs w:val="22"/>
          <w:lang w:val="it-IT"/>
        </w:rPr>
      </w:pPr>
      <w:r w:rsidRPr="00164F95">
        <w:rPr>
          <w:color w:val="000000"/>
          <w:sz w:val="22"/>
          <w:szCs w:val="22"/>
          <w:lang w:val="it-IT"/>
        </w:rPr>
        <w:t>Pressione sanguigna alta</w:t>
      </w:r>
    </w:p>
    <w:p w14:paraId="73C0B5F3" w14:textId="77777777" w:rsidR="00311B8B" w:rsidRPr="00F750E1" w:rsidRDefault="00311B8B" w:rsidP="001B0159">
      <w:pPr>
        <w:widowControl w:val="0"/>
        <w:rPr>
          <w:rFonts w:eastAsia="SimSun"/>
          <w:color w:val="000000"/>
          <w:sz w:val="22"/>
          <w:szCs w:val="22"/>
          <w:lang w:val="it-IT" w:eastAsia="zh-CN"/>
        </w:rPr>
      </w:pPr>
    </w:p>
    <w:p w14:paraId="73C0B5F4" w14:textId="77777777" w:rsidR="00311B8B" w:rsidRPr="00F750E1" w:rsidRDefault="00311B8B"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Non comune</w:t>
      </w:r>
      <w:r w:rsidR="00A22EAE" w:rsidRPr="00F750E1">
        <w:rPr>
          <w:rFonts w:eastAsia="SimSun"/>
          <w:color w:val="000000"/>
          <w:sz w:val="22"/>
          <w:szCs w:val="22"/>
          <w:lang w:val="it-IT" w:eastAsia="zh-CN"/>
        </w:rPr>
        <w:t xml:space="preserve"> </w:t>
      </w:r>
      <w:r w:rsidR="00DD7FA9" w:rsidRPr="00F750E1">
        <w:rPr>
          <w:rFonts w:eastAsia="SimSun"/>
          <w:color w:val="000000"/>
          <w:sz w:val="22"/>
          <w:szCs w:val="22"/>
          <w:lang w:val="it-IT" w:eastAsia="zh-CN"/>
        </w:rPr>
        <w:t>(può interessare fino a 1 individuo su 100)</w:t>
      </w:r>
    </w:p>
    <w:p w14:paraId="73C0B5F5" w14:textId="77777777" w:rsidR="00311B8B" w:rsidRDefault="00C26F3F"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Battito cardiaco irregolare e scarso controllo dei movimenti</w:t>
      </w:r>
    </w:p>
    <w:p w14:paraId="44E2E391" w14:textId="44A2A23C" w:rsidR="00164F95" w:rsidRDefault="00164F95" w:rsidP="001B0159">
      <w:pPr>
        <w:widowControl w:val="0"/>
        <w:numPr>
          <w:ilvl w:val="0"/>
          <w:numId w:val="25"/>
        </w:numPr>
        <w:ind w:left="567" w:hanging="567"/>
        <w:rPr>
          <w:rFonts w:eastAsia="SimSun"/>
          <w:color w:val="000000"/>
          <w:sz w:val="22"/>
          <w:szCs w:val="22"/>
          <w:lang w:val="it-IT" w:eastAsia="zh-CN"/>
        </w:rPr>
      </w:pPr>
      <w:r w:rsidRPr="00164F95">
        <w:rPr>
          <w:color w:val="000000"/>
          <w:sz w:val="22"/>
          <w:szCs w:val="22"/>
          <w:lang w:val="it-IT"/>
        </w:rPr>
        <w:t>Pressione sanguigna</w:t>
      </w:r>
      <w:r>
        <w:rPr>
          <w:color w:val="000000"/>
          <w:sz w:val="22"/>
          <w:szCs w:val="22"/>
          <w:lang w:val="it-IT"/>
        </w:rPr>
        <w:t xml:space="preserve"> bassa</w:t>
      </w:r>
    </w:p>
    <w:p w14:paraId="6A2B8606" w14:textId="77777777" w:rsidR="00015E3C" w:rsidRPr="00A14B35" w:rsidRDefault="00015E3C" w:rsidP="00A14B35">
      <w:pPr>
        <w:widowControl w:val="0"/>
        <w:rPr>
          <w:rFonts w:eastAsia="SimSun"/>
          <w:bCs/>
          <w:color w:val="000000"/>
          <w:sz w:val="22"/>
          <w:szCs w:val="22"/>
          <w:lang w:val="it-IT" w:eastAsia="zh-CN"/>
        </w:rPr>
      </w:pPr>
    </w:p>
    <w:p w14:paraId="4B5175E0" w14:textId="6F3F4AF5" w:rsidR="00015E3C" w:rsidRPr="00015E3C" w:rsidRDefault="00015E3C" w:rsidP="00015E3C">
      <w:pPr>
        <w:keepNext/>
        <w:widowControl w:val="0"/>
        <w:rPr>
          <w:rFonts w:eastAsia="SimSun"/>
          <w:b/>
          <w:color w:val="000000"/>
          <w:sz w:val="22"/>
          <w:szCs w:val="22"/>
          <w:lang w:val="it-IT" w:eastAsia="zh-CN"/>
        </w:rPr>
      </w:pPr>
      <w:r w:rsidRPr="00015E3C">
        <w:rPr>
          <w:rFonts w:eastAsia="SimSun"/>
          <w:b/>
          <w:color w:val="000000"/>
          <w:sz w:val="22"/>
          <w:szCs w:val="22"/>
          <w:lang w:val="it-IT" w:eastAsia="zh-CN"/>
        </w:rPr>
        <w:t xml:space="preserve">Non nota </w:t>
      </w:r>
      <w:r w:rsidRPr="00015E3C">
        <w:rPr>
          <w:rFonts w:eastAsia="SimSun"/>
          <w:bCs/>
          <w:color w:val="000000"/>
          <w:sz w:val="22"/>
          <w:szCs w:val="22"/>
          <w:lang w:val="it-IT" w:eastAsia="zh-CN"/>
        </w:rPr>
        <w:t>(la frequenza non può essere definita sulla base dei dati disponibili)</w:t>
      </w:r>
    </w:p>
    <w:p w14:paraId="4CBD975E" w14:textId="42EC20A3" w:rsidR="00015E3C" w:rsidRDefault="00015E3C" w:rsidP="00015E3C">
      <w:pPr>
        <w:widowControl w:val="0"/>
        <w:numPr>
          <w:ilvl w:val="0"/>
          <w:numId w:val="25"/>
        </w:numPr>
        <w:ind w:left="567" w:hanging="567"/>
        <w:rPr>
          <w:rFonts w:eastAsia="SimSun"/>
          <w:color w:val="000000"/>
          <w:sz w:val="22"/>
          <w:szCs w:val="22"/>
          <w:lang w:val="it-IT" w:eastAsia="zh-CN"/>
        </w:rPr>
      </w:pPr>
      <w:r w:rsidRPr="00015E3C">
        <w:rPr>
          <w:rFonts w:eastAsia="SimSun"/>
          <w:color w:val="000000"/>
          <w:sz w:val="22"/>
          <w:szCs w:val="22"/>
          <w:lang w:val="it-IT" w:eastAsia="zh-CN"/>
        </w:rPr>
        <w:t>Sindrome di Pisa (una condizione che comporta contrazione muscolare involontaria con flessione anomala del corpo e della testa verso un lato)</w:t>
      </w:r>
    </w:p>
    <w:p w14:paraId="355CF71A" w14:textId="765E7BF3" w:rsidR="00164F95" w:rsidRPr="00F750E1" w:rsidRDefault="00164F95" w:rsidP="00015E3C">
      <w:pPr>
        <w:widowControl w:val="0"/>
        <w:numPr>
          <w:ilvl w:val="0"/>
          <w:numId w:val="25"/>
        </w:numPr>
        <w:ind w:left="567" w:hanging="567"/>
        <w:rPr>
          <w:rFonts w:eastAsia="SimSun"/>
          <w:color w:val="000000"/>
          <w:sz w:val="22"/>
          <w:szCs w:val="22"/>
          <w:lang w:val="it-IT" w:eastAsia="zh-CN"/>
        </w:rPr>
      </w:pPr>
      <w:r>
        <w:rPr>
          <w:rFonts w:eastAsia="SimSun"/>
          <w:color w:val="000000"/>
          <w:sz w:val="22"/>
          <w:szCs w:val="22"/>
          <w:lang w:val="it-IT" w:eastAsia="zh-CN"/>
        </w:rPr>
        <w:t>Eruzione cutanea</w:t>
      </w:r>
    </w:p>
    <w:p w14:paraId="73C0B5F6" w14:textId="77777777" w:rsidR="00C26F3F" w:rsidRPr="00F750E1" w:rsidRDefault="00C26F3F" w:rsidP="001B0159">
      <w:pPr>
        <w:widowControl w:val="0"/>
        <w:rPr>
          <w:rFonts w:eastAsia="SimSun"/>
          <w:color w:val="000000"/>
          <w:sz w:val="22"/>
          <w:szCs w:val="22"/>
          <w:lang w:val="it-IT" w:eastAsia="zh-CN"/>
        </w:rPr>
      </w:pPr>
    </w:p>
    <w:p w14:paraId="73C0B5F7" w14:textId="77777777" w:rsidR="00C26F3F" w:rsidRPr="00F750E1" w:rsidRDefault="00C26F3F" w:rsidP="001B0159">
      <w:pPr>
        <w:keepNext/>
        <w:widowControl w:val="0"/>
        <w:rPr>
          <w:rFonts w:eastAsia="SimSun"/>
          <w:b/>
          <w:color w:val="000000"/>
          <w:sz w:val="22"/>
          <w:szCs w:val="22"/>
          <w:lang w:val="it-IT" w:eastAsia="zh-CN"/>
        </w:rPr>
      </w:pPr>
      <w:r w:rsidRPr="00F750E1">
        <w:rPr>
          <w:rFonts w:eastAsia="SimSun"/>
          <w:b/>
          <w:color w:val="000000"/>
          <w:sz w:val="22"/>
          <w:szCs w:val="22"/>
          <w:lang w:val="it-IT" w:eastAsia="zh-CN"/>
        </w:rPr>
        <w:t>Altri effetti indesiderati osservati con Exelon cerotti transdermici e che possono manifestarsi con le capsule:</w:t>
      </w:r>
    </w:p>
    <w:p w14:paraId="73C0B5F8" w14:textId="77777777" w:rsidR="00C26F3F" w:rsidRPr="00F750E1" w:rsidRDefault="00C26F3F" w:rsidP="001B0159">
      <w:pPr>
        <w:keepNext/>
        <w:widowControl w:val="0"/>
        <w:rPr>
          <w:rFonts w:eastAsia="SimSun"/>
          <w:color w:val="000000"/>
          <w:sz w:val="22"/>
          <w:szCs w:val="22"/>
          <w:lang w:val="it-IT" w:eastAsia="zh-CN"/>
        </w:rPr>
      </w:pPr>
    </w:p>
    <w:p w14:paraId="73C0B5F9" w14:textId="77777777" w:rsidR="00C26F3F" w:rsidRPr="00F750E1" w:rsidRDefault="00C26F3F"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Comune</w:t>
      </w:r>
      <w:r w:rsidR="00DD7FA9" w:rsidRPr="00F750E1">
        <w:rPr>
          <w:rFonts w:eastAsia="SimSun"/>
          <w:color w:val="000000"/>
          <w:sz w:val="22"/>
          <w:szCs w:val="22"/>
          <w:lang w:val="it-IT" w:eastAsia="zh-CN"/>
        </w:rPr>
        <w:t xml:space="preserve"> (può interessare fino a 1 individuo su 10)</w:t>
      </w:r>
    </w:p>
    <w:p w14:paraId="73C0B5FA" w14:textId="77777777" w:rsidR="00C26F3F" w:rsidRPr="00F750E1" w:rsidRDefault="00C26F3F" w:rsidP="001B0159">
      <w:pPr>
        <w:widowControl w:val="0"/>
        <w:numPr>
          <w:ilvl w:val="0"/>
          <w:numId w:val="27"/>
        </w:numPr>
        <w:ind w:left="567" w:hanging="567"/>
        <w:rPr>
          <w:color w:val="000000"/>
          <w:sz w:val="22"/>
          <w:szCs w:val="22"/>
          <w:lang w:val="it-IT"/>
        </w:rPr>
      </w:pPr>
      <w:r w:rsidRPr="00F750E1">
        <w:rPr>
          <w:color w:val="000000"/>
          <w:sz w:val="22"/>
          <w:szCs w:val="22"/>
          <w:lang w:val="it-IT"/>
        </w:rPr>
        <w:t>Febbre</w:t>
      </w:r>
    </w:p>
    <w:p w14:paraId="73C0B5FB" w14:textId="77777777" w:rsidR="00C26F3F" w:rsidRPr="00F750E1" w:rsidRDefault="00C26F3F" w:rsidP="001B0159">
      <w:pPr>
        <w:widowControl w:val="0"/>
        <w:numPr>
          <w:ilvl w:val="0"/>
          <w:numId w:val="27"/>
        </w:numPr>
        <w:ind w:left="567" w:hanging="567"/>
        <w:rPr>
          <w:color w:val="000000"/>
          <w:sz w:val="22"/>
          <w:szCs w:val="22"/>
          <w:lang w:val="it-IT"/>
        </w:rPr>
      </w:pPr>
      <w:r w:rsidRPr="00F750E1">
        <w:rPr>
          <w:color w:val="000000"/>
          <w:sz w:val="22"/>
          <w:szCs w:val="22"/>
          <w:lang w:val="it-IT"/>
        </w:rPr>
        <w:t>Grave confusione</w:t>
      </w:r>
    </w:p>
    <w:p w14:paraId="73C0B5FC" w14:textId="77777777" w:rsidR="008D36A4" w:rsidRPr="00F750E1" w:rsidRDefault="008D36A4" w:rsidP="001B0159">
      <w:pPr>
        <w:widowControl w:val="0"/>
        <w:numPr>
          <w:ilvl w:val="0"/>
          <w:numId w:val="27"/>
        </w:numPr>
        <w:ind w:left="567" w:hanging="567"/>
        <w:rPr>
          <w:color w:val="000000"/>
          <w:sz w:val="22"/>
          <w:szCs w:val="22"/>
          <w:lang w:val="it-IT"/>
        </w:rPr>
      </w:pPr>
      <w:r w:rsidRPr="00F750E1">
        <w:rPr>
          <w:sz w:val="22"/>
          <w:szCs w:val="22"/>
          <w:lang w:val="it-IT"/>
        </w:rPr>
        <w:t>Incontinenza urinaria (incapacità a trattenere adeguatamente l’urina)</w:t>
      </w:r>
    </w:p>
    <w:p w14:paraId="73C0B5FD" w14:textId="77777777" w:rsidR="008D36A4" w:rsidRPr="00F750E1" w:rsidRDefault="008D36A4" w:rsidP="001B0159">
      <w:pPr>
        <w:widowControl w:val="0"/>
        <w:rPr>
          <w:color w:val="000000"/>
          <w:sz w:val="22"/>
          <w:szCs w:val="22"/>
          <w:lang w:val="it-IT"/>
        </w:rPr>
      </w:pPr>
    </w:p>
    <w:p w14:paraId="73C0B5FE" w14:textId="77777777" w:rsidR="008D36A4" w:rsidRPr="00F750E1" w:rsidRDefault="008D36A4" w:rsidP="001B0159">
      <w:pPr>
        <w:keepNext/>
        <w:widowControl w:val="0"/>
        <w:rPr>
          <w:color w:val="000000"/>
          <w:sz w:val="22"/>
          <w:szCs w:val="22"/>
          <w:lang w:val="it-IT"/>
        </w:rPr>
      </w:pPr>
      <w:r w:rsidRPr="00F750E1">
        <w:rPr>
          <w:b/>
          <w:color w:val="000000"/>
          <w:sz w:val="22"/>
          <w:szCs w:val="22"/>
          <w:lang w:val="it-IT"/>
        </w:rPr>
        <w:t>Non comune</w:t>
      </w:r>
      <w:r w:rsidR="00DD7FA9" w:rsidRPr="00F750E1">
        <w:rPr>
          <w:color w:val="000000"/>
          <w:sz w:val="22"/>
          <w:szCs w:val="22"/>
          <w:lang w:val="it-IT"/>
        </w:rPr>
        <w:t xml:space="preserve"> </w:t>
      </w:r>
      <w:r w:rsidR="00DD7FA9" w:rsidRPr="00F750E1">
        <w:rPr>
          <w:rFonts w:eastAsia="SimSun"/>
          <w:color w:val="000000"/>
          <w:sz w:val="22"/>
          <w:szCs w:val="22"/>
          <w:lang w:val="it-IT" w:eastAsia="zh-CN"/>
        </w:rPr>
        <w:t>(può interessare fino a 1 individuo su 100)</w:t>
      </w:r>
    </w:p>
    <w:p w14:paraId="73C0B5FF" w14:textId="77777777" w:rsidR="008D36A4" w:rsidRPr="00F750E1" w:rsidRDefault="008D36A4" w:rsidP="001B0159">
      <w:pPr>
        <w:widowControl w:val="0"/>
        <w:numPr>
          <w:ilvl w:val="0"/>
          <w:numId w:val="49"/>
        </w:numPr>
        <w:tabs>
          <w:tab w:val="left" w:pos="567"/>
        </w:tabs>
        <w:ind w:left="0" w:firstLine="0"/>
        <w:rPr>
          <w:color w:val="000000"/>
          <w:sz w:val="22"/>
          <w:szCs w:val="22"/>
          <w:lang w:val="it-IT"/>
        </w:rPr>
      </w:pPr>
      <w:r w:rsidRPr="00F750E1">
        <w:rPr>
          <w:sz w:val="22"/>
          <w:szCs w:val="22"/>
          <w:lang w:val="it-IT"/>
        </w:rPr>
        <w:t>Iperattività (elevato livello di attività, irrequietezza)</w:t>
      </w:r>
    </w:p>
    <w:p w14:paraId="73C0B600" w14:textId="77777777" w:rsidR="008D36A4" w:rsidRPr="00F750E1" w:rsidRDefault="008D36A4" w:rsidP="001B0159">
      <w:pPr>
        <w:widowControl w:val="0"/>
        <w:rPr>
          <w:sz w:val="22"/>
          <w:szCs w:val="22"/>
          <w:lang w:val="it-IT"/>
        </w:rPr>
      </w:pPr>
    </w:p>
    <w:p w14:paraId="73C0B601" w14:textId="77777777" w:rsidR="008D36A4" w:rsidRPr="00F750E1" w:rsidRDefault="008D36A4" w:rsidP="001B0159">
      <w:pPr>
        <w:keepNext/>
        <w:widowControl w:val="0"/>
        <w:rPr>
          <w:sz w:val="22"/>
          <w:szCs w:val="22"/>
          <w:lang w:val="it-IT"/>
        </w:rPr>
      </w:pPr>
      <w:r w:rsidRPr="00F750E1">
        <w:rPr>
          <w:b/>
          <w:sz w:val="22"/>
          <w:szCs w:val="22"/>
          <w:lang w:val="it-IT"/>
        </w:rPr>
        <w:t>Non nota</w:t>
      </w:r>
      <w:r w:rsidR="00DD7FA9" w:rsidRPr="00F750E1">
        <w:rPr>
          <w:sz w:val="22"/>
          <w:szCs w:val="22"/>
          <w:lang w:val="it-IT"/>
        </w:rPr>
        <w:t xml:space="preserve"> </w:t>
      </w:r>
      <w:r w:rsidR="00DD7FA9" w:rsidRPr="00F750E1">
        <w:rPr>
          <w:color w:val="000000"/>
          <w:sz w:val="22"/>
          <w:szCs w:val="22"/>
          <w:lang w:val="it-IT"/>
        </w:rPr>
        <w:t>(la frequenza non può essere definita sulla base dei dati disponibili)</w:t>
      </w:r>
    </w:p>
    <w:p w14:paraId="73C0B602" w14:textId="77777777" w:rsidR="00CD2412" w:rsidRPr="00F750E1" w:rsidRDefault="008D36A4" w:rsidP="001B0159">
      <w:pPr>
        <w:widowControl w:val="0"/>
        <w:numPr>
          <w:ilvl w:val="0"/>
          <w:numId w:val="49"/>
        </w:numPr>
        <w:ind w:left="567" w:hanging="567"/>
        <w:rPr>
          <w:color w:val="000000"/>
          <w:sz w:val="22"/>
          <w:szCs w:val="22"/>
          <w:lang w:val="it-IT"/>
        </w:rPr>
      </w:pPr>
      <w:r w:rsidRPr="00F750E1">
        <w:rPr>
          <w:sz w:val="22"/>
          <w:szCs w:val="22"/>
          <w:lang w:val="it-IT"/>
        </w:rPr>
        <w:t>Reazioni allergiche al sito di applicazione del cerotto, come vescicole o infiamma</w:t>
      </w:r>
      <w:r w:rsidR="00A010C2" w:rsidRPr="00F750E1">
        <w:rPr>
          <w:sz w:val="22"/>
          <w:szCs w:val="22"/>
          <w:lang w:val="it-IT"/>
        </w:rPr>
        <w:t>zione della pelle</w:t>
      </w:r>
    </w:p>
    <w:p w14:paraId="73C0B603" w14:textId="77777777" w:rsidR="00231079" w:rsidRPr="00F750E1" w:rsidRDefault="00231079" w:rsidP="001B0159">
      <w:pPr>
        <w:widowControl w:val="0"/>
        <w:rPr>
          <w:color w:val="000000"/>
          <w:sz w:val="22"/>
          <w:szCs w:val="22"/>
          <w:lang w:val="it-IT"/>
        </w:rPr>
      </w:pPr>
      <w:r w:rsidRPr="00F750E1">
        <w:rPr>
          <w:color w:val="000000"/>
          <w:sz w:val="22"/>
          <w:szCs w:val="22"/>
          <w:lang w:val="it-IT"/>
        </w:rPr>
        <w:t xml:space="preserve">Se si dovesse verificare </w:t>
      </w:r>
      <w:r w:rsidR="00F27B9F" w:rsidRPr="00F750E1">
        <w:rPr>
          <w:color w:val="000000"/>
          <w:sz w:val="22"/>
          <w:szCs w:val="22"/>
          <w:lang w:val="it-IT"/>
        </w:rPr>
        <w:t xml:space="preserve">uno qualsiasi di </w:t>
      </w:r>
      <w:r w:rsidRPr="00F750E1">
        <w:rPr>
          <w:color w:val="000000"/>
          <w:sz w:val="22"/>
          <w:szCs w:val="22"/>
          <w:lang w:val="it-IT"/>
        </w:rPr>
        <w:t>questi sintomi, contatti il medico perchè potrebbe aver bisogno di assistenza medica.</w:t>
      </w:r>
    </w:p>
    <w:p w14:paraId="73C0B604" w14:textId="77777777" w:rsidR="00231079" w:rsidRPr="00F750E1" w:rsidRDefault="00231079" w:rsidP="001B0159">
      <w:pPr>
        <w:widowControl w:val="0"/>
        <w:rPr>
          <w:color w:val="000000"/>
          <w:sz w:val="22"/>
          <w:szCs w:val="22"/>
          <w:lang w:val="it-IT"/>
        </w:rPr>
      </w:pPr>
    </w:p>
    <w:p w14:paraId="73C0B605" w14:textId="77777777" w:rsidR="00352012" w:rsidRPr="00F750E1" w:rsidRDefault="00352012" w:rsidP="001B0159">
      <w:pPr>
        <w:keepNext/>
        <w:widowControl w:val="0"/>
        <w:tabs>
          <w:tab w:val="left" w:pos="6300"/>
        </w:tabs>
        <w:rPr>
          <w:b/>
          <w:noProof/>
          <w:sz w:val="22"/>
          <w:szCs w:val="22"/>
          <w:lang w:val="it-IT"/>
        </w:rPr>
      </w:pPr>
      <w:r w:rsidRPr="00F750E1">
        <w:rPr>
          <w:b/>
          <w:noProof/>
          <w:sz w:val="22"/>
          <w:szCs w:val="22"/>
          <w:lang w:val="it-IT"/>
        </w:rPr>
        <w:t>Segnalazione degli effetti indesiderati</w:t>
      </w:r>
    </w:p>
    <w:p w14:paraId="73C0B606" w14:textId="1148924B" w:rsidR="00352012" w:rsidRPr="00F750E1" w:rsidRDefault="00352012" w:rsidP="001B0159">
      <w:pPr>
        <w:widowControl w:val="0"/>
        <w:suppressAutoHyphens/>
        <w:rPr>
          <w:noProof/>
          <w:sz w:val="22"/>
          <w:szCs w:val="22"/>
          <w:lang w:val="it-IT"/>
        </w:rPr>
      </w:pPr>
      <w:r w:rsidRPr="00F750E1">
        <w:rPr>
          <w:sz w:val="22"/>
          <w:szCs w:val="22"/>
          <w:lang w:val="it-IT"/>
        </w:rPr>
        <w:t>Se manifesta un qualsiasi effetto indesiderato, compresi quelli non elencati in questo foglio, si rivolga al medico, al farmacista o all’infermiere.</w:t>
      </w:r>
      <w:r w:rsidRPr="00F750E1">
        <w:rPr>
          <w:noProof/>
          <w:sz w:val="22"/>
          <w:szCs w:val="22"/>
          <w:lang w:val="it-IT"/>
        </w:rPr>
        <w:t xml:space="preserve"> </w:t>
      </w:r>
      <w:r w:rsidR="00E00643" w:rsidRPr="00F750E1">
        <w:rPr>
          <w:noProof/>
          <w:sz w:val="22"/>
          <w:szCs w:val="22"/>
          <w:lang w:val="it-IT"/>
        </w:rPr>
        <w:t>P</w:t>
      </w:r>
      <w:r w:rsidRPr="00F750E1">
        <w:rPr>
          <w:noProof/>
          <w:sz w:val="22"/>
          <w:szCs w:val="22"/>
          <w:lang w:val="it-IT"/>
        </w:rPr>
        <w:t xml:space="preserve">uò inoltre segnalare gli effetti indesiderati direttamente tramite </w:t>
      </w:r>
      <w:r w:rsidRPr="00F750E1">
        <w:rPr>
          <w:noProof/>
          <w:sz w:val="22"/>
          <w:szCs w:val="22"/>
          <w:shd w:val="pct15" w:color="auto" w:fill="auto"/>
          <w:lang w:val="it-IT"/>
        </w:rPr>
        <w:t>il sistema nazionale di segnalazione riportato nell’</w:t>
      </w:r>
      <w:hyperlink r:id="rId15" w:history="1">
        <w:r w:rsidR="006759BC" w:rsidRPr="00F750E1">
          <w:rPr>
            <w:rStyle w:val="Hyperlink"/>
            <w:noProof/>
            <w:sz w:val="22"/>
            <w:szCs w:val="22"/>
            <w:shd w:val="pct15" w:color="auto" w:fill="auto"/>
            <w:lang w:val="it-IT"/>
          </w:rPr>
          <w:t>a</w:t>
        </w:r>
        <w:r w:rsidRPr="00F750E1">
          <w:rPr>
            <w:rStyle w:val="Hyperlink"/>
            <w:noProof/>
            <w:sz w:val="22"/>
            <w:szCs w:val="22"/>
            <w:shd w:val="pct15" w:color="auto" w:fill="auto"/>
            <w:lang w:val="it-IT"/>
          </w:rPr>
          <w:t>llegato V</w:t>
        </w:r>
      </w:hyperlink>
      <w:r w:rsidRPr="00F750E1">
        <w:rPr>
          <w:noProof/>
          <w:sz w:val="22"/>
          <w:szCs w:val="22"/>
          <w:lang w:val="it-IT"/>
        </w:rPr>
        <w:t>. Segnalando gli effetti indesiderati può contribuire a fornire maggiori informazioni sulla sicurezza di questo medicinale.</w:t>
      </w:r>
    </w:p>
    <w:p w14:paraId="73C0B607" w14:textId="77777777" w:rsidR="00231079" w:rsidRPr="00F750E1" w:rsidRDefault="00231079" w:rsidP="001B0159">
      <w:pPr>
        <w:widowControl w:val="0"/>
        <w:rPr>
          <w:color w:val="000000"/>
          <w:sz w:val="22"/>
          <w:szCs w:val="22"/>
          <w:lang w:val="it-IT"/>
        </w:rPr>
      </w:pPr>
    </w:p>
    <w:p w14:paraId="73C0B608" w14:textId="77777777" w:rsidR="00231079" w:rsidRPr="00F750E1" w:rsidRDefault="00231079" w:rsidP="001B0159">
      <w:pPr>
        <w:widowControl w:val="0"/>
        <w:rPr>
          <w:color w:val="000000"/>
          <w:sz w:val="22"/>
          <w:szCs w:val="22"/>
          <w:lang w:val="it-IT"/>
        </w:rPr>
      </w:pPr>
    </w:p>
    <w:p w14:paraId="73C0B609" w14:textId="56D7BBEC"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r>
      <w:r w:rsidR="00B812F2" w:rsidRPr="00F750E1">
        <w:rPr>
          <w:b/>
          <w:color w:val="000000"/>
          <w:sz w:val="22"/>
          <w:szCs w:val="22"/>
          <w:lang w:val="it-IT"/>
        </w:rPr>
        <w:t>Come conservare Exelon</w:t>
      </w:r>
    </w:p>
    <w:p w14:paraId="73C0B60A" w14:textId="77777777" w:rsidR="00231079" w:rsidRPr="00F750E1" w:rsidRDefault="00231079" w:rsidP="001B0159">
      <w:pPr>
        <w:keepNext/>
        <w:widowControl w:val="0"/>
        <w:rPr>
          <w:color w:val="000000"/>
          <w:sz w:val="22"/>
          <w:szCs w:val="22"/>
          <w:lang w:val="it-IT"/>
        </w:rPr>
      </w:pPr>
    </w:p>
    <w:p w14:paraId="73C0B60B" w14:textId="77777777" w:rsidR="00F455F8" w:rsidRPr="00F750E1" w:rsidRDefault="00E00643" w:rsidP="001B0159">
      <w:pPr>
        <w:widowControl w:val="0"/>
        <w:numPr>
          <w:ilvl w:val="0"/>
          <w:numId w:val="50"/>
        </w:numPr>
        <w:ind w:left="567" w:hanging="567"/>
        <w:rPr>
          <w:color w:val="000000"/>
          <w:sz w:val="22"/>
          <w:szCs w:val="22"/>
          <w:lang w:val="it-IT"/>
        </w:rPr>
      </w:pPr>
      <w:r w:rsidRPr="00F750E1">
        <w:rPr>
          <w:color w:val="000000"/>
          <w:sz w:val="22"/>
          <w:szCs w:val="22"/>
          <w:lang w:val="it-IT"/>
        </w:rPr>
        <w:t xml:space="preserve">Conservi </w:t>
      </w:r>
      <w:r w:rsidR="00B812F2" w:rsidRPr="00F750E1">
        <w:rPr>
          <w:color w:val="000000"/>
          <w:sz w:val="22"/>
          <w:szCs w:val="22"/>
          <w:lang w:val="it-IT"/>
        </w:rPr>
        <w:t xml:space="preserve">questo medicinale </w:t>
      </w:r>
      <w:r w:rsidR="00F455F8" w:rsidRPr="00F750E1">
        <w:rPr>
          <w:color w:val="000000"/>
          <w:sz w:val="22"/>
          <w:szCs w:val="22"/>
          <w:lang w:val="it-IT"/>
        </w:rPr>
        <w:t xml:space="preserve">fuori dalla </w:t>
      </w:r>
      <w:r w:rsidR="00B812F2" w:rsidRPr="00F750E1">
        <w:rPr>
          <w:color w:val="000000"/>
          <w:sz w:val="22"/>
          <w:szCs w:val="22"/>
          <w:lang w:val="it-IT"/>
        </w:rPr>
        <w:t xml:space="preserve">vista e dalla </w:t>
      </w:r>
      <w:r w:rsidR="00F455F8" w:rsidRPr="00F750E1">
        <w:rPr>
          <w:color w:val="000000"/>
          <w:sz w:val="22"/>
          <w:szCs w:val="22"/>
          <w:lang w:val="it-IT"/>
        </w:rPr>
        <w:t>portata dei bambini.</w:t>
      </w:r>
    </w:p>
    <w:p w14:paraId="73C0B60C" w14:textId="77777777" w:rsidR="00F455F8" w:rsidRPr="00F750E1" w:rsidRDefault="00F455F8" w:rsidP="001B0159">
      <w:pPr>
        <w:widowControl w:val="0"/>
        <w:numPr>
          <w:ilvl w:val="0"/>
          <w:numId w:val="50"/>
        </w:numPr>
        <w:tabs>
          <w:tab w:val="left" w:pos="567"/>
        </w:tabs>
        <w:ind w:left="567" w:hanging="567"/>
        <w:rPr>
          <w:color w:val="000000"/>
          <w:sz w:val="22"/>
          <w:szCs w:val="22"/>
          <w:lang w:val="it-IT"/>
        </w:rPr>
      </w:pPr>
      <w:r w:rsidRPr="00F750E1">
        <w:rPr>
          <w:color w:val="000000"/>
          <w:sz w:val="22"/>
          <w:szCs w:val="22"/>
          <w:lang w:val="it-IT"/>
        </w:rPr>
        <w:t xml:space="preserve">Non usi </w:t>
      </w:r>
      <w:r w:rsidR="00B812F2" w:rsidRPr="00F750E1">
        <w:rPr>
          <w:color w:val="000000"/>
          <w:sz w:val="22"/>
          <w:szCs w:val="22"/>
          <w:lang w:val="it-IT"/>
        </w:rPr>
        <w:t xml:space="preserve">questo medicinale </w:t>
      </w:r>
      <w:r w:rsidRPr="00F750E1">
        <w:rPr>
          <w:color w:val="000000"/>
          <w:sz w:val="22"/>
          <w:szCs w:val="22"/>
          <w:lang w:val="it-IT"/>
        </w:rPr>
        <w:t>dopo la data di scadenza che è riportata sul</w:t>
      </w:r>
      <w:r w:rsidR="00A27C2E" w:rsidRPr="00F750E1">
        <w:rPr>
          <w:color w:val="000000"/>
          <w:sz w:val="22"/>
          <w:szCs w:val="22"/>
          <w:lang w:val="it-IT"/>
        </w:rPr>
        <w:t>la scatola</w:t>
      </w:r>
      <w:r w:rsidR="00DD7FA9" w:rsidRPr="00F750E1">
        <w:rPr>
          <w:color w:val="000000"/>
          <w:sz w:val="22"/>
          <w:szCs w:val="22"/>
          <w:lang w:val="it-IT"/>
        </w:rPr>
        <w:t xml:space="preserve"> dopo Scad.</w:t>
      </w:r>
      <w:r w:rsidRPr="00F750E1">
        <w:rPr>
          <w:color w:val="000000"/>
          <w:sz w:val="22"/>
          <w:szCs w:val="22"/>
          <w:lang w:val="it-IT"/>
        </w:rPr>
        <w:t xml:space="preserve">. La data di scadenza si riferisce all’ultimo giorno </w:t>
      </w:r>
      <w:r w:rsidR="00A27C2E" w:rsidRPr="00F750E1">
        <w:rPr>
          <w:color w:val="000000"/>
          <w:sz w:val="22"/>
          <w:szCs w:val="22"/>
          <w:lang w:val="it-IT"/>
        </w:rPr>
        <w:t xml:space="preserve">di quel </w:t>
      </w:r>
      <w:r w:rsidRPr="00F750E1">
        <w:rPr>
          <w:color w:val="000000"/>
          <w:sz w:val="22"/>
          <w:szCs w:val="22"/>
          <w:lang w:val="it-IT"/>
        </w:rPr>
        <w:t>mese.</w:t>
      </w:r>
    </w:p>
    <w:p w14:paraId="73C0B60D" w14:textId="77777777" w:rsidR="00F455F8" w:rsidRPr="00F750E1" w:rsidRDefault="00F455F8" w:rsidP="001B0159">
      <w:pPr>
        <w:widowControl w:val="0"/>
        <w:numPr>
          <w:ilvl w:val="0"/>
          <w:numId w:val="50"/>
        </w:numPr>
        <w:ind w:left="567" w:hanging="567"/>
        <w:rPr>
          <w:color w:val="000000"/>
          <w:sz w:val="22"/>
          <w:szCs w:val="22"/>
          <w:lang w:val="it-IT"/>
        </w:rPr>
      </w:pPr>
      <w:r w:rsidRPr="00F750E1">
        <w:rPr>
          <w:color w:val="000000"/>
          <w:sz w:val="22"/>
          <w:szCs w:val="22"/>
          <w:lang w:val="it-IT"/>
        </w:rPr>
        <w:t xml:space="preserve">Non conservare a temperatura superiore a </w:t>
      </w:r>
      <w:smartTag w:uri="urn:schemas-microsoft-com:office:smarttags" w:element="metricconverter">
        <w:smartTagPr>
          <w:attr w:name="ProductID" w:val="30ﾰC"/>
        </w:smartTagPr>
        <w:r w:rsidRPr="00F750E1">
          <w:rPr>
            <w:color w:val="000000"/>
            <w:sz w:val="22"/>
            <w:szCs w:val="22"/>
            <w:lang w:val="it-IT"/>
          </w:rPr>
          <w:t>30°C</w:t>
        </w:r>
      </w:smartTag>
      <w:r w:rsidRPr="00F750E1">
        <w:rPr>
          <w:color w:val="000000"/>
          <w:sz w:val="22"/>
          <w:szCs w:val="22"/>
          <w:lang w:val="it-IT"/>
        </w:rPr>
        <w:t>.</w:t>
      </w:r>
    </w:p>
    <w:p w14:paraId="73C0B60E" w14:textId="77777777" w:rsidR="00A27C2E" w:rsidRPr="00F750E1" w:rsidRDefault="00A27C2E" w:rsidP="001B0159">
      <w:pPr>
        <w:widowControl w:val="0"/>
        <w:numPr>
          <w:ilvl w:val="0"/>
          <w:numId w:val="50"/>
        </w:numPr>
        <w:tabs>
          <w:tab w:val="left" w:pos="567"/>
        </w:tabs>
        <w:ind w:left="567" w:hanging="567"/>
        <w:rPr>
          <w:color w:val="000000"/>
          <w:sz w:val="22"/>
          <w:szCs w:val="22"/>
          <w:lang w:val="it-IT"/>
        </w:rPr>
      </w:pPr>
      <w:r w:rsidRPr="00F750E1">
        <w:rPr>
          <w:sz w:val="22"/>
          <w:szCs w:val="22"/>
          <w:lang w:val="it-IT"/>
        </w:rPr>
        <w:t>Non getti alcun medicinale nell’acqua di scarico e nei rifiuti domestici</w:t>
      </w:r>
      <w:r w:rsidRPr="00F750E1">
        <w:rPr>
          <w:color w:val="000000"/>
          <w:sz w:val="22"/>
          <w:szCs w:val="22"/>
          <w:lang w:val="it-IT"/>
        </w:rPr>
        <w:t>. Chieda al farmacista come eliminare i medicinali che non utilizza più. Questo aiuterà a proteggere l’ambiente.</w:t>
      </w:r>
    </w:p>
    <w:p w14:paraId="73C0B60F" w14:textId="77777777" w:rsidR="00F455F8" w:rsidRPr="00F750E1" w:rsidRDefault="00F455F8" w:rsidP="001B0159">
      <w:pPr>
        <w:widowControl w:val="0"/>
        <w:rPr>
          <w:color w:val="000000"/>
          <w:sz w:val="22"/>
          <w:szCs w:val="22"/>
          <w:lang w:val="it-IT"/>
        </w:rPr>
      </w:pPr>
    </w:p>
    <w:p w14:paraId="73C0B610" w14:textId="77777777" w:rsidR="00906F55" w:rsidRPr="00F750E1" w:rsidRDefault="00906F55" w:rsidP="001B0159">
      <w:pPr>
        <w:widowControl w:val="0"/>
        <w:rPr>
          <w:color w:val="000000"/>
          <w:sz w:val="22"/>
          <w:szCs w:val="22"/>
          <w:lang w:val="it-IT"/>
        </w:rPr>
      </w:pPr>
    </w:p>
    <w:p w14:paraId="73C0B611" w14:textId="77777777" w:rsidR="00231079" w:rsidRPr="00F750E1" w:rsidRDefault="00231079" w:rsidP="001B0159">
      <w:pPr>
        <w:keepNext/>
        <w:widowControl w:val="0"/>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r>
      <w:r w:rsidR="00A27C2E" w:rsidRPr="00F750E1">
        <w:rPr>
          <w:b/>
          <w:color w:val="000000"/>
          <w:sz w:val="22"/>
          <w:szCs w:val="22"/>
          <w:lang w:val="it-IT"/>
        </w:rPr>
        <w:t>Contenuto della confezione e altre informazioni</w:t>
      </w:r>
    </w:p>
    <w:p w14:paraId="73C0B612" w14:textId="77777777" w:rsidR="00231079" w:rsidRPr="00F750E1" w:rsidRDefault="00231079" w:rsidP="001B0159">
      <w:pPr>
        <w:keepNext/>
        <w:widowControl w:val="0"/>
        <w:rPr>
          <w:color w:val="000000"/>
          <w:sz w:val="22"/>
          <w:szCs w:val="22"/>
          <w:lang w:val="it-IT"/>
        </w:rPr>
      </w:pPr>
    </w:p>
    <w:p w14:paraId="73C0B613" w14:textId="77777777" w:rsidR="004E13CB" w:rsidRPr="00F750E1" w:rsidRDefault="004E13CB" w:rsidP="001B0159">
      <w:pPr>
        <w:keepNext/>
        <w:widowControl w:val="0"/>
        <w:rPr>
          <w:b/>
          <w:color w:val="000000"/>
          <w:sz w:val="22"/>
          <w:szCs w:val="22"/>
          <w:lang w:val="it-IT"/>
        </w:rPr>
      </w:pPr>
      <w:r w:rsidRPr="00F750E1">
        <w:rPr>
          <w:b/>
          <w:color w:val="000000"/>
          <w:sz w:val="22"/>
          <w:szCs w:val="22"/>
          <w:lang w:val="it-IT"/>
        </w:rPr>
        <w:t>Cosa contiene E</w:t>
      </w:r>
      <w:r w:rsidR="004E56C8" w:rsidRPr="00F750E1">
        <w:rPr>
          <w:b/>
          <w:color w:val="000000"/>
          <w:sz w:val="22"/>
          <w:szCs w:val="22"/>
          <w:lang w:val="it-IT"/>
        </w:rPr>
        <w:t>xelon</w:t>
      </w:r>
    </w:p>
    <w:p w14:paraId="73C0B614" w14:textId="77777777" w:rsidR="004E13CB" w:rsidRPr="00F750E1" w:rsidRDefault="004E13CB" w:rsidP="001B0159">
      <w:pPr>
        <w:pStyle w:val="Authors"/>
        <w:keepNext w:val="0"/>
        <w:widowControl w:val="0"/>
        <w:tabs>
          <w:tab w:val="left" w:pos="567"/>
        </w:tabs>
        <w:spacing w:before="0"/>
        <w:rPr>
          <w:rFonts w:ascii="Times New Roman" w:hAnsi="Times New Roman"/>
          <w:color w:val="000000"/>
          <w:szCs w:val="22"/>
          <w:lang w:val="it-IT"/>
        </w:rPr>
      </w:pPr>
      <w:r w:rsidRPr="00F750E1">
        <w:rPr>
          <w:rFonts w:ascii="Times New Roman" w:hAnsi="Times New Roman"/>
          <w:color w:val="000000"/>
          <w:szCs w:val="22"/>
          <w:lang w:val="it-IT"/>
        </w:rPr>
        <w:t>-</w:t>
      </w:r>
      <w:r w:rsidRPr="00F750E1">
        <w:rPr>
          <w:rFonts w:ascii="Times New Roman" w:hAnsi="Times New Roman"/>
          <w:color w:val="000000"/>
          <w:szCs w:val="22"/>
          <w:lang w:val="it-IT"/>
        </w:rPr>
        <w:tab/>
        <w:t>Il principio attivo è</w:t>
      </w:r>
      <w:r w:rsidR="003F4B7E" w:rsidRPr="00F750E1">
        <w:rPr>
          <w:rFonts w:ascii="Times New Roman" w:hAnsi="Times New Roman"/>
          <w:color w:val="000000"/>
          <w:szCs w:val="22"/>
          <w:lang w:val="it-IT"/>
        </w:rPr>
        <w:t xml:space="preserve"> rivastigmina idrogeno tartrato.</w:t>
      </w:r>
    </w:p>
    <w:p w14:paraId="73C0B615" w14:textId="77777777" w:rsidR="004E13CB" w:rsidRPr="00F750E1" w:rsidRDefault="004E13CB" w:rsidP="001B0159">
      <w:pPr>
        <w:widowControl w:val="0"/>
        <w:ind w:left="567" w:hanging="567"/>
        <w:rPr>
          <w:color w:val="000000"/>
          <w:sz w:val="22"/>
          <w:szCs w:val="22"/>
          <w:lang w:val="it-IT"/>
        </w:rPr>
      </w:pPr>
      <w:r w:rsidRPr="00F750E1">
        <w:rPr>
          <w:color w:val="000000"/>
          <w:sz w:val="22"/>
          <w:szCs w:val="22"/>
          <w:lang w:val="it-IT"/>
        </w:rPr>
        <w:t>-</w:t>
      </w:r>
      <w:r w:rsidRPr="00F750E1">
        <w:rPr>
          <w:color w:val="000000"/>
          <w:sz w:val="22"/>
          <w:szCs w:val="22"/>
          <w:lang w:val="it-IT"/>
        </w:rPr>
        <w:tab/>
        <w:t xml:space="preserve">Gli </w:t>
      </w:r>
      <w:r w:rsidR="00A27C2E" w:rsidRPr="00F750E1">
        <w:rPr>
          <w:color w:val="000000"/>
          <w:sz w:val="22"/>
          <w:szCs w:val="22"/>
          <w:lang w:val="it-IT"/>
        </w:rPr>
        <w:t xml:space="preserve">altri componenti </w:t>
      </w:r>
      <w:r w:rsidRPr="00F750E1">
        <w:rPr>
          <w:color w:val="000000"/>
          <w:sz w:val="22"/>
          <w:szCs w:val="22"/>
          <w:lang w:val="it-IT"/>
        </w:rPr>
        <w:t xml:space="preserve">sono ipromellosa, magnesio stearato, cellulosa microcristallina, </w:t>
      </w:r>
      <w:r w:rsidR="003F4B7E" w:rsidRPr="00F750E1">
        <w:rPr>
          <w:color w:val="000000"/>
          <w:sz w:val="22"/>
          <w:szCs w:val="22"/>
          <w:lang w:val="it-IT"/>
        </w:rPr>
        <w:t xml:space="preserve">silice precipitata, </w:t>
      </w:r>
      <w:r w:rsidRPr="00F750E1">
        <w:rPr>
          <w:color w:val="000000"/>
          <w:sz w:val="22"/>
          <w:szCs w:val="22"/>
          <w:lang w:val="it-IT"/>
        </w:rPr>
        <w:t>gelatina, ossido di ferro giallo (E172), ossido di ferro rosso (E172)</w:t>
      </w:r>
      <w:r w:rsidR="006D6570" w:rsidRPr="00F750E1">
        <w:rPr>
          <w:color w:val="000000"/>
          <w:sz w:val="22"/>
          <w:szCs w:val="22"/>
          <w:lang w:val="it-IT"/>
        </w:rPr>
        <w:t>,</w:t>
      </w:r>
      <w:r w:rsidRPr="00F750E1">
        <w:rPr>
          <w:color w:val="000000"/>
          <w:sz w:val="22"/>
          <w:szCs w:val="22"/>
          <w:lang w:val="it-IT"/>
        </w:rPr>
        <w:t xml:space="preserve"> titanio diossido (E171)</w:t>
      </w:r>
      <w:r w:rsidR="006D6570" w:rsidRPr="00F750E1">
        <w:rPr>
          <w:color w:val="000000"/>
          <w:sz w:val="22"/>
          <w:szCs w:val="22"/>
          <w:lang w:val="it-IT"/>
        </w:rPr>
        <w:t xml:space="preserve"> e gommalacca</w:t>
      </w:r>
      <w:r w:rsidRPr="00F750E1">
        <w:rPr>
          <w:color w:val="000000"/>
          <w:sz w:val="22"/>
          <w:szCs w:val="22"/>
          <w:lang w:val="it-IT"/>
        </w:rPr>
        <w:t>.</w:t>
      </w:r>
    </w:p>
    <w:p w14:paraId="73C0B616" w14:textId="77777777" w:rsidR="00C17C9F" w:rsidRPr="00F750E1" w:rsidRDefault="00C17C9F" w:rsidP="001B0159">
      <w:pPr>
        <w:widowControl w:val="0"/>
        <w:ind w:left="567" w:hanging="567"/>
        <w:rPr>
          <w:color w:val="000000"/>
          <w:sz w:val="22"/>
          <w:szCs w:val="22"/>
          <w:lang w:val="it-IT"/>
        </w:rPr>
      </w:pPr>
    </w:p>
    <w:p w14:paraId="73C0B617" w14:textId="77777777" w:rsidR="00C17C9F" w:rsidRPr="00F750E1" w:rsidRDefault="00C17C9F" w:rsidP="001B0159">
      <w:pPr>
        <w:widowControl w:val="0"/>
        <w:ind w:left="567" w:hanging="567"/>
        <w:rPr>
          <w:color w:val="000000"/>
          <w:sz w:val="22"/>
          <w:szCs w:val="22"/>
          <w:lang w:val="it-IT"/>
        </w:rPr>
      </w:pPr>
      <w:r w:rsidRPr="00F750E1">
        <w:rPr>
          <w:color w:val="000000"/>
          <w:sz w:val="22"/>
          <w:szCs w:val="22"/>
          <w:lang w:val="it-IT"/>
        </w:rPr>
        <w:t>Ciascuna capsula di E</w:t>
      </w:r>
      <w:r w:rsidR="004E56C8" w:rsidRPr="00F750E1">
        <w:rPr>
          <w:color w:val="000000"/>
          <w:sz w:val="22"/>
          <w:szCs w:val="22"/>
          <w:lang w:val="it-IT"/>
        </w:rPr>
        <w:t>xelon</w:t>
      </w:r>
      <w:r w:rsidRPr="00F750E1">
        <w:rPr>
          <w:color w:val="000000"/>
          <w:sz w:val="22"/>
          <w:szCs w:val="22"/>
          <w:lang w:val="it-IT"/>
        </w:rPr>
        <w:t xml:space="preserve"> 1,5</w:t>
      </w:r>
      <w:r w:rsidR="008F3CC0" w:rsidRPr="00F750E1">
        <w:rPr>
          <w:color w:val="000000"/>
          <w:sz w:val="22"/>
          <w:szCs w:val="22"/>
          <w:lang w:val="it-IT"/>
        </w:rPr>
        <w:t> </w:t>
      </w:r>
      <w:r w:rsidRPr="00F750E1">
        <w:rPr>
          <w:color w:val="000000"/>
          <w:sz w:val="22"/>
          <w:szCs w:val="22"/>
          <w:lang w:val="it-IT"/>
        </w:rPr>
        <w:t>mg contiene 1,5</w:t>
      </w:r>
      <w:r w:rsidR="008F3CC0" w:rsidRPr="00F750E1">
        <w:rPr>
          <w:color w:val="000000"/>
          <w:sz w:val="22"/>
          <w:szCs w:val="22"/>
          <w:lang w:val="it-IT"/>
        </w:rPr>
        <w:t> </w:t>
      </w:r>
      <w:r w:rsidRPr="00F750E1">
        <w:rPr>
          <w:color w:val="000000"/>
          <w:sz w:val="22"/>
          <w:szCs w:val="22"/>
          <w:lang w:val="it-IT"/>
        </w:rPr>
        <w:t>mg di rivastigmina.</w:t>
      </w:r>
    </w:p>
    <w:p w14:paraId="73C0B618" w14:textId="77777777" w:rsidR="00C17C9F" w:rsidRPr="00F750E1" w:rsidRDefault="00C17C9F" w:rsidP="001B0159">
      <w:pPr>
        <w:widowControl w:val="0"/>
        <w:ind w:left="567" w:hanging="567"/>
        <w:rPr>
          <w:color w:val="000000"/>
          <w:sz w:val="22"/>
          <w:szCs w:val="22"/>
          <w:lang w:val="it-IT"/>
        </w:rPr>
      </w:pPr>
      <w:r w:rsidRPr="00F750E1">
        <w:rPr>
          <w:color w:val="000000"/>
          <w:sz w:val="22"/>
          <w:szCs w:val="22"/>
          <w:lang w:val="it-IT"/>
        </w:rPr>
        <w:t>Ciascuna capsula di E</w:t>
      </w:r>
      <w:r w:rsidR="004E56C8" w:rsidRPr="00F750E1">
        <w:rPr>
          <w:color w:val="000000"/>
          <w:sz w:val="22"/>
          <w:szCs w:val="22"/>
          <w:lang w:val="it-IT"/>
        </w:rPr>
        <w:t>xelon</w:t>
      </w:r>
      <w:r w:rsidRPr="00F750E1">
        <w:rPr>
          <w:color w:val="000000"/>
          <w:sz w:val="22"/>
          <w:szCs w:val="22"/>
          <w:lang w:val="it-IT"/>
        </w:rPr>
        <w:t xml:space="preserve"> 3,0</w:t>
      </w:r>
      <w:r w:rsidR="008F3CC0" w:rsidRPr="00F750E1">
        <w:rPr>
          <w:color w:val="000000"/>
          <w:sz w:val="22"/>
          <w:szCs w:val="22"/>
          <w:lang w:val="it-IT"/>
        </w:rPr>
        <w:t> </w:t>
      </w:r>
      <w:r w:rsidRPr="00F750E1">
        <w:rPr>
          <w:color w:val="000000"/>
          <w:sz w:val="22"/>
          <w:szCs w:val="22"/>
          <w:lang w:val="it-IT"/>
        </w:rPr>
        <w:t>mg contiene 3,0</w:t>
      </w:r>
      <w:r w:rsidR="008F3CC0" w:rsidRPr="00F750E1">
        <w:rPr>
          <w:color w:val="000000"/>
          <w:sz w:val="22"/>
          <w:szCs w:val="22"/>
          <w:lang w:val="it-IT"/>
        </w:rPr>
        <w:t> </w:t>
      </w:r>
      <w:r w:rsidRPr="00F750E1">
        <w:rPr>
          <w:color w:val="000000"/>
          <w:sz w:val="22"/>
          <w:szCs w:val="22"/>
          <w:lang w:val="it-IT"/>
        </w:rPr>
        <w:t>mg di rivastigmina.</w:t>
      </w:r>
    </w:p>
    <w:p w14:paraId="73C0B619" w14:textId="77777777" w:rsidR="00C17C9F" w:rsidRPr="00F750E1" w:rsidRDefault="00C17C9F" w:rsidP="001B0159">
      <w:pPr>
        <w:widowControl w:val="0"/>
        <w:ind w:left="567" w:hanging="567"/>
        <w:rPr>
          <w:color w:val="000000"/>
          <w:sz w:val="22"/>
          <w:szCs w:val="22"/>
          <w:lang w:val="it-IT"/>
        </w:rPr>
      </w:pPr>
      <w:r w:rsidRPr="00F750E1">
        <w:rPr>
          <w:color w:val="000000"/>
          <w:sz w:val="22"/>
          <w:szCs w:val="22"/>
          <w:lang w:val="it-IT"/>
        </w:rPr>
        <w:t>Ciascuna capsula di E</w:t>
      </w:r>
      <w:r w:rsidR="004E56C8" w:rsidRPr="00F750E1">
        <w:rPr>
          <w:color w:val="000000"/>
          <w:sz w:val="22"/>
          <w:szCs w:val="22"/>
          <w:lang w:val="it-IT"/>
        </w:rPr>
        <w:t>xelon</w:t>
      </w:r>
      <w:r w:rsidRPr="00F750E1">
        <w:rPr>
          <w:color w:val="000000"/>
          <w:sz w:val="22"/>
          <w:szCs w:val="22"/>
          <w:lang w:val="it-IT"/>
        </w:rPr>
        <w:t xml:space="preserve"> 4,5</w:t>
      </w:r>
      <w:r w:rsidR="008F3CC0" w:rsidRPr="00F750E1">
        <w:rPr>
          <w:color w:val="000000"/>
          <w:sz w:val="22"/>
          <w:szCs w:val="22"/>
          <w:lang w:val="it-IT"/>
        </w:rPr>
        <w:t> </w:t>
      </w:r>
      <w:r w:rsidRPr="00F750E1">
        <w:rPr>
          <w:color w:val="000000"/>
          <w:sz w:val="22"/>
          <w:szCs w:val="22"/>
          <w:lang w:val="it-IT"/>
        </w:rPr>
        <w:t>mg contiene 4,5</w:t>
      </w:r>
      <w:r w:rsidR="008F3CC0" w:rsidRPr="00F750E1">
        <w:rPr>
          <w:color w:val="000000"/>
          <w:sz w:val="22"/>
          <w:szCs w:val="22"/>
          <w:lang w:val="it-IT"/>
        </w:rPr>
        <w:t> </w:t>
      </w:r>
      <w:r w:rsidRPr="00F750E1">
        <w:rPr>
          <w:color w:val="000000"/>
          <w:sz w:val="22"/>
          <w:szCs w:val="22"/>
          <w:lang w:val="it-IT"/>
        </w:rPr>
        <w:t>mg di rivastigmina.</w:t>
      </w:r>
    </w:p>
    <w:p w14:paraId="73C0B61A" w14:textId="77777777" w:rsidR="00C17C9F" w:rsidRPr="00F750E1" w:rsidRDefault="00C17C9F" w:rsidP="001B0159">
      <w:pPr>
        <w:widowControl w:val="0"/>
        <w:ind w:left="567" w:hanging="567"/>
        <w:rPr>
          <w:color w:val="000000"/>
          <w:sz w:val="22"/>
          <w:szCs w:val="22"/>
          <w:lang w:val="it-IT"/>
        </w:rPr>
      </w:pPr>
      <w:r w:rsidRPr="00F750E1">
        <w:rPr>
          <w:color w:val="000000"/>
          <w:sz w:val="22"/>
          <w:szCs w:val="22"/>
          <w:lang w:val="it-IT"/>
        </w:rPr>
        <w:t>Ciascuna capsula di E</w:t>
      </w:r>
      <w:r w:rsidR="004E56C8" w:rsidRPr="00F750E1">
        <w:rPr>
          <w:color w:val="000000"/>
          <w:sz w:val="22"/>
          <w:szCs w:val="22"/>
          <w:lang w:val="it-IT"/>
        </w:rPr>
        <w:t>xelon</w:t>
      </w:r>
      <w:r w:rsidRPr="00F750E1">
        <w:rPr>
          <w:color w:val="000000"/>
          <w:sz w:val="22"/>
          <w:szCs w:val="22"/>
          <w:lang w:val="it-IT"/>
        </w:rPr>
        <w:t xml:space="preserve"> 6,0</w:t>
      </w:r>
      <w:r w:rsidR="008F3CC0" w:rsidRPr="00F750E1">
        <w:rPr>
          <w:color w:val="000000"/>
          <w:sz w:val="22"/>
          <w:szCs w:val="22"/>
          <w:lang w:val="it-IT"/>
        </w:rPr>
        <w:t> </w:t>
      </w:r>
      <w:r w:rsidRPr="00F750E1">
        <w:rPr>
          <w:color w:val="000000"/>
          <w:sz w:val="22"/>
          <w:szCs w:val="22"/>
          <w:lang w:val="it-IT"/>
        </w:rPr>
        <w:t>mg contiene 6,0</w:t>
      </w:r>
      <w:r w:rsidR="008F3CC0" w:rsidRPr="00F750E1">
        <w:rPr>
          <w:color w:val="000000"/>
          <w:sz w:val="22"/>
          <w:szCs w:val="22"/>
          <w:lang w:val="it-IT"/>
        </w:rPr>
        <w:t> </w:t>
      </w:r>
      <w:r w:rsidRPr="00F750E1">
        <w:rPr>
          <w:color w:val="000000"/>
          <w:sz w:val="22"/>
          <w:szCs w:val="22"/>
          <w:lang w:val="it-IT"/>
        </w:rPr>
        <w:t>mg di rivastigmina.</w:t>
      </w:r>
    </w:p>
    <w:p w14:paraId="73C0B61B" w14:textId="77777777" w:rsidR="003F4B7E" w:rsidRPr="00F750E1" w:rsidRDefault="003F4B7E" w:rsidP="001B0159">
      <w:pPr>
        <w:widowControl w:val="0"/>
        <w:rPr>
          <w:color w:val="000000"/>
          <w:sz w:val="22"/>
          <w:szCs w:val="22"/>
          <w:lang w:val="it-IT"/>
        </w:rPr>
      </w:pPr>
    </w:p>
    <w:p w14:paraId="73C0B61C" w14:textId="77777777" w:rsidR="003F4B7E" w:rsidRPr="00F750E1" w:rsidRDefault="003F4B7E" w:rsidP="001B0159">
      <w:pPr>
        <w:keepNext/>
        <w:widowControl w:val="0"/>
        <w:rPr>
          <w:b/>
          <w:color w:val="000000"/>
          <w:sz w:val="22"/>
          <w:szCs w:val="22"/>
          <w:lang w:val="it-IT"/>
        </w:rPr>
      </w:pPr>
      <w:r w:rsidRPr="00F750E1">
        <w:rPr>
          <w:b/>
          <w:color w:val="000000"/>
          <w:sz w:val="22"/>
          <w:szCs w:val="22"/>
          <w:lang w:val="it-IT"/>
        </w:rPr>
        <w:t>Descrizione dell’aspetto di E</w:t>
      </w:r>
      <w:r w:rsidR="004E56C8" w:rsidRPr="00F750E1">
        <w:rPr>
          <w:b/>
          <w:color w:val="000000"/>
          <w:sz w:val="22"/>
          <w:szCs w:val="22"/>
          <w:lang w:val="it-IT"/>
        </w:rPr>
        <w:t>xelon</w:t>
      </w:r>
      <w:r w:rsidRPr="00F750E1">
        <w:rPr>
          <w:b/>
          <w:color w:val="000000"/>
          <w:sz w:val="22"/>
          <w:szCs w:val="22"/>
          <w:lang w:val="it-IT"/>
        </w:rPr>
        <w:t xml:space="preserve"> e contenuto della confezione</w:t>
      </w:r>
    </w:p>
    <w:p w14:paraId="73C0B61D" w14:textId="77777777" w:rsidR="003F4B7E" w:rsidRPr="00F750E1" w:rsidRDefault="003F4B7E" w:rsidP="001B0159">
      <w:pPr>
        <w:widowControl w:val="0"/>
        <w:numPr>
          <w:ilvl w:val="0"/>
          <w:numId w:val="31"/>
        </w:numPr>
        <w:ind w:left="567" w:hanging="567"/>
        <w:rPr>
          <w:color w:val="000000"/>
          <w:sz w:val="22"/>
          <w:szCs w:val="22"/>
          <w:lang w:val="it-IT"/>
        </w:rPr>
      </w:pPr>
      <w:r w:rsidRPr="00F750E1">
        <w:rPr>
          <w:color w:val="000000"/>
          <w:sz w:val="22"/>
          <w:szCs w:val="22"/>
          <w:lang w:val="it-IT"/>
        </w:rPr>
        <w:t>E</w:t>
      </w:r>
      <w:r w:rsidR="004E56C8" w:rsidRPr="00F750E1">
        <w:rPr>
          <w:color w:val="000000"/>
          <w:sz w:val="22"/>
          <w:szCs w:val="22"/>
          <w:lang w:val="it-IT"/>
        </w:rPr>
        <w:t>xelon</w:t>
      </w:r>
      <w:r w:rsidRPr="00F750E1">
        <w:rPr>
          <w:color w:val="000000"/>
          <w:sz w:val="22"/>
          <w:szCs w:val="22"/>
          <w:lang w:val="it-IT"/>
        </w:rPr>
        <w:t xml:space="preserve"> 1,5 mg capsule rigide, che contiene una polvere da quasi bianca a leggermente gialla, ha una testa gialla ed un corpo giallo, con una scritta rossa “EX</w:t>
      </w:r>
      <w:smartTag w:uri="urn:schemas-microsoft-com:office:smarttags" w:element="PersonName">
        <w:r w:rsidRPr="00F750E1">
          <w:rPr>
            <w:color w:val="000000"/>
            <w:sz w:val="22"/>
            <w:szCs w:val="22"/>
            <w:lang w:val="it-IT"/>
          </w:rPr>
          <w:t>EL</w:t>
        </w:r>
      </w:smartTag>
      <w:r w:rsidRPr="00F750E1">
        <w:rPr>
          <w:color w:val="000000"/>
          <w:sz w:val="22"/>
          <w:szCs w:val="22"/>
          <w:lang w:val="it-IT"/>
        </w:rPr>
        <w:t>ON 1,5 mg” sul corpo.</w:t>
      </w:r>
    </w:p>
    <w:p w14:paraId="73C0B61E" w14:textId="77777777" w:rsidR="003F4B7E" w:rsidRPr="00F750E1" w:rsidRDefault="003F4B7E" w:rsidP="001B0159">
      <w:pPr>
        <w:widowControl w:val="0"/>
        <w:numPr>
          <w:ilvl w:val="0"/>
          <w:numId w:val="31"/>
        </w:numPr>
        <w:ind w:left="567" w:hanging="567"/>
        <w:rPr>
          <w:color w:val="000000"/>
          <w:sz w:val="22"/>
          <w:szCs w:val="22"/>
          <w:lang w:val="it-IT"/>
        </w:rPr>
      </w:pPr>
      <w:r w:rsidRPr="00F750E1">
        <w:rPr>
          <w:color w:val="000000"/>
          <w:sz w:val="22"/>
          <w:szCs w:val="22"/>
          <w:lang w:val="it-IT"/>
        </w:rPr>
        <w:t>E</w:t>
      </w:r>
      <w:r w:rsidR="004E56C8" w:rsidRPr="00F750E1">
        <w:rPr>
          <w:color w:val="000000"/>
          <w:sz w:val="22"/>
          <w:szCs w:val="22"/>
          <w:lang w:val="it-IT"/>
        </w:rPr>
        <w:t>xelon</w:t>
      </w:r>
      <w:r w:rsidRPr="00F750E1">
        <w:rPr>
          <w:color w:val="000000"/>
          <w:sz w:val="22"/>
          <w:szCs w:val="22"/>
          <w:lang w:val="it-IT"/>
        </w:rPr>
        <w:t xml:space="preserve"> 3,0 mg capsule rigide, che contiene una polvere da quasi bianca a leggermente gialla, ha una testa arancione ed un corpo arancione, con una scritta rossa “EX</w:t>
      </w:r>
      <w:smartTag w:uri="urn:schemas-microsoft-com:office:smarttags" w:element="PersonName">
        <w:r w:rsidRPr="00F750E1">
          <w:rPr>
            <w:color w:val="000000"/>
            <w:sz w:val="22"/>
            <w:szCs w:val="22"/>
            <w:lang w:val="it-IT"/>
          </w:rPr>
          <w:t>EL</w:t>
        </w:r>
      </w:smartTag>
      <w:r w:rsidRPr="00F750E1">
        <w:rPr>
          <w:color w:val="000000"/>
          <w:sz w:val="22"/>
          <w:szCs w:val="22"/>
          <w:lang w:val="it-IT"/>
        </w:rPr>
        <w:t>ON 3 mg” sul corpo.</w:t>
      </w:r>
    </w:p>
    <w:p w14:paraId="73C0B61F" w14:textId="77777777" w:rsidR="003F4B7E" w:rsidRPr="00F750E1" w:rsidRDefault="003F4B7E" w:rsidP="001B0159">
      <w:pPr>
        <w:widowControl w:val="0"/>
        <w:numPr>
          <w:ilvl w:val="0"/>
          <w:numId w:val="31"/>
        </w:numPr>
        <w:ind w:left="567" w:hanging="567"/>
        <w:rPr>
          <w:color w:val="000000"/>
          <w:sz w:val="22"/>
          <w:szCs w:val="22"/>
          <w:lang w:val="it-IT"/>
        </w:rPr>
      </w:pPr>
      <w:r w:rsidRPr="00F750E1">
        <w:rPr>
          <w:color w:val="000000"/>
          <w:sz w:val="22"/>
          <w:szCs w:val="22"/>
          <w:lang w:val="it-IT"/>
        </w:rPr>
        <w:t>E</w:t>
      </w:r>
      <w:r w:rsidR="004E56C8" w:rsidRPr="00F750E1">
        <w:rPr>
          <w:color w:val="000000"/>
          <w:sz w:val="22"/>
          <w:szCs w:val="22"/>
          <w:lang w:val="it-IT"/>
        </w:rPr>
        <w:t>xelon</w:t>
      </w:r>
      <w:r w:rsidRPr="00F750E1">
        <w:rPr>
          <w:color w:val="000000"/>
          <w:sz w:val="22"/>
          <w:szCs w:val="22"/>
          <w:lang w:val="it-IT"/>
        </w:rPr>
        <w:t xml:space="preserve"> 4,5 mg capsule rigide, che contiene una polvere da quasi bianca a leggermente gialla, ha una testa rossa ed un corpo rosso, con una scritta bianca “EX</w:t>
      </w:r>
      <w:smartTag w:uri="urn:schemas-microsoft-com:office:smarttags" w:element="PersonName">
        <w:r w:rsidRPr="00F750E1">
          <w:rPr>
            <w:color w:val="000000"/>
            <w:sz w:val="22"/>
            <w:szCs w:val="22"/>
            <w:lang w:val="it-IT"/>
          </w:rPr>
          <w:t>EL</w:t>
        </w:r>
      </w:smartTag>
      <w:r w:rsidRPr="00F750E1">
        <w:rPr>
          <w:color w:val="000000"/>
          <w:sz w:val="22"/>
          <w:szCs w:val="22"/>
          <w:lang w:val="it-IT"/>
        </w:rPr>
        <w:t>ON 4,5 mg” sul corpo.</w:t>
      </w:r>
    </w:p>
    <w:p w14:paraId="73C0B620" w14:textId="77777777" w:rsidR="003F4B7E" w:rsidRPr="00F750E1" w:rsidRDefault="003F4B7E" w:rsidP="001B0159">
      <w:pPr>
        <w:widowControl w:val="0"/>
        <w:numPr>
          <w:ilvl w:val="0"/>
          <w:numId w:val="31"/>
        </w:numPr>
        <w:ind w:left="567" w:hanging="567"/>
        <w:rPr>
          <w:color w:val="000000"/>
          <w:sz w:val="22"/>
          <w:szCs w:val="22"/>
          <w:lang w:val="it-IT"/>
        </w:rPr>
      </w:pPr>
      <w:r w:rsidRPr="00F750E1">
        <w:rPr>
          <w:color w:val="000000"/>
          <w:sz w:val="22"/>
          <w:szCs w:val="22"/>
          <w:lang w:val="it-IT"/>
        </w:rPr>
        <w:t>E</w:t>
      </w:r>
      <w:r w:rsidR="004E56C8" w:rsidRPr="00F750E1">
        <w:rPr>
          <w:color w:val="000000"/>
          <w:sz w:val="22"/>
          <w:szCs w:val="22"/>
          <w:lang w:val="it-IT"/>
        </w:rPr>
        <w:t>xelon</w:t>
      </w:r>
      <w:r w:rsidR="00252404" w:rsidRPr="00F750E1">
        <w:rPr>
          <w:color w:val="000000"/>
          <w:sz w:val="22"/>
          <w:szCs w:val="22"/>
          <w:lang w:val="it-IT"/>
        </w:rPr>
        <w:t xml:space="preserve"> </w:t>
      </w:r>
      <w:r w:rsidRPr="00F750E1">
        <w:rPr>
          <w:color w:val="000000"/>
          <w:sz w:val="22"/>
          <w:szCs w:val="22"/>
          <w:lang w:val="it-IT"/>
        </w:rPr>
        <w:t>6,0 mg capsule rigide, che contiene una polvere da quasi bianca a leggermente gialla, ha una testa rossa ed un corpo arancione, con una scritta rossa “EX</w:t>
      </w:r>
      <w:smartTag w:uri="urn:schemas-microsoft-com:office:smarttags" w:element="PersonName">
        <w:r w:rsidRPr="00F750E1">
          <w:rPr>
            <w:color w:val="000000"/>
            <w:sz w:val="22"/>
            <w:szCs w:val="22"/>
            <w:lang w:val="it-IT"/>
          </w:rPr>
          <w:t>EL</w:t>
        </w:r>
      </w:smartTag>
      <w:r w:rsidRPr="00F750E1">
        <w:rPr>
          <w:color w:val="000000"/>
          <w:sz w:val="22"/>
          <w:szCs w:val="22"/>
          <w:lang w:val="it-IT"/>
        </w:rPr>
        <w:t>ON 6 mg” sul corpo.</w:t>
      </w:r>
    </w:p>
    <w:p w14:paraId="73C0B621" w14:textId="3FE0BB76" w:rsidR="003F4B7E" w:rsidRPr="00F750E1" w:rsidRDefault="00D15CF1" w:rsidP="001B0159">
      <w:pPr>
        <w:widowControl w:val="0"/>
        <w:rPr>
          <w:color w:val="000000"/>
          <w:sz w:val="22"/>
          <w:szCs w:val="22"/>
          <w:lang w:val="it-IT"/>
        </w:rPr>
      </w:pPr>
      <w:r w:rsidRPr="00F750E1">
        <w:rPr>
          <w:color w:val="000000"/>
          <w:sz w:val="22"/>
          <w:szCs w:val="22"/>
          <w:lang w:val="it-IT"/>
        </w:rPr>
        <w:t>Exelon capsule rigide s</w:t>
      </w:r>
      <w:r w:rsidR="008E5A20" w:rsidRPr="00F750E1">
        <w:rPr>
          <w:color w:val="000000"/>
          <w:sz w:val="22"/>
          <w:szCs w:val="22"/>
          <w:lang w:val="it-IT"/>
        </w:rPr>
        <w:t xml:space="preserve">ono confezionate in blister disponibili in tre diversi astucci (28, 56 o 112 capsule), ma </w:t>
      </w:r>
      <w:r w:rsidRPr="00F750E1">
        <w:rPr>
          <w:color w:val="000000"/>
          <w:sz w:val="22"/>
          <w:szCs w:val="22"/>
          <w:lang w:val="it-IT"/>
        </w:rPr>
        <w:t>è possibile che non tutte le confezioni siano commercializzate</w:t>
      </w:r>
      <w:r w:rsidR="008E5A20" w:rsidRPr="00F750E1">
        <w:rPr>
          <w:color w:val="000000"/>
          <w:sz w:val="22"/>
          <w:szCs w:val="22"/>
          <w:lang w:val="it-IT"/>
        </w:rPr>
        <w:t>.</w:t>
      </w:r>
    </w:p>
    <w:p w14:paraId="73C0B622" w14:textId="77777777" w:rsidR="008E5A20" w:rsidRPr="00F750E1" w:rsidRDefault="008E5A20" w:rsidP="001B0159">
      <w:pPr>
        <w:widowControl w:val="0"/>
        <w:rPr>
          <w:color w:val="000000"/>
          <w:sz w:val="22"/>
          <w:szCs w:val="22"/>
          <w:lang w:val="it-IT"/>
        </w:rPr>
      </w:pPr>
    </w:p>
    <w:p w14:paraId="73C0B623" w14:textId="77777777" w:rsidR="008E5A20" w:rsidRPr="00F750E1" w:rsidRDefault="008E5A20" w:rsidP="001B0159">
      <w:pPr>
        <w:keepNext/>
        <w:widowControl w:val="0"/>
        <w:rPr>
          <w:b/>
          <w:iCs/>
          <w:color w:val="000000"/>
          <w:sz w:val="22"/>
          <w:szCs w:val="22"/>
          <w:lang w:val="it-IT"/>
        </w:rPr>
      </w:pPr>
      <w:r w:rsidRPr="00F750E1">
        <w:rPr>
          <w:b/>
          <w:iCs/>
          <w:color w:val="000000"/>
          <w:sz w:val="22"/>
          <w:szCs w:val="22"/>
          <w:lang w:val="it-IT"/>
        </w:rPr>
        <w:t>Titolare dell'</w:t>
      </w:r>
      <w:r w:rsidR="009621A7" w:rsidRPr="00F750E1">
        <w:rPr>
          <w:b/>
          <w:iCs/>
          <w:color w:val="000000"/>
          <w:sz w:val="22"/>
          <w:szCs w:val="22"/>
          <w:lang w:val="it-IT"/>
        </w:rPr>
        <w:t>a</w:t>
      </w:r>
      <w:r w:rsidRPr="00F750E1">
        <w:rPr>
          <w:b/>
          <w:iCs/>
          <w:color w:val="000000"/>
          <w:sz w:val="22"/>
          <w:szCs w:val="22"/>
          <w:lang w:val="it-IT"/>
        </w:rPr>
        <w:t>utorizzazione all'</w:t>
      </w:r>
      <w:r w:rsidR="009621A7" w:rsidRPr="00F750E1">
        <w:rPr>
          <w:b/>
          <w:iCs/>
          <w:color w:val="000000"/>
          <w:sz w:val="22"/>
          <w:szCs w:val="22"/>
          <w:lang w:val="it-IT"/>
        </w:rPr>
        <w:t>i</w:t>
      </w:r>
      <w:r w:rsidRPr="00F750E1">
        <w:rPr>
          <w:b/>
          <w:iCs/>
          <w:color w:val="000000"/>
          <w:sz w:val="22"/>
          <w:szCs w:val="22"/>
          <w:lang w:val="it-IT"/>
        </w:rPr>
        <w:t xml:space="preserve">mmissione in </w:t>
      </w:r>
      <w:r w:rsidR="009621A7" w:rsidRPr="00F750E1">
        <w:rPr>
          <w:b/>
          <w:iCs/>
          <w:color w:val="000000"/>
          <w:sz w:val="22"/>
          <w:szCs w:val="22"/>
          <w:lang w:val="it-IT"/>
        </w:rPr>
        <w:t>c</w:t>
      </w:r>
      <w:r w:rsidRPr="00F750E1">
        <w:rPr>
          <w:b/>
          <w:iCs/>
          <w:color w:val="000000"/>
          <w:sz w:val="22"/>
          <w:szCs w:val="22"/>
          <w:lang w:val="it-IT"/>
        </w:rPr>
        <w:t>ommercio</w:t>
      </w:r>
    </w:p>
    <w:p w14:paraId="73C0B624" w14:textId="77777777" w:rsidR="001F5882" w:rsidRPr="00F750E1" w:rsidRDefault="001F5882" w:rsidP="001B0159">
      <w:pPr>
        <w:keepNext/>
        <w:widowControl w:val="0"/>
        <w:rPr>
          <w:color w:val="000000"/>
          <w:sz w:val="22"/>
          <w:szCs w:val="22"/>
          <w:lang w:val="it-IT"/>
        </w:rPr>
      </w:pPr>
      <w:r w:rsidRPr="00F750E1">
        <w:rPr>
          <w:color w:val="000000"/>
          <w:sz w:val="22"/>
          <w:szCs w:val="22"/>
          <w:lang w:val="it-IT"/>
        </w:rPr>
        <w:t>Novartis Europharm Limited</w:t>
      </w:r>
    </w:p>
    <w:p w14:paraId="73C0B625" w14:textId="77777777" w:rsidR="00A9409E" w:rsidRPr="00F750E1" w:rsidRDefault="00A9409E" w:rsidP="001B0159">
      <w:pPr>
        <w:keepNext/>
        <w:widowControl w:val="0"/>
        <w:rPr>
          <w:color w:val="000000"/>
          <w:sz w:val="22"/>
          <w:szCs w:val="22"/>
        </w:rPr>
      </w:pPr>
      <w:r w:rsidRPr="00F750E1">
        <w:rPr>
          <w:color w:val="000000"/>
          <w:sz w:val="22"/>
          <w:szCs w:val="22"/>
        </w:rPr>
        <w:t>Vista Building</w:t>
      </w:r>
    </w:p>
    <w:p w14:paraId="73C0B626"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627"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628"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629" w14:textId="77777777" w:rsidR="008E5A20" w:rsidRPr="00F750E1" w:rsidRDefault="008E5A20" w:rsidP="001B0159">
      <w:pPr>
        <w:widowControl w:val="0"/>
        <w:rPr>
          <w:color w:val="000000"/>
          <w:sz w:val="22"/>
          <w:szCs w:val="22"/>
          <w:lang w:val="it-IT"/>
        </w:rPr>
      </w:pPr>
    </w:p>
    <w:p w14:paraId="73C0B62A" w14:textId="77777777" w:rsidR="008E5A20" w:rsidRPr="00F750E1" w:rsidRDefault="008E5A20" w:rsidP="001B0159">
      <w:pPr>
        <w:keepNext/>
        <w:widowControl w:val="0"/>
        <w:rPr>
          <w:b/>
          <w:iCs/>
          <w:color w:val="000000"/>
          <w:sz w:val="22"/>
          <w:szCs w:val="22"/>
          <w:lang w:val="it-IT"/>
        </w:rPr>
      </w:pPr>
      <w:r w:rsidRPr="00F750E1">
        <w:rPr>
          <w:b/>
          <w:iCs/>
          <w:color w:val="000000"/>
          <w:sz w:val="22"/>
          <w:szCs w:val="22"/>
          <w:lang w:val="it-IT"/>
        </w:rPr>
        <w:t>Produttore</w:t>
      </w:r>
    </w:p>
    <w:p w14:paraId="73C0B62B" w14:textId="77777777" w:rsidR="008E5A20" w:rsidRPr="00F750E1" w:rsidRDefault="008E5A20" w:rsidP="001B0159">
      <w:pPr>
        <w:keepNext/>
        <w:widowControl w:val="0"/>
        <w:rPr>
          <w:color w:val="000000"/>
          <w:sz w:val="22"/>
          <w:szCs w:val="22"/>
          <w:lang w:val="it-IT"/>
        </w:rPr>
      </w:pPr>
      <w:r w:rsidRPr="00F750E1">
        <w:rPr>
          <w:color w:val="000000"/>
          <w:sz w:val="22"/>
          <w:szCs w:val="22"/>
          <w:lang w:val="it-IT"/>
        </w:rPr>
        <w:t>Novartis Farmacéutica, S.A.</w:t>
      </w:r>
    </w:p>
    <w:p w14:paraId="73C0B62C" w14:textId="77777777" w:rsidR="00797C7F" w:rsidRPr="00F750E1" w:rsidRDefault="00797C7F" w:rsidP="001B0159">
      <w:pPr>
        <w:keepNext/>
        <w:widowControl w:val="0"/>
        <w:rPr>
          <w:color w:val="000000"/>
          <w:sz w:val="22"/>
          <w:szCs w:val="22"/>
          <w:lang w:val="fr-CH"/>
        </w:rPr>
      </w:pPr>
      <w:r w:rsidRPr="00F750E1">
        <w:rPr>
          <w:color w:val="000000"/>
          <w:sz w:val="22"/>
          <w:szCs w:val="22"/>
          <w:lang w:val="fr-CH"/>
        </w:rPr>
        <w:t xml:space="preserve">Gran Via de les </w:t>
      </w:r>
      <w:proofErr w:type="spellStart"/>
      <w:r w:rsidRPr="00F750E1">
        <w:rPr>
          <w:color w:val="000000"/>
          <w:sz w:val="22"/>
          <w:szCs w:val="22"/>
          <w:lang w:val="fr-CH"/>
        </w:rPr>
        <w:t>Corts</w:t>
      </w:r>
      <w:proofErr w:type="spellEnd"/>
      <w:r w:rsidRPr="00F750E1">
        <w:rPr>
          <w:color w:val="000000"/>
          <w:sz w:val="22"/>
          <w:szCs w:val="22"/>
          <w:lang w:val="fr-CH"/>
        </w:rPr>
        <w:t xml:space="preserve"> Catalanes, 764</w:t>
      </w:r>
    </w:p>
    <w:p w14:paraId="73C0B62D" w14:textId="77777777" w:rsidR="00797C7F" w:rsidRPr="00F750E1" w:rsidRDefault="00797C7F" w:rsidP="001B0159">
      <w:pPr>
        <w:keepNext/>
        <w:widowControl w:val="0"/>
        <w:rPr>
          <w:color w:val="000000"/>
          <w:sz w:val="22"/>
          <w:szCs w:val="22"/>
          <w:lang w:val="fr-CH"/>
        </w:rPr>
      </w:pPr>
      <w:r w:rsidRPr="00F750E1">
        <w:rPr>
          <w:color w:val="000000"/>
          <w:sz w:val="22"/>
          <w:szCs w:val="22"/>
          <w:lang w:val="fr-CH"/>
        </w:rPr>
        <w:t xml:space="preserve">08013 </w:t>
      </w:r>
      <w:proofErr w:type="spellStart"/>
      <w:r w:rsidRPr="00F750E1">
        <w:rPr>
          <w:color w:val="000000"/>
          <w:sz w:val="22"/>
          <w:szCs w:val="22"/>
          <w:lang w:val="fr-CH"/>
        </w:rPr>
        <w:t>Barcellona</w:t>
      </w:r>
      <w:proofErr w:type="spellEnd"/>
    </w:p>
    <w:p w14:paraId="73C0B630" w14:textId="77777777" w:rsidR="008E5A20" w:rsidRPr="00F750E1" w:rsidRDefault="008E5A20" w:rsidP="001B0159">
      <w:pPr>
        <w:widowControl w:val="0"/>
        <w:rPr>
          <w:color w:val="000000"/>
          <w:sz w:val="22"/>
          <w:szCs w:val="22"/>
          <w:lang w:val="it-IT"/>
        </w:rPr>
      </w:pPr>
      <w:r w:rsidRPr="00F750E1">
        <w:rPr>
          <w:color w:val="000000"/>
          <w:sz w:val="22"/>
          <w:szCs w:val="22"/>
          <w:lang w:val="it-IT"/>
        </w:rPr>
        <w:t>Spagna</w:t>
      </w:r>
    </w:p>
    <w:p w14:paraId="73C0B631" w14:textId="77777777" w:rsidR="008E5A20" w:rsidRPr="00F750E1" w:rsidRDefault="008E5A20" w:rsidP="001B0159">
      <w:pPr>
        <w:widowControl w:val="0"/>
        <w:rPr>
          <w:color w:val="000000"/>
          <w:sz w:val="22"/>
          <w:szCs w:val="22"/>
          <w:lang w:val="it-IT"/>
        </w:rPr>
      </w:pPr>
    </w:p>
    <w:p w14:paraId="73C0B632" w14:textId="51EC73C4" w:rsidR="00BD58B2" w:rsidRPr="00F750E1" w:rsidDel="006C6489" w:rsidRDefault="00BD58B2" w:rsidP="001B0159">
      <w:pPr>
        <w:keepNext/>
        <w:widowControl w:val="0"/>
        <w:suppressAutoHyphens/>
        <w:rPr>
          <w:del w:id="31" w:author="Author"/>
          <w:color w:val="000000"/>
          <w:sz w:val="22"/>
          <w:szCs w:val="22"/>
          <w:shd w:val="pct15" w:color="auto" w:fill="auto"/>
          <w:lang w:val="it-IT"/>
        </w:rPr>
      </w:pPr>
      <w:del w:id="32" w:author="Author">
        <w:r w:rsidRPr="00F750E1" w:rsidDel="006C6489">
          <w:rPr>
            <w:color w:val="000000"/>
            <w:sz w:val="22"/>
            <w:szCs w:val="22"/>
            <w:shd w:val="pct15" w:color="auto" w:fill="auto"/>
            <w:lang w:val="it-IT"/>
          </w:rPr>
          <w:delText>Novartis Pharma GmbH</w:delText>
        </w:r>
      </w:del>
    </w:p>
    <w:p w14:paraId="73C0B633" w14:textId="6E237AC5" w:rsidR="00BD58B2" w:rsidRPr="00F750E1" w:rsidDel="006C6489" w:rsidRDefault="00BD58B2" w:rsidP="001B0159">
      <w:pPr>
        <w:keepNext/>
        <w:widowControl w:val="0"/>
        <w:numPr>
          <w:ilvl w:val="12"/>
          <w:numId w:val="0"/>
        </w:numPr>
        <w:rPr>
          <w:del w:id="33" w:author="Author"/>
          <w:sz w:val="22"/>
          <w:szCs w:val="22"/>
          <w:shd w:val="pct15" w:color="auto" w:fill="auto"/>
          <w:lang w:val="pt-BR"/>
        </w:rPr>
      </w:pPr>
      <w:del w:id="34" w:author="Author">
        <w:r w:rsidRPr="00F750E1" w:rsidDel="006C6489">
          <w:rPr>
            <w:sz w:val="22"/>
            <w:szCs w:val="22"/>
            <w:shd w:val="pct15" w:color="auto" w:fill="auto"/>
            <w:lang w:val="pt-BR"/>
          </w:rPr>
          <w:delText>Roonstraße 25</w:delText>
        </w:r>
      </w:del>
    </w:p>
    <w:p w14:paraId="73C0B634" w14:textId="77CF0EC3" w:rsidR="00BD58B2" w:rsidRPr="00F750E1" w:rsidDel="006C6489" w:rsidRDefault="00BD58B2" w:rsidP="001B0159">
      <w:pPr>
        <w:keepNext/>
        <w:widowControl w:val="0"/>
        <w:numPr>
          <w:ilvl w:val="12"/>
          <w:numId w:val="0"/>
        </w:numPr>
        <w:rPr>
          <w:del w:id="35" w:author="Author"/>
          <w:sz w:val="22"/>
          <w:szCs w:val="22"/>
          <w:shd w:val="pct15" w:color="auto" w:fill="auto"/>
          <w:lang w:val="it-IT"/>
        </w:rPr>
      </w:pPr>
      <w:del w:id="36" w:author="Author">
        <w:r w:rsidRPr="00F750E1" w:rsidDel="006C6489">
          <w:rPr>
            <w:sz w:val="22"/>
            <w:szCs w:val="22"/>
            <w:shd w:val="pct15" w:color="auto" w:fill="auto"/>
            <w:lang w:val="it-IT"/>
          </w:rPr>
          <w:delText>D-90429 Norimberga</w:delText>
        </w:r>
      </w:del>
    </w:p>
    <w:p w14:paraId="73C0B635" w14:textId="1DA0D7E2" w:rsidR="00BD58B2" w:rsidRPr="00F750E1" w:rsidDel="006C6489" w:rsidRDefault="00BD58B2" w:rsidP="001B0159">
      <w:pPr>
        <w:widowControl w:val="0"/>
        <w:suppressAutoHyphens/>
        <w:rPr>
          <w:del w:id="37" w:author="Author"/>
          <w:color w:val="000000"/>
          <w:sz w:val="22"/>
          <w:szCs w:val="22"/>
          <w:shd w:val="pct15" w:color="auto" w:fill="auto"/>
          <w:lang w:val="it-IT"/>
        </w:rPr>
      </w:pPr>
      <w:del w:id="38" w:author="Author">
        <w:r w:rsidRPr="00F750E1" w:rsidDel="006C6489">
          <w:rPr>
            <w:sz w:val="22"/>
            <w:szCs w:val="22"/>
            <w:shd w:val="pct15" w:color="auto" w:fill="auto"/>
            <w:lang w:val="it-IT"/>
          </w:rPr>
          <w:delText>Germania</w:delText>
        </w:r>
      </w:del>
    </w:p>
    <w:p w14:paraId="701C64D0" w14:textId="3E86B44C" w:rsidR="006E5809" w:rsidDel="006C6489" w:rsidRDefault="006E5809" w:rsidP="006E5809">
      <w:pPr>
        <w:widowControl w:val="0"/>
        <w:suppressAutoHyphens/>
        <w:rPr>
          <w:del w:id="39" w:author="Author"/>
          <w:color w:val="000000"/>
          <w:sz w:val="22"/>
          <w:szCs w:val="22"/>
          <w:lang w:val="it-IT"/>
        </w:rPr>
      </w:pPr>
    </w:p>
    <w:p w14:paraId="0C5476B4" w14:textId="77777777" w:rsidR="006E5809" w:rsidRPr="00A605BA" w:rsidRDefault="006E5809" w:rsidP="006E5809">
      <w:pPr>
        <w:keepNext/>
        <w:rPr>
          <w:rFonts w:eastAsia="Aptos"/>
          <w:sz w:val="22"/>
          <w:szCs w:val="22"/>
          <w:shd w:val="pct15" w:color="auto" w:fill="auto"/>
          <w:lang w:val="de-AT" w:eastAsia="de-CH"/>
        </w:rPr>
      </w:pPr>
      <w:bookmarkStart w:id="40" w:name="_Hlk172708513"/>
      <w:r w:rsidRPr="00A605BA">
        <w:rPr>
          <w:rFonts w:eastAsia="Aptos"/>
          <w:sz w:val="22"/>
          <w:szCs w:val="22"/>
          <w:shd w:val="pct15" w:color="auto" w:fill="auto"/>
          <w:lang w:val="de-AT" w:eastAsia="de-CH"/>
        </w:rPr>
        <w:t>Novartis Pharma GmbH</w:t>
      </w:r>
    </w:p>
    <w:p w14:paraId="1F5A83AD" w14:textId="77777777" w:rsidR="006E5809" w:rsidRPr="00A605BA" w:rsidRDefault="006E5809" w:rsidP="006E5809">
      <w:pPr>
        <w:keepNext/>
        <w:rPr>
          <w:rFonts w:eastAsia="Aptos"/>
          <w:sz w:val="22"/>
          <w:szCs w:val="22"/>
          <w:shd w:val="pct15" w:color="auto" w:fill="auto"/>
          <w:lang w:val="de-AT" w:eastAsia="de-CH"/>
        </w:rPr>
      </w:pPr>
      <w:r w:rsidRPr="00A605BA">
        <w:rPr>
          <w:rFonts w:eastAsia="Aptos"/>
          <w:sz w:val="22"/>
          <w:szCs w:val="22"/>
          <w:shd w:val="pct15" w:color="auto" w:fill="auto"/>
          <w:lang w:val="de-AT" w:eastAsia="de-CH"/>
        </w:rPr>
        <w:t>Sophie-Germain-Strasse 10</w:t>
      </w:r>
    </w:p>
    <w:p w14:paraId="6E7A44BC" w14:textId="77777777" w:rsidR="006E5809" w:rsidRPr="004F5504" w:rsidRDefault="006E5809" w:rsidP="006E5809">
      <w:pPr>
        <w:keepNext/>
        <w:rPr>
          <w:rFonts w:eastAsia="Aptos"/>
          <w:sz w:val="22"/>
          <w:szCs w:val="22"/>
          <w:shd w:val="pct15" w:color="auto" w:fill="auto"/>
          <w:lang w:val="it-IT" w:eastAsia="de-CH"/>
        </w:rPr>
      </w:pPr>
      <w:r w:rsidRPr="004F5504">
        <w:rPr>
          <w:rFonts w:eastAsia="Aptos"/>
          <w:sz w:val="22"/>
          <w:szCs w:val="22"/>
          <w:shd w:val="pct15" w:color="auto" w:fill="auto"/>
          <w:lang w:val="it-IT" w:eastAsia="de-CH"/>
        </w:rPr>
        <w:t>90443 Norimberga</w:t>
      </w:r>
    </w:p>
    <w:p w14:paraId="63ABC5AC" w14:textId="77777777" w:rsidR="006E5809" w:rsidRDefault="006E5809" w:rsidP="006E5809">
      <w:pPr>
        <w:widowControl w:val="0"/>
        <w:suppressAutoHyphens/>
        <w:rPr>
          <w:sz w:val="22"/>
          <w:szCs w:val="22"/>
          <w:shd w:val="pct15" w:color="auto" w:fill="auto"/>
          <w:lang w:val="de-CH"/>
        </w:rPr>
      </w:pPr>
      <w:r w:rsidRPr="000E3ADA">
        <w:rPr>
          <w:sz w:val="22"/>
          <w:szCs w:val="22"/>
          <w:shd w:val="pct15" w:color="auto" w:fill="auto"/>
          <w:lang w:val="de-CH"/>
        </w:rPr>
        <w:t>Germania</w:t>
      </w:r>
      <w:bookmarkEnd w:id="40"/>
    </w:p>
    <w:p w14:paraId="73C0B636" w14:textId="77777777" w:rsidR="00BD58B2" w:rsidRPr="00F750E1" w:rsidRDefault="00BD58B2" w:rsidP="001B0159">
      <w:pPr>
        <w:widowControl w:val="0"/>
        <w:suppressAutoHyphens/>
        <w:rPr>
          <w:color w:val="000000"/>
          <w:sz w:val="22"/>
          <w:szCs w:val="22"/>
          <w:lang w:val="it-IT"/>
        </w:rPr>
      </w:pPr>
    </w:p>
    <w:p w14:paraId="73C0B637" w14:textId="77777777" w:rsidR="00231079" w:rsidRPr="00F750E1" w:rsidRDefault="00231079" w:rsidP="001B0159">
      <w:pPr>
        <w:keepNext/>
        <w:widowControl w:val="0"/>
        <w:rPr>
          <w:color w:val="000000"/>
          <w:sz w:val="22"/>
          <w:szCs w:val="22"/>
          <w:lang w:val="it-IT"/>
        </w:rPr>
      </w:pPr>
      <w:r w:rsidRPr="00F750E1">
        <w:rPr>
          <w:color w:val="000000"/>
          <w:sz w:val="22"/>
          <w:szCs w:val="22"/>
          <w:lang w:val="it-IT"/>
        </w:rPr>
        <w:t xml:space="preserve">Per </w:t>
      </w:r>
      <w:r w:rsidR="008E5A20" w:rsidRPr="00F750E1">
        <w:rPr>
          <w:color w:val="000000"/>
          <w:sz w:val="22"/>
          <w:szCs w:val="22"/>
          <w:lang w:val="it-IT"/>
        </w:rPr>
        <w:t>ulteriori</w:t>
      </w:r>
      <w:r w:rsidRPr="00F750E1">
        <w:rPr>
          <w:color w:val="000000"/>
          <w:sz w:val="22"/>
          <w:szCs w:val="22"/>
          <w:lang w:val="it-IT"/>
        </w:rPr>
        <w:t xml:space="preserve"> informazioni su</w:t>
      </w:r>
      <w:r w:rsidR="00B62CB1" w:rsidRPr="00F750E1">
        <w:rPr>
          <w:color w:val="000000"/>
          <w:sz w:val="22"/>
          <w:szCs w:val="22"/>
          <w:lang w:val="it-IT"/>
        </w:rPr>
        <w:t xml:space="preserve"> questo medicinale</w:t>
      </w:r>
      <w:r w:rsidR="008E5A20" w:rsidRPr="00F750E1">
        <w:rPr>
          <w:color w:val="000000"/>
          <w:sz w:val="22"/>
          <w:szCs w:val="22"/>
          <w:lang w:val="it-IT"/>
        </w:rPr>
        <w:t>, contatti</w:t>
      </w:r>
      <w:r w:rsidRPr="00F750E1">
        <w:rPr>
          <w:color w:val="000000"/>
          <w:sz w:val="22"/>
          <w:szCs w:val="22"/>
          <w:lang w:val="it-IT"/>
        </w:rPr>
        <w:t xml:space="preserve"> il rappresentante locale del </w:t>
      </w:r>
      <w:r w:rsidR="009621A7" w:rsidRPr="00F750E1">
        <w:rPr>
          <w:color w:val="000000"/>
          <w:sz w:val="22"/>
          <w:szCs w:val="22"/>
          <w:lang w:val="it-IT"/>
        </w:rPr>
        <w:t>t</w:t>
      </w:r>
      <w:r w:rsidRPr="00F750E1">
        <w:rPr>
          <w:color w:val="000000"/>
          <w:sz w:val="22"/>
          <w:szCs w:val="22"/>
          <w:lang w:val="it-IT"/>
        </w:rPr>
        <w:t>itolare dell’</w:t>
      </w:r>
      <w:r w:rsidR="009621A7" w:rsidRPr="00F750E1">
        <w:rPr>
          <w:color w:val="000000"/>
          <w:sz w:val="22"/>
          <w:szCs w:val="22"/>
          <w:lang w:val="it-IT"/>
        </w:rPr>
        <w:t>a</w:t>
      </w:r>
      <w:r w:rsidRPr="00F750E1">
        <w:rPr>
          <w:color w:val="000000"/>
          <w:sz w:val="22"/>
          <w:szCs w:val="22"/>
          <w:lang w:val="it-IT"/>
        </w:rPr>
        <w:t>utorizzazione all’</w:t>
      </w:r>
      <w:r w:rsidR="009621A7" w:rsidRPr="00F750E1">
        <w:rPr>
          <w:color w:val="000000"/>
          <w:sz w:val="22"/>
          <w:szCs w:val="22"/>
          <w:lang w:val="it-IT"/>
        </w:rPr>
        <w:t>i</w:t>
      </w:r>
      <w:r w:rsidRPr="00F750E1">
        <w:rPr>
          <w:color w:val="000000"/>
          <w:sz w:val="22"/>
          <w:szCs w:val="22"/>
          <w:lang w:val="it-IT"/>
        </w:rPr>
        <w:t xml:space="preserve">mmissione in </w:t>
      </w:r>
      <w:r w:rsidR="009621A7" w:rsidRPr="00F750E1">
        <w:rPr>
          <w:color w:val="000000"/>
          <w:sz w:val="22"/>
          <w:szCs w:val="22"/>
          <w:lang w:val="it-IT"/>
        </w:rPr>
        <w:t>c</w:t>
      </w:r>
      <w:r w:rsidRPr="00F750E1">
        <w:rPr>
          <w:color w:val="000000"/>
          <w:sz w:val="22"/>
          <w:szCs w:val="22"/>
          <w:lang w:val="it-IT"/>
        </w:rPr>
        <w:t>ommercio:</w:t>
      </w:r>
    </w:p>
    <w:p w14:paraId="73C0B638" w14:textId="77777777" w:rsidR="00E61A3F" w:rsidRPr="00F750E1" w:rsidRDefault="00E61A3F" w:rsidP="001B0159">
      <w:pPr>
        <w:keepNext/>
        <w:widowControl w:val="0"/>
        <w:numPr>
          <w:ilvl w:val="12"/>
          <w:numId w:val="0"/>
        </w:numPr>
        <w:rPr>
          <w:noProof/>
          <w:sz w:val="22"/>
          <w:szCs w:val="22"/>
          <w:lang w:val="it-IT"/>
        </w:rPr>
      </w:pPr>
    </w:p>
    <w:tbl>
      <w:tblPr>
        <w:tblW w:w="9360" w:type="dxa"/>
        <w:tblInd w:w="-34" w:type="dxa"/>
        <w:tblLayout w:type="fixed"/>
        <w:tblLook w:val="04A0" w:firstRow="1" w:lastRow="0" w:firstColumn="1" w:lastColumn="0" w:noHBand="0" w:noVBand="1"/>
      </w:tblPr>
      <w:tblGrid>
        <w:gridCol w:w="4680"/>
        <w:gridCol w:w="4680"/>
      </w:tblGrid>
      <w:tr w:rsidR="00E61A3F" w:rsidRPr="00F750E1" w14:paraId="73C0B641" w14:textId="77777777" w:rsidTr="00C054C3">
        <w:trPr>
          <w:cantSplit/>
        </w:trPr>
        <w:tc>
          <w:tcPr>
            <w:tcW w:w="4678" w:type="dxa"/>
          </w:tcPr>
          <w:p w14:paraId="73C0B639" w14:textId="77777777" w:rsidR="00E61A3F" w:rsidRPr="00F750E1" w:rsidRDefault="00E61A3F" w:rsidP="001B0159">
            <w:pPr>
              <w:widowControl w:val="0"/>
              <w:tabs>
                <w:tab w:val="left" w:pos="567"/>
              </w:tabs>
              <w:rPr>
                <w:b/>
                <w:sz w:val="22"/>
                <w:szCs w:val="22"/>
                <w:lang w:val="fr-BE"/>
              </w:rPr>
            </w:pPr>
            <w:proofErr w:type="spellStart"/>
            <w:r w:rsidRPr="00F750E1">
              <w:rPr>
                <w:b/>
                <w:sz w:val="22"/>
                <w:szCs w:val="22"/>
                <w:lang w:val="fr-BE"/>
              </w:rPr>
              <w:t>België</w:t>
            </w:r>
            <w:proofErr w:type="spellEnd"/>
            <w:r w:rsidRPr="00F750E1">
              <w:rPr>
                <w:b/>
                <w:sz w:val="22"/>
                <w:szCs w:val="22"/>
                <w:lang w:val="fr-BE"/>
              </w:rPr>
              <w:t>/Belgique/</w:t>
            </w:r>
            <w:proofErr w:type="spellStart"/>
            <w:r w:rsidRPr="00F750E1">
              <w:rPr>
                <w:b/>
                <w:sz w:val="22"/>
                <w:szCs w:val="22"/>
                <w:lang w:val="fr-BE"/>
              </w:rPr>
              <w:t>Belgien</w:t>
            </w:r>
            <w:proofErr w:type="spellEnd"/>
          </w:p>
          <w:p w14:paraId="73C0B63A" w14:textId="77777777" w:rsidR="00E61A3F" w:rsidRPr="00F750E1" w:rsidRDefault="00E61A3F" w:rsidP="001B0159">
            <w:pPr>
              <w:widowControl w:val="0"/>
              <w:tabs>
                <w:tab w:val="left" w:pos="567"/>
              </w:tabs>
              <w:rPr>
                <w:sz w:val="22"/>
                <w:szCs w:val="22"/>
                <w:lang w:val="fr-BE"/>
              </w:rPr>
            </w:pPr>
            <w:r w:rsidRPr="00F750E1">
              <w:rPr>
                <w:sz w:val="22"/>
                <w:szCs w:val="22"/>
                <w:lang w:val="fr-BE"/>
              </w:rPr>
              <w:t>Novartis Pharma N.V.</w:t>
            </w:r>
          </w:p>
          <w:p w14:paraId="73C0B63B" w14:textId="77777777" w:rsidR="00E61A3F" w:rsidRPr="00F750E1" w:rsidRDefault="00E61A3F" w:rsidP="001B0159">
            <w:pPr>
              <w:widowControl w:val="0"/>
              <w:tabs>
                <w:tab w:val="left" w:pos="567"/>
              </w:tabs>
              <w:rPr>
                <w:sz w:val="22"/>
                <w:szCs w:val="22"/>
                <w:lang w:val="fr-FR"/>
              </w:rPr>
            </w:pPr>
            <w:r w:rsidRPr="00F750E1">
              <w:rPr>
                <w:sz w:val="22"/>
                <w:szCs w:val="22"/>
                <w:lang w:val="fr-BE"/>
              </w:rPr>
              <w:t>Tél/Tel: +32 2 246 16 11</w:t>
            </w:r>
          </w:p>
          <w:p w14:paraId="73C0B63C" w14:textId="77777777" w:rsidR="00E61A3F" w:rsidRPr="00F750E1" w:rsidRDefault="00E61A3F" w:rsidP="001B0159">
            <w:pPr>
              <w:widowControl w:val="0"/>
              <w:tabs>
                <w:tab w:val="left" w:pos="567"/>
              </w:tabs>
              <w:ind w:right="34"/>
              <w:rPr>
                <w:sz w:val="22"/>
                <w:szCs w:val="22"/>
                <w:lang w:val="fr-FR"/>
              </w:rPr>
            </w:pPr>
          </w:p>
        </w:tc>
        <w:tc>
          <w:tcPr>
            <w:tcW w:w="4678" w:type="dxa"/>
          </w:tcPr>
          <w:p w14:paraId="73C0B63D" w14:textId="77777777" w:rsidR="00E61A3F" w:rsidRPr="00F750E1" w:rsidRDefault="00E61A3F" w:rsidP="001B0159">
            <w:pPr>
              <w:widowControl w:val="0"/>
              <w:tabs>
                <w:tab w:val="left" w:pos="567"/>
              </w:tabs>
              <w:rPr>
                <w:b/>
                <w:sz w:val="22"/>
                <w:szCs w:val="22"/>
                <w:lang w:val="lt-LT"/>
              </w:rPr>
            </w:pPr>
            <w:r w:rsidRPr="00F750E1">
              <w:rPr>
                <w:b/>
                <w:sz w:val="22"/>
                <w:szCs w:val="22"/>
                <w:lang w:val="lt-LT"/>
              </w:rPr>
              <w:t>Lietuva</w:t>
            </w:r>
          </w:p>
          <w:p w14:paraId="73C0B63E" w14:textId="77777777" w:rsidR="00E61A3F" w:rsidRPr="00F750E1" w:rsidRDefault="00864BCA" w:rsidP="001B0159">
            <w:pPr>
              <w:widowControl w:val="0"/>
              <w:tabs>
                <w:tab w:val="left" w:pos="567"/>
              </w:tabs>
              <w:ind w:right="-449"/>
              <w:rPr>
                <w:sz w:val="24"/>
                <w:szCs w:val="22"/>
                <w:lang w:val="lt-LT"/>
              </w:rPr>
            </w:pPr>
            <w:r w:rsidRPr="00F750E1">
              <w:rPr>
                <w:sz w:val="22"/>
                <w:szCs w:val="22"/>
                <w:lang w:val="lt-LT"/>
              </w:rPr>
              <w:t>SIA Novartis Baltics Lietuvos filialas</w:t>
            </w:r>
          </w:p>
          <w:p w14:paraId="73C0B63F" w14:textId="77777777" w:rsidR="00E61A3F" w:rsidRPr="00F750E1" w:rsidRDefault="00E61A3F" w:rsidP="001B0159">
            <w:pPr>
              <w:widowControl w:val="0"/>
              <w:tabs>
                <w:tab w:val="left" w:pos="567"/>
              </w:tabs>
              <w:ind w:right="-449"/>
              <w:rPr>
                <w:sz w:val="22"/>
                <w:szCs w:val="22"/>
                <w:lang w:val="lt-LT"/>
              </w:rPr>
            </w:pPr>
            <w:r w:rsidRPr="00F750E1">
              <w:rPr>
                <w:sz w:val="22"/>
                <w:szCs w:val="22"/>
                <w:lang w:val="lt-LT"/>
              </w:rPr>
              <w:t>Tel: +370 5 269 16 50</w:t>
            </w:r>
          </w:p>
          <w:p w14:paraId="73C0B640" w14:textId="77777777" w:rsidR="00E61A3F" w:rsidRPr="00F750E1" w:rsidRDefault="00E61A3F" w:rsidP="001B0159">
            <w:pPr>
              <w:widowControl w:val="0"/>
              <w:tabs>
                <w:tab w:val="left" w:pos="567"/>
              </w:tabs>
              <w:rPr>
                <w:sz w:val="22"/>
                <w:szCs w:val="22"/>
                <w:lang w:val="es-ES"/>
              </w:rPr>
            </w:pPr>
          </w:p>
        </w:tc>
      </w:tr>
      <w:tr w:rsidR="00E61A3F" w:rsidRPr="00F750E1" w14:paraId="73C0B64A" w14:textId="77777777" w:rsidTr="00C054C3">
        <w:trPr>
          <w:cantSplit/>
        </w:trPr>
        <w:tc>
          <w:tcPr>
            <w:tcW w:w="4678" w:type="dxa"/>
          </w:tcPr>
          <w:p w14:paraId="73C0B642" w14:textId="77777777" w:rsidR="00E61A3F" w:rsidRPr="00F750E1" w:rsidRDefault="00E61A3F" w:rsidP="001B0159">
            <w:pPr>
              <w:widowControl w:val="0"/>
              <w:tabs>
                <w:tab w:val="left" w:pos="567"/>
              </w:tabs>
              <w:rPr>
                <w:b/>
                <w:sz w:val="22"/>
                <w:szCs w:val="22"/>
                <w:lang w:val="pt-PT"/>
              </w:rPr>
            </w:pPr>
            <w:r w:rsidRPr="00F750E1">
              <w:rPr>
                <w:b/>
                <w:sz w:val="22"/>
                <w:szCs w:val="22"/>
                <w:lang w:val="bg-BG"/>
              </w:rPr>
              <w:t>България</w:t>
            </w:r>
          </w:p>
          <w:p w14:paraId="73C0B643" w14:textId="77777777" w:rsidR="00E61A3F" w:rsidRPr="00F750E1" w:rsidRDefault="00E00643" w:rsidP="001B0159">
            <w:pPr>
              <w:widowControl w:val="0"/>
              <w:tabs>
                <w:tab w:val="left" w:pos="567"/>
              </w:tabs>
              <w:rPr>
                <w:sz w:val="22"/>
                <w:szCs w:val="22"/>
                <w:lang w:val="pt-PT"/>
              </w:rPr>
            </w:pPr>
            <w:r w:rsidRPr="00F750E1">
              <w:rPr>
                <w:sz w:val="22"/>
                <w:szCs w:val="22"/>
                <w:lang w:val="pt-PT"/>
              </w:rPr>
              <w:t>Novartis Bulgaria EOOD</w:t>
            </w:r>
          </w:p>
          <w:p w14:paraId="73C0B644" w14:textId="77777777" w:rsidR="00E61A3F" w:rsidRPr="00F750E1" w:rsidRDefault="00E61A3F" w:rsidP="001B0159">
            <w:pPr>
              <w:widowControl w:val="0"/>
              <w:tabs>
                <w:tab w:val="left" w:pos="567"/>
              </w:tabs>
              <w:rPr>
                <w:sz w:val="22"/>
                <w:szCs w:val="22"/>
                <w:lang w:val="it-IT"/>
              </w:rPr>
            </w:pPr>
            <w:r w:rsidRPr="00F750E1">
              <w:rPr>
                <w:sz w:val="22"/>
                <w:szCs w:val="22"/>
                <w:lang w:val="bg-BG"/>
              </w:rPr>
              <w:t>Тел:</w:t>
            </w:r>
            <w:r w:rsidRPr="00F750E1">
              <w:rPr>
                <w:sz w:val="22"/>
                <w:szCs w:val="22"/>
                <w:lang w:val="it-IT"/>
              </w:rPr>
              <w:t xml:space="preserve"> +359 2 489 98 28</w:t>
            </w:r>
          </w:p>
          <w:p w14:paraId="73C0B645" w14:textId="77777777" w:rsidR="00E61A3F" w:rsidRPr="00F750E1" w:rsidRDefault="00E61A3F" w:rsidP="001B0159">
            <w:pPr>
              <w:widowControl w:val="0"/>
              <w:tabs>
                <w:tab w:val="left" w:pos="567"/>
              </w:tabs>
              <w:rPr>
                <w:b/>
                <w:sz w:val="22"/>
                <w:szCs w:val="22"/>
                <w:lang w:val="pt-PT"/>
              </w:rPr>
            </w:pPr>
          </w:p>
        </w:tc>
        <w:tc>
          <w:tcPr>
            <w:tcW w:w="4678" w:type="dxa"/>
          </w:tcPr>
          <w:p w14:paraId="73C0B646" w14:textId="77777777" w:rsidR="00E61A3F" w:rsidRPr="00F750E1" w:rsidRDefault="00E61A3F" w:rsidP="001B0159">
            <w:pPr>
              <w:widowControl w:val="0"/>
              <w:tabs>
                <w:tab w:val="left" w:pos="567"/>
              </w:tabs>
              <w:rPr>
                <w:b/>
                <w:sz w:val="22"/>
                <w:szCs w:val="22"/>
                <w:lang w:val="de-CH"/>
              </w:rPr>
            </w:pPr>
            <w:r w:rsidRPr="00F750E1">
              <w:rPr>
                <w:b/>
                <w:sz w:val="22"/>
                <w:szCs w:val="22"/>
                <w:lang w:val="de-CH"/>
              </w:rPr>
              <w:t>Luxembourg/Luxemburg</w:t>
            </w:r>
          </w:p>
          <w:p w14:paraId="73C0B647" w14:textId="77777777" w:rsidR="00E61A3F" w:rsidRPr="00F750E1" w:rsidRDefault="00E61A3F" w:rsidP="001B0159">
            <w:pPr>
              <w:widowControl w:val="0"/>
              <w:tabs>
                <w:tab w:val="left" w:pos="567"/>
              </w:tabs>
              <w:rPr>
                <w:sz w:val="22"/>
                <w:szCs w:val="22"/>
                <w:lang w:val="de-CH"/>
              </w:rPr>
            </w:pPr>
            <w:r w:rsidRPr="00F750E1">
              <w:rPr>
                <w:sz w:val="22"/>
                <w:szCs w:val="22"/>
                <w:lang w:val="de-CH"/>
              </w:rPr>
              <w:t>Novartis Pharma N.V.</w:t>
            </w:r>
          </w:p>
          <w:p w14:paraId="73C0B648" w14:textId="77777777" w:rsidR="00E61A3F" w:rsidRPr="00F750E1" w:rsidRDefault="00E61A3F" w:rsidP="001B0159">
            <w:pPr>
              <w:widowControl w:val="0"/>
              <w:tabs>
                <w:tab w:val="left" w:pos="567"/>
              </w:tabs>
              <w:rPr>
                <w:sz w:val="22"/>
                <w:szCs w:val="22"/>
                <w:lang w:val="fr-FR"/>
              </w:rPr>
            </w:pPr>
            <w:r w:rsidRPr="00F750E1">
              <w:rPr>
                <w:sz w:val="22"/>
                <w:szCs w:val="22"/>
                <w:lang w:val="fr-BE"/>
              </w:rPr>
              <w:t>Tél/Tel: +32 2 246 16 11</w:t>
            </w:r>
          </w:p>
          <w:p w14:paraId="73C0B649" w14:textId="77777777" w:rsidR="00E61A3F" w:rsidRPr="00F750E1" w:rsidRDefault="00E61A3F" w:rsidP="001B0159">
            <w:pPr>
              <w:widowControl w:val="0"/>
              <w:tabs>
                <w:tab w:val="left" w:pos="-720"/>
                <w:tab w:val="left" w:pos="567"/>
              </w:tabs>
              <w:suppressAutoHyphens/>
              <w:rPr>
                <w:sz w:val="22"/>
                <w:szCs w:val="22"/>
                <w:lang w:val="nb-NO"/>
              </w:rPr>
            </w:pPr>
          </w:p>
        </w:tc>
      </w:tr>
      <w:tr w:rsidR="00E61A3F" w:rsidRPr="00F750E1" w14:paraId="73C0B652" w14:textId="77777777" w:rsidTr="00C054C3">
        <w:trPr>
          <w:cantSplit/>
        </w:trPr>
        <w:tc>
          <w:tcPr>
            <w:tcW w:w="4678" w:type="dxa"/>
          </w:tcPr>
          <w:p w14:paraId="73C0B64B" w14:textId="77777777" w:rsidR="00E61A3F" w:rsidRPr="00F750E1" w:rsidRDefault="00E61A3F" w:rsidP="001B0159">
            <w:pPr>
              <w:widowControl w:val="0"/>
              <w:tabs>
                <w:tab w:val="left" w:pos="-720"/>
                <w:tab w:val="left" w:pos="567"/>
              </w:tabs>
              <w:suppressAutoHyphens/>
              <w:rPr>
                <w:b/>
                <w:sz w:val="22"/>
                <w:szCs w:val="22"/>
                <w:lang w:val="sv-SE"/>
              </w:rPr>
            </w:pPr>
            <w:r w:rsidRPr="00F750E1">
              <w:rPr>
                <w:b/>
                <w:sz w:val="22"/>
                <w:szCs w:val="22"/>
                <w:lang w:val="sv-SE"/>
              </w:rPr>
              <w:lastRenderedPageBreak/>
              <w:t>Česká republika</w:t>
            </w:r>
          </w:p>
          <w:p w14:paraId="73C0B64C" w14:textId="77777777" w:rsidR="00E61A3F" w:rsidRPr="00F750E1" w:rsidRDefault="00E61A3F" w:rsidP="001B0159">
            <w:pPr>
              <w:widowControl w:val="0"/>
              <w:tabs>
                <w:tab w:val="left" w:pos="-720"/>
                <w:tab w:val="left" w:pos="567"/>
              </w:tabs>
              <w:suppressAutoHyphens/>
              <w:rPr>
                <w:sz w:val="22"/>
                <w:szCs w:val="22"/>
                <w:lang w:val="sv-SE"/>
              </w:rPr>
            </w:pPr>
            <w:r w:rsidRPr="00F750E1">
              <w:rPr>
                <w:sz w:val="22"/>
                <w:szCs w:val="22"/>
                <w:lang w:val="sv-SE"/>
              </w:rPr>
              <w:t>Novartis s.r.o.</w:t>
            </w:r>
          </w:p>
          <w:p w14:paraId="73C0B64D" w14:textId="77777777" w:rsidR="00E61A3F" w:rsidRPr="00F750E1" w:rsidRDefault="00E61A3F" w:rsidP="001B0159">
            <w:pPr>
              <w:widowControl w:val="0"/>
              <w:tabs>
                <w:tab w:val="left" w:pos="567"/>
              </w:tabs>
              <w:rPr>
                <w:sz w:val="22"/>
                <w:szCs w:val="22"/>
                <w:lang w:val="de-CH"/>
              </w:rPr>
            </w:pPr>
            <w:r w:rsidRPr="00F750E1">
              <w:rPr>
                <w:sz w:val="22"/>
                <w:szCs w:val="22"/>
                <w:lang w:val="de-CH"/>
              </w:rPr>
              <w:t>Tel: +420 225 775 111</w:t>
            </w:r>
          </w:p>
          <w:p w14:paraId="73C0B64E" w14:textId="77777777" w:rsidR="00E61A3F" w:rsidRPr="00F750E1" w:rsidRDefault="00E61A3F" w:rsidP="001B0159">
            <w:pPr>
              <w:widowControl w:val="0"/>
              <w:tabs>
                <w:tab w:val="left" w:pos="-720"/>
                <w:tab w:val="left" w:pos="567"/>
              </w:tabs>
              <w:suppressAutoHyphens/>
              <w:rPr>
                <w:sz w:val="22"/>
                <w:szCs w:val="22"/>
                <w:lang w:val="de-CH"/>
              </w:rPr>
            </w:pPr>
          </w:p>
        </w:tc>
        <w:tc>
          <w:tcPr>
            <w:tcW w:w="4678" w:type="dxa"/>
            <w:hideMark/>
          </w:tcPr>
          <w:p w14:paraId="73C0B64F" w14:textId="77777777" w:rsidR="00E61A3F" w:rsidRPr="00F750E1" w:rsidRDefault="00E61A3F" w:rsidP="001B0159">
            <w:pPr>
              <w:widowControl w:val="0"/>
              <w:tabs>
                <w:tab w:val="left" w:pos="567"/>
              </w:tabs>
              <w:rPr>
                <w:b/>
                <w:sz w:val="22"/>
                <w:szCs w:val="22"/>
                <w:lang w:val="hu-HU"/>
              </w:rPr>
            </w:pPr>
            <w:r w:rsidRPr="00F750E1">
              <w:rPr>
                <w:b/>
                <w:sz w:val="22"/>
                <w:szCs w:val="22"/>
                <w:lang w:val="hu-HU"/>
              </w:rPr>
              <w:t>Magyarország</w:t>
            </w:r>
          </w:p>
          <w:p w14:paraId="73C0B650" w14:textId="77777777" w:rsidR="00E61A3F" w:rsidRPr="00F750E1" w:rsidRDefault="00E61A3F" w:rsidP="001B0159">
            <w:pPr>
              <w:widowControl w:val="0"/>
              <w:tabs>
                <w:tab w:val="left" w:pos="567"/>
              </w:tabs>
              <w:rPr>
                <w:sz w:val="22"/>
                <w:szCs w:val="22"/>
                <w:lang w:val="hu-HU"/>
              </w:rPr>
            </w:pPr>
            <w:r w:rsidRPr="00F750E1">
              <w:rPr>
                <w:sz w:val="22"/>
                <w:szCs w:val="22"/>
                <w:lang w:val="hu-HU"/>
              </w:rPr>
              <w:t>Novartis Hungária Kft.</w:t>
            </w:r>
          </w:p>
          <w:p w14:paraId="73C0B651" w14:textId="77777777" w:rsidR="00E61A3F" w:rsidRPr="00F750E1" w:rsidRDefault="00E61A3F" w:rsidP="001B0159">
            <w:pPr>
              <w:widowControl w:val="0"/>
              <w:tabs>
                <w:tab w:val="left" w:pos="-720"/>
                <w:tab w:val="left" w:pos="567"/>
              </w:tabs>
              <w:suppressAutoHyphens/>
              <w:rPr>
                <w:sz w:val="22"/>
                <w:szCs w:val="22"/>
                <w:lang w:val="mt-MT"/>
              </w:rPr>
            </w:pPr>
            <w:r w:rsidRPr="00F750E1">
              <w:rPr>
                <w:sz w:val="22"/>
                <w:szCs w:val="22"/>
                <w:lang w:val="hu-HU"/>
              </w:rPr>
              <w:t>Tel.: +36 1 457 65 00</w:t>
            </w:r>
          </w:p>
        </w:tc>
      </w:tr>
      <w:tr w:rsidR="00E61A3F" w:rsidRPr="00F750E1" w14:paraId="73C0B65A" w14:textId="77777777" w:rsidTr="00C054C3">
        <w:trPr>
          <w:cantSplit/>
        </w:trPr>
        <w:tc>
          <w:tcPr>
            <w:tcW w:w="4678" w:type="dxa"/>
          </w:tcPr>
          <w:p w14:paraId="73C0B653" w14:textId="77777777" w:rsidR="00E61A3F" w:rsidRPr="00F750E1" w:rsidRDefault="00E61A3F" w:rsidP="001B0159">
            <w:pPr>
              <w:widowControl w:val="0"/>
              <w:tabs>
                <w:tab w:val="left" w:pos="567"/>
              </w:tabs>
              <w:rPr>
                <w:b/>
                <w:sz w:val="22"/>
                <w:szCs w:val="22"/>
                <w:lang w:val="en-US"/>
              </w:rPr>
            </w:pPr>
            <w:r w:rsidRPr="00F750E1">
              <w:rPr>
                <w:b/>
                <w:sz w:val="22"/>
                <w:szCs w:val="22"/>
                <w:lang w:val="en-US"/>
              </w:rPr>
              <w:t>Danmark</w:t>
            </w:r>
          </w:p>
          <w:p w14:paraId="73C0B654" w14:textId="77777777" w:rsidR="00E61A3F" w:rsidRPr="00F750E1" w:rsidRDefault="00E61A3F" w:rsidP="001B0159">
            <w:pPr>
              <w:widowControl w:val="0"/>
              <w:tabs>
                <w:tab w:val="left" w:pos="567"/>
              </w:tabs>
              <w:rPr>
                <w:sz w:val="22"/>
                <w:szCs w:val="22"/>
                <w:lang w:val="en-US"/>
              </w:rPr>
            </w:pPr>
            <w:r w:rsidRPr="00F750E1">
              <w:rPr>
                <w:sz w:val="22"/>
                <w:szCs w:val="22"/>
                <w:lang w:val="en-US"/>
              </w:rPr>
              <w:t>Novartis Healthcare A/S</w:t>
            </w:r>
          </w:p>
          <w:p w14:paraId="73C0B655" w14:textId="77777777" w:rsidR="00E61A3F" w:rsidRPr="00F750E1" w:rsidRDefault="00E61A3F" w:rsidP="001B0159">
            <w:pPr>
              <w:widowControl w:val="0"/>
              <w:tabs>
                <w:tab w:val="left" w:pos="567"/>
              </w:tabs>
              <w:rPr>
                <w:sz w:val="22"/>
                <w:szCs w:val="22"/>
                <w:lang w:val="en-US"/>
              </w:rPr>
            </w:pPr>
            <w:proofErr w:type="spellStart"/>
            <w:r w:rsidRPr="00F750E1">
              <w:rPr>
                <w:sz w:val="22"/>
                <w:szCs w:val="22"/>
                <w:lang w:val="en-US"/>
              </w:rPr>
              <w:t>Tlf</w:t>
            </w:r>
            <w:proofErr w:type="spellEnd"/>
            <w:r w:rsidRPr="00F750E1">
              <w:rPr>
                <w:sz w:val="22"/>
                <w:szCs w:val="22"/>
                <w:lang w:val="en-US"/>
              </w:rPr>
              <w:t>: +45 39 16 84 00</w:t>
            </w:r>
          </w:p>
          <w:p w14:paraId="73C0B656" w14:textId="77777777" w:rsidR="00E61A3F" w:rsidRPr="00F750E1" w:rsidRDefault="00E61A3F" w:rsidP="001B0159">
            <w:pPr>
              <w:widowControl w:val="0"/>
              <w:tabs>
                <w:tab w:val="left" w:pos="-720"/>
                <w:tab w:val="left" w:pos="567"/>
              </w:tabs>
              <w:suppressAutoHyphens/>
              <w:rPr>
                <w:sz w:val="22"/>
                <w:szCs w:val="22"/>
                <w:lang w:val="en-US"/>
              </w:rPr>
            </w:pPr>
          </w:p>
        </w:tc>
        <w:tc>
          <w:tcPr>
            <w:tcW w:w="4678" w:type="dxa"/>
            <w:hideMark/>
          </w:tcPr>
          <w:p w14:paraId="73C0B657" w14:textId="77777777" w:rsidR="00E61A3F" w:rsidRPr="00F750E1" w:rsidRDefault="00E61A3F" w:rsidP="001B0159">
            <w:pPr>
              <w:widowControl w:val="0"/>
              <w:tabs>
                <w:tab w:val="left" w:pos="-720"/>
                <w:tab w:val="left" w:pos="567"/>
                <w:tab w:val="left" w:pos="4536"/>
              </w:tabs>
              <w:suppressAutoHyphens/>
              <w:rPr>
                <w:b/>
                <w:sz w:val="22"/>
                <w:szCs w:val="22"/>
                <w:lang w:val="mt-MT"/>
              </w:rPr>
            </w:pPr>
            <w:r w:rsidRPr="00F750E1">
              <w:rPr>
                <w:b/>
                <w:sz w:val="22"/>
                <w:szCs w:val="22"/>
                <w:lang w:val="mt-MT"/>
              </w:rPr>
              <w:t>Malta</w:t>
            </w:r>
          </w:p>
          <w:p w14:paraId="73C0B658" w14:textId="77777777" w:rsidR="00E61A3F" w:rsidRPr="00F750E1" w:rsidRDefault="00E61A3F" w:rsidP="001B0159">
            <w:pPr>
              <w:widowControl w:val="0"/>
              <w:tabs>
                <w:tab w:val="left" w:pos="567"/>
              </w:tabs>
              <w:rPr>
                <w:sz w:val="22"/>
                <w:szCs w:val="22"/>
                <w:lang w:val="mt-MT"/>
              </w:rPr>
            </w:pPr>
            <w:r w:rsidRPr="00F750E1">
              <w:rPr>
                <w:sz w:val="22"/>
                <w:szCs w:val="22"/>
                <w:lang w:val="mt-MT"/>
              </w:rPr>
              <w:t>Novartis Pharma Services Inc.</w:t>
            </w:r>
          </w:p>
          <w:p w14:paraId="73C0B659" w14:textId="77777777" w:rsidR="00E61A3F" w:rsidRPr="00F750E1" w:rsidRDefault="00E61A3F" w:rsidP="001B0159">
            <w:pPr>
              <w:widowControl w:val="0"/>
              <w:tabs>
                <w:tab w:val="left" w:pos="567"/>
              </w:tabs>
              <w:rPr>
                <w:sz w:val="22"/>
                <w:szCs w:val="22"/>
              </w:rPr>
            </w:pPr>
            <w:r w:rsidRPr="00F750E1">
              <w:rPr>
                <w:sz w:val="22"/>
                <w:szCs w:val="22"/>
                <w:lang w:val="mt-MT"/>
              </w:rPr>
              <w:t>Tel: +</w:t>
            </w:r>
            <w:r w:rsidRPr="00F750E1">
              <w:rPr>
                <w:sz w:val="22"/>
                <w:szCs w:val="22"/>
                <w:lang w:val="en-US"/>
              </w:rPr>
              <w:t xml:space="preserve">356 </w:t>
            </w:r>
            <w:r w:rsidRPr="00F750E1">
              <w:rPr>
                <w:sz w:val="22"/>
                <w:szCs w:val="22"/>
                <w:lang w:val="fr-CH"/>
              </w:rPr>
              <w:t>2122 2872</w:t>
            </w:r>
          </w:p>
        </w:tc>
      </w:tr>
      <w:tr w:rsidR="00E61A3F" w:rsidRPr="00F750E1" w14:paraId="73C0B662" w14:textId="77777777" w:rsidTr="00C054C3">
        <w:trPr>
          <w:cantSplit/>
        </w:trPr>
        <w:tc>
          <w:tcPr>
            <w:tcW w:w="4678" w:type="dxa"/>
          </w:tcPr>
          <w:p w14:paraId="73C0B65B" w14:textId="77777777" w:rsidR="00E61A3F" w:rsidRPr="00F750E1" w:rsidRDefault="00E61A3F" w:rsidP="001B0159">
            <w:pPr>
              <w:widowControl w:val="0"/>
              <w:tabs>
                <w:tab w:val="left" w:pos="567"/>
              </w:tabs>
              <w:rPr>
                <w:b/>
                <w:sz w:val="22"/>
                <w:szCs w:val="22"/>
                <w:lang w:val="de-DE"/>
              </w:rPr>
            </w:pPr>
            <w:r w:rsidRPr="00F750E1">
              <w:rPr>
                <w:b/>
                <w:sz w:val="22"/>
                <w:szCs w:val="22"/>
                <w:lang w:val="de-DE"/>
              </w:rPr>
              <w:t>Deutschland</w:t>
            </w:r>
          </w:p>
          <w:p w14:paraId="73C0B65C" w14:textId="77777777" w:rsidR="00E61A3F" w:rsidRPr="00F750E1" w:rsidRDefault="00E61A3F" w:rsidP="001B0159">
            <w:pPr>
              <w:widowControl w:val="0"/>
              <w:tabs>
                <w:tab w:val="left" w:pos="567"/>
              </w:tabs>
              <w:rPr>
                <w:i/>
                <w:sz w:val="22"/>
                <w:szCs w:val="22"/>
                <w:lang w:val="de-DE"/>
              </w:rPr>
            </w:pPr>
            <w:r w:rsidRPr="00F750E1">
              <w:rPr>
                <w:sz w:val="22"/>
                <w:szCs w:val="22"/>
                <w:lang w:val="de-DE"/>
              </w:rPr>
              <w:t>Novartis Pharma GmbH</w:t>
            </w:r>
          </w:p>
          <w:p w14:paraId="73C0B65D" w14:textId="77777777" w:rsidR="00E61A3F" w:rsidRPr="00F750E1" w:rsidRDefault="00E61A3F" w:rsidP="001B0159">
            <w:pPr>
              <w:widowControl w:val="0"/>
              <w:tabs>
                <w:tab w:val="left" w:pos="567"/>
              </w:tabs>
              <w:rPr>
                <w:sz w:val="22"/>
                <w:szCs w:val="22"/>
                <w:lang w:val="de-DE"/>
              </w:rPr>
            </w:pPr>
            <w:r w:rsidRPr="00F750E1">
              <w:rPr>
                <w:sz w:val="22"/>
                <w:szCs w:val="22"/>
                <w:lang w:val="de-DE"/>
              </w:rPr>
              <w:t>Tel: +49 911 273 0</w:t>
            </w:r>
          </w:p>
          <w:p w14:paraId="73C0B65E" w14:textId="77777777" w:rsidR="00E61A3F" w:rsidRPr="00F750E1" w:rsidRDefault="00E61A3F" w:rsidP="001B0159">
            <w:pPr>
              <w:widowControl w:val="0"/>
              <w:tabs>
                <w:tab w:val="left" w:pos="-720"/>
                <w:tab w:val="left" w:pos="567"/>
              </w:tabs>
              <w:suppressAutoHyphens/>
              <w:rPr>
                <w:sz w:val="22"/>
                <w:szCs w:val="22"/>
                <w:lang w:val="de-DE"/>
              </w:rPr>
            </w:pPr>
          </w:p>
        </w:tc>
        <w:tc>
          <w:tcPr>
            <w:tcW w:w="4678" w:type="dxa"/>
            <w:hideMark/>
          </w:tcPr>
          <w:p w14:paraId="73C0B65F" w14:textId="77777777" w:rsidR="00E61A3F" w:rsidRPr="00F750E1" w:rsidRDefault="00E61A3F" w:rsidP="001B0159">
            <w:pPr>
              <w:widowControl w:val="0"/>
              <w:tabs>
                <w:tab w:val="left" w:pos="567"/>
              </w:tabs>
              <w:suppressAutoHyphens/>
              <w:rPr>
                <w:b/>
                <w:sz w:val="22"/>
                <w:szCs w:val="22"/>
                <w:lang w:val="nl-NL"/>
              </w:rPr>
            </w:pPr>
            <w:r w:rsidRPr="00F750E1">
              <w:rPr>
                <w:b/>
                <w:sz w:val="22"/>
                <w:szCs w:val="22"/>
                <w:lang w:val="nl-NL"/>
              </w:rPr>
              <w:t>Nederland</w:t>
            </w:r>
          </w:p>
          <w:p w14:paraId="73C0B660" w14:textId="77777777" w:rsidR="00E61A3F" w:rsidRPr="00F750E1" w:rsidRDefault="00E61A3F" w:rsidP="001B0159">
            <w:pPr>
              <w:widowControl w:val="0"/>
              <w:tabs>
                <w:tab w:val="left" w:pos="567"/>
              </w:tabs>
              <w:rPr>
                <w:iCs/>
                <w:sz w:val="22"/>
                <w:szCs w:val="22"/>
                <w:lang w:val="nl-NL"/>
              </w:rPr>
            </w:pPr>
            <w:r w:rsidRPr="00F750E1">
              <w:rPr>
                <w:iCs/>
                <w:sz w:val="22"/>
                <w:szCs w:val="22"/>
                <w:lang w:val="nl-NL"/>
              </w:rPr>
              <w:t>Novartis Pharma B.V.</w:t>
            </w:r>
          </w:p>
          <w:p w14:paraId="73C0B661" w14:textId="77777777" w:rsidR="00E61A3F" w:rsidRPr="00F750E1" w:rsidRDefault="00E61A3F" w:rsidP="001B0159">
            <w:pPr>
              <w:widowControl w:val="0"/>
              <w:tabs>
                <w:tab w:val="left" w:pos="567"/>
              </w:tabs>
              <w:rPr>
                <w:sz w:val="22"/>
                <w:szCs w:val="22"/>
              </w:rPr>
            </w:pPr>
            <w:r w:rsidRPr="00F750E1">
              <w:rPr>
                <w:sz w:val="22"/>
                <w:szCs w:val="22"/>
                <w:lang w:val="nl-NL"/>
              </w:rPr>
              <w:t xml:space="preserve">Tel: +31 </w:t>
            </w:r>
            <w:r w:rsidR="0057464F" w:rsidRPr="00F750E1">
              <w:rPr>
                <w:sz w:val="22"/>
                <w:szCs w:val="22"/>
                <w:lang w:val="nl-NL"/>
              </w:rPr>
              <w:t>88 04 52</w:t>
            </w:r>
            <w:r w:rsidRPr="00F750E1">
              <w:rPr>
                <w:sz w:val="22"/>
                <w:szCs w:val="22"/>
                <w:lang w:val="nl-NL"/>
              </w:rPr>
              <w:t xml:space="preserve"> 111</w:t>
            </w:r>
          </w:p>
        </w:tc>
      </w:tr>
      <w:tr w:rsidR="00E61A3F" w:rsidRPr="00F750E1" w14:paraId="73C0B66A" w14:textId="77777777" w:rsidTr="00C054C3">
        <w:trPr>
          <w:cantSplit/>
        </w:trPr>
        <w:tc>
          <w:tcPr>
            <w:tcW w:w="4678" w:type="dxa"/>
          </w:tcPr>
          <w:p w14:paraId="73C0B663" w14:textId="77777777" w:rsidR="00E61A3F" w:rsidRPr="00F750E1" w:rsidRDefault="00E61A3F" w:rsidP="001B0159">
            <w:pPr>
              <w:widowControl w:val="0"/>
              <w:tabs>
                <w:tab w:val="left" w:pos="-720"/>
                <w:tab w:val="left" w:pos="567"/>
              </w:tabs>
              <w:suppressAutoHyphens/>
              <w:rPr>
                <w:b/>
                <w:bCs/>
                <w:sz w:val="22"/>
                <w:szCs w:val="22"/>
                <w:lang w:val="et-EE"/>
              </w:rPr>
            </w:pPr>
            <w:r w:rsidRPr="00F750E1">
              <w:rPr>
                <w:b/>
                <w:bCs/>
                <w:sz w:val="22"/>
                <w:szCs w:val="22"/>
                <w:lang w:val="et-EE"/>
              </w:rPr>
              <w:t>Eesti</w:t>
            </w:r>
          </w:p>
          <w:p w14:paraId="73C0B664" w14:textId="77777777" w:rsidR="00E61A3F" w:rsidRPr="00F750E1" w:rsidRDefault="00864BCA" w:rsidP="001B0159">
            <w:pPr>
              <w:widowControl w:val="0"/>
              <w:tabs>
                <w:tab w:val="left" w:pos="-720"/>
                <w:tab w:val="left" w:pos="567"/>
              </w:tabs>
              <w:suppressAutoHyphens/>
              <w:rPr>
                <w:sz w:val="22"/>
                <w:szCs w:val="22"/>
                <w:lang w:val="et-EE"/>
              </w:rPr>
            </w:pPr>
            <w:r w:rsidRPr="00F750E1">
              <w:rPr>
                <w:sz w:val="22"/>
                <w:szCs w:val="22"/>
                <w:lang w:val="et-EE"/>
              </w:rPr>
              <w:t>SIA Novartis Baltics Eesti filiaal</w:t>
            </w:r>
          </w:p>
          <w:p w14:paraId="73C0B665" w14:textId="77777777" w:rsidR="00E61A3F" w:rsidRPr="00F750E1" w:rsidRDefault="00E61A3F" w:rsidP="001B0159">
            <w:pPr>
              <w:widowControl w:val="0"/>
              <w:tabs>
                <w:tab w:val="left" w:pos="-720"/>
                <w:tab w:val="left" w:pos="567"/>
              </w:tabs>
              <w:suppressAutoHyphens/>
              <w:rPr>
                <w:sz w:val="22"/>
                <w:szCs w:val="22"/>
                <w:lang w:val="et-EE"/>
              </w:rPr>
            </w:pPr>
            <w:r w:rsidRPr="00F750E1">
              <w:rPr>
                <w:sz w:val="22"/>
                <w:szCs w:val="22"/>
                <w:lang w:val="et-EE"/>
              </w:rPr>
              <w:t xml:space="preserve">Tel: +372 </w:t>
            </w:r>
            <w:r w:rsidRPr="00F750E1">
              <w:rPr>
                <w:sz w:val="22"/>
                <w:szCs w:val="22"/>
                <w:lang w:val="it-IT"/>
              </w:rPr>
              <w:t>66 30 810</w:t>
            </w:r>
          </w:p>
          <w:p w14:paraId="73C0B666" w14:textId="77777777" w:rsidR="00E61A3F" w:rsidRPr="00F750E1" w:rsidRDefault="00E61A3F" w:rsidP="001B0159">
            <w:pPr>
              <w:widowControl w:val="0"/>
              <w:tabs>
                <w:tab w:val="left" w:pos="-720"/>
                <w:tab w:val="left" w:pos="567"/>
              </w:tabs>
              <w:suppressAutoHyphens/>
              <w:rPr>
                <w:sz w:val="22"/>
                <w:szCs w:val="22"/>
                <w:lang w:val="et-EE"/>
              </w:rPr>
            </w:pPr>
          </w:p>
        </w:tc>
        <w:tc>
          <w:tcPr>
            <w:tcW w:w="4678" w:type="dxa"/>
            <w:hideMark/>
          </w:tcPr>
          <w:p w14:paraId="73C0B667" w14:textId="77777777" w:rsidR="00E61A3F" w:rsidRPr="00F750E1" w:rsidRDefault="00E61A3F" w:rsidP="001B0159">
            <w:pPr>
              <w:widowControl w:val="0"/>
              <w:tabs>
                <w:tab w:val="left" w:pos="567"/>
              </w:tabs>
              <w:rPr>
                <w:b/>
                <w:sz w:val="22"/>
                <w:szCs w:val="22"/>
                <w:lang w:val="nb-NO"/>
              </w:rPr>
            </w:pPr>
            <w:r w:rsidRPr="00F750E1">
              <w:rPr>
                <w:b/>
                <w:sz w:val="22"/>
                <w:szCs w:val="22"/>
                <w:lang w:val="nb-NO"/>
              </w:rPr>
              <w:t>Norge</w:t>
            </w:r>
          </w:p>
          <w:p w14:paraId="73C0B668" w14:textId="77777777" w:rsidR="00E61A3F" w:rsidRPr="00F750E1" w:rsidRDefault="00E61A3F" w:rsidP="001B0159">
            <w:pPr>
              <w:widowControl w:val="0"/>
              <w:tabs>
                <w:tab w:val="left" w:pos="567"/>
              </w:tabs>
              <w:rPr>
                <w:sz w:val="22"/>
                <w:szCs w:val="22"/>
                <w:lang w:val="nb-NO"/>
              </w:rPr>
            </w:pPr>
            <w:r w:rsidRPr="00F750E1">
              <w:rPr>
                <w:sz w:val="22"/>
                <w:szCs w:val="22"/>
                <w:lang w:val="nb-NO"/>
              </w:rPr>
              <w:t>Novartis Norge AS</w:t>
            </w:r>
          </w:p>
          <w:p w14:paraId="73C0B669" w14:textId="77777777" w:rsidR="00E61A3F" w:rsidRPr="00F750E1" w:rsidRDefault="00E61A3F" w:rsidP="001B0159">
            <w:pPr>
              <w:widowControl w:val="0"/>
              <w:tabs>
                <w:tab w:val="left" w:pos="-720"/>
                <w:tab w:val="left" w:pos="567"/>
              </w:tabs>
              <w:suppressAutoHyphens/>
              <w:rPr>
                <w:sz w:val="22"/>
                <w:szCs w:val="22"/>
                <w:lang w:val="et-EE"/>
              </w:rPr>
            </w:pPr>
            <w:r w:rsidRPr="00F750E1">
              <w:rPr>
                <w:sz w:val="22"/>
                <w:szCs w:val="22"/>
                <w:lang w:val="nb-NO"/>
              </w:rPr>
              <w:t>Tlf: +47 23 05 20 00</w:t>
            </w:r>
          </w:p>
        </w:tc>
      </w:tr>
      <w:tr w:rsidR="00E61A3F" w:rsidRPr="00F750E1" w14:paraId="73C0B672" w14:textId="77777777" w:rsidTr="00C054C3">
        <w:trPr>
          <w:cantSplit/>
        </w:trPr>
        <w:tc>
          <w:tcPr>
            <w:tcW w:w="4678" w:type="dxa"/>
          </w:tcPr>
          <w:p w14:paraId="73C0B66B" w14:textId="77777777" w:rsidR="00E61A3F" w:rsidRPr="00F750E1" w:rsidRDefault="00E61A3F" w:rsidP="001B0159">
            <w:pPr>
              <w:widowControl w:val="0"/>
              <w:tabs>
                <w:tab w:val="left" w:pos="567"/>
              </w:tabs>
              <w:rPr>
                <w:b/>
                <w:sz w:val="22"/>
                <w:szCs w:val="22"/>
                <w:lang w:val="et-EE"/>
              </w:rPr>
            </w:pPr>
            <w:r w:rsidRPr="00F750E1">
              <w:rPr>
                <w:b/>
                <w:sz w:val="22"/>
                <w:szCs w:val="22"/>
                <w:lang w:val="el-GR"/>
              </w:rPr>
              <w:t>Ελλάδα</w:t>
            </w:r>
          </w:p>
          <w:p w14:paraId="73C0B66C" w14:textId="77777777" w:rsidR="00E61A3F" w:rsidRPr="00F750E1" w:rsidRDefault="00E61A3F" w:rsidP="001B0159">
            <w:pPr>
              <w:widowControl w:val="0"/>
              <w:tabs>
                <w:tab w:val="left" w:pos="567"/>
              </w:tabs>
              <w:rPr>
                <w:sz w:val="22"/>
                <w:szCs w:val="22"/>
                <w:lang w:val="et-EE"/>
              </w:rPr>
            </w:pPr>
            <w:r w:rsidRPr="00F750E1">
              <w:rPr>
                <w:sz w:val="22"/>
                <w:szCs w:val="22"/>
                <w:lang w:val="et-EE"/>
              </w:rPr>
              <w:t>Novartis (Hellas) A.E.B.E.</w:t>
            </w:r>
          </w:p>
          <w:p w14:paraId="73C0B66D" w14:textId="77777777" w:rsidR="00E61A3F" w:rsidRPr="00F750E1" w:rsidRDefault="00E61A3F" w:rsidP="001B0159">
            <w:pPr>
              <w:widowControl w:val="0"/>
              <w:tabs>
                <w:tab w:val="left" w:pos="567"/>
              </w:tabs>
              <w:rPr>
                <w:sz w:val="22"/>
                <w:szCs w:val="22"/>
                <w:lang w:val="et-EE"/>
              </w:rPr>
            </w:pPr>
            <w:r w:rsidRPr="00F750E1">
              <w:rPr>
                <w:sz w:val="22"/>
                <w:szCs w:val="22"/>
                <w:lang w:val="el-GR"/>
              </w:rPr>
              <w:t>Τηλ</w:t>
            </w:r>
            <w:r w:rsidRPr="00F750E1">
              <w:rPr>
                <w:sz w:val="22"/>
                <w:szCs w:val="22"/>
                <w:lang w:val="et-EE"/>
              </w:rPr>
              <w:t>: +30 210 281 17 12</w:t>
            </w:r>
          </w:p>
          <w:p w14:paraId="73C0B66E" w14:textId="77777777" w:rsidR="00E61A3F" w:rsidRPr="00F750E1" w:rsidRDefault="00E61A3F" w:rsidP="001B0159">
            <w:pPr>
              <w:widowControl w:val="0"/>
              <w:tabs>
                <w:tab w:val="left" w:pos="-720"/>
                <w:tab w:val="left" w:pos="567"/>
              </w:tabs>
              <w:suppressAutoHyphens/>
              <w:rPr>
                <w:sz w:val="22"/>
                <w:szCs w:val="22"/>
                <w:lang w:val="et-EE"/>
              </w:rPr>
            </w:pPr>
          </w:p>
        </w:tc>
        <w:tc>
          <w:tcPr>
            <w:tcW w:w="4678" w:type="dxa"/>
            <w:hideMark/>
          </w:tcPr>
          <w:p w14:paraId="73C0B66F" w14:textId="77777777" w:rsidR="00E61A3F" w:rsidRPr="00F750E1" w:rsidRDefault="00E61A3F" w:rsidP="001B0159">
            <w:pPr>
              <w:widowControl w:val="0"/>
              <w:tabs>
                <w:tab w:val="left" w:pos="567"/>
              </w:tabs>
              <w:rPr>
                <w:b/>
                <w:sz w:val="22"/>
                <w:szCs w:val="22"/>
                <w:lang w:val="de-AT"/>
              </w:rPr>
            </w:pPr>
            <w:r w:rsidRPr="00F750E1">
              <w:rPr>
                <w:b/>
                <w:sz w:val="22"/>
                <w:szCs w:val="22"/>
                <w:lang w:val="de-AT"/>
              </w:rPr>
              <w:t>Österreich</w:t>
            </w:r>
          </w:p>
          <w:p w14:paraId="73C0B670" w14:textId="77777777" w:rsidR="00E61A3F" w:rsidRPr="00F750E1" w:rsidRDefault="00E61A3F" w:rsidP="001B0159">
            <w:pPr>
              <w:widowControl w:val="0"/>
              <w:tabs>
                <w:tab w:val="left" w:pos="567"/>
              </w:tabs>
              <w:rPr>
                <w:i/>
                <w:sz w:val="22"/>
                <w:szCs w:val="22"/>
                <w:lang w:val="de-AT"/>
              </w:rPr>
            </w:pPr>
            <w:r w:rsidRPr="00F750E1">
              <w:rPr>
                <w:sz w:val="22"/>
                <w:szCs w:val="22"/>
                <w:lang w:val="de-AT"/>
              </w:rPr>
              <w:t>Novartis Pharma GmbH</w:t>
            </w:r>
          </w:p>
          <w:p w14:paraId="73C0B671" w14:textId="77777777" w:rsidR="00E61A3F" w:rsidRPr="00F750E1" w:rsidRDefault="00E61A3F" w:rsidP="001B0159">
            <w:pPr>
              <w:widowControl w:val="0"/>
              <w:tabs>
                <w:tab w:val="left" w:pos="567"/>
              </w:tabs>
              <w:rPr>
                <w:sz w:val="22"/>
                <w:szCs w:val="22"/>
                <w:lang w:val="de-DE"/>
              </w:rPr>
            </w:pPr>
            <w:r w:rsidRPr="00F750E1">
              <w:rPr>
                <w:sz w:val="22"/>
                <w:szCs w:val="22"/>
                <w:lang w:val="de-AT"/>
              </w:rPr>
              <w:t>Tel: +43 1 86 6570</w:t>
            </w:r>
          </w:p>
        </w:tc>
      </w:tr>
      <w:tr w:rsidR="00E61A3F" w:rsidRPr="00F750E1" w14:paraId="73C0B67A" w14:textId="77777777" w:rsidTr="00C054C3">
        <w:trPr>
          <w:cantSplit/>
        </w:trPr>
        <w:tc>
          <w:tcPr>
            <w:tcW w:w="4678" w:type="dxa"/>
          </w:tcPr>
          <w:p w14:paraId="73C0B673" w14:textId="77777777" w:rsidR="00E61A3F" w:rsidRPr="00F750E1" w:rsidRDefault="00E61A3F" w:rsidP="001B0159">
            <w:pPr>
              <w:widowControl w:val="0"/>
              <w:tabs>
                <w:tab w:val="left" w:pos="-720"/>
                <w:tab w:val="left" w:pos="567"/>
                <w:tab w:val="left" w:pos="4536"/>
              </w:tabs>
              <w:suppressAutoHyphens/>
              <w:rPr>
                <w:b/>
                <w:sz w:val="22"/>
                <w:szCs w:val="22"/>
                <w:lang w:val="es-ES"/>
              </w:rPr>
            </w:pPr>
            <w:r w:rsidRPr="00F750E1">
              <w:rPr>
                <w:b/>
                <w:sz w:val="22"/>
                <w:szCs w:val="22"/>
                <w:lang w:val="es-ES"/>
              </w:rPr>
              <w:t>España</w:t>
            </w:r>
          </w:p>
          <w:p w14:paraId="73C0B674" w14:textId="77777777" w:rsidR="00E61A3F" w:rsidRPr="00F750E1" w:rsidRDefault="00E61A3F" w:rsidP="001B0159">
            <w:pPr>
              <w:widowControl w:val="0"/>
              <w:tabs>
                <w:tab w:val="left" w:pos="567"/>
              </w:tabs>
              <w:rPr>
                <w:sz w:val="22"/>
                <w:szCs w:val="22"/>
                <w:lang w:val="es-ES"/>
              </w:rPr>
            </w:pPr>
            <w:r w:rsidRPr="00F750E1">
              <w:rPr>
                <w:sz w:val="22"/>
                <w:szCs w:val="22"/>
                <w:lang w:val="es-ES"/>
              </w:rPr>
              <w:t>Novartis Farmacéutica, S.A.</w:t>
            </w:r>
          </w:p>
          <w:p w14:paraId="73C0B675" w14:textId="77777777" w:rsidR="00E61A3F" w:rsidRPr="00F750E1" w:rsidRDefault="00E61A3F" w:rsidP="001B0159">
            <w:pPr>
              <w:widowControl w:val="0"/>
              <w:tabs>
                <w:tab w:val="left" w:pos="567"/>
              </w:tabs>
              <w:rPr>
                <w:sz w:val="22"/>
                <w:szCs w:val="22"/>
                <w:lang w:val="es-ES"/>
              </w:rPr>
            </w:pPr>
            <w:r w:rsidRPr="00F750E1">
              <w:rPr>
                <w:sz w:val="22"/>
                <w:szCs w:val="22"/>
                <w:lang w:val="es-ES"/>
              </w:rPr>
              <w:t>Tel: +34 93 306 42 00</w:t>
            </w:r>
          </w:p>
          <w:p w14:paraId="73C0B676" w14:textId="77777777" w:rsidR="00E61A3F" w:rsidRPr="00F750E1" w:rsidRDefault="00E61A3F" w:rsidP="001B0159">
            <w:pPr>
              <w:widowControl w:val="0"/>
              <w:tabs>
                <w:tab w:val="left" w:pos="-720"/>
                <w:tab w:val="left" w:pos="567"/>
              </w:tabs>
              <w:suppressAutoHyphens/>
              <w:rPr>
                <w:sz w:val="22"/>
                <w:szCs w:val="22"/>
                <w:lang w:val="es-ES"/>
              </w:rPr>
            </w:pPr>
          </w:p>
        </w:tc>
        <w:tc>
          <w:tcPr>
            <w:tcW w:w="4678" w:type="dxa"/>
            <w:hideMark/>
          </w:tcPr>
          <w:p w14:paraId="73C0B677" w14:textId="77777777" w:rsidR="00E61A3F" w:rsidRPr="00F750E1" w:rsidRDefault="00E61A3F" w:rsidP="001B0159">
            <w:pPr>
              <w:widowControl w:val="0"/>
              <w:tabs>
                <w:tab w:val="left" w:pos="-720"/>
                <w:tab w:val="left" w:pos="567"/>
                <w:tab w:val="left" w:pos="4536"/>
              </w:tabs>
              <w:suppressAutoHyphens/>
              <w:rPr>
                <w:b/>
                <w:bCs/>
                <w:iCs/>
                <w:sz w:val="22"/>
                <w:szCs w:val="22"/>
                <w:lang w:val="pl-PL"/>
              </w:rPr>
            </w:pPr>
            <w:r w:rsidRPr="00F750E1">
              <w:rPr>
                <w:b/>
                <w:bCs/>
                <w:iCs/>
                <w:sz w:val="22"/>
                <w:szCs w:val="22"/>
                <w:lang w:val="pl-PL"/>
              </w:rPr>
              <w:t>Polska</w:t>
            </w:r>
          </w:p>
          <w:p w14:paraId="73C0B678" w14:textId="77777777" w:rsidR="00E61A3F" w:rsidRPr="00F750E1" w:rsidRDefault="00E61A3F" w:rsidP="001B0159">
            <w:pPr>
              <w:widowControl w:val="0"/>
              <w:tabs>
                <w:tab w:val="left" w:pos="567"/>
              </w:tabs>
              <w:rPr>
                <w:sz w:val="22"/>
                <w:szCs w:val="22"/>
                <w:lang w:val="pl-PL"/>
              </w:rPr>
            </w:pPr>
            <w:r w:rsidRPr="00F750E1">
              <w:rPr>
                <w:sz w:val="22"/>
                <w:szCs w:val="22"/>
                <w:lang w:val="pl-PL"/>
              </w:rPr>
              <w:t>Novartis Poland Sp. z o.o.</w:t>
            </w:r>
          </w:p>
          <w:p w14:paraId="73C0B679" w14:textId="77777777" w:rsidR="00E61A3F" w:rsidRPr="00F750E1" w:rsidRDefault="00E61A3F" w:rsidP="001B0159">
            <w:pPr>
              <w:widowControl w:val="0"/>
              <w:tabs>
                <w:tab w:val="left" w:pos="567"/>
              </w:tabs>
              <w:rPr>
                <w:sz w:val="22"/>
                <w:szCs w:val="22"/>
                <w:lang w:val="pl-PL"/>
              </w:rPr>
            </w:pPr>
            <w:r w:rsidRPr="00F750E1">
              <w:rPr>
                <w:sz w:val="22"/>
                <w:szCs w:val="22"/>
                <w:lang w:val="pl-PL"/>
              </w:rPr>
              <w:t>Tel.: +48 22 375 4888</w:t>
            </w:r>
          </w:p>
        </w:tc>
      </w:tr>
      <w:tr w:rsidR="00E61A3F" w:rsidRPr="00F750E1" w14:paraId="73C0B682" w14:textId="77777777" w:rsidTr="00C054C3">
        <w:trPr>
          <w:cantSplit/>
        </w:trPr>
        <w:tc>
          <w:tcPr>
            <w:tcW w:w="4678" w:type="dxa"/>
          </w:tcPr>
          <w:p w14:paraId="73C0B67B" w14:textId="77777777" w:rsidR="00E61A3F" w:rsidRPr="00F750E1" w:rsidRDefault="00E61A3F" w:rsidP="001B0159">
            <w:pPr>
              <w:widowControl w:val="0"/>
              <w:tabs>
                <w:tab w:val="left" w:pos="-720"/>
                <w:tab w:val="left" w:pos="567"/>
                <w:tab w:val="left" w:pos="4536"/>
              </w:tabs>
              <w:suppressAutoHyphens/>
              <w:rPr>
                <w:b/>
                <w:sz w:val="22"/>
                <w:szCs w:val="22"/>
                <w:lang w:val="fr-FR"/>
              </w:rPr>
            </w:pPr>
            <w:r w:rsidRPr="00F750E1">
              <w:rPr>
                <w:b/>
                <w:sz w:val="22"/>
                <w:szCs w:val="22"/>
                <w:lang w:val="fr-FR"/>
              </w:rPr>
              <w:t>France</w:t>
            </w:r>
          </w:p>
          <w:p w14:paraId="73C0B67C" w14:textId="77777777" w:rsidR="00E61A3F" w:rsidRPr="00F750E1" w:rsidRDefault="00E61A3F" w:rsidP="001B0159">
            <w:pPr>
              <w:widowControl w:val="0"/>
              <w:tabs>
                <w:tab w:val="left" w:pos="567"/>
              </w:tabs>
              <w:rPr>
                <w:sz w:val="22"/>
                <w:szCs w:val="22"/>
                <w:lang w:val="fr-FR"/>
              </w:rPr>
            </w:pPr>
            <w:r w:rsidRPr="00F750E1">
              <w:rPr>
                <w:sz w:val="22"/>
                <w:szCs w:val="22"/>
                <w:lang w:val="fr-FR"/>
              </w:rPr>
              <w:t>Novartis Pharma S.A.S.</w:t>
            </w:r>
          </w:p>
          <w:p w14:paraId="73C0B67D" w14:textId="77777777" w:rsidR="00E61A3F" w:rsidRPr="00F750E1" w:rsidRDefault="00E61A3F" w:rsidP="001B0159">
            <w:pPr>
              <w:widowControl w:val="0"/>
              <w:tabs>
                <w:tab w:val="left" w:pos="567"/>
              </w:tabs>
              <w:rPr>
                <w:sz w:val="22"/>
                <w:szCs w:val="22"/>
                <w:lang w:val="fr-FR"/>
              </w:rPr>
            </w:pPr>
            <w:r w:rsidRPr="00F750E1">
              <w:rPr>
                <w:sz w:val="22"/>
                <w:szCs w:val="22"/>
                <w:lang w:val="fr-FR"/>
              </w:rPr>
              <w:t>Tél: +33 1 55 47 66 00</w:t>
            </w:r>
          </w:p>
          <w:p w14:paraId="73C0B67E" w14:textId="77777777" w:rsidR="00E61A3F" w:rsidRPr="00F750E1" w:rsidRDefault="00E61A3F" w:rsidP="001B0159">
            <w:pPr>
              <w:widowControl w:val="0"/>
              <w:tabs>
                <w:tab w:val="left" w:pos="567"/>
              </w:tabs>
              <w:rPr>
                <w:b/>
                <w:sz w:val="22"/>
                <w:szCs w:val="22"/>
                <w:lang w:val="pl-PL"/>
              </w:rPr>
            </w:pPr>
          </w:p>
        </w:tc>
        <w:tc>
          <w:tcPr>
            <w:tcW w:w="4678" w:type="dxa"/>
            <w:hideMark/>
          </w:tcPr>
          <w:p w14:paraId="73C0B67F" w14:textId="77777777" w:rsidR="00E61A3F" w:rsidRPr="00F750E1" w:rsidRDefault="00E61A3F" w:rsidP="001B0159">
            <w:pPr>
              <w:widowControl w:val="0"/>
              <w:tabs>
                <w:tab w:val="left" w:pos="567"/>
              </w:tabs>
              <w:rPr>
                <w:b/>
                <w:sz w:val="22"/>
                <w:szCs w:val="22"/>
                <w:lang w:val="pt-PT"/>
              </w:rPr>
            </w:pPr>
            <w:r w:rsidRPr="00F750E1">
              <w:rPr>
                <w:b/>
                <w:sz w:val="22"/>
                <w:szCs w:val="22"/>
                <w:lang w:val="pt-PT"/>
              </w:rPr>
              <w:t>Portugal</w:t>
            </w:r>
          </w:p>
          <w:p w14:paraId="73C0B680" w14:textId="77777777" w:rsidR="00E61A3F" w:rsidRPr="00F750E1" w:rsidRDefault="00E61A3F" w:rsidP="001B0159">
            <w:pPr>
              <w:widowControl w:val="0"/>
              <w:rPr>
                <w:sz w:val="22"/>
                <w:szCs w:val="22"/>
                <w:lang w:val="es-ES"/>
              </w:rPr>
            </w:pPr>
            <w:r w:rsidRPr="00F750E1">
              <w:rPr>
                <w:sz w:val="22"/>
                <w:szCs w:val="22"/>
                <w:lang w:val="es-ES"/>
              </w:rPr>
              <w:t xml:space="preserve">Novartis </w:t>
            </w:r>
            <w:proofErr w:type="spellStart"/>
            <w:r w:rsidRPr="00F750E1">
              <w:rPr>
                <w:sz w:val="22"/>
                <w:szCs w:val="22"/>
                <w:lang w:val="es-ES"/>
              </w:rPr>
              <w:t>Farma</w:t>
            </w:r>
            <w:proofErr w:type="spellEnd"/>
            <w:r w:rsidRPr="00F750E1">
              <w:rPr>
                <w:sz w:val="22"/>
                <w:szCs w:val="22"/>
                <w:lang w:val="es-ES"/>
              </w:rPr>
              <w:t xml:space="preserve"> - </w:t>
            </w:r>
            <w:proofErr w:type="spellStart"/>
            <w:r w:rsidRPr="00F750E1">
              <w:rPr>
                <w:sz w:val="22"/>
                <w:szCs w:val="22"/>
                <w:lang w:val="es-ES"/>
              </w:rPr>
              <w:t>Produtos</w:t>
            </w:r>
            <w:proofErr w:type="spellEnd"/>
            <w:r w:rsidRPr="00F750E1">
              <w:rPr>
                <w:sz w:val="22"/>
                <w:szCs w:val="22"/>
                <w:lang w:val="es-ES"/>
              </w:rPr>
              <w:t xml:space="preserve"> </w:t>
            </w:r>
            <w:proofErr w:type="spellStart"/>
            <w:r w:rsidRPr="00F750E1">
              <w:rPr>
                <w:sz w:val="22"/>
                <w:szCs w:val="22"/>
                <w:lang w:val="es-ES"/>
              </w:rPr>
              <w:t>Farmacêuticos</w:t>
            </w:r>
            <w:proofErr w:type="spellEnd"/>
            <w:r w:rsidRPr="00F750E1">
              <w:rPr>
                <w:sz w:val="22"/>
                <w:szCs w:val="22"/>
                <w:lang w:val="es-ES"/>
              </w:rPr>
              <w:t>, S.A.</w:t>
            </w:r>
          </w:p>
          <w:p w14:paraId="73C0B681" w14:textId="77777777" w:rsidR="00E61A3F" w:rsidRPr="00F750E1" w:rsidRDefault="00E61A3F" w:rsidP="001B0159">
            <w:pPr>
              <w:widowControl w:val="0"/>
              <w:tabs>
                <w:tab w:val="left" w:pos="-720"/>
                <w:tab w:val="left" w:pos="567"/>
              </w:tabs>
              <w:suppressAutoHyphens/>
              <w:rPr>
                <w:sz w:val="22"/>
                <w:szCs w:val="22"/>
                <w:lang w:val="de-CH"/>
              </w:rPr>
            </w:pPr>
            <w:r w:rsidRPr="00F750E1">
              <w:rPr>
                <w:sz w:val="22"/>
                <w:szCs w:val="22"/>
                <w:lang w:val="pt-PT"/>
              </w:rPr>
              <w:t>Tel: +351 21 000 8600</w:t>
            </w:r>
          </w:p>
        </w:tc>
      </w:tr>
      <w:tr w:rsidR="00E61A3F" w:rsidRPr="00F750E1" w14:paraId="73C0B68A" w14:textId="77777777" w:rsidTr="00C054C3">
        <w:trPr>
          <w:cantSplit/>
        </w:trPr>
        <w:tc>
          <w:tcPr>
            <w:tcW w:w="4678" w:type="dxa"/>
          </w:tcPr>
          <w:p w14:paraId="73C0B683" w14:textId="77777777" w:rsidR="00E61A3F" w:rsidRPr="00610167" w:rsidRDefault="00E61A3F" w:rsidP="001B0159">
            <w:pPr>
              <w:widowControl w:val="0"/>
              <w:tabs>
                <w:tab w:val="left" w:pos="567"/>
              </w:tabs>
              <w:rPr>
                <w:rFonts w:eastAsia="PMingLiU"/>
                <w:b/>
                <w:sz w:val="22"/>
                <w:szCs w:val="22"/>
                <w:lang w:val="de-CH"/>
              </w:rPr>
            </w:pPr>
            <w:r w:rsidRPr="00610167">
              <w:rPr>
                <w:rFonts w:eastAsia="PMingLiU"/>
                <w:b/>
                <w:sz w:val="22"/>
                <w:szCs w:val="22"/>
                <w:lang w:val="de-CH"/>
              </w:rPr>
              <w:t>Hrvatska</w:t>
            </w:r>
          </w:p>
          <w:p w14:paraId="73C0B684" w14:textId="77777777" w:rsidR="00E61A3F" w:rsidRPr="00610167" w:rsidRDefault="00E61A3F" w:rsidP="001B0159">
            <w:pPr>
              <w:widowControl w:val="0"/>
              <w:tabs>
                <w:tab w:val="left" w:pos="567"/>
              </w:tabs>
              <w:rPr>
                <w:sz w:val="22"/>
                <w:szCs w:val="22"/>
                <w:lang w:val="de-CH"/>
              </w:rPr>
            </w:pPr>
            <w:r w:rsidRPr="00610167">
              <w:rPr>
                <w:sz w:val="22"/>
                <w:szCs w:val="22"/>
                <w:lang w:val="de-CH"/>
              </w:rPr>
              <w:t>Novartis Hrvatska d.o.o.</w:t>
            </w:r>
          </w:p>
          <w:p w14:paraId="73C0B685" w14:textId="77777777" w:rsidR="00E61A3F" w:rsidRPr="00F750E1" w:rsidRDefault="00E61A3F" w:rsidP="001B0159">
            <w:pPr>
              <w:widowControl w:val="0"/>
              <w:tabs>
                <w:tab w:val="left" w:pos="567"/>
              </w:tabs>
              <w:rPr>
                <w:sz w:val="22"/>
                <w:szCs w:val="22"/>
              </w:rPr>
            </w:pPr>
            <w:r w:rsidRPr="00F750E1">
              <w:rPr>
                <w:sz w:val="22"/>
                <w:szCs w:val="22"/>
              </w:rPr>
              <w:t>Tel. +385 1 6274 220</w:t>
            </w:r>
          </w:p>
          <w:p w14:paraId="73C0B686" w14:textId="77777777" w:rsidR="00E61A3F" w:rsidRPr="00F750E1" w:rsidRDefault="00E61A3F" w:rsidP="001B0159">
            <w:pPr>
              <w:widowControl w:val="0"/>
              <w:tabs>
                <w:tab w:val="left" w:pos="-720"/>
                <w:tab w:val="left" w:pos="567"/>
                <w:tab w:val="left" w:pos="4536"/>
              </w:tabs>
              <w:suppressAutoHyphens/>
              <w:rPr>
                <w:b/>
                <w:sz w:val="22"/>
                <w:szCs w:val="22"/>
                <w:lang w:val="fr-FR"/>
              </w:rPr>
            </w:pPr>
          </w:p>
        </w:tc>
        <w:tc>
          <w:tcPr>
            <w:tcW w:w="4678" w:type="dxa"/>
            <w:hideMark/>
          </w:tcPr>
          <w:p w14:paraId="73C0B687" w14:textId="77777777" w:rsidR="00E61A3F" w:rsidRPr="00F750E1" w:rsidRDefault="00E61A3F" w:rsidP="001B0159">
            <w:pPr>
              <w:widowControl w:val="0"/>
              <w:tabs>
                <w:tab w:val="left" w:pos="567"/>
              </w:tabs>
              <w:autoSpaceDE w:val="0"/>
              <w:autoSpaceDN w:val="0"/>
              <w:adjustRightInd w:val="0"/>
              <w:rPr>
                <w:b/>
                <w:bCs/>
                <w:sz w:val="22"/>
                <w:szCs w:val="22"/>
                <w:lang w:val="it-IT"/>
              </w:rPr>
            </w:pPr>
            <w:r w:rsidRPr="00F750E1">
              <w:rPr>
                <w:b/>
                <w:bCs/>
                <w:sz w:val="22"/>
                <w:szCs w:val="22"/>
                <w:lang w:val="it-IT"/>
              </w:rPr>
              <w:t>România</w:t>
            </w:r>
          </w:p>
          <w:p w14:paraId="73C0B688" w14:textId="77777777" w:rsidR="00E61A3F" w:rsidRPr="00F750E1" w:rsidRDefault="00E61A3F" w:rsidP="001B0159">
            <w:pPr>
              <w:widowControl w:val="0"/>
              <w:tabs>
                <w:tab w:val="left" w:pos="567"/>
              </w:tabs>
              <w:autoSpaceDE w:val="0"/>
              <w:autoSpaceDN w:val="0"/>
              <w:adjustRightInd w:val="0"/>
              <w:rPr>
                <w:sz w:val="22"/>
                <w:szCs w:val="22"/>
                <w:lang w:val="it-IT"/>
              </w:rPr>
            </w:pPr>
            <w:r w:rsidRPr="00F750E1">
              <w:rPr>
                <w:sz w:val="22"/>
                <w:szCs w:val="22"/>
                <w:lang w:val="it-IT"/>
              </w:rPr>
              <w:t>Novartis Pharma Services Romania SRL</w:t>
            </w:r>
          </w:p>
          <w:p w14:paraId="73C0B689" w14:textId="77777777" w:rsidR="00E61A3F" w:rsidRPr="00F750E1" w:rsidRDefault="00E61A3F" w:rsidP="001B0159">
            <w:pPr>
              <w:widowControl w:val="0"/>
              <w:tabs>
                <w:tab w:val="left" w:pos="-720"/>
                <w:tab w:val="left" w:pos="567"/>
              </w:tabs>
              <w:suppressAutoHyphens/>
              <w:rPr>
                <w:sz w:val="22"/>
                <w:szCs w:val="22"/>
                <w:lang w:val="fr-FR"/>
              </w:rPr>
            </w:pPr>
            <w:r w:rsidRPr="00F750E1">
              <w:rPr>
                <w:sz w:val="22"/>
                <w:szCs w:val="22"/>
                <w:lang w:val="en-US"/>
              </w:rPr>
              <w:t>Tel: +40 21 31299 01</w:t>
            </w:r>
          </w:p>
        </w:tc>
      </w:tr>
      <w:tr w:rsidR="00E61A3F" w:rsidRPr="00F750E1" w14:paraId="73C0B692" w14:textId="77777777" w:rsidTr="00C054C3">
        <w:trPr>
          <w:cantSplit/>
        </w:trPr>
        <w:tc>
          <w:tcPr>
            <w:tcW w:w="4678" w:type="dxa"/>
          </w:tcPr>
          <w:p w14:paraId="73C0B68B" w14:textId="77777777" w:rsidR="00E61A3F" w:rsidRPr="00F750E1" w:rsidRDefault="00E61A3F" w:rsidP="001B0159">
            <w:pPr>
              <w:widowControl w:val="0"/>
              <w:tabs>
                <w:tab w:val="left" w:pos="567"/>
              </w:tabs>
              <w:rPr>
                <w:b/>
                <w:sz w:val="22"/>
                <w:szCs w:val="22"/>
              </w:rPr>
            </w:pPr>
            <w:r w:rsidRPr="00F750E1">
              <w:rPr>
                <w:b/>
                <w:sz w:val="22"/>
                <w:szCs w:val="22"/>
              </w:rPr>
              <w:t>Ireland</w:t>
            </w:r>
          </w:p>
          <w:p w14:paraId="73C0B68C" w14:textId="77777777" w:rsidR="00E61A3F" w:rsidRPr="00F750E1" w:rsidRDefault="00E61A3F" w:rsidP="001B0159">
            <w:pPr>
              <w:widowControl w:val="0"/>
              <w:tabs>
                <w:tab w:val="left" w:pos="567"/>
              </w:tabs>
              <w:rPr>
                <w:sz w:val="22"/>
                <w:szCs w:val="22"/>
              </w:rPr>
            </w:pPr>
            <w:r w:rsidRPr="00F750E1">
              <w:rPr>
                <w:sz w:val="22"/>
                <w:szCs w:val="22"/>
              </w:rPr>
              <w:t>Novartis Ireland Limited</w:t>
            </w:r>
          </w:p>
          <w:p w14:paraId="73C0B68D" w14:textId="77777777" w:rsidR="00E61A3F" w:rsidRPr="00F750E1" w:rsidRDefault="00E61A3F" w:rsidP="001B0159">
            <w:pPr>
              <w:widowControl w:val="0"/>
              <w:tabs>
                <w:tab w:val="left" w:pos="567"/>
              </w:tabs>
              <w:rPr>
                <w:sz w:val="22"/>
                <w:szCs w:val="22"/>
              </w:rPr>
            </w:pPr>
            <w:r w:rsidRPr="00F750E1">
              <w:rPr>
                <w:sz w:val="22"/>
                <w:szCs w:val="22"/>
              </w:rPr>
              <w:t>Tel: +353 1 260 12 55</w:t>
            </w:r>
          </w:p>
          <w:p w14:paraId="73C0B68E" w14:textId="77777777" w:rsidR="00E61A3F" w:rsidRPr="00F750E1" w:rsidRDefault="00E61A3F" w:rsidP="001B0159">
            <w:pPr>
              <w:widowControl w:val="0"/>
              <w:tabs>
                <w:tab w:val="left" w:pos="567"/>
              </w:tabs>
              <w:rPr>
                <w:b/>
                <w:sz w:val="22"/>
                <w:szCs w:val="22"/>
              </w:rPr>
            </w:pPr>
          </w:p>
        </w:tc>
        <w:tc>
          <w:tcPr>
            <w:tcW w:w="4678" w:type="dxa"/>
            <w:hideMark/>
          </w:tcPr>
          <w:p w14:paraId="73C0B68F" w14:textId="77777777" w:rsidR="00E61A3F" w:rsidRPr="00F750E1" w:rsidRDefault="00E61A3F" w:rsidP="001B0159">
            <w:pPr>
              <w:widowControl w:val="0"/>
              <w:tabs>
                <w:tab w:val="left" w:pos="567"/>
              </w:tabs>
              <w:rPr>
                <w:b/>
                <w:sz w:val="22"/>
                <w:szCs w:val="22"/>
                <w:lang w:val="sl-SI"/>
              </w:rPr>
            </w:pPr>
            <w:r w:rsidRPr="00F750E1">
              <w:rPr>
                <w:b/>
                <w:sz w:val="22"/>
                <w:szCs w:val="22"/>
                <w:lang w:val="sl-SI"/>
              </w:rPr>
              <w:t>Slovenija</w:t>
            </w:r>
          </w:p>
          <w:p w14:paraId="73C0B690" w14:textId="77777777" w:rsidR="00E61A3F" w:rsidRPr="00F750E1" w:rsidRDefault="00E61A3F" w:rsidP="001B0159">
            <w:pPr>
              <w:widowControl w:val="0"/>
              <w:tabs>
                <w:tab w:val="left" w:pos="567"/>
              </w:tabs>
              <w:rPr>
                <w:sz w:val="22"/>
                <w:szCs w:val="22"/>
                <w:lang w:val="sl-SI"/>
              </w:rPr>
            </w:pPr>
            <w:r w:rsidRPr="00F750E1">
              <w:rPr>
                <w:sz w:val="22"/>
                <w:szCs w:val="22"/>
                <w:lang w:val="sl-SI"/>
              </w:rPr>
              <w:t>Novartis Pharma Services Inc.</w:t>
            </w:r>
          </w:p>
          <w:p w14:paraId="73C0B691" w14:textId="77777777" w:rsidR="00E61A3F" w:rsidRPr="00F750E1" w:rsidRDefault="00E61A3F" w:rsidP="001B0159">
            <w:pPr>
              <w:widowControl w:val="0"/>
              <w:tabs>
                <w:tab w:val="left" w:pos="567"/>
              </w:tabs>
              <w:rPr>
                <w:sz w:val="22"/>
                <w:szCs w:val="22"/>
                <w:lang w:val="sl-SI"/>
              </w:rPr>
            </w:pPr>
            <w:r w:rsidRPr="00F750E1">
              <w:rPr>
                <w:sz w:val="22"/>
                <w:szCs w:val="22"/>
                <w:lang w:val="sl-SI"/>
              </w:rPr>
              <w:t>Tel: +386 1 300 75 50</w:t>
            </w:r>
          </w:p>
        </w:tc>
      </w:tr>
      <w:tr w:rsidR="00E61A3F" w:rsidRPr="00F750E1" w14:paraId="73C0B69B" w14:textId="77777777" w:rsidTr="00C054C3">
        <w:trPr>
          <w:cantSplit/>
        </w:trPr>
        <w:tc>
          <w:tcPr>
            <w:tcW w:w="4678" w:type="dxa"/>
          </w:tcPr>
          <w:p w14:paraId="73C0B693" w14:textId="77777777" w:rsidR="00E61A3F" w:rsidRPr="00F750E1" w:rsidRDefault="00E61A3F" w:rsidP="001B0159">
            <w:pPr>
              <w:widowControl w:val="0"/>
              <w:tabs>
                <w:tab w:val="left" w:pos="567"/>
              </w:tabs>
              <w:rPr>
                <w:b/>
                <w:sz w:val="22"/>
                <w:szCs w:val="22"/>
                <w:lang w:val="is-IS"/>
              </w:rPr>
            </w:pPr>
            <w:r w:rsidRPr="00F750E1">
              <w:rPr>
                <w:b/>
                <w:sz w:val="22"/>
                <w:szCs w:val="22"/>
                <w:lang w:val="is-IS"/>
              </w:rPr>
              <w:t>Ísland</w:t>
            </w:r>
          </w:p>
          <w:p w14:paraId="73C0B694" w14:textId="77777777" w:rsidR="00E61A3F" w:rsidRPr="00F750E1" w:rsidRDefault="00E61A3F" w:rsidP="001B0159">
            <w:pPr>
              <w:widowControl w:val="0"/>
              <w:tabs>
                <w:tab w:val="left" w:pos="567"/>
              </w:tabs>
              <w:rPr>
                <w:sz w:val="22"/>
                <w:szCs w:val="22"/>
                <w:lang w:val="is-IS"/>
              </w:rPr>
            </w:pPr>
            <w:r w:rsidRPr="00F750E1">
              <w:rPr>
                <w:sz w:val="22"/>
                <w:szCs w:val="22"/>
                <w:lang w:val="is-IS"/>
              </w:rPr>
              <w:t>Vistor hf.</w:t>
            </w:r>
          </w:p>
          <w:p w14:paraId="73C0B695" w14:textId="77777777" w:rsidR="00E61A3F" w:rsidRPr="00F750E1" w:rsidRDefault="00E61A3F" w:rsidP="001B0159">
            <w:pPr>
              <w:widowControl w:val="0"/>
              <w:tabs>
                <w:tab w:val="left" w:pos="-720"/>
                <w:tab w:val="left" w:pos="567"/>
              </w:tabs>
              <w:suppressAutoHyphens/>
              <w:rPr>
                <w:sz w:val="22"/>
                <w:szCs w:val="22"/>
                <w:lang w:val="is-IS"/>
              </w:rPr>
            </w:pPr>
            <w:r w:rsidRPr="00F750E1">
              <w:rPr>
                <w:noProof/>
                <w:sz w:val="22"/>
                <w:szCs w:val="22"/>
              </w:rPr>
              <w:t>Sími</w:t>
            </w:r>
            <w:r w:rsidRPr="00F750E1">
              <w:rPr>
                <w:sz w:val="22"/>
                <w:szCs w:val="22"/>
                <w:lang w:val="is-IS"/>
              </w:rPr>
              <w:t>: +354 535 7000</w:t>
            </w:r>
          </w:p>
          <w:p w14:paraId="73C0B696" w14:textId="77777777" w:rsidR="00E61A3F" w:rsidRPr="00F750E1" w:rsidRDefault="00E61A3F" w:rsidP="001B0159">
            <w:pPr>
              <w:widowControl w:val="0"/>
              <w:tabs>
                <w:tab w:val="left" w:pos="567"/>
              </w:tabs>
              <w:rPr>
                <w:sz w:val="22"/>
                <w:szCs w:val="22"/>
              </w:rPr>
            </w:pPr>
          </w:p>
        </w:tc>
        <w:tc>
          <w:tcPr>
            <w:tcW w:w="4678" w:type="dxa"/>
          </w:tcPr>
          <w:p w14:paraId="73C0B697" w14:textId="77777777" w:rsidR="00E61A3F" w:rsidRPr="00F750E1" w:rsidRDefault="00E61A3F" w:rsidP="001B0159">
            <w:pPr>
              <w:widowControl w:val="0"/>
              <w:tabs>
                <w:tab w:val="left" w:pos="-720"/>
                <w:tab w:val="left" w:pos="567"/>
              </w:tabs>
              <w:suppressAutoHyphens/>
              <w:rPr>
                <w:b/>
                <w:sz w:val="22"/>
                <w:szCs w:val="22"/>
                <w:lang w:val="sk-SK"/>
              </w:rPr>
            </w:pPr>
            <w:r w:rsidRPr="00F750E1">
              <w:rPr>
                <w:b/>
                <w:sz w:val="22"/>
                <w:szCs w:val="22"/>
                <w:lang w:val="sk-SK"/>
              </w:rPr>
              <w:t>Slovenská republika</w:t>
            </w:r>
          </w:p>
          <w:p w14:paraId="73C0B698" w14:textId="77777777" w:rsidR="00E61A3F" w:rsidRPr="00F750E1" w:rsidRDefault="00E61A3F" w:rsidP="001B0159">
            <w:pPr>
              <w:widowControl w:val="0"/>
              <w:tabs>
                <w:tab w:val="left" w:pos="567"/>
              </w:tabs>
              <w:rPr>
                <w:i/>
                <w:sz w:val="22"/>
                <w:szCs w:val="22"/>
                <w:lang w:val="sk-SK"/>
              </w:rPr>
            </w:pPr>
            <w:r w:rsidRPr="00F750E1">
              <w:rPr>
                <w:sz w:val="22"/>
                <w:szCs w:val="22"/>
                <w:lang w:val="sk-SK"/>
              </w:rPr>
              <w:t>Novartis Slovakia s.r.o.</w:t>
            </w:r>
          </w:p>
          <w:p w14:paraId="73C0B699" w14:textId="77777777" w:rsidR="00E61A3F" w:rsidRPr="00F750E1" w:rsidRDefault="00E61A3F" w:rsidP="001B0159">
            <w:pPr>
              <w:widowControl w:val="0"/>
              <w:tabs>
                <w:tab w:val="left" w:pos="567"/>
              </w:tabs>
              <w:rPr>
                <w:sz w:val="22"/>
                <w:szCs w:val="22"/>
                <w:lang w:val="sk-SK"/>
              </w:rPr>
            </w:pPr>
            <w:r w:rsidRPr="00F750E1">
              <w:rPr>
                <w:sz w:val="22"/>
                <w:szCs w:val="22"/>
                <w:lang w:val="sk-SK"/>
              </w:rPr>
              <w:t>Tel: +421 2 5542 5439</w:t>
            </w:r>
          </w:p>
          <w:p w14:paraId="73C0B69A" w14:textId="77777777" w:rsidR="00E61A3F" w:rsidRPr="00F750E1" w:rsidRDefault="00E61A3F" w:rsidP="001B0159">
            <w:pPr>
              <w:widowControl w:val="0"/>
              <w:tabs>
                <w:tab w:val="left" w:pos="-720"/>
                <w:tab w:val="left" w:pos="567"/>
              </w:tabs>
              <w:suppressAutoHyphens/>
              <w:rPr>
                <w:sz w:val="22"/>
                <w:szCs w:val="22"/>
                <w:lang w:val="sk-SK"/>
              </w:rPr>
            </w:pPr>
          </w:p>
        </w:tc>
      </w:tr>
      <w:tr w:rsidR="00E61A3F" w:rsidRPr="00F750E1" w14:paraId="73C0B6A3" w14:textId="77777777" w:rsidTr="00C054C3">
        <w:trPr>
          <w:cantSplit/>
        </w:trPr>
        <w:tc>
          <w:tcPr>
            <w:tcW w:w="4678" w:type="dxa"/>
            <w:hideMark/>
          </w:tcPr>
          <w:p w14:paraId="73C0B69C" w14:textId="77777777" w:rsidR="00E61A3F" w:rsidRPr="00F750E1" w:rsidRDefault="00E61A3F" w:rsidP="001B0159">
            <w:pPr>
              <w:widowControl w:val="0"/>
              <w:tabs>
                <w:tab w:val="left" w:pos="567"/>
              </w:tabs>
              <w:rPr>
                <w:b/>
                <w:sz w:val="22"/>
                <w:szCs w:val="22"/>
                <w:lang w:val="it-IT"/>
              </w:rPr>
            </w:pPr>
            <w:r w:rsidRPr="00F750E1">
              <w:rPr>
                <w:b/>
                <w:sz w:val="22"/>
                <w:szCs w:val="22"/>
                <w:lang w:val="it-IT"/>
              </w:rPr>
              <w:t>Italia</w:t>
            </w:r>
          </w:p>
          <w:p w14:paraId="73C0B69D" w14:textId="77777777" w:rsidR="00E61A3F" w:rsidRPr="00F750E1" w:rsidRDefault="00E61A3F" w:rsidP="001B0159">
            <w:pPr>
              <w:widowControl w:val="0"/>
              <w:tabs>
                <w:tab w:val="left" w:pos="567"/>
              </w:tabs>
              <w:rPr>
                <w:sz w:val="22"/>
                <w:szCs w:val="22"/>
                <w:lang w:val="it-IT"/>
              </w:rPr>
            </w:pPr>
            <w:r w:rsidRPr="00F750E1">
              <w:rPr>
                <w:sz w:val="22"/>
                <w:szCs w:val="22"/>
                <w:lang w:val="it-IT"/>
              </w:rPr>
              <w:t>Novartis Farma S.p.A.</w:t>
            </w:r>
          </w:p>
          <w:p w14:paraId="73C0B69E" w14:textId="77777777" w:rsidR="00E61A3F" w:rsidRPr="00F750E1" w:rsidRDefault="00E61A3F" w:rsidP="001B0159">
            <w:pPr>
              <w:widowControl w:val="0"/>
              <w:tabs>
                <w:tab w:val="left" w:pos="567"/>
              </w:tabs>
              <w:rPr>
                <w:b/>
                <w:sz w:val="22"/>
                <w:szCs w:val="22"/>
                <w:lang w:val="pt-PT"/>
              </w:rPr>
            </w:pPr>
            <w:r w:rsidRPr="00F750E1">
              <w:rPr>
                <w:sz w:val="22"/>
                <w:szCs w:val="22"/>
                <w:lang w:val="it-IT"/>
              </w:rPr>
              <w:t>Tel: +39 02 96 54 1</w:t>
            </w:r>
          </w:p>
        </w:tc>
        <w:tc>
          <w:tcPr>
            <w:tcW w:w="4678" w:type="dxa"/>
          </w:tcPr>
          <w:p w14:paraId="73C0B69F" w14:textId="77777777" w:rsidR="00E61A3F" w:rsidRPr="00F750E1" w:rsidRDefault="00E61A3F" w:rsidP="001B0159">
            <w:pPr>
              <w:widowControl w:val="0"/>
              <w:tabs>
                <w:tab w:val="left" w:pos="-720"/>
                <w:tab w:val="left" w:pos="567"/>
                <w:tab w:val="left" w:pos="4536"/>
              </w:tabs>
              <w:suppressAutoHyphens/>
              <w:rPr>
                <w:b/>
                <w:sz w:val="22"/>
                <w:szCs w:val="22"/>
                <w:lang w:val="fi-FI"/>
              </w:rPr>
            </w:pPr>
            <w:r w:rsidRPr="00F750E1">
              <w:rPr>
                <w:b/>
                <w:sz w:val="22"/>
                <w:szCs w:val="22"/>
                <w:lang w:val="fi-FI"/>
              </w:rPr>
              <w:t>Suomi/Finland</w:t>
            </w:r>
          </w:p>
          <w:p w14:paraId="73C0B6A0" w14:textId="77777777" w:rsidR="00E61A3F" w:rsidRPr="00F750E1" w:rsidRDefault="00E61A3F" w:rsidP="001B0159">
            <w:pPr>
              <w:widowControl w:val="0"/>
              <w:tabs>
                <w:tab w:val="left" w:pos="567"/>
              </w:tabs>
              <w:rPr>
                <w:sz w:val="22"/>
                <w:szCs w:val="22"/>
                <w:lang w:val="fi-FI"/>
              </w:rPr>
            </w:pPr>
            <w:r w:rsidRPr="00F750E1">
              <w:rPr>
                <w:sz w:val="22"/>
                <w:szCs w:val="22"/>
                <w:lang w:val="fi-FI"/>
              </w:rPr>
              <w:t>Novartis Finland Oy</w:t>
            </w:r>
          </w:p>
          <w:p w14:paraId="73C0B6A1" w14:textId="77777777" w:rsidR="00E61A3F" w:rsidRPr="00F750E1" w:rsidRDefault="00E61A3F" w:rsidP="001B0159">
            <w:pPr>
              <w:widowControl w:val="0"/>
              <w:tabs>
                <w:tab w:val="left" w:pos="567"/>
              </w:tabs>
              <w:rPr>
                <w:sz w:val="22"/>
                <w:szCs w:val="22"/>
                <w:lang w:val="fi-FI"/>
              </w:rPr>
            </w:pPr>
            <w:r w:rsidRPr="00F750E1">
              <w:rPr>
                <w:sz w:val="22"/>
                <w:szCs w:val="22"/>
                <w:lang w:val="fi-FI"/>
              </w:rPr>
              <w:t xml:space="preserve">Puh/Tel: +358 </w:t>
            </w:r>
            <w:r w:rsidRPr="00F750E1">
              <w:rPr>
                <w:sz w:val="22"/>
                <w:szCs w:val="22"/>
                <w:lang w:val="de-CH" w:bidi="he-IL"/>
              </w:rPr>
              <w:t>(0)10 6133 200</w:t>
            </w:r>
          </w:p>
          <w:p w14:paraId="73C0B6A2" w14:textId="77777777" w:rsidR="00E61A3F" w:rsidRPr="00F750E1" w:rsidRDefault="00E61A3F" w:rsidP="001B0159">
            <w:pPr>
              <w:widowControl w:val="0"/>
              <w:tabs>
                <w:tab w:val="left" w:pos="-720"/>
                <w:tab w:val="left" w:pos="567"/>
              </w:tabs>
              <w:suppressAutoHyphens/>
              <w:rPr>
                <w:sz w:val="22"/>
                <w:szCs w:val="22"/>
                <w:lang w:val="sv-SE"/>
              </w:rPr>
            </w:pPr>
          </w:p>
        </w:tc>
      </w:tr>
      <w:tr w:rsidR="00E61A3F" w:rsidRPr="00A374FE" w14:paraId="73C0B6AC" w14:textId="77777777" w:rsidTr="00C054C3">
        <w:trPr>
          <w:cantSplit/>
        </w:trPr>
        <w:tc>
          <w:tcPr>
            <w:tcW w:w="4678" w:type="dxa"/>
          </w:tcPr>
          <w:p w14:paraId="73C0B6A4" w14:textId="77777777" w:rsidR="00E61A3F" w:rsidRPr="00F750E1" w:rsidRDefault="00E61A3F" w:rsidP="001B0159">
            <w:pPr>
              <w:widowControl w:val="0"/>
              <w:tabs>
                <w:tab w:val="left" w:pos="567"/>
              </w:tabs>
              <w:rPr>
                <w:b/>
                <w:sz w:val="22"/>
                <w:szCs w:val="22"/>
                <w:lang w:val="el-GR"/>
              </w:rPr>
            </w:pPr>
            <w:r w:rsidRPr="00F750E1">
              <w:rPr>
                <w:b/>
                <w:sz w:val="22"/>
                <w:szCs w:val="22"/>
                <w:lang w:val="el-GR"/>
              </w:rPr>
              <w:t>Κύπρος</w:t>
            </w:r>
          </w:p>
          <w:p w14:paraId="73C0B6A5" w14:textId="77777777" w:rsidR="00E61A3F" w:rsidRPr="00F750E1" w:rsidRDefault="00E61A3F" w:rsidP="001B0159">
            <w:pPr>
              <w:widowControl w:val="0"/>
              <w:tabs>
                <w:tab w:val="left" w:pos="567"/>
              </w:tabs>
              <w:rPr>
                <w:sz w:val="22"/>
                <w:szCs w:val="22"/>
                <w:lang w:val="el-GR"/>
              </w:rPr>
            </w:pPr>
            <w:r w:rsidRPr="00F750E1">
              <w:rPr>
                <w:sz w:val="22"/>
                <w:szCs w:val="22"/>
                <w:lang w:val="fr-CH"/>
              </w:rPr>
              <w:t>Novartis Pharma Services Inc.</w:t>
            </w:r>
          </w:p>
          <w:p w14:paraId="73C0B6A6" w14:textId="77777777" w:rsidR="00E61A3F" w:rsidRPr="00F750E1" w:rsidRDefault="00E61A3F" w:rsidP="001B0159">
            <w:pPr>
              <w:widowControl w:val="0"/>
              <w:tabs>
                <w:tab w:val="left" w:pos="-720"/>
                <w:tab w:val="left" w:pos="567"/>
              </w:tabs>
              <w:suppressAutoHyphens/>
              <w:rPr>
                <w:sz w:val="22"/>
                <w:szCs w:val="22"/>
                <w:lang w:val="el-GR"/>
              </w:rPr>
            </w:pPr>
            <w:r w:rsidRPr="00F750E1">
              <w:rPr>
                <w:sz w:val="22"/>
                <w:szCs w:val="22"/>
                <w:lang w:val="el-GR"/>
              </w:rPr>
              <w:t>Τηλ: +357 22 690 690</w:t>
            </w:r>
          </w:p>
          <w:p w14:paraId="73C0B6A7" w14:textId="77777777" w:rsidR="00E61A3F" w:rsidRPr="00F750E1" w:rsidRDefault="00E61A3F" w:rsidP="001B0159">
            <w:pPr>
              <w:widowControl w:val="0"/>
              <w:tabs>
                <w:tab w:val="left" w:pos="567"/>
              </w:tabs>
              <w:rPr>
                <w:b/>
                <w:sz w:val="22"/>
                <w:szCs w:val="22"/>
                <w:lang w:val="el-GR"/>
              </w:rPr>
            </w:pPr>
          </w:p>
        </w:tc>
        <w:tc>
          <w:tcPr>
            <w:tcW w:w="4678" w:type="dxa"/>
          </w:tcPr>
          <w:p w14:paraId="73C0B6A8" w14:textId="77777777" w:rsidR="00E61A3F" w:rsidRPr="00F750E1" w:rsidRDefault="00E61A3F" w:rsidP="001B0159">
            <w:pPr>
              <w:widowControl w:val="0"/>
              <w:tabs>
                <w:tab w:val="left" w:pos="-720"/>
                <w:tab w:val="left" w:pos="567"/>
                <w:tab w:val="left" w:pos="4536"/>
              </w:tabs>
              <w:suppressAutoHyphens/>
              <w:rPr>
                <w:b/>
                <w:sz w:val="22"/>
                <w:szCs w:val="22"/>
                <w:lang w:val="sv-SE"/>
              </w:rPr>
            </w:pPr>
            <w:r w:rsidRPr="00F750E1">
              <w:rPr>
                <w:b/>
                <w:sz w:val="22"/>
                <w:szCs w:val="22"/>
                <w:lang w:val="sv-SE"/>
              </w:rPr>
              <w:t>Sverige</w:t>
            </w:r>
          </w:p>
          <w:p w14:paraId="73C0B6A9" w14:textId="77777777" w:rsidR="00E61A3F" w:rsidRPr="00F750E1" w:rsidRDefault="00E61A3F" w:rsidP="001B0159">
            <w:pPr>
              <w:widowControl w:val="0"/>
              <w:tabs>
                <w:tab w:val="left" w:pos="567"/>
              </w:tabs>
              <w:rPr>
                <w:sz w:val="22"/>
                <w:szCs w:val="22"/>
                <w:lang w:val="sv-SE"/>
              </w:rPr>
            </w:pPr>
            <w:r w:rsidRPr="00F750E1">
              <w:rPr>
                <w:sz w:val="22"/>
                <w:szCs w:val="22"/>
                <w:lang w:val="sv-SE"/>
              </w:rPr>
              <w:t>Novartis Sverige AB</w:t>
            </w:r>
          </w:p>
          <w:p w14:paraId="73C0B6AA" w14:textId="77777777" w:rsidR="00E61A3F" w:rsidRPr="00F750E1" w:rsidRDefault="00E61A3F" w:rsidP="001B0159">
            <w:pPr>
              <w:widowControl w:val="0"/>
              <w:tabs>
                <w:tab w:val="left" w:pos="567"/>
              </w:tabs>
              <w:rPr>
                <w:sz w:val="22"/>
                <w:szCs w:val="22"/>
                <w:lang w:val="sv-SE"/>
              </w:rPr>
            </w:pPr>
            <w:r w:rsidRPr="00F750E1">
              <w:rPr>
                <w:sz w:val="22"/>
                <w:szCs w:val="22"/>
                <w:lang w:val="sv-SE"/>
              </w:rPr>
              <w:t>Tel: +46 8 732 32 00</w:t>
            </w:r>
          </w:p>
          <w:p w14:paraId="73C0B6AB" w14:textId="77777777" w:rsidR="00E61A3F" w:rsidRPr="00F750E1" w:rsidRDefault="00E61A3F" w:rsidP="001B0159">
            <w:pPr>
              <w:widowControl w:val="0"/>
              <w:tabs>
                <w:tab w:val="left" w:pos="-720"/>
                <w:tab w:val="left" w:pos="567"/>
                <w:tab w:val="left" w:pos="4536"/>
              </w:tabs>
              <w:suppressAutoHyphens/>
              <w:rPr>
                <w:sz w:val="22"/>
                <w:szCs w:val="22"/>
                <w:lang w:val="fi-FI"/>
              </w:rPr>
            </w:pPr>
          </w:p>
        </w:tc>
      </w:tr>
      <w:tr w:rsidR="00E61A3F" w:rsidRPr="00A374FE" w14:paraId="73C0B6B5" w14:textId="77777777" w:rsidTr="00C054C3">
        <w:trPr>
          <w:cantSplit/>
        </w:trPr>
        <w:tc>
          <w:tcPr>
            <w:tcW w:w="4678" w:type="dxa"/>
          </w:tcPr>
          <w:p w14:paraId="73C0B6AD" w14:textId="77777777" w:rsidR="00E61A3F" w:rsidRPr="00F750E1" w:rsidRDefault="00E61A3F" w:rsidP="001B0159">
            <w:pPr>
              <w:widowControl w:val="0"/>
              <w:tabs>
                <w:tab w:val="left" w:pos="567"/>
              </w:tabs>
              <w:rPr>
                <w:b/>
                <w:sz w:val="22"/>
                <w:szCs w:val="22"/>
                <w:lang w:val="lv-LV"/>
              </w:rPr>
            </w:pPr>
            <w:r w:rsidRPr="00F750E1">
              <w:rPr>
                <w:b/>
                <w:sz w:val="22"/>
                <w:szCs w:val="22"/>
                <w:lang w:val="lv-LV"/>
              </w:rPr>
              <w:t>Latvija</w:t>
            </w:r>
          </w:p>
          <w:p w14:paraId="73C0B6AE" w14:textId="77777777" w:rsidR="00E61A3F" w:rsidRPr="00F750E1" w:rsidRDefault="00E00643" w:rsidP="001B0159">
            <w:pPr>
              <w:widowControl w:val="0"/>
              <w:tabs>
                <w:tab w:val="left" w:pos="567"/>
              </w:tabs>
              <w:rPr>
                <w:sz w:val="22"/>
                <w:szCs w:val="22"/>
                <w:lang w:val="lv-LV"/>
              </w:rPr>
            </w:pPr>
            <w:r w:rsidRPr="00F750E1">
              <w:rPr>
                <w:sz w:val="22"/>
                <w:szCs w:val="22"/>
                <w:lang w:val="it-IT"/>
              </w:rPr>
              <w:t>SIA Novartis Baltics</w:t>
            </w:r>
          </w:p>
          <w:p w14:paraId="73C0B6AF" w14:textId="77777777" w:rsidR="00E61A3F" w:rsidRPr="00F750E1" w:rsidRDefault="00E61A3F" w:rsidP="001B0159">
            <w:pPr>
              <w:widowControl w:val="0"/>
              <w:tabs>
                <w:tab w:val="left" w:pos="-720"/>
                <w:tab w:val="left" w:pos="567"/>
              </w:tabs>
              <w:suppressAutoHyphens/>
              <w:rPr>
                <w:sz w:val="22"/>
                <w:szCs w:val="22"/>
                <w:lang w:val="lv-LV"/>
              </w:rPr>
            </w:pPr>
            <w:r w:rsidRPr="00F750E1">
              <w:rPr>
                <w:sz w:val="22"/>
                <w:szCs w:val="22"/>
                <w:lang w:val="lv-LV"/>
              </w:rPr>
              <w:t>Tel: +371 67 887 070</w:t>
            </w:r>
          </w:p>
          <w:p w14:paraId="73C0B6B0" w14:textId="77777777" w:rsidR="00E61A3F" w:rsidRPr="00F750E1" w:rsidRDefault="00E61A3F" w:rsidP="001B0159">
            <w:pPr>
              <w:widowControl w:val="0"/>
              <w:tabs>
                <w:tab w:val="left" w:pos="-720"/>
                <w:tab w:val="left" w:pos="567"/>
              </w:tabs>
              <w:suppressAutoHyphens/>
              <w:rPr>
                <w:sz w:val="22"/>
                <w:szCs w:val="22"/>
                <w:lang w:val="fi-FI"/>
              </w:rPr>
            </w:pPr>
          </w:p>
        </w:tc>
        <w:tc>
          <w:tcPr>
            <w:tcW w:w="4678" w:type="dxa"/>
          </w:tcPr>
          <w:p w14:paraId="73C0B6B4" w14:textId="77777777" w:rsidR="00E61A3F" w:rsidRPr="00FC5BCC" w:rsidRDefault="00E61A3F" w:rsidP="006E5809">
            <w:pPr>
              <w:widowControl w:val="0"/>
              <w:tabs>
                <w:tab w:val="left" w:pos="-720"/>
                <w:tab w:val="left" w:pos="567"/>
              </w:tabs>
              <w:suppressAutoHyphens/>
              <w:rPr>
                <w:sz w:val="22"/>
                <w:szCs w:val="22"/>
                <w:lang w:val="en-US"/>
              </w:rPr>
            </w:pPr>
          </w:p>
        </w:tc>
      </w:tr>
    </w:tbl>
    <w:p w14:paraId="73C0B6B6" w14:textId="77777777" w:rsidR="00E61A3F" w:rsidRPr="00FC5BCC" w:rsidRDefault="00E61A3F" w:rsidP="001B0159">
      <w:pPr>
        <w:widowControl w:val="0"/>
        <w:numPr>
          <w:ilvl w:val="12"/>
          <w:numId w:val="0"/>
        </w:numPr>
        <w:ind w:right="-2"/>
        <w:rPr>
          <w:noProof/>
          <w:sz w:val="22"/>
          <w:szCs w:val="22"/>
          <w:lang w:val="it-IT"/>
        </w:rPr>
      </w:pPr>
    </w:p>
    <w:p w14:paraId="73C0B6B7" w14:textId="77777777" w:rsidR="00E61A3F" w:rsidRPr="00FC5BCC" w:rsidRDefault="00E61A3F" w:rsidP="001B0159">
      <w:pPr>
        <w:pStyle w:val="Header"/>
        <w:rPr>
          <w:rFonts w:ascii="Times New Roman" w:hAnsi="Times New Roman"/>
          <w:color w:val="000000"/>
          <w:sz w:val="22"/>
          <w:szCs w:val="22"/>
          <w:lang w:val="it-IT"/>
        </w:rPr>
      </w:pPr>
    </w:p>
    <w:p w14:paraId="73C0B6B8" w14:textId="77777777" w:rsidR="007A7B6E" w:rsidRPr="00F750E1" w:rsidRDefault="00231079" w:rsidP="001B0159">
      <w:pPr>
        <w:widowControl w:val="0"/>
        <w:rPr>
          <w:b/>
          <w:color w:val="000000"/>
          <w:sz w:val="22"/>
          <w:szCs w:val="22"/>
          <w:lang w:val="it-IT"/>
        </w:rPr>
      </w:pPr>
      <w:r w:rsidRPr="00F750E1">
        <w:rPr>
          <w:b/>
          <w:color w:val="000000"/>
          <w:sz w:val="22"/>
          <w:szCs w:val="22"/>
          <w:lang w:val="it-IT"/>
        </w:rPr>
        <w:t xml:space="preserve">Questo foglio </w:t>
      </w:r>
      <w:r w:rsidR="008E5A20" w:rsidRPr="00F750E1">
        <w:rPr>
          <w:b/>
          <w:color w:val="000000"/>
          <w:sz w:val="22"/>
          <w:szCs w:val="22"/>
          <w:lang w:val="it-IT"/>
        </w:rPr>
        <w:t xml:space="preserve">illustrativo </w:t>
      </w:r>
      <w:r w:rsidRPr="00F750E1">
        <w:rPr>
          <w:b/>
          <w:color w:val="000000"/>
          <w:sz w:val="22"/>
          <w:szCs w:val="22"/>
          <w:lang w:val="it-IT"/>
        </w:rPr>
        <w:t xml:space="preserve">è stato </w:t>
      </w:r>
      <w:r w:rsidR="00A27C2E" w:rsidRPr="00F750E1">
        <w:rPr>
          <w:b/>
          <w:color w:val="000000"/>
          <w:sz w:val="22"/>
          <w:szCs w:val="22"/>
          <w:lang w:val="it-IT"/>
        </w:rPr>
        <w:t>aggiornato</w:t>
      </w:r>
      <w:r w:rsidRPr="00F750E1">
        <w:rPr>
          <w:b/>
          <w:color w:val="000000"/>
          <w:sz w:val="22"/>
          <w:szCs w:val="22"/>
          <w:lang w:val="it-IT"/>
        </w:rPr>
        <w:t xml:space="preserve"> il</w:t>
      </w:r>
    </w:p>
    <w:p w14:paraId="73C0B6B9" w14:textId="77777777" w:rsidR="00231079" w:rsidRPr="00F750E1" w:rsidRDefault="00231079" w:rsidP="001B0159">
      <w:pPr>
        <w:pStyle w:val="Text"/>
        <w:widowControl w:val="0"/>
        <w:spacing w:before="0" w:line="240" w:lineRule="auto"/>
        <w:jc w:val="left"/>
        <w:rPr>
          <w:rFonts w:ascii="Times New Roman" w:hAnsi="Times New Roman"/>
          <w:color w:val="000000"/>
          <w:szCs w:val="22"/>
          <w:lang w:val="it-IT"/>
        </w:rPr>
      </w:pPr>
    </w:p>
    <w:p w14:paraId="73C0B6BA" w14:textId="77777777" w:rsidR="00A27C2E" w:rsidRPr="00F750E1" w:rsidRDefault="00A27C2E" w:rsidP="001B0159">
      <w:pPr>
        <w:keepNext/>
        <w:widowControl w:val="0"/>
        <w:rPr>
          <w:sz w:val="22"/>
          <w:szCs w:val="22"/>
          <w:lang w:val="it-IT"/>
        </w:rPr>
      </w:pPr>
      <w:r w:rsidRPr="00F750E1">
        <w:rPr>
          <w:b/>
          <w:sz w:val="22"/>
          <w:szCs w:val="22"/>
          <w:lang w:val="it-IT"/>
        </w:rPr>
        <w:lastRenderedPageBreak/>
        <w:t>Altre fonti d</w:t>
      </w:r>
      <w:r w:rsidR="00D56E06" w:rsidRPr="00F750E1">
        <w:rPr>
          <w:b/>
          <w:sz w:val="22"/>
          <w:szCs w:val="22"/>
          <w:lang w:val="it-IT"/>
        </w:rPr>
        <w:t>’</w:t>
      </w:r>
      <w:r w:rsidRPr="00F750E1">
        <w:rPr>
          <w:b/>
          <w:sz w:val="22"/>
          <w:szCs w:val="22"/>
          <w:lang w:val="it-IT"/>
        </w:rPr>
        <w:t>informazioni</w:t>
      </w:r>
    </w:p>
    <w:p w14:paraId="2A3E2927" w14:textId="527C831E" w:rsidR="001B0159" w:rsidRPr="00F750E1" w:rsidRDefault="00654311" w:rsidP="001B0159">
      <w:pPr>
        <w:widowControl w:val="0"/>
        <w:suppressAutoHyphens/>
        <w:rPr>
          <w:sz w:val="22"/>
          <w:szCs w:val="22"/>
          <w:lang w:val="it-IT"/>
        </w:rPr>
      </w:pPr>
      <w:r w:rsidRPr="00F750E1">
        <w:rPr>
          <w:sz w:val="22"/>
          <w:szCs w:val="22"/>
          <w:lang w:val="it-IT"/>
        </w:rPr>
        <w:t>Informazioni più dettagliate su questo medicinale sono disponibili sul sito web dell</w:t>
      </w:r>
      <w:r w:rsidR="00333C99" w:rsidRPr="00F750E1">
        <w:rPr>
          <w:sz w:val="22"/>
          <w:szCs w:val="22"/>
          <w:lang w:val="it-IT"/>
        </w:rPr>
        <w:t>’</w:t>
      </w:r>
      <w:r w:rsidRPr="00F750E1">
        <w:rPr>
          <w:sz w:val="22"/>
          <w:szCs w:val="22"/>
          <w:lang w:val="it-IT"/>
        </w:rPr>
        <w:t xml:space="preserve">Agenzia </w:t>
      </w:r>
      <w:r w:rsidR="00A27C2E" w:rsidRPr="00F750E1">
        <w:rPr>
          <w:sz w:val="22"/>
          <w:szCs w:val="22"/>
          <w:lang w:val="it-IT"/>
        </w:rPr>
        <w:t>e</w:t>
      </w:r>
      <w:r w:rsidRPr="00F750E1">
        <w:rPr>
          <w:sz w:val="22"/>
          <w:szCs w:val="22"/>
          <w:lang w:val="it-IT"/>
        </w:rPr>
        <w:t xml:space="preserve">uropea dei </w:t>
      </w:r>
      <w:r w:rsidR="00A27C2E" w:rsidRPr="00F750E1">
        <w:rPr>
          <w:sz w:val="22"/>
          <w:szCs w:val="22"/>
          <w:lang w:val="it-IT"/>
        </w:rPr>
        <w:t>m</w:t>
      </w:r>
      <w:r w:rsidRPr="00F750E1">
        <w:rPr>
          <w:sz w:val="22"/>
          <w:szCs w:val="22"/>
          <w:lang w:val="it-IT"/>
        </w:rPr>
        <w:t>edicinali</w:t>
      </w:r>
      <w:r w:rsidR="00E00643" w:rsidRPr="00F750E1">
        <w:rPr>
          <w:sz w:val="22"/>
          <w:szCs w:val="22"/>
          <w:lang w:val="it-IT"/>
        </w:rPr>
        <w:t>,</w:t>
      </w:r>
      <w:r w:rsidRPr="00F750E1">
        <w:rPr>
          <w:sz w:val="22"/>
          <w:szCs w:val="22"/>
          <w:lang w:val="it-IT"/>
        </w:rPr>
        <w:t xml:space="preserve"> </w:t>
      </w:r>
      <w:hyperlink r:id="rId16" w:history="1">
        <w:r w:rsidR="001B0159" w:rsidRPr="00F750E1">
          <w:rPr>
            <w:rStyle w:val="Hyperlink"/>
            <w:noProof/>
            <w:sz w:val="22"/>
            <w:szCs w:val="22"/>
            <w:lang w:val="it-IT"/>
          </w:rPr>
          <w:t>http://www.ema.europa.eu/</w:t>
        </w:r>
      </w:hyperlink>
    </w:p>
    <w:p w14:paraId="73C0B6BC" w14:textId="77777777" w:rsidR="007B4F2D" w:rsidRPr="00F750E1" w:rsidRDefault="00231079" w:rsidP="001B0159">
      <w:pPr>
        <w:widowControl w:val="0"/>
        <w:jc w:val="center"/>
        <w:rPr>
          <w:color w:val="000000"/>
          <w:sz w:val="22"/>
          <w:szCs w:val="22"/>
          <w:lang w:val="it-IT"/>
        </w:rPr>
      </w:pPr>
      <w:r w:rsidRPr="00F750E1">
        <w:rPr>
          <w:color w:val="000000"/>
          <w:sz w:val="22"/>
          <w:szCs w:val="22"/>
          <w:lang w:val="it-IT"/>
        </w:rPr>
        <w:br w:type="page"/>
      </w:r>
      <w:r w:rsidR="0013406E" w:rsidRPr="00F750E1">
        <w:rPr>
          <w:b/>
          <w:color w:val="000000"/>
          <w:sz w:val="22"/>
          <w:szCs w:val="22"/>
          <w:lang w:val="it-IT"/>
        </w:rPr>
        <w:lastRenderedPageBreak/>
        <w:t>Foglio illustrativo: informazioni per l’utilizzatore</w:t>
      </w:r>
    </w:p>
    <w:p w14:paraId="73C0B6BD" w14:textId="77777777" w:rsidR="006F79FD" w:rsidRPr="00F750E1" w:rsidRDefault="006F79FD" w:rsidP="001B0159">
      <w:pPr>
        <w:widowControl w:val="0"/>
        <w:jc w:val="center"/>
        <w:rPr>
          <w:color w:val="000000"/>
          <w:sz w:val="22"/>
          <w:szCs w:val="22"/>
          <w:lang w:val="it-IT"/>
        </w:rPr>
      </w:pPr>
    </w:p>
    <w:p w14:paraId="73C0B6BE" w14:textId="77777777" w:rsidR="006F79FD" w:rsidRPr="00F750E1" w:rsidRDefault="006F79FD" w:rsidP="001B0159">
      <w:pPr>
        <w:widowControl w:val="0"/>
        <w:numPr>
          <w:ilvl w:val="12"/>
          <w:numId w:val="0"/>
        </w:numPr>
        <w:jc w:val="center"/>
        <w:rPr>
          <w:b/>
          <w:color w:val="000000"/>
          <w:sz w:val="22"/>
          <w:szCs w:val="22"/>
          <w:lang w:val="it-IT"/>
        </w:rPr>
      </w:pPr>
      <w:r w:rsidRPr="00F750E1">
        <w:rPr>
          <w:b/>
          <w:color w:val="000000"/>
          <w:sz w:val="22"/>
          <w:szCs w:val="22"/>
          <w:lang w:val="it-IT"/>
        </w:rPr>
        <w:t>E</w:t>
      </w:r>
      <w:r w:rsidR="0009487B" w:rsidRPr="00F750E1">
        <w:rPr>
          <w:b/>
          <w:color w:val="000000"/>
          <w:sz w:val="22"/>
          <w:szCs w:val="22"/>
          <w:lang w:val="it-IT"/>
        </w:rPr>
        <w:t>xelon</w:t>
      </w:r>
      <w:r w:rsidRPr="00F750E1">
        <w:rPr>
          <w:b/>
          <w:color w:val="000000"/>
          <w:sz w:val="22"/>
          <w:szCs w:val="22"/>
          <w:lang w:val="it-IT"/>
        </w:rPr>
        <w:t xml:space="preserve"> 2 mg/ml </w:t>
      </w:r>
      <w:r w:rsidR="00231B86" w:rsidRPr="00F750E1">
        <w:rPr>
          <w:b/>
          <w:color w:val="000000"/>
          <w:sz w:val="22"/>
          <w:szCs w:val="22"/>
          <w:lang w:val="it-IT"/>
        </w:rPr>
        <w:t>s</w:t>
      </w:r>
      <w:r w:rsidR="00891013" w:rsidRPr="00F750E1">
        <w:rPr>
          <w:b/>
          <w:color w:val="000000"/>
          <w:sz w:val="22"/>
          <w:szCs w:val="22"/>
          <w:lang w:val="it-IT"/>
        </w:rPr>
        <w:t xml:space="preserve">oluzione </w:t>
      </w:r>
      <w:r w:rsidR="00773E2B" w:rsidRPr="00F750E1">
        <w:rPr>
          <w:b/>
          <w:color w:val="000000"/>
          <w:sz w:val="22"/>
          <w:szCs w:val="22"/>
          <w:lang w:val="it-IT"/>
        </w:rPr>
        <w:t>o</w:t>
      </w:r>
      <w:r w:rsidR="00891013" w:rsidRPr="00F750E1">
        <w:rPr>
          <w:b/>
          <w:color w:val="000000"/>
          <w:sz w:val="22"/>
          <w:szCs w:val="22"/>
          <w:lang w:val="it-IT"/>
        </w:rPr>
        <w:t>rale</w:t>
      </w:r>
    </w:p>
    <w:p w14:paraId="73C0B6BF" w14:textId="77777777" w:rsidR="006F79FD" w:rsidRPr="00F750E1" w:rsidRDefault="0013406E" w:rsidP="001B0159">
      <w:pPr>
        <w:widowControl w:val="0"/>
        <w:jc w:val="center"/>
        <w:rPr>
          <w:color w:val="000000"/>
          <w:sz w:val="22"/>
          <w:szCs w:val="22"/>
          <w:lang w:val="it-IT"/>
        </w:rPr>
      </w:pPr>
      <w:r w:rsidRPr="00F750E1">
        <w:rPr>
          <w:color w:val="000000"/>
          <w:sz w:val="22"/>
          <w:szCs w:val="22"/>
          <w:lang w:val="it-IT"/>
        </w:rPr>
        <w:t>r</w:t>
      </w:r>
      <w:r w:rsidR="006F79FD" w:rsidRPr="00F750E1">
        <w:rPr>
          <w:color w:val="000000"/>
          <w:sz w:val="22"/>
          <w:szCs w:val="22"/>
          <w:lang w:val="it-IT"/>
        </w:rPr>
        <w:t>ivastigmin</w:t>
      </w:r>
      <w:r w:rsidR="00144EE3" w:rsidRPr="00F750E1">
        <w:rPr>
          <w:color w:val="000000"/>
          <w:sz w:val="22"/>
          <w:szCs w:val="22"/>
          <w:lang w:val="it-IT"/>
        </w:rPr>
        <w:t>a</w:t>
      </w:r>
    </w:p>
    <w:p w14:paraId="73C0B6C0" w14:textId="77777777" w:rsidR="007B4F2D" w:rsidRPr="00F750E1" w:rsidRDefault="007B4F2D" w:rsidP="001B0159">
      <w:pPr>
        <w:widowControl w:val="0"/>
        <w:rPr>
          <w:color w:val="000000"/>
          <w:sz w:val="22"/>
          <w:szCs w:val="22"/>
          <w:lang w:val="it-IT"/>
        </w:rPr>
      </w:pPr>
    </w:p>
    <w:p w14:paraId="73C0B6C1" w14:textId="77777777" w:rsidR="00852C4C" w:rsidRPr="00F750E1" w:rsidRDefault="00852C4C" w:rsidP="001B0159">
      <w:pPr>
        <w:widowControl w:val="0"/>
        <w:rPr>
          <w:color w:val="000000"/>
          <w:sz w:val="22"/>
          <w:szCs w:val="22"/>
          <w:lang w:val="it-IT"/>
        </w:rPr>
      </w:pPr>
    </w:p>
    <w:p w14:paraId="73C0B6C2" w14:textId="77777777" w:rsidR="002658FD" w:rsidRPr="00F750E1" w:rsidRDefault="002658FD" w:rsidP="001B0159">
      <w:pPr>
        <w:keepNext/>
        <w:widowControl w:val="0"/>
        <w:rPr>
          <w:b/>
          <w:color w:val="000000"/>
          <w:sz w:val="22"/>
          <w:szCs w:val="22"/>
          <w:lang w:val="it-IT"/>
        </w:rPr>
      </w:pPr>
      <w:r w:rsidRPr="00F750E1">
        <w:rPr>
          <w:b/>
          <w:color w:val="000000"/>
          <w:sz w:val="22"/>
          <w:szCs w:val="22"/>
          <w:lang w:val="it-IT"/>
        </w:rPr>
        <w:t>Legga attentamente questo foglio prima di prendere questo medicinale</w:t>
      </w:r>
      <w:r w:rsidRPr="00F750E1">
        <w:rPr>
          <w:b/>
          <w:noProof/>
          <w:sz w:val="22"/>
          <w:szCs w:val="22"/>
          <w:lang w:val="it-IT"/>
        </w:rPr>
        <w:t xml:space="preserve"> perché</w:t>
      </w:r>
      <w:r w:rsidRPr="00F750E1" w:rsidDel="001D4C58">
        <w:rPr>
          <w:rStyle w:val="tw4winInternal"/>
          <w:sz w:val="22"/>
          <w:szCs w:val="22"/>
          <w:lang w:val="it-IT" w:eastAsia="x-none"/>
        </w:rPr>
        <w:t xml:space="preserve"> </w:t>
      </w:r>
      <w:r w:rsidRPr="00F750E1">
        <w:rPr>
          <w:b/>
          <w:color w:val="000000"/>
          <w:sz w:val="22"/>
          <w:szCs w:val="22"/>
          <w:lang w:val="it-IT"/>
        </w:rPr>
        <w:t>contiene importanti informazioni per lei.</w:t>
      </w:r>
    </w:p>
    <w:p w14:paraId="73C0B6C3" w14:textId="77777777" w:rsidR="002658FD" w:rsidRPr="00F750E1" w:rsidRDefault="002658FD" w:rsidP="001B0159">
      <w:pPr>
        <w:widowControl w:val="0"/>
        <w:numPr>
          <w:ilvl w:val="0"/>
          <w:numId w:val="4"/>
        </w:numPr>
        <w:rPr>
          <w:color w:val="000000"/>
          <w:sz w:val="22"/>
          <w:szCs w:val="22"/>
          <w:lang w:val="it-IT"/>
        </w:rPr>
      </w:pPr>
      <w:r w:rsidRPr="00F750E1">
        <w:rPr>
          <w:color w:val="000000"/>
          <w:sz w:val="22"/>
          <w:szCs w:val="22"/>
          <w:lang w:val="it-IT"/>
        </w:rPr>
        <w:t>Conservi questo foglio. Potrebbe aver bisogno di leggerlo di nuovo.</w:t>
      </w:r>
    </w:p>
    <w:p w14:paraId="73C0B6C4" w14:textId="77777777" w:rsidR="002658FD" w:rsidRPr="00F750E1" w:rsidRDefault="002658FD" w:rsidP="001B0159">
      <w:pPr>
        <w:widowControl w:val="0"/>
        <w:numPr>
          <w:ilvl w:val="0"/>
          <w:numId w:val="4"/>
        </w:numPr>
        <w:rPr>
          <w:color w:val="000000"/>
          <w:sz w:val="22"/>
          <w:szCs w:val="22"/>
          <w:lang w:val="it-IT"/>
        </w:rPr>
      </w:pPr>
      <w:r w:rsidRPr="00F750E1">
        <w:rPr>
          <w:color w:val="000000"/>
          <w:sz w:val="22"/>
          <w:szCs w:val="22"/>
          <w:lang w:val="it-IT"/>
        </w:rPr>
        <w:t>Se ha qualsiasi dubbio, si rivolga al medico, al farmacista o all’infermiere.</w:t>
      </w:r>
    </w:p>
    <w:p w14:paraId="73C0B6C5" w14:textId="77777777" w:rsidR="002658FD" w:rsidRPr="00F750E1" w:rsidRDefault="002658FD" w:rsidP="001B0159">
      <w:pPr>
        <w:widowControl w:val="0"/>
        <w:numPr>
          <w:ilvl w:val="0"/>
          <w:numId w:val="4"/>
        </w:numPr>
        <w:rPr>
          <w:color w:val="000000"/>
          <w:sz w:val="22"/>
          <w:szCs w:val="22"/>
          <w:lang w:val="it-IT"/>
        </w:rPr>
      </w:pPr>
      <w:r w:rsidRPr="00F750E1">
        <w:rPr>
          <w:color w:val="000000"/>
          <w:sz w:val="22"/>
          <w:szCs w:val="22"/>
          <w:lang w:val="it-IT"/>
        </w:rPr>
        <w:t>Questo medicinale è stato prescritto soltanto per lei. Non lo dia ad altre persone, anche se i sintomi della malattia sono uguali ai suoi, perchè potrebbe essere pericoloso.</w:t>
      </w:r>
    </w:p>
    <w:p w14:paraId="73C0B6C6" w14:textId="77777777" w:rsidR="00FA744B" w:rsidRPr="00F750E1" w:rsidRDefault="00FA744B" w:rsidP="001B0159">
      <w:pPr>
        <w:widowControl w:val="0"/>
        <w:numPr>
          <w:ilvl w:val="0"/>
          <w:numId w:val="4"/>
        </w:numPr>
        <w:rPr>
          <w:color w:val="000000"/>
          <w:sz w:val="22"/>
          <w:szCs w:val="22"/>
          <w:lang w:val="it-IT"/>
        </w:rPr>
      </w:pPr>
      <w:r w:rsidRPr="00F750E1">
        <w:rPr>
          <w:color w:val="000000"/>
          <w:sz w:val="22"/>
          <w:szCs w:val="22"/>
          <w:lang w:val="it-IT"/>
        </w:rPr>
        <w:t>Se si manifesta un qualsiasi effetto indesiderato, compresi quelli non elencati in questo foglio, si rivolga al medico, al farmacista o all’infermiere. Vedere paragrafo</w:t>
      </w:r>
      <w:r w:rsidR="003273E5" w:rsidRPr="00F750E1">
        <w:rPr>
          <w:color w:val="000000"/>
          <w:sz w:val="22"/>
          <w:szCs w:val="22"/>
          <w:lang w:val="it-IT"/>
        </w:rPr>
        <w:t> </w:t>
      </w:r>
      <w:r w:rsidRPr="00F750E1">
        <w:rPr>
          <w:color w:val="000000"/>
          <w:sz w:val="22"/>
          <w:szCs w:val="22"/>
          <w:lang w:val="it-IT"/>
        </w:rPr>
        <w:t>4.</w:t>
      </w:r>
    </w:p>
    <w:p w14:paraId="73C0B6C7" w14:textId="77777777" w:rsidR="002658FD" w:rsidRPr="00F750E1" w:rsidRDefault="002658FD" w:rsidP="001B0159">
      <w:pPr>
        <w:widowControl w:val="0"/>
        <w:rPr>
          <w:color w:val="000000"/>
          <w:sz w:val="22"/>
          <w:szCs w:val="22"/>
          <w:lang w:val="it-IT"/>
        </w:rPr>
      </w:pPr>
    </w:p>
    <w:p w14:paraId="73C0B6C8" w14:textId="77777777" w:rsidR="00FA744B" w:rsidRPr="00F750E1" w:rsidRDefault="00FA744B" w:rsidP="001B0159">
      <w:pPr>
        <w:keepNext/>
        <w:widowControl w:val="0"/>
        <w:rPr>
          <w:color w:val="000000"/>
          <w:lang w:val="it-IT"/>
        </w:rPr>
      </w:pPr>
      <w:r w:rsidRPr="00F750E1">
        <w:rPr>
          <w:b/>
          <w:color w:val="000000"/>
          <w:sz w:val="22"/>
          <w:szCs w:val="22"/>
          <w:lang w:val="it-IT"/>
        </w:rPr>
        <w:t>Contenuto di questo foglio</w:t>
      </w:r>
    </w:p>
    <w:p w14:paraId="73C0B6C9" w14:textId="77777777" w:rsidR="00FA744B" w:rsidRPr="00F750E1" w:rsidRDefault="00FA744B" w:rsidP="001B0159">
      <w:pPr>
        <w:keepNext/>
        <w:widowControl w:val="0"/>
        <w:tabs>
          <w:tab w:val="left" w:pos="1125"/>
        </w:tabs>
        <w:ind w:left="567" w:hanging="567"/>
        <w:rPr>
          <w:color w:val="000000"/>
          <w:sz w:val="22"/>
          <w:szCs w:val="22"/>
          <w:lang w:val="it-IT"/>
        </w:rPr>
      </w:pPr>
    </w:p>
    <w:p w14:paraId="73C0B6CA"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1.</w:t>
      </w:r>
      <w:r w:rsidRPr="00F750E1">
        <w:rPr>
          <w:color w:val="000000"/>
          <w:sz w:val="22"/>
          <w:szCs w:val="22"/>
          <w:lang w:val="it-IT"/>
        </w:rPr>
        <w:tab/>
      </w:r>
      <w:r w:rsidR="00E30395" w:rsidRPr="00F750E1">
        <w:rPr>
          <w:color w:val="000000"/>
          <w:sz w:val="22"/>
          <w:szCs w:val="22"/>
          <w:lang w:val="it-IT"/>
        </w:rPr>
        <w:t>C</w:t>
      </w:r>
      <w:r w:rsidRPr="00F750E1">
        <w:rPr>
          <w:color w:val="000000"/>
          <w:sz w:val="22"/>
          <w:szCs w:val="22"/>
          <w:lang w:val="it-IT"/>
        </w:rPr>
        <w:t>os'è Exelon e a cosa serve</w:t>
      </w:r>
    </w:p>
    <w:p w14:paraId="73C0B6CB"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2.</w:t>
      </w:r>
      <w:r w:rsidRPr="00F750E1">
        <w:rPr>
          <w:color w:val="000000"/>
          <w:sz w:val="22"/>
          <w:szCs w:val="22"/>
          <w:lang w:val="it-IT"/>
        </w:rPr>
        <w:tab/>
        <w:t>Cosa deve sapere prima di prendere Exelon</w:t>
      </w:r>
    </w:p>
    <w:p w14:paraId="73C0B6CC"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3.</w:t>
      </w:r>
      <w:r w:rsidRPr="00F750E1">
        <w:rPr>
          <w:color w:val="000000"/>
          <w:sz w:val="22"/>
          <w:szCs w:val="22"/>
          <w:lang w:val="it-IT"/>
        </w:rPr>
        <w:tab/>
        <w:t>Come prendere Exelon</w:t>
      </w:r>
    </w:p>
    <w:p w14:paraId="73C0B6CD"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4.</w:t>
      </w:r>
      <w:r w:rsidRPr="00F750E1">
        <w:rPr>
          <w:color w:val="000000"/>
          <w:sz w:val="22"/>
          <w:szCs w:val="22"/>
          <w:lang w:val="it-IT"/>
        </w:rPr>
        <w:tab/>
        <w:t>Possibili effetti indesiderati</w:t>
      </w:r>
    </w:p>
    <w:p w14:paraId="73C0B6CE"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5.</w:t>
      </w:r>
      <w:r w:rsidRPr="00F750E1">
        <w:rPr>
          <w:color w:val="000000"/>
          <w:sz w:val="22"/>
          <w:szCs w:val="22"/>
          <w:lang w:val="it-IT"/>
        </w:rPr>
        <w:tab/>
        <w:t>Come conservare Exelon</w:t>
      </w:r>
    </w:p>
    <w:p w14:paraId="73C0B6CF"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6.</w:t>
      </w:r>
      <w:r w:rsidRPr="00F750E1">
        <w:rPr>
          <w:color w:val="000000"/>
          <w:sz w:val="22"/>
          <w:szCs w:val="22"/>
          <w:lang w:val="it-IT"/>
        </w:rPr>
        <w:tab/>
        <w:t>Contenuto della confezione e altre informazioni</w:t>
      </w:r>
    </w:p>
    <w:p w14:paraId="73C0B6D0" w14:textId="77777777" w:rsidR="002658FD" w:rsidRPr="00F750E1" w:rsidRDefault="002658FD" w:rsidP="001B0159">
      <w:pPr>
        <w:widowControl w:val="0"/>
        <w:rPr>
          <w:color w:val="000000"/>
          <w:sz w:val="22"/>
          <w:szCs w:val="22"/>
          <w:lang w:val="it-IT"/>
        </w:rPr>
      </w:pPr>
    </w:p>
    <w:p w14:paraId="73C0B6D1" w14:textId="77777777" w:rsidR="002658FD" w:rsidRPr="00F750E1" w:rsidRDefault="002658FD" w:rsidP="001B0159">
      <w:pPr>
        <w:widowControl w:val="0"/>
        <w:rPr>
          <w:color w:val="000000"/>
          <w:sz w:val="22"/>
          <w:szCs w:val="22"/>
          <w:lang w:val="it-IT"/>
        </w:rPr>
      </w:pPr>
    </w:p>
    <w:p w14:paraId="73C0B6D2" w14:textId="77777777" w:rsidR="00FA744B"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r w:rsidR="00E30395" w:rsidRPr="00F750E1">
        <w:rPr>
          <w:b/>
          <w:color w:val="000000"/>
          <w:sz w:val="22"/>
          <w:szCs w:val="22"/>
          <w:lang w:val="it-IT"/>
        </w:rPr>
        <w:t>C</w:t>
      </w:r>
      <w:r w:rsidR="00FA744B" w:rsidRPr="00F750E1">
        <w:rPr>
          <w:b/>
          <w:color w:val="000000"/>
          <w:sz w:val="22"/>
          <w:szCs w:val="22"/>
          <w:lang w:val="it-IT"/>
        </w:rPr>
        <w:t>os'è Exelon e a cosa serve</w:t>
      </w:r>
    </w:p>
    <w:p w14:paraId="73C0B6D3" w14:textId="77777777" w:rsidR="002658FD" w:rsidRPr="00F750E1" w:rsidRDefault="002658FD" w:rsidP="001B0159">
      <w:pPr>
        <w:keepNext/>
        <w:widowControl w:val="0"/>
        <w:ind w:left="567" w:hanging="567"/>
        <w:rPr>
          <w:color w:val="000000"/>
          <w:sz w:val="22"/>
          <w:szCs w:val="22"/>
          <w:lang w:val="it-IT"/>
        </w:rPr>
      </w:pPr>
    </w:p>
    <w:p w14:paraId="73C0B6D4" w14:textId="77777777" w:rsidR="002658FD" w:rsidRPr="00F750E1" w:rsidRDefault="002658FD" w:rsidP="001B0159">
      <w:pPr>
        <w:widowControl w:val="0"/>
        <w:rPr>
          <w:color w:val="000000"/>
          <w:sz w:val="22"/>
          <w:szCs w:val="22"/>
          <w:lang w:val="it-IT"/>
        </w:rPr>
      </w:pPr>
      <w:r w:rsidRPr="00F750E1">
        <w:rPr>
          <w:color w:val="000000"/>
          <w:sz w:val="22"/>
          <w:szCs w:val="22"/>
          <w:lang w:val="it-IT"/>
        </w:rPr>
        <w:t>Exelon contiene il principio attivo rivastigmina.</w:t>
      </w:r>
    </w:p>
    <w:p w14:paraId="73C0B6D5" w14:textId="77777777" w:rsidR="002658FD" w:rsidRPr="00F750E1" w:rsidRDefault="002658FD" w:rsidP="001B0159">
      <w:pPr>
        <w:widowControl w:val="0"/>
        <w:rPr>
          <w:color w:val="000000"/>
          <w:sz w:val="22"/>
          <w:szCs w:val="22"/>
          <w:lang w:val="it-IT"/>
        </w:rPr>
      </w:pPr>
    </w:p>
    <w:p w14:paraId="73C0B6D6" w14:textId="77777777" w:rsidR="002658FD" w:rsidRPr="00F750E1" w:rsidRDefault="002658FD" w:rsidP="001B0159">
      <w:pPr>
        <w:widowControl w:val="0"/>
        <w:rPr>
          <w:color w:val="000000"/>
          <w:sz w:val="22"/>
          <w:szCs w:val="22"/>
          <w:lang w:val="it-IT"/>
        </w:rPr>
      </w:pPr>
      <w:r w:rsidRPr="00F750E1">
        <w:rPr>
          <w:color w:val="000000"/>
          <w:sz w:val="22"/>
          <w:szCs w:val="22"/>
          <w:lang w:val="it-IT"/>
        </w:rPr>
        <w:t>Rivastigmina appartiene ad una classe di sostanze denominate inibitori delle colinesterasi. Nei pazienti con demenza di Alzheimer o demenza associata alla malattia di Parkinson, alcune cellule del cervello muoiono, determinando bassi livelli di acetilcolina (una sostanza che permette alle cellule nervose di comunicare tra loro). Rivastigmina agisce bloccando gli enzimi che decompongono l’acetilcolina: acetilcolinesterasi e butirrilcolinesterasi. Bloccando questi enzimi, Exelon fa aumentare i livelli di acetilcolina nel cervello, migliorando i sintomi della malattia di Alzheimer o della demenza associata alla malattia di Parkinson.</w:t>
      </w:r>
    </w:p>
    <w:p w14:paraId="73C0B6D7" w14:textId="77777777" w:rsidR="002658FD" w:rsidRPr="00F750E1" w:rsidRDefault="002658FD" w:rsidP="001B0159">
      <w:pPr>
        <w:widowControl w:val="0"/>
        <w:rPr>
          <w:color w:val="000000"/>
          <w:sz w:val="22"/>
          <w:szCs w:val="22"/>
          <w:lang w:val="it-IT"/>
        </w:rPr>
      </w:pPr>
    </w:p>
    <w:p w14:paraId="73C0B6D8" w14:textId="77777777" w:rsidR="002658FD" w:rsidRPr="00F750E1" w:rsidRDefault="002658FD" w:rsidP="001B0159">
      <w:pPr>
        <w:widowControl w:val="0"/>
        <w:rPr>
          <w:color w:val="000000"/>
          <w:sz w:val="22"/>
          <w:szCs w:val="22"/>
          <w:lang w:val="it-IT"/>
        </w:rPr>
      </w:pPr>
      <w:r w:rsidRPr="00F750E1">
        <w:rPr>
          <w:color w:val="000000"/>
          <w:sz w:val="22"/>
          <w:szCs w:val="22"/>
          <w:lang w:val="it-IT"/>
        </w:rPr>
        <w:t>Exelon è utilizzato per il trattamento di pazienti adulti con demenza di Alzheimer di grado da lieve a moderato, un disturbo progressivo del sistema nervoso centrale che gradualmente interessa la memoria, la capacità di apprendimento e il comportamento. Le capsule rigide e la soluzione orale sono anche utilizzate per il trattamento della demenza in pazienti adulti con malattia di Parkinson.</w:t>
      </w:r>
    </w:p>
    <w:p w14:paraId="73C0B6D9" w14:textId="77777777" w:rsidR="002658FD" w:rsidRPr="00F750E1" w:rsidRDefault="002658FD" w:rsidP="001B0159">
      <w:pPr>
        <w:widowControl w:val="0"/>
        <w:rPr>
          <w:color w:val="000000"/>
          <w:sz w:val="22"/>
          <w:szCs w:val="22"/>
          <w:lang w:val="it-IT"/>
        </w:rPr>
      </w:pPr>
    </w:p>
    <w:p w14:paraId="73C0B6DA" w14:textId="77777777" w:rsidR="002658FD" w:rsidRPr="00F750E1" w:rsidRDefault="002658FD" w:rsidP="001B0159">
      <w:pPr>
        <w:widowControl w:val="0"/>
        <w:rPr>
          <w:color w:val="000000"/>
          <w:sz w:val="22"/>
          <w:szCs w:val="22"/>
          <w:lang w:val="it-IT"/>
        </w:rPr>
      </w:pPr>
    </w:p>
    <w:p w14:paraId="73C0B6DB" w14:textId="77777777" w:rsidR="002658FD" w:rsidRPr="00F750E1" w:rsidRDefault="002658FD" w:rsidP="001B0159">
      <w:pPr>
        <w:keepNext/>
        <w:widowControl w:val="0"/>
        <w:ind w:left="567" w:hanging="567"/>
        <w:rPr>
          <w:b/>
          <w:color w:val="000000"/>
          <w:sz w:val="22"/>
          <w:szCs w:val="22"/>
          <w:lang w:val="it-IT"/>
        </w:rPr>
      </w:pPr>
      <w:r w:rsidRPr="00F750E1">
        <w:rPr>
          <w:b/>
          <w:color w:val="000000"/>
          <w:sz w:val="22"/>
          <w:szCs w:val="22"/>
          <w:lang w:val="it-IT"/>
        </w:rPr>
        <w:t>2.</w:t>
      </w:r>
      <w:r w:rsidRPr="00F750E1">
        <w:rPr>
          <w:b/>
          <w:color w:val="000000"/>
          <w:sz w:val="22"/>
          <w:szCs w:val="22"/>
          <w:lang w:val="it-IT"/>
        </w:rPr>
        <w:tab/>
        <w:t>Cosa deve sapere prima di prendere Exelon</w:t>
      </w:r>
    </w:p>
    <w:p w14:paraId="73C0B6DC" w14:textId="77777777" w:rsidR="002658FD" w:rsidRPr="00F750E1" w:rsidRDefault="002658FD" w:rsidP="001B0159">
      <w:pPr>
        <w:keepNext/>
        <w:widowControl w:val="0"/>
        <w:rPr>
          <w:color w:val="000000"/>
          <w:sz w:val="22"/>
          <w:szCs w:val="22"/>
          <w:lang w:val="it-IT"/>
        </w:rPr>
      </w:pPr>
    </w:p>
    <w:p w14:paraId="73C0B6DD" w14:textId="77777777" w:rsidR="002658FD" w:rsidRPr="00F750E1" w:rsidRDefault="002658FD" w:rsidP="001B0159">
      <w:pPr>
        <w:keepNext/>
        <w:widowControl w:val="0"/>
        <w:rPr>
          <w:b/>
          <w:color w:val="000000"/>
          <w:sz w:val="22"/>
          <w:szCs w:val="22"/>
          <w:lang w:val="it-IT"/>
        </w:rPr>
      </w:pPr>
      <w:r w:rsidRPr="00F750E1">
        <w:rPr>
          <w:b/>
          <w:color w:val="000000"/>
          <w:sz w:val="22"/>
          <w:szCs w:val="22"/>
          <w:lang w:val="it-IT"/>
        </w:rPr>
        <w:t>Non prenda Exelon</w:t>
      </w:r>
    </w:p>
    <w:p w14:paraId="73C0B6DE" w14:textId="77777777" w:rsidR="002658FD" w:rsidRPr="00F750E1" w:rsidRDefault="002658FD" w:rsidP="001B0159">
      <w:pPr>
        <w:widowControl w:val="0"/>
        <w:numPr>
          <w:ilvl w:val="0"/>
          <w:numId w:val="2"/>
        </w:numPr>
        <w:rPr>
          <w:color w:val="000000"/>
          <w:sz w:val="22"/>
          <w:szCs w:val="22"/>
          <w:lang w:val="it-IT"/>
        </w:rPr>
      </w:pPr>
      <w:r w:rsidRPr="00F750E1">
        <w:rPr>
          <w:color w:val="000000"/>
          <w:sz w:val="22"/>
          <w:szCs w:val="22"/>
          <w:lang w:val="it-IT"/>
        </w:rPr>
        <w:t>se è allergico a rivastigmina (il principio attivo di Exelon) o ad uno qualsiasi degli altri componenti di questo medicinale (elencati al paragrafo</w:t>
      </w:r>
      <w:r w:rsidR="00E30395" w:rsidRPr="00F750E1">
        <w:rPr>
          <w:color w:val="000000"/>
          <w:sz w:val="22"/>
          <w:szCs w:val="22"/>
          <w:lang w:val="it-IT"/>
        </w:rPr>
        <w:t> </w:t>
      </w:r>
      <w:r w:rsidRPr="00F750E1">
        <w:rPr>
          <w:color w:val="000000"/>
          <w:sz w:val="22"/>
          <w:szCs w:val="22"/>
          <w:lang w:val="it-IT"/>
        </w:rPr>
        <w:t>6).</w:t>
      </w:r>
    </w:p>
    <w:p w14:paraId="73C0B6DF" w14:textId="77777777" w:rsidR="002658FD" w:rsidRPr="00F750E1" w:rsidRDefault="002658FD" w:rsidP="001B0159">
      <w:pPr>
        <w:widowControl w:val="0"/>
        <w:numPr>
          <w:ilvl w:val="0"/>
          <w:numId w:val="2"/>
        </w:numPr>
        <w:rPr>
          <w:color w:val="000000"/>
          <w:sz w:val="22"/>
          <w:szCs w:val="22"/>
          <w:lang w:val="it-IT"/>
        </w:rPr>
      </w:pPr>
      <w:r w:rsidRPr="00F750E1">
        <w:rPr>
          <w:color w:val="000000"/>
          <w:sz w:val="22"/>
          <w:szCs w:val="22"/>
          <w:lang w:val="it-IT"/>
        </w:rPr>
        <w:t>se usando il cerotto ha avuto una reazione cutanea che si estendeva oltre la zona in cui era stato applicato il cerotto, se ha avuto una reazione locale più intensa (come vescicole, aumento dell’infiammazione cutanea, gonfiore) che non migliorava nelle 48 ore successive alla rimozione del cerotto.</w:t>
      </w:r>
    </w:p>
    <w:p w14:paraId="73C0B6E0" w14:textId="77777777" w:rsidR="002658FD" w:rsidRPr="00F750E1" w:rsidRDefault="002658FD" w:rsidP="001B0159">
      <w:pPr>
        <w:widowControl w:val="0"/>
        <w:rPr>
          <w:color w:val="000000"/>
          <w:sz w:val="22"/>
          <w:szCs w:val="22"/>
          <w:lang w:val="it-IT"/>
        </w:rPr>
      </w:pPr>
      <w:r w:rsidRPr="00F750E1">
        <w:rPr>
          <w:color w:val="000000"/>
          <w:sz w:val="22"/>
          <w:szCs w:val="22"/>
          <w:lang w:val="it-IT"/>
        </w:rPr>
        <w:t>Se questo è il suo caso, informi il medico e non prenda Exelon.</w:t>
      </w:r>
    </w:p>
    <w:p w14:paraId="73C0B6E1" w14:textId="77777777" w:rsidR="002658FD" w:rsidRPr="00F750E1" w:rsidRDefault="002658FD" w:rsidP="001B0159">
      <w:pPr>
        <w:widowControl w:val="0"/>
        <w:rPr>
          <w:color w:val="000000"/>
          <w:sz w:val="22"/>
          <w:szCs w:val="22"/>
          <w:lang w:val="it-IT"/>
        </w:rPr>
      </w:pPr>
    </w:p>
    <w:p w14:paraId="73C0B6E2" w14:textId="77777777" w:rsidR="002658FD" w:rsidRPr="00F750E1" w:rsidRDefault="002658FD" w:rsidP="001B0159">
      <w:pPr>
        <w:keepNext/>
        <w:widowControl w:val="0"/>
        <w:rPr>
          <w:b/>
          <w:color w:val="000000"/>
          <w:sz w:val="22"/>
          <w:szCs w:val="22"/>
          <w:lang w:val="it-IT"/>
        </w:rPr>
      </w:pPr>
      <w:r w:rsidRPr="00F750E1">
        <w:rPr>
          <w:b/>
          <w:color w:val="000000"/>
          <w:sz w:val="22"/>
          <w:szCs w:val="22"/>
          <w:lang w:val="it-IT"/>
        </w:rPr>
        <w:t>Avvertenze e precauzioni</w:t>
      </w:r>
    </w:p>
    <w:p w14:paraId="73C0B6E3" w14:textId="77777777" w:rsidR="002658FD" w:rsidRPr="00F750E1" w:rsidRDefault="002658FD" w:rsidP="001B0159">
      <w:pPr>
        <w:keepNext/>
        <w:widowControl w:val="0"/>
        <w:rPr>
          <w:color w:val="000000"/>
          <w:szCs w:val="22"/>
          <w:lang w:val="it-IT"/>
        </w:rPr>
      </w:pPr>
      <w:r w:rsidRPr="00F750E1">
        <w:rPr>
          <w:color w:val="000000"/>
          <w:sz w:val="22"/>
          <w:szCs w:val="22"/>
          <w:lang w:val="it-IT"/>
        </w:rPr>
        <w:t>Si rivolga al medico prima di prendere Exelon:</w:t>
      </w:r>
    </w:p>
    <w:p w14:paraId="73C0B6E4" w14:textId="3E5717D4" w:rsidR="002658FD" w:rsidRPr="00F750E1" w:rsidRDefault="00947CAA" w:rsidP="001B0159">
      <w:pPr>
        <w:widowControl w:val="0"/>
        <w:numPr>
          <w:ilvl w:val="0"/>
          <w:numId w:val="10"/>
        </w:numPr>
        <w:rPr>
          <w:color w:val="000000"/>
          <w:sz w:val="22"/>
          <w:szCs w:val="22"/>
          <w:lang w:val="it-IT"/>
        </w:rPr>
      </w:pPr>
      <w:r w:rsidRPr="00F750E1">
        <w:rPr>
          <w:color w:val="000000"/>
          <w:sz w:val="22"/>
          <w:szCs w:val="22"/>
          <w:lang w:val="it-IT"/>
        </w:rPr>
        <w:t xml:space="preserve">se ha oppure ha mai avuto </w:t>
      </w:r>
      <w:r>
        <w:rPr>
          <w:color w:val="000000"/>
          <w:sz w:val="22"/>
          <w:szCs w:val="22"/>
          <w:lang w:val="it-IT"/>
        </w:rPr>
        <w:t>un</w:t>
      </w:r>
      <w:r w:rsidR="007F7AB7">
        <w:rPr>
          <w:color w:val="000000"/>
          <w:sz w:val="22"/>
          <w:szCs w:val="22"/>
          <w:lang w:val="it-IT"/>
        </w:rPr>
        <w:t>a</w:t>
      </w:r>
      <w:r>
        <w:rPr>
          <w:color w:val="000000"/>
          <w:sz w:val="22"/>
          <w:szCs w:val="22"/>
          <w:lang w:val="it-IT"/>
        </w:rPr>
        <w:t xml:space="preserve"> condizione cardiaca come </w:t>
      </w:r>
      <w:r w:rsidRPr="00F750E1">
        <w:rPr>
          <w:color w:val="000000"/>
          <w:sz w:val="22"/>
          <w:szCs w:val="22"/>
          <w:lang w:val="it-IT"/>
        </w:rPr>
        <w:t>battito cardiaco irregolare o lento</w:t>
      </w:r>
      <w:r>
        <w:rPr>
          <w:color w:val="000000"/>
          <w:sz w:val="22"/>
          <w:szCs w:val="22"/>
          <w:lang w:val="it-IT"/>
        </w:rPr>
        <w:t xml:space="preserve">, </w:t>
      </w:r>
      <w:r>
        <w:rPr>
          <w:color w:val="000000"/>
          <w:sz w:val="22"/>
          <w:szCs w:val="22"/>
          <w:lang w:val="it-IT"/>
        </w:rPr>
        <w:lastRenderedPageBreak/>
        <w:t>prolungamento dell’intervallo QTc, storia familiare di prolungamento dell’intervallo QTc, torsione di punta, o ha un basso livello di potassio o magnesio nel sangue</w:t>
      </w:r>
      <w:r w:rsidRPr="00F750E1">
        <w:rPr>
          <w:color w:val="000000"/>
          <w:sz w:val="22"/>
          <w:szCs w:val="22"/>
          <w:lang w:val="it-IT"/>
        </w:rPr>
        <w:t>.</w:t>
      </w:r>
    </w:p>
    <w:p w14:paraId="73C0B6E5"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7373CA" w:rsidRPr="00F750E1">
        <w:rPr>
          <w:color w:val="000000"/>
          <w:sz w:val="22"/>
          <w:szCs w:val="22"/>
          <w:lang w:val="it-IT"/>
        </w:rPr>
        <w:t xml:space="preserve">mai </w:t>
      </w:r>
      <w:r w:rsidRPr="00F750E1">
        <w:rPr>
          <w:color w:val="000000"/>
          <w:sz w:val="22"/>
          <w:szCs w:val="22"/>
          <w:lang w:val="it-IT"/>
        </w:rPr>
        <w:t>avuto un’ulcera allo stomaco in fase attiva.</w:t>
      </w:r>
    </w:p>
    <w:p w14:paraId="73C0B6E6"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7373CA" w:rsidRPr="00F750E1">
        <w:rPr>
          <w:color w:val="000000"/>
          <w:sz w:val="22"/>
          <w:szCs w:val="22"/>
          <w:lang w:val="it-IT"/>
        </w:rPr>
        <w:t xml:space="preserve">mai </w:t>
      </w:r>
      <w:r w:rsidRPr="00F750E1">
        <w:rPr>
          <w:color w:val="000000"/>
          <w:sz w:val="22"/>
          <w:szCs w:val="22"/>
          <w:lang w:val="it-IT"/>
        </w:rPr>
        <w:t>avuto difficoltà ad urinare.</w:t>
      </w:r>
    </w:p>
    <w:p w14:paraId="73C0B6E7"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7373CA" w:rsidRPr="00F750E1">
        <w:rPr>
          <w:color w:val="000000"/>
          <w:sz w:val="22"/>
          <w:szCs w:val="22"/>
          <w:lang w:val="it-IT"/>
        </w:rPr>
        <w:t xml:space="preserve">mai </w:t>
      </w:r>
      <w:r w:rsidRPr="00F750E1">
        <w:rPr>
          <w:color w:val="000000"/>
          <w:sz w:val="22"/>
          <w:szCs w:val="22"/>
          <w:lang w:val="it-IT"/>
        </w:rPr>
        <w:t>avuto convulsioni</w:t>
      </w:r>
      <w:r w:rsidR="007373CA" w:rsidRPr="00F750E1">
        <w:rPr>
          <w:color w:val="000000"/>
          <w:sz w:val="22"/>
          <w:szCs w:val="22"/>
          <w:lang w:val="it-IT"/>
        </w:rPr>
        <w:t xml:space="preserve"> (crisi epilettiche)</w:t>
      </w:r>
      <w:r w:rsidRPr="00F750E1">
        <w:rPr>
          <w:color w:val="000000"/>
          <w:sz w:val="22"/>
          <w:szCs w:val="22"/>
          <w:lang w:val="it-IT"/>
        </w:rPr>
        <w:t>.</w:t>
      </w:r>
    </w:p>
    <w:p w14:paraId="73C0B6E8"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7373CA" w:rsidRPr="00F750E1">
        <w:rPr>
          <w:color w:val="000000"/>
          <w:sz w:val="22"/>
          <w:szCs w:val="22"/>
          <w:lang w:val="it-IT"/>
        </w:rPr>
        <w:t xml:space="preserve">mai </w:t>
      </w:r>
      <w:r w:rsidRPr="00F750E1">
        <w:rPr>
          <w:color w:val="000000"/>
          <w:sz w:val="22"/>
          <w:szCs w:val="22"/>
          <w:lang w:val="it-IT"/>
        </w:rPr>
        <w:t>avuto asma o gravi disturbi respiratori.</w:t>
      </w:r>
    </w:p>
    <w:p w14:paraId="73C0B6E9"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7373CA" w:rsidRPr="00F750E1">
        <w:rPr>
          <w:color w:val="000000"/>
          <w:sz w:val="22"/>
          <w:szCs w:val="22"/>
          <w:lang w:val="it-IT"/>
        </w:rPr>
        <w:t xml:space="preserve">mai </w:t>
      </w:r>
      <w:r w:rsidRPr="00F750E1">
        <w:rPr>
          <w:color w:val="000000"/>
          <w:sz w:val="22"/>
          <w:szCs w:val="22"/>
          <w:lang w:val="it-IT"/>
        </w:rPr>
        <w:t>avuto</w:t>
      </w:r>
      <w:r w:rsidRPr="00F750E1" w:rsidDel="00DC7A9D">
        <w:rPr>
          <w:color w:val="000000"/>
          <w:sz w:val="22"/>
          <w:szCs w:val="22"/>
          <w:lang w:val="it-IT"/>
        </w:rPr>
        <w:t xml:space="preserve"> </w:t>
      </w:r>
      <w:r w:rsidRPr="00F750E1">
        <w:rPr>
          <w:color w:val="000000"/>
          <w:sz w:val="22"/>
          <w:szCs w:val="22"/>
          <w:lang w:val="it-IT"/>
        </w:rPr>
        <w:t>alterazioni della funzionalità renale.</w:t>
      </w:r>
    </w:p>
    <w:p w14:paraId="73C0B6EA"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7373CA" w:rsidRPr="00F750E1">
        <w:rPr>
          <w:color w:val="000000"/>
          <w:sz w:val="22"/>
          <w:szCs w:val="22"/>
          <w:lang w:val="it-IT"/>
        </w:rPr>
        <w:t xml:space="preserve">mai </w:t>
      </w:r>
      <w:r w:rsidRPr="00F750E1">
        <w:rPr>
          <w:color w:val="000000"/>
          <w:sz w:val="22"/>
          <w:szCs w:val="22"/>
          <w:lang w:val="it-IT"/>
        </w:rPr>
        <w:t>avuto</w:t>
      </w:r>
      <w:r w:rsidRPr="00F750E1" w:rsidDel="00DC7A9D">
        <w:rPr>
          <w:color w:val="000000"/>
          <w:sz w:val="22"/>
          <w:szCs w:val="22"/>
          <w:lang w:val="it-IT"/>
        </w:rPr>
        <w:t xml:space="preserve"> </w:t>
      </w:r>
      <w:r w:rsidRPr="00F750E1">
        <w:rPr>
          <w:color w:val="000000"/>
          <w:sz w:val="22"/>
          <w:szCs w:val="22"/>
          <w:lang w:val="it-IT"/>
        </w:rPr>
        <w:t>alterazioni della funzionalità del fegato.</w:t>
      </w:r>
    </w:p>
    <w:p w14:paraId="73C0B6EB"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se soffre di tremori.</w:t>
      </w:r>
    </w:p>
    <w:p w14:paraId="73C0B6EC" w14:textId="77777777" w:rsidR="002658FD" w:rsidRPr="00F750E1" w:rsidRDefault="002658FD" w:rsidP="001B0159">
      <w:pPr>
        <w:widowControl w:val="0"/>
        <w:numPr>
          <w:ilvl w:val="0"/>
          <w:numId w:val="10"/>
        </w:numPr>
        <w:rPr>
          <w:color w:val="000000"/>
          <w:sz w:val="22"/>
          <w:szCs w:val="22"/>
          <w:lang w:val="it-IT"/>
        </w:rPr>
      </w:pPr>
      <w:r w:rsidRPr="00F750E1">
        <w:rPr>
          <w:color w:val="000000"/>
          <w:sz w:val="22"/>
          <w:szCs w:val="22"/>
          <w:lang w:val="it-IT"/>
        </w:rPr>
        <w:t>se pesa poco.</w:t>
      </w:r>
    </w:p>
    <w:p w14:paraId="73C0B6ED" w14:textId="77777777" w:rsidR="002658FD" w:rsidRPr="00F750E1" w:rsidRDefault="002658FD" w:rsidP="001B0159">
      <w:pPr>
        <w:keepNext/>
        <w:widowControl w:val="0"/>
        <w:numPr>
          <w:ilvl w:val="0"/>
          <w:numId w:val="10"/>
        </w:numPr>
        <w:rPr>
          <w:color w:val="000000"/>
          <w:sz w:val="22"/>
          <w:szCs w:val="22"/>
          <w:lang w:val="it-IT"/>
        </w:rPr>
      </w:pPr>
      <w:r w:rsidRPr="00F750E1">
        <w:rPr>
          <w:color w:val="000000"/>
          <w:sz w:val="22"/>
          <w:szCs w:val="22"/>
          <w:lang w:val="it-IT"/>
        </w:rPr>
        <w:t>se manifesta disturbi gastrointestinali come sensazione di nausea, vomito e diarrea. Se il vomito e la diarrea sono persistenti potrebbe disidratarsi (perdita eccessiva di liquidi).</w:t>
      </w:r>
    </w:p>
    <w:p w14:paraId="73C0B6EE" w14:textId="77777777" w:rsidR="002658FD" w:rsidRPr="00F750E1" w:rsidRDefault="002658FD" w:rsidP="001B0159">
      <w:pPr>
        <w:widowControl w:val="0"/>
        <w:rPr>
          <w:color w:val="000000"/>
          <w:sz w:val="22"/>
          <w:szCs w:val="22"/>
          <w:lang w:val="it-IT"/>
        </w:rPr>
      </w:pPr>
      <w:r w:rsidRPr="00F750E1">
        <w:rPr>
          <w:color w:val="000000"/>
          <w:sz w:val="22"/>
          <w:szCs w:val="22"/>
          <w:lang w:val="it-IT"/>
        </w:rPr>
        <w:t>Se si riconosce in una di queste situazioni, il medico potrà visitarla con maggior frequenza durante la terapia con questo medicinale.</w:t>
      </w:r>
    </w:p>
    <w:p w14:paraId="73C0B6EF" w14:textId="77777777" w:rsidR="002658FD" w:rsidRPr="00F750E1" w:rsidRDefault="002658FD" w:rsidP="001B0159">
      <w:pPr>
        <w:widowControl w:val="0"/>
        <w:rPr>
          <w:color w:val="000000"/>
          <w:sz w:val="22"/>
          <w:szCs w:val="22"/>
          <w:lang w:val="it-IT"/>
        </w:rPr>
      </w:pPr>
    </w:p>
    <w:p w14:paraId="73C0B6F0" w14:textId="77777777" w:rsidR="002B26F3" w:rsidRPr="00F750E1" w:rsidRDefault="002B26F3" w:rsidP="001B0159">
      <w:pPr>
        <w:widowControl w:val="0"/>
        <w:rPr>
          <w:color w:val="000000"/>
          <w:sz w:val="22"/>
          <w:szCs w:val="22"/>
          <w:lang w:val="it-IT"/>
        </w:rPr>
      </w:pPr>
      <w:r w:rsidRPr="00F750E1">
        <w:rPr>
          <w:color w:val="000000"/>
          <w:sz w:val="22"/>
          <w:szCs w:val="22"/>
          <w:lang w:val="it-IT"/>
        </w:rPr>
        <w:t>Se non ha assunto Exelon per più di tre giorni, consulti il medico prima di riprendere il trattamento.</w:t>
      </w:r>
    </w:p>
    <w:p w14:paraId="73C0B6F1" w14:textId="77777777" w:rsidR="002658FD" w:rsidRPr="00F750E1" w:rsidRDefault="002658FD" w:rsidP="001B0159">
      <w:pPr>
        <w:widowControl w:val="0"/>
        <w:rPr>
          <w:color w:val="000000"/>
          <w:sz w:val="22"/>
          <w:szCs w:val="22"/>
          <w:lang w:val="it-IT"/>
        </w:rPr>
      </w:pPr>
    </w:p>
    <w:p w14:paraId="73C0B6F2" w14:textId="77777777" w:rsidR="00FA744B" w:rsidRPr="00F750E1" w:rsidRDefault="00FA744B" w:rsidP="001B0159">
      <w:pPr>
        <w:keepNext/>
        <w:widowControl w:val="0"/>
        <w:rPr>
          <w:b/>
          <w:color w:val="000000"/>
          <w:sz w:val="22"/>
          <w:szCs w:val="22"/>
          <w:lang w:val="it-IT"/>
        </w:rPr>
      </w:pPr>
      <w:r w:rsidRPr="00F750E1">
        <w:rPr>
          <w:b/>
          <w:color w:val="000000"/>
          <w:sz w:val="22"/>
          <w:szCs w:val="22"/>
          <w:lang w:val="it-IT"/>
        </w:rPr>
        <w:t>Bambini e adolescenti</w:t>
      </w:r>
    </w:p>
    <w:p w14:paraId="73C0B6F3" w14:textId="77777777" w:rsidR="00FA744B" w:rsidRPr="00F750E1" w:rsidRDefault="00FA744B" w:rsidP="001B0159">
      <w:pPr>
        <w:widowControl w:val="0"/>
        <w:rPr>
          <w:color w:val="000000"/>
          <w:sz w:val="22"/>
          <w:szCs w:val="22"/>
          <w:lang w:val="it-IT"/>
        </w:rPr>
      </w:pPr>
      <w:r w:rsidRPr="00F750E1">
        <w:rPr>
          <w:color w:val="000000"/>
          <w:sz w:val="22"/>
          <w:szCs w:val="22"/>
          <w:lang w:val="it-IT"/>
        </w:rPr>
        <w:t>Non esiste alcuna indicazione per un uso specifico di Exelon nella popolazione pediatrica nel trattamento della malattia di Alzheimer.</w:t>
      </w:r>
    </w:p>
    <w:p w14:paraId="73C0B6F4" w14:textId="77777777" w:rsidR="00FA744B" w:rsidRPr="00F750E1" w:rsidRDefault="00FA744B" w:rsidP="001B0159">
      <w:pPr>
        <w:widowControl w:val="0"/>
        <w:rPr>
          <w:color w:val="000000"/>
          <w:sz w:val="22"/>
          <w:szCs w:val="22"/>
          <w:lang w:val="it-IT"/>
        </w:rPr>
      </w:pPr>
    </w:p>
    <w:p w14:paraId="73C0B6F5" w14:textId="77777777" w:rsidR="00FA744B" w:rsidRPr="00F750E1" w:rsidRDefault="00FA744B" w:rsidP="001B0159">
      <w:pPr>
        <w:pStyle w:val="BodyText"/>
        <w:keepNext/>
        <w:widowControl w:val="0"/>
        <w:spacing w:after="0"/>
        <w:rPr>
          <w:b/>
          <w:color w:val="000000"/>
          <w:sz w:val="22"/>
          <w:szCs w:val="22"/>
          <w:lang w:val="it-IT"/>
        </w:rPr>
      </w:pPr>
      <w:r w:rsidRPr="00F750E1">
        <w:rPr>
          <w:b/>
          <w:color w:val="000000"/>
          <w:sz w:val="22"/>
          <w:szCs w:val="22"/>
          <w:lang w:val="it-IT"/>
        </w:rPr>
        <w:t>Altri medicinali e Exelon</w:t>
      </w:r>
    </w:p>
    <w:p w14:paraId="73C0B6F6" w14:textId="77777777" w:rsidR="00FA744B" w:rsidRPr="00F750E1" w:rsidRDefault="00FA744B" w:rsidP="001B0159">
      <w:pPr>
        <w:widowControl w:val="0"/>
        <w:rPr>
          <w:color w:val="000000"/>
          <w:sz w:val="22"/>
          <w:szCs w:val="22"/>
          <w:lang w:val="it-IT"/>
        </w:rPr>
      </w:pPr>
      <w:r w:rsidRPr="00F750E1">
        <w:rPr>
          <w:color w:val="000000"/>
          <w:sz w:val="22"/>
          <w:szCs w:val="22"/>
          <w:lang w:val="it-IT"/>
        </w:rPr>
        <w:t>Informi il medico o il farmacista se sta assumendo, ha recentemente assunto o potrebbe assumere qualsiasi altro medicinale.</w:t>
      </w:r>
    </w:p>
    <w:p w14:paraId="73C0B6F7" w14:textId="77777777" w:rsidR="00FA744B" w:rsidRPr="00F750E1" w:rsidRDefault="00FA744B" w:rsidP="001B0159">
      <w:pPr>
        <w:widowControl w:val="0"/>
        <w:rPr>
          <w:color w:val="000000"/>
          <w:sz w:val="22"/>
          <w:szCs w:val="22"/>
          <w:lang w:val="it-IT"/>
        </w:rPr>
      </w:pPr>
    </w:p>
    <w:p w14:paraId="73C0B6F8" w14:textId="77777777" w:rsidR="00FA744B" w:rsidRPr="00F750E1" w:rsidRDefault="00FA744B" w:rsidP="001B0159">
      <w:pPr>
        <w:widowControl w:val="0"/>
        <w:rPr>
          <w:color w:val="000000"/>
          <w:sz w:val="22"/>
          <w:szCs w:val="22"/>
          <w:lang w:val="it-IT"/>
        </w:rPr>
      </w:pPr>
      <w:r w:rsidRPr="00F750E1">
        <w:rPr>
          <w:color w:val="000000"/>
          <w:sz w:val="22"/>
          <w:szCs w:val="22"/>
          <w:lang w:val="it-IT"/>
        </w:rPr>
        <w:t>Exelon non deve essere somministrato insieme ad altri medicinali che hanno effetti simili. Exelon può interferire con i medicinali anticolinergici (medicinali utilizzati per alleviare crampi o spasmi allo stomaco, per il trattamento del morbo di Parkinson o per prevenire il mal di viaggio).</w:t>
      </w:r>
    </w:p>
    <w:p w14:paraId="73C0B6F9" w14:textId="77777777" w:rsidR="00FA744B" w:rsidRPr="00F750E1" w:rsidRDefault="00FA744B" w:rsidP="001B0159">
      <w:pPr>
        <w:widowControl w:val="0"/>
        <w:rPr>
          <w:color w:val="000000"/>
          <w:sz w:val="22"/>
          <w:szCs w:val="22"/>
          <w:lang w:val="it-IT"/>
        </w:rPr>
      </w:pPr>
    </w:p>
    <w:p w14:paraId="73C0B6FA" w14:textId="77777777" w:rsidR="00FA744B" w:rsidRPr="00F750E1" w:rsidRDefault="00FA744B" w:rsidP="001B0159">
      <w:pPr>
        <w:widowControl w:val="0"/>
        <w:rPr>
          <w:color w:val="000000"/>
          <w:sz w:val="22"/>
          <w:szCs w:val="22"/>
          <w:lang w:val="it-IT"/>
        </w:rPr>
      </w:pPr>
      <w:r w:rsidRPr="00F750E1">
        <w:rPr>
          <w:color w:val="000000"/>
          <w:sz w:val="22"/>
          <w:szCs w:val="22"/>
          <w:lang w:val="it-IT"/>
        </w:rPr>
        <w:t>Exelon non deve essere somministrato contemporaneamente a metoclopramide (un medicinale usato per alleviare o prevenire nausea e vomito). Prendere i due medicinali insieme può causare disturbi come rigidità degli arti e tremore alle mani.</w:t>
      </w:r>
    </w:p>
    <w:p w14:paraId="73C0B6FB" w14:textId="77777777" w:rsidR="00FA744B" w:rsidRPr="00F750E1" w:rsidRDefault="00FA744B" w:rsidP="001B0159">
      <w:pPr>
        <w:widowControl w:val="0"/>
        <w:rPr>
          <w:color w:val="000000"/>
          <w:sz w:val="22"/>
          <w:szCs w:val="22"/>
          <w:lang w:val="it-IT"/>
        </w:rPr>
      </w:pPr>
    </w:p>
    <w:p w14:paraId="73C0B6FC" w14:textId="77777777" w:rsidR="00FA744B" w:rsidRPr="00F750E1" w:rsidRDefault="00FA744B" w:rsidP="001B0159">
      <w:pPr>
        <w:widowControl w:val="0"/>
        <w:rPr>
          <w:color w:val="000000"/>
          <w:sz w:val="22"/>
          <w:szCs w:val="22"/>
          <w:lang w:val="it-IT"/>
        </w:rPr>
      </w:pPr>
      <w:r w:rsidRPr="00F750E1">
        <w:rPr>
          <w:color w:val="000000"/>
          <w:sz w:val="22"/>
          <w:szCs w:val="22"/>
          <w:lang w:val="it-IT"/>
        </w:rPr>
        <w:t>Se si deve sottoporre ad un intervento chirurgico ed è in terapia con Exelon, informi il medico prima di essere sottoposto ad anestesia, poichè Exelon può far aumentare gli effetti di alcuni miorilassanti durante l’anestesia.</w:t>
      </w:r>
    </w:p>
    <w:p w14:paraId="73C0B6FD" w14:textId="77777777" w:rsidR="00FA744B" w:rsidRPr="00F750E1" w:rsidRDefault="00FA744B" w:rsidP="001B0159">
      <w:pPr>
        <w:widowControl w:val="0"/>
        <w:rPr>
          <w:color w:val="000000"/>
          <w:sz w:val="22"/>
          <w:szCs w:val="22"/>
          <w:lang w:val="it-IT"/>
        </w:rPr>
      </w:pPr>
    </w:p>
    <w:p w14:paraId="6C01C4CB" w14:textId="77777777" w:rsidR="00947CAA" w:rsidRDefault="00FA744B" w:rsidP="00947CAA">
      <w:pPr>
        <w:widowControl w:val="0"/>
        <w:rPr>
          <w:color w:val="000000"/>
          <w:sz w:val="22"/>
          <w:szCs w:val="22"/>
          <w:lang w:val="it-IT"/>
        </w:rPr>
      </w:pPr>
      <w:r w:rsidRPr="00F750E1">
        <w:rPr>
          <w:color w:val="000000"/>
          <w:sz w:val="22"/>
          <w:szCs w:val="22"/>
          <w:lang w:val="it-IT"/>
        </w:rPr>
        <w:t>Si raccomanda cautela quando Exelon viene assunto insieme a beta bloccanti (medicinali come atenololo, usati per il trattamento dell’ipertensione, dell’angina e di altre malattie cardiache). Prendere i due medicinali insieme può causare disturbi come rallentamento del battito cardiaco (bradicardia) che può portare a svenimento o perdita di coscienza.</w:t>
      </w:r>
    </w:p>
    <w:p w14:paraId="1AE78294" w14:textId="77777777" w:rsidR="00947CAA" w:rsidRDefault="00947CAA" w:rsidP="00947CAA">
      <w:pPr>
        <w:widowControl w:val="0"/>
        <w:rPr>
          <w:color w:val="000000"/>
          <w:sz w:val="22"/>
          <w:szCs w:val="22"/>
          <w:lang w:val="it-IT"/>
        </w:rPr>
      </w:pPr>
    </w:p>
    <w:p w14:paraId="3E8931B8" w14:textId="77777777" w:rsidR="00947CAA" w:rsidRPr="00F750E1" w:rsidRDefault="00947CAA" w:rsidP="00947CAA">
      <w:pPr>
        <w:widowControl w:val="0"/>
        <w:rPr>
          <w:color w:val="000000"/>
          <w:sz w:val="22"/>
          <w:szCs w:val="22"/>
          <w:lang w:val="it-IT"/>
        </w:rPr>
      </w:pPr>
      <w:r w:rsidRPr="00F750E1">
        <w:rPr>
          <w:color w:val="000000"/>
          <w:sz w:val="22"/>
          <w:szCs w:val="22"/>
          <w:lang w:val="it-IT"/>
        </w:rPr>
        <w:t>Si raccomanda cautela quando Exelon viene assunto insieme a</w:t>
      </w:r>
      <w:r>
        <w:rPr>
          <w:color w:val="000000"/>
          <w:sz w:val="22"/>
          <w:szCs w:val="22"/>
          <w:lang w:val="it-IT"/>
        </w:rPr>
        <w:t>d altri medicinali che possono influenzare il ritmo cardiaco o il sistema elettrico del cuore (prolungamento dell’intervallo QT).</w:t>
      </w:r>
    </w:p>
    <w:p w14:paraId="73C0B6FF" w14:textId="30454466" w:rsidR="002658FD" w:rsidRPr="00F750E1" w:rsidRDefault="002658FD" w:rsidP="001B0159">
      <w:pPr>
        <w:widowControl w:val="0"/>
        <w:rPr>
          <w:color w:val="000000"/>
          <w:sz w:val="22"/>
          <w:szCs w:val="22"/>
          <w:lang w:val="it-IT"/>
        </w:rPr>
      </w:pPr>
    </w:p>
    <w:p w14:paraId="73C0B700" w14:textId="77777777" w:rsidR="002658FD" w:rsidRPr="00F750E1" w:rsidRDefault="002658FD" w:rsidP="001B0159">
      <w:pPr>
        <w:keepNext/>
        <w:widowControl w:val="0"/>
        <w:rPr>
          <w:b/>
          <w:color w:val="000000"/>
          <w:sz w:val="22"/>
          <w:szCs w:val="22"/>
          <w:lang w:val="it-IT"/>
        </w:rPr>
      </w:pPr>
      <w:r w:rsidRPr="00F750E1">
        <w:rPr>
          <w:b/>
          <w:color w:val="000000"/>
          <w:sz w:val="22"/>
          <w:szCs w:val="22"/>
          <w:lang w:val="it-IT"/>
        </w:rPr>
        <w:t>Gravidanza, allattamento e fertilità</w:t>
      </w:r>
    </w:p>
    <w:p w14:paraId="73C0B701" w14:textId="77777777" w:rsidR="002658FD" w:rsidRPr="00F750E1" w:rsidRDefault="002658FD" w:rsidP="001B0159">
      <w:pPr>
        <w:widowControl w:val="0"/>
        <w:rPr>
          <w:color w:val="000000"/>
          <w:sz w:val="22"/>
          <w:szCs w:val="22"/>
          <w:lang w:val="it-IT"/>
        </w:rPr>
      </w:pPr>
      <w:r w:rsidRPr="00F750E1">
        <w:rPr>
          <w:color w:val="000000"/>
          <w:sz w:val="22"/>
          <w:szCs w:val="22"/>
          <w:lang w:val="it-IT"/>
        </w:rPr>
        <w:t>Se è in corso una gravidanza, se sospetta o sta pianificando una gravidanza o se sta allattando con latte materno chieda consiglio al medico o al farmacista prima di prendere questo medicinale.</w:t>
      </w:r>
    </w:p>
    <w:p w14:paraId="73C0B702" w14:textId="77777777" w:rsidR="002658FD" w:rsidRPr="00F750E1" w:rsidRDefault="002658FD" w:rsidP="001B0159">
      <w:pPr>
        <w:widowControl w:val="0"/>
        <w:rPr>
          <w:color w:val="000000"/>
          <w:sz w:val="22"/>
          <w:szCs w:val="22"/>
          <w:lang w:val="it-IT"/>
        </w:rPr>
      </w:pPr>
    </w:p>
    <w:p w14:paraId="73C0B703" w14:textId="77777777" w:rsidR="002658FD" w:rsidRPr="00F750E1" w:rsidRDefault="002658FD" w:rsidP="001B0159">
      <w:pPr>
        <w:widowControl w:val="0"/>
        <w:rPr>
          <w:color w:val="000000"/>
          <w:sz w:val="22"/>
          <w:szCs w:val="22"/>
          <w:lang w:val="it-IT"/>
        </w:rPr>
      </w:pPr>
      <w:r w:rsidRPr="00F750E1">
        <w:rPr>
          <w:color w:val="000000"/>
          <w:sz w:val="22"/>
          <w:szCs w:val="22"/>
          <w:lang w:val="it-IT"/>
        </w:rPr>
        <w:t>Se è in stato di gravidanza, i benefici dell’uso di Exelon devono essere valutati in confronto ai possibili effetti sul nascituro. Exelon non deve essere usato in gravidanza se non strettamente necessario.</w:t>
      </w:r>
    </w:p>
    <w:p w14:paraId="73C0B704" w14:textId="77777777" w:rsidR="002658FD" w:rsidRPr="00F750E1" w:rsidRDefault="002658FD" w:rsidP="001B0159">
      <w:pPr>
        <w:widowControl w:val="0"/>
        <w:rPr>
          <w:color w:val="000000"/>
          <w:sz w:val="22"/>
          <w:szCs w:val="22"/>
          <w:lang w:val="it-IT"/>
        </w:rPr>
      </w:pPr>
    </w:p>
    <w:p w14:paraId="73C0B705" w14:textId="77777777" w:rsidR="002658FD" w:rsidRPr="00F750E1" w:rsidRDefault="002658FD" w:rsidP="001B0159">
      <w:pPr>
        <w:widowControl w:val="0"/>
        <w:rPr>
          <w:color w:val="000000"/>
          <w:sz w:val="22"/>
          <w:szCs w:val="22"/>
          <w:lang w:val="it-IT"/>
        </w:rPr>
      </w:pPr>
      <w:r w:rsidRPr="00F750E1">
        <w:rPr>
          <w:color w:val="000000"/>
          <w:sz w:val="22"/>
          <w:szCs w:val="22"/>
          <w:lang w:val="it-IT"/>
        </w:rPr>
        <w:t>Non deve allattare durante il trattamento con Exelon.</w:t>
      </w:r>
    </w:p>
    <w:p w14:paraId="73C0B706" w14:textId="77777777" w:rsidR="002658FD" w:rsidRPr="00F750E1" w:rsidRDefault="002658FD" w:rsidP="001B0159">
      <w:pPr>
        <w:widowControl w:val="0"/>
        <w:rPr>
          <w:color w:val="000000"/>
          <w:sz w:val="22"/>
          <w:szCs w:val="22"/>
          <w:lang w:val="it-IT"/>
        </w:rPr>
      </w:pPr>
    </w:p>
    <w:p w14:paraId="73C0B707" w14:textId="77777777" w:rsidR="002658FD" w:rsidRPr="00F750E1" w:rsidRDefault="002658FD" w:rsidP="001B0159">
      <w:pPr>
        <w:keepNext/>
        <w:widowControl w:val="0"/>
        <w:rPr>
          <w:b/>
          <w:color w:val="000000"/>
          <w:sz w:val="22"/>
          <w:szCs w:val="22"/>
          <w:lang w:val="it-IT"/>
        </w:rPr>
      </w:pPr>
      <w:r w:rsidRPr="00F750E1">
        <w:rPr>
          <w:b/>
          <w:color w:val="000000"/>
          <w:sz w:val="22"/>
          <w:szCs w:val="22"/>
          <w:lang w:val="it-IT"/>
        </w:rPr>
        <w:t>Guida di veicoli e utilizzo di macchinari</w:t>
      </w:r>
    </w:p>
    <w:p w14:paraId="73C0B708" w14:textId="77777777" w:rsidR="002658FD" w:rsidRPr="00F750E1" w:rsidRDefault="002658FD" w:rsidP="001B0159">
      <w:pPr>
        <w:widowControl w:val="0"/>
        <w:rPr>
          <w:color w:val="000000"/>
          <w:sz w:val="22"/>
          <w:szCs w:val="22"/>
          <w:lang w:val="it-IT"/>
        </w:rPr>
      </w:pPr>
      <w:r w:rsidRPr="00F750E1">
        <w:rPr>
          <w:color w:val="000000"/>
          <w:sz w:val="22"/>
          <w:szCs w:val="22"/>
          <w:lang w:val="it-IT"/>
        </w:rPr>
        <w:t xml:space="preserve">Il medico le dirà se la malattia le permette di guidare e di utilizzare macchinari con un certo grado di sicurezza. Exelon può causare capogiri e sonnolenza, soprattutto all’inizio del trattamento o quando si </w:t>
      </w:r>
      <w:r w:rsidRPr="00F750E1">
        <w:rPr>
          <w:color w:val="000000"/>
          <w:sz w:val="22"/>
          <w:szCs w:val="22"/>
          <w:lang w:val="it-IT"/>
        </w:rPr>
        <w:lastRenderedPageBreak/>
        <w:t>aumenta la dose. Se le gira la testa o si sente assonnato, non guidi, non usi macchinari e non svolga qualsiasi altra attività che richiede vigilanza.</w:t>
      </w:r>
    </w:p>
    <w:p w14:paraId="73C0B709" w14:textId="77777777" w:rsidR="007B4F2D" w:rsidRPr="00F750E1" w:rsidRDefault="007B4F2D" w:rsidP="001B0159">
      <w:pPr>
        <w:widowControl w:val="0"/>
        <w:rPr>
          <w:color w:val="000000"/>
          <w:sz w:val="22"/>
          <w:szCs w:val="22"/>
          <w:lang w:val="it-IT"/>
        </w:rPr>
      </w:pPr>
    </w:p>
    <w:p w14:paraId="73C0B70A" w14:textId="77777777" w:rsidR="00942105" w:rsidRPr="00F750E1" w:rsidRDefault="00942105" w:rsidP="001B0159">
      <w:pPr>
        <w:widowControl w:val="0"/>
        <w:rPr>
          <w:b/>
          <w:noProof/>
          <w:color w:val="000000"/>
          <w:sz w:val="22"/>
          <w:szCs w:val="22"/>
          <w:lang w:val="it-IT"/>
        </w:rPr>
      </w:pPr>
      <w:r w:rsidRPr="00F750E1">
        <w:rPr>
          <w:b/>
          <w:noProof/>
          <w:color w:val="000000"/>
          <w:sz w:val="22"/>
          <w:szCs w:val="22"/>
          <w:lang w:val="it-IT"/>
        </w:rPr>
        <w:t>E</w:t>
      </w:r>
      <w:r w:rsidR="00B825BA" w:rsidRPr="00F750E1">
        <w:rPr>
          <w:b/>
          <w:noProof/>
          <w:color w:val="000000"/>
          <w:sz w:val="22"/>
          <w:szCs w:val="22"/>
          <w:lang w:val="it-IT"/>
        </w:rPr>
        <w:t>xelon</w:t>
      </w:r>
      <w:r w:rsidR="00E30395" w:rsidRPr="00F750E1">
        <w:rPr>
          <w:b/>
          <w:noProof/>
          <w:color w:val="000000"/>
          <w:sz w:val="22"/>
          <w:szCs w:val="22"/>
          <w:lang w:val="it-IT"/>
        </w:rPr>
        <w:t xml:space="preserve"> contiene sodio benzoato</w:t>
      </w:r>
      <w:r w:rsidR="007D56B1" w:rsidRPr="00F750E1">
        <w:rPr>
          <w:b/>
          <w:noProof/>
          <w:color w:val="000000"/>
          <w:sz w:val="22"/>
          <w:szCs w:val="22"/>
          <w:lang w:val="it-IT"/>
        </w:rPr>
        <w:t xml:space="preserve"> </w:t>
      </w:r>
      <w:r w:rsidR="00D31EA6" w:rsidRPr="00F750E1">
        <w:rPr>
          <w:b/>
          <w:noProof/>
          <w:color w:val="000000"/>
          <w:sz w:val="22"/>
          <w:szCs w:val="22"/>
          <w:lang w:val="it-IT"/>
        </w:rPr>
        <w:t xml:space="preserve">(E211) </w:t>
      </w:r>
      <w:r w:rsidR="007D56B1" w:rsidRPr="00F750E1">
        <w:rPr>
          <w:b/>
          <w:noProof/>
          <w:color w:val="000000"/>
          <w:sz w:val="22"/>
          <w:szCs w:val="22"/>
          <w:lang w:val="it-IT"/>
        </w:rPr>
        <w:t>e sodio</w:t>
      </w:r>
    </w:p>
    <w:p w14:paraId="73C0B70B" w14:textId="77777777" w:rsidR="00942105" w:rsidRPr="00F750E1" w:rsidRDefault="00942105" w:rsidP="001B0159">
      <w:pPr>
        <w:widowControl w:val="0"/>
        <w:rPr>
          <w:color w:val="000000"/>
          <w:sz w:val="22"/>
          <w:szCs w:val="22"/>
          <w:lang w:val="it-IT"/>
        </w:rPr>
      </w:pPr>
      <w:r w:rsidRPr="00F750E1">
        <w:rPr>
          <w:color w:val="000000"/>
          <w:sz w:val="22"/>
          <w:szCs w:val="22"/>
          <w:lang w:val="it-IT"/>
        </w:rPr>
        <w:t>Uno degli ingredienti inattivi di E</w:t>
      </w:r>
      <w:r w:rsidR="0009487B" w:rsidRPr="00F750E1">
        <w:rPr>
          <w:color w:val="000000"/>
          <w:sz w:val="22"/>
          <w:szCs w:val="22"/>
          <w:lang w:val="it-IT"/>
        </w:rPr>
        <w:t>xelon</w:t>
      </w:r>
      <w:r w:rsidRPr="00F750E1">
        <w:rPr>
          <w:color w:val="000000"/>
          <w:sz w:val="22"/>
          <w:szCs w:val="22"/>
          <w:lang w:val="it-IT"/>
        </w:rPr>
        <w:t xml:space="preserve"> </w:t>
      </w:r>
      <w:r w:rsidR="0009487B" w:rsidRPr="00F750E1">
        <w:rPr>
          <w:color w:val="000000"/>
          <w:sz w:val="22"/>
          <w:szCs w:val="22"/>
          <w:lang w:val="it-IT"/>
        </w:rPr>
        <w:t>s</w:t>
      </w:r>
      <w:r w:rsidRPr="00F750E1">
        <w:rPr>
          <w:color w:val="000000"/>
          <w:sz w:val="22"/>
          <w:szCs w:val="22"/>
          <w:lang w:val="it-IT"/>
        </w:rPr>
        <w:t xml:space="preserve">oluzione </w:t>
      </w:r>
      <w:r w:rsidR="00EF7EE7" w:rsidRPr="00F750E1">
        <w:rPr>
          <w:color w:val="000000"/>
          <w:sz w:val="22"/>
          <w:szCs w:val="22"/>
          <w:lang w:val="it-IT"/>
        </w:rPr>
        <w:t>o</w:t>
      </w:r>
      <w:r w:rsidRPr="00F750E1">
        <w:rPr>
          <w:color w:val="000000"/>
          <w:sz w:val="22"/>
          <w:szCs w:val="22"/>
          <w:lang w:val="it-IT"/>
        </w:rPr>
        <w:t>rale è il sodio benzoato</w:t>
      </w:r>
      <w:r w:rsidR="00D31EA6" w:rsidRPr="00F750E1">
        <w:rPr>
          <w:color w:val="000000"/>
          <w:sz w:val="22"/>
          <w:szCs w:val="22"/>
          <w:lang w:val="it-IT"/>
        </w:rPr>
        <w:t xml:space="preserve"> (E211)</w:t>
      </w:r>
      <w:r w:rsidRPr="00F750E1">
        <w:rPr>
          <w:color w:val="000000"/>
          <w:sz w:val="22"/>
          <w:szCs w:val="22"/>
          <w:lang w:val="it-IT"/>
        </w:rPr>
        <w:t xml:space="preserve">. </w:t>
      </w:r>
      <w:r w:rsidR="00EC6D8E" w:rsidRPr="00F750E1">
        <w:rPr>
          <w:color w:val="000000"/>
          <w:sz w:val="22"/>
          <w:szCs w:val="22"/>
          <w:lang w:val="it-IT"/>
        </w:rPr>
        <w:t>L’acido benzoico è debol</w:t>
      </w:r>
      <w:r w:rsidR="00F570A6" w:rsidRPr="00F750E1">
        <w:rPr>
          <w:color w:val="000000"/>
          <w:sz w:val="22"/>
          <w:szCs w:val="22"/>
          <w:lang w:val="it-IT"/>
        </w:rPr>
        <w:t>ment</w:t>
      </w:r>
      <w:r w:rsidR="00EC6D8E" w:rsidRPr="00F750E1">
        <w:rPr>
          <w:color w:val="000000"/>
          <w:sz w:val="22"/>
          <w:szCs w:val="22"/>
          <w:lang w:val="it-IT"/>
        </w:rPr>
        <w:t xml:space="preserve">e irritante </w:t>
      </w:r>
      <w:r w:rsidR="00F570A6" w:rsidRPr="00F750E1">
        <w:rPr>
          <w:color w:val="000000"/>
          <w:sz w:val="22"/>
          <w:szCs w:val="22"/>
          <w:lang w:val="it-IT"/>
        </w:rPr>
        <w:t>per la</w:t>
      </w:r>
      <w:r w:rsidR="00EC6D8E" w:rsidRPr="00F750E1">
        <w:rPr>
          <w:color w:val="000000"/>
          <w:sz w:val="22"/>
          <w:szCs w:val="22"/>
          <w:lang w:val="it-IT"/>
        </w:rPr>
        <w:t xml:space="preserve"> pelle, gli occhi e le mucose</w:t>
      </w:r>
      <w:r w:rsidRPr="00F750E1">
        <w:rPr>
          <w:color w:val="000000"/>
          <w:sz w:val="22"/>
          <w:szCs w:val="22"/>
          <w:lang w:val="it-IT"/>
        </w:rPr>
        <w:t>.</w:t>
      </w:r>
      <w:r w:rsidR="007D56B1" w:rsidRPr="00F750E1">
        <w:rPr>
          <w:color w:val="000000"/>
          <w:sz w:val="22"/>
          <w:szCs w:val="22"/>
          <w:lang w:val="it-IT"/>
        </w:rPr>
        <w:t xml:space="preserve"> Questo medicinale contiene 3 mg di sodio benzoato</w:t>
      </w:r>
      <w:r w:rsidR="00D31EA6" w:rsidRPr="00F750E1">
        <w:rPr>
          <w:color w:val="000000"/>
          <w:sz w:val="22"/>
          <w:szCs w:val="22"/>
          <w:lang w:val="it-IT"/>
        </w:rPr>
        <w:t xml:space="preserve"> (E211)</w:t>
      </w:r>
      <w:r w:rsidR="007D56B1" w:rsidRPr="00F750E1">
        <w:rPr>
          <w:color w:val="000000"/>
          <w:sz w:val="22"/>
          <w:szCs w:val="22"/>
          <w:lang w:val="it-IT"/>
        </w:rPr>
        <w:t xml:space="preserve"> per ogni 3 ml di soluzione orale</w:t>
      </w:r>
      <w:r w:rsidR="00211154" w:rsidRPr="00F750E1">
        <w:rPr>
          <w:color w:val="000000"/>
          <w:sz w:val="22"/>
          <w:szCs w:val="22"/>
          <w:lang w:val="it-IT"/>
        </w:rPr>
        <w:t>.</w:t>
      </w:r>
    </w:p>
    <w:p w14:paraId="73C0B70C" w14:textId="77777777" w:rsidR="00C76CBA" w:rsidRPr="00F750E1" w:rsidRDefault="00C76CBA" w:rsidP="001B0159">
      <w:pPr>
        <w:widowControl w:val="0"/>
        <w:rPr>
          <w:color w:val="000000"/>
          <w:sz w:val="22"/>
          <w:szCs w:val="22"/>
          <w:lang w:val="it-IT"/>
        </w:rPr>
      </w:pPr>
    </w:p>
    <w:p w14:paraId="73C0B70D" w14:textId="77777777" w:rsidR="00C76CBA" w:rsidRPr="00F750E1" w:rsidRDefault="00C76CBA" w:rsidP="001B0159">
      <w:pPr>
        <w:widowControl w:val="0"/>
        <w:rPr>
          <w:color w:val="000000"/>
          <w:sz w:val="22"/>
          <w:szCs w:val="22"/>
          <w:lang w:val="it-IT"/>
        </w:rPr>
      </w:pPr>
      <w:r w:rsidRPr="00F750E1">
        <w:rPr>
          <w:color w:val="000000"/>
          <w:sz w:val="22"/>
          <w:szCs w:val="22"/>
          <w:lang w:val="it-IT"/>
        </w:rPr>
        <w:t>Questo medicinale contiene meno di 1 mmol (23 mg) di sodio per ml, cioè essenzialmente‘senza sodio’.</w:t>
      </w:r>
    </w:p>
    <w:p w14:paraId="73C0B70E" w14:textId="77777777" w:rsidR="007B4F2D" w:rsidRPr="00F750E1" w:rsidRDefault="007B4F2D" w:rsidP="001B0159">
      <w:pPr>
        <w:widowControl w:val="0"/>
        <w:rPr>
          <w:color w:val="000000"/>
          <w:sz w:val="22"/>
          <w:szCs w:val="22"/>
          <w:lang w:val="it-IT"/>
        </w:rPr>
      </w:pPr>
    </w:p>
    <w:p w14:paraId="73C0B70F" w14:textId="77777777" w:rsidR="007B4F2D" w:rsidRPr="00F750E1" w:rsidRDefault="007B4F2D" w:rsidP="001B0159">
      <w:pPr>
        <w:widowControl w:val="0"/>
        <w:rPr>
          <w:color w:val="000000"/>
          <w:sz w:val="22"/>
          <w:szCs w:val="22"/>
          <w:lang w:val="it-IT"/>
        </w:rPr>
      </w:pPr>
    </w:p>
    <w:p w14:paraId="73C0B710" w14:textId="77777777" w:rsidR="007A7B6E" w:rsidRPr="00F750E1" w:rsidRDefault="007B4F2D" w:rsidP="001B0159">
      <w:pPr>
        <w:keepNext/>
        <w:widowControl w:val="0"/>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r w:rsidR="0013406E" w:rsidRPr="00F750E1">
        <w:rPr>
          <w:b/>
          <w:color w:val="000000"/>
          <w:sz w:val="22"/>
          <w:szCs w:val="22"/>
          <w:lang w:val="it-IT"/>
        </w:rPr>
        <w:t>Come prendere Exelon</w:t>
      </w:r>
    </w:p>
    <w:p w14:paraId="73C0B711" w14:textId="77777777" w:rsidR="007B4F2D" w:rsidRPr="00F750E1" w:rsidRDefault="007B4F2D" w:rsidP="001B0159">
      <w:pPr>
        <w:keepNext/>
        <w:widowControl w:val="0"/>
        <w:rPr>
          <w:color w:val="000000"/>
          <w:sz w:val="22"/>
          <w:szCs w:val="22"/>
          <w:lang w:val="it-IT"/>
        </w:rPr>
      </w:pPr>
    </w:p>
    <w:p w14:paraId="73C0B712" w14:textId="77777777" w:rsidR="00EC6D8E" w:rsidRPr="00F750E1" w:rsidRDefault="00EC6D8E" w:rsidP="001B0159">
      <w:pPr>
        <w:widowControl w:val="0"/>
        <w:rPr>
          <w:color w:val="000000"/>
          <w:sz w:val="22"/>
          <w:szCs w:val="22"/>
          <w:lang w:val="it-IT"/>
        </w:rPr>
      </w:pPr>
      <w:r w:rsidRPr="00F750E1">
        <w:rPr>
          <w:color w:val="000000"/>
          <w:sz w:val="22"/>
          <w:szCs w:val="22"/>
          <w:lang w:val="it-IT"/>
        </w:rPr>
        <w:t xml:space="preserve">Prenda </w:t>
      </w:r>
      <w:r w:rsidR="0013406E" w:rsidRPr="00F750E1">
        <w:rPr>
          <w:color w:val="000000"/>
          <w:sz w:val="22"/>
          <w:szCs w:val="22"/>
          <w:lang w:val="it-IT"/>
        </w:rPr>
        <w:t xml:space="preserve">questo medicinale </w:t>
      </w:r>
      <w:r w:rsidRPr="00F750E1">
        <w:rPr>
          <w:color w:val="000000"/>
          <w:sz w:val="22"/>
          <w:szCs w:val="22"/>
          <w:lang w:val="it-IT"/>
        </w:rPr>
        <w:t xml:space="preserve">seguendo </w:t>
      </w:r>
      <w:r w:rsidR="00FA744B" w:rsidRPr="00F750E1">
        <w:rPr>
          <w:color w:val="000000"/>
          <w:sz w:val="22"/>
          <w:szCs w:val="22"/>
          <w:lang w:val="it-IT"/>
        </w:rPr>
        <w:t xml:space="preserve">sempre </w:t>
      </w:r>
      <w:r w:rsidR="00FE217F" w:rsidRPr="00F750E1">
        <w:rPr>
          <w:color w:val="000000"/>
          <w:sz w:val="22"/>
          <w:szCs w:val="22"/>
          <w:lang w:val="it-IT"/>
        </w:rPr>
        <w:t xml:space="preserve">esattamente </w:t>
      </w:r>
      <w:r w:rsidRPr="00F750E1">
        <w:rPr>
          <w:color w:val="000000"/>
          <w:sz w:val="22"/>
          <w:szCs w:val="22"/>
          <w:lang w:val="it-IT"/>
        </w:rPr>
        <w:t>le istruzioni del medico. Se ha dubbi consult</w:t>
      </w:r>
      <w:r w:rsidR="005D0A61" w:rsidRPr="00F750E1">
        <w:rPr>
          <w:color w:val="000000"/>
          <w:sz w:val="22"/>
          <w:szCs w:val="22"/>
          <w:lang w:val="it-IT"/>
        </w:rPr>
        <w:t>i</w:t>
      </w:r>
      <w:r w:rsidRPr="00F750E1">
        <w:rPr>
          <w:color w:val="000000"/>
          <w:sz w:val="22"/>
          <w:szCs w:val="22"/>
          <w:lang w:val="it-IT"/>
        </w:rPr>
        <w:t xml:space="preserve"> il</w:t>
      </w:r>
      <w:r w:rsidR="00E066F8" w:rsidRPr="00F750E1">
        <w:rPr>
          <w:color w:val="000000"/>
          <w:sz w:val="22"/>
          <w:szCs w:val="22"/>
          <w:lang w:val="it-IT"/>
        </w:rPr>
        <w:t xml:space="preserve"> </w:t>
      </w:r>
      <w:r w:rsidRPr="00F750E1">
        <w:rPr>
          <w:color w:val="000000"/>
          <w:sz w:val="22"/>
          <w:szCs w:val="22"/>
          <w:lang w:val="it-IT"/>
        </w:rPr>
        <w:t>medico</w:t>
      </w:r>
      <w:r w:rsidR="0013406E" w:rsidRPr="00F750E1">
        <w:rPr>
          <w:color w:val="000000"/>
          <w:sz w:val="22"/>
          <w:szCs w:val="22"/>
          <w:lang w:val="it-IT"/>
        </w:rPr>
        <w:t>,</w:t>
      </w:r>
      <w:r w:rsidRPr="00F750E1">
        <w:rPr>
          <w:color w:val="000000"/>
          <w:sz w:val="22"/>
          <w:szCs w:val="22"/>
          <w:lang w:val="it-IT"/>
        </w:rPr>
        <w:t xml:space="preserve"> il farmacista</w:t>
      </w:r>
      <w:r w:rsidR="0013406E" w:rsidRPr="00F750E1">
        <w:rPr>
          <w:color w:val="000000"/>
          <w:sz w:val="22"/>
          <w:szCs w:val="22"/>
          <w:lang w:val="it-IT"/>
        </w:rPr>
        <w:t xml:space="preserve"> o l’infermiere</w:t>
      </w:r>
      <w:r w:rsidRPr="00F750E1">
        <w:rPr>
          <w:color w:val="000000"/>
          <w:sz w:val="22"/>
          <w:szCs w:val="22"/>
          <w:lang w:val="it-IT"/>
        </w:rPr>
        <w:t>.</w:t>
      </w:r>
    </w:p>
    <w:p w14:paraId="73C0B713" w14:textId="77777777" w:rsidR="00EC6D8E" w:rsidRPr="00F750E1" w:rsidRDefault="00EC6D8E" w:rsidP="001B0159">
      <w:pPr>
        <w:widowControl w:val="0"/>
        <w:rPr>
          <w:color w:val="000000"/>
          <w:sz w:val="22"/>
          <w:szCs w:val="22"/>
          <w:lang w:val="it-IT"/>
        </w:rPr>
      </w:pPr>
    </w:p>
    <w:p w14:paraId="73C0B714" w14:textId="77777777" w:rsidR="00425E18" w:rsidRPr="00F750E1" w:rsidRDefault="00425E18" w:rsidP="001B0159">
      <w:pPr>
        <w:keepNext/>
        <w:widowControl w:val="0"/>
        <w:rPr>
          <w:b/>
          <w:color w:val="000000"/>
          <w:sz w:val="22"/>
          <w:szCs w:val="22"/>
          <w:lang w:val="it-IT"/>
        </w:rPr>
      </w:pPr>
      <w:r w:rsidRPr="00F750E1">
        <w:rPr>
          <w:b/>
          <w:color w:val="000000"/>
          <w:sz w:val="22"/>
          <w:szCs w:val="22"/>
          <w:lang w:val="it-IT"/>
        </w:rPr>
        <w:t>Come iniziare il trattamento</w:t>
      </w:r>
    </w:p>
    <w:p w14:paraId="73C0B715" w14:textId="77777777" w:rsidR="00425E18" w:rsidRPr="00F750E1" w:rsidRDefault="00425E18" w:rsidP="001B0159">
      <w:pPr>
        <w:keepNext/>
        <w:widowControl w:val="0"/>
        <w:rPr>
          <w:color w:val="000000"/>
          <w:sz w:val="22"/>
          <w:szCs w:val="22"/>
          <w:lang w:val="it-IT"/>
        </w:rPr>
      </w:pPr>
      <w:r w:rsidRPr="00F750E1">
        <w:rPr>
          <w:color w:val="000000"/>
          <w:sz w:val="22"/>
          <w:szCs w:val="22"/>
          <w:lang w:val="it-IT"/>
        </w:rPr>
        <w:t>Il medico le dirà quale dose di Exelon prendere.</w:t>
      </w:r>
    </w:p>
    <w:p w14:paraId="73C0B716" w14:textId="77777777" w:rsidR="00425E18" w:rsidRPr="00F750E1" w:rsidRDefault="00425E18" w:rsidP="001B0159">
      <w:pPr>
        <w:widowControl w:val="0"/>
        <w:numPr>
          <w:ilvl w:val="0"/>
          <w:numId w:val="20"/>
        </w:numPr>
        <w:ind w:left="567" w:hanging="567"/>
        <w:rPr>
          <w:color w:val="000000"/>
          <w:sz w:val="22"/>
          <w:szCs w:val="22"/>
          <w:lang w:val="it-IT"/>
        </w:rPr>
      </w:pPr>
      <w:r w:rsidRPr="00F750E1">
        <w:rPr>
          <w:color w:val="000000"/>
          <w:sz w:val="22"/>
          <w:szCs w:val="22"/>
          <w:lang w:val="it-IT"/>
        </w:rPr>
        <w:t>Il trattamento inizia generalmente con una dose bassa.</w:t>
      </w:r>
    </w:p>
    <w:p w14:paraId="73C0B717" w14:textId="77777777" w:rsidR="00425E18" w:rsidRPr="00F750E1" w:rsidRDefault="00425E18" w:rsidP="001B0159">
      <w:pPr>
        <w:widowControl w:val="0"/>
        <w:numPr>
          <w:ilvl w:val="0"/>
          <w:numId w:val="20"/>
        </w:numPr>
        <w:ind w:left="567" w:hanging="567"/>
        <w:rPr>
          <w:color w:val="000000"/>
          <w:sz w:val="22"/>
          <w:szCs w:val="22"/>
          <w:lang w:val="it-IT"/>
        </w:rPr>
      </w:pPr>
      <w:r w:rsidRPr="00F750E1">
        <w:rPr>
          <w:color w:val="000000"/>
          <w:sz w:val="22"/>
          <w:szCs w:val="22"/>
          <w:lang w:val="it-IT"/>
        </w:rPr>
        <w:t>Il medico aumenterà lentamente la dose sulla base della risposta al trattamento.</w:t>
      </w:r>
    </w:p>
    <w:p w14:paraId="73C0B718" w14:textId="77777777" w:rsidR="00425E18" w:rsidRPr="00F750E1" w:rsidRDefault="00425E18" w:rsidP="001B0159">
      <w:pPr>
        <w:widowControl w:val="0"/>
        <w:numPr>
          <w:ilvl w:val="0"/>
          <w:numId w:val="20"/>
        </w:numPr>
        <w:ind w:left="567" w:hanging="567"/>
        <w:rPr>
          <w:color w:val="000000"/>
          <w:sz w:val="22"/>
          <w:szCs w:val="22"/>
          <w:lang w:val="it-IT"/>
        </w:rPr>
      </w:pPr>
      <w:r w:rsidRPr="00F750E1">
        <w:rPr>
          <w:color w:val="000000"/>
          <w:sz w:val="22"/>
          <w:szCs w:val="22"/>
          <w:lang w:val="it-IT"/>
        </w:rPr>
        <w:t>La dose più alta che può essere presa è 6,0 mg due volte al giorno.</w:t>
      </w:r>
    </w:p>
    <w:p w14:paraId="73C0B719" w14:textId="77777777" w:rsidR="00425E18" w:rsidRPr="00F750E1" w:rsidRDefault="00425E18" w:rsidP="001B0159">
      <w:pPr>
        <w:widowControl w:val="0"/>
        <w:rPr>
          <w:color w:val="000000"/>
          <w:sz w:val="22"/>
          <w:szCs w:val="22"/>
          <w:lang w:val="it-IT"/>
        </w:rPr>
      </w:pPr>
    </w:p>
    <w:p w14:paraId="73C0B71A" w14:textId="77777777" w:rsidR="00425E18" w:rsidRPr="00F750E1" w:rsidRDefault="00425E18" w:rsidP="001B0159">
      <w:pPr>
        <w:widowControl w:val="0"/>
        <w:rPr>
          <w:color w:val="000000"/>
          <w:sz w:val="22"/>
          <w:szCs w:val="22"/>
          <w:lang w:val="it-IT"/>
        </w:rPr>
      </w:pPr>
      <w:r w:rsidRPr="00F750E1">
        <w:rPr>
          <w:color w:val="000000"/>
          <w:sz w:val="22"/>
          <w:szCs w:val="22"/>
          <w:lang w:val="it-IT"/>
        </w:rPr>
        <w:t>Il medico controllerà regolarmente se il medicinale sta funzionando. Il medico terrà anche sotto controllo il suo peso mentre sta prendendo questo medicinale.</w:t>
      </w:r>
    </w:p>
    <w:p w14:paraId="73C0B71B" w14:textId="77777777" w:rsidR="00425E18" w:rsidRPr="00F750E1" w:rsidRDefault="00425E18" w:rsidP="001B0159">
      <w:pPr>
        <w:widowControl w:val="0"/>
        <w:rPr>
          <w:color w:val="000000"/>
          <w:sz w:val="22"/>
          <w:szCs w:val="22"/>
          <w:lang w:val="it-IT"/>
        </w:rPr>
      </w:pPr>
    </w:p>
    <w:p w14:paraId="73C0B71C" w14:textId="77777777" w:rsidR="002B26F3" w:rsidRPr="00F750E1" w:rsidRDefault="002B26F3" w:rsidP="001B0159">
      <w:pPr>
        <w:widowControl w:val="0"/>
        <w:rPr>
          <w:color w:val="000000"/>
          <w:sz w:val="22"/>
          <w:szCs w:val="22"/>
          <w:lang w:val="it-IT"/>
        </w:rPr>
      </w:pPr>
      <w:r w:rsidRPr="00F750E1">
        <w:rPr>
          <w:color w:val="000000"/>
          <w:sz w:val="22"/>
          <w:szCs w:val="22"/>
          <w:lang w:val="it-IT"/>
        </w:rPr>
        <w:t>Se non ha preso Exelon per più di tre giorni, consulti il medico prima di riprendere il trattamento.</w:t>
      </w:r>
    </w:p>
    <w:p w14:paraId="73C0B71D" w14:textId="77777777" w:rsidR="00425E18" w:rsidRPr="00F750E1" w:rsidRDefault="00425E18" w:rsidP="001B0159">
      <w:pPr>
        <w:widowControl w:val="0"/>
        <w:rPr>
          <w:color w:val="000000"/>
          <w:sz w:val="22"/>
          <w:szCs w:val="22"/>
          <w:lang w:val="it-IT"/>
        </w:rPr>
      </w:pPr>
    </w:p>
    <w:p w14:paraId="73C0B71E" w14:textId="77777777" w:rsidR="00425E18" w:rsidRPr="00F750E1" w:rsidRDefault="00425E18" w:rsidP="001B0159">
      <w:pPr>
        <w:keepNext/>
        <w:widowControl w:val="0"/>
        <w:rPr>
          <w:b/>
          <w:color w:val="000000"/>
          <w:sz w:val="22"/>
          <w:szCs w:val="22"/>
          <w:lang w:val="it-IT"/>
        </w:rPr>
      </w:pPr>
      <w:r w:rsidRPr="00F750E1">
        <w:rPr>
          <w:b/>
          <w:color w:val="000000"/>
          <w:sz w:val="22"/>
          <w:szCs w:val="22"/>
          <w:lang w:val="it-IT"/>
        </w:rPr>
        <w:t>Assunzione del medicinale</w:t>
      </w:r>
    </w:p>
    <w:p w14:paraId="73C0B71F" w14:textId="77777777" w:rsidR="00425E18" w:rsidRPr="00F750E1" w:rsidRDefault="00425E18" w:rsidP="001B0159">
      <w:pPr>
        <w:widowControl w:val="0"/>
        <w:numPr>
          <w:ilvl w:val="0"/>
          <w:numId w:val="21"/>
        </w:numPr>
        <w:ind w:left="567" w:hanging="567"/>
        <w:rPr>
          <w:color w:val="000000"/>
          <w:sz w:val="22"/>
          <w:szCs w:val="22"/>
          <w:lang w:val="it-IT"/>
        </w:rPr>
      </w:pPr>
      <w:r w:rsidRPr="00F750E1">
        <w:rPr>
          <w:color w:val="000000"/>
          <w:sz w:val="22"/>
          <w:szCs w:val="22"/>
          <w:lang w:val="it-IT"/>
        </w:rPr>
        <w:t>Informi la persona che si sta prendendo cura di lei di essere in trattamento con Exelon.</w:t>
      </w:r>
    </w:p>
    <w:p w14:paraId="73C0B720" w14:textId="77777777" w:rsidR="00425E18" w:rsidRPr="00F750E1" w:rsidRDefault="00425E18" w:rsidP="001B0159">
      <w:pPr>
        <w:widowControl w:val="0"/>
        <w:numPr>
          <w:ilvl w:val="0"/>
          <w:numId w:val="21"/>
        </w:numPr>
        <w:ind w:left="567" w:hanging="567"/>
        <w:rPr>
          <w:color w:val="000000"/>
          <w:sz w:val="22"/>
          <w:szCs w:val="22"/>
          <w:lang w:val="it-IT"/>
        </w:rPr>
      </w:pPr>
      <w:r w:rsidRPr="00F750E1">
        <w:rPr>
          <w:color w:val="000000"/>
          <w:sz w:val="22"/>
          <w:szCs w:val="22"/>
          <w:lang w:val="it-IT"/>
        </w:rPr>
        <w:t>Per trarre vantaggio dal trattamento, prenda il medicinale tutti i giorni.</w:t>
      </w:r>
    </w:p>
    <w:p w14:paraId="73C0B721" w14:textId="77777777" w:rsidR="007F562A" w:rsidRPr="00F750E1" w:rsidRDefault="00425E18" w:rsidP="001B0159">
      <w:pPr>
        <w:widowControl w:val="0"/>
        <w:numPr>
          <w:ilvl w:val="0"/>
          <w:numId w:val="21"/>
        </w:numPr>
        <w:ind w:left="567" w:hanging="567"/>
        <w:rPr>
          <w:color w:val="000000"/>
          <w:sz w:val="22"/>
          <w:szCs w:val="22"/>
          <w:lang w:val="it-IT"/>
        </w:rPr>
      </w:pPr>
      <w:r w:rsidRPr="00F750E1">
        <w:rPr>
          <w:color w:val="000000"/>
          <w:sz w:val="22"/>
          <w:szCs w:val="22"/>
          <w:lang w:val="it-IT"/>
        </w:rPr>
        <w:t>Prenda Exelon due volte al giorno, alla mattina e alla sera, con del cibo.</w:t>
      </w:r>
    </w:p>
    <w:p w14:paraId="73C0B722" w14:textId="77777777" w:rsidR="00425E18" w:rsidRPr="00F750E1" w:rsidRDefault="00425E18" w:rsidP="001B0159">
      <w:pPr>
        <w:widowControl w:val="0"/>
        <w:rPr>
          <w:color w:val="000000"/>
          <w:sz w:val="22"/>
          <w:szCs w:val="22"/>
          <w:lang w:val="it-IT"/>
        </w:rPr>
      </w:pPr>
    </w:p>
    <w:p w14:paraId="73C0B723" w14:textId="77777777" w:rsidR="0093662D" w:rsidRPr="00F750E1" w:rsidRDefault="0093662D" w:rsidP="001B0159">
      <w:pPr>
        <w:keepNext/>
        <w:widowControl w:val="0"/>
        <w:rPr>
          <w:b/>
          <w:sz w:val="22"/>
          <w:szCs w:val="22"/>
        </w:rPr>
      </w:pPr>
      <w:r w:rsidRPr="00F750E1">
        <w:rPr>
          <w:b/>
          <w:sz w:val="22"/>
          <w:szCs w:val="22"/>
        </w:rPr>
        <w:t xml:space="preserve">Come </w:t>
      </w:r>
      <w:proofErr w:type="spellStart"/>
      <w:r w:rsidRPr="00F750E1">
        <w:rPr>
          <w:b/>
          <w:sz w:val="22"/>
          <w:szCs w:val="22"/>
        </w:rPr>
        <w:t>usare</w:t>
      </w:r>
      <w:proofErr w:type="spellEnd"/>
      <w:r w:rsidRPr="00F750E1">
        <w:rPr>
          <w:b/>
          <w:sz w:val="22"/>
          <w:szCs w:val="22"/>
        </w:rPr>
        <w:t xml:space="preserve"> </w:t>
      </w:r>
      <w:proofErr w:type="spellStart"/>
      <w:r w:rsidRPr="00F750E1">
        <w:rPr>
          <w:b/>
          <w:sz w:val="22"/>
          <w:szCs w:val="22"/>
        </w:rPr>
        <w:t>questo</w:t>
      </w:r>
      <w:proofErr w:type="spellEnd"/>
      <w:r w:rsidRPr="00F750E1">
        <w:rPr>
          <w:b/>
          <w:sz w:val="22"/>
          <w:szCs w:val="22"/>
        </w:rPr>
        <w:t xml:space="preserve"> </w:t>
      </w:r>
      <w:proofErr w:type="spellStart"/>
      <w:r w:rsidRPr="00F750E1">
        <w:rPr>
          <w:b/>
          <w:sz w:val="22"/>
          <w:szCs w:val="22"/>
        </w:rPr>
        <w:t>medicinale</w:t>
      </w:r>
      <w:proofErr w:type="spellEnd"/>
    </w:p>
    <w:p w14:paraId="73C0B724" w14:textId="77777777" w:rsidR="0093662D" w:rsidRPr="00F750E1" w:rsidRDefault="0093662D" w:rsidP="001B0159">
      <w:pPr>
        <w:keepNext/>
        <w:widowControl w:val="0"/>
        <w:rPr>
          <w:sz w:val="22"/>
          <w:szCs w:val="22"/>
        </w:rPr>
      </w:pPr>
    </w:p>
    <w:tbl>
      <w:tblPr>
        <w:tblW w:w="0" w:type="auto"/>
        <w:tblLook w:val="01E0" w:firstRow="1" w:lastRow="1" w:firstColumn="1" w:lastColumn="1" w:noHBand="0" w:noVBand="0"/>
      </w:tblPr>
      <w:tblGrid>
        <w:gridCol w:w="3303"/>
        <w:gridCol w:w="5779"/>
      </w:tblGrid>
      <w:tr w:rsidR="0093662D" w:rsidRPr="00A374FE" w14:paraId="73C0B72A" w14:textId="77777777" w:rsidTr="004E0715">
        <w:tc>
          <w:tcPr>
            <w:tcW w:w="3348" w:type="dxa"/>
          </w:tcPr>
          <w:p w14:paraId="73C0B725" w14:textId="77777777" w:rsidR="0093662D" w:rsidRPr="00F750E1" w:rsidRDefault="00ED7049" w:rsidP="001B0159">
            <w:pPr>
              <w:pStyle w:val="Header"/>
              <w:rPr>
                <w:rFonts w:ascii="Times New Roman" w:hAnsi="Times New Roman"/>
                <w:sz w:val="22"/>
                <w:szCs w:val="22"/>
                <w:lang w:val="is-IS" w:eastAsia="en-US"/>
              </w:rPr>
            </w:pPr>
            <w:r w:rsidRPr="00F750E1">
              <w:rPr>
                <w:rFonts w:ascii="Times New Roman" w:hAnsi="Times New Roman"/>
                <w:noProof/>
                <w:sz w:val="22"/>
                <w:szCs w:val="22"/>
                <w:lang w:val="en-US" w:eastAsia="en-US"/>
              </w:rPr>
              <w:drawing>
                <wp:inline distT="0" distB="0" distL="0" distR="0" wp14:anchorId="73C0BA19" wp14:editId="6C410ABC">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73C0B726" w14:textId="77777777" w:rsidR="0093662D" w:rsidRPr="00F750E1" w:rsidRDefault="0093662D" w:rsidP="001B0159">
            <w:pPr>
              <w:widowControl w:val="0"/>
              <w:ind w:left="567" w:hanging="567"/>
              <w:rPr>
                <w:sz w:val="22"/>
                <w:szCs w:val="22"/>
                <w:lang w:val="is-IS"/>
              </w:rPr>
            </w:pPr>
            <w:r w:rsidRPr="00F750E1">
              <w:rPr>
                <w:sz w:val="22"/>
                <w:szCs w:val="22"/>
                <w:lang w:val="is-IS"/>
              </w:rPr>
              <w:t>1.</w:t>
            </w:r>
            <w:r w:rsidRPr="00F750E1">
              <w:rPr>
                <w:sz w:val="22"/>
                <w:szCs w:val="22"/>
                <w:lang w:val="is-IS"/>
              </w:rPr>
              <w:tab/>
              <w:t>Preparazione del flacone e della siringa</w:t>
            </w:r>
          </w:p>
          <w:p w14:paraId="73C0B727" w14:textId="77777777" w:rsidR="0093662D" w:rsidRPr="00F750E1" w:rsidRDefault="0093662D" w:rsidP="001B0159">
            <w:pPr>
              <w:widowControl w:val="0"/>
              <w:numPr>
                <w:ilvl w:val="0"/>
                <w:numId w:val="42"/>
              </w:numPr>
              <w:tabs>
                <w:tab w:val="left" w:pos="567"/>
              </w:tabs>
              <w:spacing w:line="-260" w:lineRule="auto"/>
              <w:rPr>
                <w:sz w:val="22"/>
                <w:szCs w:val="22"/>
                <w:lang w:val="is-IS"/>
              </w:rPr>
            </w:pPr>
            <w:r w:rsidRPr="00F750E1">
              <w:rPr>
                <w:sz w:val="22"/>
                <w:szCs w:val="22"/>
                <w:lang w:val="it-IT"/>
              </w:rPr>
              <w:t xml:space="preserve">Togliere la siringa dal </w:t>
            </w:r>
            <w:r w:rsidR="00C42F17" w:rsidRPr="00F750E1">
              <w:rPr>
                <w:sz w:val="22"/>
                <w:szCs w:val="22"/>
                <w:lang w:val="it-IT"/>
              </w:rPr>
              <w:t xml:space="preserve">tubo </w:t>
            </w:r>
            <w:r w:rsidRPr="00F750E1">
              <w:rPr>
                <w:sz w:val="22"/>
                <w:szCs w:val="22"/>
                <w:lang w:val="it-IT"/>
              </w:rPr>
              <w:t>protettiv</w:t>
            </w:r>
            <w:r w:rsidR="00C42F17" w:rsidRPr="00F750E1">
              <w:rPr>
                <w:sz w:val="22"/>
                <w:szCs w:val="22"/>
                <w:lang w:val="it-IT"/>
              </w:rPr>
              <w:t>o</w:t>
            </w:r>
            <w:r w:rsidRPr="00F750E1">
              <w:rPr>
                <w:sz w:val="22"/>
                <w:szCs w:val="22"/>
                <w:lang w:val="it-IT"/>
              </w:rPr>
              <w:t>.</w:t>
            </w:r>
          </w:p>
          <w:p w14:paraId="73C0B728" w14:textId="77777777" w:rsidR="0093662D" w:rsidRPr="00F750E1" w:rsidRDefault="00C42F17" w:rsidP="001B0159">
            <w:pPr>
              <w:widowControl w:val="0"/>
              <w:numPr>
                <w:ilvl w:val="0"/>
                <w:numId w:val="42"/>
              </w:numPr>
              <w:tabs>
                <w:tab w:val="left" w:pos="567"/>
              </w:tabs>
              <w:spacing w:line="-260" w:lineRule="auto"/>
              <w:rPr>
                <w:sz w:val="22"/>
                <w:szCs w:val="22"/>
                <w:lang w:val="is-IS"/>
              </w:rPr>
            </w:pPr>
            <w:r w:rsidRPr="00F750E1">
              <w:rPr>
                <w:sz w:val="22"/>
                <w:szCs w:val="22"/>
                <w:lang w:val="is-IS"/>
              </w:rPr>
              <w:t xml:space="preserve">Per aprire il flacone, premere e </w:t>
            </w:r>
            <w:r w:rsidR="00A54513" w:rsidRPr="00F750E1">
              <w:rPr>
                <w:sz w:val="22"/>
                <w:szCs w:val="22"/>
                <w:lang w:val="is-IS"/>
              </w:rPr>
              <w:t>ruotare</w:t>
            </w:r>
            <w:r w:rsidRPr="00F750E1">
              <w:rPr>
                <w:sz w:val="22"/>
                <w:szCs w:val="22"/>
                <w:lang w:val="is-IS"/>
              </w:rPr>
              <w:t xml:space="preserve"> il tappo di sicurezza</w:t>
            </w:r>
            <w:r w:rsidR="0093662D" w:rsidRPr="00F750E1">
              <w:rPr>
                <w:sz w:val="22"/>
                <w:szCs w:val="22"/>
                <w:lang w:val="it-IT"/>
              </w:rPr>
              <w:t>.</w:t>
            </w:r>
          </w:p>
          <w:p w14:paraId="73C0B729" w14:textId="77777777" w:rsidR="0093662D" w:rsidRPr="00F750E1" w:rsidRDefault="0093662D" w:rsidP="001B0159">
            <w:pPr>
              <w:pStyle w:val="Header"/>
              <w:rPr>
                <w:rFonts w:ascii="Times New Roman" w:hAnsi="Times New Roman"/>
                <w:sz w:val="22"/>
                <w:szCs w:val="22"/>
                <w:lang w:val="is-IS" w:eastAsia="en-US"/>
              </w:rPr>
            </w:pPr>
          </w:p>
        </w:tc>
      </w:tr>
      <w:tr w:rsidR="0093662D" w:rsidRPr="00A374FE" w14:paraId="73C0B72F" w14:textId="77777777" w:rsidTr="004E0715">
        <w:tc>
          <w:tcPr>
            <w:tcW w:w="3348" w:type="dxa"/>
          </w:tcPr>
          <w:p w14:paraId="73C0B72B" w14:textId="77777777" w:rsidR="0093662D" w:rsidRPr="00F750E1" w:rsidRDefault="00ED7049" w:rsidP="001B0159">
            <w:pPr>
              <w:pStyle w:val="Header"/>
              <w:rPr>
                <w:rFonts w:ascii="Times New Roman" w:hAnsi="Times New Roman"/>
                <w:sz w:val="22"/>
                <w:szCs w:val="22"/>
                <w:lang w:val="is-IS" w:eastAsia="en-US"/>
              </w:rPr>
            </w:pPr>
            <w:r w:rsidRPr="00F750E1">
              <w:rPr>
                <w:rFonts w:ascii="Times New Roman" w:hAnsi="Times New Roman"/>
                <w:noProof/>
                <w:sz w:val="22"/>
                <w:szCs w:val="22"/>
                <w:lang w:val="en-US" w:eastAsia="en-US"/>
              </w:rPr>
              <w:drawing>
                <wp:inline distT="0" distB="0" distL="0" distR="0" wp14:anchorId="73C0BA1B" wp14:editId="44EDA789">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73C0B72C" w14:textId="77777777" w:rsidR="0093662D" w:rsidRPr="00F750E1" w:rsidRDefault="0093662D" w:rsidP="001B0159">
            <w:pPr>
              <w:widowControl w:val="0"/>
              <w:ind w:left="612" w:hanging="612"/>
              <w:rPr>
                <w:sz w:val="22"/>
                <w:szCs w:val="22"/>
                <w:lang w:val="is-IS"/>
              </w:rPr>
            </w:pPr>
            <w:r w:rsidRPr="00F750E1">
              <w:rPr>
                <w:sz w:val="22"/>
                <w:szCs w:val="22"/>
                <w:lang w:val="is-IS"/>
              </w:rPr>
              <w:t>2.</w:t>
            </w:r>
            <w:r w:rsidRPr="00F750E1">
              <w:rPr>
                <w:sz w:val="22"/>
                <w:szCs w:val="22"/>
                <w:lang w:val="is-IS"/>
              </w:rPr>
              <w:tab/>
            </w:r>
            <w:r w:rsidR="00C42F17" w:rsidRPr="00F750E1">
              <w:rPr>
                <w:sz w:val="22"/>
                <w:szCs w:val="22"/>
                <w:lang w:val="is-IS"/>
              </w:rPr>
              <w:t>Inserimento della siringa nel flacone</w:t>
            </w:r>
          </w:p>
          <w:p w14:paraId="73C0B72D" w14:textId="77777777" w:rsidR="0093662D" w:rsidRPr="00F750E1" w:rsidRDefault="00C42F17" w:rsidP="001B0159">
            <w:pPr>
              <w:widowControl w:val="0"/>
              <w:numPr>
                <w:ilvl w:val="0"/>
                <w:numId w:val="42"/>
              </w:numPr>
              <w:tabs>
                <w:tab w:val="left" w:pos="567"/>
              </w:tabs>
              <w:spacing w:line="-260" w:lineRule="auto"/>
              <w:rPr>
                <w:sz w:val="22"/>
                <w:szCs w:val="22"/>
                <w:lang w:val="is-IS"/>
              </w:rPr>
            </w:pPr>
            <w:r w:rsidRPr="00F750E1">
              <w:rPr>
                <w:sz w:val="22"/>
                <w:szCs w:val="22"/>
                <w:lang w:val="is-IS"/>
              </w:rPr>
              <w:t>Spingere l’ugello della siringa nel foro del sigillo bianco</w:t>
            </w:r>
            <w:r w:rsidR="0093662D" w:rsidRPr="00F750E1">
              <w:rPr>
                <w:sz w:val="22"/>
                <w:szCs w:val="22"/>
                <w:lang w:val="is-IS"/>
              </w:rPr>
              <w:t>.</w:t>
            </w:r>
          </w:p>
          <w:p w14:paraId="73C0B72E" w14:textId="77777777" w:rsidR="0093662D" w:rsidRPr="00F750E1" w:rsidRDefault="0093662D" w:rsidP="001B0159">
            <w:pPr>
              <w:pStyle w:val="Header"/>
              <w:rPr>
                <w:rFonts w:ascii="Times New Roman" w:hAnsi="Times New Roman"/>
                <w:sz w:val="22"/>
                <w:szCs w:val="22"/>
                <w:lang w:val="is-IS" w:eastAsia="en-US"/>
              </w:rPr>
            </w:pPr>
          </w:p>
        </w:tc>
      </w:tr>
      <w:tr w:rsidR="0093662D" w:rsidRPr="00A374FE" w14:paraId="73C0B734" w14:textId="77777777" w:rsidTr="004E0715">
        <w:tc>
          <w:tcPr>
            <w:tcW w:w="3348" w:type="dxa"/>
          </w:tcPr>
          <w:p w14:paraId="73C0B730" w14:textId="77777777" w:rsidR="0093662D" w:rsidRPr="00F750E1" w:rsidRDefault="00ED7049" w:rsidP="001B0159">
            <w:pPr>
              <w:pStyle w:val="Header"/>
              <w:rPr>
                <w:rFonts w:ascii="Times New Roman" w:hAnsi="Times New Roman"/>
                <w:sz w:val="22"/>
                <w:szCs w:val="22"/>
                <w:lang w:val="is-IS" w:eastAsia="en-US"/>
              </w:rPr>
            </w:pPr>
            <w:r w:rsidRPr="00F750E1">
              <w:rPr>
                <w:rFonts w:ascii="Times New Roman" w:hAnsi="Times New Roman"/>
                <w:noProof/>
                <w:sz w:val="22"/>
                <w:szCs w:val="22"/>
                <w:lang w:val="en-US" w:eastAsia="en-US"/>
              </w:rPr>
              <w:lastRenderedPageBreak/>
              <w:drawing>
                <wp:inline distT="0" distB="0" distL="0" distR="0" wp14:anchorId="73C0BA1D" wp14:editId="2EEC93C5">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73C0B731" w14:textId="77777777" w:rsidR="0093662D" w:rsidRPr="00F750E1" w:rsidRDefault="0093662D" w:rsidP="001B0159">
            <w:pPr>
              <w:widowControl w:val="0"/>
              <w:ind w:left="567" w:hanging="567"/>
              <w:rPr>
                <w:sz w:val="22"/>
                <w:szCs w:val="22"/>
                <w:lang w:val="is-IS"/>
              </w:rPr>
            </w:pPr>
            <w:r w:rsidRPr="00F750E1">
              <w:rPr>
                <w:sz w:val="22"/>
                <w:szCs w:val="22"/>
                <w:lang w:val="is-IS"/>
              </w:rPr>
              <w:t>3.</w:t>
            </w:r>
            <w:r w:rsidRPr="00F750E1">
              <w:rPr>
                <w:sz w:val="22"/>
                <w:szCs w:val="22"/>
                <w:lang w:val="is-IS"/>
              </w:rPr>
              <w:tab/>
            </w:r>
            <w:r w:rsidR="00C42F17" w:rsidRPr="00F750E1">
              <w:rPr>
                <w:sz w:val="22"/>
                <w:szCs w:val="22"/>
                <w:lang w:val="is-IS"/>
              </w:rPr>
              <w:t>Riempimento della siringa</w:t>
            </w:r>
          </w:p>
          <w:p w14:paraId="73C0B732" w14:textId="77777777" w:rsidR="0093662D" w:rsidRPr="00F750E1" w:rsidRDefault="002E13E3" w:rsidP="001B0159">
            <w:pPr>
              <w:widowControl w:val="0"/>
              <w:numPr>
                <w:ilvl w:val="0"/>
                <w:numId w:val="42"/>
              </w:numPr>
              <w:tabs>
                <w:tab w:val="left" w:pos="567"/>
              </w:tabs>
              <w:spacing w:line="-260" w:lineRule="auto"/>
              <w:rPr>
                <w:sz w:val="22"/>
                <w:szCs w:val="22"/>
                <w:lang w:val="is-IS"/>
              </w:rPr>
            </w:pPr>
            <w:r w:rsidRPr="00F750E1">
              <w:rPr>
                <w:sz w:val="22"/>
                <w:szCs w:val="22"/>
                <w:lang w:val="is-IS"/>
              </w:rPr>
              <w:t xml:space="preserve">Sollevare lo stantuffo fino </w:t>
            </w:r>
            <w:r w:rsidR="00CD5D56" w:rsidRPr="00F750E1">
              <w:rPr>
                <w:sz w:val="22"/>
                <w:szCs w:val="22"/>
                <w:lang w:val="is-IS"/>
              </w:rPr>
              <w:t xml:space="preserve">a </w:t>
            </w:r>
            <w:r w:rsidRPr="00F750E1">
              <w:rPr>
                <w:sz w:val="22"/>
                <w:szCs w:val="22"/>
                <w:lang w:val="is-IS"/>
              </w:rPr>
              <w:t>raggiunge</w:t>
            </w:r>
            <w:r w:rsidR="00CD5D56" w:rsidRPr="00F750E1">
              <w:rPr>
                <w:sz w:val="22"/>
                <w:szCs w:val="22"/>
                <w:lang w:val="is-IS"/>
              </w:rPr>
              <w:t>re</w:t>
            </w:r>
            <w:r w:rsidRPr="00F750E1">
              <w:rPr>
                <w:sz w:val="22"/>
                <w:szCs w:val="22"/>
                <w:lang w:val="is-IS"/>
              </w:rPr>
              <w:t xml:space="preserve"> la tacca </w:t>
            </w:r>
            <w:r w:rsidR="00CD5D56" w:rsidRPr="00F750E1">
              <w:rPr>
                <w:sz w:val="22"/>
                <w:szCs w:val="22"/>
                <w:lang w:val="is-IS"/>
              </w:rPr>
              <w:t>corrispondente alla dose che il medico le ha prescritto</w:t>
            </w:r>
            <w:r w:rsidR="0093662D" w:rsidRPr="00F750E1">
              <w:rPr>
                <w:sz w:val="22"/>
                <w:szCs w:val="22"/>
                <w:lang w:val="is-IS"/>
              </w:rPr>
              <w:t>.</w:t>
            </w:r>
          </w:p>
          <w:p w14:paraId="73C0B733" w14:textId="77777777" w:rsidR="0093662D" w:rsidRPr="00F750E1" w:rsidRDefault="0093662D" w:rsidP="001B0159">
            <w:pPr>
              <w:pStyle w:val="Header"/>
              <w:rPr>
                <w:rFonts w:ascii="Times New Roman" w:hAnsi="Times New Roman"/>
                <w:sz w:val="22"/>
                <w:szCs w:val="22"/>
                <w:lang w:val="is-IS" w:eastAsia="en-US"/>
              </w:rPr>
            </w:pPr>
          </w:p>
        </w:tc>
      </w:tr>
      <w:tr w:rsidR="0093662D" w:rsidRPr="00A374FE" w14:paraId="73C0B73C" w14:textId="77777777" w:rsidTr="004E0715">
        <w:tc>
          <w:tcPr>
            <w:tcW w:w="3348" w:type="dxa"/>
          </w:tcPr>
          <w:p w14:paraId="73C0B735" w14:textId="77777777" w:rsidR="0093662D" w:rsidRPr="00F750E1" w:rsidRDefault="00ED7049" w:rsidP="001B0159">
            <w:pPr>
              <w:pStyle w:val="Header"/>
              <w:rPr>
                <w:rFonts w:ascii="Times New Roman" w:hAnsi="Times New Roman"/>
                <w:sz w:val="22"/>
                <w:szCs w:val="22"/>
                <w:lang w:val="is-IS" w:eastAsia="en-US"/>
              </w:rPr>
            </w:pPr>
            <w:r w:rsidRPr="00F750E1">
              <w:rPr>
                <w:rFonts w:ascii="Times New Roman" w:hAnsi="Times New Roman"/>
                <w:noProof/>
                <w:sz w:val="22"/>
                <w:szCs w:val="22"/>
                <w:lang w:val="en-US" w:eastAsia="en-US"/>
              </w:rPr>
              <w:drawing>
                <wp:inline distT="0" distB="0" distL="0" distR="0" wp14:anchorId="73C0BA1F" wp14:editId="7AFF4AFC">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73C0B736" w14:textId="77777777" w:rsidR="0093662D" w:rsidRPr="00F750E1" w:rsidRDefault="0093662D" w:rsidP="001B0159">
            <w:pPr>
              <w:widowControl w:val="0"/>
              <w:ind w:left="567" w:hanging="567"/>
              <w:rPr>
                <w:sz w:val="22"/>
                <w:szCs w:val="22"/>
                <w:lang w:val="is-IS"/>
              </w:rPr>
            </w:pPr>
            <w:r w:rsidRPr="00F750E1">
              <w:rPr>
                <w:sz w:val="22"/>
                <w:szCs w:val="22"/>
                <w:lang w:val="is-IS"/>
              </w:rPr>
              <w:t>4.</w:t>
            </w:r>
            <w:r w:rsidRPr="00F750E1">
              <w:rPr>
                <w:sz w:val="22"/>
                <w:szCs w:val="22"/>
                <w:lang w:val="is-IS"/>
              </w:rPr>
              <w:tab/>
            </w:r>
            <w:r w:rsidR="00CD5D56" w:rsidRPr="00F750E1">
              <w:rPr>
                <w:sz w:val="22"/>
                <w:szCs w:val="22"/>
                <w:lang w:val="is-IS"/>
              </w:rPr>
              <w:t>Rimozione delle bolle</w:t>
            </w:r>
          </w:p>
          <w:p w14:paraId="73C0B737" w14:textId="77777777" w:rsidR="0093662D" w:rsidRPr="00F750E1" w:rsidRDefault="00CD5D56" w:rsidP="001B0159">
            <w:pPr>
              <w:widowControl w:val="0"/>
              <w:numPr>
                <w:ilvl w:val="0"/>
                <w:numId w:val="42"/>
              </w:numPr>
              <w:tabs>
                <w:tab w:val="left" w:pos="567"/>
              </w:tabs>
              <w:spacing w:line="-260" w:lineRule="auto"/>
              <w:rPr>
                <w:sz w:val="22"/>
                <w:szCs w:val="22"/>
                <w:lang w:val="is-IS"/>
              </w:rPr>
            </w:pPr>
            <w:r w:rsidRPr="00F750E1">
              <w:rPr>
                <w:sz w:val="22"/>
                <w:szCs w:val="22"/>
                <w:lang w:val="is-IS"/>
              </w:rPr>
              <w:t xml:space="preserve">Spingere e sollevare lo stantuffo alcune volte per eliminare </w:t>
            </w:r>
            <w:r w:rsidR="00002650" w:rsidRPr="00F750E1">
              <w:rPr>
                <w:sz w:val="22"/>
                <w:szCs w:val="22"/>
                <w:lang w:val="is-IS"/>
              </w:rPr>
              <w:t>eventuali bolle di grandi dimensioni</w:t>
            </w:r>
            <w:r w:rsidR="0093662D" w:rsidRPr="00F750E1">
              <w:rPr>
                <w:sz w:val="22"/>
                <w:szCs w:val="22"/>
                <w:lang w:val="is-IS"/>
              </w:rPr>
              <w:t>.</w:t>
            </w:r>
          </w:p>
          <w:p w14:paraId="73C0B738" w14:textId="77777777" w:rsidR="0093662D" w:rsidRPr="00F750E1" w:rsidRDefault="00002650" w:rsidP="001B0159">
            <w:pPr>
              <w:widowControl w:val="0"/>
              <w:numPr>
                <w:ilvl w:val="0"/>
                <w:numId w:val="42"/>
              </w:numPr>
              <w:tabs>
                <w:tab w:val="left" w:pos="567"/>
              </w:tabs>
              <w:spacing w:line="-260" w:lineRule="auto"/>
              <w:rPr>
                <w:sz w:val="22"/>
                <w:szCs w:val="22"/>
                <w:lang w:val="is-IS"/>
              </w:rPr>
            </w:pPr>
            <w:r w:rsidRPr="00F750E1">
              <w:rPr>
                <w:sz w:val="22"/>
                <w:szCs w:val="22"/>
                <w:lang w:val="is-IS"/>
              </w:rPr>
              <w:t>Qualche bolla di piccola dimensione non è preoccupante e non influenza in alcun modo il</w:t>
            </w:r>
            <w:r w:rsidR="00A54513" w:rsidRPr="00F750E1">
              <w:rPr>
                <w:sz w:val="22"/>
                <w:szCs w:val="22"/>
                <w:lang w:val="is-IS"/>
              </w:rPr>
              <w:t xml:space="preserve"> </w:t>
            </w:r>
            <w:r w:rsidRPr="00F750E1">
              <w:rPr>
                <w:sz w:val="22"/>
                <w:szCs w:val="22"/>
                <w:lang w:val="is-IS"/>
              </w:rPr>
              <w:t>corretto dosaggio.</w:t>
            </w:r>
          </w:p>
          <w:p w14:paraId="73C0B739" w14:textId="77777777" w:rsidR="0093662D" w:rsidRPr="00F750E1" w:rsidRDefault="00002650" w:rsidP="001B0159">
            <w:pPr>
              <w:widowControl w:val="0"/>
              <w:numPr>
                <w:ilvl w:val="0"/>
                <w:numId w:val="42"/>
              </w:numPr>
              <w:tabs>
                <w:tab w:val="left" w:pos="567"/>
              </w:tabs>
              <w:spacing w:line="-260" w:lineRule="auto"/>
              <w:rPr>
                <w:sz w:val="22"/>
                <w:szCs w:val="22"/>
                <w:lang w:val="is-IS"/>
              </w:rPr>
            </w:pPr>
            <w:r w:rsidRPr="00F750E1">
              <w:rPr>
                <w:sz w:val="22"/>
                <w:szCs w:val="22"/>
                <w:lang w:val="is-IS"/>
              </w:rPr>
              <w:t>Verificare che la dose sia ancora corretta</w:t>
            </w:r>
            <w:r w:rsidR="0093662D" w:rsidRPr="00F750E1">
              <w:rPr>
                <w:sz w:val="22"/>
                <w:szCs w:val="22"/>
                <w:lang w:val="is-IS"/>
              </w:rPr>
              <w:t>.</w:t>
            </w:r>
          </w:p>
          <w:p w14:paraId="73C0B73A" w14:textId="77777777" w:rsidR="0093662D" w:rsidRPr="00F750E1" w:rsidRDefault="00A54513" w:rsidP="001B0159">
            <w:pPr>
              <w:widowControl w:val="0"/>
              <w:numPr>
                <w:ilvl w:val="0"/>
                <w:numId w:val="42"/>
              </w:numPr>
              <w:tabs>
                <w:tab w:val="left" w:pos="567"/>
              </w:tabs>
              <w:spacing w:line="-260" w:lineRule="auto"/>
              <w:rPr>
                <w:sz w:val="22"/>
                <w:szCs w:val="22"/>
                <w:lang w:val="is-IS"/>
              </w:rPr>
            </w:pPr>
            <w:r w:rsidRPr="00F750E1">
              <w:rPr>
                <w:sz w:val="22"/>
                <w:szCs w:val="22"/>
                <w:lang w:val="is-IS"/>
              </w:rPr>
              <w:t>T</w:t>
            </w:r>
            <w:r w:rsidR="00002650" w:rsidRPr="00F750E1">
              <w:rPr>
                <w:sz w:val="22"/>
                <w:szCs w:val="22"/>
                <w:lang w:val="is-IS"/>
              </w:rPr>
              <w:t xml:space="preserve">ogliere </w:t>
            </w:r>
            <w:r w:rsidR="0056157C" w:rsidRPr="00F750E1">
              <w:rPr>
                <w:sz w:val="22"/>
                <w:szCs w:val="22"/>
                <w:lang w:val="is-IS"/>
              </w:rPr>
              <w:t xml:space="preserve">quindi </w:t>
            </w:r>
            <w:r w:rsidR="00002650" w:rsidRPr="00F750E1">
              <w:rPr>
                <w:sz w:val="22"/>
                <w:szCs w:val="22"/>
                <w:lang w:val="is-IS"/>
              </w:rPr>
              <w:t>la siringa dal flacone</w:t>
            </w:r>
            <w:r w:rsidR="0093662D" w:rsidRPr="00F750E1">
              <w:rPr>
                <w:sz w:val="22"/>
                <w:szCs w:val="22"/>
                <w:lang w:val="is-IS"/>
              </w:rPr>
              <w:t>.</w:t>
            </w:r>
          </w:p>
          <w:p w14:paraId="73C0B73B" w14:textId="77777777" w:rsidR="0093662D" w:rsidRPr="00F750E1" w:rsidRDefault="0093662D" w:rsidP="001B0159">
            <w:pPr>
              <w:pStyle w:val="Header"/>
              <w:rPr>
                <w:rFonts w:ascii="Times New Roman" w:hAnsi="Times New Roman"/>
                <w:sz w:val="22"/>
                <w:szCs w:val="22"/>
                <w:lang w:val="is-IS" w:eastAsia="en-US"/>
              </w:rPr>
            </w:pPr>
          </w:p>
        </w:tc>
      </w:tr>
      <w:tr w:rsidR="0093662D" w:rsidRPr="00F750E1" w14:paraId="73C0B742" w14:textId="77777777" w:rsidTr="004E0715">
        <w:tc>
          <w:tcPr>
            <w:tcW w:w="3348" w:type="dxa"/>
          </w:tcPr>
          <w:p w14:paraId="73C0B73D" w14:textId="77777777" w:rsidR="0093662D" w:rsidRPr="00F750E1" w:rsidRDefault="00ED7049" w:rsidP="001B0159">
            <w:pPr>
              <w:pStyle w:val="Header"/>
              <w:rPr>
                <w:rFonts w:ascii="Times New Roman" w:hAnsi="Times New Roman"/>
                <w:sz w:val="22"/>
                <w:szCs w:val="22"/>
                <w:lang w:val="is-IS" w:eastAsia="en-US"/>
              </w:rPr>
            </w:pPr>
            <w:r w:rsidRPr="00F750E1">
              <w:rPr>
                <w:rFonts w:ascii="Times New Roman" w:hAnsi="Times New Roman"/>
                <w:noProof/>
                <w:sz w:val="22"/>
                <w:szCs w:val="22"/>
                <w:lang w:val="en-US" w:eastAsia="en-US"/>
              </w:rPr>
              <w:drawing>
                <wp:inline distT="0" distB="0" distL="0" distR="0" wp14:anchorId="73C0BA21" wp14:editId="64A3CD13">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73C0B73E" w14:textId="77777777" w:rsidR="0093662D" w:rsidRPr="00F750E1" w:rsidRDefault="0093662D" w:rsidP="001B0159">
            <w:pPr>
              <w:widowControl w:val="0"/>
              <w:ind w:left="567" w:hanging="567"/>
              <w:rPr>
                <w:sz w:val="22"/>
                <w:szCs w:val="22"/>
                <w:lang w:val="is-IS"/>
              </w:rPr>
            </w:pPr>
            <w:r w:rsidRPr="00F750E1">
              <w:rPr>
                <w:sz w:val="22"/>
                <w:szCs w:val="22"/>
                <w:lang w:val="is-IS"/>
              </w:rPr>
              <w:t>5.</w:t>
            </w:r>
            <w:r w:rsidRPr="00F750E1">
              <w:rPr>
                <w:sz w:val="22"/>
                <w:szCs w:val="22"/>
                <w:lang w:val="is-IS"/>
              </w:rPr>
              <w:tab/>
            </w:r>
            <w:r w:rsidR="00002650" w:rsidRPr="00F750E1">
              <w:rPr>
                <w:sz w:val="22"/>
                <w:szCs w:val="22"/>
                <w:lang w:val="is-IS"/>
              </w:rPr>
              <w:t>Assunzione del medicinale</w:t>
            </w:r>
          </w:p>
          <w:p w14:paraId="73C0B73F" w14:textId="77777777" w:rsidR="0093662D" w:rsidRPr="00F750E1" w:rsidRDefault="00A54513" w:rsidP="001B0159">
            <w:pPr>
              <w:widowControl w:val="0"/>
              <w:numPr>
                <w:ilvl w:val="0"/>
                <w:numId w:val="42"/>
              </w:numPr>
              <w:tabs>
                <w:tab w:val="left" w:pos="567"/>
              </w:tabs>
              <w:spacing w:line="-260" w:lineRule="auto"/>
              <w:rPr>
                <w:sz w:val="22"/>
                <w:szCs w:val="22"/>
                <w:lang w:val="is-IS"/>
              </w:rPr>
            </w:pPr>
            <w:r w:rsidRPr="00F750E1">
              <w:rPr>
                <w:sz w:val="22"/>
                <w:szCs w:val="22"/>
                <w:lang w:val="is-IS"/>
              </w:rPr>
              <w:t>B</w:t>
            </w:r>
            <w:r w:rsidR="00002650" w:rsidRPr="00F750E1">
              <w:rPr>
                <w:sz w:val="22"/>
                <w:szCs w:val="22"/>
                <w:lang w:val="is-IS"/>
              </w:rPr>
              <w:t>ere il medicinale direttamente dalla siringa</w:t>
            </w:r>
            <w:r w:rsidR="0093662D" w:rsidRPr="00F750E1">
              <w:rPr>
                <w:sz w:val="22"/>
                <w:szCs w:val="22"/>
                <w:lang w:val="is-IS"/>
              </w:rPr>
              <w:t>.</w:t>
            </w:r>
          </w:p>
          <w:p w14:paraId="73C0B740" w14:textId="77777777" w:rsidR="0093662D" w:rsidRPr="00F750E1" w:rsidRDefault="00002650" w:rsidP="001B0159">
            <w:pPr>
              <w:widowControl w:val="0"/>
              <w:numPr>
                <w:ilvl w:val="0"/>
                <w:numId w:val="42"/>
              </w:numPr>
              <w:tabs>
                <w:tab w:val="left" w:pos="567"/>
              </w:tabs>
              <w:spacing w:line="-260" w:lineRule="auto"/>
              <w:rPr>
                <w:sz w:val="22"/>
                <w:szCs w:val="22"/>
                <w:lang w:val="is-IS"/>
              </w:rPr>
            </w:pPr>
            <w:r w:rsidRPr="00F750E1">
              <w:rPr>
                <w:sz w:val="22"/>
                <w:szCs w:val="22"/>
                <w:lang w:val="is-IS"/>
              </w:rPr>
              <w:t xml:space="preserve">E‘ possibile anche miscelare </w:t>
            </w:r>
            <w:r w:rsidR="00F278D1" w:rsidRPr="00F750E1">
              <w:rPr>
                <w:sz w:val="22"/>
                <w:szCs w:val="22"/>
                <w:lang w:val="is-IS"/>
              </w:rPr>
              <w:t xml:space="preserve">il medicinale in un bicchiere con poca acqua. </w:t>
            </w:r>
            <w:r w:rsidR="0056157C" w:rsidRPr="00F750E1">
              <w:rPr>
                <w:sz w:val="22"/>
                <w:szCs w:val="22"/>
                <w:lang w:val="is-IS"/>
              </w:rPr>
              <w:t>Mescolare</w:t>
            </w:r>
            <w:r w:rsidR="00F278D1" w:rsidRPr="00F750E1">
              <w:rPr>
                <w:sz w:val="22"/>
                <w:szCs w:val="22"/>
                <w:lang w:val="is-IS"/>
              </w:rPr>
              <w:t xml:space="preserve"> e bere tutta la miscela.</w:t>
            </w:r>
          </w:p>
          <w:p w14:paraId="73C0B741" w14:textId="77777777" w:rsidR="0093662D" w:rsidRPr="00F750E1" w:rsidRDefault="0093662D" w:rsidP="001B0159">
            <w:pPr>
              <w:pStyle w:val="Header"/>
              <w:rPr>
                <w:rFonts w:ascii="Times New Roman" w:hAnsi="Times New Roman"/>
                <w:sz w:val="22"/>
                <w:szCs w:val="22"/>
                <w:lang w:val="is-IS" w:eastAsia="en-US"/>
              </w:rPr>
            </w:pPr>
          </w:p>
        </w:tc>
      </w:tr>
      <w:tr w:rsidR="0093662D" w:rsidRPr="00A374FE" w14:paraId="73C0B749" w14:textId="77777777" w:rsidTr="004E0715">
        <w:tc>
          <w:tcPr>
            <w:tcW w:w="3348" w:type="dxa"/>
          </w:tcPr>
          <w:p w14:paraId="73C0B743" w14:textId="77777777" w:rsidR="0093662D" w:rsidRPr="00F750E1" w:rsidRDefault="00ED7049" w:rsidP="001B0159">
            <w:pPr>
              <w:pStyle w:val="Header"/>
              <w:rPr>
                <w:rFonts w:ascii="Times New Roman" w:hAnsi="Times New Roman"/>
                <w:sz w:val="22"/>
                <w:szCs w:val="22"/>
                <w:lang w:val="is-IS" w:eastAsia="en-US"/>
              </w:rPr>
            </w:pPr>
            <w:r w:rsidRPr="00F750E1">
              <w:rPr>
                <w:rFonts w:ascii="Times New Roman" w:hAnsi="Times New Roman"/>
                <w:noProof/>
                <w:sz w:val="22"/>
                <w:szCs w:val="22"/>
                <w:lang w:val="en-US" w:eastAsia="en-US"/>
              </w:rPr>
              <w:drawing>
                <wp:inline distT="0" distB="0" distL="0" distR="0" wp14:anchorId="73C0BA23" wp14:editId="395A9F73">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73C0B744" w14:textId="77777777" w:rsidR="0093662D" w:rsidRPr="00F750E1" w:rsidRDefault="0093662D" w:rsidP="001B0159">
            <w:pPr>
              <w:widowControl w:val="0"/>
              <w:ind w:left="567" w:hanging="567"/>
              <w:rPr>
                <w:sz w:val="22"/>
                <w:szCs w:val="22"/>
              </w:rPr>
            </w:pPr>
            <w:r w:rsidRPr="00F750E1">
              <w:rPr>
                <w:sz w:val="22"/>
                <w:szCs w:val="22"/>
                <w:lang w:val="is-IS"/>
              </w:rPr>
              <w:t>6.</w:t>
            </w:r>
            <w:r w:rsidRPr="00F750E1">
              <w:rPr>
                <w:sz w:val="22"/>
                <w:szCs w:val="22"/>
                <w:lang w:val="is-IS"/>
              </w:rPr>
              <w:tab/>
            </w:r>
            <w:r w:rsidR="005F1C3E" w:rsidRPr="00F750E1">
              <w:rPr>
                <w:sz w:val="22"/>
                <w:szCs w:val="22"/>
              </w:rPr>
              <w:t xml:space="preserve">Dopo </w:t>
            </w:r>
            <w:proofErr w:type="spellStart"/>
            <w:r w:rsidR="005F1C3E" w:rsidRPr="00F750E1">
              <w:rPr>
                <w:sz w:val="22"/>
                <w:szCs w:val="22"/>
              </w:rPr>
              <w:t>l’utilizzo</w:t>
            </w:r>
            <w:proofErr w:type="spellEnd"/>
            <w:r w:rsidR="005F1C3E" w:rsidRPr="00F750E1">
              <w:rPr>
                <w:sz w:val="22"/>
                <w:szCs w:val="22"/>
              </w:rPr>
              <w:t xml:space="preserve"> </w:t>
            </w:r>
            <w:proofErr w:type="spellStart"/>
            <w:r w:rsidR="005F1C3E" w:rsidRPr="00F750E1">
              <w:rPr>
                <w:sz w:val="22"/>
                <w:szCs w:val="22"/>
              </w:rPr>
              <w:t>della</w:t>
            </w:r>
            <w:proofErr w:type="spellEnd"/>
            <w:r w:rsidR="005F1C3E" w:rsidRPr="00F750E1">
              <w:rPr>
                <w:sz w:val="22"/>
                <w:szCs w:val="22"/>
              </w:rPr>
              <w:t xml:space="preserve"> </w:t>
            </w:r>
            <w:proofErr w:type="spellStart"/>
            <w:r w:rsidR="005F1C3E" w:rsidRPr="00F750E1">
              <w:rPr>
                <w:sz w:val="22"/>
                <w:szCs w:val="22"/>
              </w:rPr>
              <w:t>siringa</w:t>
            </w:r>
            <w:proofErr w:type="spellEnd"/>
          </w:p>
          <w:p w14:paraId="73C0B745" w14:textId="77777777" w:rsidR="0093662D" w:rsidRPr="00F750E1" w:rsidRDefault="005F1C3E" w:rsidP="001B0159">
            <w:pPr>
              <w:widowControl w:val="0"/>
              <w:numPr>
                <w:ilvl w:val="0"/>
                <w:numId w:val="42"/>
              </w:numPr>
              <w:tabs>
                <w:tab w:val="left" w:pos="567"/>
              </w:tabs>
              <w:spacing w:line="-260" w:lineRule="auto"/>
              <w:rPr>
                <w:sz w:val="22"/>
                <w:szCs w:val="22"/>
                <w:lang w:val="it-IT"/>
              </w:rPr>
            </w:pPr>
            <w:r w:rsidRPr="00F750E1">
              <w:rPr>
                <w:sz w:val="22"/>
                <w:szCs w:val="22"/>
                <w:lang w:val="is-IS"/>
              </w:rPr>
              <w:t>Strofinare l‘esterno della siringa con un fazzoletto di carta pulito</w:t>
            </w:r>
            <w:r w:rsidR="0093662D" w:rsidRPr="00F750E1">
              <w:rPr>
                <w:sz w:val="22"/>
                <w:szCs w:val="22"/>
                <w:lang w:val="is-IS"/>
              </w:rPr>
              <w:t>.</w:t>
            </w:r>
          </w:p>
          <w:p w14:paraId="73C0B746" w14:textId="77777777" w:rsidR="0093662D" w:rsidRPr="00F750E1" w:rsidRDefault="0056157C" w:rsidP="001B0159">
            <w:pPr>
              <w:widowControl w:val="0"/>
              <w:numPr>
                <w:ilvl w:val="0"/>
                <w:numId w:val="42"/>
              </w:numPr>
              <w:tabs>
                <w:tab w:val="left" w:pos="567"/>
              </w:tabs>
              <w:spacing w:line="-260" w:lineRule="auto"/>
              <w:rPr>
                <w:sz w:val="22"/>
                <w:szCs w:val="22"/>
                <w:lang w:val="is-IS"/>
              </w:rPr>
            </w:pPr>
            <w:r w:rsidRPr="00F750E1">
              <w:rPr>
                <w:sz w:val="22"/>
                <w:szCs w:val="22"/>
                <w:lang w:val="it-IT"/>
              </w:rPr>
              <w:t>R</w:t>
            </w:r>
            <w:r w:rsidR="005F1C3E" w:rsidRPr="00F750E1">
              <w:rPr>
                <w:sz w:val="22"/>
                <w:szCs w:val="22"/>
                <w:lang w:val="it-IT"/>
              </w:rPr>
              <w:t xml:space="preserve">iporre </w:t>
            </w:r>
            <w:r w:rsidRPr="00F750E1">
              <w:rPr>
                <w:sz w:val="22"/>
                <w:szCs w:val="22"/>
                <w:lang w:val="it-IT"/>
              </w:rPr>
              <w:t xml:space="preserve">quindi </w:t>
            </w:r>
            <w:r w:rsidR="005F1C3E" w:rsidRPr="00F750E1">
              <w:rPr>
                <w:sz w:val="22"/>
                <w:szCs w:val="22"/>
                <w:lang w:val="it-IT"/>
              </w:rPr>
              <w:t>la siringa nel tubo protettivo</w:t>
            </w:r>
            <w:r w:rsidR="0093662D" w:rsidRPr="00F750E1">
              <w:rPr>
                <w:sz w:val="22"/>
                <w:szCs w:val="22"/>
                <w:lang w:val="is-IS"/>
              </w:rPr>
              <w:t>.</w:t>
            </w:r>
          </w:p>
          <w:p w14:paraId="73C0B747" w14:textId="77777777" w:rsidR="0093662D" w:rsidRPr="00F750E1" w:rsidRDefault="005F1C3E" w:rsidP="001B0159">
            <w:pPr>
              <w:widowControl w:val="0"/>
              <w:numPr>
                <w:ilvl w:val="0"/>
                <w:numId w:val="42"/>
              </w:numPr>
              <w:tabs>
                <w:tab w:val="left" w:pos="567"/>
              </w:tabs>
              <w:spacing w:line="-260" w:lineRule="auto"/>
              <w:rPr>
                <w:sz w:val="22"/>
                <w:szCs w:val="22"/>
                <w:lang w:val="is-IS"/>
              </w:rPr>
            </w:pPr>
            <w:r w:rsidRPr="00F750E1">
              <w:rPr>
                <w:sz w:val="22"/>
                <w:szCs w:val="22"/>
                <w:lang w:val="is-IS"/>
              </w:rPr>
              <w:t>Rimettere il tappo di sicurezza sul flacone per chiuderlo</w:t>
            </w:r>
            <w:r w:rsidR="0093662D" w:rsidRPr="00F750E1">
              <w:rPr>
                <w:sz w:val="22"/>
                <w:szCs w:val="22"/>
                <w:lang w:val="is-IS"/>
              </w:rPr>
              <w:t>.</w:t>
            </w:r>
          </w:p>
          <w:p w14:paraId="73C0B748" w14:textId="77777777" w:rsidR="0093662D" w:rsidRPr="00F750E1" w:rsidRDefault="0093662D" w:rsidP="001B0159">
            <w:pPr>
              <w:pStyle w:val="Header"/>
              <w:rPr>
                <w:rFonts w:ascii="Times New Roman" w:hAnsi="Times New Roman"/>
                <w:sz w:val="22"/>
                <w:szCs w:val="22"/>
                <w:lang w:val="is-IS" w:eastAsia="en-US"/>
              </w:rPr>
            </w:pPr>
          </w:p>
        </w:tc>
      </w:tr>
    </w:tbl>
    <w:p w14:paraId="73C0B74A" w14:textId="77777777" w:rsidR="00425E18" w:rsidRPr="00F750E1" w:rsidRDefault="00425E18" w:rsidP="001B0159">
      <w:pPr>
        <w:widowControl w:val="0"/>
        <w:rPr>
          <w:b/>
          <w:color w:val="000000"/>
          <w:sz w:val="22"/>
          <w:szCs w:val="22"/>
          <w:lang w:val="is-IS"/>
        </w:rPr>
      </w:pPr>
    </w:p>
    <w:p w14:paraId="73C0B74B" w14:textId="77777777" w:rsidR="007F562A" w:rsidRPr="00F750E1" w:rsidRDefault="007F562A" w:rsidP="001B0159">
      <w:pPr>
        <w:keepNext/>
        <w:widowControl w:val="0"/>
        <w:rPr>
          <w:b/>
          <w:color w:val="000000"/>
          <w:sz w:val="22"/>
          <w:szCs w:val="22"/>
          <w:lang w:val="it-IT"/>
        </w:rPr>
      </w:pPr>
      <w:r w:rsidRPr="00F750E1">
        <w:rPr>
          <w:b/>
          <w:color w:val="000000"/>
          <w:sz w:val="22"/>
          <w:szCs w:val="22"/>
          <w:lang w:val="it-IT"/>
        </w:rPr>
        <w:t>Se prende più Exelon di quanto deve</w:t>
      </w:r>
    </w:p>
    <w:p w14:paraId="73C0B74C" w14:textId="77777777" w:rsidR="007F562A" w:rsidRPr="00F750E1" w:rsidRDefault="00425E18" w:rsidP="001B0159">
      <w:pPr>
        <w:widowControl w:val="0"/>
        <w:rPr>
          <w:color w:val="000000"/>
          <w:sz w:val="22"/>
          <w:szCs w:val="22"/>
          <w:lang w:val="it-IT"/>
        </w:rPr>
      </w:pPr>
      <w:r w:rsidRPr="00F750E1">
        <w:rPr>
          <w:color w:val="000000"/>
          <w:sz w:val="22"/>
          <w:szCs w:val="22"/>
          <w:lang w:val="it-IT"/>
        </w:rPr>
        <w:t xml:space="preserve">Se per errore prende più Exelon di quanto deve, informi il medico. </w:t>
      </w:r>
      <w:r w:rsidR="00575CEE" w:rsidRPr="00F750E1">
        <w:rPr>
          <w:color w:val="000000"/>
          <w:sz w:val="22"/>
          <w:szCs w:val="22"/>
          <w:lang w:val="it-IT"/>
        </w:rPr>
        <w:t>P</w:t>
      </w:r>
      <w:r w:rsidRPr="00F750E1">
        <w:rPr>
          <w:color w:val="000000"/>
          <w:sz w:val="22"/>
          <w:szCs w:val="22"/>
          <w:lang w:val="it-IT"/>
        </w:rPr>
        <w:t xml:space="preserve">otrebbe </w:t>
      </w:r>
      <w:r w:rsidR="007F562A" w:rsidRPr="00F750E1">
        <w:rPr>
          <w:color w:val="000000"/>
          <w:sz w:val="22"/>
          <w:szCs w:val="22"/>
          <w:lang w:val="it-IT"/>
        </w:rPr>
        <w:t xml:space="preserve">aver bisogno di cure mediche. Alcune persone che per errore hanno preso una quantità eccessiva di Exelon hanno </w:t>
      </w:r>
      <w:r w:rsidR="00CD3456" w:rsidRPr="00F750E1">
        <w:rPr>
          <w:color w:val="000000"/>
          <w:sz w:val="22"/>
          <w:szCs w:val="22"/>
          <w:lang w:val="it-IT"/>
        </w:rPr>
        <w:t xml:space="preserve">manifestato </w:t>
      </w:r>
      <w:r w:rsidRPr="00F750E1">
        <w:rPr>
          <w:color w:val="000000"/>
          <w:sz w:val="22"/>
          <w:szCs w:val="22"/>
          <w:lang w:val="it-IT"/>
        </w:rPr>
        <w:t xml:space="preserve">sensazione di </w:t>
      </w:r>
      <w:r w:rsidR="007F562A" w:rsidRPr="00F750E1">
        <w:rPr>
          <w:color w:val="000000"/>
          <w:sz w:val="22"/>
          <w:szCs w:val="22"/>
          <w:lang w:val="it-IT"/>
        </w:rPr>
        <w:t xml:space="preserve">nausea, vomito, diarrea, pressione alta ed allucinazioni. </w:t>
      </w:r>
      <w:r w:rsidR="007F562A" w:rsidRPr="00F750E1">
        <w:rPr>
          <w:snapToGrid w:val="0"/>
          <w:color w:val="000000"/>
          <w:sz w:val="22"/>
          <w:szCs w:val="22"/>
          <w:lang w:val="it-IT"/>
        </w:rPr>
        <w:t>Possono anche verificarsi rallentamento del battito cardiaco e svenimenti.</w:t>
      </w:r>
    </w:p>
    <w:p w14:paraId="73C0B74D" w14:textId="77777777" w:rsidR="007F562A" w:rsidRPr="00F750E1" w:rsidRDefault="007F562A" w:rsidP="001B0159">
      <w:pPr>
        <w:pStyle w:val="EndnoteText"/>
        <w:tabs>
          <w:tab w:val="clear" w:pos="567"/>
        </w:tabs>
        <w:rPr>
          <w:rFonts w:ascii="Times New Roman" w:hAnsi="Times New Roman"/>
          <w:color w:val="000000"/>
          <w:szCs w:val="22"/>
          <w:lang w:val="it-IT"/>
        </w:rPr>
      </w:pPr>
    </w:p>
    <w:p w14:paraId="73C0B74E" w14:textId="77777777" w:rsidR="007F562A" w:rsidRPr="00F750E1" w:rsidRDefault="007F562A" w:rsidP="001B0159">
      <w:pPr>
        <w:keepNext/>
        <w:widowControl w:val="0"/>
        <w:rPr>
          <w:b/>
          <w:color w:val="000000"/>
          <w:sz w:val="22"/>
          <w:szCs w:val="22"/>
          <w:lang w:val="it-IT"/>
        </w:rPr>
      </w:pPr>
      <w:r w:rsidRPr="00F750E1">
        <w:rPr>
          <w:b/>
          <w:color w:val="000000"/>
          <w:sz w:val="22"/>
          <w:szCs w:val="22"/>
          <w:lang w:val="it-IT"/>
        </w:rPr>
        <w:t>Se dimentica di prendere Exelon</w:t>
      </w:r>
    </w:p>
    <w:p w14:paraId="73C0B74F" w14:textId="77777777" w:rsidR="007F562A" w:rsidRPr="00F750E1" w:rsidRDefault="007F562A" w:rsidP="001B0159">
      <w:pPr>
        <w:pStyle w:val="Authors"/>
        <w:keepNext w:val="0"/>
        <w:widowControl w:val="0"/>
        <w:spacing w:before="0"/>
        <w:rPr>
          <w:rFonts w:ascii="Times New Roman" w:hAnsi="Times New Roman"/>
          <w:color w:val="000000"/>
          <w:szCs w:val="22"/>
          <w:lang w:val="it-IT"/>
        </w:rPr>
      </w:pPr>
      <w:r w:rsidRPr="00F750E1">
        <w:rPr>
          <w:rFonts w:ascii="Times New Roman" w:hAnsi="Times New Roman"/>
          <w:color w:val="000000"/>
          <w:szCs w:val="22"/>
          <w:lang w:val="it-IT"/>
        </w:rPr>
        <w:t>Se scopre di aver dimenticato di prendere la dose di Exelon, aspetti e prenda la dose seguente all’orario previsto. Non prenda una dose doppia per compensare la dimenticanza della dose.</w:t>
      </w:r>
    </w:p>
    <w:p w14:paraId="73C0B750" w14:textId="77777777" w:rsidR="007F562A" w:rsidRPr="00F750E1" w:rsidRDefault="007F562A" w:rsidP="001B0159">
      <w:pPr>
        <w:widowControl w:val="0"/>
        <w:rPr>
          <w:color w:val="000000"/>
          <w:sz w:val="22"/>
          <w:szCs w:val="22"/>
          <w:lang w:val="it-IT"/>
        </w:rPr>
      </w:pPr>
    </w:p>
    <w:p w14:paraId="73C0B751" w14:textId="77777777" w:rsidR="0013406E" w:rsidRPr="00F750E1" w:rsidRDefault="0013406E" w:rsidP="001B0159">
      <w:pPr>
        <w:widowControl w:val="0"/>
        <w:rPr>
          <w:color w:val="000000"/>
          <w:sz w:val="22"/>
          <w:szCs w:val="22"/>
          <w:lang w:val="it-IT"/>
        </w:rPr>
      </w:pPr>
      <w:r w:rsidRPr="00F750E1">
        <w:rPr>
          <w:color w:val="000000"/>
          <w:sz w:val="22"/>
          <w:szCs w:val="22"/>
          <w:lang w:val="it-IT"/>
        </w:rPr>
        <w:t>Se ha qualsiasi dubbio sull’uso di questo medicinale, si rivolga al medico o al farmacista.</w:t>
      </w:r>
    </w:p>
    <w:p w14:paraId="73C0B752" w14:textId="77777777" w:rsidR="0013406E" w:rsidRPr="00F750E1" w:rsidRDefault="0013406E" w:rsidP="001B0159">
      <w:pPr>
        <w:widowControl w:val="0"/>
        <w:rPr>
          <w:color w:val="000000"/>
          <w:sz w:val="22"/>
          <w:szCs w:val="22"/>
          <w:lang w:val="it-IT"/>
        </w:rPr>
      </w:pPr>
    </w:p>
    <w:p w14:paraId="73C0B753" w14:textId="77777777" w:rsidR="007F562A" w:rsidRPr="00F750E1" w:rsidRDefault="007F562A" w:rsidP="001B0159">
      <w:pPr>
        <w:widowControl w:val="0"/>
        <w:rPr>
          <w:color w:val="000000"/>
          <w:sz w:val="22"/>
          <w:szCs w:val="22"/>
          <w:lang w:val="it-IT"/>
        </w:rPr>
      </w:pPr>
    </w:p>
    <w:p w14:paraId="73C0B754" w14:textId="77777777" w:rsidR="005B3F41" w:rsidRPr="00F750E1" w:rsidRDefault="005B3F41" w:rsidP="001B0159">
      <w:pPr>
        <w:keepNext/>
        <w:widowControl w:val="0"/>
        <w:ind w:left="567" w:hanging="567"/>
        <w:rPr>
          <w:b/>
          <w:color w:val="000000"/>
          <w:sz w:val="22"/>
          <w:szCs w:val="22"/>
          <w:lang w:val="it-IT"/>
        </w:rPr>
      </w:pPr>
      <w:r w:rsidRPr="00F750E1">
        <w:rPr>
          <w:b/>
          <w:color w:val="000000"/>
          <w:sz w:val="22"/>
          <w:szCs w:val="22"/>
          <w:lang w:val="it-IT"/>
        </w:rPr>
        <w:lastRenderedPageBreak/>
        <w:t>4.</w:t>
      </w:r>
      <w:r w:rsidRPr="00F750E1">
        <w:rPr>
          <w:b/>
          <w:color w:val="000000"/>
          <w:sz w:val="22"/>
          <w:szCs w:val="22"/>
          <w:lang w:val="it-IT"/>
        </w:rPr>
        <w:tab/>
      </w:r>
      <w:r w:rsidR="0013406E" w:rsidRPr="00F750E1">
        <w:rPr>
          <w:b/>
          <w:color w:val="000000"/>
          <w:sz w:val="22"/>
          <w:szCs w:val="22"/>
          <w:lang w:val="it-IT"/>
        </w:rPr>
        <w:t>Possibili effetti indesiderati</w:t>
      </w:r>
    </w:p>
    <w:p w14:paraId="73C0B755" w14:textId="77777777" w:rsidR="005B3F41" w:rsidRPr="00F750E1" w:rsidRDefault="005B3F41" w:rsidP="001B0159">
      <w:pPr>
        <w:keepNext/>
        <w:widowControl w:val="0"/>
        <w:rPr>
          <w:color w:val="000000"/>
          <w:sz w:val="22"/>
          <w:szCs w:val="22"/>
          <w:lang w:val="it-IT"/>
        </w:rPr>
      </w:pPr>
    </w:p>
    <w:p w14:paraId="73C0B756" w14:textId="77777777" w:rsidR="005B3F41" w:rsidRPr="00F750E1" w:rsidRDefault="005B3F41" w:rsidP="001B0159">
      <w:pPr>
        <w:widowControl w:val="0"/>
        <w:rPr>
          <w:color w:val="000000"/>
          <w:sz w:val="22"/>
          <w:szCs w:val="22"/>
          <w:lang w:val="it-IT"/>
        </w:rPr>
      </w:pPr>
      <w:r w:rsidRPr="00F750E1">
        <w:rPr>
          <w:color w:val="000000"/>
          <w:sz w:val="22"/>
          <w:szCs w:val="22"/>
          <w:lang w:val="it-IT"/>
        </w:rPr>
        <w:t xml:space="preserve">Come tutti i medicinali, </w:t>
      </w:r>
      <w:r w:rsidR="0013406E" w:rsidRPr="00F750E1">
        <w:rPr>
          <w:color w:val="000000"/>
          <w:sz w:val="22"/>
          <w:szCs w:val="22"/>
          <w:lang w:val="it-IT"/>
        </w:rPr>
        <w:t xml:space="preserve">questo medicinale </w:t>
      </w:r>
      <w:r w:rsidRPr="00F750E1">
        <w:rPr>
          <w:color w:val="000000"/>
          <w:sz w:val="22"/>
          <w:szCs w:val="22"/>
          <w:lang w:val="it-IT"/>
        </w:rPr>
        <w:t>può causare effetti indesiderati sebbene non tutte le persone li manifestino.</w:t>
      </w:r>
    </w:p>
    <w:p w14:paraId="73C0B757" w14:textId="77777777" w:rsidR="005B3F41" w:rsidRPr="00F750E1" w:rsidRDefault="005B3F41" w:rsidP="001B0159">
      <w:pPr>
        <w:widowControl w:val="0"/>
        <w:rPr>
          <w:color w:val="000000"/>
          <w:sz w:val="22"/>
          <w:szCs w:val="22"/>
          <w:lang w:val="it-IT"/>
        </w:rPr>
      </w:pPr>
    </w:p>
    <w:p w14:paraId="73C0B758" w14:textId="77777777" w:rsidR="005B3F41" w:rsidRPr="00F750E1" w:rsidRDefault="005B3F41" w:rsidP="001B0159">
      <w:pPr>
        <w:widowControl w:val="0"/>
        <w:rPr>
          <w:color w:val="000000"/>
          <w:sz w:val="22"/>
          <w:szCs w:val="22"/>
          <w:lang w:val="it-IT"/>
        </w:rPr>
      </w:pPr>
      <w:r w:rsidRPr="00F750E1">
        <w:rPr>
          <w:color w:val="000000"/>
          <w:sz w:val="22"/>
          <w:szCs w:val="22"/>
          <w:lang w:val="it-IT"/>
        </w:rPr>
        <w:t>Gli effetti indesiderati possono essere più frequenti quando si inizia a prendere il medicinale o quando si aumenta la dose. Generalmente gli effetti indesiderati scompariranno lentamente man mano che il corpo si abitua al medicinale.</w:t>
      </w:r>
    </w:p>
    <w:p w14:paraId="73C0B759" w14:textId="77777777" w:rsidR="005B3F41" w:rsidRPr="00F750E1" w:rsidRDefault="005B3F41" w:rsidP="001B0159">
      <w:pPr>
        <w:widowControl w:val="0"/>
        <w:rPr>
          <w:color w:val="000000"/>
          <w:sz w:val="22"/>
          <w:szCs w:val="22"/>
          <w:lang w:val="it-IT"/>
        </w:rPr>
      </w:pPr>
    </w:p>
    <w:p w14:paraId="73C0B75A" w14:textId="77777777" w:rsidR="005B3F41" w:rsidRPr="00F750E1" w:rsidRDefault="005B3F41"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Molto comune</w:t>
      </w:r>
      <w:r w:rsidR="0013406E" w:rsidRPr="00F750E1">
        <w:rPr>
          <w:rFonts w:eastAsia="SimSun"/>
          <w:color w:val="000000"/>
          <w:sz w:val="22"/>
          <w:szCs w:val="22"/>
          <w:lang w:val="it-IT" w:eastAsia="zh-CN"/>
        </w:rPr>
        <w:t xml:space="preserve"> (può interessare più di 1 individuo su 10)</w:t>
      </w:r>
    </w:p>
    <w:p w14:paraId="73C0B75B" w14:textId="77777777" w:rsidR="005B3F41" w:rsidRPr="00F750E1" w:rsidRDefault="005B3F41" w:rsidP="001B0159">
      <w:pPr>
        <w:widowControl w:val="0"/>
        <w:numPr>
          <w:ilvl w:val="0"/>
          <w:numId w:val="23"/>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di capogiri</w:t>
      </w:r>
    </w:p>
    <w:p w14:paraId="73C0B75C" w14:textId="77777777" w:rsidR="005B3F41" w:rsidRPr="00F750E1" w:rsidRDefault="005B3F41" w:rsidP="001B0159">
      <w:pPr>
        <w:widowControl w:val="0"/>
        <w:numPr>
          <w:ilvl w:val="0"/>
          <w:numId w:val="23"/>
        </w:numPr>
        <w:ind w:left="567" w:hanging="567"/>
        <w:rPr>
          <w:rFonts w:eastAsia="SimSun"/>
          <w:color w:val="000000"/>
          <w:sz w:val="22"/>
          <w:szCs w:val="22"/>
          <w:lang w:val="it-IT" w:eastAsia="zh-CN"/>
        </w:rPr>
      </w:pPr>
      <w:r w:rsidRPr="00F750E1">
        <w:rPr>
          <w:rFonts w:eastAsia="SimSun"/>
          <w:color w:val="000000"/>
          <w:sz w:val="22"/>
          <w:szCs w:val="22"/>
          <w:lang w:val="it-IT" w:eastAsia="zh-CN"/>
        </w:rPr>
        <w:t>Perdita di appetito</w:t>
      </w:r>
    </w:p>
    <w:p w14:paraId="73C0B75D" w14:textId="55FA0A06" w:rsidR="005B3F41" w:rsidRPr="00F750E1" w:rsidRDefault="005B3F41" w:rsidP="001B0159">
      <w:pPr>
        <w:widowControl w:val="0"/>
        <w:numPr>
          <w:ilvl w:val="0"/>
          <w:numId w:val="23"/>
        </w:numPr>
        <w:ind w:left="567" w:hanging="567"/>
        <w:rPr>
          <w:rFonts w:eastAsia="SimSun"/>
          <w:color w:val="000000"/>
          <w:sz w:val="22"/>
          <w:szCs w:val="22"/>
          <w:lang w:val="it-IT" w:eastAsia="zh-CN"/>
        </w:rPr>
      </w:pPr>
      <w:r w:rsidRPr="00F750E1">
        <w:rPr>
          <w:rFonts w:eastAsia="SimSun"/>
          <w:color w:val="000000"/>
          <w:sz w:val="22"/>
          <w:szCs w:val="22"/>
          <w:lang w:val="it-IT" w:eastAsia="zh-CN"/>
        </w:rPr>
        <w:t>Disturbi allo stomaco come sensazione di nausea</w:t>
      </w:r>
      <w:r w:rsidR="00A374FE">
        <w:rPr>
          <w:rFonts w:eastAsia="SimSun"/>
          <w:color w:val="000000"/>
          <w:sz w:val="22"/>
          <w:szCs w:val="22"/>
          <w:lang w:val="it-IT" w:eastAsia="zh-CN"/>
        </w:rPr>
        <w:t xml:space="preserve"> o</w:t>
      </w:r>
      <w:r w:rsidRPr="00F750E1">
        <w:rPr>
          <w:rFonts w:eastAsia="SimSun"/>
          <w:color w:val="000000"/>
          <w:sz w:val="22"/>
          <w:szCs w:val="22"/>
          <w:lang w:val="it-IT" w:eastAsia="zh-CN"/>
        </w:rPr>
        <w:t xml:space="preserve"> vomito, diarrea</w:t>
      </w:r>
    </w:p>
    <w:p w14:paraId="73C0B75E" w14:textId="77777777" w:rsidR="005B3F41" w:rsidRPr="00F750E1" w:rsidRDefault="005B3F41" w:rsidP="001B0159">
      <w:pPr>
        <w:widowControl w:val="0"/>
        <w:rPr>
          <w:rFonts w:eastAsia="SimSun"/>
          <w:color w:val="000000"/>
          <w:sz w:val="22"/>
          <w:szCs w:val="22"/>
          <w:lang w:val="it-IT" w:eastAsia="zh-CN"/>
        </w:rPr>
      </w:pPr>
    </w:p>
    <w:p w14:paraId="73C0B75F" w14:textId="77777777" w:rsidR="002B26F3" w:rsidRPr="00F750E1" w:rsidRDefault="002B26F3"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Comune</w:t>
      </w:r>
      <w:r w:rsidRPr="00F750E1">
        <w:rPr>
          <w:rFonts w:eastAsia="SimSun"/>
          <w:color w:val="000000"/>
          <w:sz w:val="22"/>
          <w:szCs w:val="22"/>
          <w:lang w:val="it-IT" w:eastAsia="zh-CN"/>
        </w:rPr>
        <w:t xml:space="preserve"> (può interessare fino a 1 individuo su 10)</w:t>
      </w:r>
    </w:p>
    <w:p w14:paraId="73C0B760"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Ansietà</w:t>
      </w:r>
    </w:p>
    <w:p w14:paraId="73C0B761"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Sudorazione</w:t>
      </w:r>
    </w:p>
    <w:p w14:paraId="73C0B762"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Mal di testa</w:t>
      </w:r>
    </w:p>
    <w:p w14:paraId="73C0B763"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Bruciore di stomaco</w:t>
      </w:r>
    </w:p>
    <w:p w14:paraId="73C0B764"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Perdita di peso</w:t>
      </w:r>
    </w:p>
    <w:p w14:paraId="73C0B765"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Mal di stomaco</w:t>
      </w:r>
    </w:p>
    <w:p w14:paraId="73C0B766"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di agitazione</w:t>
      </w:r>
    </w:p>
    <w:p w14:paraId="73C0B767"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di stanchezza o debolezza</w:t>
      </w:r>
    </w:p>
    <w:p w14:paraId="73C0B768"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Sensazione generale di malessere</w:t>
      </w:r>
    </w:p>
    <w:p w14:paraId="73C0B769"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Tremori o sensazione di confusione</w:t>
      </w:r>
    </w:p>
    <w:p w14:paraId="73C0B76A" w14:textId="77777777" w:rsidR="002B26F3" w:rsidRPr="00F750E1" w:rsidRDefault="002B26F3"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Perdita di appetito</w:t>
      </w:r>
    </w:p>
    <w:p w14:paraId="73C0B76B" w14:textId="77777777" w:rsidR="00801726" w:rsidRDefault="00801726" w:rsidP="001B0159">
      <w:pPr>
        <w:widowControl w:val="0"/>
        <w:numPr>
          <w:ilvl w:val="0"/>
          <w:numId w:val="24"/>
        </w:numPr>
        <w:ind w:left="567" w:hanging="567"/>
        <w:rPr>
          <w:rFonts w:eastAsia="SimSun"/>
          <w:color w:val="000000"/>
          <w:sz w:val="22"/>
          <w:szCs w:val="22"/>
          <w:lang w:val="it-IT" w:eastAsia="zh-CN"/>
        </w:rPr>
      </w:pPr>
      <w:r w:rsidRPr="00F750E1">
        <w:rPr>
          <w:rFonts w:eastAsia="SimSun"/>
          <w:color w:val="000000"/>
          <w:sz w:val="22"/>
          <w:szCs w:val="22"/>
          <w:lang w:val="it-IT" w:eastAsia="zh-CN"/>
        </w:rPr>
        <w:t>Incubi</w:t>
      </w:r>
    </w:p>
    <w:p w14:paraId="7C7DACE7" w14:textId="037F341E" w:rsidR="00164F95" w:rsidRPr="00F750E1" w:rsidRDefault="00164F95" w:rsidP="001B0159">
      <w:pPr>
        <w:widowControl w:val="0"/>
        <w:numPr>
          <w:ilvl w:val="0"/>
          <w:numId w:val="24"/>
        </w:numPr>
        <w:ind w:left="567" w:hanging="567"/>
        <w:rPr>
          <w:rFonts w:eastAsia="SimSun"/>
          <w:color w:val="000000"/>
          <w:sz w:val="22"/>
          <w:szCs w:val="22"/>
          <w:lang w:val="it-IT" w:eastAsia="zh-CN"/>
        </w:rPr>
      </w:pPr>
      <w:r>
        <w:rPr>
          <w:rFonts w:eastAsia="SimSun"/>
          <w:color w:val="000000"/>
          <w:sz w:val="22"/>
          <w:szCs w:val="22"/>
          <w:lang w:val="it-IT" w:eastAsia="zh-CN"/>
        </w:rPr>
        <w:t>Sonnolenza</w:t>
      </w:r>
    </w:p>
    <w:p w14:paraId="73C0B76C" w14:textId="77777777" w:rsidR="005B3F41" w:rsidRPr="00F750E1" w:rsidRDefault="005B3F41" w:rsidP="001B0159">
      <w:pPr>
        <w:widowControl w:val="0"/>
        <w:rPr>
          <w:rFonts w:eastAsia="SimSun"/>
          <w:color w:val="000000"/>
          <w:sz w:val="22"/>
          <w:szCs w:val="22"/>
          <w:lang w:val="it-IT" w:eastAsia="zh-CN"/>
        </w:rPr>
      </w:pPr>
    </w:p>
    <w:p w14:paraId="73C0B76D" w14:textId="77777777" w:rsidR="005B3F41" w:rsidRPr="00F750E1" w:rsidRDefault="005B3F41"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Non comune</w:t>
      </w:r>
      <w:r w:rsidR="00731DEA" w:rsidRPr="00F750E1">
        <w:rPr>
          <w:rFonts w:eastAsia="SimSun"/>
          <w:color w:val="000000"/>
          <w:sz w:val="22"/>
          <w:szCs w:val="22"/>
          <w:lang w:val="it-IT" w:eastAsia="zh-CN"/>
        </w:rPr>
        <w:t xml:space="preserve"> (può interessare fino a 1 individuo su 100)</w:t>
      </w:r>
    </w:p>
    <w:p w14:paraId="73C0B76E" w14:textId="77777777" w:rsidR="005B3F41" w:rsidRPr="00F750E1" w:rsidRDefault="005B3F41"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Depressione</w:t>
      </w:r>
    </w:p>
    <w:p w14:paraId="73C0B76F" w14:textId="77777777" w:rsidR="005B3F41" w:rsidRPr="00F750E1" w:rsidRDefault="005B3F41"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Disturbi del sonno</w:t>
      </w:r>
    </w:p>
    <w:p w14:paraId="73C0B770" w14:textId="77777777" w:rsidR="005B3F41" w:rsidRPr="00F750E1" w:rsidRDefault="005B3F41"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Svenimenti o cadute accidentali</w:t>
      </w:r>
    </w:p>
    <w:p w14:paraId="73C0B771" w14:textId="77777777" w:rsidR="005B3F41" w:rsidRPr="00F750E1" w:rsidRDefault="005B3F41"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Cambiamenti nel funzionamento del fegato</w:t>
      </w:r>
    </w:p>
    <w:p w14:paraId="73C0B772" w14:textId="77777777" w:rsidR="005B3F41" w:rsidRPr="00F750E1" w:rsidRDefault="005B3F41" w:rsidP="001B0159">
      <w:pPr>
        <w:widowControl w:val="0"/>
        <w:rPr>
          <w:rFonts w:eastAsia="SimSun"/>
          <w:color w:val="000000"/>
          <w:sz w:val="22"/>
          <w:szCs w:val="22"/>
          <w:lang w:val="it-IT" w:eastAsia="zh-CN"/>
        </w:rPr>
      </w:pPr>
    </w:p>
    <w:p w14:paraId="73C0B773" w14:textId="77777777" w:rsidR="005B3F41" w:rsidRPr="00F750E1" w:rsidRDefault="005B3F41"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Raro</w:t>
      </w:r>
      <w:r w:rsidR="00731DEA" w:rsidRPr="00F750E1">
        <w:rPr>
          <w:rFonts w:eastAsia="SimSun"/>
          <w:color w:val="000000"/>
          <w:sz w:val="22"/>
          <w:szCs w:val="22"/>
          <w:lang w:val="it-IT" w:eastAsia="zh-CN"/>
        </w:rPr>
        <w:t xml:space="preserve"> (può interessare fino a 1 individuo su 1.000)</w:t>
      </w:r>
    </w:p>
    <w:p w14:paraId="73C0B774" w14:textId="77777777" w:rsidR="005B3F41" w:rsidRPr="00F750E1" w:rsidRDefault="005B3F41"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Dolore al petto</w:t>
      </w:r>
    </w:p>
    <w:p w14:paraId="73C0B775" w14:textId="77777777" w:rsidR="005B3F41" w:rsidRPr="00F750E1" w:rsidRDefault="005B3F41"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Eruzione cutanea, prurito</w:t>
      </w:r>
    </w:p>
    <w:p w14:paraId="73C0B776" w14:textId="77777777" w:rsidR="005B3F41" w:rsidRPr="00F750E1" w:rsidRDefault="005B3F41"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Convulsioni</w:t>
      </w:r>
      <w:r w:rsidR="007373CA" w:rsidRPr="00F750E1">
        <w:rPr>
          <w:rFonts w:eastAsia="SimSun"/>
          <w:color w:val="000000"/>
          <w:sz w:val="22"/>
          <w:szCs w:val="22"/>
          <w:lang w:val="it-IT" w:eastAsia="zh-CN"/>
        </w:rPr>
        <w:t xml:space="preserve"> (crisi epilettiche)</w:t>
      </w:r>
    </w:p>
    <w:p w14:paraId="73C0B777" w14:textId="77777777" w:rsidR="005B3F41" w:rsidRPr="00F750E1" w:rsidRDefault="005B3F41" w:rsidP="001B0159">
      <w:pPr>
        <w:widowControl w:val="0"/>
        <w:numPr>
          <w:ilvl w:val="0"/>
          <w:numId w:val="26"/>
        </w:numPr>
        <w:ind w:left="567" w:hanging="567"/>
        <w:rPr>
          <w:rFonts w:eastAsia="SimSun"/>
          <w:color w:val="000000"/>
          <w:sz w:val="22"/>
          <w:szCs w:val="22"/>
          <w:lang w:val="it-IT" w:eastAsia="zh-CN"/>
        </w:rPr>
      </w:pPr>
      <w:r w:rsidRPr="00F750E1">
        <w:rPr>
          <w:rFonts w:eastAsia="SimSun"/>
          <w:color w:val="000000"/>
          <w:sz w:val="22"/>
          <w:szCs w:val="22"/>
          <w:lang w:val="it-IT" w:eastAsia="zh-CN"/>
        </w:rPr>
        <w:t>Ulcera allo stomaco o all’intestino</w:t>
      </w:r>
    </w:p>
    <w:p w14:paraId="73C0B778" w14:textId="77777777" w:rsidR="005B3F41" w:rsidRPr="00F750E1" w:rsidRDefault="005B3F41" w:rsidP="001B0159">
      <w:pPr>
        <w:widowControl w:val="0"/>
        <w:rPr>
          <w:rFonts w:eastAsia="SimSun"/>
          <w:color w:val="000000"/>
          <w:sz w:val="22"/>
          <w:szCs w:val="22"/>
          <w:lang w:val="it-IT" w:eastAsia="zh-CN"/>
        </w:rPr>
      </w:pPr>
    </w:p>
    <w:p w14:paraId="73C0B779" w14:textId="77777777" w:rsidR="005B3F41" w:rsidRPr="00F750E1" w:rsidRDefault="005B3F41" w:rsidP="001B0159">
      <w:pPr>
        <w:keepNext/>
        <w:widowControl w:val="0"/>
        <w:rPr>
          <w:color w:val="000000"/>
          <w:sz w:val="22"/>
          <w:szCs w:val="22"/>
          <w:lang w:val="it-IT"/>
        </w:rPr>
      </w:pPr>
      <w:r w:rsidRPr="00F750E1">
        <w:rPr>
          <w:b/>
          <w:color w:val="000000"/>
          <w:sz w:val="22"/>
          <w:szCs w:val="22"/>
          <w:lang w:val="it-IT"/>
        </w:rPr>
        <w:t>Molto raro</w:t>
      </w:r>
      <w:r w:rsidR="00731DEA" w:rsidRPr="00F750E1">
        <w:rPr>
          <w:color w:val="000000"/>
          <w:sz w:val="22"/>
          <w:szCs w:val="22"/>
          <w:lang w:val="it-IT"/>
        </w:rPr>
        <w:t xml:space="preserve"> </w:t>
      </w:r>
      <w:r w:rsidR="00731DEA" w:rsidRPr="00F750E1">
        <w:rPr>
          <w:rFonts w:eastAsia="SimSun"/>
          <w:color w:val="000000"/>
          <w:sz w:val="22"/>
          <w:szCs w:val="22"/>
          <w:lang w:val="it-IT" w:eastAsia="zh-CN"/>
        </w:rPr>
        <w:t>(può interessare fino a 1 individuo su 10.000)</w:t>
      </w:r>
    </w:p>
    <w:p w14:paraId="73C0B77A"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 xml:space="preserve">Pressione </w:t>
      </w:r>
      <w:r w:rsidR="00575CEE" w:rsidRPr="00F750E1">
        <w:rPr>
          <w:color w:val="000000"/>
          <w:sz w:val="22"/>
          <w:szCs w:val="22"/>
          <w:lang w:val="it-IT"/>
        </w:rPr>
        <w:t xml:space="preserve">sanguigna </w:t>
      </w:r>
      <w:r w:rsidRPr="00F750E1">
        <w:rPr>
          <w:color w:val="000000"/>
          <w:sz w:val="22"/>
          <w:szCs w:val="22"/>
          <w:lang w:val="it-IT"/>
        </w:rPr>
        <w:t>alta</w:t>
      </w:r>
    </w:p>
    <w:p w14:paraId="73C0B77B"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Infezione delle vie urinarie</w:t>
      </w:r>
    </w:p>
    <w:p w14:paraId="73C0B77C"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Vedere cose che non ci sono (allucinazioni)</w:t>
      </w:r>
    </w:p>
    <w:p w14:paraId="73C0B77D"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Disturbi del ritmo cardiaco, come battito cardiaco veloce o lento</w:t>
      </w:r>
    </w:p>
    <w:p w14:paraId="73C0B77E"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Sanguinamento dell’intestino - si manifesta con la presenza di sangue nelle feci o nel vomito</w:t>
      </w:r>
    </w:p>
    <w:p w14:paraId="73C0B77F"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Infiammazione del pancreas – si manifesta con forte dolore alla parte superiore dello stomaco, spesso accompagnato da sensazione di nausea o vomito</w:t>
      </w:r>
    </w:p>
    <w:p w14:paraId="73C0B780"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I segni della malattia di Parkinson peggiorano o si sviluppano sintomi simili - come ad esempio rigidità muscolare, difficoltà nell’effettuare movimenti</w:t>
      </w:r>
    </w:p>
    <w:p w14:paraId="73C0B781" w14:textId="77777777" w:rsidR="005B3F41" w:rsidRPr="00F750E1" w:rsidRDefault="005B3F41" w:rsidP="001B0159">
      <w:pPr>
        <w:widowControl w:val="0"/>
        <w:rPr>
          <w:color w:val="000000"/>
          <w:sz w:val="22"/>
          <w:szCs w:val="22"/>
          <w:lang w:val="it-IT"/>
        </w:rPr>
      </w:pPr>
    </w:p>
    <w:p w14:paraId="73C0B782" w14:textId="77777777" w:rsidR="005B3F41" w:rsidRPr="00F750E1" w:rsidRDefault="005B3F41" w:rsidP="001B0159">
      <w:pPr>
        <w:keepNext/>
        <w:widowControl w:val="0"/>
        <w:rPr>
          <w:color w:val="000000"/>
          <w:sz w:val="22"/>
          <w:szCs w:val="22"/>
          <w:lang w:val="it-IT"/>
        </w:rPr>
      </w:pPr>
      <w:r w:rsidRPr="00F750E1">
        <w:rPr>
          <w:b/>
          <w:color w:val="000000"/>
          <w:sz w:val="22"/>
          <w:szCs w:val="22"/>
          <w:lang w:val="it-IT"/>
        </w:rPr>
        <w:t>Non nota</w:t>
      </w:r>
      <w:r w:rsidR="00731DEA" w:rsidRPr="00F750E1">
        <w:rPr>
          <w:color w:val="000000"/>
          <w:sz w:val="22"/>
          <w:szCs w:val="22"/>
          <w:lang w:val="it-IT"/>
        </w:rPr>
        <w:t xml:space="preserve"> (la frequenza non può essere definita sulla base dei dati disponibili)</w:t>
      </w:r>
    </w:p>
    <w:p w14:paraId="73C0B783"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Forte vomito che può portare alla rottura del tratto che unisce la bocca allo stomaco (esofago)</w:t>
      </w:r>
    </w:p>
    <w:p w14:paraId="73C0B784"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Disidratazione (perdita eccessiva di liquidi)</w:t>
      </w:r>
    </w:p>
    <w:p w14:paraId="73C0B785"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lastRenderedPageBreak/>
        <w:t>Disturbi al fegato (colorazione gialla della pelle e della parte bianca dell’occhio, anomala colorazione scura delle urine o nausea inspiegabile, vomito, stanchezza e perdita di appetito)</w:t>
      </w:r>
    </w:p>
    <w:p w14:paraId="73C0B786"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Aggressività, sensazione di irrequietezza</w:t>
      </w:r>
    </w:p>
    <w:p w14:paraId="73C0B787" w14:textId="77777777" w:rsidR="005B3F4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Battito cardiaco irregolare</w:t>
      </w:r>
    </w:p>
    <w:p w14:paraId="2245A852" w14:textId="726F1400" w:rsidR="00015E3C" w:rsidRPr="00F750E1" w:rsidRDefault="00015E3C" w:rsidP="001B0159">
      <w:pPr>
        <w:widowControl w:val="0"/>
        <w:numPr>
          <w:ilvl w:val="0"/>
          <w:numId w:val="27"/>
        </w:numPr>
        <w:ind w:left="567" w:hanging="567"/>
        <w:rPr>
          <w:color w:val="000000"/>
          <w:sz w:val="22"/>
          <w:szCs w:val="22"/>
          <w:lang w:val="it-IT"/>
        </w:rPr>
      </w:pPr>
      <w:r>
        <w:rPr>
          <w:color w:val="000000"/>
          <w:sz w:val="22"/>
          <w:szCs w:val="22"/>
          <w:lang w:val="it-IT"/>
        </w:rPr>
        <w:t>Sindrome di Pisa (una condizione che comporta contrazione muscolare involontaria con flessione anomala del corpo e della testa</w:t>
      </w:r>
      <w:r w:rsidRPr="00BE1C8F">
        <w:rPr>
          <w:color w:val="000000"/>
          <w:sz w:val="22"/>
          <w:szCs w:val="22"/>
          <w:lang w:val="it-IT"/>
        </w:rPr>
        <w:t xml:space="preserve"> </w:t>
      </w:r>
      <w:r>
        <w:rPr>
          <w:color w:val="000000"/>
          <w:sz w:val="22"/>
          <w:szCs w:val="22"/>
          <w:lang w:val="it-IT"/>
        </w:rPr>
        <w:t>verso un lato)</w:t>
      </w:r>
    </w:p>
    <w:p w14:paraId="73C0B788" w14:textId="77777777" w:rsidR="005B3F41" w:rsidRPr="00F750E1" w:rsidRDefault="005B3F41" w:rsidP="001B0159">
      <w:pPr>
        <w:widowControl w:val="0"/>
        <w:rPr>
          <w:color w:val="000000"/>
          <w:sz w:val="22"/>
          <w:szCs w:val="22"/>
          <w:lang w:val="it-IT"/>
        </w:rPr>
      </w:pPr>
    </w:p>
    <w:p w14:paraId="73C0B789" w14:textId="77777777" w:rsidR="005B3F41" w:rsidRPr="00F750E1" w:rsidRDefault="005B3F41" w:rsidP="001B0159">
      <w:pPr>
        <w:keepNext/>
        <w:widowControl w:val="0"/>
        <w:rPr>
          <w:b/>
          <w:color w:val="000000"/>
          <w:sz w:val="22"/>
          <w:szCs w:val="22"/>
          <w:lang w:val="it-IT"/>
        </w:rPr>
      </w:pPr>
      <w:r w:rsidRPr="00F750E1">
        <w:rPr>
          <w:b/>
          <w:color w:val="000000"/>
          <w:sz w:val="22"/>
          <w:szCs w:val="22"/>
          <w:lang w:val="it-IT"/>
        </w:rPr>
        <w:t>Pazienti con demenza e con malattia di Parkinson</w:t>
      </w:r>
    </w:p>
    <w:p w14:paraId="73C0B78A" w14:textId="77777777" w:rsidR="005B3F41" w:rsidRPr="00F750E1" w:rsidRDefault="005B3F41" w:rsidP="001B0159">
      <w:pPr>
        <w:widowControl w:val="0"/>
        <w:rPr>
          <w:color w:val="000000"/>
          <w:sz w:val="22"/>
          <w:szCs w:val="22"/>
          <w:lang w:val="it-IT"/>
        </w:rPr>
      </w:pPr>
      <w:r w:rsidRPr="00F750E1">
        <w:rPr>
          <w:color w:val="000000"/>
          <w:sz w:val="22"/>
          <w:szCs w:val="22"/>
          <w:lang w:val="it-IT"/>
        </w:rPr>
        <w:t>Questi pazienti manifestano più frequentemente alcuni effetti indesiderati. Essi accusano anche alcuni effetti indesiderati aggiuntivi:</w:t>
      </w:r>
    </w:p>
    <w:p w14:paraId="73C0B78B" w14:textId="77777777" w:rsidR="005B3F41" w:rsidRPr="00F750E1" w:rsidRDefault="005B3F41" w:rsidP="001B0159">
      <w:pPr>
        <w:widowControl w:val="0"/>
        <w:rPr>
          <w:color w:val="000000"/>
          <w:sz w:val="22"/>
          <w:szCs w:val="22"/>
          <w:lang w:val="it-IT"/>
        </w:rPr>
      </w:pPr>
    </w:p>
    <w:p w14:paraId="73C0B78C" w14:textId="77777777" w:rsidR="005B3F41" w:rsidRPr="00F750E1" w:rsidRDefault="005B3F41" w:rsidP="001B0159">
      <w:pPr>
        <w:keepNext/>
        <w:widowControl w:val="0"/>
        <w:rPr>
          <w:color w:val="000000"/>
          <w:sz w:val="22"/>
          <w:szCs w:val="22"/>
          <w:lang w:val="it-IT"/>
        </w:rPr>
      </w:pPr>
      <w:r w:rsidRPr="00F750E1">
        <w:rPr>
          <w:b/>
          <w:color w:val="000000"/>
          <w:sz w:val="22"/>
          <w:szCs w:val="22"/>
          <w:lang w:val="it-IT"/>
        </w:rPr>
        <w:t>Molto comune</w:t>
      </w:r>
      <w:r w:rsidR="00731DEA" w:rsidRPr="00F750E1">
        <w:rPr>
          <w:color w:val="000000"/>
          <w:sz w:val="22"/>
          <w:szCs w:val="22"/>
          <w:lang w:val="it-IT"/>
        </w:rPr>
        <w:t xml:space="preserve"> </w:t>
      </w:r>
      <w:r w:rsidR="00731DEA" w:rsidRPr="00F750E1">
        <w:rPr>
          <w:rFonts w:eastAsia="SimSun"/>
          <w:color w:val="000000"/>
          <w:sz w:val="22"/>
          <w:szCs w:val="22"/>
          <w:lang w:val="it-IT" w:eastAsia="zh-CN"/>
        </w:rPr>
        <w:t>(può interessare più di 1 individuo su 10)</w:t>
      </w:r>
    </w:p>
    <w:p w14:paraId="73C0B78D"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Tremori</w:t>
      </w:r>
    </w:p>
    <w:p w14:paraId="73C0B78F" w14:textId="77777777" w:rsidR="00575CEE" w:rsidRPr="00F750E1" w:rsidRDefault="00575CEE" w:rsidP="001B0159">
      <w:pPr>
        <w:widowControl w:val="0"/>
        <w:numPr>
          <w:ilvl w:val="0"/>
          <w:numId w:val="27"/>
        </w:numPr>
        <w:ind w:left="567" w:hanging="567"/>
        <w:rPr>
          <w:color w:val="000000"/>
          <w:sz w:val="22"/>
          <w:szCs w:val="22"/>
          <w:lang w:val="it-IT"/>
        </w:rPr>
      </w:pPr>
      <w:r w:rsidRPr="00F750E1">
        <w:rPr>
          <w:color w:val="000000"/>
          <w:sz w:val="22"/>
          <w:szCs w:val="22"/>
          <w:lang w:val="it-IT"/>
        </w:rPr>
        <w:t>Cadute accidentali</w:t>
      </w:r>
    </w:p>
    <w:p w14:paraId="73C0B790" w14:textId="77777777" w:rsidR="005B3F41" w:rsidRPr="00F750E1" w:rsidRDefault="005B3F41" w:rsidP="001B0159">
      <w:pPr>
        <w:widowControl w:val="0"/>
        <w:rPr>
          <w:rFonts w:eastAsia="SimSun"/>
          <w:b/>
          <w:color w:val="000000"/>
          <w:sz w:val="22"/>
          <w:szCs w:val="22"/>
          <w:lang w:val="it-IT" w:eastAsia="zh-CN"/>
        </w:rPr>
      </w:pPr>
    </w:p>
    <w:p w14:paraId="73C0B791" w14:textId="77777777" w:rsidR="005B3F41" w:rsidRPr="00F750E1" w:rsidRDefault="005B3F41"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Comune</w:t>
      </w:r>
      <w:r w:rsidR="00731DEA" w:rsidRPr="00F750E1">
        <w:rPr>
          <w:rFonts w:eastAsia="SimSun"/>
          <w:color w:val="000000"/>
          <w:sz w:val="22"/>
          <w:szCs w:val="22"/>
          <w:lang w:val="it-IT" w:eastAsia="zh-CN"/>
        </w:rPr>
        <w:t xml:space="preserve"> (può interessare fino a 1 individuo su 10)</w:t>
      </w:r>
    </w:p>
    <w:p w14:paraId="73C0B792"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Ansia</w:t>
      </w:r>
    </w:p>
    <w:p w14:paraId="73C0B793"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Sensazione di irrequietezza</w:t>
      </w:r>
    </w:p>
    <w:p w14:paraId="73C0B794"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Battito cardiaco lento</w:t>
      </w:r>
      <w:r w:rsidR="00575CEE" w:rsidRPr="00F750E1">
        <w:rPr>
          <w:color w:val="000000"/>
          <w:sz w:val="22"/>
          <w:szCs w:val="22"/>
          <w:lang w:val="it-IT"/>
        </w:rPr>
        <w:t xml:space="preserve"> e veloce</w:t>
      </w:r>
    </w:p>
    <w:p w14:paraId="73C0B795"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Disturbi del sonno</w:t>
      </w:r>
    </w:p>
    <w:p w14:paraId="73C0B796"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Eccessiva salivazione e disidratazione</w:t>
      </w:r>
    </w:p>
    <w:p w14:paraId="73C0B797" w14:textId="77777777" w:rsidR="005B3F41" w:rsidRPr="00F750E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Inusuale rallentamento dei movimenti o movimenti che non si riescono a controllare</w:t>
      </w:r>
    </w:p>
    <w:p w14:paraId="73C0B798" w14:textId="77777777" w:rsidR="005B3F41" w:rsidRDefault="005B3F41" w:rsidP="001B0159">
      <w:pPr>
        <w:widowControl w:val="0"/>
        <w:numPr>
          <w:ilvl w:val="0"/>
          <w:numId w:val="27"/>
        </w:numPr>
        <w:ind w:left="567" w:hanging="567"/>
        <w:rPr>
          <w:color w:val="000000"/>
          <w:sz w:val="22"/>
          <w:szCs w:val="22"/>
          <w:lang w:val="it-IT"/>
        </w:rPr>
      </w:pPr>
      <w:r w:rsidRPr="00F750E1">
        <w:rPr>
          <w:color w:val="000000"/>
          <w:sz w:val="22"/>
          <w:szCs w:val="22"/>
          <w:lang w:val="it-IT"/>
        </w:rPr>
        <w:t>I segni della malattia di Parkinson peggiorano o si sviluppano sintomi simili - come ad esempio rigidità muscolare, difficoltà nell’effettuare movimenti</w:t>
      </w:r>
      <w:r w:rsidR="00575CEE" w:rsidRPr="00F750E1">
        <w:rPr>
          <w:color w:val="000000"/>
          <w:sz w:val="22"/>
          <w:szCs w:val="22"/>
          <w:lang w:val="it-IT"/>
        </w:rPr>
        <w:t xml:space="preserve"> e debolezza muscolare</w:t>
      </w:r>
    </w:p>
    <w:p w14:paraId="1E784DBD" w14:textId="77777777" w:rsidR="00164F95" w:rsidRPr="00F750E1" w:rsidRDefault="00164F95" w:rsidP="00164F95">
      <w:pPr>
        <w:widowControl w:val="0"/>
        <w:numPr>
          <w:ilvl w:val="0"/>
          <w:numId w:val="27"/>
        </w:numPr>
        <w:ind w:left="567" w:hanging="567"/>
        <w:rPr>
          <w:color w:val="000000"/>
          <w:sz w:val="22"/>
          <w:szCs w:val="22"/>
          <w:lang w:val="it-IT"/>
        </w:rPr>
      </w:pPr>
      <w:r w:rsidRPr="00F750E1">
        <w:rPr>
          <w:color w:val="000000"/>
          <w:sz w:val="22"/>
          <w:szCs w:val="22"/>
          <w:lang w:val="it-IT"/>
        </w:rPr>
        <w:t>Vedere cose che non ci sono (allucinazioni)</w:t>
      </w:r>
    </w:p>
    <w:p w14:paraId="4F1F7B45" w14:textId="117A011A" w:rsidR="00164F95" w:rsidRDefault="00164F95" w:rsidP="001B0159">
      <w:pPr>
        <w:widowControl w:val="0"/>
        <w:numPr>
          <w:ilvl w:val="0"/>
          <w:numId w:val="27"/>
        </w:numPr>
        <w:ind w:left="567" w:hanging="567"/>
        <w:rPr>
          <w:color w:val="000000"/>
          <w:sz w:val="22"/>
          <w:szCs w:val="22"/>
          <w:lang w:val="it-IT"/>
        </w:rPr>
      </w:pPr>
      <w:r>
        <w:rPr>
          <w:color w:val="000000"/>
          <w:sz w:val="22"/>
          <w:szCs w:val="22"/>
          <w:lang w:val="it-IT"/>
        </w:rPr>
        <w:t>Depressione</w:t>
      </w:r>
    </w:p>
    <w:p w14:paraId="7A82D9FA" w14:textId="38A77B63" w:rsidR="00164F95" w:rsidRPr="00F750E1" w:rsidRDefault="00164F95" w:rsidP="001B0159">
      <w:pPr>
        <w:widowControl w:val="0"/>
        <w:numPr>
          <w:ilvl w:val="0"/>
          <w:numId w:val="27"/>
        </w:numPr>
        <w:ind w:left="567" w:hanging="567"/>
        <w:rPr>
          <w:color w:val="000000"/>
          <w:sz w:val="22"/>
          <w:szCs w:val="22"/>
          <w:lang w:val="it-IT"/>
        </w:rPr>
      </w:pPr>
      <w:r>
        <w:rPr>
          <w:color w:val="000000"/>
          <w:sz w:val="22"/>
          <w:szCs w:val="22"/>
          <w:lang w:val="it-IT"/>
        </w:rPr>
        <w:t>Pressione sanguigna alta</w:t>
      </w:r>
    </w:p>
    <w:p w14:paraId="73C0B799" w14:textId="77777777" w:rsidR="005B3F41" w:rsidRPr="00F750E1" w:rsidRDefault="005B3F41" w:rsidP="001B0159">
      <w:pPr>
        <w:widowControl w:val="0"/>
        <w:rPr>
          <w:rFonts w:eastAsia="SimSun"/>
          <w:color w:val="000000"/>
          <w:sz w:val="22"/>
          <w:szCs w:val="22"/>
          <w:lang w:val="it-IT" w:eastAsia="zh-CN"/>
        </w:rPr>
      </w:pPr>
    </w:p>
    <w:p w14:paraId="73C0B79A" w14:textId="77777777" w:rsidR="005B3F41" w:rsidRPr="00F750E1" w:rsidRDefault="005B3F41"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Non comune</w:t>
      </w:r>
      <w:r w:rsidR="00731DEA" w:rsidRPr="00F750E1">
        <w:rPr>
          <w:rFonts w:eastAsia="SimSun"/>
          <w:color w:val="000000"/>
          <w:sz w:val="22"/>
          <w:szCs w:val="22"/>
          <w:lang w:val="it-IT" w:eastAsia="zh-CN"/>
        </w:rPr>
        <w:t xml:space="preserve"> (può interessare fino a 1 individuo su 100)</w:t>
      </w:r>
    </w:p>
    <w:p w14:paraId="73C0B79B" w14:textId="77777777" w:rsidR="005B3F41" w:rsidRDefault="005B3F41" w:rsidP="001B0159">
      <w:pPr>
        <w:widowControl w:val="0"/>
        <w:numPr>
          <w:ilvl w:val="0"/>
          <w:numId w:val="25"/>
        </w:numPr>
        <w:ind w:left="567" w:hanging="567"/>
        <w:rPr>
          <w:rFonts w:eastAsia="SimSun"/>
          <w:color w:val="000000"/>
          <w:sz w:val="22"/>
          <w:szCs w:val="22"/>
          <w:lang w:val="it-IT" w:eastAsia="zh-CN"/>
        </w:rPr>
      </w:pPr>
      <w:r w:rsidRPr="00F750E1">
        <w:rPr>
          <w:rFonts w:eastAsia="SimSun"/>
          <w:color w:val="000000"/>
          <w:sz w:val="22"/>
          <w:szCs w:val="22"/>
          <w:lang w:val="it-IT" w:eastAsia="zh-CN"/>
        </w:rPr>
        <w:t>Battito cardiaco irregolare e scarso controllo dei movimenti</w:t>
      </w:r>
    </w:p>
    <w:p w14:paraId="4F4D976A" w14:textId="0013DEE9" w:rsidR="00164F95" w:rsidRPr="00F750E1" w:rsidRDefault="00164F95" w:rsidP="001B0159">
      <w:pPr>
        <w:widowControl w:val="0"/>
        <w:numPr>
          <w:ilvl w:val="0"/>
          <w:numId w:val="25"/>
        </w:numPr>
        <w:ind w:left="567" w:hanging="567"/>
        <w:rPr>
          <w:rFonts w:eastAsia="SimSun"/>
          <w:color w:val="000000"/>
          <w:sz w:val="22"/>
          <w:szCs w:val="22"/>
          <w:lang w:val="it-IT" w:eastAsia="zh-CN"/>
        </w:rPr>
      </w:pPr>
      <w:r>
        <w:rPr>
          <w:color w:val="000000"/>
          <w:sz w:val="22"/>
          <w:szCs w:val="22"/>
          <w:lang w:val="it-IT"/>
        </w:rPr>
        <w:t>Pressione sanguigna bassa</w:t>
      </w:r>
    </w:p>
    <w:p w14:paraId="16428C6C" w14:textId="77777777" w:rsidR="00015E3C" w:rsidRPr="00A14B35" w:rsidRDefault="00015E3C" w:rsidP="00A14B35">
      <w:pPr>
        <w:widowControl w:val="0"/>
        <w:rPr>
          <w:rFonts w:eastAsia="SimSun"/>
          <w:bCs/>
          <w:color w:val="000000"/>
          <w:sz w:val="22"/>
          <w:szCs w:val="22"/>
          <w:lang w:val="it-IT" w:eastAsia="zh-CN"/>
        </w:rPr>
      </w:pPr>
    </w:p>
    <w:p w14:paraId="699B5971" w14:textId="6573604E" w:rsidR="00015E3C" w:rsidRPr="009B7F61" w:rsidRDefault="00015E3C" w:rsidP="009B7F61">
      <w:pPr>
        <w:keepNext/>
        <w:widowControl w:val="0"/>
        <w:rPr>
          <w:rFonts w:eastAsia="SimSun"/>
          <w:b/>
          <w:color w:val="000000"/>
          <w:sz w:val="22"/>
          <w:szCs w:val="22"/>
          <w:lang w:val="it-IT" w:eastAsia="zh-CN"/>
        </w:rPr>
      </w:pPr>
      <w:r w:rsidRPr="009B7F61">
        <w:rPr>
          <w:rFonts w:eastAsia="SimSun"/>
          <w:b/>
          <w:color w:val="000000"/>
          <w:sz w:val="22"/>
          <w:szCs w:val="22"/>
          <w:lang w:val="it-IT" w:eastAsia="zh-CN"/>
        </w:rPr>
        <w:t>Non nota</w:t>
      </w:r>
      <w:r w:rsidRPr="00A14B35">
        <w:rPr>
          <w:rFonts w:eastAsia="SimSun"/>
          <w:bCs/>
          <w:color w:val="000000"/>
          <w:sz w:val="22"/>
          <w:szCs w:val="22"/>
          <w:lang w:val="it-IT" w:eastAsia="zh-CN"/>
        </w:rPr>
        <w:t xml:space="preserve"> </w:t>
      </w:r>
      <w:r w:rsidRPr="009B7F61">
        <w:rPr>
          <w:rFonts w:eastAsia="SimSun"/>
          <w:bCs/>
          <w:color w:val="000000"/>
          <w:sz w:val="22"/>
          <w:szCs w:val="22"/>
          <w:lang w:val="it-IT" w:eastAsia="zh-CN"/>
        </w:rPr>
        <w:t>(la frequenza non può essere definita sulla base dei dati disponibili)</w:t>
      </w:r>
    </w:p>
    <w:p w14:paraId="73C0B79C" w14:textId="127AF79B" w:rsidR="005B3F41" w:rsidRDefault="00015E3C" w:rsidP="009B7F61">
      <w:pPr>
        <w:widowControl w:val="0"/>
        <w:numPr>
          <w:ilvl w:val="0"/>
          <w:numId w:val="25"/>
        </w:numPr>
        <w:ind w:left="567" w:hanging="567"/>
        <w:rPr>
          <w:rFonts w:eastAsia="SimSun"/>
          <w:color w:val="000000"/>
          <w:sz w:val="22"/>
          <w:szCs w:val="22"/>
          <w:lang w:val="it-IT" w:eastAsia="zh-CN"/>
        </w:rPr>
      </w:pPr>
      <w:r w:rsidRPr="009B7F61">
        <w:rPr>
          <w:rFonts w:eastAsia="SimSun"/>
          <w:color w:val="000000"/>
          <w:sz w:val="22"/>
          <w:szCs w:val="22"/>
          <w:lang w:val="it-IT" w:eastAsia="zh-CN"/>
        </w:rPr>
        <w:t>Sindrome di Pisa (una condizione che comporta contrazione muscolare involontaria con flessione anomala del corpo e della testa verso un lato)</w:t>
      </w:r>
    </w:p>
    <w:p w14:paraId="760EF5A6" w14:textId="121220CF" w:rsidR="00164F95" w:rsidRPr="009B7F61" w:rsidRDefault="00164F95" w:rsidP="009B7F61">
      <w:pPr>
        <w:widowControl w:val="0"/>
        <w:numPr>
          <w:ilvl w:val="0"/>
          <w:numId w:val="25"/>
        </w:numPr>
        <w:ind w:left="567" w:hanging="567"/>
        <w:rPr>
          <w:rFonts w:eastAsia="SimSun"/>
          <w:color w:val="000000"/>
          <w:sz w:val="22"/>
          <w:szCs w:val="22"/>
          <w:lang w:val="it-IT" w:eastAsia="zh-CN"/>
        </w:rPr>
      </w:pPr>
      <w:r>
        <w:rPr>
          <w:rFonts w:eastAsia="SimSun"/>
          <w:color w:val="000000"/>
          <w:sz w:val="22"/>
          <w:szCs w:val="22"/>
          <w:lang w:val="it-IT" w:eastAsia="zh-CN"/>
        </w:rPr>
        <w:t>Eruzione cutanea</w:t>
      </w:r>
    </w:p>
    <w:p w14:paraId="5725EDB5" w14:textId="77777777" w:rsidR="00015E3C" w:rsidRPr="00F750E1" w:rsidRDefault="00015E3C" w:rsidP="001B0159">
      <w:pPr>
        <w:widowControl w:val="0"/>
        <w:rPr>
          <w:rFonts w:eastAsia="SimSun"/>
          <w:color w:val="000000"/>
          <w:sz w:val="22"/>
          <w:szCs w:val="22"/>
          <w:lang w:val="it-IT" w:eastAsia="zh-CN"/>
        </w:rPr>
      </w:pPr>
    </w:p>
    <w:p w14:paraId="73C0B79D" w14:textId="77777777" w:rsidR="005B3F41" w:rsidRPr="00F750E1" w:rsidRDefault="005B3F41" w:rsidP="001B0159">
      <w:pPr>
        <w:keepNext/>
        <w:widowControl w:val="0"/>
        <w:rPr>
          <w:rFonts w:eastAsia="SimSun"/>
          <w:b/>
          <w:color w:val="000000"/>
          <w:sz w:val="22"/>
          <w:szCs w:val="22"/>
          <w:lang w:val="it-IT" w:eastAsia="zh-CN"/>
        </w:rPr>
      </w:pPr>
      <w:r w:rsidRPr="00F750E1">
        <w:rPr>
          <w:rFonts w:eastAsia="SimSun"/>
          <w:b/>
          <w:color w:val="000000"/>
          <w:sz w:val="22"/>
          <w:szCs w:val="22"/>
          <w:lang w:val="it-IT" w:eastAsia="zh-CN"/>
        </w:rPr>
        <w:t>Altri effetti indesiderati osservati con Exelon cerotti transdermici e che possono manifestarsi con</w:t>
      </w:r>
      <w:r w:rsidR="00575CEE" w:rsidRPr="00F750E1">
        <w:rPr>
          <w:rFonts w:eastAsia="SimSun"/>
          <w:b/>
          <w:color w:val="000000"/>
          <w:sz w:val="22"/>
          <w:szCs w:val="22"/>
          <w:lang w:val="it-IT" w:eastAsia="zh-CN"/>
        </w:rPr>
        <w:t xml:space="preserve"> la soluzione or</w:t>
      </w:r>
      <w:r w:rsidR="00280ADA" w:rsidRPr="00F750E1">
        <w:rPr>
          <w:rFonts w:eastAsia="SimSun"/>
          <w:b/>
          <w:color w:val="000000"/>
          <w:sz w:val="22"/>
          <w:szCs w:val="22"/>
          <w:lang w:val="it-IT" w:eastAsia="zh-CN"/>
        </w:rPr>
        <w:t>a</w:t>
      </w:r>
      <w:r w:rsidR="00575CEE" w:rsidRPr="00F750E1">
        <w:rPr>
          <w:rFonts w:eastAsia="SimSun"/>
          <w:b/>
          <w:color w:val="000000"/>
          <w:sz w:val="22"/>
          <w:szCs w:val="22"/>
          <w:lang w:val="it-IT" w:eastAsia="zh-CN"/>
        </w:rPr>
        <w:t>le</w:t>
      </w:r>
      <w:r w:rsidRPr="00F750E1">
        <w:rPr>
          <w:rFonts w:eastAsia="SimSun"/>
          <w:b/>
          <w:color w:val="000000"/>
          <w:sz w:val="22"/>
          <w:szCs w:val="22"/>
          <w:lang w:val="it-IT" w:eastAsia="zh-CN"/>
        </w:rPr>
        <w:t>:</w:t>
      </w:r>
    </w:p>
    <w:p w14:paraId="73C0B79E" w14:textId="77777777" w:rsidR="005B3F41" w:rsidRPr="00F750E1" w:rsidRDefault="005B3F41" w:rsidP="001B0159">
      <w:pPr>
        <w:widowControl w:val="0"/>
        <w:rPr>
          <w:rFonts w:eastAsia="SimSun"/>
          <w:color w:val="000000"/>
          <w:sz w:val="22"/>
          <w:szCs w:val="22"/>
          <w:lang w:val="it-IT" w:eastAsia="zh-CN"/>
        </w:rPr>
      </w:pPr>
    </w:p>
    <w:p w14:paraId="73C0B79F" w14:textId="77777777" w:rsidR="002B26F3" w:rsidRPr="00F750E1" w:rsidRDefault="002B26F3" w:rsidP="001B0159">
      <w:pPr>
        <w:keepNext/>
        <w:widowControl w:val="0"/>
        <w:rPr>
          <w:rFonts w:eastAsia="SimSun"/>
          <w:color w:val="000000"/>
          <w:sz w:val="22"/>
          <w:szCs w:val="22"/>
          <w:lang w:val="it-IT" w:eastAsia="zh-CN"/>
        </w:rPr>
      </w:pPr>
      <w:r w:rsidRPr="00F750E1">
        <w:rPr>
          <w:rFonts w:eastAsia="SimSun"/>
          <w:b/>
          <w:color w:val="000000"/>
          <w:sz w:val="22"/>
          <w:szCs w:val="22"/>
          <w:lang w:val="it-IT" w:eastAsia="zh-CN"/>
        </w:rPr>
        <w:t>Comune</w:t>
      </w:r>
      <w:r w:rsidRPr="00F750E1">
        <w:rPr>
          <w:rFonts w:eastAsia="SimSun"/>
          <w:color w:val="000000"/>
          <w:sz w:val="22"/>
          <w:szCs w:val="22"/>
          <w:lang w:val="it-IT" w:eastAsia="zh-CN"/>
        </w:rPr>
        <w:t xml:space="preserve"> (può interessare fino a 1 individuo su 10)</w:t>
      </w:r>
    </w:p>
    <w:p w14:paraId="73C0B7A0" w14:textId="77777777" w:rsidR="002B26F3" w:rsidRPr="00F750E1" w:rsidRDefault="002B26F3" w:rsidP="001B0159">
      <w:pPr>
        <w:widowControl w:val="0"/>
        <w:numPr>
          <w:ilvl w:val="0"/>
          <w:numId w:val="27"/>
        </w:numPr>
        <w:ind w:left="567" w:hanging="567"/>
        <w:rPr>
          <w:color w:val="000000"/>
          <w:sz w:val="22"/>
          <w:szCs w:val="22"/>
          <w:lang w:val="it-IT"/>
        </w:rPr>
      </w:pPr>
      <w:r w:rsidRPr="00F750E1">
        <w:rPr>
          <w:color w:val="000000"/>
          <w:sz w:val="22"/>
          <w:szCs w:val="22"/>
          <w:lang w:val="it-IT"/>
        </w:rPr>
        <w:t>Febbre</w:t>
      </w:r>
    </w:p>
    <w:p w14:paraId="73C0B7A1" w14:textId="77777777" w:rsidR="002B26F3" w:rsidRPr="00F750E1" w:rsidRDefault="002B26F3" w:rsidP="001B0159">
      <w:pPr>
        <w:widowControl w:val="0"/>
        <w:numPr>
          <w:ilvl w:val="0"/>
          <w:numId w:val="27"/>
        </w:numPr>
        <w:ind w:left="567" w:hanging="567"/>
        <w:rPr>
          <w:color w:val="000000"/>
          <w:sz w:val="22"/>
          <w:szCs w:val="22"/>
          <w:lang w:val="it-IT"/>
        </w:rPr>
      </w:pPr>
      <w:r w:rsidRPr="00F750E1">
        <w:rPr>
          <w:color w:val="000000"/>
          <w:sz w:val="22"/>
          <w:szCs w:val="22"/>
          <w:lang w:val="it-IT"/>
        </w:rPr>
        <w:t>Grave confusione</w:t>
      </w:r>
    </w:p>
    <w:p w14:paraId="73C0B7A2" w14:textId="77777777" w:rsidR="002B26F3" w:rsidRPr="00F750E1" w:rsidRDefault="002B26F3" w:rsidP="001B0159">
      <w:pPr>
        <w:widowControl w:val="0"/>
        <w:numPr>
          <w:ilvl w:val="0"/>
          <w:numId w:val="27"/>
        </w:numPr>
        <w:ind w:left="567" w:hanging="567"/>
        <w:rPr>
          <w:color w:val="000000"/>
          <w:sz w:val="22"/>
          <w:szCs w:val="22"/>
          <w:lang w:val="it-IT"/>
        </w:rPr>
      </w:pPr>
      <w:r w:rsidRPr="00F750E1">
        <w:rPr>
          <w:sz w:val="22"/>
          <w:szCs w:val="22"/>
          <w:lang w:val="it-IT"/>
        </w:rPr>
        <w:t>Incontinenza urinaria (incapacità a trattenere adeguatamente l’urina)</w:t>
      </w:r>
    </w:p>
    <w:p w14:paraId="73C0B7A3" w14:textId="77777777" w:rsidR="00731DEA" w:rsidRPr="00F750E1" w:rsidRDefault="00731DEA" w:rsidP="001B0159">
      <w:pPr>
        <w:widowControl w:val="0"/>
        <w:rPr>
          <w:color w:val="000000"/>
          <w:sz w:val="22"/>
          <w:szCs w:val="22"/>
          <w:lang w:val="it-IT"/>
        </w:rPr>
      </w:pPr>
    </w:p>
    <w:p w14:paraId="73C0B7A4" w14:textId="77777777" w:rsidR="00731DEA" w:rsidRPr="00F750E1" w:rsidRDefault="00731DEA" w:rsidP="001B0159">
      <w:pPr>
        <w:keepNext/>
        <w:widowControl w:val="0"/>
        <w:rPr>
          <w:color w:val="000000"/>
          <w:sz w:val="22"/>
          <w:szCs w:val="22"/>
          <w:lang w:val="it-IT"/>
        </w:rPr>
      </w:pPr>
      <w:r w:rsidRPr="00F750E1">
        <w:rPr>
          <w:b/>
          <w:color w:val="000000"/>
          <w:sz w:val="22"/>
          <w:szCs w:val="22"/>
          <w:lang w:val="it-IT"/>
        </w:rPr>
        <w:t>Non comune</w:t>
      </w:r>
      <w:r w:rsidRPr="00F750E1">
        <w:rPr>
          <w:color w:val="000000"/>
          <w:sz w:val="22"/>
          <w:szCs w:val="22"/>
          <w:lang w:val="it-IT"/>
        </w:rPr>
        <w:t xml:space="preserve"> </w:t>
      </w:r>
      <w:r w:rsidRPr="00F750E1">
        <w:rPr>
          <w:rFonts w:eastAsia="SimSun"/>
          <w:color w:val="000000"/>
          <w:sz w:val="22"/>
          <w:szCs w:val="22"/>
          <w:lang w:val="it-IT" w:eastAsia="zh-CN"/>
        </w:rPr>
        <w:t>(può interessare fino a 1 individuo su 100)</w:t>
      </w:r>
    </w:p>
    <w:p w14:paraId="73C0B7A5" w14:textId="77777777" w:rsidR="00731DEA" w:rsidRPr="00F750E1" w:rsidRDefault="00731DEA" w:rsidP="001B0159">
      <w:pPr>
        <w:widowControl w:val="0"/>
        <w:numPr>
          <w:ilvl w:val="0"/>
          <w:numId w:val="49"/>
        </w:numPr>
        <w:tabs>
          <w:tab w:val="left" w:pos="567"/>
        </w:tabs>
        <w:ind w:left="0" w:firstLine="0"/>
        <w:rPr>
          <w:color w:val="000000"/>
          <w:sz w:val="22"/>
          <w:szCs w:val="22"/>
          <w:lang w:val="it-IT"/>
        </w:rPr>
      </w:pPr>
      <w:r w:rsidRPr="00F750E1">
        <w:rPr>
          <w:sz w:val="22"/>
          <w:szCs w:val="22"/>
          <w:lang w:val="it-IT"/>
        </w:rPr>
        <w:t>Iperattività (elevato livello di attività, irrequietezza)</w:t>
      </w:r>
    </w:p>
    <w:p w14:paraId="73C0B7A6" w14:textId="77777777" w:rsidR="00731DEA" w:rsidRPr="00F750E1" w:rsidRDefault="00731DEA" w:rsidP="001B0159">
      <w:pPr>
        <w:widowControl w:val="0"/>
        <w:rPr>
          <w:sz w:val="22"/>
          <w:szCs w:val="22"/>
          <w:lang w:val="it-IT"/>
        </w:rPr>
      </w:pPr>
    </w:p>
    <w:p w14:paraId="73C0B7A7" w14:textId="77777777" w:rsidR="00731DEA" w:rsidRPr="00F750E1" w:rsidRDefault="00731DEA" w:rsidP="001B0159">
      <w:pPr>
        <w:keepNext/>
        <w:widowControl w:val="0"/>
        <w:rPr>
          <w:sz w:val="22"/>
          <w:szCs w:val="22"/>
          <w:lang w:val="it-IT"/>
        </w:rPr>
      </w:pPr>
      <w:r w:rsidRPr="00F750E1">
        <w:rPr>
          <w:b/>
          <w:sz w:val="22"/>
          <w:szCs w:val="22"/>
          <w:lang w:val="it-IT"/>
        </w:rPr>
        <w:t>Non nota</w:t>
      </w:r>
      <w:r w:rsidRPr="00F750E1">
        <w:rPr>
          <w:sz w:val="22"/>
          <w:szCs w:val="22"/>
          <w:lang w:val="it-IT"/>
        </w:rPr>
        <w:t xml:space="preserve"> </w:t>
      </w:r>
      <w:r w:rsidRPr="00F750E1">
        <w:rPr>
          <w:color w:val="000000"/>
          <w:sz w:val="22"/>
          <w:szCs w:val="22"/>
          <w:lang w:val="it-IT"/>
        </w:rPr>
        <w:t>(la frequenza non può essere definita sulla base dei dati disponibili)</w:t>
      </w:r>
    </w:p>
    <w:p w14:paraId="73C0B7A8" w14:textId="77777777" w:rsidR="005B3F41" w:rsidRPr="00F750E1" w:rsidRDefault="00731DEA" w:rsidP="001B0159">
      <w:pPr>
        <w:widowControl w:val="0"/>
        <w:numPr>
          <w:ilvl w:val="0"/>
          <w:numId w:val="49"/>
        </w:numPr>
        <w:ind w:left="567" w:hanging="567"/>
        <w:rPr>
          <w:color w:val="000000"/>
          <w:sz w:val="22"/>
          <w:szCs w:val="22"/>
          <w:lang w:val="it-IT"/>
        </w:rPr>
      </w:pPr>
      <w:r w:rsidRPr="00F750E1">
        <w:rPr>
          <w:sz w:val="22"/>
          <w:szCs w:val="22"/>
          <w:lang w:val="it-IT"/>
        </w:rPr>
        <w:t>Reazioni allergiche al sito di applicazione del cerotto, come vescicole o infiammazione della pelle</w:t>
      </w:r>
    </w:p>
    <w:p w14:paraId="73C0B7A9" w14:textId="77777777" w:rsidR="005B3F41" w:rsidRPr="00F750E1" w:rsidRDefault="005B3F41" w:rsidP="001B0159">
      <w:pPr>
        <w:widowControl w:val="0"/>
        <w:rPr>
          <w:color w:val="000000"/>
          <w:sz w:val="22"/>
          <w:szCs w:val="22"/>
          <w:lang w:val="it-IT"/>
        </w:rPr>
      </w:pPr>
      <w:r w:rsidRPr="00F750E1">
        <w:rPr>
          <w:color w:val="000000"/>
          <w:sz w:val="22"/>
          <w:szCs w:val="22"/>
          <w:lang w:val="it-IT"/>
        </w:rPr>
        <w:t>Se si dovesse verificare uno qualsiasi di questi sintomi, contatti il medico perchè potrebbe aver bisogno di assistenza medica.</w:t>
      </w:r>
    </w:p>
    <w:p w14:paraId="73C0B7AA" w14:textId="77777777" w:rsidR="00FA744B" w:rsidRPr="00F750E1" w:rsidRDefault="00FA744B" w:rsidP="001B0159">
      <w:pPr>
        <w:widowControl w:val="0"/>
        <w:rPr>
          <w:color w:val="000000"/>
          <w:sz w:val="22"/>
          <w:szCs w:val="22"/>
          <w:lang w:val="it-IT"/>
        </w:rPr>
      </w:pPr>
    </w:p>
    <w:p w14:paraId="73C0B7AB" w14:textId="77777777" w:rsidR="00FA744B" w:rsidRPr="00F750E1" w:rsidRDefault="00FA744B" w:rsidP="001B0159">
      <w:pPr>
        <w:widowControl w:val="0"/>
        <w:tabs>
          <w:tab w:val="left" w:pos="6300"/>
        </w:tabs>
        <w:ind w:right="-2"/>
        <w:rPr>
          <w:b/>
          <w:noProof/>
          <w:sz w:val="22"/>
          <w:szCs w:val="22"/>
          <w:lang w:val="it-IT"/>
        </w:rPr>
      </w:pPr>
      <w:r w:rsidRPr="00F750E1">
        <w:rPr>
          <w:b/>
          <w:noProof/>
          <w:sz w:val="22"/>
          <w:szCs w:val="22"/>
          <w:lang w:val="it-IT"/>
        </w:rPr>
        <w:t>Segnalazione degli effetti indesiderati</w:t>
      </w:r>
    </w:p>
    <w:p w14:paraId="73C0B7AC" w14:textId="741BF159" w:rsidR="00FA744B" w:rsidRPr="00F750E1" w:rsidRDefault="00FA744B" w:rsidP="001B0159">
      <w:pPr>
        <w:widowControl w:val="0"/>
        <w:suppressAutoHyphens/>
        <w:rPr>
          <w:noProof/>
          <w:sz w:val="22"/>
          <w:szCs w:val="22"/>
          <w:lang w:val="it-IT"/>
        </w:rPr>
      </w:pPr>
      <w:r w:rsidRPr="00F750E1">
        <w:rPr>
          <w:sz w:val="22"/>
          <w:szCs w:val="22"/>
          <w:lang w:val="it-IT"/>
        </w:rPr>
        <w:t xml:space="preserve">Se manifesta un qualsiasi effetto indesiderato, compresi quelli non elencati in questo foglio, si rivolga </w:t>
      </w:r>
      <w:r w:rsidRPr="00F750E1">
        <w:rPr>
          <w:sz w:val="22"/>
          <w:szCs w:val="22"/>
          <w:lang w:val="it-IT"/>
        </w:rPr>
        <w:lastRenderedPageBreak/>
        <w:t>al medico, al farmacista o all’infermiere.</w:t>
      </w:r>
      <w:r w:rsidRPr="00F750E1">
        <w:rPr>
          <w:noProof/>
          <w:sz w:val="22"/>
          <w:szCs w:val="22"/>
          <w:lang w:val="it-IT"/>
        </w:rPr>
        <w:t xml:space="preserve"> </w:t>
      </w:r>
      <w:r w:rsidR="00E30395" w:rsidRPr="00F750E1">
        <w:rPr>
          <w:noProof/>
          <w:sz w:val="22"/>
          <w:szCs w:val="22"/>
          <w:lang w:val="it-IT"/>
        </w:rPr>
        <w:t>P</w:t>
      </w:r>
      <w:r w:rsidRPr="00F750E1">
        <w:rPr>
          <w:noProof/>
          <w:sz w:val="22"/>
          <w:szCs w:val="22"/>
          <w:lang w:val="it-IT"/>
        </w:rPr>
        <w:t xml:space="preserve">uò inoltre segnalare gli effetti indesiderati direttamente tramite </w:t>
      </w:r>
      <w:r w:rsidRPr="00F750E1">
        <w:rPr>
          <w:noProof/>
          <w:sz w:val="22"/>
          <w:szCs w:val="22"/>
          <w:shd w:val="pct15" w:color="auto" w:fill="auto"/>
          <w:lang w:val="it-IT"/>
        </w:rPr>
        <w:t>il sistema nazionale di segnalazione riportato nell’</w:t>
      </w:r>
      <w:hyperlink r:id="rId23" w:history="1">
        <w:r w:rsidR="006759BC" w:rsidRPr="00F750E1">
          <w:rPr>
            <w:rStyle w:val="Hyperlink"/>
            <w:noProof/>
            <w:sz w:val="22"/>
            <w:szCs w:val="22"/>
            <w:shd w:val="pct15" w:color="auto" w:fill="auto"/>
            <w:lang w:val="it-IT"/>
          </w:rPr>
          <w:t>a</w:t>
        </w:r>
        <w:r w:rsidRPr="00F750E1">
          <w:rPr>
            <w:rStyle w:val="Hyperlink"/>
            <w:noProof/>
            <w:sz w:val="22"/>
            <w:szCs w:val="22"/>
            <w:shd w:val="pct15" w:color="auto" w:fill="auto"/>
            <w:lang w:val="it-IT"/>
          </w:rPr>
          <w:t>llegato V</w:t>
        </w:r>
      </w:hyperlink>
      <w:r w:rsidRPr="00F750E1">
        <w:rPr>
          <w:noProof/>
          <w:sz w:val="22"/>
          <w:szCs w:val="22"/>
          <w:lang w:val="it-IT"/>
        </w:rPr>
        <w:t>. Segnalando gli effetti indesiderati può contribuire a fornire maggiori informazioni sulla sicurezza di questo medicinale.</w:t>
      </w:r>
    </w:p>
    <w:p w14:paraId="73C0B7AD" w14:textId="77777777" w:rsidR="00FA744B" w:rsidRPr="00F750E1" w:rsidRDefault="00FA744B" w:rsidP="001B0159">
      <w:pPr>
        <w:widowControl w:val="0"/>
        <w:rPr>
          <w:color w:val="000000"/>
          <w:sz w:val="22"/>
          <w:szCs w:val="22"/>
          <w:lang w:val="it-IT"/>
        </w:rPr>
      </w:pPr>
    </w:p>
    <w:p w14:paraId="73C0B7AE" w14:textId="77777777" w:rsidR="007F562A" w:rsidRPr="00F750E1" w:rsidRDefault="007F562A" w:rsidP="001B0159">
      <w:pPr>
        <w:widowControl w:val="0"/>
        <w:rPr>
          <w:color w:val="000000"/>
          <w:sz w:val="22"/>
          <w:szCs w:val="22"/>
          <w:lang w:val="it-IT"/>
        </w:rPr>
      </w:pPr>
    </w:p>
    <w:p w14:paraId="73C0B7AF" w14:textId="77777777" w:rsidR="007B4F2D" w:rsidRPr="00F750E1" w:rsidRDefault="007B4F2D" w:rsidP="001B0159">
      <w:pPr>
        <w:keepNext/>
        <w:widowControl w:val="0"/>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r>
      <w:r w:rsidR="009B0641" w:rsidRPr="00F750E1">
        <w:rPr>
          <w:b/>
          <w:color w:val="000000"/>
          <w:sz w:val="22"/>
          <w:szCs w:val="22"/>
          <w:lang w:val="it-IT"/>
        </w:rPr>
        <w:t>Come conservare Exelon</w:t>
      </w:r>
    </w:p>
    <w:p w14:paraId="73C0B7B0" w14:textId="77777777" w:rsidR="007B4F2D" w:rsidRPr="00F750E1" w:rsidRDefault="007B4F2D" w:rsidP="001B0159">
      <w:pPr>
        <w:keepNext/>
        <w:widowControl w:val="0"/>
        <w:rPr>
          <w:color w:val="000000"/>
          <w:sz w:val="22"/>
          <w:szCs w:val="22"/>
          <w:lang w:val="it-IT"/>
        </w:rPr>
      </w:pPr>
    </w:p>
    <w:p w14:paraId="73C0B7B1" w14:textId="77777777" w:rsidR="00F570A6" w:rsidRPr="00F750E1" w:rsidRDefault="00E30395" w:rsidP="001B0159">
      <w:pPr>
        <w:keepNext/>
        <w:widowControl w:val="0"/>
        <w:numPr>
          <w:ilvl w:val="0"/>
          <w:numId w:val="49"/>
        </w:numPr>
        <w:ind w:left="567" w:hanging="567"/>
        <w:rPr>
          <w:color w:val="000000"/>
          <w:sz w:val="22"/>
          <w:szCs w:val="22"/>
          <w:lang w:val="it-IT"/>
        </w:rPr>
      </w:pPr>
      <w:r w:rsidRPr="00F750E1">
        <w:rPr>
          <w:color w:val="000000"/>
          <w:sz w:val="22"/>
          <w:szCs w:val="22"/>
          <w:lang w:val="it-IT"/>
        </w:rPr>
        <w:t xml:space="preserve">Conservi </w:t>
      </w:r>
      <w:r w:rsidR="009B0641" w:rsidRPr="00F750E1">
        <w:rPr>
          <w:color w:val="000000"/>
          <w:sz w:val="22"/>
          <w:szCs w:val="22"/>
          <w:lang w:val="it-IT"/>
        </w:rPr>
        <w:t xml:space="preserve">questo medicinale </w:t>
      </w:r>
      <w:r w:rsidR="00F570A6" w:rsidRPr="00F750E1">
        <w:rPr>
          <w:color w:val="000000"/>
          <w:sz w:val="22"/>
          <w:szCs w:val="22"/>
          <w:lang w:val="it-IT"/>
        </w:rPr>
        <w:t xml:space="preserve">fuori dalla </w:t>
      </w:r>
      <w:r w:rsidR="009B0641" w:rsidRPr="00F750E1">
        <w:rPr>
          <w:color w:val="000000"/>
          <w:sz w:val="22"/>
          <w:szCs w:val="22"/>
          <w:lang w:val="it-IT"/>
        </w:rPr>
        <w:t xml:space="preserve">vista e dalla </w:t>
      </w:r>
      <w:r w:rsidR="00F570A6" w:rsidRPr="00F750E1">
        <w:rPr>
          <w:color w:val="000000"/>
          <w:sz w:val="22"/>
          <w:szCs w:val="22"/>
          <w:lang w:val="it-IT"/>
        </w:rPr>
        <w:t>portata dei bambini.</w:t>
      </w:r>
    </w:p>
    <w:p w14:paraId="73C0B7B2" w14:textId="77777777" w:rsidR="00F570A6" w:rsidRPr="00F750E1" w:rsidRDefault="00F570A6" w:rsidP="001B0159">
      <w:pPr>
        <w:widowControl w:val="0"/>
        <w:numPr>
          <w:ilvl w:val="0"/>
          <w:numId w:val="49"/>
        </w:numPr>
        <w:ind w:left="567" w:hanging="567"/>
        <w:rPr>
          <w:color w:val="000000"/>
          <w:sz w:val="22"/>
          <w:szCs w:val="22"/>
          <w:lang w:val="it-IT"/>
        </w:rPr>
      </w:pPr>
      <w:r w:rsidRPr="00F750E1">
        <w:rPr>
          <w:color w:val="000000"/>
          <w:sz w:val="22"/>
          <w:szCs w:val="22"/>
          <w:lang w:val="it-IT"/>
        </w:rPr>
        <w:t xml:space="preserve">Non usi </w:t>
      </w:r>
      <w:r w:rsidR="009B0641" w:rsidRPr="00F750E1">
        <w:rPr>
          <w:color w:val="000000"/>
          <w:sz w:val="22"/>
          <w:szCs w:val="22"/>
          <w:lang w:val="it-IT"/>
        </w:rPr>
        <w:t xml:space="preserve">questo medicinale </w:t>
      </w:r>
      <w:r w:rsidRPr="00F750E1">
        <w:rPr>
          <w:color w:val="000000"/>
          <w:sz w:val="22"/>
          <w:szCs w:val="22"/>
          <w:lang w:val="it-IT"/>
        </w:rPr>
        <w:t>dopo la data di scadenza che è riportata sul</w:t>
      </w:r>
      <w:r w:rsidR="009B0641" w:rsidRPr="00F750E1">
        <w:rPr>
          <w:color w:val="000000"/>
          <w:sz w:val="22"/>
          <w:szCs w:val="22"/>
          <w:lang w:val="it-IT"/>
        </w:rPr>
        <w:t>la scatola dopo Scad</w:t>
      </w:r>
      <w:r w:rsidRPr="00F750E1">
        <w:rPr>
          <w:color w:val="000000"/>
          <w:sz w:val="22"/>
          <w:szCs w:val="22"/>
          <w:lang w:val="it-IT"/>
        </w:rPr>
        <w:t xml:space="preserve">. La data di scadenza si riferisce all’ultimo giorno </w:t>
      </w:r>
      <w:r w:rsidR="009B0641" w:rsidRPr="00F750E1">
        <w:rPr>
          <w:color w:val="000000"/>
          <w:sz w:val="22"/>
          <w:szCs w:val="22"/>
          <w:lang w:val="it-IT"/>
        </w:rPr>
        <w:t xml:space="preserve">di quel </w:t>
      </w:r>
      <w:r w:rsidRPr="00F750E1">
        <w:rPr>
          <w:color w:val="000000"/>
          <w:sz w:val="22"/>
          <w:szCs w:val="22"/>
          <w:lang w:val="it-IT"/>
        </w:rPr>
        <w:t>mese.</w:t>
      </w:r>
    </w:p>
    <w:p w14:paraId="73C0B7B3" w14:textId="77777777" w:rsidR="00F570A6" w:rsidRPr="00F750E1" w:rsidRDefault="00F570A6" w:rsidP="001B0159">
      <w:pPr>
        <w:widowControl w:val="0"/>
        <w:numPr>
          <w:ilvl w:val="0"/>
          <w:numId w:val="49"/>
        </w:numPr>
        <w:ind w:left="567" w:hanging="567"/>
        <w:rPr>
          <w:color w:val="000000"/>
          <w:spacing w:val="-2"/>
          <w:sz w:val="22"/>
          <w:szCs w:val="22"/>
          <w:lang w:val="it-IT"/>
        </w:rPr>
      </w:pPr>
      <w:r w:rsidRPr="00F750E1">
        <w:rPr>
          <w:color w:val="000000"/>
          <w:sz w:val="22"/>
          <w:szCs w:val="22"/>
          <w:lang w:val="it-IT"/>
        </w:rPr>
        <w:t xml:space="preserve">Non conservare a temperatura superiore a </w:t>
      </w:r>
      <w:smartTag w:uri="urn:schemas-microsoft-com:office:smarttags" w:element="metricconverter">
        <w:smartTagPr>
          <w:attr w:name="ProductID" w:val="30ﾰC"/>
        </w:smartTagPr>
        <w:r w:rsidRPr="00F750E1">
          <w:rPr>
            <w:color w:val="000000"/>
            <w:sz w:val="22"/>
            <w:szCs w:val="22"/>
            <w:lang w:val="it-IT"/>
          </w:rPr>
          <w:t>30°C</w:t>
        </w:r>
      </w:smartTag>
      <w:r w:rsidRPr="00F750E1">
        <w:rPr>
          <w:color w:val="000000"/>
          <w:sz w:val="22"/>
          <w:szCs w:val="22"/>
          <w:lang w:val="it-IT"/>
        </w:rPr>
        <w:t xml:space="preserve">. </w:t>
      </w:r>
      <w:r w:rsidRPr="00F750E1">
        <w:rPr>
          <w:color w:val="000000"/>
          <w:spacing w:val="-2"/>
          <w:sz w:val="22"/>
          <w:szCs w:val="22"/>
          <w:lang w:val="it-IT"/>
        </w:rPr>
        <w:t>Non refrigerare o congelare.</w:t>
      </w:r>
    </w:p>
    <w:p w14:paraId="73C0B7B4" w14:textId="77777777" w:rsidR="00F570A6" w:rsidRPr="00F750E1" w:rsidRDefault="00F570A6" w:rsidP="001B0159">
      <w:pPr>
        <w:widowControl w:val="0"/>
        <w:numPr>
          <w:ilvl w:val="0"/>
          <w:numId w:val="49"/>
        </w:numPr>
        <w:ind w:left="567" w:hanging="567"/>
        <w:rPr>
          <w:color w:val="000000"/>
          <w:sz w:val="22"/>
          <w:szCs w:val="22"/>
          <w:lang w:val="it-IT"/>
        </w:rPr>
      </w:pPr>
      <w:r w:rsidRPr="00F750E1">
        <w:rPr>
          <w:color w:val="000000"/>
          <w:spacing w:val="-2"/>
          <w:sz w:val="22"/>
          <w:szCs w:val="22"/>
          <w:lang w:val="it-IT"/>
        </w:rPr>
        <w:t>Conservare in posizione verticale.</w:t>
      </w:r>
    </w:p>
    <w:p w14:paraId="73C0B7B5" w14:textId="77777777" w:rsidR="00F570A6" w:rsidRPr="00F750E1" w:rsidRDefault="00F15419" w:rsidP="001B0159">
      <w:pPr>
        <w:widowControl w:val="0"/>
        <w:numPr>
          <w:ilvl w:val="0"/>
          <w:numId w:val="49"/>
        </w:numPr>
        <w:ind w:left="567" w:hanging="567"/>
        <w:rPr>
          <w:color w:val="000000"/>
          <w:sz w:val="22"/>
          <w:szCs w:val="22"/>
          <w:lang w:val="it-IT"/>
        </w:rPr>
      </w:pPr>
      <w:r w:rsidRPr="00F750E1">
        <w:rPr>
          <w:color w:val="000000"/>
          <w:sz w:val="22"/>
          <w:szCs w:val="22"/>
          <w:lang w:val="it-IT"/>
        </w:rPr>
        <w:t>Usare</w:t>
      </w:r>
      <w:r w:rsidR="00F570A6" w:rsidRPr="00F750E1">
        <w:rPr>
          <w:color w:val="000000"/>
          <w:sz w:val="22"/>
          <w:szCs w:val="22"/>
          <w:lang w:val="it-IT"/>
        </w:rPr>
        <w:t xml:space="preserve"> E</w:t>
      </w:r>
      <w:r w:rsidR="0009487B" w:rsidRPr="00F750E1">
        <w:rPr>
          <w:color w:val="000000"/>
          <w:sz w:val="22"/>
          <w:szCs w:val="22"/>
          <w:lang w:val="it-IT"/>
        </w:rPr>
        <w:t>xelon</w:t>
      </w:r>
      <w:r w:rsidR="00F570A6" w:rsidRPr="00F750E1">
        <w:rPr>
          <w:color w:val="000000"/>
          <w:sz w:val="22"/>
          <w:szCs w:val="22"/>
          <w:lang w:val="it-IT"/>
        </w:rPr>
        <w:t xml:space="preserve"> </w:t>
      </w:r>
      <w:r w:rsidR="0009487B" w:rsidRPr="00F750E1">
        <w:rPr>
          <w:color w:val="000000"/>
          <w:sz w:val="22"/>
          <w:szCs w:val="22"/>
          <w:lang w:val="it-IT"/>
        </w:rPr>
        <w:t>s</w:t>
      </w:r>
      <w:r w:rsidRPr="00F750E1">
        <w:rPr>
          <w:color w:val="000000"/>
          <w:sz w:val="22"/>
          <w:szCs w:val="22"/>
          <w:lang w:val="it-IT"/>
        </w:rPr>
        <w:t xml:space="preserve">oluzione </w:t>
      </w:r>
      <w:r w:rsidR="00773E2B" w:rsidRPr="00F750E1">
        <w:rPr>
          <w:color w:val="000000"/>
          <w:sz w:val="22"/>
          <w:szCs w:val="22"/>
          <w:lang w:val="it-IT"/>
        </w:rPr>
        <w:t>o</w:t>
      </w:r>
      <w:r w:rsidRPr="00F750E1">
        <w:rPr>
          <w:color w:val="000000"/>
          <w:sz w:val="22"/>
          <w:szCs w:val="22"/>
          <w:lang w:val="it-IT"/>
        </w:rPr>
        <w:t>rale entro</w:t>
      </w:r>
      <w:r w:rsidR="00F570A6" w:rsidRPr="00F750E1">
        <w:rPr>
          <w:color w:val="000000"/>
          <w:sz w:val="22"/>
          <w:szCs w:val="22"/>
          <w:lang w:val="it-IT"/>
        </w:rPr>
        <w:t xml:space="preserve"> 1 m</w:t>
      </w:r>
      <w:r w:rsidRPr="00F750E1">
        <w:rPr>
          <w:color w:val="000000"/>
          <w:sz w:val="22"/>
          <w:szCs w:val="22"/>
          <w:lang w:val="it-IT"/>
        </w:rPr>
        <w:t>ese dall’apertura del flacone</w:t>
      </w:r>
      <w:r w:rsidR="00F570A6" w:rsidRPr="00F750E1">
        <w:rPr>
          <w:color w:val="000000"/>
          <w:sz w:val="22"/>
          <w:szCs w:val="22"/>
          <w:lang w:val="it-IT"/>
        </w:rPr>
        <w:t>.</w:t>
      </w:r>
    </w:p>
    <w:p w14:paraId="73C0B7B6" w14:textId="77777777" w:rsidR="00A52C34" w:rsidRPr="00F750E1" w:rsidRDefault="00A52C34" w:rsidP="001B0159">
      <w:pPr>
        <w:widowControl w:val="0"/>
        <w:numPr>
          <w:ilvl w:val="0"/>
          <w:numId w:val="49"/>
        </w:numPr>
        <w:tabs>
          <w:tab w:val="left" w:pos="567"/>
        </w:tabs>
        <w:ind w:left="567" w:hanging="567"/>
        <w:rPr>
          <w:color w:val="000000"/>
          <w:sz w:val="22"/>
          <w:szCs w:val="22"/>
          <w:lang w:val="it-IT"/>
        </w:rPr>
      </w:pPr>
      <w:r w:rsidRPr="00F750E1">
        <w:rPr>
          <w:sz w:val="22"/>
          <w:szCs w:val="22"/>
          <w:lang w:val="it-IT"/>
        </w:rPr>
        <w:t>Non getti alcun medicinale nell’acqua di scarico e nei rifiuti domestici</w:t>
      </w:r>
      <w:r w:rsidRPr="00F750E1">
        <w:rPr>
          <w:color w:val="000000"/>
          <w:sz w:val="22"/>
          <w:szCs w:val="22"/>
          <w:lang w:val="it-IT"/>
        </w:rPr>
        <w:t>. Chieda al farmacista come eliminare i medicinali che non utilizza più. Questo aiuterà a proteggere l’ambiente.</w:t>
      </w:r>
    </w:p>
    <w:p w14:paraId="73C0B7B7" w14:textId="77777777" w:rsidR="00906F55" w:rsidRPr="00F750E1" w:rsidRDefault="00906F55" w:rsidP="001B0159">
      <w:pPr>
        <w:widowControl w:val="0"/>
        <w:rPr>
          <w:color w:val="000000"/>
          <w:sz w:val="22"/>
          <w:szCs w:val="22"/>
          <w:lang w:val="it-IT"/>
        </w:rPr>
      </w:pPr>
    </w:p>
    <w:p w14:paraId="73C0B7B8" w14:textId="77777777" w:rsidR="00906F55" w:rsidRPr="00F750E1" w:rsidRDefault="00906F55" w:rsidP="001B0159">
      <w:pPr>
        <w:widowControl w:val="0"/>
        <w:rPr>
          <w:color w:val="000000"/>
          <w:sz w:val="22"/>
          <w:szCs w:val="22"/>
          <w:lang w:val="it-IT"/>
        </w:rPr>
      </w:pPr>
    </w:p>
    <w:p w14:paraId="73C0B7B9" w14:textId="77777777" w:rsidR="007B4F2D" w:rsidRPr="00F750E1" w:rsidRDefault="007B4F2D" w:rsidP="001B0159">
      <w:pPr>
        <w:keepNext/>
        <w:widowControl w:val="0"/>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r>
      <w:r w:rsidR="00A52C34" w:rsidRPr="00F750E1">
        <w:rPr>
          <w:b/>
          <w:color w:val="000000"/>
          <w:sz w:val="22"/>
          <w:szCs w:val="22"/>
          <w:lang w:val="it-IT"/>
        </w:rPr>
        <w:t>Contenuto della confezione e altre informazioni</w:t>
      </w:r>
    </w:p>
    <w:p w14:paraId="73C0B7BA" w14:textId="77777777" w:rsidR="007B4F2D" w:rsidRPr="00F750E1" w:rsidRDefault="007B4F2D" w:rsidP="001B0159">
      <w:pPr>
        <w:keepNext/>
        <w:widowControl w:val="0"/>
        <w:rPr>
          <w:color w:val="000000"/>
          <w:sz w:val="22"/>
          <w:szCs w:val="22"/>
          <w:lang w:val="it-IT"/>
        </w:rPr>
      </w:pPr>
    </w:p>
    <w:p w14:paraId="73C0B7BB" w14:textId="77777777" w:rsidR="00F15419" w:rsidRPr="00F750E1" w:rsidRDefault="00F15419" w:rsidP="001B0159">
      <w:pPr>
        <w:keepNext/>
        <w:widowControl w:val="0"/>
        <w:numPr>
          <w:ilvl w:val="12"/>
          <w:numId w:val="0"/>
        </w:numPr>
        <w:ind w:right="-2"/>
        <w:rPr>
          <w:b/>
          <w:bCs/>
          <w:color w:val="000000"/>
          <w:sz w:val="22"/>
          <w:szCs w:val="22"/>
          <w:lang w:val="it-IT"/>
        </w:rPr>
      </w:pPr>
      <w:r w:rsidRPr="00F750E1">
        <w:rPr>
          <w:b/>
          <w:bCs/>
          <w:color w:val="000000"/>
          <w:sz w:val="22"/>
          <w:szCs w:val="22"/>
          <w:lang w:val="it-IT"/>
        </w:rPr>
        <w:t>Cosa contiene E</w:t>
      </w:r>
      <w:r w:rsidR="00B825BA" w:rsidRPr="00F750E1">
        <w:rPr>
          <w:b/>
          <w:bCs/>
          <w:color w:val="000000"/>
          <w:sz w:val="22"/>
          <w:szCs w:val="22"/>
          <w:lang w:val="it-IT"/>
        </w:rPr>
        <w:t>xelon</w:t>
      </w:r>
    </w:p>
    <w:p w14:paraId="73C0B7BC" w14:textId="77777777" w:rsidR="00F15419" w:rsidRPr="00F750E1" w:rsidRDefault="00F15419" w:rsidP="001B0159">
      <w:pPr>
        <w:widowControl w:val="0"/>
        <w:numPr>
          <w:ilvl w:val="0"/>
          <w:numId w:val="11"/>
        </w:numPr>
        <w:tabs>
          <w:tab w:val="clear" w:pos="930"/>
        </w:tabs>
        <w:spacing w:line="-260" w:lineRule="auto"/>
        <w:ind w:left="540" w:hanging="540"/>
        <w:rPr>
          <w:color w:val="000000"/>
          <w:sz w:val="22"/>
          <w:szCs w:val="22"/>
          <w:lang w:val="it-IT"/>
        </w:rPr>
      </w:pPr>
      <w:r w:rsidRPr="00F750E1">
        <w:rPr>
          <w:color w:val="000000"/>
          <w:sz w:val="22"/>
          <w:szCs w:val="22"/>
          <w:lang w:val="it-IT"/>
        </w:rPr>
        <w:t xml:space="preserve">Il principio attivo è rivastigmina idrogeno tartrato. </w:t>
      </w:r>
      <w:r w:rsidR="00E066F8" w:rsidRPr="00F750E1">
        <w:rPr>
          <w:color w:val="000000"/>
          <w:sz w:val="22"/>
          <w:szCs w:val="22"/>
          <w:lang w:val="it-IT"/>
        </w:rPr>
        <w:t>Ogni</w:t>
      </w:r>
      <w:r w:rsidRPr="00F750E1">
        <w:rPr>
          <w:color w:val="000000"/>
          <w:sz w:val="22"/>
          <w:szCs w:val="22"/>
          <w:lang w:val="it-IT"/>
        </w:rPr>
        <w:t xml:space="preserve"> ml </w:t>
      </w:r>
      <w:r w:rsidRPr="00F750E1">
        <w:rPr>
          <w:color w:val="000000"/>
          <w:spacing w:val="-2"/>
          <w:sz w:val="22"/>
          <w:szCs w:val="22"/>
          <w:lang w:val="it-IT"/>
        </w:rPr>
        <w:t xml:space="preserve">contiene un quantitativo di </w:t>
      </w:r>
      <w:r w:rsidRPr="00F750E1">
        <w:rPr>
          <w:color w:val="000000"/>
          <w:sz w:val="22"/>
          <w:szCs w:val="22"/>
          <w:lang w:val="it-IT"/>
        </w:rPr>
        <w:t xml:space="preserve">rivastigmina idrogeno tartrato corrispondente a </w:t>
      </w:r>
      <w:r w:rsidRPr="00F750E1">
        <w:rPr>
          <w:color w:val="000000"/>
          <w:spacing w:val="-2"/>
          <w:sz w:val="22"/>
          <w:szCs w:val="22"/>
          <w:lang w:val="it-IT"/>
        </w:rPr>
        <w:t>2</w:t>
      </w:r>
      <w:r w:rsidR="00CA1289" w:rsidRPr="00F750E1">
        <w:rPr>
          <w:color w:val="000000"/>
          <w:spacing w:val="-2"/>
          <w:sz w:val="22"/>
          <w:szCs w:val="22"/>
          <w:lang w:val="it-IT"/>
        </w:rPr>
        <w:t>,</w:t>
      </w:r>
      <w:r w:rsidRPr="00F750E1">
        <w:rPr>
          <w:color w:val="000000"/>
          <w:spacing w:val="-2"/>
          <w:sz w:val="22"/>
          <w:szCs w:val="22"/>
          <w:lang w:val="it-IT"/>
        </w:rPr>
        <w:t>0 mg di rivastigmina base.</w:t>
      </w:r>
    </w:p>
    <w:p w14:paraId="73C0B7BD" w14:textId="77777777" w:rsidR="00F15419" w:rsidRPr="00F750E1" w:rsidRDefault="00F15419" w:rsidP="001B0159">
      <w:pPr>
        <w:numPr>
          <w:ilvl w:val="0"/>
          <w:numId w:val="11"/>
        </w:numPr>
        <w:tabs>
          <w:tab w:val="clear" w:pos="930"/>
        </w:tabs>
        <w:spacing w:line="-260" w:lineRule="auto"/>
        <w:ind w:left="540" w:hanging="540"/>
        <w:rPr>
          <w:color w:val="000000"/>
          <w:sz w:val="22"/>
          <w:szCs w:val="22"/>
          <w:lang w:val="it-IT"/>
        </w:rPr>
      </w:pPr>
      <w:r w:rsidRPr="00F750E1">
        <w:rPr>
          <w:color w:val="000000"/>
          <w:sz w:val="22"/>
          <w:szCs w:val="22"/>
          <w:lang w:val="it-IT"/>
        </w:rPr>
        <w:t xml:space="preserve">Gli </w:t>
      </w:r>
      <w:r w:rsidR="00A52C34" w:rsidRPr="00F750E1">
        <w:rPr>
          <w:color w:val="000000"/>
          <w:sz w:val="22"/>
          <w:szCs w:val="22"/>
          <w:lang w:val="it-IT"/>
        </w:rPr>
        <w:t xml:space="preserve">altri componenti </w:t>
      </w:r>
      <w:r w:rsidRPr="00F750E1">
        <w:rPr>
          <w:color w:val="000000"/>
          <w:sz w:val="22"/>
          <w:szCs w:val="22"/>
          <w:lang w:val="it-IT"/>
        </w:rPr>
        <w:t>sono sodio benzoato</w:t>
      </w:r>
      <w:r w:rsidR="00D31EA6" w:rsidRPr="00F750E1">
        <w:rPr>
          <w:color w:val="000000"/>
          <w:sz w:val="22"/>
          <w:szCs w:val="22"/>
          <w:lang w:val="it-IT"/>
        </w:rPr>
        <w:t xml:space="preserve"> (E211)</w:t>
      </w:r>
      <w:r w:rsidRPr="00F750E1">
        <w:rPr>
          <w:color w:val="000000"/>
          <w:sz w:val="22"/>
          <w:szCs w:val="22"/>
          <w:lang w:val="it-IT"/>
        </w:rPr>
        <w:t>, acido citrico, sodio citrato</w:t>
      </w:r>
      <w:r w:rsidR="00702453" w:rsidRPr="00F750E1">
        <w:rPr>
          <w:color w:val="000000"/>
          <w:sz w:val="22"/>
          <w:szCs w:val="22"/>
          <w:lang w:val="it-IT"/>
        </w:rPr>
        <w:t xml:space="preserve">, colorante giallo di chinolina </w:t>
      </w:r>
      <w:r w:rsidRPr="00F750E1">
        <w:rPr>
          <w:color w:val="000000"/>
          <w:sz w:val="22"/>
          <w:szCs w:val="22"/>
          <w:lang w:val="it-IT"/>
        </w:rPr>
        <w:t xml:space="preserve">(E104) </w:t>
      </w:r>
      <w:r w:rsidR="00702453" w:rsidRPr="00F750E1">
        <w:rPr>
          <w:color w:val="000000"/>
          <w:sz w:val="22"/>
          <w:szCs w:val="22"/>
          <w:lang w:val="it-IT"/>
        </w:rPr>
        <w:t>e acqua purificata</w:t>
      </w:r>
      <w:r w:rsidRPr="00F750E1">
        <w:rPr>
          <w:color w:val="000000"/>
          <w:sz w:val="22"/>
          <w:szCs w:val="22"/>
          <w:lang w:val="it-IT"/>
        </w:rPr>
        <w:t>.</w:t>
      </w:r>
    </w:p>
    <w:p w14:paraId="73C0B7BE" w14:textId="77777777" w:rsidR="00F15419" w:rsidRPr="00F750E1" w:rsidRDefault="00F15419" w:rsidP="001B0159">
      <w:pPr>
        <w:widowControl w:val="0"/>
        <w:rPr>
          <w:color w:val="000000"/>
          <w:sz w:val="22"/>
          <w:szCs w:val="22"/>
          <w:lang w:val="it-IT"/>
        </w:rPr>
      </w:pPr>
    </w:p>
    <w:p w14:paraId="73C0B7BF" w14:textId="77777777" w:rsidR="00F15419" w:rsidRPr="00F750E1" w:rsidRDefault="00702453" w:rsidP="001B0159">
      <w:pPr>
        <w:keepNext/>
        <w:widowControl w:val="0"/>
        <w:numPr>
          <w:ilvl w:val="12"/>
          <w:numId w:val="0"/>
        </w:numPr>
        <w:rPr>
          <w:b/>
          <w:bCs/>
          <w:color w:val="000000"/>
          <w:sz w:val="22"/>
          <w:szCs w:val="22"/>
          <w:lang w:val="it-IT"/>
        </w:rPr>
      </w:pPr>
      <w:r w:rsidRPr="00F750E1">
        <w:rPr>
          <w:b/>
          <w:bCs/>
          <w:color w:val="000000"/>
          <w:sz w:val="22"/>
          <w:szCs w:val="22"/>
          <w:lang w:val="it-IT"/>
        </w:rPr>
        <w:t>Descrizione dell’aspetto di E</w:t>
      </w:r>
      <w:r w:rsidR="00B825BA" w:rsidRPr="00F750E1">
        <w:rPr>
          <w:b/>
          <w:bCs/>
          <w:color w:val="000000"/>
          <w:sz w:val="22"/>
          <w:szCs w:val="22"/>
          <w:lang w:val="it-IT"/>
        </w:rPr>
        <w:t>xelon</w:t>
      </w:r>
      <w:r w:rsidRPr="00F750E1">
        <w:rPr>
          <w:b/>
          <w:bCs/>
          <w:color w:val="000000"/>
          <w:sz w:val="22"/>
          <w:szCs w:val="22"/>
          <w:lang w:val="it-IT"/>
        </w:rPr>
        <w:t xml:space="preserve"> e contenuto della confezione</w:t>
      </w:r>
    </w:p>
    <w:p w14:paraId="73C0B7C0" w14:textId="77777777" w:rsidR="00F15419" w:rsidRPr="00F750E1" w:rsidRDefault="00F15419" w:rsidP="001B0159">
      <w:pPr>
        <w:widowControl w:val="0"/>
        <w:rPr>
          <w:color w:val="000000"/>
          <w:sz w:val="22"/>
          <w:szCs w:val="22"/>
          <w:lang w:val="it-IT"/>
        </w:rPr>
      </w:pPr>
      <w:r w:rsidRPr="00F750E1">
        <w:rPr>
          <w:color w:val="000000"/>
          <w:sz w:val="22"/>
          <w:szCs w:val="22"/>
          <w:lang w:val="it-IT"/>
        </w:rPr>
        <w:t>E</w:t>
      </w:r>
      <w:r w:rsidR="0009487B" w:rsidRPr="00F750E1">
        <w:rPr>
          <w:color w:val="000000"/>
          <w:sz w:val="22"/>
          <w:szCs w:val="22"/>
          <w:lang w:val="it-IT"/>
        </w:rPr>
        <w:t>xelon</w:t>
      </w:r>
      <w:r w:rsidRPr="00F750E1">
        <w:rPr>
          <w:color w:val="000000"/>
          <w:sz w:val="22"/>
          <w:szCs w:val="22"/>
          <w:lang w:val="it-IT"/>
        </w:rPr>
        <w:t xml:space="preserve"> </w:t>
      </w:r>
      <w:r w:rsidR="0009487B" w:rsidRPr="00F750E1">
        <w:rPr>
          <w:color w:val="000000"/>
          <w:sz w:val="22"/>
          <w:szCs w:val="22"/>
          <w:lang w:val="it-IT"/>
        </w:rPr>
        <w:t>s</w:t>
      </w:r>
      <w:r w:rsidR="00702453" w:rsidRPr="00F750E1">
        <w:rPr>
          <w:color w:val="000000"/>
          <w:sz w:val="22"/>
          <w:szCs w:val="22"/>
          <w:lang w:val="it-IT"/>
        </w:rPr>
        <w:t xml:space="preserve">oluzione </w:t>
      </w:r>
      <w:r w:rsidR="00BB08EE" w:rsidRPr="00F750E1">
        <w:rPr>
          <w:color w:val="000000"/>
          <w:sz w:val="22"/>
          <w:szCs w:val="22"/>
          <w:lang w:val="it-IT"/>
        </w:rPr>
        <w:t>o</w:t>
      </w:r>
      <w:r w:rsidR="00702453" w:rsidRPr="00F750E1">
        <w:rPr>
          <w:color w:val="000000"/>
          <w:sz w:val="22"/>
          <w:szCs w:val="22"/>
          <w:lang w:val="it-IT"/>
        </w:rPr>
        <w:t xml:space="preserve">rale è </w:t>
      </w:r>
      <w:r w:rsidR="00441128" w:rsidRPr="00F750E1">
        <w:rPr>
          <w:color w:val="000000"/>
          <w:sz w:val="22"/>
          <w:szCs w:val="22"/>
          <w:lang w:val="it-IT"/>
        </w:rPr>
        <w:t>disponibile in flacon</w:t>
      </w:r>
      <w:r w:rsidR="00266CF2" w:rsidRPr="00F750E1">
        <w:rPr>
          <w:color w:val="000000"/>
          <w:sz w:val="22"/>
          <w:szCs w:val="22"/>
          <w:lang w:val="it-IT"/>
        </w:rPr>
        <w:t>e</w:t>
      </w:r>
      <w:r w:rsidR="00441128" w:rsidRPr="00F750E1">
        <w:rPr>
          <w:color w:val="000000"/>
          <w:sz w:val="22"/>
          <w:szCs w:val="22"/>
          <w:lang w:val="it-IT"/>
        </w:rPr>
        <w:t xml:space="preserve"> di vetro ambrato con </w:t>
      </w:r>
      <w:r w:rsidR="00E066F8" w:rsidRPr="00F750E1">
        <w:rPr>
          <w:color w:val="000000"/>
          <w:sz w:val="22"/>
          <w:szCs w:val="22"/>
          <w:lang w:val="it-IT"/>
        </w:rPr>
        <w:t>tappo di sicurezza</w:t>
      </w:r>
      <w:r w:rsidR="00441128" w:rsidRPr="00F750E1">
        <w:rPr>
          <w:color w:val="000000"/>
          <w:sz w:val="22"/>
          <w:szCs w:val="22"/>
          <w:lang w:val="it-IT"/>
        </w:rPr>
        <w:t xml:space="preserve">, </w:t>
      </w:r>
      <w:r w:rsidR="00412790" w:rsidRPr="00F750E1">
        <w:rPr>
          <w:color w:val="000000"/>
          <w:sz w:val="22"/>
          <w:szCs w:val="22"/>
          <w:lang w:val="it-IT"/>
        </w:rPr>
        <w:t xml:space="preserve">sigillo, </w:t>
      </w:r>
      <w:r w:rsidR="00266CF2" w:rsidRPr="00F750E1">
        <w:rPr>
          <w:color w:val="000000"/>
          <w:sz w:val="22"/>
          <w:szCs w:val="22"/>
          <w:lang w:val="it-IT"/>
        </w:rPr>
        <w:t xml:space="preserve">tubo pescante e pistone autoallineante, contenente </w:t>
      </w:r>
      <w:r w:rsidRPr="00F750E1">
        <w:rPr>
          <w:color w:val="000000"/>
          <w:sz w:val="22"/>
          <w:szCs w:val="22"/>
          <w:lang w:val="it-IT"/>
        </w:rPr>
        <w:t xml:space="preserve">50 ml o 120 ml </w:t>
      </w:r>
      <w:r w:rsidR="00266CF2" w:rsidRPr="00F750E1">
        <w:rPr>
          <w:color w:val="000000"/>
          <w:sz w:val="22"/>
          <w:szCs w:val="22"/>
          <w:lang w:val="it-IT"/>
        </w:rPr>
        <w:t>di una soluzione gialla, limpida.</w:t>
      </w:r>
      <w:r w:rsidRPr="00F750E1">
        <w:rPr>
          <w:color w:val="000000"/>
          <w:sz w:val="22"/>
          <w:szCs w:val="22"/>
          <w:lang w:val="it-IT"/>
        </w:rPr>
        <w:t xml:space="preserve"> </w:t>
      </w:r>
      <w:r w:rsidR="00266CF2" w:rsidRPr="00F750E1">
        <w:rPr>
          <w:color w:val="000000"/>
          <w:sz w:val="22"/>
          <w:szCs w:val="22"/>
          <w:lang w:val="it-IT"/>
        </w:rPr>
        <w:t>La soluzione orale è confezionata con una siringa dosatrice orale contenuta in un tubo di plastica</w:t>
      </w:r>
      <w:r w:rsidRPr="00F750E1">
        <w:rPr>
          <w:color w:val="000000"/>
          <w:sz w:val="22"/>
          <w:szCs w:val="22"/>
          <w:lang w:val="it-IT"/>
        </w:rPr>
        <w:t>.</w:t>
      </w:r>
    </w:p>
    <w:p w14:paraId="73C0B7C1" w14:textId="77777777" w:rsidR="00F15419" w:rsidRPr="00F750E1" w:rsidRDefault="00F15419" w:rsidP="001B0159">
      <w:pPr>
        <w:widowControl w:val="0"/>
        <w:rPr>
          <w:color w:val="000000"/>
          <w:sz w:val="22"/>
          <w:szCs w:val="22"/>
          <w:lang w:val="it-IT"/>
        </w:rPr>
      </w:pPr>
    </w:p>
    <w:p w14:paraId="73C0B7C2" w14:textId="77777777" w:rsidR="00F15419" w:rsidRPr="00F750E1" w:rsidRDefault="00266CF2" w:rsidP="001B0159">
      <w:pPr>
        <w:keepNext/>
        <w:widowControl w:val="0"/>
        <w:rPr>
          <w:color w:val="000000"/>
          <w:sz w:val="22"/>
          <w:szCs w:val="22"/>
          <w:lang w:val="it-IT"/>
        </w:rPr>
      </w:pPr>
      <w:r w:rsidRPr="00F750E1">
        <w:rPr>
          <w:b/>
          <w:color w:val="000000"/>
          <w:sz w:val="22"/>
          <w:szCs w:val="22"/>
          <w:lang w:val="it-IT"/>
        </w:rPr>
        <w:t>Titolare dell’autorizzazione all’immissione in commercio</w:t>
      </w:r>
    </w:p>
    <w:p w14:paraId="73C0B7C3" w14:textId="77777777" w:rsidR="001F5882" w:rsidRPr="00F750E1" w:rsidRDefault="001F5882" w:rsidP="001B0159">
      <w:pPr>
        <w:keepNext/>
        <w:widowControl w:val="0"/>
        <w:rPr>
          <w:color w:val="000000"/>
          <w:sz w:val="22"/>
          <w:szCs w:val="22"/>
          <w:lang w:val="it-IT"/>
        </w:rPr>
      </w:pPr>
      <w:r w:rsidRPr="00F750E1">
        <w:rPr>
          <w:color w:val="000000"/>
          <w:sz w:val="22"/>
          <w:szCs w:val="22"/>
          <w:lang w:val="it-IT"/>
        </w:rPr>
        <w:t>Novartis Europharm Limited</w:t>
      </w:r>
    </w:p>
    <w:p w14:paraId="73C0B7C4" w14:textId="77777777" w:rsidR="00A9409E" w:rsidRPr="00F750E1" w:rsidRDefault="00A9409E" w:rsidP="001B0159">
      <w:pPr>
        <w:keepNext/>
        <w:widowControl w:val="0"/>
        <w:rPr>
          <w:color w:val="000000"/>
          <w:sz w:val="22"/>
          <w:szCs w:val="22"/>
        </w:rPr>
      </w:pPr>
      <w:r w:rsidRPr="00F750E1">
        <w:rPr>
          <w:color w:val="000000"/>
          <w:sz w:val="22"/>
          <w:szCs w:val="22"/>
        </w:rPr>
        <w:t>Vista Building</w:t>
      </w:r>
    </w:p>
    <w:p w14:paraId="73C0B7C5"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7C6"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7C7"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7C8" w14:textId="77777777" w:rsidR="00F15419" w:rsidRPr="00F750E1" w:rsidRDefault="00F15419" w:rsidP="001B0159">
      <w:pPr>
        <w:widowControl w:val="0"/>
        <w:rPr>
          <w:i/>
          <w:color w:val="000000"/>
          <w:sz w:val="22"/>
          <w:szCs w:val="22"/>
          <w:lang w:val="it-IT"/>
        </w:rPr>
      </w:pPr>
    </w:p>
    <w:p w14:paraId="73C0B7C9" w14:textId="77777777" w:rsidR="00F15419" w:rsidRPr="00F750E1" w:rsidRDefault="00266CF2" w:rsidP="001B0159">
      <w:pPr>
        <w:keepNext/>
        <w:widowControl w:val="0"/>
        <w:rPr>
          <w:color w:val="000000"/>
          <w:sz w:val="22"/>
          <w:szCs w:val="22"/>
          <w:lang w:val="it-IT"/>
        </w:rPr>
      </w:pPr>
      <w:r w:rsidRPr="00F750E1">
        <w:rPr>
          <w:b/>
          <w:color w:val="000000"/>
          <w:sz w:val="22"/>
          <w:szCs w:val="22"/>
          <w:lang w:val="it-IT"/>
        </w:rPr>
        <w:t>Produttore</w:t>
      </w:r>
    </w:p>
    <w:p w14:paraId="73C0B7CF" w14:textId="77777777" w:rsidR="0057464F" w:rsidRPr="00F750E1" w:rsidRDefault="0057464F" w:rsidP="001B0159">
      <w:pPr>
        <w:keepNext/>
        <w:suppressAutoHyphens/>
        <w:rPr>
          <w:color w:val="000000"/>
          <w:sz w:val="22"/>
          <w:szCs w:val="22"/>
          <w:lang w:val="es-ES"/>
        </w:rPr>
      </w:pPr>
      <w:r w:rsidRPr="00F750E1">
        <w:rPr>
          <w:color w:val="000000"/>
          <w:sz w:val="22"/>
          <w:szCs w:val="22"/>
          <w:lang w:val="es-ES"/>
        </w:rPr>
        <w:t>Novartis Farmacéutica, S.A.</w:t>
      </w:r>
    </w:p>
    <w:p w14:paraId="73C0B7D0" w14:textId="77777777" w:rsidR="00797C7F" w:rsidRPr="00F750E1" w:rsidRDefault="00797C7F" w:rsidP="001B0159">
      <w:pPr>
        <w:keepNext/>
        <w:suppressAutoHyphens/>
        <w:rPr>
          <w:color w:val="000000"/>
          <w:sz w:val="22"/>
          <w:szCs w:val="22"/>
          <w:lang w:val="fr-CH"/>
        </w:rPr>
      </w:pPr>
      <w:r w:rsidRPr="00F750E1">
        <w:rPr>
          <w:color w:val="000000"/>
          <w:sz w:val="22"/>
          <w:szCs w:val="22"/>
          <w:lang w:val="fr-CH"/>
        </w:rPr>
        <w:t xml:space="preserve">Gran Via de les </w:t>
      </w:r>
      <w:proofErr w:type="spellStart"/>
      <w:r w:rsidRPr="00F750E1">
        <w:rPr>
          <w:color w:val="000000"/>
          <w:sz w:val="22"/>
          <w:szCs w:val="22"/>
          <w:lang w:val="fr-CH"/>
        </w:rPr>
        <w:t>Corts</w:t>
      </w:r>
      <w:proofErr w:type="spellEnd"/>
      <w:r w:rsidRPr="00F750E1">
        <w:rPr>
          <w:color w:val="000000"/>
          <w:sz w:val="22"/>
          <w:szCs w:val="22"/>
          <w:lang w:val="fr-CH"/>
        </w:rPr>
        <w:t xml:space="preserve"> Catalanes, 764</w:t>
      </w:r>
    </w:p>
    <w:p w14:paraId="73C0B7D1" w14:textId="77777777" w:rsidR="00797C7F" w:rsidRPr="00F750E1" w:rsidRDefault="00797C7F" w:rsidP="001B0159">
      <w:pPr>
        <w:keepNext/>
        <w:suppressAutoHyphens/>
        <w:rPr>
          <w:color w:val="000000"/>
          <w:sz w:val="22"/>
          <w:szCs w:val="22"/>
          <w:lang w:val="fr-CH"/>
        </w:rPr>
      </w:pPr>
      <w:r w:rsidRPr="00F750E1">
        <w:rPr>
          <w:color w:val="000000"/>
          <w:sz w:val="22"/>
          <w:szCs w:val="22"/>
          <w:lang w:val="fr-CH"/>
        </w:rPr>
        <w:t xml:space="preserve">08013 </w:t>
      </w:r>
      <w:proofErr w:type="spellStart"/>
      <w:r w:rsidRPr="00F750E1">
        <w:rPr>
          <w:color w:val="000000"/>
          <w:sz w:val="22"/>
          <w:szCs w:val="22"/>
          <w:lang w:val="fr-CH"/>
        </w:rPr>
        <w:t>Barcellona</w:t>
      </w:r>
      <w:proofErr w:type="spellEnd"/>
    </w:p>
    <w:p w14:paraId="73C0B7D4" w14:textId="77777777" w:rsidR="0057464F" w:rsidRPr="00F750E1" w:rsidRDefault="0057464F" w:rsidP="001B0159">
      <w:pPr>
        <w:widowControl w:val="0"/>
        <w:suppressAutoHyphens/>
        <w:rPr>
          <w:color w:val="000000"/>
          <w:sz w:val="22"/>
          <w:szCs w:val="22"/>
          <w:lang w:val="it-IT"/>
        </w:rPr>
      </w:pPr>
      <w:r w:rsidRPr="00F750E1">
        <w:rPr>
          <w:color w:val="000000"/>
          <w:sz w:val="22"/>
          <w:szCs w:val="22"/>
          <w:lang w:val="it-IT"/>
        </w:rPr>
        <w:t>Spagna</w:t>
      </w:r>
    </w:p>
    <w:p w14:paraId="73C0B7D5" w14:textId="77777777" w:rsidR="0057464F" w:rsidRPr="00F750E1" w:rsidRDefault="0057464F" w:rsidP="001B0159">
      <w:pPr>
        <w:widowControl w:val="0"/>
        <w:rPr>
          <w:color w:val="000000"/>
          <w:sz w:val="22"/>
          <w:szCs w:val="22"/>
          <w:lang w:val="it-IT"/>
        </w:rPr>
      </w:pPr>
    </w:p>
    <w:p w14:paraId="73C0B7D6" w14:textId="7104F86B" w:rsidR="00BD58B2" w:rsidRPr="00F750E1" w:rsidDel="006C6489" w:rsidRDefault="00BD58B2" w:rsidP="001B0159">
      <w:pPr>
        <w:keepNext/>
        <w:widowControl w:val="0"/>
        <w:suppressAutoHyphens/>
        <w:rPr>
          <w:del w:id="41" w:author="Author"/>
          <w:color w:val="000000"/>
          <w:sz w:val="22"/>
          <w:szCs w:val="22"/>
          <w:shd w:val="pct15" w:color="auto" w:fill="auto"/>
          <w:lang w:val="it-IT"/>
        </w:rPr>
      </w:pPr>
      <w:del w:id="42" w:author="Author">
        <w:r w:rsidRPr="00F750E1" w:rsidDel="006C6489">
          <w:rPr>
            <w:color w:val="000000"/>
            <w:sz w:val="22"/>
            <w:szCs w:val="22"/>
            <w:shd w:val="pct15" w:color="auto" w:fill="auto"/>
            <w:lang w:val="it-IT"/>
          </w:rPr>
          <w:delText>Novartis Pharma GmbH</w:delText>
        </w:r>
      </w:del>
    </w:p>
    <w:p w14:paraId="73C0B7D7" w14:textId="31196872" w:rsidR="00BD58B2" w:rsidRPr="00F750E1" w:rsidDel="006C6489" w:rsidRDefault="00BD58B2" w:rsidP="001B0159">
      <w:pPr>
        <w:keepNext/>
        <w:widowControl w:val="0"/>
        <w:numPr>
          <w:ilvl w:val="12"/>
          <w:numId w:val="0"/>
        </w:numPr>
        <w:rPr>
          <w:del w:id="43" w:author="Author"/>
          <w:sz w:val="22"/>
          <w:szCs w:val="22"/>
          <w:shd w:val="pct15" w:color="auto" w:fill="auto"/>
          <w:lang w:val="pt-BR"/>
        </w:rPr>
      </w:pPr>
      <w:del w:id="44" w:author="Author">
        <w:r w:rsidRPr="00F750E1" w:rsidDel="006C6489">
          <w:rPr>
            <w:sz w:val="22"/>
            <w:szCs w:val="22"/>
            <w:shd w:val="pct15" w:color="auto" w:fill="auto"/>
            <w:lang w:val="pt-BR"/>
          </w:rPr>
          <w:delText>Roonstraße 25</w:delText>
        </w:r>
      </w:del>
    </w:p>
    <w:p w14:paraId="73C0B7D8" w14:textId="4A764974" w:rsidR="00BD58B2" w:rsidRPr="00F750E1" w:rsidDel="006C6489" w:rsidRDefault="00BD58B2" w:rsidP="001B0159">
      <w:pPr>
        <w:keepNext/>
        <w:widowControl w:val="0"/>
        <w:numPr>
          <w:ilvl w:val="12"/>
          <w:numId w:val="0"/>
        </w:numPr>
        <w:rPr>
          <w:del w:id="45" w:author="Author"/>
          <w:sz w:val="22"/>
          <w:szCs w:val="22"/>
          <w:shd w:val="pct15" w:color="auto" w:fill="auto"/>
          <w:lang w:val="it-IT"/>
        </w:rPr>
      </w:pPr>
      <w:del w:id="46" w:author="Author">
        <w:r w:rsidRPr="00F750E1" w:rsidDel="006C6489">
          <w:rPr>
            <w:sz w:val="22"/>
            <w:szCs w:val="22"/>
            <w:shd w:val="pct15" w:color="auto" w:fill="auto"/>
            <w:lang w:val="it-IT"/>
          </w:rPr>
          <w:delText>D-90429 Norimberga</w:delText>
        </w:r>
      </w:del>
    </w:p>
    <w:p w14:paraId="73C0B7D9" w14:textId="32FF1701" w:rsidR="00BD58B2" w:rsidRPr="00F750E1" w:rsidDel="006C6489" w:rsidRDefault="00BD58B2" w:rsidP="001B0159">
      <w:pPr>
        <w:widowControl w:val="0"/>
        <w:suppressAutoHyphens/>
        <w:rPr>
          <w:del w:id="47" w:author="Author"/>
          <w:color w:val="000000"/>
          <w:sz w:val="22"/>
          <w:szCs w:val="22"/>
          <w:shd w:val="pct15" w:color="auto" w:fill="auto"/>
          <w:lang w:val="it-IT"/>
        </w:rPr>
      </w:pPr>
      <w:del w:id="48" w:author="Author">
        <w:r w:rsidRPr="00F750E1" w:rsidDel="006C6489">
          <w:rPr>
            <w:sz w:val="22"/>
            <w:szCs w:val="22"/>
            <w:shd w:val="pct15" w:color="auto" w:fill="auto"/>
            <w:lang w:val="it-IT"/>
          </w:rPr>
          <w:delText>Germania</w:delText>
        </w:r>
      </w:del>
    </w:p>
    <w:p w14:paraId="533DB4CF" w14:textId="7F2251D5" w:rsidR="006E5809" w:rsidDel="006C6489" w:rsidRDefault="006E5809" w:rsidP="006E5809">
      <w:pPr>
        <w:widowControl w:val="0"/>
        <w:suppressAutoHyphens/>
        <w:rPr>
          <w:del w:id="49" w:author="Author"/>
          <w:color w:val="000000"/>
          <w:sz w:val="22"/>
          <w:szCs w:val="22"/>
          <w:lang w:val="it-IT"/>
        </w:rPr>
      </w:pPr>
    </w:p>
    <w:p w14:paraId="014E4E22" w14:textId="77777777" w:rsidR="006E5809" w:rsidRPr="00A605BA" w:rsidRDefault="006E5809" w:rsidP="006E5809">
      <w:pPr>
        <w:keepNext/>
        <w:rPr>
          <w:rFonts w:eastAsia="Aptos"/>
          <w:sz w:val="22"/>
          <w:szCs w:val="22"/>
          <w:shd w:val="pct15" w:color="auto" w:fill="auto"/>
          <w:lang w:val="de-AT" w:eastAsia="de-CH"/>
        </w:rPr>
      </w:pPr>
      <w:r w:rsidRPr="00A605BA">
        <w:rPr>
          <w:rFonts w:eastAsia="Aptos"/>
          <w:sz w:val="22"/>
          <w:szCs w:val="22"/>
          <w:shd w:val="pct15" w:color="auto" w:fill="auto"/>
          <w:lang w:val="de-AT" w:eastAsia="de-CH"/>
        </w:rPr>
        <w:t>Novartis Pharma GmbH</w:t>
      </w:r>
    </w:p>
    <w:p w14:paraId="3418152A" w14:textId="77777777" w:rsidR="006E5809" w:rsidRPr="00A605BA" w:rsidRDefault="006E5809" w:rsidP="006E5809">
      <w:pPr>
        <w:keepNext/>
        <w:rPr>
          <w:rFonts w:eastAsia="Aptos"/>
          <w:sz w:val="22"/>
          <w:szCs w:val="22"/>
          <w:shd w:val="pct15" w:color="auto" w:fill="auto"/>
          <w:lang w:val="de-AT" w:eastAsia="de-CH"/>
        </w:rPr>
      </w:pPr>
      <w:r w:rsidRPr="00A605BA">
        <w:rPr>
          <w:rFonts w:eastAsia="Aptos"/>
          <w:sz w:val="22"/>
          <w:szCs w:val="22"/>
          <w:shd w:val="pct15" w:color="auto" w:fill="auto"/>
          <w:lang w:val="de-AT" w:eastAsia="de-CH"/>
        </w:rPr>
        <w:t>Sophie-Germain-Strasse 10</w:t>
      </w:r>
    </w:p>
    <w:p w14:paraId="1AF0C98C" w14:textId="77777777" w:rsidR="006E5809" w:rsidRPr="00164F95" w:rsidRDefault="006E5809" w:rsidP="006E5809">
      <w:pPr>
        <w:keepNext/>
        <w:rPr>
          <w:rFonts w:eastAsia="Aptos"/>
          <w:sz w:val="22"/>
          <w:szCs w:val="22"/>
          <w:shd w:val="pct15" w:color="auto" w:fill="auto"/>
          <w:lang w:val="it-IT" w:eastAsia="de-CH"/>
        </w:rPr>
      </w:pPr>
      <w:r w:rsidRPr="00164F95">
        <w:rPr>
          <w:rFonts w:eastAsia="Aptos"/>
          <w:sz w:val="22"/>
          <w:szCs w:val="22"/>
          <w:shd w:val="pct15" w:color="auto" w:fill="auto"/>
          <w:lang w:val="it-IT" w:eastAsia="de-CH"/>
        </w:rPr>
        <w:t>90443 Norimberga</w:t>
      </w:r>
    </w:p>
    <w:p w14:paraId="2270C44F" w14:textId="77777777" w:rsidR="006E5809" w:rsidRDefault="006E5809" w:rsidP="006E5809">
      <w:pPr>
        <w:widowControl w:val="0"/>
        <w:suppressAutoHyphens/>
        <w:rPr>
          <w:sz w:val="22"/>
          <w:szCs w:val="22"/>
          <w:shd w:val="pct15" w:color="auto" w:fill="auto"/>
          <w:lang w:val="de-CH"/>
        </w:rPr>
      </w:pPr>
      <w:r w:rsidRPr="000E3ADA">
        <w:rPr>
          <w:sz w:val="22"/>
          <w:szCs w:val="22"/>
          <w:shd w:val="pct15" w:color="auto" w:fill="auto"/>
          <w:lang w:val="de-CH"/>
        </w:rPr>
        <w:t>Germania</w:t>
      </w:r>
    </w:p>
    <w:p w14:paraId="73C0B7DA" w14:textId="77777777" w:rsidR="00BD58B2" w:rsidRPr="00F750E1" w:rsidRDefault="00BD58B2" w:rsidP="001B0159">
      <w:pPr>
        <w:widowControl w:val="0"/>
        <w:suppressAutoHyphens/>
        <w:rPr>
          <w:color w:val="000000"/>
          <w:sz w:val="22"/>
          <w:szCs w:val="22"/>
          <w:lang w:val="it-IT"/>
        </w:rPr>
      </w:pPr>
    </w:p>
    <w:p w14:paraId="73C0B7DB" w14:textId="77777777" w:rsidR="007B4F2D" w:rsidRPr="00F750E1" w:rsidRDefault="007B4F2D" w:rsidP="001B0159">
      <w:pPr>
        <w:keepNext/>
        <w:widowControl w:val="0"/>
        <w:rPr>
          <w:color w:val="000000"/>
          <w:sz w:val="22"/>
          <w:szCs w:val="22"/>
          <w:lang w:val="it-IT"/>
        </w:rPr>
      </w:pPr>
      <w:r w:rsidRPr="00F750E1">
        <w:rPr>
          <w:color w:val="000000"/>
          <w:sz w:val="22"/>
          <w:szCs w:val="22"/>
          <w:lang w:val="it-IT"/>
        </w:rPr>
        <w:t xml:space="preserve">Per </w:t>
      </w:r>
      <w:r w:rsidR="006D5575" w:rsidRPr="00F750E1">
        <w:rPr>
          <w:color w:val="000000"/>
          <w:sz w:val="22"/>
          <w:szCs w:val="22"/>
          <w:lang w:val="it-IT"/>
        </w:rPr>
        <w:t xml:space="preserve">ulteriori </w:t>
      </w:r>
      <w:r w:rsidRPr="00F750E1">
        <w:rPr>
          <w:color w:val="000000"/>
          <w:sz w:val="22"/>
          <w:szCs w:val="22"/>
          <w:lang w:val="it-IT"/>
        </w:rPr>
        <w:t>informazioni su</w:t>
      </w:r>
      <w:r w:rsidR="005D0A61" w:rsidRPr="00F750E1">
        <w:rPr>
          <w:color w:val="000000"/>
          <w:sz w:val="22"/>
          <w:szCs w:val="22"/>
          <w:lang w:val="it-IT"/>
        </w:rPr>
        <w:t xml:space="preserve"> questo medicinale</w:t>
      </w:r>
      <w:r w:rsidR="00573B01" w:rsidRPr="00F750E1">
        <w:rPr>
          <w:color w:val="000000"/>
          <w:sz w:val="22"/>
          <w:szCs w:val="22"/>
          <w:lang w:val="it-IT"/>
        </w:rPr>
        <w:t xml:space="preserve">, contatti </w:t>
      </w:r>
      <w:r w:rsidRPr="00F750E1">
        <w:rPr>
          <w:color w:val="000000"/>
          <w:sz w:val="22"/>
          <w:szCs w:val="22"/>
          <w:lang w:val="it-IT"/>
        </w:rPr>
        <w:t xml:space="preserve">il rappresentante locale del </w:t>
      </w:r>
      <w:r w:rsidR="00573B01" w:rsidRPr="00F750E1">
        <w:rPr>
          <w:color w:val="000000"/>
          <w:sz w:val="22"/>
          <w:szCs w:val="22"/>
          <w:lang w:val="it-IT"/>
        </w:rPr>
        <w:t>t</w:t>
      </w:r>
      <w:r w:rsidRPr="00F750E1">
        <w:rPr>
          <w:color w:val="000000"/>
          <w:sz w:val="22"/>
          <w:szCs w:val="22"/>
          <w:lang w:val="it-IT"/>
        </w:rPr>
        <w:t>itolare dell’</w:t>
      </w:r>
      <w:r w:rsidR="00573B01" w:rsidRPr="00F750E1">
        <w:rPr>
          <w:color w:val="000000"/>
          <w:sz w:val="22"/>
          <w:szCs w:val="22"/>
          <w:lang w:val="it-IT"/>
        </w:rPr>
        <w:t>a</w:t>
      </w:r>
      <w:r w:rsidRPr="00F750E1">
        <w:rPr>
          <w:color w:val="000000"/>
          <w:sz w:val="22"/>
          <w:szCs w:val="22"/>
          <w:lang w:val="it-IT"/>
        </w:rPr>
        <w:t>utorizzazione all’</w:t>
      </w:r>
      <w:r w:rsidR="00573B01" w:rsidRPr="00F750E1">
        <w:rPr>
          <w:color w:val="000000"/>
          <w:sz w:val="22"/>
          <w:szCs w:val="22"/>
          <w:lang w:val="it-IT"/>
        </w:rPr>
        <w:t>i</w:t>
      </w:r>
      <w:r w:rsidRPr="00F750E1">
        <w:rPr>
          <w:color w:val="000000"/>
          <w:sz w:val="22"/>
          <w:szCs w:val="22"/>
          <w:lang w:val="it-IT"/>
        </w:rPr>
        <w:t xml:space="preserve">mmissione in </w:t>
      </w:r>
      <w:r w:rsidR="00573B01" w:rsidRPr="00F750E1">
        <w:rPr>
          <w:color w:val="000000"/>
          <w:sz w:val="22"/>
          <w:szCs w:val="22"/>
          <w:lang w:val="it-IT"/>
        </w:rPr>
        <w:t>c</w:t>
      </w:r>
      <w:r w:rsidRPr="00F750E1">
        <w:rPr>
          <w:color w:val="000000"/>
          <w:sz w:val="22"/>
          <w:szCs w:val="22"/>
          <w:lang w:val="it-IT"/>
        </w:rPr>
        <w:t>ommercio:</w:t>
      </w:r>
    </w:p>
    <w:p w14:paraId="73C0B7DC" w14:textId="77777777" w:rsidR="00E61A3F" w:rsidRPr="00F750E1" w:rsidRDefault="00E61A3F" w:rsidP="001B0159">
      <w:pPr>
        <w:keepNext/>
        <w:widowControl w:val="0"/>
        <w:numPr>
          <w:ilvl w:val="12"/>
          <w:numId w:val="0"/>
        </w:numPr>
        <w:rPr>
          <w:noProof/>
          <w:sz w:val="22"/>
          <w:szCs w:val="22"/>
          <w:lang w:val="it-IT"/>
        </w:rPr>
      </w:pPr>
    </w:p>
    <w:tbl>
      <w:tblPr>
        <w:tblW w:w="9360" w:type="dxa"/>
        <w:tblInd w:w="-34" w:type="dxa"/>
        <w:tblLayout w:type="fixed"/>
        <w:tblLook w:val="04A0" w:firstRow="1" w:lastRow="0" w:firstColumn="1" w:lastColumn="0" w:noHBand="0" w:noVBand="1"/>
      </w:tblPr>
      <w:tblGrid>
        <w:gridCol w:w="4680"/>
        <w:gridCol w:w="4680"/>
      </w:tblGrid>
      <w:tr w:rsidR="00E61A3F" w:rsidRPr="00F750E1" w14:paraId="73C0B7E5" w14:textId="77777777" w:rsidTr="00C054C3">
        <w:trPr>
          <w:cantSplit/>
        </w:trPr>
        <w:tc>
          <w:tcPr>
            <w:tcW w:w="4678" w:type="dxa"/>
          </w:tcPr>
          <w:p w14:paraId="73C0B7DD" w14:textId="77777777" w:rsidR="00E61A3F" w:rsidRPr="00F750E1" w:rsidRDefault="00E61A3F" w:rsidP="001B0159">
            <w:pPr>
              <w:widowControl w:val="0"/>
              <w:tabs>
                <w:tab w:val="left" w:pos="567"/>
              </w:tabs>
              <w:rPr>
                <w:b/>
                <w:sz w:val="22"/>
                <w:szCs w:val="22"/>
                <w:lang w:val="fr-BE"/>
              </w:rPr>
            </w:pPr>
            <w:proofErr w:type="spellStart"/>
            <w:r w:rsidRPr="00F750E1">
              <w:rPr>
                <w:b/>
                <w:sz w:val="22"/>
                <w:szCs w:val="22"/>
                <w:lang w:val="fr-BE"/>
              </w:rPr>
              <w:t>België</w:t>
            </w:r>
            <w:proofErr w:type="spellEnd"/>
            <w:r w:rsidRPr="00F750E1">
              <w:rPr>
                <w:b/>
                <w:sz w:val="22"/>
                <w:szCs w:val="22"/>
                <w:lang w:val="fr-BE"/>
              </w:rPr>
              <w:t>/Belgique/</w:t>
            </w:r>
            <w:proofErr w:type="spellStart"/>
            <w:r w:rsidRPr="00F750E1">
              <w:rPr>
                <w:b/>
                <w:sz w:val="22"/>
                <w:szCs w:val="22"/>
                <w:lang w:val="fr-BE"/>
              </w:rPr>
              <w:t>Belgien</w:t>
            </w:r>
            <w:proofErr w:type="spellEnd"/>
          </w:p>
          <w:p w14:paraId="73C0B7DE" w14:textId="77777777" w:rsidR="00E61A3F" w:rsidRPr="00F750E1" w:rsidRDefault="00E61A3F" w:rsidP="001B0159">
            <w:pPr>
              <w:widowControl w:val="0"/>
              <w:tabs>
                <w:tab w:val="left" w:pos="567"/>
              </w:tabs>
              <w:rPr>
                <w:sz w:val="22"/>
                <w:szCs w:val="22"/>
                <w:lang w:val="fr-BE"/>
              </w:rPr>
            </w:pPr>
            <w:r w:rsidRPr="00F750E1">
              <w:rPr>
                <w:sz w:val="22"/>
                <w:szCs w:val="22"/>
                <w:lang w:val="fr-BE"/>
              </w:rPr>
              <w:t>Novartis Pharma N.V.</w:t>
            </w:r>
          </w:p>
          <w:p w14:paraId="73C0B7DF" w14:textId="77777777" w:rsidR="00E61A3F" w:rsidRPr="00F750E1" w:rsidRDefault="00E61A3F" w:rsidP="001B0159">
            <w:pPr>
              <w:widowControl w:val="0"/>
              <w:tabs>
                <w:tab w:val="left" w:pos="567"/>
              </w:tabs>
              <w:rPr>
                <w:sz w:val="22"/>
                <w:szCs w:val="22"/>
                <w:lang w:val="fr-FR"/>
              </w:rPr>
            </w:pPr>
            <w:r w:rsidRPr="00F750E1">
              <w:rPr>
                <w:sz w:val="22"/>
                <w:szCs w:val="22"/>
                <w:lang w:val="fr-BE"/>
              </w:rPr>
              <w:t>Tél/Tel: +32 2 246 16 11</w:t>
            </w:r>
          </w:p>
          <w:p w14:paraId="73C0B7E0" w14:textId="77777777" w:rsidR="00E61A3F" w:rsidRPr="00F750E1" w:rsidRDefault="00E61A3F" w:rsidP="001B0159">
            <w:pPr>
              <w:widowControl w:val="0"/>
              <w:tabs>
                <w:tab w:val="left" w:pos="567"/>
              </w:tabs>
              <w:ind w:right="34"/>
              <w:rPr>
                <w:sz w:val="22"/>
                <w:szCs w:val="22"/>
                <w:lang w:val="fr-FR"/>
              </w:rPr>
            </w:pPr>
          </w:p>
        </w:tc>
        <w:tc>
          <w:tcPr>
            <w:tcW w:w="4678" w:type="dxa"/>
          </w:tcPr>
          <w:p w14:paraId="73C0B7E1" w14:textId="77777777" w:rsidR="00E61A3F" w:rsidRPr="00F750E1" w:rsidRDefault="00E61A3F" w:rsidP="001B0159">
            <w:pPr>
              <w:widowControl w:val="0"/>
              <w:tabs>
                <w:tab w:val="left" w:pos="567"/>
              </w:tabs>
              <w:rPr>
                <w:b/>
                <w:sz w:val="22"/>
                <w:szCs w:val="22"/>
                <w:lang w:val="lt-LT"/>
              </w:rPr>
            </w:pPr>
            <w:r w:rsidRPr="00F750E1">
              <w:rPr>
                <w:b/>
                <w:sz w:val="22"/>
                <w:szCs w:val="22"/>
                <w:lang w:val="lt-LT"/>
              </w:rPr>
              <w:t>Lietuva</w:t>
            </w:r>
          </w:p>
          <w:p w14:paraId="73C0B7E2" w14:textId="77777777" w:rsidR="00E61A3F" w:rsidRPr="00F750E1" w:rsidRDefault="00864BCA" w:rsidP="001B0159">
            <w:pPr>
              <w:widowControl w:val="0"/>
              <w:tabs>
                <w:tab w:val="left" w:pos="567"/>
              </w:tabs>
              <w:ind w:right="-449"/>
              <w:rPr>
                <w:sz w:val="22"/>
                <w:szCs w:val="22"/>
                <w:lang w:val="lt-LT"/>
              </w:rPr>
            </w:pPr>
            <w:r w:rsidRPr="00F750E1">
              <w:rPr>
                <w:sz w:val="22"/>
                <w:szCs w:val="22"/>
                <w:lang w:val="lt-LT"/>
              </w:rPr>
              <w:t>SIA Novartis Baltics Lietuvos filialas</w:t>
            </w:r>
          </w:p>
          <w:p w14:paraId="73C0B7E3" w14:textId="77777777" w:rsidR="00E61A3F" w:rsidRPr="00F750E1" w:rsidRDefault="00E61A3F" w:rsidP="001B0159">
            <w:pPr>
              <w:widowControl w:val="0"/>
              <w:tabs>
                <w:tab w:val="left" w:pos="567"/>
              </w:tabs>
              <w:ind w:right="-449"/>
              <w:rPr>
                <w:sz w:val="22"/>
                <w:szCs w:val="22"/>
                <w:lang w:val="lt-LT"/>
              </w:rPr>
            </w:pPr>
            <w:r w:rsidRPr="00F750E1">
              <w:rPr>
                <w:sz w:val="22"/>
                <w:szCs w:val="22"/>
                <w:lang w:val="lt-LT"/>
              </w:rPr>
              <w:t>Tel: +370 5 269 16 50</w:t>
            </w:r>
          </w:p>
          <w:p w14:paraId="73C0B7E4" w14:textId="77777777" w:rsidR="00E61A3F" w:rsidRPr="00F750E1" w:rsidRDefault="00E61A3F" w:rsidP="001B0159">
            <w:pPr>
              <w:widowControl w:val="0"/>
              <w:tabs>
                <w:tab w:val="left" w:pos="567"/>
              </w:tabs>
              <w:rPr>
                <w:sz w:val="22"/>
                <w:szCs w:val="22"/>
                <w:lang w:val="es-ES"/>
              </w:rPr>
            </w:pPr>
          </w:p>
        </w:tc>
      </w:tr>
      <w:tr w:rsidR="00E61A3F" w:rsidRPr="00F750E1" w14:paraId="73C0B7EE" w14:textId="77777777" w:rsidTr="00C054C3">
        <w:trPr>
          <w:cantSplit/>
        </w:trPr>
        <w:tc>
          <w:tcPr>
            <w:tcW w:w="4678" w:type="dxa"/>
          </w:tcPr>
          <w:p w14:paraId="73C0B7E6" w14:textId="77777777" w:rsidR="00E61A3F" w:rsidRPr="00F750E1" w:rsidRDefault="00E61A3F" w:rsidP="001B0159">
            <w:pPr>
              <w:widowControl w:val="0"/>
              <w:tabs>
                <w:tab w:val="left" w:pos="567"/>
              </w:tabs>
              <w:rPr>
                <w:b/>
                <w:sz w:val="22"/>
                <w:szCs w:val="22"/>
                <w:lang w:val="pt-PT"/>
              </w:rPr>
            </w:pPr>
            <w:r w:rsidRPr="00F750E1">
              <w:rPr>
                <w:b/>
                <w:sz w:val="22"/>
                <w:szCs w:val="22"/>
                <w:lang w:val="bg-BG"/>
              </w:rPr>
              <w:lastRenderedPageBreak/>
              <w:t>България</w:t>
            </w:r>
          </w:p>
          <w:p w14:paraId="73C0B7E7" w14:textId="77777777" w:rsidR="00E61A3F" w:rsidRPr="00F750E1" w:rsidRDefault="00D56E06" w:rsidP="001B0159">
            <w:pPr>
              <w:widowControl w:val="0"/>
              <w:tabs>
                <w:tab w:val="left" w:pos="567"/>
              </w:tabs>
              <w:rPr>
                <w:sz w:val="22"/>
                <w:szCs w:val="22"/>
                <w:lang w:val="pt-PT"/>
              </w:rPr>
            </w:pPr>
            <w:r w:rsidRPr="00F750E1">
              <w:rPr>
                <w:sz w:val="22"/>
                <w:szCs w:val="22"/>
                <w:lang w:val="pt-PT"/>
              </w:rPr>
              <w:t>Novartis Bulgaria EOOD</w:t>
            </w:r>
          </w:p>
          <w:p w14:paraId="73C0B7E8" w14:textId="77777777" w:rsidR="00E61A3F" w:rsidRPr="00F750E1" w:rsidRDefault="00E61A3F" w:rsidP="001B0159">
            <w:pPr>
              <w:widowControl w:val="0"/>
              <w:tabs>
                <w:tab w:val="left" w:pos="567"/>
              </w:tabs>
              <w:rPr>
                <w:sz w:val="22"/>
                <w:szCs w:val="22"/>
                <w:lang w:val="it-IT"/>
              </w:rPr>
            </w:pPr>
            <w:r w:rsidRPr="00F750E1">
              <w:rPr>
                <w:sz w:val="22"/>
                <w:szCs w:val="22"/>
                <w:lang w:val="bg-BG"/>
              </w:rPr>
              <w:t>Тел:</w:t>
            </w:r>
            <w:r w:rsidRPr="00F750E1">
              <w:rPr>
                <w:sz w:val="22"/>
                <w:szCs w:val="22"/>
                <w:lang w:val="it-IT"/>
              </w:rPr>
              <w:t xml:space="preserve"> +359 2 489 98 28</w:t>
            </w:r>
          </w:p>
          <w:p w14:paraId="73C0B7E9" w14:textId="77777777" w:rsidR="00E61A3F" w:rsidRPr="00F750E1" w:rsidRDefault="00E61A3F" w:rsidP="001B0159">
            <w:pPr>
              <w:widowControl w:val="0"/>
              <w:tabs>
                <w:tab w:val="left" w:pos="567"/>
              </w:tabs>
              <w:rPr>
                <w:b/>
                <w:sz w:val="22"/>
                <w:szCs w:val="22"/>
                <w:lang w:val="pt-PT"/>
              </w:rPr>
            </w:pPr>
          </w:p>
        </w:tc>
        <w:tc>
          <w:tcPr>
            <w:tcW w:w="4678" w:type="dxa"/>
          </w:tcPr>
          <w:p w14:paraId="73C0B7EA" w14:textId="77777777" w:rsidR="00E61A3F" w:rsidRPr="00F750E1" w:rsidRDefault="00E61A3F" w:rsidP="001B0159">
            <w:pPr>
              <w:widowControl w:val="0"/>
              <w:tabs>
                <w:tab w:val="left" w:pos="567"/>
              </w:tabs>
              <w:rPr>
                <w:b/>
                <w:sz w:val="22"/>
                <w:szCs w:val="22"/>
                <w:lang w:val="de-CH"/>
              </w:rPr>
            </w:pPr>
            <w:r w:rsidRPr="00F750E1">
              <w:rPr>
                <w:b/>
                <w:sz w:val="22"/>
                <w:szCs w:val="22"/>
                <w:lang w:val="de-CH"/>
              </w:rPr>
              <w:t>Luxembourg/Luxemburg</w:t>
            </w:r>
          </w:p>
          <w:p w14:paraId="73C0B7EB" w14:textId="77777777" w:rsidR="00E61A3F" w:rsidRPr="00F750E1" w:rsidRDefault="00E61A3F" w:rsidP="001B0159">
            <w:pPr>
              <w:widowControl w:val="0"/>
              <w:tabs>
                <w:tab w:val="left" w:pos="567"/>
              </w:tabs>
              <w:rPr>
                <w:sz w:val="22"/>
                <w:szCs w:val="22"/>
                <w:lang w:val="de-CH"/>
              </w:rPr>
            </w:pPr>
            <w:r w:rsidRPr="00F750E1">
              <w:rPr>
                <w:sz w:val="22"/>
                <w:szCs w:val="22"/>
                <w:lang w:val="de-CH"/>
              </w:rPr>
              <w:t>Novartis Pharma N.V.</w:t>
            </w:r>
          </w:p>
          <w:p w14:paraId="73C0B7EC" w14:textId="77777777" w:rsidR="00E61A3F" w:rsidRPr="00F750E1" w:rsidRDefault="00E61A3F" w:rsidP="001B0159">
            <w:pPr>
              <w:widowControl w:val="0"/>
              <w:tabs>
                <w:tab w:val="left" w:pos="567"/>
              </w:tabs>
              <w:rPr>
                <w:sz w:val="22"/>
                <w:szCs w:val="22"/>
                <w:lang w:val="fr-FR"/>
              </w:rPr>
            </w:pPr>
            <w:r w:rsidRPr="00F750E1">
              <w:rPr>
                <w:sz w:val="22"/>
                <w:szCs w:val="22"/>
                <w:lang w:val="fr-BE"/>
              </w:rPr>
              <w:t>Tél/Tel: +32 2 246 16 11</w:t>
            </w:r>
          </w:p>
          <w:p w14:paraId="73C0B7ED" w14:textId="77777777" w:rsidR="00E61A3F" w:rsidRPr="00F750E1" w:rsidRDefault="00E61A3F" w:rsidP="001B0159">
            <w:pPr>
              <w:widowControl w:val="0"/>
              <w:tabs>
                <w:tab w:val="left" w:pos="-720"/>
                <w:tab w:val="left" w:pos="567"/>
              </w:tabs>
              <w:suppressAutoHyphens/>
              <w:rPr>
                <w:sz w:val="22"/>
                <w:szCs w:val="22"/>
                <w:lang w:val="nb-NO"/>
              </w:rPr>
            </w:pPr>
          </w:p>
        </w:tc>
      </w:tr>
      <w:tr w:rsidR="00E61A3F" w:rsidRPr="00F750E1" w14:paraId="73C0B7F6" w14:textId="77777777" w:rsidTr="00C054C3">
        <w:trPr>
          <w:cantSplit/>
        </w:trPr>
        <w:tc>
          <w:tcPr>
            <w:tcW w:w="4678" w:type="dxa"/>
          </w:tcPr>
          <w:p w14:paraId="73C0B7EF" w14:textId="77777777" w:rsidR="00E61A3F" w:rsidRPr="00F750E1" w:rsidRDefault="00E61A3F" w:rsidP="001B0159">
            <w:pPr>
              <w:widowControl w:val="0"/>
              <w:tabs>
                <w:tab w:val="left" w:pos="-720"/>
                <w:tab w:val="left" w:pos="567"/>
              </w:tabs>
              <w:suppressAutoHyphens/>
              <w:rPr>
                <w:b/>
                <w:sz w:val="22"/>
                <w:szCs w:val="22"/>
                <w:lang w:val="sv-SE"/>
              </w:rPr>
            </w:pPr>
            <w:r w:rsidRPr="00F750E1">
              <w:rPr>
                <w:b/>
                <w:sz w:val="22"/>
                <w:szCs w:val="22"/>
                <w:lang w:val="sv-SE"/>
              </w:rPr>
              <w:t>Česká republika</w:t>
            </w:r>
          </w:p>
          <w:p w14:paraId="73C0B7F0" w14:textId="77777777" w:rsidR="00E61A3F" w:rsidRPr="00F750E1" w:rsidRDefault="00E61A3F" w:rsidP="001B0159">
            <w:pPr>
              <w:widowControl w:val="0"/>
              <w:tabs>
                <w:tab w:val="left" w:pos="-720"/>
                <w:tab w:val="left" w:pos="567"/>
              </w:tabs>
              <w:suppressAutoHyphens/>
              <w:rPr>
                <w:sz w:val="22"/>
                <w:szCs w:val="22"/>
                <w:lang w:val="sv-SE"/>
              </w:rPr>
            </w:pPr>
            <w:r w:rsidRPr="00F750E1">
              <w:rPr>
                <w:sz w:val="22"/>
                <w:szCs w:val="22"/>
                <w:lang w:val="sv-SE"/>
              </w:rPr>
              <w:t>Novartis s.r.o.</w:t>
            </w:r>
          </w:p>
          <w:p w14:paraId="73C0B7F1" w14:textId="77777777" w:rsidR="00E61A3F" w:rsidRPr="00F750E1" w:rsidRDefault="00E61A3F" w:rsidP="001B0159">
            <w:pPr>
              <w:widowControl w:val="0"/>
              <w:tabs>
                <w:tab w:val="left" w:pos="567"/>
              </w:tabs>
              <w:rPr>
                <w:sz w:val="22"/>
                <w:szCs w:val="22"/>
                <w:lang w:val="de-CH"/>
              </w:rPr>
            </w:pPr>
            <w:r w:rsidRPr="00F750E1">
              <w:rPr>
                <w:sz w:val="22"/>
                <w:szCs w:val="22"/>
                <w:lang w:val="de-CH"/>
              </w:rPr>
              <w:t>Tel: +420 225 775 111</w:t>
            </w:r>
          </w:p>
          <w:p w14:paraId="73C0B7F2" w14:textId="77777777" w:rsidR="00E61A3F" w:rsidRPr="00F750E1" w:rsidRDefault="00E61A3F" w:rsidP="001B0159">
            <w:pPr>
              <w:widowControl w:val="0"/>
              <w:tabs>
                <w:tab w:val="left" w:pos="-720"/>
                <w:tab w:val="left" w:pos="567"/>
              </w:tabs>
              <w:suppressAutoHyphens/>
              <w:rPr>
                <w:sz w:val="22"/>
                <w:szCs w:val="22"/>
                <w:lang w:val="de-CH"/>
              </w:rPr>
            </w:pPr>
          </w:p>
        </w:tc>
        <w:tc>
          <w:tcPr>
            <w:tcW w:w="4678" w:type="dxa"/>
            <w:hideMark/>
          </w:tcPr>
          <w:p w14:paraId="73C0B7F3" w14:textId="77777777" w:rsidR="00E61A3F" w:rsidRPr="00F750E1" w:rsidRDefault="00E61A3F" w:rsidP="001B0159">
            <w:pPr>
              <w:widowControl w:val="0"/>
              <w:tabs>
                <w:tab w:val="left" w:pos="567"/>
              </w:tabs>
              <w:rPr>
                <w:b/>
                <w:sz w:val="22"/>
                <w:szCs w:val="22"/>
                <w:lang w:val="hu-HU"/>
              </w:rPr>
            </w:pPr>
            <w:r w:rsidRPr="00F750E1">
              <w:rPr>
                <w:b/>
                <w:sz w:val="22"/>
                <w:szCs w:val="22"/>
                <w:lang w:val="hu-HU"/>
              </w:rPr>
              <w:t>Magyarország</w:t>
            </w:r>
          </w:p>
          <w:p w14:paraId="73C0B7F4" w14:textId="77777777" w:rsidR="00E61A3F" w:rsidRPr="00F750E1" w:rsidRDefault="00E61A3F" w:rsidP="001B0159">
            <w:pPr>
              <w:widowControl w:val="0"/>
              <w:tabs>
                <w:tab w:val="left" w:pos="567"/>
              </w:tabs>
              <w:rPr>
                <w:sz w:val="22"/>
                <w:szCs w:val="22"/>
                <w:lang w:val="hu-HU"/>
              </w:rPr>
            </w:pPr>
            <w:r w:rsidRPr="00F750E1">
              <w:rPr>
                <w:sz w:val="22"/>
                <w:szCs w:val="22"/>
                <w:lang w:val="hu-HU"/>
              </w:rPr>
              <w:t>Novartis Hungária Kft.</w:t>
            </w:r>
          </w:p>
          <w:p w14:paraId="73C0B7F5" w14:textId="77777777" w:rsidR="00E61A3F" w:rsidRPr="00F750E1" w:rsidRDefault="00E61A3F" w:rsidP="001B0159">
            <w:pPr>
              <w:widowControl w:val="0"/>
              <w:tabs>
                <w:tab w:val="left" w:pos="-720"/>
                <w:tab w:val="left" w:pos="567"/>
              </w:tabs>
              <w:suppressAutoHyphens/>
              <w:rPr>
                <w:sz w:val="22"/>
                <w:szCs w:val="22"/>
                <w:lang w:val="mt-MT"/>
              </w:rPr>
            </w:pPr>
            <w:r w:rsidRPr="00F750E1">
              <w:rPr>
                <w:sz w:val="22"/>
                <w:szCs w:val="22"/>
                <w:lang w:val="hu-HU"/>
              </w:rPr>
              <w:t>Tel.: +36 1 457 65 00</w:t>
            </w:r>
          </w:p>
        </w:tc>
      </w:tr>
      <w:tr w:rsidR="00E61A3F" w:rsidRPr="00F750E1" w14:paraId="73C0B7FE" w14:textId="77777777" w:rsidTr="00C054C3">
        <w:trPr>
          <w:cantSplit/>
        </w:trPr>
        <w:tc>
          <w:tcPr>
            <w:tcW w:w="4678" w:type="dxa"/>
          </w:tcPr>
          <w:p w14:paraId="73C0B7F7" w14:textId="77777777" w:rsidR="00E61A3F" w:rsidRPr="00F750E1" w:rsidRDefault="00E61A3F" w:rsidP="001B0159">
            <w:pPr>
              <w:widowControl w:val="0"/>
              <w:tabs>
                <w:tab w:val="left" w:pos="567"/>
              </w:tabs>
              <w:rPr>
                <w:b/>
                <w:sz w:val="22"/>
                <w:szCs w:val="22"/>
                <w:lang w:val="en-US"/>
              </w:rPr>
            </w:pPr>
            <w:r w:rsidRPr="00F750E1">
              <w:rPr>
                <w:b/>
                <w:sz w:val="22"/>
                <w:szCs w:val="22"/>
                <w:lang w:val="en-US"/>
              </w:rPr>
              <w:t>Danmark</w:t>
            </w:r>
          </w:p>
          <w:p w14:paraId="73C0B7F8" w14:textId="77777777" w:rsidR="00E61A3F" w:rsidRPr="00F750E1" w:rsidRDefault="00E61A3F" w:rsidP="001B0159">
            <w:pPr>
              <w:widowControl w:val="0"/>
              <w:tabs>
                <w:tab w:val="left" w:pos="567"/>
              </w:tabs>
              <w:rPr>
                <w:sz w:val="22"/>
                <w:szCs w:val="22"/>
                <w:lang w:val="en-US"/>
              </w:rPr>
            </w:pPr>
            <w:r w:rsidRPr="00F750E1">
              <w:rPr>
                <w:sz w:val="22"/>
                <w:szCs w:val="22"/>
                <w:lang w:val="en-US"/>
              </w:rPr>
              <w:t>Novartis Healthcare A/S</w:t>
            </w:r>
          </w:p>
          <w:p w14:paraId="73C0B7F9" w14:textId="77777777" w:rsidR="00E61A3F" w:rsidRPr="00F750E1" w:rsidRDefault="00E61A3F" w:rsidP="001B0159">
            <w:pPr>
              <w:widowControl w:val="0"/>
              <w:tabs>
                <w:tab w:val="left" w:pos="567"/>
              </w:tabs>
              <w:rPr>
                <w:sz w:val="22"/>
                <w:szCs w:val="22"/>
                <w:lang w:val="en-US"/>
              </w:rPr>
            </w:pPr>
            <w:proofErr w:type="spellStart"/>
            <w:r w:rsidRPr="00F750E1">
              <w:rPr>
                <w:sz w:val="22"/>
                <w:szCs w:val="22"/>
                <w:lang w:val="en-US"/>
              </w:rPr>
              <w:t>Tlf</w:t>
            </w:r>
            <w:proofErr w:type="spellEnd"/>
            <w:r w:rsidRPr="00F750E1">
              <w:rPr>
                <w:sz w:val="22"/>
                <w:szCs w:val="22"/>
                <w:lang w:val="en-US"/>
              </w:rPr>
              <w:t>: +45 39 16 84 00</w:t>
            </w:r>
          </w:p>
          <w:p w14:paraId="73C0B7FA" w14:textId="77777777" w:rsidR="00E61A3F" w:rsidRPr="00F750E1" w:rsidRDefault="00E61A3F" w:rsidP="001B0159">
            <w:pPr>
              <w:widowControl w:val="0"/>
              <w:tabs>
                <w:tab w:val="left" w:pos="-720"/>
                <w:tab w:val="left" w:pos="567"/>
              </w:tabs>
              <w:suppressAutoHyphens/>
              <w:rPr>
                <w:sz w:val="22"/>
                <w:szCs w:val="22"/>
                <w:lang w:val="en-US"/>
              </w:rPr>
            </w:pPr>
          </w:p>
        </w:tc>
        <w:tc>
          <w:tcPr>
            <w:tcW w:w="4678" w:type="dxa"/>
            <w:hideMark/>
          </w:tcPr>
          <w:p w14:paraId="73C0B7FB" w14:textId="77777777" w:rsidR="00E61A3F" w:rsidRPr="00F750E1" w:rsidRDefault="00E61A3F" w:rsidP="001B0159">
            <w:pPr>
              <w:widowControl w:val="0"/>
              <w:tabs>
                <w:tab w:val="left" w:pos="-720"/>
                <w:tab w:val="left" w:pos="567"/>
                <w:tab w:val="left" w:pos="4536"/>
              </w:tabs>
              <w:suppressAutoHyphens/>
              <w:rPr>
                <w:b/>
                <w:sz w:val="22"/>
                <w:szCs w:val="22"/>
                <w:lang w:val="mt-MT"/>
              </w:rPr>
            </w:pPr>
            <w:r w:rsidRPr="00F750E1">
              <w:rPr>
                <w:b/>
                <w:sz w:val="22"/>
                <w:szCs w:val="22"/>
                <w:lang w:val="mt-MT"/>
              </w:rPr>
              <w:t>Malta</w:t>
            </w:r>
          </w:p>
          <w:p w14:paraId="73C0B7FC" w14:textId="77777777" w:rsidR="00E61A3F" w:rsidRPr="00F750E1" w:rsidRDefault="00E61A3F" w:rsidP="001B0159">
            <w:pPr>
              <w:widowControl w:val="0"/>
              <w:tabs>
                <w:tab w:val="left" w:pos="567"/>
              </w:tabs>
              <w:rPr>
                <w:sz w:val="22"/>
                <w:szCs w:val="22"/>
                <w:lang w:val="mt-MT"/>
              </w:rPr>
            </w:pPr>
            <w:r w:rsidRPr="00F750E1">
              <w:rPr>
                <w:sz w:val="22"/>
                <w:szCs w:val="22"/>
                <w:lang w:val="mt-MT"/>
              </w:rPr>
              <w:t>Novartis Pharma Services Inc.</w:t>
            </w:r>
          </w:p>
          <w:p w14:paraId="73C0B7FD" w14:textId="77777777" w:rsidR="00E61A3F" w:rsidRPr="00F750E1" w:rsidRDefault="00E61A3F" w:rsidP="001B0159">
            <w:pPr>
              <w:widowControl w:val="0"/>
              <w:tabs>
                <w:tab w:val="left" w:pos="567"/>
              </w:tabs>
              <w:rPr>
                <w:sz w:val="22"/>
                <w:szCs w:val="22"/>
              </w:rPr>
            </w:pPr>
            <w:r w:rsidRPr="00F750E1">
              <w:rPr>
                <w:sz w:val="22"/>
                <w:szCs w:val="22"/>
                <w:lang w:val="mt-MT"/>
              </w:rPr>
              <w:t>Tel: +</w:t>
            </w:r>
            <w:r w:rsidRPr="00F750E1">
              <w:rPr>
                <w:sz w:val="22"/>
                <w:szCs w:val="22"/>
                <w:lang w:val="en-US"/>
              </w:rPr>
              <w:t xml:space="preserve">356 </w:t>
            </w:r>
            <w:r w:rsidRPr="00F750E1">
              <w:rPr>
                <w:sz w:val="22"/>
                <w:szCs w:val="22"/>
                <w:lang w:val="fr-CH"/>
              </w:rPr>
              <w:t>2122 2872</w:t>
            </w:r>
          </w:p>
        </w:tc>
      </w:tr>
      <w:tr w:rsidR="00E61A3F" w:rsidRPr="00F750E1" w14:paraId="73C0B806" w14:textId="77777777" w:rsidTr="00C054C3">
        <w:trPr>
          <w:cantSplit/>
        </w:trPr>
        <w:tc>
          <w:tcPr>
            <w:tcW w:w="4678" w:type="dxa"/>
          </w:tcPr>
          <w:p w14:paraId="73C0B7FF" w14:textId="77777777" w:rsidR="00E61A3F" w:rsidRPr="00F750E1" w:rsidRDefault="00E61A3F" w:rsidP="001B0159">
            <w:pPr>
              <w:widowControl w:val="0"/>
              <w:tabs>
                <w:tab w:val="left" w:pos="567"/>
              </w:tabs>
              <w:rPr>
                <w:b/>
                <w:sz w:val="22"/>
                <w:szCs w:val="22"/>
                <w:lang w:val="de-DE"/>
              </w:rPr>
            </w:pPr>
            <w:r w:rsidRPr="00F750E1">
              <w:rPr>
                <w:b/>
                <w:sz w:val="22"/>
                <w:szCs w:val="22"/>
                <w:lang w:val="de-DE"/>
              </w:rPr>
              <w:t>Deutschland</w:t>
            </w:r>
          </w:p>
          <w:p w14:paraId="73C0B800" w14:textId="77777777" w:rsidR="00E61A3F" w:rsidRPr="00F750E1" w:rsidRDefault="00E61A3F" w:rsidP="001B0159">
            <w:pPr>
              <w:widowControl w:val="0"/>
              <w:tabs>
                <w:tab w:val="left" w:pos="567"/>
              </w:tabs>
              <w:rPr>
                <w:i/>
                <w:sz w:val="22"/>
                <w:szCs w:val="22"/>
                <w:lang w:val="de-DE"/>
              </w:rPr>
            </w:pPr>
            <w:r w:rsidRPr="00F750E1">
              <w:rPr>
                <w:sz w:val="22"/>
                <w:szCs w:val="22"/>
                <w:lang w:val="de-DE"/>
              </w:rPr>
              <w:t>Novartis Pharma GmbH</w:t>
            </w:r>
          </w:p>
          <w:p w14:paraId="73C0B801" w14:textId="77777777" w:rsidR="00E61A3F" w:rsidRPr="00F750E1" w:rsidRDefault="00E61A3F" w:rsidP="001B0159">
            <w:pPr>
              <w:widowControl w:val="0"/>
              <w:tabs>
                <w:tab w:val="left" w:pos="567"/>
              </w:tabs>
              <w:rPr>
                <w:sz w:val="22"/>
                <w:szCs w:val="22"/>
                <w:lang w:val="de-DE"/>
              </w:rPr>
            </w:pPr>
            <w:r w:rsidRPr="00F750E1">
              <w:rPr>
                <w:sz w:val="22"/>
                <w:szCs w:val="22"/>
                <w:lang w:val="de-DE"/>
              </w:rPr>
              <w:t>Tel: +49 911 273 0</w:t>
            </w:r>
          </w:p>
          <w:p w14:paraId="73C0B802" w14:textId="77777777" w:rsidR="00E61A3F" w:rsidRPr="00F750E1" w:rsidRDefault="00E61A3F" w:rsidP="001B0159">
            <w:pPr>
              <w:widowControl w:val="0"/>
              <w:tabs>
                <w:tab w:val="left" w:pos="-720"/>
                <w:tab w:val="left" w:pos="567"/>
              </w:tabs>
              <w:suppressAutoHyphens/>
              <w:rPr>
                <w:sz w:val="22"/>
                <w:szCs w:val="22"/>
                <w:lang w:val="de-DE"/>
              </w:rPr>
            </w:pPr>
          </w:p>
        </w:tc>
        <w:tc>
          <w:tcPr>
            <w:tcW w:w="4678" w:type="dxa"/>
            <w:hideMark/>
          </w:tcPr>
          <w:p w14:paraId="73C0B803" w14:textId="77777777" w:rsidR="00E61A3F" w:rsidRPr="00F750E1" w:rsidRDefault="00E61A3F" w:rsidP="001B0159">
            <w:pPr>
              <w:widowControl w:val="0"/>
              <w:tabs>
                <w:tab w:val="left" w:pos="567"/>
              </w:tabs>
              <w:suppressAutoHyphens/>
              <w:rPr>
                <w:b/>
                <w:sz w:val="22"/>
                <w:szCs w:val="22"/>
                <w:lang w:val="nl-NL"/>
              </w:rPr>
            </w:pPr>
            <w:r w:rsidRPr="00F750E1">
              <w:rPr>
                <w:b/>
                <w:sz w:val="22"/>
                <w:szCs w:val="22"/>
                <w:lang w:val="nl-NL"/>
              </w:rPr>
              <w:t>Nederland</w:t>
            </w:r>
          </w:p>
          <w:p w14:paraId="73C0B804" w14:textId="77777777" w:rsidR="00E61A3F" w:rsidRPr="00F750E1" w:rsidRDefault="00E61A3F" w:rsidP="001B0159">
            <w:pPr>
              <w:widowControl w:val="0"/>
              <w:tabs>
                <w:tab w:val="left" w:pos="567"/>
              </w:tabs>
              <w:rPr>
                <w:iCs/>
                <w:sz w:val="22"/>
                <w:szCs w:val="22"/>
                <w:lang w:val="nl-NL"/>
              </w:rPr>
            </w:pPr>
            <w:r w:rsidRPr="00F750E1">
              <w:rPr>
                <w:iCs/>
                <w:sz w:val="22"/>
                <w:szCs w:val="22"/>
                <w:lang w:val="nl-NL"/>
              </w:rPr>
              <w:t>Novartis Pharma B.V.</w:t>
            </w:r>
          </w:p>
          <w:p w14:paraId="73C0B805" w14:textId="77777777" w:rsidR="00E61A3F" w:rsidRPr="00F750E1" w:rsidRDefault="00E61A3F" w:rsidP="001B0159">
            <w:pPr>
              <w:widowControl w:val="0"/>
              <w:tabs>
                <w:tab w:val="left" w:pos="567"/>
              </w:tabs>
              <w:rPr>
                <w:sz w:val="22"/>
                <w:szCs w:val="22"/>
              </w:rPr>
            </w:pPr>
            <w:r w:rsidRPr="00F750E1">
              <w:rPr>
                <w:sz w:val="22"/>
                <w:szCs w:val="22"/>
                <w:lang w:val="nl-NL"/>
              </w:rPr>
              <w:t xml:space="preserve">Tel: +31 </w:t>
            </w:r>
            <w:r w:rsidR="0057464F" w:rsidRPr="00F750E1">
              <w:rPr>
                <w:sz w:val="22"/>
                <w:szCs w:val="22"/>
                <w:lang w:val="nl-NL"/>
              </w:rPr>
              <w:t>88 04 52</w:t>
            </w:r>
            <w:r w:rsidRPr="00F750E1">
              <w:rPr>
                <w:sz w:val="22"/>
                <w:szCs w:val="22"/>
                <w:lang w:val="nl-NL"/>
              </w:rPr>
              <w:t xml:space="preserve"> 111</w:t>
            </w:r>
          </w:p>
        </w:tc>
      </w:tr>
      <w:tr w:rsidR="00E61A3F" w:rsidRPr="00F750E1" w14:paraId="73C0B80E" w14:textId="77777777" w:rsidTr="00C054C3">
        <w:trPr>
          <w:cantSplit/>
        </w:trPr>
        <w:tc>
          <w:tcPr>
            <w:tcW w:w="4678" w:type="dxa"/>
          </w:tcPr>
          <w:p w14:paraId="73C0B807" w14:textId="77777777" w:rsidR="00E61A3F" w:rsidRPr="00F750E1" w:rsidRDefault="00E61A3F" w:rsidP="001B0159">
            <w:pPr>
              <w:widowControl w:val="0"/>
              <w:tabs>
                <w:tab w:val="left" w:pos="-720"/>
                <w:tab w:val="left" w:pos="567"/>
              </w:tabs>
              <w:suppressAutoHyphens/>
              <w:rPr>
                <w:b/>
                <w:bCs/>
                <w:sz w:val="22"/>
                <w:szCs w:val="22"/>
                <w:lang w:val="et-EE"/>
              </w:rPr>
            </w:pPr>
            <w:r w:rsidRPr="00F750E1">
              <w:rPr>
                <w:b/>
                <w:bCs/>
                <w:sz w:val="22"/>
                <w:szCs w:val="22"/>
                <w:lang w:val="et-EE"/>
              </w:rPr>
              <w:t>Eesti</w:t>
            </w:r>
          </w:p>
          <w:p w14:paraId="73C0B808" w14:textId="77777777" w:rsidR="00E61A3F" w:rsidRPr="00F750E1" w:rsidRDefault="00864BCA" w:rsidP="001B0159">
            <w:pPr>
              <w:widowControl w:val="0"/>
              <w:tabs>
                <w:tab w:val="left" w:pos="-720"/>
                <w:tab w:val="left" w:pos="567"/>
              </w:tabs>
              <w:suppressAutoHyphens/>
              <w:rPr>
                <w:sz w:val="22"/>
                <w:szCs w:val="22"/>
                <w:lang w:val="et-EE"/>
              </w:rPr>
            </w:pPr>
            <w:r w:rsidRPr="00F750E1">
              <w:rPr>
                <w:sz w:val="22"/>
                <w:szCs w:val="22"/>
                <w:lang w:val="et-EE"/>
              </w:rPr>
              <w:t>SIA Novartis Baltics Eesti filiaal</w:t>
            </w:r>
          </w:p>
          <w:p w14:paraId="73C0B809" w14:textId="77777777" w:rsidR="00E61A3F" w:rsidRPr="00F750E1" w:rsidRDefault="00E61A3F" w:rsidP="001B0159">
            <w:pPr>
              <w:widowControl w:val="0"/>
              <w:tabs>
                <w:tab w:val="left" w:pos="-720"/>
                <w:tab w:val="left" w:pos="567"/>
              </w:tabs>
              <w:suppressAutoHyphens/>
              <w:rPr>
                <w:sz w:val="22"/>
                <w:szCs w:val="22"/>
                <w:lang w:val="et-EE"/>
              </w:rPr>
            </w:pPr>
            <w:r w:rsidRPr="00F750E1">
              <w:rPr>
                <w:sz w:val="22"/>
                <w:szCs w:val="22"/>
                <w:lang w:val="et-EE"/>
              </w:rPr>
              <w:t xml:space="preserve">Tel: +372 </w:t>
            </w:r>
            <w:r w:rsidRPr="00F750E1">
              <w:rPr>
                <w:sz w:val="22"/>
                <w:szCs w:val="22"/>
                <w:lang w:val="it-IT"/>
              </w:rPr>
              <w:t>66 30 810</w:t>
            </w:r>
          </w:p>
          <w:p w14:paraId="73C0B80A" w14:textId="77777777" w:rsidR="00E61A3F" w:rsidRPr="00F750E1" w:rsidRDefault="00E61A3F" w:rsidP="001B0159">
            <w:pPr>
              <w:widowControl w:val="0"/>
              <w:tabs>
                <w:tab w:val="left" w:pos="-720"/>
                <w:tab w:val="left" w:pos="567"/>
              </w:tabs>
              <w:suppressAutoHyphens/>
              <w:rPr>
                <w:sz w:val="22"/>
                <w:szCs w:val="22"/>
                <w:lang w:val="et-EE"/>
              </w:rPr>
            </w:pPr>
          </w:p>
        </w:tc>
        <w:tc>
          <w:tcPr>
            <w:tcW w:w="4678" w:type="dxa"/>
            <w:hideMark/>
          </w:tcPr>
          <w:p w14:paraId="73C0B80B" w14:textId="77777777" w:rsidR="00E61A3F" w:rsidRPr="00F750E1" w:rsidRDefault="00E61A3F" w:rsidP="001B0159">
            <w:pPr>
              <w:widowControl w:val="0"/>
              <w:tabs>
                <w:tab w:val="left" w:pos="567"/>
              </w:tabs>
              <w:rPr>
                <w:b/>
                <w:sz w:val="22"/>
                <w:szCs w:val="22"/>
                <w:lang w:val="nb-NO"/>
              </w:rPr>
            </w:pPr>
            <w:r w:rsidRPr="00F750E1">
              <w:rPr>
                <w:b/>
                <w:sz w:val="22"/>
                <w:szCs w:val="22"/>
                <w:lang w:val="nb-NO"/>
              </w:rPr>
              <w:t>Norge</w:t>
            </w:r>
          </w:p>
          <w:p w14:paraId="73C0B80C" w14:textId="77777777" w:rsidR="00E61A3F" w:rsidRPr="00F750E1" w:rsidRDefault="00E61A3F" w:rsidP="001B0159">
            <w:pPr>
              <w:widowControl w:val="0"/>
              <w:tabs>
                <w:tab w:val="left" w:pos="567"/>
              </w:tabs>
              <w:rPr>
                <w:sz w:val="22"/>
                <w:szCs w:val="22"/>
                <w:lang w:val="nb-NO"/>
              </w:rPr>
            </w:pPr>
            <w:r w:rsidRPr="00F750E1">
              <w:rPr>
                <w:sz w:val="22"/>
                <w:szCs w:val="22"/>
                <w:lang w:val="nb-NO"/>
              </w:rPr>
              <w:t>Novartis Norge AS</w:t>
            </w:r>
          </w:p>
          <w:p w14:paraId="73C0B80D" w14:textId="77777777" w:rsidR="00E61A3F" w:rsidRPr="00F750E1" w:rsidRDefault="00E61A3F" w:rsidP="001B0159">
            <w:pPr>
              <w:widowControl w:val="0"/>
              <w:tabs>
                <w:tab w:val="left" w:pos="-720"/>
                <w:tab w:val="left" w:pos="567"/>
              </w:tabs>
              <w:suppressAutoHyphens/>
              <w:rPr>
                <w:sz w:val="22"/>
                <w:szCs w:val="22"/>
                <w:lang w:val="et-EE"/>
              </w:rPr>
            </w:pPr>
            <w:r w:rsidRPr="00F750E1">
              <w:rPr>
                <w:sz w:val="22"/>
                <w:szCs w:val="22"/>
                <w:lang w:val="nb-NO"/>
              </w:rPr>
              <w:t>Tlf: +47 23 05 20 00</w:t>
            </w:r>
          </w:p>
        </w:tc>
      </w:tr>
      <w:tr w:rsidR="00E61A3F" w:rsidRPr="00F750E1" w14:paraId="73C0B816" w14:textId="77777777" w:rsidTr="00C054C3">
        <w:trPr>
          <w:cantSplit/>
        </w:trPr>
        <w:tc>
          <w:tcPr>
            <w:tcW w:w="4678" w:type="dxa"/>
          </w:tcPr>
          <w:p w14:paraId="73C0B80F" w14:textId="77777777" w:rsidR="00E61A3F" w:rsidRPr="00F750E1" w:rsidRDefault="00E61A3F" w:rsidP="001B0159">
            <w:pPr>
              <w:widowControl w:val="0"/>
              <w:tabs>
                <w:tab w:val="left" w:pos="567"/>
              </w:tabs>
              <w:rPr>
                <w:b/>
                <w:sz w:val="22"/>
                <w:szCs w:val="22"/>
                <w:lang w:val="et-EE"/>
              </w:rPr>
            </w:pPr>
            <w:r w:rsidRPr="00F750E1">
              <w:rPr>
                <w:b/>
                <w:sz w:val="22"/>
                <w:szCs w:val="22"/>
                <w:lang w:val="el-GR"/>
              </w:rPr>
              <w:t>Ελλάδα</w:t>
            </w:r>
          </w:p>
          <w:p w14:paraId="73C0B810" w14:textId="77777777" w:rsidR="00E61A3F" w:rsidRPr="00F750E1" w:rsidRDefault="00E61A3F" w:rsidP="001B0159">
            <w:pPr>
              <w:widowControl w:val="0"/>
              <w:tabs>
                <w:tab w:val="left" w:pos="567"/>
              </w:tabs>
              <w:rPr>
                <w:sz w:val="22"/>
                <w:szCs w:val="22"/>
                <w:lang w:val="et-EE"/>
              </w:rPr>
            </w:pPr>
            <w:r w:rsidRPr="00F750E1">
              <w:rPr>
                <w:sz w:val="22"/>
                <w:szCs w:val="22"/>
                <w:lang w:val="et-EE"/>
              </w:rPr>
              <w:t>Novartis (Hellas) A.E.B.E.</w:t>
            </w:r>
          </w:p>
          <w:p w14:paraId="73C0B811" w14:textId="77777777" w:rsidR="00E61A3F" w:rsidRPr="00F750E1" w:rsidRDefault="00E61A3F" w:rsidP="001B0159">
            <w:pPr>
              <w:widowControl w:val="0"/>
              <w:tabs>
                <w:tab w:val="left" w:pos="567"/>
              </w:tabs>
              <w:rPr>
                <w:sz w:val="22"/>
                <w:szCs w:val="22"/>
                <w:lang w:val="et-EE"/>
              </w:rPr>
            </w:pPr>
            <w:r w:rsidRPr="00F750E1">
              <w:rPr>
                <w:sz w:val="22"/>
                <w:szCs w:val="22"/>
                <w:lang w:val="el-GR"/>
              </w:rPr>
              <w:t>Τηλ</w:t>
            </w:r>
            <w:r w:rsidRPr="00F750E1">
              <w:rPr>
                <w:sz w:val="22"/>
                <w:szCs w:val="22"/>
                <w:lang w:val="et-EE"/>
              </w:rPr>
              <w:t>: +30 210 281 17 12</w:t>
            </w:r>
          </w:p>
          <w:p w14:paraId="73C0B812" w14:textId="77777777" w:rsidR="00E61A3F" w:rsidRPr="00F750E1" w:rsidRDefault="00E61A3F" w:rsidP="001B0159">
            <w:pPr>
              <w:widowControl w:val="0"/>
              <w:tabs>
                <w:tab w:val="left" w:pos="-720"/>
                <w:tab w:val="left" w:pos="567"/>
              </w:tabs>
              <w:suppressAutoHyphens/>
              <w:rPr>
                <w:sz w:val="22"/>
                <w:szCs w:val="22"/>
                <w:lang w:val="et-EE"/>
              </w:rPr>
            </w:pPr>
          </w:p>
        </w:tc>
        <w:tc>
          <w:tcPr>
            <w:tcW w:w="4678" w:type="dxa"/>
            <w:hideMark/>
          </w:tcPr>
          <w:p w14:paraId="73C0B813" w14:textId="77777777" w:rsidR="00E61A3F" w:rsidRPr="00F750E1" w:rsidRDefault="00E61A3F" w:rsidP="001B0159">
            <w:pPr>
              <w:widowControl w:val="0"/>
              <w:tabs>
                <w:tab w:val="left" w:pos="567"/>
              </w:tabs>
              <w:rPr>
                <w:b/>
                <w:sz w:val="22"/>
                <w:szCs w:val="22"/>
                <w:lang w:val="de-AT"/>
              </w:rPr>
            </w:pPr>
            <w:r w:rsidRPr="00F750E1">
              <w:rPr>
                <w:b/>
                <w:sz w:val="22"/>
                <w:szCs w:val="22"/>
                <w:lang w:val="de-AT"/>
              </w:rPr>
              <w:t>Österreich</w:t>
            </w:r>
          </w:p>
          <w:p w14:paraId="73C0B814" w14:textId="77777777" w:rsidR="00E61A3F" w:rsidRPr="00F750E1" w:rsidRDefault="00E61A3F" w:rsidP="001B0159">
            <w:pPr>
              <w:widowControl w:val="0"/>
              <w:tabs>
                <w:tab w:val="left" w:pos="567"/>
              </w:tabs>
              <w:rPr>
                <w:i/>
                <w:sz w:val="22"/>
                <w:szCs w:val="22"/>
                <w:lang w:val="de-AT"/>
              </w:rPr>
            </w:pPr>
            <w:r w:rsidRPr="00F750E1">
              <w:rPr>
                <w:sz w:val="22"/>
                <w:szCs w:val="22"/>
                <w:lang w:val="de-AT"/>
              </w:rPr>
              <w:t>Novartis Pharma GmbH</w:t>
            </w:r>
          </w:p>
          <w:p w14:paraId="73C0B815" w14:textId="77777777" w:rsidR="00E61A3F" w:rsidRPr="00F750E1" w:rsidRDefault="00E61A3F" w:rsidP="001B0159">
            <w:pPr>
              <w:widowControl w:val="0"/>
              <w:tabs>
                <w:tab w:val="left" w:pos="567"/>
              </w:tabs>
              <w:rPr>
                <w:sz w:val="22"/>
                <w:szCs w:val="22"/>
                <w:lang w:val="de-DE"/>
              </w:rPr>
            </w:pPr>
            <w:r w:rsidRPr="00F750E1">
              <w:rPr>
                <w:sz w:val="22"/>
                <w:szCs w:val="22"/>
                <w:lang w:val="de-AT"/>
              </w:rPr>
              <w:t>Tel: +43 1 86 6570</w:t>
            </w:r>
          </w:p>
        </w:tc>
      </w:tr>
      <w:tr w:rsidR="00E61A3F" w:rsidRPr="00F750E1" w14:paraId="73C0B81E" w14:textId="77777777" w:rsidTr="00C054C3">
        <w:trPr>
          <w:cantSplit/>
        </w:trPr>
        <w:tc>
          <w:tcPr>
            <w:tcW w:w="4678" w:type="dxa"/>
          </w:tcPr>
          <w:p w14:paraId="73C0B817" w14:textId="77777777" w:rsidR="00E61A3F" w:rsidRPr="00F750E1" w:rsidRDefault="00E61A3F" w:rsidP="001B0159">
            <w:pPr>
              <w:widowControl w:val="0"/>
              <w:tabs>
                <w:tab w:val="left" w:pos="-720"/>
                <w:tab w:val="left" w:pos="567"/>
                <w:tab w:val="left" w:pos="4536"/>
              </w:tabs>
              <w:suppressAutoHyphens/>
              <w:rPr>
                <w:b/>
                <w:sz w:val="22"/>
                <w:szCs w:val="22"/>
                <w:lang w:val="es-ES"/>
              </w:rPr>
            </w:pPr>
            <w:r w:rsidRPr="00F750E1">
              <w:rPr>
                <w:b/>
                <w:sz w:val="22"/>
                <w:szCs w:val="22"/>
                <w:lang w:val="es-ES"/>
              </w:rPr>
              <w:t>España</w:t>
            </w:r>
          </w:p>
          <w:p w14:paraId="73C0B818" w14:textId="77777777" w:rsidR="00E61A3F" w:rsidRPr="00F750E1" w:rsidRDefault="00E61A3F" w:rsidP="001B0159">
            <w:pPr>
              <w:widowControl w:val="0"/>
              <w:tabs>
                <w:tab w:val="left" w:pos="567"/>
              </w:tabs>
              <w:rPr>
                <w:sz w:val="22"/>
                <w:szCs w:val="22"/>
                <w:lang w:val="es-ES"/>
              </w:rPr>
            </w:pPr>
            <w:r w:rsidRPr="00F750E1">
              <w:rPr>
                <w:sz w:val="22"/>
                <w:szCs w:val="22"/>
                <w:lang w:val="es-ES"/>
              </w:rPr>
              <w:t>Novartis Farmacéutica, S.A.</w:t>
            </w:r>
          </w:p>
          <w:p w14:paraId="73C0B819" w14:textId="77777777" w:rsidR="00E61A3F" w:rsidRPr="00F750E1" w:rsidRDefault="00E61A3F" w:rsidP="001B0159">
            <w:pPr>
              <w:widowControl w:val="0"/>
              <w:tabs>
                <w:tab w:val="left" w:pos="567"/>
              </w:tabs>
              <w:rPr>
                <w:sz w:val="22"/>
                <w:szCs w:val="22"/>
                <w:lang w:val="es-ES"/>
              </w:rPr>
            </w:pPr>
            <w:r w:rsidRPr="00F750E1">
              <w:rPr>
                <w:sz w:val="22"/>
                <w:szCs w:val="22"/>
                <w:lang w:val="es-ES"/>
              </w:rPr>
              <w:t>Tel: +34 93 306 42 00</w:t>
            </w:r>
          </w:p>
          <w:p w14:paraId="73C0B81A" w14:textId="77777777" w:rsidR="00E61A3F" w:rsidRPr="00F750E1" w:rsidRDefault="00E61A3F" w:rsidP="001B0159">
            <w:pPr>
              <w:widowControl w:val="0"/>
              <w:tabs>
                <w:tab w:val="left" w:pos="-720"/>
                <w:tab w:val="left" w:pos="567"/>
              </w:tabs>
              <w:suppressAutoHyphens/>
              <w:rPr>
                <w:sz w:val="22"/>
                <w:szCs w:val="22"/>
                <w:lang w:val="es-ES"/>
              </w:rPr>
            </w:pPr>
          </w:p>
        </w:tc>
        <w:tc>
          <w:tcPr>
            <w:tcW w:w="4678" w:type="dxa"/>
            <w:hideMark/>
          </w:tcPr>
          <w:p w14:paraId="73C0B81B" w14:textId="77777777" w:rsidR="00E61A3F" w:rsidRPr="00F750E1" w:rsidRDefault="00E61A3F" w:rsidP="001B0159">
            <w:pPr>
              <w:widowControl w:val="0"/>
              <w:tabs>
                <w:tab w:val="left" w:pos="-720"/>
                <w:tab w:val="left" w:pos="567"/>
                <w:tab w:val="left" w:pos="4536"/>
              </w:tabs>
              <w:suppressAutoHyphens/>
              <w:rPr>
                <w:b/>
                <w:bCs/>
                <w:iCs/>
                <w:sz w:val="22"/>
                <w:szCs w:val="22"/>
                <w:lang w:val="pl-PL"/>
              </w:rPr>
            </w:pPr>
            <w:r w:rsidRPr="00F750E1">
              <w:rPr>
                <w:b/>
                <w:bCs/>
                <w:iCs/>
                <w:sz w:val="22"/>
                <w:szCs w:val="22"/>
                <w:lang w:val="pl-PL"/>
              </w:rPr>
              <w:t>Polska</w:t>
            </w:r>
          </w:p>
          <w:p w14:paraId="73C0B81C" w14:textId="77777777" w:rsidR="00E61A3F" w:rsidRPr="00F750E1" w:rsidRDefault="00E61A3F" w:rsidP="001B0159">
            <w:pPr>
              <w:widowControl w:val="0"/>
              <w:tabs>
                <w:tab w:val="left" w:pos="567"/>
              </w:tabs>
              <w:rPr>
                <w:sz w:val="22"/>
                <w:szCs w:val="22"/>
                <w:lang w:val="pl-PL"/>
              </w:rPr>
            </w:pPr>
            <w:r w:rsidRPr="00F750E1">
              <w:rPr>
                <w:sz w:val="22"/>
                <w:szCs w:val="22"/>
                <w:lang w:val="pl-PL"/>
              </w:rPr>
              <w:t>Novartis Poland Sp. z o.o.</w:t>
            </w:r>
          </w:p>
          <w:p w14:paraId="73C0B81D" w14:textId="77777777" w:rsidR="00E61A3F" w:rsidRPr="00F750E1" w:rsidRDefault="00E61A3F" w:rsidP="001B0159">
            <w:pPr>
              <w:widowControl w:val="0"/>
              <w:tabs>
                <w:tab w:val="left" w:pos="567"/>
              </w:tabs>
              <w:rPr>
                <w:sz w:val="22"/>
                <w:szCs w:val="22"/>
                <w:lang w:val="pl-PL"/>
              </w:rPr>
            </w:pPr>
            <w:r w:rsidRPr="00F750E1">
              <w:rPr>
                <w:sz w:val="22"/>
                <w:szCs w:val="22"/>
                <w:lang w:val="pl-PL"/>
              </w:rPr>
              <w:t>Tel.: +48 22 375 4888</w:t>
            </w:r>
          </w:p>
        </w:tc>
      </w:tr>
      <w:tr w:rsidR="00E61A3F" w:rsidRPr="00F750E1" w14:paraId="73C0B826" w14:textId="77777777" w:rsidTr="00C054C3">
        <w:trPr>
          <w:cantSplit/>
        </w:trPr>
        <w:tc>
          <w:tcPr>
            <w:tcW w:w="4678" w:type="dxa"/>
          </w:tcPr>
          <w:p w14:paraId="73C0B81F" w14:textId="77777777" w:rsidR="00E61A3F" w:rsidRPr="00F750E1" w:rsidRDefault="00E61A3F" w:rsidP="001B0159">
            <w:pPr>
              <w:widowControl w:val="0"/>
              <w:tabs>
                <w:tab w:val="left" w:pos="-720"/>
                <w:tab w:val="left" w:pos="567"/>
                <w:tab w:val="left" w:pos="4536"/>
              </w:tabs>
              <w:suppressAutoHyphens/>
              <w:rPr>
                <w:b/>
                <w:sz w:val="22"/>
                <w:szCs w:val="22"/>
                <w:lang w:val="fr-FR"/>
              </w:rPr>
            </w:pPr>
            <w:r w:rsidRPr="00F750E1">
              <w:rPr>
                <w:b/>
                <w:sz w:val="22"/>
                <w:szCs w:val="22"/>
                <w:lang w:val="fr-FR"/>
              </w:rPr>
              <w:t>France</w:t>
            </w:r>
          </w:p>
          <w:p w14:paraId="73C0B820" w14:textId="77777777" w:rsidR="00E61A3F" w:rsidRPr="00F750E1" w:rsidRDefault="00E61A3F" w:rsidP="001B0159">
            <w:pPr>
              <w:widowControl w:val="0"/>
              <w:tabs>
                <w:tab w:val="left" w:pos="567"/>
              </w:tabs>
              <w:rPr>
                <w:sz w:val="22"/>
                <w:szCs w:val="22"/>
                <w:lang w:val="fr-FR"/>
              </w:rPr>
            </w:pPr>
            <w:r w:rsidRPr="00F750E1">
              <w:rPr>
                <w:sz w:val="22"/>
                <w:szCs w:val="22"/>
                <w:lang w:val="fr-FR"/>
              </w:rPr>
              <w:t>Novartis Pharma S.A.S.</w:t>
            </w:r>
          </w:p>
          <w:p w14:paraId="73C0B821" w14:textId="77777777" w:rsidR="00E61A3F" w:rsidRPr="00F750E1" w:rsidRDefault="00E61A3F" w:rsidP="001B0159">
            <w:pPr>
              <w:widowControl w:val="0"/>
              <w:tabs>
                <w:tab w:val="left" w:pos="567"/>
              </w:tabs>
              <w:rPr>
                <w:sz w:val="22"/>
                <w:szCs w:val="22"/>
                <w:lang w:val="fr-FR"/>
              </w:rPr>
            </w:pPr>
            <w:r w:rsidRPr="00F750E1">
              <w:rPr>
                <w:sz w:val="22"/>
                <w:szCs w:val="22"/>
                <w:lang w:val="fr-FR"/>
              </w:rPr>
              <w:t>Tél: +33 1 55 47 66 00</w:t>
            </w:r>
          </w:p>
          <w:p w14:paraId="73C0B822" w14:textId="77777777" w:rsidR="00E61A3F" w:rsidRPr="00F750E1" w:rsidRDefault="00E61A3F" w:rsidP="001B0159">
            <w:pPr>
              <w:widowControl w:val="0"/>
              <w:tabs>
                <w:tab w:val="left" w:pos="567"/>
              </w:tabs>
              <w:rPr>
                <w:b/>
                <w:sz w:val="22"/>
                <w:szCs w:val="22"/>
                <w:lang w:val="pl-PL"/>
              </w:rPr>
            </w:pPr>
          </w:p>
        </w:tc>
        <w:tc>
          <w:tcPr>
            <w:tcW w:w="4678" w:type="dxa"/>
            <w:hideMark/>
          </w:tcPr>
          <w:p w14:paraId="73C0B823" w14:textId="77777777" w:rsidR="00E61A3F" w:rsidRPr="00F750E1" w:rsidRDefault="00E61A3F" w:rsidP="001B0159">
            <w:pPr>
              <w:widowControl w:val="0"/>
              <w:tabs>
                <w:tab w:val="left" w:pos="567"/>
              </w:tabs>
              <w:rPr>
                <w:b/>
                <w:sz w:val="22"/>
                <w:szCs w:val="22"/>
                <w:lang w:val="pt-PT"/>
              </w:rPr>
            </w:pPr>
            <w:r w:rsidRPr="00F750E1">
              <w:rPr>
                <w:b/>
                <w:sz w:val="22"/>
                <w:szCs w:val="22"/>
                <w:lang w:val="pt-PT"/>
              </w:rPr>
              <w:t>Portugal</w:t>
            </w:r>
          </w:p>
          <w:p w14:paraId="73C0B824" w14:textId="77777777" w:rsidR="00E61A3F" w:rsidRPr="00F750E1" w:rsidRDefault="00E61A3F" w:rsidP="001B0159">
            <w:pPr>
              <w:widowControl w:val="0"/>
              <w:rPr>
                <w:sz w:val="22"/>
                <w:szCs w:val="22"/>
                <w:lang w:val="es-ES"/>
              </w:rPr>
            </w:pPr>
            <w:r w:rsidRPr="00F750E1">
              <w:rPr>
                <w:sz w:val="22"/>
                <w:szCs w:val="22"/>
                <w:lang w:val="es-ES"/>
              </w:rPr>
              <w:t xml:space="preserve">Novartis </w:t>
            </w:r>
            <w:proofErr w:type="spellStart"/>
            <w:r w:rsidRPr="00F750E1">
              <w:rPr>
                <w:sz w:val="22"/>
                <w:szCs w:val="22"/>
                <w:lang w:val="es-ES"/>
              </w:rPr>
              <w:t>Farma</w:t>
            </w:r>
            <w:proofErr w:type="spellEnd"/>
            <w:r w:rsidRPr="00F750E1">
              <w:rPr>
                <w:sz w:val="22"/>
                <w:szCs w:val="22"/>
                <w:lang w:val="es-ES"/>
              </w:rPr>
              <w:t xml:space="preserve"> - </w:t>
            </w:r>
            <w:proofErr w:type="spellStart"/>
            <w:r w:rsidRPr="00F750E1">
              <w:rPr>
                <w:sz w:val="22"/>
                <w:szCs w:val="22"/>
                <w:lang w:val="es-ES"/>
              </w:rPr>
              <w:t>Produtos</w:t>
            </w:r>
            <w:proofErr w:type="spellEnd"/>
            <w:r w:rsidRPr="00F750E1">
              <w:rPr>
                <w:sz w:val="22"/>
                <w:szCs w:val="22"/>
                <w:lang w:val="es-ES"/>
              </w:rPr>
              <w:t xml:space="preserve"> </w:t>
            </w:r>
            <w:proofErr w:type="spellStart"/>
            <w:r w:rsidRPr="00F750E1">
              <w:rPr>
                <w:sz w:val="22"/>
                <w:szCs w:val="22"/>
                <w:lang w:val="es-ES"/>
              </w:rPr>
              <w:t>Farmacêuticos</w:t>
            </w:r>
            <w:proofErr w:type="spellEnd"/>
            <w:r w:rsidRPr="00F750E1">
              <w:rPr>
                <w:sz w:val="22"/>
                <w:szCs w:val="22"/>
                <w:lang w:val="es-ES"/>
              </w:rPr>
              <w:t>, S.A.</w:t>
            </w:r>
          </w:p>
          <w:p w14:paraId="73C0B825" w14:textId="77777777" w:rsidR="00E61A3F" w:rsidRPr="00F750E1" w:rsidRDefault="00E61A3F" w:rsidP="001B0159">
            <w:pPr>
              <w:widowControl w:val="0"/>
              <w:tabs>
                <w:tab w:val="left" w:pos="-720"/>
                <w:tab w:val="left" w:pos="567"/>
              </w:tabs>
              <w:suppressAutoHyphens/>
              <w:rPr>
                <w:sz w:val="22"/>
                <w:szCs w:val="22"/>
                <w:lang w:val="de-CH"/>
              </w:rPr>
            </w:pPr>
            <w:r w:rsidRPr="00F750E1">
              <w:rPr>
                <w:sz w:val="22"/>
                <w:szCs w:val="22"/>
                <w:lang w:val="pt-PT"/>
              </w:rPr>
              <w:t>Tel: +351 21 000 8600</w:t>
            </w:r>
          </w:p>
        </w:tc>
      </w:tr>
      <w:tr w:rsidR="00E61A3F" w:rsidRPr="00F750E1" w14:paraId="73C0B82E" w14:textId="77777777" w:rsidTr="00C054C3">
        <w:trPr>
          <w:cantSplit/>
        </w:trPr>
        <w:tc>
          <w:tcPr>
            <w:tcW w:w="4678" w:type="dxa"/>
          </w:tcPr>
          <w:p w14:paraId="73C0B827" w14:textId="77777777" w:rsidR="00E61A3F" w:rsidRPr="00610167" w:rsidRDefault="00E61A3F" w:rsidP="001B0159">
            <w:pPr>
              <w:widowControl w:val="0"/>
              <w:tabs>
                <w:tab w:val="left" w:pos="567"/>
              </w:tabs>
              <w:rPr>
                <w:rFonts w:eastAsia="PMingLiU"/>
                <w:b/>
                <w:sz w:val="22"/>
                <w:szCs w:val="22"/>
                <w:lang w:val="de-CH"/>
              </w:rPr>
            </w:pPr>
            <w:r w:rsidRPr="00610167">
              <w:rPr>
                <w:rFonts w:eastAsia="PMingLiU"/>
                <w:b/>
                <w:sz w:val="22"/>
                <w:szCs w:val="22"/>
                <w:lang w:val="de-CH"/>
              </w:rPr>
              <w:t>Hrvatska</w:t>
            </w:r>
          </w:p>
          <w:p w14:paraId="73C0B828" w14:textId="77777777" w:rsidR="00E61A3F" w:rsidRPr="00610167" w:rsidRDefault="00E61A3F" w:rsidP="001B0159">
            <w:pPr>
              <w:widowControl w:val="0"/>
              <w:tabs>
                <w:tab w:val="left" w:pos="567"/>
              </w:tabs>
              <w:rPr>
                <w:sz w:val="22"/>
                <w:szCs w:val="22"/>
                <w:lang w:val="de-CH"/>
              </w:rPr>
            </w:pPr>
            <w:r w:rsidRPr="00610167">
              <w:rPr>
                <w:sz w:val="22"/>
                <w:szCs w:val="22"/>
                <w:lang w:val="de-CH"/>
              </w:rPr>
              <w:t>Novartis Hrvatska d.o.o.</w:t>
            </w:r>
          </w:p>
          <w:p w14:paraId="73C0B829" w14:textId="77777777" w:rsidR="00E61A3F" w:rsidRPr="00F750E1" w:rsidRDefault="00E61A3F" w:rsidP="001B0159">
            <w:pPr>
              <w:widowControl w:val="0"/>
              <w:tabs>
                <w:tab w:val="left" w:pos="567"/>
              </w:tabs>
              <w:rPr>
                <w:sz w:val="22"/>
                <w:szCs w:val="22"/>
              </w:rPr>
            </w:pPr>
            <w:r w:rsidRPr="00F750E1">
              <w:rPr>
                <w:sz w:val="22"/>
                <w:szCs w:val="22"/>
              </w:rPr>
              <w:t>Tel. +385 1 6274 220</w:t>
            </w:r>
          </w:p>
          <w:p w14:paraId="73C0B82A" w14:textId="77777777" w:rsidR="00E61A3F" w:rsidRPr="00F750E1" w:rsidRDefault="00E61A3F" w:rsidP="001B0159">
            <w:pPr>
              <w:widowControl w:val="0"/>
              <w:tabs>
                <w:tab w:val="left" w:pos="-720"/>
                <w:tab w:val="left" w:pos="567"/>
                <w:tab w:val="left" w:pos="4536"/>
              </w:tabs>
              <w:suppressAutoHyphens/>
              <w:rPr>
                <w:b/>
                <w:sz w:val="22"/>
                <w:szCs w:val="22"/>
                <w:lang w:val="fr-FR"/>
              </w:rPr>
            </w:pPr>
          </w:p>
        </w:tc>
        <w:tc>
          <w:tcPr>
            <w:tcW w:w="4678" w:type="dxa"/>
            <w:hideMark/>
          </w:tcPr>
          <w:p w14:paraId="73C0B82B" w14:textId="77777777" w:rsidR="00E61A3F" w:rsidRPr="00F750E1" w:rsidRDefault="00E61A3F" w:rsidP="001B0159">
            <w:pPr>
              <w:widowControl w:val="0"/>
              <w:tabs>
                <w:tab w:val="left" w:pos="567"/>
              </w:tabs>
              <w:autoSpaceDE w:val="0"/>
              <w:autoSpaceDN w:val="0"/>
              <w:adjustRightInd w:val="0"/>
              <w:rPr>
                <w:b/>
                <w:bCs/>
                <w:sz w:val="22"/>
                <w:szCs w:val="22"/>
                <w:lang w:val="it-IT"/>
              </w:rPr>
            </w:pPr>
            <w:r w:rsidRPr="00F750E1">
              <w:rPr>
                <w:b/>
                <w:bCs/>
                <w:sz w:val="22"/>
                <w:szCs w:val="22"/>
                <w:lang w:val="it-IT"/>
              </w:rPr>
              <w:t>România</w:t>
            </w:r>
          </w:p>
          <w:p w14:paraId="73C0B82C" w14:textId="77777777" w:rsidR="00E61A3F" w:rsidRPr="00F750E1" w:rsidRDefault="00E61A3F" w:rsidP="001B0159">
            <w:pPr>
              <w:widowControl w:val="0"/>
              <w:tabs>
                <w:tab w:val="left" w:pos="567"/>
              </w:tabs>
              <w:autoSpaceDE w:val="0"/>
              <w:autoSpaceDN w:val="0"/>
              <w:adjustRightInd w:val="0"/>
              <w:rPr>
                <w:sz w:val="22"/>
                <w:szCs w:val="22"/>
                <w:lang w:val="it-IT"/>
              </w:rPr>
            </w:pPr>
            <w:r w:rsidRPr="00F750E1">
              <w:rPr>
                <w:sz w:val="22"/>
                <w:szCs w:val="22"/>
                <w:lang w:val="it-IT"/>
              </w:rPr>
              <w:t>Novartis Pharma Services Romania SRL</w:t>
            </w:r>
          </w:p>
          <w:p w14:paraId="73C0B82D" w14:textId="77777777" w:rsidR="00E61A3F" w:rsidRPr="00F750E1" w:rsidRDefault="00E61A3F" w:rsidP="001B0159">
            <w:pPr>
              <w:widowControl w:val="0"/>
              <w:tabs>
                <w:tab w:val="left" w:pos="-720"/>
                <w:tab w:val="left" w:pos="567"/>
              </w:tabs>
              <w:suppressAutoHyphens/>
              <w:rPr>
                <w:sz w:val="22"/>
                <w:szCs w:val="22"/>
                <w:lang w:val="fr-FR"/>
              </w:rPr>
            </w:pPr>
            <w:r w:rsidRPr="00F750E1">
              <w:rPr>
                <w:sz w:val="22"/>
                <w:szCs w:val="22"/>
                <w:lang w:val="en-US"/>
              </w:rPr>
              <w:t>Tel: +40 21 31299 01</w:t>
            </w:r>
          </w:p>
        </w:tc>
      </w:tr>
      <w:tr w:rsidR="00E61A3F" w:rsidRPr="00F750E1" w14:paraId="73C0B836" w14:textId="77777777" w:rsidTr="00C054C3">
        <w:trPr>
          <w:cantSplit/>
        </w:trPr>
        <w:tc>
          <w:tcPr>
            <w:tcW w:w="4678" w:type="dxa"/>
          </w:tcPr>
          <w:p w14:paraId="73C0B82F" w14:textId="77777777" w:rsidR="00E61A3F" w:rsidRPr="00F750E1" w:rsidRDefault="00E61A3F" w:rsidP="001B0159">
            <w:pPr>
              <w:widowControl w:val="0"/>
              <w:tabs>
                <w:tab w:val="left" w:pos="567"/>
              </w:tabs>
              <w:rPr>
                <w:b/>
                <w:sz w:val="22"/>
                <w:szCs w:val="22"/>
              </w:rPr>
            </w:pPr>
            <w:r w:rsidRPr="00F750E1">
              <w:rPr>
                <w:b/>
                <w:sz w:val="22"/>
                <w:szCs w:val="22"/>
              </w:rPr>
              <w:t>Ireland</w:t>
            </w:r>
          </w:p>
          <w:p w14:paraId="73C0B830" w14:textId="77777777" w:rsidR="00E61A3F" w:rsidRPr="00F750E1" w:rsidRDefault="00E61A3F" w:rsidP="001B0159">
            <w:pPr>
              <w:widowControl w:val="0"/>
              <w:tabs>
                <w:tab w:val="left" w:pos="567"/>
              </w:tabs>
              <w:rPr>
                <w:sz w:val="22"/>
                <w:szCs w:val="22"/>
              </w:rPr>
            </w:pPr>
            <w:r w:rsidRPr="00F750E1">
              <w:rPr>
                <w:sz w:val="22"/>
                <w:szCs w:val="22"/>
              </w:rPr>
              <w:t>Novartis Ireland Limited</w:t>
            </w:r>
          </w:p>
          <w:p w14:paraId="73C0B831" w14:textId="77777777" w:rsidR="00E61A3F" w:rsidRPr="00F750E1" w:rsidRDefault="00E61A3F" w:rsidP="001B0159">
            <w:pPr>
              <w:widowControl w:val="0"/>
              <w:tabs>
                <w:tab w:val="left" w:pos="567"/>
              </w:tabs>
              <w:rPr>
                <w:sz w:val="22"/>
                <w:szCs w:val="22"/>
              </w:rPr>
            </w:pPr>
            <w:r w:rsidRPr="00F750E1">
              <w:rPr>
                <w:sz w:val="22"/>
                <w:szCs w:val="22"/>
              </w:rPr>
              <w:t>Tel: +353 1 260 12 55</w:t>
            </w:r>
          </w:p>
          <w:p w14:paraId="73C0B832" w14:textId="77777777" w:rsidR="00E61A3F" w:rsidRPr="00F750E1" w:rsidRDefault="00E61A3F" w:rsidP="001B0159">
            <w:pPr>
              <w:widowControl w:val="0"/>
              <w:tabs>
                <w:tab w:val="left" w:pos="567"/>
              </w:tabs>
              <w:rPr>
                <w:b/>
                <w:sz w:val="22"/>
                <w:szCs w:val="22"/>
              </w:rPr>
            </w:pPr>
          </w:p>
        </w:tc>
        <w:tc>
          <w:tcPr>
            <w:tcW w:w="4678" w:type="dxa"/>
            <w:hideMark/>
          </w:tcPr>
          <w:p w14:paraId="73C0B833" w14:textId="77777777" w:rsidR="00E61A3F" w:rsidRPr="00F750E1" w:rsidRDefault="00E61A3F" w:rsidP="001B0159">
            <w:pPr>
              <w:widowControl w:val="0"/>
              <w:tabs>
                <w:tab w:val="left" w:pos="567"/>
              </w:tabs>
              <w:rPr>
                <w:b/>
                <w:sz w:val="22"/>
                <w:szCs w:val="22"/>
                <w:lang w:val="sl-SI"/>
              </w:rPr>
            </w:pPr>
            <w:r w:rsidRPr="00F750E1">
              <w:rPr>
                <w:b/>
                <w:sz w:val="22"/>
                <w:szCs w:val="22"/>
                <w:lang w:val="sl-SI"/>
              </w:rPr>
              <w:t>Slovenija</w:t>
            </w:r>
          </w:p>
          <w:p w14:paraId="73C0B834" w14:textId="77777777" w:rsidR="00E61A3F" w:rsidRPr="00F750E1" w:rsidRDefault="00E61A3F" w:rsidP="001B0159">
            <w:pPr>
              <w:widowControl w:val="0"/>
              <w:tabs>
                <w:tab w:val="left" w:pos="567"/>
              </w:tabs>
              <w:rPr>
                <w:sz w:val="22"/>
                <w:szCs w:val="22"/>
                <w:lang w:val="sl-SI"/>
              </w:rPr>
            </w:pPr>
            <w:r w:rsidRPr="00F750E1">
              <w:rPr>
                <w:sz w:val="22"/>
                <w:szCs w:val="22"/>
                <w:lang w:val="sl-SI"/>
              </w:rPr>
              <w:t>Novartis Pharma Services Inc.</w:t>
            </w:r>
          </w:p>
          <w:p w14:paraId="73C0B835" w14:textId="77777777" w:rsidR="00E61A3F" w:rsidRPr="00F750E1" w:rsidRDefault="00E61A3F" w:rsidP="001B0159">
            <w:pPr>
              <w:widowControl w:val="0"/>
              <w:tabs>
                <w:tab w:val="left" w:pos="567"/>
              </w:tabs>
              <w:rPr>
                <w:sz w:val="22"/>
                <w:szCs w:val="22"/>
                <w:lang w:val="sl-SI"/>
              </w:rPr>
            </w:pPr>
            <w:r w:rsidRPr="00F750E1">
              <w:rPr>
                <w:sz w:val="22"/>
                <w:szCs w:val="22"/>
                <w:lang w:val="sl-SI"/>
              </w:rPr>
              <w:t>Tel: +386 1 300 75 50</w:t>
            </w:r>
          </w:p>
        </w:tc>
      </w:tr>
      <w:tr w:rsidR="00E61A3F" w:rsidRPr="00F750E1" w14:paraId="73C0B83F" w14:textId="77777777" w:rsidTr="00C054C3">
        <w:trPr>
          <w:cantSplit/>
        </w:trPr>
        <w:tc>
          <w:tcPr>
            <w:tcW w:w="4678" w:type="dxa"/>
          </w:tcPr>
          <w:p w14:paraId="73C0B837" w14:textId="77777777" w:rsidR="00E61A3F" w:rsidRPr="00F750E1" w:rsidRDefault="00E61A3F" w:rsidP="001B0159">
            <w:pPr>
              <w:widowControl w:val="0"/>
              <w:tabs>
                <w:tab w:val="left" w:pos="567"/>
              </w:tabs>
              <w:rPr>
                <w:b/>
                <w:sz w:val="22"/>
                <w:szCs w:val="22"/>
                <w:lang w:val="is-IS"/>
              </w:rPr>
            </w:pPr>
            <w:r w:rsidRPr="00F750E1">
              <w:rPr>
                <w:b/>
                <w:sz w:val="22"/>
                <w:szCs w:val="22"/>
                <w:lang w:val="is-IS"/>
              </w:rPr>
              <w:t>Ísland</w:t>
            </w:r>
          </w:p>
          <w:p w14:paraId="73C0B838" w14:textId="77777777" w:rsidR="00E61A3F" w:rsidRPr="00F750E1" w:rsidRDefault="00E61A3F" w:rsidP="001B0159">
            <w:pPr>
              <w:widowControl w:val="0"/>
              <w:tabs>
                <w:tab w:val="left" w:pos="567"/>
              </w:tabs>
              <w:rPr>
                <w:sz w:val="22"/>
                <w:szCs w:val="22"/>
                <w:lang w:val="is-IS"/>
              </w:rPr>
            </w:pPr>
            <w:r w:rsidRPr="00F750E1">
              <w:rPr>
                <w:sz w:val="22"/>
                <w:szCs w:val="22"/>
                <w:lang w:val="is-IS"/>
              </w:rPr>
              <w:t>Vistor hf.</w:t>
            </w:r>
          </w:p>
          <w:p w14:paraId="73C0B839" w14:textId="77777777" w:rsidR="00E61A3F" w:rsidRPr="00F750E1" w:rsidRDefault="00E61A3F" w:rsidP="001B0159">
            <w:pPr>
              <w:widowControl w:val="0"/>
              <w:tabs>
                <w:tab w:val="left" w:pos="-720"/>
                <w:tab w:val="left" w:pos="567"/>
              </w:tabs>
              <w:suppressAutoHyphens/>
              <w:rPr>
                <w:sz w:val="22"/>
                <w:szCs w:val="22"/>
                <w:lang w:val="is-IS"/>
              </w:rPr>
            </w:pPr>
            <w:r w:rsidRPr="00F750E1">
              <w:rPr>
                <w:noProof/>
                <w:sz w:val="22"/>
                <w:szCs w:val="22"/>
              </w:rPr>
              <w:t>Sími</w:t>
            </w:r>
            <w:r w:rsidRPr="00F750E1">
              <w:rPr>
                <w:sz w:val="22"/>
                <w:szCs w:val="22"/>
                <w:lang w:val="is-IS"/>
              </w:rPr>
              <w:t>: +354 535 7000</w:t>
            </w:r>
          </w:p>
          <w:p w14:paraId="73C0B83A" w14:textId="77777777" w:rsidR="00E61A3F" w:rsidRPr="00F750E1" w:rsidRDefault="00E61A3F" w:rsidP="001B0159">
            <w:pPr>
              <w:widowControl w:val="0"/>
              <w:tabs>
                <w:tab w:val="left" w:pos="567"/>
              </w:tabs>
              <w:rPr>
                <w:sz w:val="22"/>
                <w:szCs w:val="22"/>
              </w:rPr>
            </w:pPr>
          </w:p>
        </w:tc>
        <w:tc>
          <w:tcPr>
            <w:tcW w:w="4678" w:type="dxa"/>
          </w:tcPr>
          <w:p w14:paraId="73C0B83B" w14:textId="77777777" w:rsidR="00E61A3F" w:rsidRPr="00F750E1" w:rsidRDefault="00E61A3F" w:rsidP="001B0159">
            <w:pPr>
              <w:widowControl w:val="0"/>
              <w:tabs>
                <w:tab w:val="left" w:pos="-720"/>
                <w:tab w:val="left" w:pos="567"/>
              </w:tabs>
              <w:suppressAutoHyphens/>
              <w:rPr>
                <w:b/>
                <w:sz w:val="22"/>
                <w:szCs w:val="22"/>
                <w:lang w:val="sk-SK"/>
              </w:rPr>
            </w:pPr>
            <w:r w:rsidRPr="00F750E1">
              <w:rPr>
                <w:b/>
                <w:sz w:val="22"/>
                <w:szCs w:val="22"/>
                <w:lang w:val="sk-SK"/>
              </w:rPr>
              <w:t>Slovenská republika</w:t>
            </w:r>
          </w:p>
          <w:p w14:paraId="73C0B83C" w14:textId="77777777" w:rsidR="00E61A3F" w:rsidRPr="00F750E1" w:rsidRDefault="00E61A3F" w:rsidP="001B0159">
            <w:pPr>
              <w:widowControl w:val="0"/>
              <w:tabs>
                <w:tab w:val="left" w:pos="567"/>
              </w:tabs>
              <w:rPr>
                <w:i/>
                <w:sz w:val="22"/>
                <w:szCs w:val="22"/>
                <w:lang w:val="sk-SK"/>
              </w:rPr>
            </w:pPr>
            <w:r w:rsidRPr="00F750E1">
              <w:rPr>
                <w:sz w:val="22"/>
                <w:szCs w:val="22"/>
                <w:lang w:val="sk-SK"/>
              </w:rPr>
              <w:t>Novartis Slovakia s.r.o.</w:t>
            </w:r>
          </w:p>
          <w:p w14:paraId="73C0B83D" w14:textId="77777777" w:rsidR="00E61A3F" w:rsidRPr="00F750E1" w:rsidRDefault="00E61A3F" w:rsidP="001B0159">
            <w:pPr>
              <w:widowControl w:val="0"/>
              <w:tabs>
                <w:tab w:val="left" w:pos="567"/>
              </w:tabs>
              <w:rPr>
                <w:sz w:val="22"/>
                <w:szCs w:val="22"/>
                <w:lang w:val="sk-SK"/>
              </w:rPr>
            </w:pPr>
            <w:r w:rsidRPr="00F750E1">
              <w:rPr>
                <w:sz w:val="22"/>
                <w:szCs w:val="22"/>
                <w:lang w:val="sk-SK"/>
              </w:rPr>
              <w:t>Tel: +421 2 5542 5439</w:t>
            </w:r>
          </w:p>
          <w:p w14:paraId="73C0B83E" w14:textId="77777777" w:rsidR="00E61A3F" w:rsidRPr="00F750E1" w:rsidRDefault="00E61A3F" w:rsidP="001B0159">
            <w:pPr>
              <w:widowControl w:val="0"/>
              <w:tabs>
                <w:tab w:val="left" w:pos="-720"/>
                <w:tab w:val="left" w:pos="567"/>
              </w:tabs>
              <w:suppressAutoHyphens/>
              <w:rPr>
                <w:sz w:val="22"/>
                <w:szCs w:val="22"/>
                <w:lang w:val="sk-SK"/>
              </w:rPr>
            </w:pPr>
          </w:p>
        </w:tc>
      </w:tr>
      <w:tr w:rsidR="00E61A3F" w:rsidRPr="00F750E1" w14:paraId="73C0B847" w14:textId="77777777" w:rsidTr="00C054C3">
        <w:trPr>
          <w:cantSplit/>
        </w:trPr>
        <w:tc>
          <w:tcPr>
            <w:tcW w:w="4678" w:type="dxa"/>
            <w:hideMark/>
          </w:tcPr>
          <w:p w14:paraId="73C0B840" w14:textId="77777777" w:rsidR="00E61A3F" w:rsidRPr="00F750E1" w:rsidRDefault="00E61A3F" w:rsidP="001B0159">
            <w:pPr>
              <w:widowControl w:val="0"/>
              <w:tabs>
                <w:tab w:val="left" w:pos="567"/>
              </w:tabs>
              <w:rPr>
                <w:b/>
                <w:sz w:val="22"/>
                <w:szCs w:val="22"/>
                <w:lang w:val="it-IT"/>
              </w:rPr>
            </w:pPr>
            <w:r w:rsidRPr="00F750E1">
              <w:rPr>
                <w:b/>
                <w:sz w:val="22"/>
                <w:szCs w:val="22"/>
                <w:lang w:val="it-IT"/>
              </w:rPr>
              <w:t>Italia</w:t>
            </w:r>
          </w:p>
          <w:p w14:paraId="73C0B841" w14:textId="77777777" w:rsidR="00E61A3F" w:rsidRPr="00F750E1" w:rsidRDefault="00E61A3F" w:rsidP="001B0159">
            <w:pPr>
              <w:widowControl w:val="0"/>
              <w:tabs>
                <w:tab w:val="left" w:pos="567"/>
              </w:tabs>
              <w:rPr>
                <w:sz w:val="22"/>
                <w:szCs w:val="22"/>
                <w:lang w:val="it-IT"/>
              </w:rPr>
            </w:pPr>
            <w:r w:rsidRPr="00F750E1">
              <w:rPr>
                <w:sz w:val="22"/>
                <w:szCs w:val="22"/>
                <w:lang w:val="it-IT"/>
              </w:rPr>
              <w:t>Novartis Farma S.p.A.</w:t>
            </w:r>
          </w:p>
          <w:p w14:paraId="73C0B842" w14:textId="77777777" w:rsidR="00E61A3F" w:rsidRPr="00F750E1" w:rsidRDefault="00E61A3F" w:rsidP="001B0159">
            <w:pPr>
              <w:widowControl w:val="0"/>
              <w:tabs>
                <w:tab w:val="left" w:pos="567"/>
              </w:tabs>
              <w:rPr>
                <w:b/>
                <w:sz w:val="22"/>
                <w:szCs w:val="22"/>
                <w:lang w:val="pt-PT"/>
              </w:rPr>
            </w:pPr>
            <w:r w:rsidRPr="00F750E1">
              <w:rPr>
                <w:sz w:val="22"/>
                <w:szCs w:val="22"/>
                <w:lang w:val="it-IT"/>
              </w:rPr>
              <w:t>Tel: +39 02 96 54 1</w:t>
            </w:r>
          </w:p>
        </w:tc>
        <w:tc>
          <w:tcPr>
            <w:tcW w:w="4678" w:type="dxa"/>
          </w:tcPr>
          <w:p w14:paraId="73C0B843" w14:textId="77777777" w:rsidR="00E61A3F" w:rsidRPr="00F750E1" w:rsidRDefault="00E61A3F" w:rsidP="001B0159">
            <w:pPr>
              <w:widowControl w:val="0"/>
              <w:tabs>
                <w:tab w:val="left" w:pos="-720"/>
                <w:tab w:val="left" w:pos="567"/>
                <w:tab w:val="left" w:pos="4536"/>
              </w:tabs>
              <w:suppressAutoHyphens/>
              <w:rPr>
                <w:b/>
                <w:sz w:val="22"/>
                <w:szCs w:val="22"/>
                <w:lang w:val="fi-FI"/>
              </w:rPr>
            </w:pPr>
            <w:r w:rsidRPr="00F750E1">
              <w:rPr>
                <w:b/>
                <w:sz w:val="22"/>
                <w:szCs w:val="22"/>
                <w:lang w:val="fi-FI"/>
              </w:rPr>
              <w:t>Suomi/Finland</w:t>
            </w:r>
          </w:p>
          <w:p w14:paraId="73C0B844" w14:textId="77777777" w:rsidR="00E61A3F" w:rsidRPr="00F750E1" w:rsidRDefault="00E61A3F" w:rsidP="001B0159">
            <w:pPr>
              <w:widowControl w:val="0"/>
              <w:tabs>
                <w:tab w:val="left" w:pos="567"/>
              </w:tabs>
              <w:rPr>
                <w:sz w:val="22"/>
                <w:szCs w:val="22"/>
                <w:lang w:val="fi-FI"/>
              </w:rPr>
            </w:pPr>
            <w:r w:rsidRPr="00F750E1">
              <w:rPr>
                <w:sz w:val="22"/>
                <w:szCs w:val="22"/>
                <w:lang w:val="fi-FI"/>
              </w:rPr>
              <w:t>Novartis Finland Oy</w:t>
            </w:r>
          </w:p>
          <w:p w14:paraId="73C0B845" w14:textId="77777777" w:rsidR="00E61A3F" w:rsidRPr="00F750E1" w:rsidRDefault="00E61A3F" w:rsidP="001B0159">
            <w:pPr>
              <w:widowControl w:val="0"/>
              <w:tabs>
                <w:tab w:val="left" w:pos="567"/>
              </w:tabs>
              <w:rPr>
                <w:sz w:val="22"/>
                <w:szCs w:val="22"/>
                <w:lang w:val="fi-FI"/>
              </w:rPr>
            </w:pPr>
            <w:r w:rsidRPr="00F750E1">
              <w:rPr>
                <w:sz w:val="22"/>
                <w:szCs w:val="22"/>
                <w:lang w:val="fi-FI"/>
              </w:rPr>
              <w:t xml:space="preserve">Puh/Tel: +358 </w:t>
            </w:r>
            <w:r w:rsidRPr="00F750E1">
              <w:rPr>
                <w:sz w:val="22"/>
                <w:szCs w:val="22"/>
                <w:lang w:val="de-CH" w:bidi="he-IL"/>
              </w:rPr>
              <w:t>(0)10 6133 200</w:t>
            </w:r>
          </w:p>
          <w:p w14:paraId="73C0B846" w14:textId="77777777" w:rsidR="00E61A3F" w:rsidRPr="00F750E1" w:rsidRDefault="00E61A3F" w:rsidP="001B0159">
            <w:pPr>
              <w:widowControl w:val="0"/>
              <w:tabs>
                <w:tab w:val="left" w:pos="-720"/>
                <w:tab w:val="left" w:pos="567"/>
              </w:tabs>
              <w:suppressAutoHyphens/>
              <w:rPr>
                <w:sz w:val="22"/>
                <w:szCs w:val="22"/>
                <w:lang w:val="sv-SE"/>
              </w:rPr>
            </w:pPr>
          </w:p>
        </w:tc>
      </w:tr>
      <w:tr w:rsidR="00E61A3F" w:rsidRPr="00A374FE" w14:paraId="73C0B850" w14:textId="77777777" w:rsidTr="00C054C3">
        <w:trPr>
          <w:cantSplit/>
        </w:trPr>
        <w:tc>
          <w:tcPr>
            <w:tcW w:w="4678" w:type="dxa"/>
          </w:tcPr>
          <w:p w14:paraId="73C0B848" w14:textId="77777777" w:rsidR="00E61A3F" w:rsidRPr="00F750E1" w:rsidRDefault="00E61A3F" w:rsidP="001B0159">
            <w:pPr>
              <w:widowControl w:val="0"/>
              <w:tabs>
                <w:tab w:val="left" w:pos="567"/>
              </w:tabs>
              <w:rPr>
                <w:b/>
                <w:sz w:val="22"/>
                <w:szCs w:val="22"/>
                <w:lang w:val="el-GR"/>
              </w:rPr>
            </w:pPr>
            <w:r w:rsidRPr="00F750E1">
              <w:rPr>
                <w:b/>
                <w:sz w:val="22"/>
                <w:szCs w:val="22"/>
                <w:lang w:val="el-GR"/>
              </w:rPr>
              <w:t>Κύπρος</w:t>
            </w:r>
          </w:p>
          <w:p w14:paraId="73C0B849" w14:textId="77777777" w:rsidR="00E61A3F" w:rsidRPr="00F750E1" w:rsidRDefault="00E61A3F" w:rsidP="001B0159">
            <w:pPr>
              <w:widowControl w:val="0"/>
              <w:tabs>
                <w:tab w:val="left" w:pos="567"/>
              </w:tabs>
              <w:rPr>
                <w:sz w:val="22"/>
                <w:szCs w:val="22"/>
                <w:lang w:val="el-GR"/>
              </w:rPr>
            </w:pPr>
            <w:r w:rsidRPr="00F750E1">
              <w:rPr>
                <w:sz w:val="22"/>
                <w:szCs w:val="22"/>
                <w:lang w:val="fr-CH"/>
              </w:rPr>
              <w:t>Novartis Pharma Services Inc.</w:t>
            </w:r>
          </w:p>
          <w:p w14:paraId="73C0B84A" w14:textId="77777777" w:rsidR="00E61A3F" w:rsidRPr="00F750E1" w:rsidRDefault="00E61A3F" w:rsidP="001B0159">
            <w:pPr>
              <w:widowControl w:val="0"/>
              <w:tabs>
                <w:tab w:val="left" w:pos="-720"/>
                <w:tab w:val="left" w:pos="567"/>
              </w:tabs>
              <w:suppressAutoHyphens/>
              <w:rPr>
                <w:sz w:val="22"/>
                <w:szCs w:val="22"/>
                <w:lang w:val="el-GR"/>
              </w:rPr>
            </w:pPr>
            <w:r w:rsidRPr="00F750E1">
              <w:rPr>
                <w:sz w:val="22"/>
                <w:szCs w:val="22"/>
                <w:lang w:val="el-GR"/>
              </w:rPr>
              <w:t>Τηλ: +357 22 690 690</w:t>
            </w:r>
          </w:p>
          <w:p w14:paraId="73C0B84B" w14:textId="77777777" w:rsidR="00E61A3F" w:rsidRPr="00F750E1" w:rsidRDefault="00E61A3F" w:rsidP="001B0159">
            <w:pPr>
              <w:widowControl w:val="0"/>
              <w:tabs>
                <w:tab w:val="left" w:pos="567"/>
              </w:tabs>
              <w:rPr>
                <w:b/>
                <w:sz w:val="22"/>
                <w:szCs w:val="22"/>
                <w:lang w:val="el-GR"/>
              </w:rPr>
            </w:pPr>
          </w:p>
        </w:tc>
        <w:tc>
          <w:tcPr>
            <w:tcW w:w="4678" w:type="dxa"/>
          </w:tcPr>
          <w:p w14:paraId="73C0B84C" w14:textId="77777777" w:rsidR="00E61A3F" w:rsidRPr="00F750E1" w:rsidRDefault="00E61A3F" w:rsidP="001B0159">
            <w:pPr>
              <w:widowControl w:val="0"/>
              <w:tabs>
                <w:tab w:val="left" w:pos="-720"/>
                <w:tab w:val="left" w:pos="567"/>
                <w:tab w:val="left" w:pos="4536"/>
              </w:tabs>
              <w:suppressAutoHyphens/>
              <w:rPr>
                <w:b/>
                <w:sz w:val="22"/>
                <w:szCs w:val="22"/>
                <w:lang w:val="sv-SE"/>
              </w:rPr>
            </w:pPr>
            <w:r w:rsidRPr="00F750E1">
              <w:rPr>
                <w:b/>
                <w:sz w:val="22"/>
                <w:szCs w:val="22"/>
                <w:lang w:val="sv-SE"/>
              </w:rPr>
              <w:t>Sverige</w:t>
            </w:r>
          </w:p>
          <w:p w14:paraId="73C0B84D" w14:textId="77777777" w:rsidR="00E61A3F" w:rsidRPr="00F750E1" w:rsidRDefault="00E61A3F" w:rsidP="001B0159">
            <w:pPr>
              <w:widowControl w:val="0"/>
              <w:tabs>
                <w:tab w:val="left" w:pos="567"/>
              </w:tabs>
              <w:rPr>
                <w:sz w:val="22"/>
                <w:szCs w:val="22"/>
                <w:lang w:val="sv-SE"/>
              </w:rPr>
            </w:pPr>
            <w:r w:rsidRPr="00F750E1">
              <w:rPr>
                <w:sz w:val="22"/>
                <w:szCs w:val="22"/>
                <w:lang w:val="sv-SE"/>
              </w:rPr>
              <w:t>Novartis Sverige AB</w:t>
            </w:r>
          </w:p>
          <w:p w14:paraId="73C0B84E" w14:textId="77777777" w:rsidR="00E61A3F" w:rsidRPr="00F750E1" w:rsidRDefault="00E61A3F" w:rsidP="001B0159">
            <w:pPr>
              <w:widowControl w:val="0"/>
              <w:tabs>
                <w:tab w:val="left" w:pos="567"/>
              </w:tabs>
              <w:rPr>
                <w:sz w:val="22"/>
                <w:szCs w:val="22"/>
                <w:lang w:val="sv-SE"/>
              </w:rPr>
            </w:pPr>
            <w:r w:rsidRPr="00F750E1">
              <w:rPr>
                <w:sz w:val="22"/>
                <w:szCs w:val="22"/>
                <w:lang w:val="sv-SE"/>
              </w:rPr>
              <w:t>Tel: +46 8 732 32 00</w:t>
            </w:r>
          </w:p>
          <w:p w14:paraId="73C0B84F" w14:textId="77777777" w:rsidR="00E61A3F" w:rsidRPr="00F750E1" w:rsidRDefault="00E61A3F" w:rsidP="001B0159">
            <w:pPr>
              <w:widowControl w:val="0"/>
              <w:tabs>
                <w:tab w:val="left" w:pos="-720"/>
                <w:tab w:val="left" w:pos="567"/>
                <w:tab w:val="left" w:pos="4536"/>
              </w:tabs>
              <w:suppressAutoHyphens/>
              <w:rPr>
                <w:sz w:val="22"/>
                <w:szCs w:val="22"/>
                <w:lang w:val="fi-FI"/>
              </w:rPr>
            </w:pPr>
          </w:p>
        </w:tc>
      </w:tr>
      <w:tr w:rsidR="00E61A3F" w:rsidRPr="00A374FE" w14:paraId="73C0B859" w14:textId="77777777" w:rsidTr="00C054C3">
        <w:trPr>
          <w:cantSplit/>
        </w:trPr>
        <w:tc>
          <w:tcPr>
            <w:tcW w:w="4678" w:type="dxa"/>
          </w:tcPr>
          <w:p w14:paraId="73C0B851" w14:textId="77777777" w:rsidR="00E61A3F" w:rsidRPr="00F750E1" w:rsidRDefault="00E61A3F" w:rsidP="001B0159">
            <w:pPr>
              <w:widowControl w:val="0"/>
              <w:tabs>
                <w:tab w:val="left" w:pos="567"/>
              </w:tabs>
              <w:rPr>
                <w:b/>
                <w:sz w:val="22"/>
                <w:szCs w:val="22"/>
                <w:lang w:val="lv-LV"/>
              </w:rPr>
            </w:pPr>
            <w:r w:rsidRPr="00F750E1">
              <w:rPr>
                <w:b/>
                <w:sz w:val="22"/>
                <w:szCs w:val="22"/>
                <w:lang w:val="lv-LV"/>
              </w:rPr>
              <w:t>Latvija</w:t>
            </w:r>
          </w:p>
          <w:p w14:paraId="73C0B852" w14:textId="77777777" w:rsidR="00E61A3F" w:rsidRPr="00F750E1" w:rsidRDefault="00D56E06" w:rsidP="001B0159">
            <w:pPr>
              <w:widowControl w:val="0"/>
              <w:tabs>
                <w:tab w:val="left" w:pos="567"/>
              </w:tabs>
              <w:rPr>
                <w:sz w:val="22"/>
                <w:szCs w:val="22"/>
                <w:lang w:val="lv-LV"/>
              </w:rPr>
            </w:pPr>
            <w:r w:rsidRPr="00F750E1">
              <w:rPr>
                <w:sz w:val="22"/>
                <w:szCs w:val="22"/>
                <w:lang w:val="it-IT"/>
              </w:rPr>
              <w:t>SIA Novartis Baltics</w:t>
            </w:r>
          </w:p>
          <w:p w14:paraId="73C0B853" w14:textId="77777777" w:rsidR="00E61A3F" w:rsidRPr="00F750E1" w:rsidRDefault="00E61A3F" w:rsidP="001B0159">
            <w:pPr>
              <w:widowControl w:val="0"/>
              <w:tabs>
                <w:tab w:val="left" w:pos="-720"/>
                <w:tab w:val="left" w:pos="567"/>
              </w:tabs>
              <w:suppressAutoHyphens/>
              <w:rPr>
                <w:sz w:val="22"/>
                <w:szCs w:val="22"/>
                <w:lang w:val="lv-LV"/>
              </w:rPr>
            </w:pPr>
            <w:r w:rsidRPr="00F750E1">
              <w:rPr>
                <w:sz w:val="22"/>
                <w:szCs w:val="22"/>
                <w:lang w:val="lv-LV"/>
              </w:rPr>
              <w:t>Tel: +371 67 887 070</w:t>
            </w:r>
          </w:p>
          <w:p w14:paraId="73C0B854" w14:textId="77777777" w:rsidR="00E61A3F" w:rsidRPr="00F750E1" w:rsidRDefault="00E61A3F" w:rsidP="001B0159">
            <w:pPr>
              <w:widowControl w:val="0"/>
              <w:tabs>
                <w:tab w:val="left" w:pos="-720"/>
                <w:tab w:val="left" w:pos="567"/>
              </w:tabs>
              <w:suppressAutoHyphens/>
              <w:rPr>
                <w:sz w:val="22"/>
                <w:szCs w:val="22"/>
                <w:lang w:val="fi-FI"/>
              </w:rPr>
            </w:pPr>
          </w:p>
        </w:tc>
        <w:tc>
          <w:tcPr>
            <w:tcW w:w="4678" w:type="dxa"/>
          </w:tcPr>
          <w:p w14:paraId="73C0B858" w14:textId="77777777" w:rsidR="00E61A3F" w:rsidRPr="00164F95" w:rsidRDefault="00E61A3F" w:rsidP="006E5809">
            <w:pPr>
              <w:widowControl w:val="0"/>
              <w:tabs>
                <w:tab w:val="left" w:pos="-720"/>
                <w:tab w:val="left" w:pos="567"/>
              </w:tabs>
              <w:suppressAutoHyphens/>
              <w:rPr>
                <w:sz w:val="22"/>
                <w:szCs w:val="22"/>
                <w:lang w:val="it-IT"/>
              </w:rPr>
            </w:pPr>
          </w:p>
        </w:tc>
      </w:tr>
    </w:tbl>
    <w:p w14:paraId="73C0B85A" w14:textId="77777777" w:rsidR="00E61A3F" w:rsidRPr="00164F95" w:rsidRDefault="00E61A3F" w:rsidP="001B0159">
      <w:pPr>
        <w:widowControl w:val="0"/>
        <w:numPr>
          <w:ilvl w:val="12"/>
          <w:numId w:val="0"/>
        </w:numPr>
        <w:ind w:right="-2"/>
        <w:rPr>
          <w:noProof/>
          <w:sz w:val="22"/>
          <w:szCs w:val="22"/>
          <w:lang w:val="it-IT"/>
        </w:rPr>
      </w:pPr>
    </w:p>
    <w:p w14:paraId="73C0B85B" w14:textId="77777777" w:rsidR="00E61A3F" w:rsidRPr="00164F95" w:rsidRDefault="00E61A3F" w:rsidP="001B0159">
      <w:pPr>
        <w:pStyle w:val="Header"/>
        <w:rPr>
          <w:rFonts w:ascii="Times New Roman" w:hAnsi="Times New Roman"/>
          <w:color w:val="000000"/>
          <w:sz w:val="22"/>
          <w:szCs w:val="22"/>
          <w:lang w:val="it-IT"/>
        </w:rPr>
      </w:pPr>
    </w:p>
    <w:p w14:paraId="73C0B85C" w14:textId="77777777" w:rsidR="007B4F2D" w:rsidRPr="00F750E1" w:rsidRDefault="007B4F2D" w:rsidP="001B0159">
      <w:pPr>
        <w:widowControl w:val="0"/>
        <w:rPr>
          <w:b/>
          <w:color w:val="000000"/>
          <w:sz w:val="22"/>
          <w:szCs w:val="22"/>
          <w:lang w:val="it-IT"/>
        </w:rPr>
      </w:pPr>
      <w:r w:rsidRPr="00F750E1">
        <w:rPr>
          <w:b/>
          <w:color w:val="000000"/>
          <w:sz w:val="22"/>
          <w:szCs w:val="22"/>
          <w:lang w:val="it-IT"/>
        </w:rPr>
        <w:t xml:space="preserve">Questo foglio </w:t>
      </w:r>
      <w:r w:rsidR="00573B01" w:rsidRPr="00F750E1">
        <w:rPr>
          <w:b/>
          <w:color w:val="000000"/>
          <w:sz w:val="22"/>
          <w:szCs w:val="22"/>
          <w:lang w:val="it-IT"/>
        </w:rPr>
        <w:t xml:space="preserve">illustrativo </w:t>
      </w:r>
      <w:r w:rsidRPr="00F750E1">
        <w:rPr>
          <w:b/>
          <w:color w:val="000000"/>
          <w:sz w:val="22"/>
          <w:szCs w:val="22"/>
          <w:lang w:val="it-IT"/>
        </w:rPr>
        <w:t xml:space="preserve">è stato </w:t>
      </w:r>
      <w:r w:rsidR="00A52C34" w:rsidRPr="00F750E1">
        <w:rPr>
          <w:b/>
          <w:color w:val="000000"/>
          <w:sz w:val="22"/>
          <w:szCs w:val="22"/>
          <w:lang w:val="it-IT"/>
        </w:rPr>
        <w:t>aggiornato</w:t>
      </w:r>
      <w:r w:rsidRPr="00F750E1">
        <w:rPr>
          <w:b/>
          <w:color w:val="000000"/>
          <w:sz w:val="22"/>
          <w:szCs w:val="22"/>
          <w:lang w:val="it-IT"/>
        </w:rPr>
        <w:t xml:space="preserve"> il</w:t>
      </w:r>
    </w:p>
    <w:p w14:paraId="73C0B85D" w14:textId="77777777" w:rsidR="007B4F2D" w:rsidRPr="00F750E1" w:rsidRDefault="007B4F2D" w:rsidP="001B0159">
      <w:pPr>
        <w:pStyle w:val="EndnoteText"/>
        <w:tabs>
          <w:tab w:val="clear" w:pos="567"/>
        </w:tabs>
        <w:rPr>
          <w:rFonts w:ascii="Times New Roman" w:hAnsi="Times New Roman"/>
          <w:color w:val="000000"/>
          <w:szCs w:val="22"/>
          <w:lang w:val="it-IT"/>
        </w:rPr>
      </w:pPr>
    </w:p>
    <w:p w14:paraId="73C0B85E" w14:textId="77777777" w:rsidR="00FA744B" w:rsidRPr="00F750E1" w:rsidRDefault="00FA744B" w:rsidP="001B0159">
      <w:pPr>
        <w:keepNext/>
        <w:widowControl w:val="0"/>
        <w:rPr>
          <w:sz w:val="22"/>
          <w:szCs w:val="22"/>
          <w:lang w:val="it-IT"/>
        </w:rPr>
      </w:pPr>
      <w:r w:rsidRPr="00F750E1">
        <w:rPr>
          <w:b/>
          <w:sz w:val="22"/>
          <w:szCs w:val="22"/>
          <w:lang w:val="it-IT"/>
        </w:rPr>
        <w:t>Altre fonti d</w:t>
      </w:r>
      <w:r w:rsidR="00D56E06" w:rsidRPr="00F750E1">
        <w:rPr>
          <w:b/>
          <w:sz w:val="22"/>
          <w:szCs w:val="22"/>
          <w:lang w:val="it-IT"/>
        </w:rPr>
        <w:t>’</w:t>
      </w:r>
      <w:r w:rsidRPr="00F750E1">
        <w:rPr>
          <w:b/>
          <w:sz w:val="22"/>
          <w:szCs w:val="22"/>
          <w:lang w:val="it-IT"/>
        </w:rPr>
        <w:t>informazioni</w:t>
      </w:r>
    </w:p>
    <w:p w14:paraId="713C549D" w14:textId="43192A56" w:rsidR="001B0159" w:rsidRPr="00F750E1" w:rsidRDefault="00FA744B" w:rsidP="001B0159">
      <w:pPr>
        <w:widowControl w:val="0"/>
        <w:suppressAutoHyphens/>
        <w:rPr>
          <w:sz w:val="22"/>
          <w:szCs w:val="22"/>
          <w:lang w:val="it-IT"/>
        </w:rPr>
      </w:pPr>
      <w:r w:rsidRPr="00F750E1">
        <w:rPr>
          <w:sz w:val="22"/>
          <w:szCs w:val="22"/>
          <w:lang w:val="it-IT"/>
        </w:rPr>
        <w:t>Informazioni più dettagliate su questo medicinale sono disponibili sul sito web dell’Agenzia europea dei medicinali</w:t>
      </w:r>
      <w:r w:rsidR="00D56E06" w:rsidRPr="00F750E1">
        <w:rPr>
          <w:sz w:val="22"/>
          <w:szCs w:val="22"/>
          <w:lang w:val="it-IT"/>
        </w:rPr>
        <w:t>,</w:t>
      </w:r>
      <w:r w:rsidRPr="00F750E1">
        <w:rPr>
          <w:sz w:val="22"/>
          <w:szCs w:val="22"/>
          <w:lang w:val="it-IT"/>
        </w:rPr>
        <w:t xml:space="preserve"> </w:t>
      </w:r>
      <w:hyperlink r:id="rId24" w:history="1">
        <w:r w:rsidR="001B0159" w:rsidRPr="00F750E1">
          <w:rPr>
            <w:rStyle w:val="Hyperlink"/>
            <w:noProof/>
            <w:sz w:val="22"/>
            <w:szCs w:val="22"/>
            <w:lang w:val="it-IT"/>
          </w:rPr>
          <w:t>http://www.ema.europa.eu/</w:t>
        </w:r>
      </w:hyperlink>
    </w:p>
    <w:p w14:paraId="73C0B860" w14:textId="77777777" w:rsidR="0079297D" w:rsidRPr="00F750E1" w:rsidRDefault="004C6F78" w:rsidP="001B0159">
      <w:pPr>
        <w:widowControl w:val="0"/>
        <w:jc w:val="center"/>
        <w:rPr>
          <w:b/>
          <w:color w:val="000000"/>
          <w:sz w:val="22"/>
          <w:szCs w:val="22"/>
          <w:lang w:val="it-IT"/>
        </w:rPr>
      </w:pPr>
      <w:r w:rsidRPr="00F750E1">
        <w:rPr>
          <w:color w:val="000000"/>
          <w:sz w:val="22"/>
          <w:szCs w:val="22"/>
          <w:lang w:val="it-IT"/>
        </w:rPr>
        <w:br w:type="page"/>
      </w:r>
      <w:r w:rsidR="00BF2140" w:rsidRPr="00F750E1">
        <w:rPr>
          <w:b/>
          <w:color w:val="000000"/>
          <w:sz w:val="22"/>
          <w:szCs w:val="22"/>
          <w:lang w:val="it-IT"/>
        </w:rPr>
        <w:lastRenderedPageBreak/>
        <w:t>Foglio illustrativo: informazioni per l’utilizzatore</w:t>
      </w:r>
    </w:p>
    <w:p w14:paraId="73C0B861" w14:textId="77777777" w:rsidR="0079297D" w:rsidRPr="00F750E1" w:rsidRDefault="0079297D" w:rsidP="001B0159">
      <w:pPr>
        <w:widowControl w:val="0"/>
        <w:jc w:val="center"/>
        <w:rPr>
          <w:color w:val="000000"/>
          <w:sz w:val="22"/>
          <w:szCs w:val="22"/>
          <w:lang w:val="it-IT"/>
        </w:rPr>
      </w:pPr>
    </w:p>
    <w:p w14:paraId="73C0B862" w14:textId="77777777" w:rsidR="0079297D" w:rsidRPr="00F750E1" w:rsidRDefault="0079297D" w:rsidP="001B0159">
      <w:pPr>
        <w:widowControl w:val="0"/>
        <w:jc w:val="center"/>
        <w:rPr>
          <w:b/>
          <w:bCs/>
          <w:color w:val="000000"/>
          <w:sz w:val="22"/>
          <w:szCs w:val="22"/>
          <w:lang w:val="it-IT"/>
        </w:rPr>
      </w:pPr>
      <w:r w:rsidRPr="00F750E1">
        <w:rPr>
          <w:b/>
          <w:bCs/>
          <w:color w:val="000000"/>
          <w:sz w:val="22"/>
          <w:szCs w:val="22"/>
          <w:lang w:val="it-IT"/>
        </w:rPr>
        <w:t>Exelon 4,6 mg/24 ore cerotto transdermico</w:t>
      </w:r>
    </w:p>
    <w:p w14:paraId="73C0B863" w14:textId="77777777" w:rsidR="0079297D" w:rsidRPr="00F750E1" w:rsidRDefault="0079297D" w:rsidP="001B0159">
      <w:pPr>
        <w:widowControl w:val="0"/>
        <w:jc w:val="center"/>
        <w:rPr>
          <w:b/>
          <w:bCs/>
          <w:color w:val="000000"/>
          <w:sz w:val="22"/>
          <w:szCs w:val="22"/>
          <w:lang w:val="it-IT"/>
        </w:rPr>
      </w:pPr>
      <w:r w:rsidRPr="00F750E1">
        <w:rPr>
          <w:b/>
          <w:bCs/>
          <w:color w:val="000000"/>
          <w:sz w:val="22"/>
          <w:szCs w:val="22"/>
          <w:lang w:val="it-IT"/>
        </w:rPr>
        <w:t>Exelon 9,5 mg/24 ore cerotto transdermico</w:t>
      </w:r>
    </w:p>
    <w:p w14:paraId="73C0B864" w14:textId="77777777" w:rsidR="00BF2140" w:rsidRPr="00F750E1" w:rsidRDefault="00BF2140" w:rsidP="001B0159">
      <w:pPr>
        <w:widowControl w:val="0"/>
        <w:jc w:val="center"/>
        <w:rPr>
          <w:b/>
          <w:color w:val="000000"/>
          <w:sz w:val="22"/>
          <w:szCs w:val="22"/>
          <w:lang w:val="it-IT"/>
        </w:rPr>
      </w:pPr>
      <w:r w:rsidRPr="00F750E1">
        <w:rPr>
          <w:b/>
          <w:bCs/>
          <w:color w:val="000000"/>
          <w:sz w:val="22"/>
          <w:szCs w:val="22"/>
          <w:lang w:val="it-IT"/>
        </w:rPr>
        <w:t>Exelon 13,3 mg/24 ore cerotto transdermico</w:t>
      </w:r>
    </w:p>
    <w:p w14:paraId="73C0B865" w14:textId="77777777" w:rsidR="0079297D" w:rsidRPr="00F750E1" w:rsidRDefault="0079297D" w:rsidP="001B0159">
      <w:pPr>
        <w:widowControl w:val="0"/>
        <w:jc w:val="center"/>
        <w:rPr>
          <w:color w:val="000000"/>
          <w:sz w:val="22"/>
          <w:szCs w:val="22"/>
          <w:lang w:val="it-IT"/>
        </w:rPr>
      </w:pPr>
      <w:r w:rsidRPr="00F750E1">
        <w:rPr>
          <w:color w:val="000000"/>
          <w:sz w:val="22"/>
          <w:szCs w:val="22"/>
          <w:lang w:val="it-IT"/>
        </w:rPr>
        <w:t>rivastigmina</w:t>
      </w:r>
    </w:p>
    <w:p w14:paraId="73C0B866" w14:textId="77777777" w:rsidR="0079297D" w:rsidRPr="00F750E1" w:rsidRDefault="0079297D" w:rsidP="001B0159">
      <w:pPr>
        <w:widowControl w:val="0"/>
        <w:rPr>
          <w:bCs/>
          <w:color w:val="000000"/>
          <w:sz w:val="22"/>
          <w:szCs w:val="22"/>
          <w:lang w:val="it-IT"/>
        </w:rPr>
      </w:pPr>
    </w:p>
    <w:p w14:paraId="73C0B867" w14:textId="77777777" w:rsidR="00352DE7" w:rsidRPr="00F750E1" w:rsidRDefault="00352DE7" w:rsidP="001B0159">
      <w:pPr>
        <w:widowControl w:val="0"/>
        <w:rPr>
          <w:bCs/>
          <w:color w:val="000000"/>
          <w:sz w:val="22"/>
          <w:szCs w:val="22"/>
          <w:lang w:val="it-IT"/>
        </w:rPr>
      </w:pPr>
    </w:p>
    <w:p w14:paraId="73C0B868" w14:textId="77777777" w:rsidR="0079297D" w:rsidRPr="00F750E1" w:rsidRDefault="0079297D" w:rsidP="001B0159">
      <w:pPr>
        <w:keepNext/>
        <w:widowControl w:val="0"/>
        <w:rPr>
          <w:b/>
          <w:color w:val="000000"/>
          <w:sz w:val="22"/>
          <w:szCs w:val="22"/>
          <w:lang w:val="it-IT"/>
        </w:rPr>
      </w:pPr>
      <w:r w:rsidRPr="00F750E1">
        <w:rPr>
          <w:b/>
          <w:color w:val="000000"/>
          <w:sz w:val="22"/>
          <w:szCs w:val="22"/>
          <w:lang w:val="it-IT"/>
        </w:rPr>
        <w:t>Legga attentamente questo foglio prima di usare questo medicinale</w:t>
      </w:r>
      <w:r w:rsidR="00BF2140" w:rsidRPr="00F750E1">
        <w:rPr>
          <w:b/>
          <w:color w:val="000000"/>
          <w:sz w:val="22"/>
          <w:szCs w:val="22"/>
          <w:lang w:val="it-IT"/>
        </w:rPr>
        <w:t xml:space="preserve"> </w:t>
      </w:r>
      <w:r w:rsidR="001D4C58" w:rsidRPr="00F750E1">
        <w:rPr>
          <w:b/>
          <w:noProof/>
          <w:sz w:val="22"/>
          <w:szCs w:val="22"/>
          <w:lang w:val="it-IT"/>
        </w:rPr>
        <w:t>perché</w:t>
      </w:r>
      <w:r w:rsidR="001D4C58" w:rsidRPr="00F750E1" w:rsidDel="001D4C58">
        <w:rPr>
          <w:rStyle w:val="tw4winInternal"/>
          <w:sz w:val="22"/>
          <w:szCs w:val="22"/>
          <w:lang w:val="it-IT" w:eastAsia="x-none"/>
        </w:rPr>
        <w:t xml:space="preserve"> </w:t>
      </w:r>
      <w:r w:rsidR="00BF2140" w:rsidRPr="00F750E1">
        <w:rPr>
          <w:b/>
          <w:color w:val="000000"/>
          <w:sz w:val="22"/>
          <w:szCs w:val="22"/>
          <w:lang w:val="it-IT"/>
        </w:rPr>
        <w:t>contiene importanti informazioni per lei</w:t>
      </w:r>
      <w:r w:rsidRPr="00F750E1">
        <w:rPr>
          <w:b/>
          <w:color w:val="000000"/>
          <w:sz w:val="22"/>
          <w:szCs w:val="22"/>
          <w:lang w:val="it-IT"/>
        </w:rPr>
        <w:t>.</w:t>
      </w:r>
    </w:p>
    <w:p w14:paraId="73C0B869" w14:textId="77777777" w:rsidR="0079297D" w:rsidRPr="00F750E1" w:rsidRDefault="0079297D" w:rsidP="001B0159">
      <w:pPr>
        <w:widowControl w:val="0"/>
        <w:numPr>
          <w:ilvl w:val="0"/>
          <w:numId w:val="4"/>
        </w:numPr>
        <w:rPr>
          <w:color w:val="000000"/>
          <w:sz w:val="22"/>
          <w:szCs w:val="22"/>
          <w:lang w:val="it-IT"/>
        </w:rPr>
      </w:pPr>
      <w:r w:rsidRPr="00F750E1">
        <w:rPr>
          <w:color w:val="000000"/>
          <w:sz w:val="22"/>
          <w:szCs w:val="22"/>
          <w:lang w:val="it-IT"/>
        </w:rPr>
        <w:t>Conservi questo foglio. Potrebbe aver bisogno di leggerlo di nuovo.</w:t>
      </w:r>
    </w:p>
    <w:p w14:paraId="73C0B86A" w14:textId="77777777" w:rsidR="0079297D" w:rsidRPr="00F750E1" w:rsidRDefault="0079297D" w:rsidP="001B0159">
      <w:pPr>
        <w:widowControl w:val="0"/>
        <w:numPr>
          <w:ilvl w:val="0"/>
          <w:numId w:val="4"/>
        </w:numPr>
        <w:rPr>
          <w:color w:val="000000"/>
          <w:sz w:val="22"/>
          <w:szCs w:val="22"/>
          <w:lang w:val="it-IT"/>
        </w:rPr>
      </w:pPr>
      <w:r w:rsidRPr="00F750E1">
        <w:rPr>
          <w:color w:val="000000"/>
          <w:sz w:val="22"/>
          <w:szCs w:val="22"/>
          <w:lang w:val="it-IT"/>
        </w:rPr>
        <w:t>Se ha qualsiasi dubbio, si rivolga al medico</w:t>
      </w:r>
      <w:r w:rsidR="00BF2140" w:rsidRPr="00F750E1">
        <w:rPr>
          <w:color w:val="000000"/>
          <w:sz w:val="22"/>
          <w:szCs w:val="22"/>
          <w:lang w:val="it-IT"/>
        </w:rPr>
        <w:t>,</w:t>
      </w:r>
      <w:r w:rsidRPr="00F750E1">
        <w:rPr>
          <w:color w:val="000000"/>
          <w:sz w:val="22"/>
          <w:szCs w:val="22"/>
          <w:lang w:val="it-IT"/>
        </w:rPr>
        <w:t xml:space="preserve"> al farmacista</w:t>
      </w:r>
      <w:r w:rsidR="00BF2140" w:rsidRPr="00F750E1">
        <w:rPr>
          <w:color w:val="000000"/>
          <w:sz w:val="22"/>
          <w:szCs w:val="22"/>
          <w:lang w:val="it-IT"/>
        </w:rPr>
        <w:t xml:space="preserve"> o all’infermiere</w:t>
      </w:r>
      <w:r w:rsidRPr="00F750E1">
        <w:rPr>
          <w:color w:val="000000"/>
          <w:sz w:val="22"/>
          <w:szCs w:val="22"/>
          <w:lang w:val="it-IT"/>
        </w:rPr>
        <w:t>.</w:t>
      </w:r>
    </w:p>
    <w:p w14:paraId="73C0B86B" w14:textId="77777777" w:rsidR="0079297D" w:rsidRPr="00F750E1" w:rsidRDefault="0079297D" w:rsidP="001B0159">
      <w:pPr>
        <w:widowControl w:val="0"/>
        <w:numPr>
          <w:ilvl w:val="0"/>
          <w:numId w:val="4"/>
        </w:numPr>
        <w:rPr>
          <w:color w:val="000000"/>
          <w:sz w:val="22"/>
          <w:szCs w:val="22"/>
          <w:lang w:val="it-IT"/>
        </w:rPr>
      </w:pPr>
      <w:r w:rsidRPr="00F750E1">
        <w:rPr>
          <w:color w:val="000000"/>
          <w:sz w:val="22"/>
          <w:szCs w:val="22"/>
          <w:lang w:val="it-IT"/>
        </w:rPr>
        <w:t xml:space="preserve">Questo medicinale è stato prescritto </w:t>
      </w:r>
      <w:r w:rsidR="00BF2140" w:rsidRPr="00F750E1">
        <w:rPr>
          <w:color w:val="000000"/>
          <w:sz w:val="22"/>
          <w:szCs w:val="22"/>
          <w:lang w:val="it-IT"/>
        </w:rPr>
        <w:t xml:space="preserve">soltanto </w:t>
      </w:r>
      <w:r w:rsidRPr="00F750E1">
        <w:rPr>
          <w:color w:val="000000"/>
          <w:sz w:val="22"/>
          <w:szCs w:val="22"/>
          <w:lang w:val="it-IT"/>
        </w:rPr>
        <w:t>per lei. Non l</w:t>
      </w:r>
      <w:r w:rsidR="00A70C21" w:rsidRPr="00F750E1">
        <w:rPr>
          <w:color w:val="000000"/>
          <w:sz w:val="22"/>
          <w:szCs w:val="22"/>
          <w:lang w:val="it-IT"/>
        </w:rPr>
        <w:t>o</w:t>
      </w:r>
      <w:r w:rsidRPr="00F750E1">
        <w:rPr>
          <w:color w:val="000000"/>
          <w:sz w:val="22"/>
          <w:szCs w:val="22"/>
          <w:lang w:val="it-IT"/>
        </w:rPr>
        <w:t xml:space="preserve"> dia ad altr</w:t>
      </w:r>
      <w:r w:rsidR="00870E05" w:rsidRPr="00F750E1">
        <w:rPr>
          <w:color w:val="000000"/>
          <w:sz w:val="22"/>
          <w:szCs w:val="22"/>
          <w:lang w:val="it-IT"/>
        </w:rPr>
        <w:t>e persone</w:t>
      </w:r>
      <w:r w:rsidRPr="00F750E1">
        <w:rPr>
          <w:color w:val="000000"/>
          <w:sz w:val="22"/>
          <w:szCs w:val="22"/>
          <w:lang w:val="it-IT"/>
        </w:rPr>
        <w:t xml:space="preserve">, anche se i sintomi </w:t>
      </w:r>
      <w:r w:rsidR="00BF2140" w:rsidRPr="00F750E1">
        <w:rPr>
          <w:color w:val="000000"/>
          <w:sz w:val="22"/>
          <w:szCs w:val="22"/>
          <w:lang w:val="it-IT"/>
        </w:rPr>
        <w:t xml:space="preserve">della malattia </w:t>
      </w:r>
      <w:r w:rsidRPr="00F750E1">
        <w:rPr>
          <w:color w:val="000000"/>
          <w:sz w:val="22"/>
          <w:szCs w:val="22"/>
          <w:lang w:val="it-IT"/>
        </w:rPr>
        <w:t>sono uguali ai suoi</w:t>
      </w:r>
      <w:r w:rsidR="00290ADD" w:rsidRPr="00F750E1">
        <w:rPr>
          <w:color w:val="000000"/>
          <w:sz w:val="22"/>
          <w:szCs w:val="22"/>
          <w:lang w:val="it-IT"/>
        </w:rPr>
        <w:t>, perché potrebbe essere pericoloso</w:t>
      </w:r>
      <w:r w:rsidRPr="00F750E1">
        <w:rPr>
          <w:color w:val="000000"/>
          <w:sz w:val="22"/>
          <w:szCs w:val="22"/>
          <w:lang w:val="it-IT"/>
        </w:rPr>
        <w:t>.</w:t>
      </w:r>
    </w:p>
    <w:p w14:paraId="73C0B86C" w14:textId="77777777" w:rsidR="00FA744B" w:rsidRPr="00F750E1" w:rsidRDefault="00FA744B" w:rsidP="001B0159">
      <w:pPr>
        <w:widowControl w:val="0"/>
        <w:numPr>
          <w:ilvl w:val="0"/>
          <w:numId w:val="4"/>
        </w:numPr>
        <w:rPr>
          <w:color w:val="000000"/>
          <w:sz w:val="22"/>
          <w:szCs w:val="22"/>
          <w:lang w:val="it-IT"/>
        </w:rPr>
      </w:pPr>
      <w:r w:rsidRPr="00F750E1">
        <w:rPr>
          <w:color w:val="000000"/>
          <w:sz w:val="22"/>
          <w:szCs w:val="22"/>
          <w:lang w:val="it-IT"/>
        </w:rPr>
        <w:t>Se si manifesta un qualsiasi effetto indesiderato, compresi quelli non elencati in questo foglio, si rivolga al medico, al farmacista o all’infermiere. Vedere paragrafo</w:t>
      </w:r>
      <w:r w:rsidR="003273E5" w:rsidRPr="00F750E1">
        <w:rPr>
          <w:color w:val="000000"/>
          <w:sz w:val="22"/>
          <w:szCs w:val="22"/>
          <w:lang w:val="it-IT"/>
        </w:rPr>
        <w:t> </w:t>
      </w:r>
      <w:r w:rsidRPr="00F750E1">
        <w:rPr>
          <w:color w:val="000000"/>
          <w:sz w:val="22"/>
          <w:szCs w:val="22"/>
          <w:lang w:val="it-IT"/>
        </w:rPr>
        <w:t>4.</w:t>
      </w:r>
    </w:p>
    <w:p w14:paraId="73C0B86D" w14:textId="77777777" w:rsidR="00FA744B" w:rsidRPr="00F750E1" w:rsidRDefault="00FA744B" w:rsidP="001B0159">
      <w:pPr>
        <w:widowControl w:val="0"/>
        <w:rPr>
          <w:color w:val="000000"/>
          <w:sz w:val="22"/>
          <w:szCs w:val="22"/>
          <w:lang w:val="it-IT"/>
        </w:rPr>
      </w:pPr>
    </w:p>
    <w:p w14:paraId="73C0B86E" w14:textId="77777777" w:rsidR="00FA744B" w:rsidRPr="00F750E1" w:rsidRDefault="00FA744B" w:rsidP="001B0159">
      <w:pPr>
        <w:keepNext/>
        <w:widowControl w:val="0"/>
        <w:rPr>
          <w:color w:val="000000"/>
          <w:lang w:val="it-IT"/>
        </w:rPr>
      </w:pPr>
      <w:r w:rsidRPr="00F750E1">
        <w:rPr>
          <w:b/>
          <w:color w:val="000000"/>
          <w:sz w:val="22"/>
          <w:szCs w:val="22"/>
          <w:lang w:val="it-IT"/>
        </w:rPr>
        <w:t>Contenuto di questo foglio</w:t>
      </w:r>
    </w:p>
    <w:p w14:paraId="73C0B86F" w14:textId="77777777" w:rsidR="00FA744B" w:rsidRPr="00F750E1" w:rsidRDefault="00FA744B" w:rsidP="001B0159">
      <w:pPr>
        <w:keepNext/>
        <w:widowControl w:val="0"/>
        <w:tabs>
          <w:tab w:val="left" w:pos="1125"/>
        </w:tabs>
        <w:ind w:left="567" w:hanging="567"/>
        <w:rPr>
          <w:color w:val="000000"/>
          <w:sz w:val="22"/>
          <w:szCs w:val="22"/>
          <w:lang w:val="it-IT"/>
        </w:rPr>
      </w:pPr>
    </w:p>
    <w:p w14:paraId="73C0B870"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1.</w:t>
      </w:r>
      <w:r w:rsidRPr="00F750E1">
        <w:rPr>
          <w:color w:val="000000"/>
          <w:sz w:val="22"/>
          <w:szCs w:val="22"/>
          <w:lang w:val="it-IT"/>
        </w:rPr>
        <w:tab/>
      </w:r>
      <w:r w:rsidR="008B3D04" w:rsidRPr="00F750E1">
        <w:rPr>
          <w:color w:val="000000"/>
          <w:sz w:val="22"/>
          <w:szCs w:val="22"/>
          <w:lang w:val="it-IT"/>
        </w:rPr>
        <w:t>C</w:t>
      </w:r>
      <w:r w:rsidRPr="00F750E1">
        <w:rPr>
          <w:color w:val="000000"/>
          <w:sz w:val="22"/>
          <w:szCs w:val="22"/>
          <w:lang w:val="it-IT"/>
        </w:rPr>
        <w:t>os'è Exelon e a cosa serve</w:t>
      </w:r>
    </w:p>
    <w:p w14:paraId="73C0B871"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2.</w:t>
      </w:r>
      <w:r w:rsidRPr="00F750E1">
        <w:rPr>
          <w:color w:val="000000"/>
          <w:sz w:val="22"/>
          <w:szCs w:val="22"/>
          <w:lang w:val="it-IT"/>
        </w:rPr>
        <w:tab/>
        <w:t>Cosa deve sapere prima di prendere Exelon</w:t>
      </w:r>
    </w:p>
    <w:p w14:paraId="73C0B872"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3.</w:t>
      </w:r>
      <w:r w:rsidRPr="00F750E1">
        <w:rPr>
          <w:color w:val="000000"/>
          <w:sz w:val="22"/>
          <w:szCs w:val="22"/>
          <w:lang w:val="it-IT"/>
        </w:rPr>
        <w:tab/>
        <w:t>Come prendere Exelon</w:t>
      </w:r>
    </w:p>
    <w:p w14:paraId="73C0B873"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4.</w:t>
      </w:r>
      <w:r w:rsidRPr="00F750E1">
        <w:rPr>
          <w:color w:val="000000"/>
          <w:sz w:val="22"/>
          <w:szCs w:val="22"/>
          <w:lang w:val="it-IT"/>
        </w:rPr>
        <w:tab/>
        <w:t>Possibili effetti indesiderati</w:t>
      </w:r>
    </w:p>
    <w:p w14:paraId="73C0B874"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5.</w:t>
      </w:r>
      <w:r w:rsidRPr="00F750E1">
        <w:rPr>
          <w:color w:val="000000"/>
          <w:sz w:val="22"/>
          <w:szCs w:val="22"/>
          <w:lang w:val="it-IT"/>
        </w:rPr>
        <w:tab/>
        <w:t>Come conservare Exelon</w:t>
      </w:r>
    </w:p>
    <w:p w14:paraId="73C0B875" w14:textId="77777777" w:rsidR="00FA744B" w:rsidRPr="00F750E1" w:rsidRDefault="00FA744B" w:rsidP="001B0159">
      <w:pPr>
        <w:widowControl w:val="0"/>
        <w:ind w:left="567" w:hanging="567"/>
        <w:rPr>
          <w:color w:val="000000"/>
          <w:sz w:val="22"/>
          <w:szCs w:val="22"/>
          <w:lang w:val="it-IT"/>
        </w:rPr>
      </w:pPr>
      <w:r w:rsidRPr="00F750E1">
        <w:rPr>
          <w:color w:val="000000"/>
          <w:sz w:val="22"/>
          <w:szCs w:val="22"/>
          <w:lang w:val="it-IT"/>
        </w:rPr>
        <w:t>6.</w:t>
      </w:r>
      <w:r w:rsidRPr="00F750E1">
        <w:rPr>
          <w:color w:val="000000"/>
          <w:sz w:val="22"/>
          <w:szCs w:val="22"/>
          <w:lang w:val="it-IT"/>
        </w:rPr>
        <w:tab/>
        <w:t>Contenuto della confezione e altre informazioni</w:t>
      </w:r>
    </w:p>
    <w:p w14:paraId="73C0B876" w14:textId="77777777" w:rsidR="0079297D" w:rsidRPr="00F750E1" w:rsidRDefault="0079297D" w:rsidP="001B0159">
      <w:pPr>
        <w:widowControl w:val="0"/>
        <w:rPr>
          <w:color w:val="000000"/>
          <w:sz w:val="22"/>
          <w:szCs w:val="22"/>
          <w:lang w:val="it-IT"/>
        </w:rPr>
      </w:pPr>
    </w:p>
    <w:p w14:paraId="73C0B877" w14:textId="77777777" w:rsidR="0079297D" w:rsidRPr="00F750E1" w:rsidRDefault="0079297D" w:rsidP="001B0159">
      <w:pPr>
        <w:widowControl w:val="0"/>
        <w:rPr>
          <w:color w:val="000000"/>
          <w:sz w:val="22"/>
          <w:szCs w:val="22"/>
          <w:lang w:val="it-IT"/>
        </w:rPr>
      </w:pPr>
    </w:p>
    <w:p w14:paraId="73C0B878" w14:textId="77777777" w:rsidR="00FA744B"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1.</w:t>
      </w:r>
      <w:r w:rsidRPr="00F750E1">
        <w:rPr>
          <w:b/>
          <w:color w:val="000000"/>
          <w:sz w:val="22"/>
          <w:szCs w:val="22"/>
          <w:lang w:val="it-IT"/>
        </w:rPr>
        <w:tab/>
      </w:r>
      <w:r w:rsidR="008B3D04" w:rsidRPr="00F750E1">
        <w:rPr>
          <w:b/>
          <w:color w:val="000000"/>
          <w:sz w:val="22"/>
          <w:szCs w:val="22"/>
          <w:lang w:val="it-IT"/>
        </w:rPr>
        <w:t>C</w:t>
      </w:r>
      <w:r w:rsidR="00FA744B" w:rsidRPr="00F750E1">
        <w:rPr>
          <w:b/>
          <w:color w:val="000000"/>
          <w:sz w:val="22"/>
          <w:szCs w:val="22"/>
          <w:lang w:val="it-IT"/>
        </w:rPr>
        <w:t>os'è Exelon e a cosa serve</w:t>
      </w:r>
    </w:p>
    <w:p w14:paraId="73C0B879" w14:textId="77777777" w:rsidR="0079297D" w:rsidRPr="00F750E1" w:rsidRDefault="0079297D" w:rsidP="001B0159">
      <w:pPr>
        <w:keepNext/>
        <w:widowControl w:val="0"/>
        <w:ind w:left="567" w:hanging="567"/>
        <w:rPr>
          <w:color w:val="000000"/>
          <w:sz w:val="22"/>
          <w:szCs w:val="22"/>
          <w:lang w:val="it-IT"/>
        </w:rPr>
      </w:pPr>
    </w:p>
    <w:p w14:paraId="73C0B87A" w14:textId="77777777" w:rsidR="00D85284" w:rsidRPr="00F750E1" w:rsidRDefault="0012786E" w:rsidP="001B0159">
      <w:pPr>
        <w:widowControl w:val="0"/>
        <w:rPr>
          <w:color w:val="000000"/>
          <w:sz w:val="22"/>
          <w:szCs w:val="22"/>
          <w:lang w:val="it-IT"/>
        </w:rPr>
      </w:pPr>
      <w:r w:rsidRPr="00F750E1">
        <w:rPr>
          <w:color w:val="000000"/>
          <w:sz w:val="22"/>
          <w:szCs w:val="22"/>
          <w:lang w:val="it-IT"/>
        </w:rPr>
        <w:t>Exelon contiene i</w:t>
      </w:r>
      <w:r w:rsidR="0034290F" w:rsidRPr="00F750E1">
        <w:rPr>
          <w:color w:val="000000"/>
          <w:sz w:val="22"/>
          <w:szCs w:val="22"/>
          <w:lang w:val="it-IT"/>
        </w:rPr>
        <w:t xml:space="preserve">l principio </w:t>
      </w:r>
      <w:r w:rsidR="00D66D74" w:rsidRPr="00F750E1">
        <w:rPr>
          <w:color w:val="000000"/>
          <w:sz w:val="22"/>
          <w:szCs w:val="22"/>
          <w:lang w:val="it-IT"/>
        </w:rPr>
        <w:t>attiv</w:t>
      </w:r>
      <w:r w:rsidR="0034290F" w:rsidRPr="00F750E1">
        <w:rPr>
          <w:color w:val="000000"/>
          <w:sz w:val="22"/>
          <w:szCs w:val="22"/>
          <w:lang w:val="it-IT"/>
        </w:rPr>
        <w:t>o</w:t>
      </w:r>
      <w:r w:rsidR="00D66D74" w:rsidRPr="00F750E1">
        <w:rPr>
          <w:color w:val="000000"/>
          <w:sz w:val="22"/>
          <w:szCs w:val="22"/>
          <w:lang w:val="it-IT"/>
        </w:rPr>
        <w:t xml:space="preserve"> </w:t>
      </w:r>
      <w:r w:rsidR="00BE6BD0" w:rsidRPr="00F750E1">
        <w:rPr>
          <w:color w:val="000000"/>
          <w:sz w:val="22"/>
          <w:szCs w:val="22"/>
          <w:lang w:val="it-IT"/>
        </w:rPr>
        <w:t>rivastigmina</w:t>
      </w:r>
      <w:r w:rsidR="00D85284" w:rsidRPr="00F750E1">
        <w:rPr>
          <w:color w:val="000000"/>
          <w:sz w:val="22"/>
          <w:szCs w:val="22"/>
          <w:lang w:val="it-IT"/>
        </w:rPr>
        <w:t>.</w:t>
      </w:r>
    </w:p>
    <w:p w14:paraId="73C0B87B" w14:textId="77777777" w:rsidR="00D85284" w:rsidRPr="00F750E1" w:rsidRDefault="00D85284" w:rsidP="001B0159">
      <w:pPr>
        <w:widowControl w:val="0"/>
        <w:rPr>
          <w:color w:val="000000"/>
          <w:sz w:val="22"/>
          <w:szCs w:val="22"/>
          <w:lang w:val="it-IT"/>
        </w:rPr>
      </w:pPr>
    </w:p>
    <w:p w14:paraId="73C0B87C" w14:textId="77777777" w:rsidR="00BE6BD0" w:rsidRPr="00F750E1" w:rsidRDefault="00D85284" w:rsidP="001B0159">
      <w:pPr>
        <w:widowControl w:val="0"/>
        <w:rPr>
          <w:color w:val="000000"/>
          <w:sz w:val="22"/>
          <w:szCs w:val="22"/>
          <w:lang w:val="it-IT"/>
        </w:rPr>
      </w:pPr>
      <w:r w:rsidRPr="00F750E1">
        <w:rPr>
          <w:color w:val="000000"/>
          <w:sz w:val="22"/>
          <w:szCs w:val="22"/>
          <w:lang w:val="it-IT"/>
        </w:rPr>
        <w:t>Rivastigmina</w:t>
      </w:r>
      <w:r w:rsidR="0012786E" w:rsidRPr="00F750E1">
        <w:rPr>
          <w:color w:val="000000"/>
          <w:sz w:val="22"/>
          <w:szCs w:val="22"/>
          <w:lang w:val="it-IT"/>
        </w:rPr>
        <w:t xml:space="preserve"> </w:t>
      </w:r>
      <w:r w:rsidR="00BE6BD0" w:rsidRPr="00F750E1">
        <w:rPr>
          <w:color w:val="000000"/>
          <w:sz w:val="22"/>
          <w:szCs w:val="22"/>
          <w:lang w:val="it-IT"/>
        </w:rPr>
        <w:t>appartiene ad una classe di sostanze denominate inibitori delle colinesterasi.</w:t>
      </w:r>
      <w:r w:rsidRPr="00F750E1">
        <w:rPr>
          <w:color w:val="000000"/>
          <w:sz w:val="22"/>
          <w:szCs w:val="22"/>
          <w:lang w:val="it-IT"/>
        </w:rPr>
        <w:t xml:space="preserve"> </w:t>
      </w:r>
      <w:r w:rsidR="00BE6BD0" w:rsidRPr="00F750E1">
        <w:rPr>
          <w:color w:val="000000"/>
          <w:sz w:val="22"/>
          <w:szCs w:val="22"/>
          <w:lang w:val="it-IT"/>
        </w:rPr>
        <w:t xml:space="preserve">Nei pazienti con demenza di Alzheimer, alcune cellule </w:t>
      </w:r>
      <w:r w:rsidR="0012786E" w:rsidRPr="00F750E1">
        <w:rPr>
          <w:color w:val="000000"/>
          <w:sz w:val="22"/>
          <w:szCs w:val="22"/>
          <w:lang w:val="it-IT"/>
        </w:rPr>
        <w:t>del cervello</w:t>
      </w:r>
      <w:r w:rsidR="00BE6BD0" w:rsidRPr="00F750E1">
        <w:rPr>
          <w:color w:val="000000"/>
          <w:sz w:val="22"/>
          <w:szCs w:val="22"/>
          <w:lang w:val="it-IT"/>
        </w:rPr>
        <w:t xml:space="preserve"> muoiono, determinando bassi livelli </w:t>
      </w:r>
      <w:r w:rsidR="0012786E" w:rsidRPr="00F750E1">
        <w:rPr>
          <w:color w:val="000000"/>
          <w:sz w:val="22"/>
          <w:szCs w:val="22"/>
          <w:lang w:val="it-IT"/>
        </w:rPr>
        <w:t>di</w:t>
      </w:r>
      <w:r w:rsidR="00BE6BD0" w:rsidRPr="00F750E1">
        <w:rPr>
          <w:color w:val="000000"/>
          <w:sz w:val="22"/>
          <w:szCs w:val="22"/>
          <w:lang w:val="it-IT"/>
        </w:rPr>
        <w:t xml:space="preserve"> acetilcolina (una sostanza che permette alle cellule nervose di comunicare </w:t>
      </w:r>
      <w:r w:rsidR="0012786E" w:rsidRPr="00F750E1">
        <w:rPr>
          <w:color w:val="000000"/>
          <w:sz w:val="22"/>
          <w:szCs w:val="22"/>
          <w:lang w:val="it-IT"/>
        </w:rPr>
        <w:t>tra loro</w:t>
      </w:r>
      <w:r w:rsidR="00BE6BD0" w:rsidRPr="00F750E1">
        <w:rPr>
          <w:color w:val="000000"/>
          <w:sz w:val="22"/>
          <w:szCs w:val="22"/>
          <w:lang w:val="it-IT"/>
        </w:rPr>
        <w:t xml:space="preserve">). </w:t>
      </w:r>
      <w:r w:rsidRPr="00F750E1">
        <w:rPr>
          <w:color w:val="000000"/>
          <w:sz w:val="22"/>
          <w:szCs w:val="22"/>
          <w:lang w:val="it-IT"/>
        </w:rPr>
        <w:t>R</w:t>
      </w:r>
      <w:r w:rsidR="00BE6BD0" w:rsidRPr="00F750E1">
        <w:rPr>
          <w:color w:val="000000"/>
          <w:sz w:val="22"/>
          <w:szCs w:val="22"/>
          <w:lang w:val="it-IT"/>
        </w:rPr>
        <w:t xml:space="preserve">ivastigmina agisce bloccando gli enzimi che decompongono l’acetilcolina: acetilcolinesterasi e butirrilcolinesterasi. Bloccando questi enzimi Exelon fa aumentare i livelli di acetilcolina </w:t>
      </w:r>
      <w:r w:rsidR="0012786E" w:rsidRPr="00F750E1">
        <w:rPr>
          <w:color w:val="000000"/>
          <w:sz w:val="22"/>
          <w:szCs w:val="22"/>
          <w:lang w:val="it-IT"/>
        </w:rPr>
        <w:t>nel cervello</w:t>
      </w:r>
      <w:r w:rsidR="00BE6BD0" w:rsidRPr="00F750E1">
        <w:rPr>
          <w:color w:val="000000"/>
          <w:sz w:val="22"/>
          <w:szCs w:val="22"/>
          <w:lang w:val="it-IT"/>
        </w:rPr>
        <w:t xml:space="preserve">, </w:t>
      </w:r>
      <w:r w:rsidR="0012786E" w:rsidRPr="00F750E1">
        <w:rPr>
          <w:color w:val="000000"/>
          <w:sz w:val="22"/>
          <w:szCs w:val="22"/>
          <w:lang w:val="it-IT"/>
        </w:rPr>
        <w:t>migliorando</w:t>
      </w:r>
      <w:r w:rsidR="00BE6BD0" w:rsidRPr="00F750E1">
        <w:rPr>
          <w:color w:val="000000"/>
          <w:sz w:val="22"/>
          <w:szCs w:val="22"/>
          <w:lang w:val="it-IT"/>
        </w:rPr>
        <w:t xml:space="preserve"> i sintomi della malattia di Alzheimer.</w:t>
      </w:r>
    </w:p>
    <w:p w14:paraId="73C0B87D" w14:textId="77777777" w:rsidR="00BE6BD0" w:rsidRPr="00F750E1" w:rsidRDefault="00BE6BD0" w:rsidP="001B0159">
      <w:pPr>
        <w:widowControl w:val="0"/>
        <w:rPr>
          <w:color w:val="000000"/>
          <w:sz w:val="22"/>
          <w:szCs w:val="22"/>
          <w:lang w:val="it-IT"/>
        </w:rPr>
      </w:pPr>
    </w:p>
    <w:p w14:paraId="73C0B87E" w14:textId="77777777" w:rsidR="00BE6BD0" w:rsidRPr="00F750E1" w:rsidRDefault="00BE6BD0" w:rsidP="001B0159">
      <w:pPr>
        <w:widowControl w:val="0"/>
        <w:rPr>
          <w:color w:val="000000"/>
          <w:sz w:val="22"/>
          <w:szCs w:val="22"/>
          <w:lang w:val="it-IT"/>
        </w:rPr>
      </w:pPr>
      <w:r w:rsidRPr="00F750E1">
        <w:rPr>
          <w:color w:val="000000"/>
          <w:sz w:val="22"/>
          <w:szCs w:val="22"/>
          <w:lang w:val="it-IT"/>
        </w:rPr>
        <w:t xml:space="preserve">Exelon è utilizzato per il trattamento di pazienti adulti con demenza di Alzheimer di grado da lieve a moderato, un disturbo progressivo </w:t>
      </w:r>
      <w:r w:rsidR="0012786E" w:rsidRPr="00F750E1">
        <w:rPr>
          <w:color w:val="000000"/>
          <w:sz w:val="22"/>
          <w:szCs w:val="22"/>
          <w:lang w:val="it-IT"/>
        </w:rPr>
        <w:t xml:space="preserve">del sistema nervoso centrale </w:t>
      </w:r>
      <w:r w:rsidRPr="00F750E1">
        <w:rPr>
          <w:color w:val="000000"/>
          <w:sz w:val="22"/>
          <w:szCs w:val="22"/>
          <w:lang w:val="it-IT"/>
        </w:rPr>
        <w:t>che gradualmente interessa la memoria, la capacità di apprendimento e il comportamento.</w:t>
      </w:r>
    </w:p>
    <w:p w14:paraId="73C0B87F" w14:textId="77777777" w:rsidR="0079297D" w:rsidRPr="00F750E1" w:rsidRDefault="0079297D" w:rsidP="001B0159">
      <w:pPr>
        <w:widowControl w:val="0"/>
        <w:rPr>
          <w:color w:val="000000"/>
          <w:sz w:val="22"/>
          <w:szCs w:val="22"/>
          <w:lang w:val="it-IT"/>
        </w:rPr>
      </w:pPr>
    </w:p>
    <w:p w14:paraId="73C0B880" w14:textId="77777777" w:rsidR="008E562E" w:rsidRPr="00F750E1" w:rsidRDefault="008E562E" w:rsidP="001B0159">
      <w:pPr>
        <w:widowControl w:val="0"/>
        <w:rPr>
          <w:color w:val="000000"/>
          <w:sz w:val="22"/>
          <w:szCs w:val="22"/>
          <w:lang w:val="it-IT"/>
        </w:rPr>
      </w:pPr>
    </w:p>
    <w:p w14:paraId="73C0B881"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2.</w:t>
      </w:r>
      <w:r w:rsidRPr="00F750E1">
        <w:rPr>
          <w:b/>
          <w:color w:val="000000"/>
          <w:sz w:val="22"/>
          <w:szCs w:val="22"/>
          <w:lang w:val="it-IT"/>
        </w:rPr>
        <w:tab/>
      </w:r>
      <w:r w:rsidR="004703B2" w:rsidRPr="00F750E1">
        <w:rPr>
          <w:b/>
          <w:color w:val="000000"/>
          <w:sz w:val="22"/>
          <w:szCs w:val="22"/>
          <w:lang w:val="it-IT"/>
        </w:rPr>
        <w:t>Cosa deve sapere prima di usare Exelon</w:t>
      </w:r>
    </w:p>
    <w:p w14:paraId="73C0B882" w14:textId="77777777" w:rsidR="0079297D" w:rsidRPr="00F750E1" w:rsidRDefault="0079297D" w:rsidP="001B0159">
      <w:pPr>
        <w:keepNext/>
        <w:widowControl w:val="0"/>
        <w:rPr>
          <w:color w:val="000000"/>
          <w:sz w:val="22"/>
          <w:szCs w:val="22"/>
          <w:lang w:val="it-IT"/>
        </w:rPr>
      </w:pPr>
    </w:p>
    <w:p w14:paraId="73C0B883" w14:textId="77777777" w:rsidR="0079297D" w:rsidRPr="00F750E1" w:rsidRDefault="0079297D" w:rsidP="001B0159">
      <w:pPr>
        <w:keepNext/>
        <w:widowControl w:val="0"/>
        <w:rPr>
          <w:b/>
          <w:color w:val="000000"/>
          <w:sz w:val="22"/>
          <w:szCs w:val="22"/>
          <w:lang w:val="it-IT"/>
        </w:rPr>
      </w:pPr>
      <w:r w:rsidRPr="00F750E1">
        <w:rPr>
          <w:b/>
          <w:color w:val="000000"/>
          <w:sz w:val="22"/>
          <w:szCs w:val="22"/>
          <w:lang w:val="it-IT"/>
        </w:rPr>
        <w:t>Non usi Exelon</w:t>
      </w:r>
    </w:p>
    <w:p w14:paraId="73C0B884" w14:textId="77777777" w:rsidR="0079297D" w:rsidRPr="00F750E1" w:rsidRDefault="0079297D" w:rsidP="001B0159">
      <w:pPr>
        <w:widowControl w:val="0"/>
        <w:numPr>
          <w:ilvl w:val="0"/>
          <w:numId w:val="2"/>
        </w:numPr>
        <w:rPr>
          <w:color w:val="000000"/>
          <w:sz w:val="22"/>
          <w:szCs w:val="22"/>
          <w:lang w:val="it-IT"/>
        </w:rPr>
      </w:pPr>
      <w:r w:rsidRPr="00F750E1">
        <w:rPr>
          <w:color w:val="000000"/>
          <w:sz w:val="22"/>
          <w:szCs w:val="22"/>
          <w:lang w:val="it-IT"/>
        </w:rPr>
        <w:t xml:space="preserve">se è allergico a rivastigmina (il principio attivo di Exelon) o ad uno qualsiasi degli </w:t>
      </w:r>
      <w:r w:rsidR="00A94C85" w:rsidRPr="00F750E1">
        <w:rPr>
          <w:color w:val="000000"/>
          <w:sz w:val="22"/>
          <w:szCs w:val="22"/>
          <w:lang w:val="it-IT"/>
        </w:rPr>
        <w:t xml:space="preserve">altri componenti </w:t>
      </w:r>
      <w:r w:rsidR="00876258" w:rsidRPr="00F750E1">
        <w:rPr>
          <w:color w:val="000000"/>
          <w:sz w:val="22"/>
          <w:szCs w:val="22"/>
          <w:lang w:val="it-IT"/>
        </w:rPr>
        <w:t xml:space="preserve">di </w:t>
      </w:r>
      <w:r w:rsidR="00A94C85" w:rsidRPr="00F750E1">
        <w:rPr>
          <w:color w:val="000000"/>
          <w:sz w:val="22"/>
          <w:szCs w:val="22"/>
          <w:lang w:val="it-IT"/>
        </w:rPr>
        <w:t>questo medicinale (</w:t>
      </w:r>
      <w:r w:rsidRPr="00F750E1">
        <w:rPr>
          <w:color w:val="000000"/>
          <w:sz w:val="22"/>
          <w:szCs w:val="22"/>
          <w:lang w:val="it-IT"/>
        </w:rPr>
        <w:t>elencati al paragrafo</w:t>
      </w:r>
      <w:r w:rsidR="00865BCA" w:rsidRPr="00F750E1">
        <w:rPr>
          <w:color w:val="000000"/>
          <w:sz w:val="22"/>
          <w:szCs w:val="22"/>
          <w:lang w:val="it-IT"/>
        </w:rPr>
        <w:t> </w:t>
      </w:r>
      <w:r w:rsidRPr="00F750E1">
        <w:rPr>
          <w:color w:val="000000"/>
          <w:sz w:val="22"/>
          <w:szCs w:val="22"/>
          <w:lang w:val="it-IT"/>
        </w:rPr>
        <w:t>6</w:t>
      </w:r>
      <w:r w:rsidR="00A94C85" w:rsidRPr="00F750E1">
        <w:rPr>
          <w:color w:val="000000"/>
          <w:sz w:val="22"/>
          <w:szCs w:val="22"/>
          <w:lang w:val="it-IT"/>
        </w:rPr>
        <w:t>)</w:t>
      </w:r>
      <w:r w:rsidRPr="00F750E1">
        <w:rPr>
          <w:color w:val="000000"/>
          <w:sz w:val="22"/>
          <w:szCs w:val="22"/>
          <w:lang w:val="it-IT"/>
        </w:rPr>
        <w:t>.</w:t>
      </w:r>
    </w:p>
    <w:p w14:paraId="73C0B885" w14:textId="77777777" w:rsidR="0079297D" w:rsidRPr="00F750E1" w:rsidRDefault="0079297D" w:rsidP="001B0159">
      <w:pPr>
        <w:widowControl w:val="0"/>
        <w:numPr>
          <w:ilvl w:val="0"/>
          <w:numId w:val="2"/>
        </w:numPr>
        <w:rPr>
          <w:color w:val="000000"/>
          <w:sz w:val="22"/>
          <w:szCs w:val="22"/>
          <w:lang w:val="it-IT"/>
        </w:rPr>
      </w:pPr>
      <w:r w:rsidRPr="00F750E1">
        <w:rPr>
          <w:color w:val="000000"/>
          <w:sz w:val="22"/>
          <w:szCs w:val="22"/>
          <w:lang w:val="it-IT"/>
        </w:rPr>
        <w:t>se ha già avuto una reazione allergica a medicinali di tipo simile</w:t>
      </w:r>
      <w:r w:rsidR="004A2ABE" w:rsidRPr="00F750E1">
        <w:rPr>
          <w:color w:val="000000"/>
          <w:sz w:val="22"/>
          <w:szCs w:val="22"/>
          <w:lang w:val="it-IT"/>
        </w:rPr>
        <w:t xml:space="preserve"> (derivati del carbammato)</w:t>
      </w:r>
      <w:r w:rsidRPr="00F750E1">
        <w:rPr>
          <w:color w:val="000000"/>
          <w:sz w:val="22"/>
          <w:szCs w:val="22"/>
          <w:lang w:val="it-IT"/>
        </w:rPr>
        <w:t>.</w:t>
      </w:r>
    </w:p>
    <w:p w14:paraId="73C0B886" w14:textId="77777777" w:rsidR="001667B0" w:rsidRPr="00F750E1" w:rsidRDefault="001667B0" w:rsidP="001B0159">
      <w:pPr>
        <w:widowControl w:val="0"/>
        <w:numPr>
          <w:ilvl w:val="0"/>
          <w:numId w:val="2"/>
        </w:numPr>
        <w:rPr>
          <w:color w:val="000000"/>
          <w:sz w:val="22"/>
          <w:szCs w:val="22"/>
          <w:lang w:val="it-IT"/>
        </w:rPr>
      </w:pPr>
      <w:r w:rsidRPr="00F750E1">
        <w:rPr>
          <w:color w:val="000000"/>
          <w:sz w:val="22"/>
          <w:szCs w:val="22"/>
          <w:lang w:val="it-IT"/>
        </w:rPr>
        <w:t xml:space="preserve">se </w:t>
      </w:r>
      <w:r w:rsidR="00DF7C51" w:rsidRPr="00F750E1">
        <w:rPr>
          <w:color w:val="000000"/>
          <w:sz w:val="22"/>
          <w:szCs w:val="22"/>
          <w:lang w:val="it-IT"/>
        </w:rPr>
        <w:t xml:space="preserve">uando il cerotto </w:t>
      </w:r>
      <w:r w:rsidRPr="00F750E1">
        <w:rPr>
          <w:color w:val="000000"/>
          <w:sz w:val="22"/>
          <w:szCs w:val="22"/>
          <w:lang w:val="it-IT"/>
        </w:rPr>
        <w:t xml:space="preserve">ha </w:t>
      </w:r>
      <w:r w:rsidR="00DF7C51" w:rsidRPr="00F750E1">
        <w:rPr>
          <w:color w:val="000000"/>
          <w:sz w:val="22"/>
          <w:szCs w:val="22"/>
          <w:lang w:val="it-IT"/>
        </w:rPr>
        <w:t xml:space="preserve">avuto </w:t>
      </w:r>
      <w:r w:rsidRPr="00F750E1">
        <w:rPr>
          <w:color w:val="000000"/>
          <w:sz w:val="22"/>
          <w:szCs w:val="22"/>
          <w:lang w:val="it-IT"/>
        </w:rPr>
        <w:t>una reazione cutanea che si estende</w:t>
      </w:r>
      <w:r w:rsidR="00DF7C51" w:rsidRPr="00F750E1">
        <w:rPr>
          <w:color w:val="000000"/>
          <w:sz w:val="22"/>
          <w:szCs w:val="22"/>
          <w:lang w:val="it-IT"/>
        </w:rPr>
        <w:t>va</w:t>
      </w:r>
      <w:r w:rsidRPr="00F750E1">
        <w:rPr>
          <w:color w:val="000000"/>
          <w:sz w:val="22"/>
          <w:szCs w:val="22"/>
          <w:lang w:val="it-IT"/>
        </w:rPr>
        <w:t xml:space="preserve"> oltre la zona in cui </w:t>
      </w:r>
      <w:r w:rsidR="00DF7C51" w:rsidRPr="00F750E1">
        <w:rPr>
          <w:color w:val="000000"/>
          <w:sz w:val="22"/>
          <w:szCs w:val="22"/>
          <w:lang w:val="it-IT"/>
        </w:rPr>
        <w:t xml:space="preserve">era </w:t>
      </w:r>
      <w:r w:rsidRPr="00F750E1">
        <w:rPr>
          <w:color w:val="000000"/>
          <w:sz w:val="22"/>
          <w:szCs w:val="22"/>
          <w:lang w:val="it-IT"/>
        </w:rPr>
        <w:t xml:space="preserve">stato applicato il cerotto, se ha </w:t>
      </w:r>
      <w:r w:rsidR="00DF7C51" w:rsidRPr="00F750E1">
        <w:rPr>
          <w:color w:val="000000"/>
          <w:sz w:val="22"/>
          <w:szCs w:val="22"/>
          <w:lang w:val="it-IT"/>
        </w:rPr>
        <w:t xml:space="preserve">avuto </w:t>
      </w:r>
      <w:r w:rsidRPr="00F750E1">
        <w:rPr>
          <w:color w:val="000000"/>
          <w:sz w:val="22"/>
          <w:szCs w:val="22"/>
          <w:lang w:val="it-IT"/>
        </w:rPr>
        <w:t>una reazione locale più intensa (come vescicole, aumento dell’infiammazion</w:t>
      </w:r>
      <w:r w:rsidR="00572C17" w:rsidRPr="00F750E1">
        <w:rPr>
          <w:color w:val="000000"/>
          <w:sz w:val="22"/>
          <w:szCs w:val="22"/>
          <w:lang w:val="it-IT"/>
        </w:rPr>
        <w:t>e</w:t>
      </w:r>
      <w:r w:rsidRPr="00F750E1">
        <w:rPr>
          <w:color w:val="000000"/>
          <w:sz w:val="22"/>
          <w:szCs w:val="22"/>
          <w:lang w:val="it-IT"/>
        </w:rPr>
        <w:t xml:space="preserve"> cutanea, gonfiore) </w:t>
      </w:r>
      <w:r w:rsidR="00DF7C51" w:rsidRPr="00F750E1">
        <w:rPr>
          <w:color w:val="000000"/>
          <w:sz w:val="22"/>
          <w:szCs w:val="22"/>
          <w:lang w:val="it-IT"/>
        </w:rPr>
        <w:t>ch</w:t>
      </w:r>
      <w:r w:rsidRPr="00F750E1">
        <w:rPr>
          <w:color w:val="000000"/>
          <w:sz w:val="22"/>
          <w:szCs w:val="22"/>
          <w:lang w:val="it-IT"/>
        </w:rPr>
        <w:t>e non migliora</w:t>
      </w:r>
      <w:r w:rsidR="00DF7C51" w:rsidRPr="00F750E1">
        <w:rPr>
          <w:color w:val="000000"/>
          <w:sz w:val="22"/>
          <w:szCs w:val="22"/>
          <w:lang w:val="it-IT"/>
        </w:rPr>
        <w:t>va</w:t>
      </w:r>
      <w:r w:rsidRPr="00F750E1">
        <w:rPr>
          <w:color w:val="000000"/>
          <w:sz w:val="22"/>
          <w:szCs w:val="22"/>
          <w:lang w:val="it-IT"/>
        </w:rPr>
        <w:t xml:space="preserve"> nelle 48 ore successive alla rimozione del cerotto.</w:t>
      </w:r>
    </w:p>
    <w:p w14:paraId="73C0B887" w14:textId="77777777" w:rsidR="0079297D" w:rsidRPr="00F750E1" w:rsidRDefault="0079297D" w:rsidP="001B0159">
      <w:pPr>
        <w:widowControl w:val="0"/>
        <w:rPr>
          <w:color w:val="000000"/>
          <w:sz w:val="22"/>
          <w:szCs w:val="22"/>
          <w:lang w:val="it-IT"/>
        </w:rPr>
      </w:pPr>
      <w:r w:rsidRPr="00F750E1">
        <w:rPr>
          <w:color w:val="000000"/>
          <w:sz w:val="22"/>
          <w:szCs w:val="22"/>
          <w:lang w:val="it-IT"/>
        </w:rPr>
        <w:t>Se questo è il suo caso, informi il medico e non applichi Exelon cerotti transdermici.</w:t>
      </w:r>
    </w:p>
    <w:p w14:paraId="73C0B888" w14:textId="77777777" w:rsidR="0079297D" w:rsidRPr="00F750E1" w:rsidRDefault="0079297D" w:rsidP="001B0159">
      <w:pPr>
        <w:widowControl w:val="0"/>
        <w:rPr>
          <w:color w:val="000000"/>
          <w:sz w:val="22"/>
          <w:szCs w:val="22"/>
          <w:lang w:val="it-IT"/>
        </w:rPr>
      </w:pPr>
    </w:p>
    <w:p w14:paraId="73C0B889" w14:textId="77777777" w:rsidR="0079297D" w:rsidRPr="00F750E1" w:rsidRDefault="00A94C85" w:rsidP="001B0159">
      <w:pPr>
        <w:keepNext/>
        <w:widowControl w:val="0"/>
        <w:rPr>
          <w:b/>
          <w:color w:val="000000"/>
          <w:sz w:val="22"/>
          <w:szCs w:val="22"/>
          <w:lang w:val="it-IT"/>
        </w:rPr>
      </w:pPr>
      <w:r w:rsidRPr="00F750E1">
        <w:rPr>
          <w:b/>
          <w:color w:val="000000"/>
          <w:sz w:val="22"/>
          <w:szCs w:val="22"/>
          <w:lang w:val="it-IT"/>
        </w:rPr>
        <w:lastRenderedPageBreak/>
        <w:t>Avvertenze e precauzioni</w:t>
      </w:r>
    </w:p>
    <w:p w14:paraId="73C0B88A" w14:textId="77777777" w:rsidR="00A94C85" w:rsidRPr="00F750E1" w:rsidRDefault="00A94C85" w:rsidP="001B0159">
      <w:pPr>
        <w:keepNext/>
        <w:widowControl w:val="0"/>
        <w:rPr>
          <w:color w:val="000000"/>
          <w:sz w:val="22"/>
          <w:szCs w:val="22"/>
          <w:lang w:val="it-IT"/>
        </w:rPr>
      </w:pPr>
      <w:r w:rsidRPr="00F750E1">
        <w:rPr>
          <w:color w:val="000000"/>
          <w:sz w:val="22"/>
          <w:szCs w:val="22"/>
          <w:lang w:val="it-IT"/>
        </w:rPr>
        <w:t>Si rivolga al medico prima di usare Exelon:</w:t>
      </w:r>
    </w:p>
    <w:p w14:paraId="73C0B88B" w14:textId="599EC365" w:rsidR="0079297D" w:rsidRPr="00F750E1" w:rsidRDefault="00947CAA" w:rsidP="001B0159">
      <w:pPr>
        <w:widowControl w:val="0"/>
        <w:numPr>
          <w:ilvl w:val="0"/>
          <w:numId w:val="10"/>
        </w:numPr>
        <w:rPr>
          <w:color w:val="000000"/>
          <w:sz w:val="22"/>
          <w:szCs w:val="22"/>
          <w:lang w:val="it-IT"/>
        </w:rPr>
      </w:pPr>
      <w:r w:rsidRPr="00F750E1">
        <w:rPr>
          <w:color w:val="000000"/>
          <w:sz w:val="22"/>
          <w:szCs w:val="22"/>
          <w:lang w:val="it-IT"/>
        </w:rPr>
        <w:t xml:space="preserve">se ha oppure ha mai avuto </w:t>
      </w:r>
      <w:r>
        <w:rPr>
          <w:color w:val="000000"/>
          <w:sz w:val="22"/>
          <w:szCs w:val="22"/>
          <w:lang w:val="it-IT"/>
        </w:rPr>
        <w:t>un</w:t>
      </w:r>
      <w:r w:rsidR="007F7AB7">
        <w:rPr>
          <w:color w:val="000000"/>
          <w:sz w:val="22"/>
          <w:szCs w:val="22"/>
          <w:lang w:val="it-IT"/>
        </w:rPr>
        <w:t>a</w:t>
      </w:r>
      <w:r>
        <w:rPr>
          <w:color w:val="000000"/>
          <w:sz w:val="22"/>
          <w:szCs w:val="22"/>
          <w:lang w:val="it-IT"/>
        </w:rPr>
        <w:t xml:space="preserve"> condizione cardiaca come </w:t>
      </w:r>
      <w:r w:rsidRPr="00F750E1">
        <w:rPr>
          <w:color w:val="000000"/>
          <w:sz w:val="22"/>
          <w:szCs w:val="22"/>
          <w:lang w:val="it-IT"/>
        </w:rPr>
        <w:t>battito cardiaco irregolare o lento</w:t>
      </w:r>
      <w:r>
        <w:rPr>
          <w:color w:val="000000"/>
          <w:sz w:val="22"/>
          <w:szCs w:val="22"/>
          <w:lang w:val="it-IT"/>
        </w:rPr>
        <w:t>, prolungamento dell’intervallo QTc, storia familiare di prolungamento dell’intervallo QTc, torsione di punta, o ha un basso livello di potassio o magnesio nel sangue</w:t>
      </w:r>
      <w:r w:rsidR="0079297D" w:rsidRPr="00F750E1">
        <w:rPr>
          <w:color w:val="000000"/>
          <w:sz w:val="22"/>
          <w:szCs w:val="22"/>
          <w:lang w:val="it-IT"/>
        </w:rPr>
        <w:t>.</w:t>
      </w:r>
    </w:p>
    <w:p w14:paraId="73C0B88C" w14:textId="77777777" w:rsidR="0079297D" w:rsidRPr="00F750E1" w:rsidRDefault="0079297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EA41FA" w:rsidRPr="00F750E1">
        <w:rPr>
          <w:color w:val="000000"/>
          <w:sz w:val="22"/>
          <w:szCs w:val="22"/>
          <w:lang w:val="it-IT"/>
        </w:rPr>
        <w:t>mai</w:t>
      </w:r>
      <w:r w:rsidRPr="00F750E1">
        <w:rPr>
          <w:color w:val="000000"/>
          <w:sz w:val="22"/>
          <w:szCs w:val="22"/>
          <w:lang w:val="it-IT"/>
        </w:rPr>
        <w:t xml:space="preserve"> avuto un’ulcera allo stomaco</w:t>
      </w:r>
      <w:r w:rsidR="00876258" w:rsidRPr="00F750E1">
        <w:rPr>
          <w:color w:val="000000"/>
          <w:sz w:val="22"/>
          <w:szCs w:val="22"/>
          <w:lang w:val="it-IT"/>
        </w:rPr>
        <w:t xml:space="preserve"> in fase attiva</w:t>
      </w:r>
      <w:r w:rsidRPr="00F750E1">
        <w:rPr>
          <w:color w:val="000000"/>
          <w:sz w:val="22"/>
          <w:szCs w:val="22"/>
          <w:lang w:val="it-IT"/>
        </w:rPr>
        <w:t>.</w:t>
      </w:r>
    </w:p>
    <w:p w14:paraId="73C0B88D" w14:textId="77777777" w:rsidR="0079297D" w:rsidRPr="00F750E1" w:rsidRDefault="0079297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EA41FA" w:rsidRPr="00F750E1">
        <w:rPr>
          <w:color w:val="000000"/>
          <w:sz w:val="22"/>
          <w:szCs w:val="22"/>
          <w:lang w:val="it-IT"/>
        </w:rPr>
        <w:t>mai</w:t>
      </w:r>
      <w:r w:rsidRPr="00F750E1">
        <w:rPr>
          <w:color w:val="000000"/>
          <w:sz w:val="22"/>
          <w:szCs w:val="22"/>
          <w:lang w:val="it-IT"/>
        </w:rPr>
        <w:t xml:space="preserve"> avuto difficoltà ad urinare.</w:t>
      </w:r>
    </w:p>
    <w:p w14:paraId="73C0B88E" w14:textId="77777777" w:rsidR="0079297D" w:rsidRPr="00F750E1" w:rsidRDefault="0079297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EA41FA" w:rsidRPr="00F750E1">
        <w:rPr>
          <w:color w:val="000000"/>
          <w:sz w:val="22"/>
          <w:szCs w:val="22"/>
          <w:lang w:val="it-IT"/>
        </w:rPr>
        <w:t>mai</w:t>
      </w:r>
      <w:r w:rsidRPr="00F750E1">
        <w:rPr>
          <w:color w:val="000000"/>
          <w:sz w:val="22"/>
          <w:szCs w:val="22"/>
          <w:lang w:val="it-IT"/>
        </w:rPr>
        <w:t xml:space="preserve"> avuto convulsioni</w:t>
      </w:r>
      <w:r w:rsidR="007373CA" w:rsidRPr="00F750E1">
        <w:rPr>
          <w:color w:val="000000"/>
          <w:sz w:val="22"/>
          <w:szCs w:val="22"/>
          <w:lang w:val="it-IT"/>
        </w:rPr>
        <w:t xml:space="preserve"> (crisi epilettiche)</w:t>
      </w:r>
      <w:r w:rsidRPr="00F750E1">
        <w:rPr>
          <w:color w:val="000000"/>
          <w:sz w:val="22"/>
          <w:szCs w:val="22"/>
          <w:lang w:val="it-IT"/>
        </w:rPr>
        <w:t>.</w:t>
      </w:r>
    </w:p>
    <w:p w14:paraId="73C0B88F" w14:textId="77777777" w:rsidR="0079297D" w:rsidRPr="00F750E1" w:rsidRDefault="0079297D" w:rsidP="001B0159">
      <w:pPr>
        <w:widowControl w:val="0"/>
        <w:numPr>
          <w:ilvl w:val="0"/>
          <w:numId w:val="10"/>
        </w:numPr>
        <w:rPr>
          <w:color w:val="000000"/>
          <w:sz w:val="22"/>
          <w:szCs w:val="22"/>
          <w:lang w:val="it-IT"/>
        </w:rPr>
      </w:pPr>
      <w:r w:rsidRPr="00F750E1">
        <w:rPr>
          <w:color w:val="000000"/>
          <w:sz w:val="22"/>
          <w:szCs w:val="22"/>
          <w:lang w:val="it-IT"/>
        </w:rPr>
        <w:t xml:space="preserve">se ha oppure ha </w:t>
      </w:r>
      <w:r w:rsidR="00EA41FA" w:rsidRPr="00F750E1">
        <w:rPr>
          <w:color w:val="000000"/>
          <w:sz w:val="22"/>
          <w:szCs w:val="22"/>
          <w:lang w:val="it-IT"/>
        </w:rPr>
        <w:t>mai</w:t>
      </w:r>
      <w:r w:rsidRPr="00F750E1">
        <w:rPr>
          <w:color w:val="000000"/>
          <w:sz w:val="22"/>
          <w:szCs w:val="22"/>
          <w:lang w:val="it-IT"/>
        </w:rPr>
        <w:t xml:space="preserve"> avuto asma o gravi disturbi respiratori.</w:t>
      </w:r>
    </w:p>
    <w:p w14:paraId="73C0B890" w14:textId="77777777" w:rsidR="0079297D" w:rsidRPr="00F750E1" w:rsidRDefault="0079297D" w:rsidP="001B0159">
      <w:pPr>
        <w:widowControl w:val="0"/>
        <w:numPr>
          <w:ilvl w:val="0"/>
          <w:numId w:val="10"/>
        </w:numPr>
        <w:rPr>
          <w:color w:val="000000"/>
          <w:sz w:val="22"/>
          <w:szCs w:val="22"/>
          <w:lang w:val="it-IT"/>
        </w:rPr>
      </w:pPr>
      <w:r w:rsidRPr="00F750E1">
        <w:rPr>
          <w:color w:val="000000"/>
          <w:sz w:val="22"/>
          <w:szCs w:val="22"/>
          <w:lang w:val="it-IT"/>
        </w:rPr>
        <w:t>se soffre di</w:t>
      </w:r>
      <w:r w:rsidR="004E6C36" w:rsidRPr="00F750E1">
        <w:rPr>
          <w:color w:val="000000"/>
          <w:sz w:val="22"/>
          <w:szCs w:val="22"/>
          <w:lang w:val="it-IT"/>
        </w:rPr>
        <w:t xml:space="preserve"> tremori</w:t>
      </w:r>
      <w:r w:rsidRPr="00F750E1">
        <w:rPr>
          <w:color w:val="000000"/>
          <w:sz w:val="22"/>
          <w:szCs w:val="22"/>
          <w:lang w:val="it-IT"/>
        </w:rPr>
        <w:t>.</w:t>
      </w:r>
    </w:p>
    <w:p w14:paraId="73C0B891" w14:textId="77777777" w:rsidR="0079297D" w:rsidRPr="00F750E1" w:rsidRDefault="0079297D" w:rsidP="001B0159">
      <w:pPr>
        <w:widowControl w:val="0"/>
        <w:numPr>
          <w:ilvl w:val="0"/>
          <w:numId w:val="10"/>
        </w:numPr>
        <w:rPr>
          <w:color w:val="000000"/>
          <w:sz w:val="22"/>
          <w:szCs w:val="22"/>
          <w:lang w:val="it-IT"/>
        </w:rPr>
      </w:pPr>
      <w:r w:rsidRPr="00F750E1">
        <w:rPr>
          <w:color w:val="000000"/>
          <w:sz w:val="22"/>
          <w:szCs w:val="22"/>
          <w:lang w:val="it-IT"/>
        </w:rPr>
        <w:t>se ha un basso peso corporeo.</w:t>
      </w:r>
    </w:p>
    <w:p w14:paraId="73C0B892" w14:textId="77777777" w:rsidR="00BC0045" w:rsidRPr="00F750E1" w:rsidRDefault="00BC0045" w:rsidP="001B0159">
      <w:pPr>
        <w:widowControl w:val="0"/>
        <w:numPr>
          <w:ilvl w:val="0"/>
          <w:numId w:val="10"/>
        </w:numPr>
        <w:rPr>
          <w:color w:val="000000"/>
          <w:sz w:val="22"/>
          <w:szCs w:val="22"/>
          <w:lang w:val="it-IT"/>
        </w:rPr>
      </w:pPr>
      <w:r w:rsidRPr="00F750E1">
        <w:rPr>
          <w:color w:val="000000"/>
          <w:sz w:val="22"/>
          <w:szCs w:val="22"/>
          <w:lang w:val="it-IT"/>
        </w:rPr>
        <w:t>se manifesta disturbi gastrointestinali come sensazione di nausea, vomito e diarrea. Se il vomito e la diarrea sono persistenti potrebbe disidratarsi (perdita eccessiva di liquidi).</w:t>
      </w:r>
    </w:p>
    <w:p w14:paraId="73C0B893" w14:textId="77777777" w:rsidR="0079297D" w:rsidRPr="00F750E1" w:rsidRDefault="0079297D" w:rsidP="001B0159">
      <w:pPr>
        <w:keepNext/>
        <w:widowControl w:val="0"/>
        <w:numPr>
          <w:ilvl w:val="0"/>
          <w:numId w:val="10"/>
        </w:numPr>
        <w:rPr>
          <w:color w:val="000000"/>
          <w:sz w:val="22"/>
          <w:szCs w:val="22"/>
          <w:lang w:val="it-IT"/>
        </w:rPr>
      </w:pPr>
      <w:r w:rsidRPr="00F750E1">
        <w:rPr>
          <w:color w:val="000000"/>
          <w:sz w:val="22"/>
          <w:szCs w:val="22"/>
          <w:lang w:val="it-IT"/>
        </w:rPr>
        <w:t>se ha alterazioni della funzionalità del fegato.</w:t>
      </w:r>
    </w:p>
    <w:p w14:paraId="73C0B894" w14:textId="77777777" w:rsidR="0079297D" w:rsidRPr="00F750E1" w:rsidRDefault="0079297D" w:rsidP="001B0159">
      <w:pPr>
        <w:widowControl w:val="0"/>
        <w:rPr>
          <w:color w:val="000000"/>
          <w:sz w:val="22"/>
          <w:szCs w:val="22"/>
          <w:lang w:val="it-IT"/>
        </w:rPr>
      </w:pPr>
      <w:r w:rsidRPr="00F750E1">
        <w:rPr>
          <w:color w:val="000000"/>
          <w:sz w:val="22"/>
          <w:szCs w:val="22"/>
          <w:lang w:val="it-IT"/>
        </w:rPr>
        <w:t>Se si riconosce in una di queste situazioni, il medico potrà visitarla con maggior frequenza durante la terapia con questo medicinale.</w:t>
      </w:r>
    </w:p>
    <w:p w14:paraId="73C0B895" w14:textId="77777777" w:rsidR="0079297D" w:rsidRPr="00F750E1" w:rsidRDefault="0079297D" w:rsidP="001B0159">
      <w:pPr>
        <w:widowControl w:val="0"/>
        <w:rPr>
          <w:color w:val="000000"/>
          <w:sz w:val="22"/>
          <w:szCs w:val="22"/>
          <w:lang w:val="it-IT"/>
        </w:rPr>
      </w:pPr>
    </w:p>
    <w:p w14:paraId="73C0B896"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Se non ha applicato un cerotto per </w:t>
      </w:r>
      <w:r w:rsidR="00F93178" w:rsidRPr="00F750E1">
        <w:rPr>
          <w:color w:val="000000"/>
          <w:sz w:val="22"/>
          <w:szCs w:val="22"/>
          <w:lang w:val="it-IT"/>
        </w:rPr>
        <w:t xml:space="preserve">più di tre </w:t>
      </w:r>
      <w:r w:rsidRPr="00F750E1">
        <w:rPr>
          <w:color w:val="000000"/>
          <w:sz w:val="22"/>
          <w:szCs w:val="22"/>
          <w:lang w:val="it-IT"/>
        </w:rPr>
        <w:t>giorni, consulti il medico prima di applicare quello successivo.</w:t>
      </w:r>
    </w:p>
    <w:p w14:paraId="73C0B897" w14:textId="77777777" w:rsidR="0079297D" w:rsidRPr="00F750E1" w:rsidRDefault="0079297D" w:rsidP="001B0159">
      <w:pPr>
        <w:widowControl w:val="0"/>
        <w:rPr>
          <w:color w:val="000000"/>
          <w:sz w:val="22"/>
          <w:szCs w:val="22"/>
          <w:lang w:val="it-IT"/>
        </w:rPr>
      </w:pPr>
    </w:p>
    <w:p w14:paraId="73C0B898" w14:textId="77777777" w:rsidR="00FA744B" w:rsidRPr="00F750E1" w:rsidRDefault="00FA744B" w:rsidP="001B0159">
      <w:pPr>
        <w:keepNext/>
        <w:widowControl w:val="0"/>
        <w:rPr>
          <w:b/>
          <w:color w:val="000000"/>
          <w:sz w:val="22"/>
          <w:szCs w:val="22"/>
          <w:lang w:val="it-IT"/>
        </w:rPr>
      </w:pPr>
      <w:r w:rsidRPr="00F750E1">
        <w:rPr>
          <w:b/>
          <w:color w:val="000000"/>
          <w:sz w:val="22"/>
          <w:szCs w:val="22"/>
          <w:lang w:val="it-IT"/>
        </w:rPr>
        <w:t>Bambini e adolescenti</w:t>
      </w:r>
    </w:p>
    <w:p w14:paraId="73C0B899" w14:textId="77777777" w:rsidR="00FA744B" w:rsidRPr="00F750E1" w:rsidRDefault="00FA744B" w:rsidP="001B0159">
      <w:pPr>
        <w:widowControl w:val="0"/>
        <w:rPr>
          <w:color w:val="000000"/>
          <w:sz w:val="22"/>
          <w:szCs w:val="22"/>
          <w:lang w:val="it-IT"/>
        </w:rPr>
      </w:pPr>
      <w:r w:rsidRPr="00F750E1">
        <w:rPr>
          <w:color w:val="000000"/>
          <w:sz w:val="22"/>
          <w:szCs w:val="22"/>
          <w:lang w:val="it-IT"/>
        </w:rPr>
        <w:t>Non esiste alcuna indicazione per un uso specifico di Exelon nella popolazione pediatrica nel trattamento della malattia di Alzheimer.</w:t>
      </w:r>
    </w:p>
    <w:p w14:paraId="73C0B89A" w14:textId="77777777" w:rsidR="00FA744B" w:rsidRPr="00F750E1" w:rsidRDefault="00FA744B" w:rsidP="001B0159">
      <w:pPr>
        <w:widowControl w:val="0"/>
        <w:rPr>
          <w:color w:val="000000"/>
          <w:sz w:val="22"/>
          <w:szCs w:val="22"/>
          <w:lang w:val="it-IT"/>
        </w:rPr>
      </w:pPr>
    </w:p>
    <w:p w14:paraId="73C0B89B" w14:textId="77777777" w:rsidR="00FA744B" w:rsidRPr="00F750E1" w:rsidRDefault="00FA744B" w:rsidP="001B0159">
      <w:pPr>
        <w:pStyle w:val="BodyText"/>
        <w:keepNext/>
        <w:widowControl w:val="0"/>
        <w:spacing w:after="0"/>
        <w:rPr>
          <w:b/>
          <w:color w:val="000000"/>
          <w:sz w:val="22"/>
          <w:szCs w:val="22"/>
          <w:lang w:val="it-IT"/>
        </w:rPr>
      </w:pPr>
      <w:r w:rsidRPr="00F750E1">
        <w:rPr>
          <w:b/>
          <w:color w:val="000000"/>
          <w:sz w:val="22"/>
          <w:szCs w:val="22"/>
          <w:lang w:val="it-IT"/>
        </w:rPr>
        <w:t>Altri medicinali e Exelon</w:t>
      </w:r>
    </w:p>
    <w:p w14:paraId="73C0B89C" w14:textId="77777777" w:rsidR="00FA744B" w:rsidRPr="00F750E1" w:rsidRDefault="00FA744B" w:rsidP="001B0159">
      <w:pPr>
        <w:widowControl w:val="0"/>
        <w:rPr>
          <w:color w:val="000000"/>
          <w:sz w:val="22"/>
          <w:szCs w:val="22"/>
          <w:lang w:val="it-IT"/>
        </w:rPr>
      </w:pPr>
      <w:r w:rsidRPr="00F750E1">
        <w:rPr>
          <w:color w:val="000000"/>
          <w:sz w:val="22"/>
          <w:szCs w:val="22"/>
          <w:lang w:val="it-IT"/>
        </w:rPr>
        <w:t>Informi il medico o il farmacista se sta assumendo, ha recentemente assunto o potrebbe assumere qualsiasi altro medicinale.</w:t>
      </w:r>
    </w:p>
    <w:p w14:paraId="73C0B89D" w14:textId="77777777" w:rsidR="00FA744B" w:rsidRPr="00F750E1" w:rsidRDefault="00FA744B" w:rsidP="001B0159">
      <w:pPr>
        <w:widowControl w:val="0"/>
        <w:rPr>
          <w:color w:val="000000"/>
          <w:sz w:val="22"/>
          <w:szCs w:val="22"/>
          <w:lang w:val="it-IT"/>
        </w:rPr>
      </w:pPr>
    </w:p>
    <w:p w14:paraId="73C0B89E" w14:textId="77777777" w:rsidR="00FA744B" w:rsidRPr="00F750E1" w:rsidRDefault="00FA744B" w:rsidP="001B0159">
      <w:pPr>
        <w:widowControl w:val="0"/>
        <w:rPr>
          <w:color w:val="000000"/>
          <w:sz w:val="22"/>
          <w:szCs w:val="22"/>
          <w:lang w:val="it-IT"/>
        </w:rPr>
      </w:pPr>
      <w:r w:rsidRPr="00F750E1">
        <w:rPr>
          <w:color w:val="000000"/>
          <w:sz w:val="22"/>
          <w:szCs w:val="22"/>
          <w:lang w:val="it-IT"/>
        </w:rPr>
        <w:t>Exelon non deve essere somministrato insieme ad altri medicinali che hanno effetti simili. Exelon può interferire con i medicinali anticolinergici (medicinali utilizzati per alleviare crampi o spasmi allo stomaco, per il trattamento del morbo di Parkinson o per prevenire il mal di viaggio).</w:t>
      </w:r>
    </w:p>
    <w:p w14:paraId="73C0B89F" w14:textId="77777777" w:rsidR="00FA744B" w:rsidRPr="00F750E1" w:rsidRDefault="00FA744B" w:rsidP="001B0159">
      <w:pPr>
        <w:widowControl w:val="0"/>
        <w:rPr>
          <w:color w:val="000000"/>
          <w:sz w:val="22"/>
          <w:szCs w:val="22"/>
          <w:lang w:val="it-IT"/>
        </w:rPr>
      </w:pPr>
    </w:p>
    <w:p w14:paraId="73C0B8A0" w14:textId="77777777" w:rsidR="00FA744B" w:rsidRPr="00F750E1" w:rsidRDefault="00FA744B" w:rsidP="001B0159">
      <w:pPr>
        <w:widowControl w:val="0"/>
        <w:rPr>
          <w:color w:val="000000"/>
          <w:sz w:val="22"/>
          <w:szCs w:val="22"/>
          <w:lang w:val="it-IT"/>
        </w:rPr>
      </w:pPr>
      <w:r w:rsidRPr="00F750E1">
        <w:rPr>
          <w:color w:val="000000"/>
          <w:sz w:val="22"/>
          <w:szCs w:val="22"/>
          <w:lang w:val="it-IT"/>
        </w:rPr>
        <w:t>Exelon cerotto non deve essere somministrato contemporaneamente a metoclopramide (un medicinale usato per alleviare o prevenire nausea e vomito). Prendere i due medicinali insieme può causare disturbi come rigidità degli arti e tremore alle mani.</w:t>
      </w:r>
    </w:p>
    <w:p w14:paraId="73C0B8A1" w14:textId="77777777" w:rsidR="00FA744B" w:rsidRPr="00F750E1" w:rsidRDefault="00FA744B" w:rsidP="001B0159">
      <w:pPr>
        <w:widowControl w:val="0"/>
        <w:rPr>
          <w:color w:val="000000"/>
          <w:sz w:val="22"/>
          <w:szCs w:val="22"/>
          <w:lang w:val="it-IT"/>
        </w:rPr>
      </w:pPr>
    </w:p>
    <w:p w14:paraId="73C0B8A2" w14:textId="77777777" w:rsidR="00FA744B" w:rsidRPr="00F750E1" w:rsidRDefault="00FA744B" w:rsidP="001B0159">
      <w:pPr>
        <w:widowControl w:val="0"/>
        <w:rPr>
          <w:color w:val="000000"/>
          <w:sz w:val="22"/>
          <w:szCs w:val="22"/>
          <w:lang w:val="it-IT"/>
        </w:rPr>
      </w:pPr>
      <w:r w:rsidRPr="00F750E1">
        <w:rPr>
          <w:color w:val="000000"/>
          <w:sz w:val="22"/>
          <w:szCs w:val="22"/>
          <w:lang w:val="it-IT"/>
        </w:rPr>
        <w:t>Se si deve sottoporre ad un intervento chirurgico ed è in terapia con Exelon, informi il medico prima di essere sottoposto ad anestesia, poichè Exelon può far aumentare gli effetti di alcuni miorilassanti durante l’anestesia.</w:t>
      </w:r>
    </w:p>
    <w:p w14:paraId="73C0B8A3" w14:textId="77777777" w:rsidR="00FA744B" w:rsidRPr="00F750E1" w:rsidRDefault="00FA744B" w:rsidP="001B0159">
      <w:pPr>
        <w:widowControl w:val="0"/>
        <w:rPr>
          <w:color w:val="000000"/>
          <w:sz w:val="22"/>
          <w:szCs w:val="22"/>
          <w:lang w:val="it-IT"/>
        </w:rPr>
      </w:pPr>
    </w:p>
    <w:p w14:paraId="09D39068" w14:textId="77777777" w:rsidR="00947CAA" w:rsidRDefault="00FA744B" w:rsidP="00947CAA">
      <w:pPr>
        <w:widowControl w:val="0"/>
        <w:rPr>
          <w:color w:val="000000"/>
          <w:sz w:val="22"/>
          <w:szCs w:val="22"/>
          <w:lang w:val="it-IT"/>
        </w:rPr>
      </w:pPr>
      <w:r w:rsidRPr="00F750E1">
        <w:rPr>
          <w:color w:val="000000"/>
          <w:sz w:val="22"/>
          <w:szCs w:val="22"/>
          <w:lang w:val="it-IT"/>
        </w:rPr>
        <w:t>Si raccomanda cautela quando Exelon cerotto viene assunto insieme a beta bloccanti (medicinali come atenololo, usati per il trattamento dell’ipertensione, dell’angina e di altre malattie cardiache). Prendere i due medicinali insieme può causare disturbi come rallentamento del battito cardiaco (bradicardia) che può portare a svenimento o perdita di coscienza.</w:t>
      </w:r>
    </w:p>
    <w:p w14:paraId="14578DB9" w14:textId="77777777" w:rsidR="00947CAA" w:rsidRDefault="00947CAA" w:rsidP="00947CAA">
      <w:pPr>
        <w:widowControl w:val="0"/>
        <w:rPr>
          <w:color w:val="000000"/>
          <w:sz w:val="22"/>
          <w:szCs w:val="22"/>
          <w:lang w:val="it-IT"/>
        </w:rPr>
      </w:pPr>
    </w:p>
    <w:p w14:paraId="73C0B8A4" w14:textId="338AE8A1" w:rsidR="00FA744B" w:rsidRPr="00F750E1" w:rsidRDefault="00947CAA" w:rsidP="001B0159">
      <w:pPr>
        <w:widowControl w:val="0"/>
        <w:rPr>
          <w:color w:val="000000"/>
          <w:sz w:val="22"/>
          <w:szCs w:val="22"/>
          <w:lang w:val="it-IT"/>
        </w:rPr>
      </w:pPr>
      <w:r w:rsidRPr="00F750E1">
        <w:rPr>
          <w:color w:val="000000"/>
          <w:sz w:val="22"/>
          <w:szCs w:val="22"/>
          <w:lang w:val="it-IT"/>
        </w:rPr>
        <w:t>Si raccomanda cautela quando Exelon viene assunto insieme a</w:t>
      </w:r>
      <w:r>
        <w:rPr>
          <w:color w:val="000000"/>
          <w:sz w:val="22"/>
          <w:szCs w:val="22"/>
          <w:lang w:val="it-IT"/>
        </w:rPr>
        <w:t>d altri medicinali che possono influenzare il ritmo cardiaco o il sistema elettrico del cuore (prolungamento dell’intervallo QT).</w:t>
      </w:r>
    </w:p>
    <w:p w14:paraId="73C0B8A5" w14:textId="77777777" w:rsidR="0079297D" w:rsidRPr="00F750E1" w:rsidRDefault="0079297D" w:rsidP="001B0159">
      <w:pPr>
        <w:widowControl w:val="0"/>
        <w:rPr>
          <w:color w:val="000000"/>
          <w:sz w:val="22"/>
          <w:szCs w:val="22"/>
          <w:lang w:val="it-IT"/>
        </w:rPr>
      </w:pPr>
    </w:p>
    <w:p w14:paraId="73C0B8A6" w14:textId="77777777" w:rsidR="0079297D" w:rsidRPr="00F750E1" w:rsidRDefault="0079297D" w:rsidP="001B0159">
      <w:pPr>
        <w:keepNext/>
        <w:widowControl w:val="0"/>
        <w:rPr>
          <w:b/>
          <w:color w:val="000000"/>
          <w:sz w:val="22"/>
          <w:szCs w:val="22"/>
          <w:lang w:val="it-IT"/>
        </w:rPr>
      </w:pPr>
      <w:r w:rsidRPr="00F750E1">
        <w:rPr>
          <w:b/>
          <w:color w:val="000000"/>
          <w:sz w:val="22"/>
          <w:szCs w:val="22"/>
          <w:lang w:val="it-IT"/>
        </w:rPr>
        <w:t>Gravidanza</w:t>
      </w:r>
      <w:r w:rsidR="007D5A47" w:rsidRPr="00F750E1">
        <w:rPr>
          <w:b/>
          <w:color w:val="000000"/>
          <w:sz w:val="22"/>
          <w:szCs w:val="22"/>
          <w:lang w:val="it-IT"/>
        </w:rPr>
        <w:t>,</w:t>
      </w:r>
      <w:r w:rsidRPr="00F750E1">
        <w:rPr>
          <w:b/>
          <w:color w:val="000000"/>
          <w:sz w:val="22"/>
          <w:szCs w:val="22"/>
          <w:lang w:val="it-IT"/>
        </w:rPr>
        <w:t xml:space="preserve"> allattamento</w:t>
      </w:r>
      <w:r w:rsidR="007D5A47" w:rsidRPr="00F750E1">
        <w:rPr>
          <w:b/>
          <w:color w:val="000000"/>
          <w:sz w:val="22"/>
          <w:szCs w:val="22"/>
          <w:lang w:val="it-IT"/>
        </w:rPr>
        <w:t xml:space="preserve"> e fertilità</w:t>
      </w:r>
    </w:p>
    <w:p w14:paraId="73C0B8A7" w14:textId="77777777" w:rsidR="00480C1E" w:rsidRPr="00F750E1" w:rsidRDefault="007D5A47" w:rsidP="001B0159">
      <w:pPr>
        <w:widowControl w:val="0"/>
        <w:rPr>
          <w:color w:val="000000"/>
          <w:sz w:val="22"/>
          <w:szCs w:val="22"/>
          <w:lang w:val="it-IT"/>
        </w:rPr>
      </w:pPr>
      <w:r w:rsidRPr="00F750E1">
        <w:rPr>
          <w:color w:val="000000"/>
          <w:sz w:val="22"/>
          <w:szCs w:val="22"/>
          <w:lang w:val="it-IT"/>
        </w:rPr>
        <w:t>S</w:t>
      </w:r>
      <w:r w:rsidR="0079297D" w:rsidRPr="00F750E1">
        <w:rPr>
          <w:color w:val="000000"/>
          <w:sz w:val="22"/>
          <w:szCs w:val="22"/>
          <w:lang w:val="it-IT"/>
        </w:rPr>
        <w:t xml:space="preserve">e è </w:t>
      </w:r>
      <w:r w:rsidR="00FE2BCD" w:rsidRPr="00F750E1">
        <w:rPr>
          <w:color w:val="000000"/>
          <w:sz w:val="22"/>
          <w:szCs w:val="22"/>
          <w:lang w:val="it-IT"/>
        </w:rPr>
        <w:t xml:space="preserve">in </w:t>
      </w:r>
      <w:r w:rsidRPr="00F750E1">
        <w:rPr>
          <w:color w:val="000000"/>
          <w:sz w:val="22"/>
          <w:szCs w:val="22"/>
          <w:lang w:val="it-IT"/>
        </w:rPr>
        <w:t>corso una</w:t>
      </w:r>
      <w:r w:rsidR="00FE2BCD" w:rsidRPr="00F750E1">
        <w:rPr>
          <w:color w:val="000000"/>
          <w:sz w:val="22"/>
          <w:szCs w:val="22"/>
          <w:lang w:val="it-IT"/>
        </w:rPr>
        <w:t xml:space="preserve"> gravidanza</w:t>
      </w:r>
      <w:r w:rsidRPr="00F750E1">
        <w:rPr>
          <w:color w:val="000000"/>
          <w:sz w:val="22"/>
          <w:szCs w:val="22"/>
          <w:lang w:val="it-IT"/>
        </w:rPr>
        <w:t>, se sospetta</w:t>
      </w:r>
      <w:r w:rsidR="0079297D" w:rsidRPr="00F750E1">
        <w:rPr>
          <w:color w:val="000000"/>
          <w:sz w:val="22"/>
          <w:szCs w:val="22"/>
          <w:lang w:val="it-IT"/>
        </w:rPr>
        <w:t xml:space="preserve"> o sta pianificando una gravidanza</w:t>
      </w:r>
      <w:r w:rsidR="00480C1E" w:rsidRPr="00F750E1">
        <w:rPr>
          <w:color w:val="000000"/>
          <w:sz w:val="22"/>
          <w:szCs w:val="22"/>
          <w:lang w:val="it-IT"/>
        </w:rPr>
        <w:t xml:space="preserve"> o se sta allattando con latte materno chieda consiglio al medico o al farmacista prima di prendere questo medicinale</w:t>
      </w:r>
      <w:r w:rsidR="0079297D" w:rsidRPr="00F750E1">
        <w:rPr>
          <w:color w:val="000000"/>
          <w:sz w:val="22"/>
          <w:szCs w:val="22"/>
          <w:lang w:val="it-IT"/>
        </w:rPr>
        <w:t>.</w:t>
      </w:r>
    </w:p>
    <w:p w14:paraId="73C0B8A8" w14:textId="77777777" w:rsidR="00480C1E" w:rsidRPr="00F750E1" w:rsidRDefault="00480C1E" w:rsidP="001B0159">
      <w:pPr>
        <w:widowControl w:val="0"/>
        <w:rPr>
          <w:color w:val="000000"/>
          <w:sz w:val="22"/>
          <w:szCs w:val="22"/>
          <w:lang w:val="it-IT"/>
        </w:rPr>
      </w:pPr>
    </w:p>
    <w:p w14:paraId="73C0B8A9"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Se è </w:t>
      </w:r>
      <w:r w:rsidR="00FE2BCD" w:rsidRPr="00F750E1">
        <w:rPr>
          <w:color w:val="000000"/>
          <w:sz w:val="22"/>
          <w:szCs w:val="22"/>
          <w:lang w:val="it-IT"/>
        </w:rPr>
        <w:t>in stato di gravidanza</w:t>
      </w:r>
      <w:r w:rsidRPr="00F750E1">
        <w:rPr>
          <w:color w:val="000000"/>
          <w:sz w:val="22"/>
          <w:szCs w:val="22"/>
          <w:lang w:val="it-IT"/>
        </w:rPr>
        <w:t>, i benefici dell’uso di Exelon devono essere valutati in confronto ai possibili effetti sul nascituro.</w:t>
      </w:r>
      <w:r w:rsidR="00480C1E" w:rsidRPr="00F750E1">
        <w:rPr>
          <w:color w:val="000000"/>
          <w:sz w:val="22"/>
          <w:szCs w:val="22"/>
          <w:lang w:val="it-IT"/>
        </w:rPr>
        <w:t xml:space="preserve"> Exelon non deve essere usato in gravidanza se non strettamente necessario.</w:t>
      </w:r>
    </w:p>
    <w:p w14:paraId="73C0B8AA" w14:textId="77777777" w:rsidR="0079297D" w:rsidRPr="00F750E1" w:rsidRDefault="0079297D" w:rsidP="001B0159">
      <w:pPr>
        <w:widowControl w:val="0"/>
        <w:rPr>
          <w:color w:val="000000"/>
          <w:sz w:val="22"/>
          <w:szCs w:val="22"/>
          <w:lang w:val="it-IT"/>
        </w:rPr>
      </w:pPr>
    </w:p>
    <w:p w14:paraId="73C0B8AB" w14:textId="77777777" w:rsidR="0079297D" w:rsidRPr="00F750E1" w:rsidRDefault="0079297D" w:rsidP="001B0159">
      <w:pPr>
        <w:widowControl w:val="0"/>
        <w:rPr>
          <w:color w:val="000000"/>
          <w:sz w:val="22"/>
          <w:szCs w:val="22"/>
          <w:lang w:val="it-IT"/>
        </w:rPr>
      </w:pPr>
      <w:r w:rsidRPr="00F750E1">
        <w:rPr>
          <w:color w:val="000000"/>
          <w:sz w:val="22"/>
          <w:szCs w:val="22"/>
          <w:lang w:val="it-IT"/>
        </w:rPr>
        <w:t>Non deve allattare durante il trattamento con Exelon cerotti transdermici.</w:t>
      </w:r>
    </w:p>
    <w:p w14:paraId="73C0B8AC" w14:textId="77777777" w:rsidR="0079297D" w:rsidRPr="00F750E1" w:rsidRDefault="0079297D" w:rsidP="001B0159">
      <w:pPr>
        <w:widowControl w:val="0"/>
        <w:rPr>
          <w:color w:val="000000"/>
          <w:sz w:val="22"/>
          <w:szCs w:val="22"/>
          <w:lang w:val="it-IT"/>
        </w:rPr>
      </w:pPr>
    </w:p>
    <w:p w14:paraId="73C0B8AD" w14:textId="77777777" w:rsidR="0079297D" w:rsidRPr="00F750E1" w:rsidRDefault="0079297D" w:rsidP="001B0159">
      <w:pPr>
        <w:keepNext/>
        <w:widowControl w:val="0"/>
        <w:rPr>
          <w:b/>
          <w:color w:val="000000"/>
          <w:sz w:val="22"/>
          <w:szCs w:val="22"/>
          <w:lang w:val="it-IT"/>
        </w:rPr>
      </w:pPr>
      <w:r w:rsidRPr="00F750E1">
        <w:rPr>
          <w:b/>
          <w:color w:val="000000"/>
          <w:sz w:val="22"/>
          <w:szCs w:val="22"/>
          <w:lang w:val="it-IT"/>
        </w:rPr>
        <w:lastRenderedPageBreak/>
        <w:t>Guida di veicoli e utilizzo di macchinari</w:t>
      </w:r>
    </w:p>
    <w:p w14:paraId="73C0B8AE" w14:textId="77777777" w:rsidR="0079297D" w:rsidRPr="00F750E1" w:rsidRDefault="0079297D" w:rsidP="001B0159">
      <w:pPr>
        <w:widowControl w:val="0"/>
        <w:rPr>
          <w:color w:val="000000"/>
          <w:sz w:val="22"/>
          <w:szCs w:val="22"/>
          <w:lang w:val="it-IT"/>
        </w:rPr>
      </w:pPr>
      <w:r w:rsidRPr="00F750E1">
        <w:rPr>
          <w:color w:val="000000"/>
          <w:sz w:val="22"/>
          <w:szCs w:val="22"/>
          <w:lang w:val="it-IT"/>
        </w:rPr>
        <w:t>Il medico le dirà se la malattia le permette di guidare e di utilizzare macchinari con un certo grado di sicurezza. Exelon cerotti transdermici può causare svenimenti o grave confusione. Se si sente svenire o si sente confuso, non guidi, non usi macchinari e non svolga qualsiasi altra attività che richiede vigilanza.</w:t>
      </w:r>
    </w:p>
    <w:p w14:paraId="73C0B8AF" w14:textId="77777777" w:rsidR="0079297D" w:rsidRPr="00F750E1" w:rsidRDefault="0079297D" w:rsidP="001B0159">
      <w:pPr>
        <w:widowControl w:val="0"/>
        <w:rPr>
          <w:color w:val="000000"/>
          <w:sz w:val="22"/>
          <w:szCs w:val="22"/>
          <w:lang w:val="it-IT"/>
        </w:rPr>
      </w:pPr>
    </w:p>
    <w:p w14:paraId="73C0B8B0" w14:textId="77777777" w:rsidR="0079297D" w:rsidRPr="00F750E1" w:rsidRDefault="0079297D" w:rsidP="001B0159">
      <w:pPr>
        <w:widowControl w:val="0"/>
        <w:rPr>
          <w:color w:val="000000"/>
          <w:sz w:val="22"/>
          <w:szCs w:val="22"/>
          <w:lang w:val="it-IT"/>
        </w:rPr>
      </w:pPr>
    </w:p>
    <w:p w14:paraId="73C0B8B1"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3.</w:t>
      </w:r>
      <w:r w:rsidRPr="00F750E1">
        <w:rPr>
          <w:b/>
          <w:color w:val="000000"/>
          <w:sz w:val="22"/>
          <w:szCs w:val="22"/>
          <w:lang w:val="it-IT"/>
        </w:rPr>
        <w:tab/>
      </w:r>
      <w:r w:rsidR="00480C1E" w:rsidRPr="00F750E1">
        <w:rPr>
          <w:b/>
          <w:color w:val="000000"/>
          <w:sz w:val="22"/>
          <w:szCs w:val="22"/>
          <w:lang w:val="it-IT"/>
        </w:rPr>
        <w:t>Come usare Exelon</w:t>
      </w:r>
    </w:p>
    <w:p w14:paraId="73C0B8B2" w14:textId="77777777" w:rsidR="0079297D" w:rsidRPr="00F750E1" w:rsidRDefault="0079297D" w:rsidP="001B0159">
      <w:pPr>
        <w:keepNext/>
        <w:widowControl w:val="0"/>
        <w:rPr>
          <w:color w:val="000000"/>
          <w:sz w:val="22"/>
          <w:szCs w:val="22"/>
          <w:lang w:val="it-IT"/>
        </w:rPr>
      </w:pPr>
    </w:p>
    <w:p w14:paraId="73C0B8B3"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Usi Exelon cerotti transdermici seguendo </w:t>
      </w:r>
      <w:r w:rsidR="00480C1E" w:rsidRPr="00F750E1">
        <w:rPr>
          <w:color w:val="000000"/>
          <w:sz w:val="22"/>
          <w:szCs w:val="22"/>
          <w:lang w:val="it-IT"/>
        </w:rPr>
        <w:t xml:space="preserve">sempre </w:t>
      </w:r>
      <w:r w:rsidRPr="00F750E1">
        <w:rPr>
          <w:color w:val="000000"/>
          <w:sz w:val="22"/>
          <w:szCs w:val="22"/>
          <w:lang w:val="it-IT"/>
        </w:rPr>
        <w:t>esattamente le istruzioni del medico. Se ha dubbi consult</w:t>
      </w:r>
      <w:r w:rsidR="00290ADD" w:rsidRPr="00F750E1">
        <w:rPr>
          <w:color w:val="000000"/>
          <w:sz w:val="22"/>
          <w:szCs w:val="22"/>
          <w:lang w:val="it-IT"/>
        </w:rPr>
        <w:t>i</w:t>
      </w:r>
      <w:r w:rsidRPr="00F750E1">
        <w:rPr>
          <w:color w:val="000000"/>
          <w:sz w:val="22"/>
          <w:szCs w:val="22"/>
          <w:lang w:val="it-IT"/>
        </w:rPr>
        <w:t xml:space="preserve"> il medico</w:t>
      </w:r>
      <w:r w:rsidR="008D4718" w:rsidRPr="00F750E1">
        <w:rPr>
          <w:color w:val="000000"/>
          <w:sz w:val="22"/>
          <w:szCs w:val="22"/>
          <w:lang w:val="it-IT"/>
        </w:rPr>
        <w:t>,</w:t>
      </w:r>
      <w:r w:rsidRPr="00F750E1">
        <w:rPr>
          <w:color w:val="000000"/>
          <w:sz w:val="22"/>
          <w:szCs w:val="22"/>
          <w:lang w:val="it-IT"/>
        </w:rPr>
        <w:t xml:space="preserve"> il farmacista</w:t>
      </w:r>
      <w:r w:rsidR="008D4718" w:rsidRPr="00F750E1">
        <w:rPr>
          <w:color w:val="000000"/>
          <w:sz w:val="22"/>
          <w:szCs w:val="22"/>
          <w:lang w:val="it-IT"/>
        </w:rPr>
        <w:t xml:space="preserve"> o l’infermiere</w:t>
      </w:r>
      <w:r w:rsidRPr="00F750E1">
        <w:rPr>
          <w:color w:val="000000"/>
          <w:sz w:val="22"/>
          <w:szCs w:val="22"/>
          <w:lang w:val="it-IT"/>
        </w:rPr>
        <w:t>.</w:t>
      </w:r>
    </w:p>
    <w:p w14:paraId="73C0B8B4" w14:textId="77777777" w:rsidR="0079297D" w:rsidRPr="00F750E1" w:rsidRDefault="0079297D" w:rsidP="001B0159">
      <w:pPr>
        <w:widowControl w:val="0"/>
        <w:rPr>
          <w:color w:val="000000"/>
          <w:sz w:val="22"/>
          <w:szCs w:val="22"/>
          <w:lang w:val="it-IT"/>
        </w:rPr>
      </w:pPr>
    </w:p>
    <w:p w14:paraId="73C0B8B5" w14:textId="77777777" w:rsidR="00405DCB" w:rsidRPr="00F750E1" w:rsidRDefault="0079297D" w:rsidP="001B0159">
      <w:pPr>
        <w:keepNext/>
        <w:widowControl w:val="0"/>
        <w:rPr>
          <w:b/>
          <w:bCs/>
          <w:color w:val="000000"/>
          <w:sz w:val="22"/>
          <w:szCs w:val="22"/>
          <w:lang w:val="it-IT"/>
        </w:rPr>
      </w:pPr>
      <w:r w:rsidRPr="00F750E1">
        <w:rPr>
          <w:b/>
          <w:bCs/>
          <w:color w:val="000000"/>
          <w:sz w:val="22"/>
          <w:szCs w:val="22"/>
          <w:lang w:val="it-IT"/>
        </w:rPr>
        <w:t>IMPORTANTE:</w:t>
      </w:r>
    </w:p>
    <w:p w14:paraId="73C0B8B6" w14:textId="77777777" w:rsidR="00405DCB" w:rsidRPr="00F750E1" w:rsidRDefault="0090016F" w:rsidP="001B0159">
      <w:pPr>
        <w:widowControl w:val="0"/>
        <w:numPr>
          <w:ilvl w:val="0"/>
          <w:numId w:val="53"/>
        </w:numPr>
        <w:ind w:left="567" w:hanging="567"/>
        <w:rPr>
          <w:b/>
          <w:bCs/>
          <w:color w:val="000000"/>
          <w:sz w:val="22"/>
          <w:szCs w:val="22"/>
          <w:lang w:val="it-IT"/>
        </w:rPr>
      </w:pPr>
      <w:r w:rsidRPr="00F750E1">
        <w:rPr>
          <w:b/>
          <w:bCs/>
          <w:color w:val="000000"/>
          <w:sz w:val="22"/>
          <w:szCs w:val="22"/>
          <w:lang w:val="it-IT"/>
        </w:rPr>
        <w:t>Togliere il cerotto del giorno precedente prima di applicarne U</w:t>
      </w:r>
      <w:smartTag w:uri="urn:schemas-microsoft-com:office:smarttags" w:element="PersonName">
        <w:r w:rsidRPr="00F750E1">
          <w:rPr>
            <w:b/>
            <w:bCs/>
            <w:color w:val="000000"/>
            <w:sz w:val="22"/>
            <w:szCs w:val="22"/>
            <w:lang w:val="it-IT"/>
          </w:rPr>
          <w:t>NO</w:t>
        </w:r>
      </w:smartTag>
      <w:r w:rsidRPr="00F750E1">
        <w:rPr>
          <w:b/>
          <w:bCs/>
          <w:color w:val="000000"/>
          <w:sz w:val="22"/>
          <w:szCs w:val="22"/>
          <w:lang w:val="it-IT"/>
        </w:rPr>
        <w:t xml:space="preserve"> </w:t>
      </w:r>
      <w:r w:rsidR="000E49AA" w:rsidRPr="00F750E1">
        <w:rPr>
          <w:b/>
          <w:bCs/>
          <w:color w:val="000000"/>
          <w:sz w:val="22"/>
          <w:szCs w:val="22"/>
          <w:lang w:val="it-IT"/>
        </w:rPr>
        <w:t>nuovo</w:t>
      </w:r>
      <w:r w:rsidRPr="00F750E1">
        <w:rPr>
          <w:b/>
          <w:bCs/>
          <w:color w:val="000000"/>
          <w:sz w:val="22"/>
          <w:szCs w:val="22"/>
          <w:lang w:val="it-IT"/>
        </w:rPr>
        <w:t>.</w:t>
      </w:r>
    </w:p>
    <w:p w14:paraId="73C0B8B7" w14:textId="77777777" w:rsidR="00442F1C" w:rsidRPr="00F750E1" w:rsidRDefault="00442F1C" w:rsidP="001B0159">
      <w:pPr>
        <w:widowControl w:val="0"/>
        <w:numPr>
          <w:ilvl w:val="0"/>
          <w:numId w:val="53"/>
        </w:numPr>
        <w:ind w:left="567" w:hanging="567"/>
        <w:rPr>
          <w:b/>
          <w:bCs/>
          <w:color w:val="000000"/>
          <w:sz w:val="22"/>
          <w:szCs w:val="22"/>
          <w:lang w:val="it-IT"/>
        </w:rPr>
      </w:pPr>
      <w:r w:rsidRPr="00F750E1">
        <w:rPr>
          <w:b/>
          <w:bCs/>
          <w:color w:val="000000"/>
          <w:sz w:val="22"/>
          <w:szCs w:val="22"/>
          <w:lang w:val="it-IT"/>
        </w:rPr>
        <w:t>Solo un cerotto al giorno.</w:t>
      </w:r>
    </w:p>
    <w:p w14:paraId="73C0B8B8" w14:textId="77777777" w:rsidR="0090016F" w:rsidRPr="00F750E1" w:rsidRDefault="0090016F" w:rsidP="001B0159">
      <w:pPr>
        <w:widowControl w:val="0"/>
        <w:numPr>
          <w:ilvl w:val="0"/>
          <w:numId w:val="53"/>
        </w:numPr>
        <w:ind w:left="567" w:hanging="567"/>
        <w:rPr>
          <w:b/>
          <w:bCs/>
          <w:color w:val="000000"/>
          <w:sz w:val="22"/>
          <w:szCs w:val="22"/>
          <w:lang w:val="it-IT"/>
        </w:rPr>
      </w:pPr>
      <w:r w:rsidRPr="00F750E1">
        <w:rPr>
          <w:b/>
          <w:bCs/>
          <w:color w:val="000000"/>
          <w:sz w:val="22"/>
          <w:szCs w:val="22"/>
          <w:lang w:val="it-IT"/>
        </w:rPr>
        <w:t>Non tagli</w:t>
      </w:r>
      <w:r w:rsidR="00756D6C" w:rsidRPr="00F750E1">
        <w:rPr>
          <w:b/>
          <w:bCs/>
          <w:color w:val="000000"/>
          <w:sz w:val="22"/>
          <w:szCs w:val="22"/>
          <w:lang w:val="it-IT"/>
        </w:rPr>
        <w:t>a</w:t>
      </w:r>
      <w:r w:rsidRPr="00F750E1">
        <w:rPr>
          <w:b/>
          <w:bCs/>
          <w:color w:val="000000"/>
          <w:sz w:val="22"/>
          <w:szCs w:val="22"/>
          <w:lang w:val="it-IT"/>
        </w:rPr>
        <w:t>re il cerotto a pezzi.</w:t>
      </w:r>
    </w:p>
    <w:p w14:paraId="73C0B8B9" w14:textId="77777777" w:rsidR="00442F1C" w:rsidRPr="00F750E1" w:rsidRDefault="00442F1C" w:rsidP="001B0159">
      <w:pPr>
        <w:widowControl w:val="0"/>
        <w:numPr>
          <w:ilvl w:val="0"/>
          <w:numId w:val="53"/>
        </w:numPr>
        <w:ind w:left="567" w:hanging="567"/>
        <w:rPr>
          <w:b/>
          <w:bCs/>
          <w:color w:val="000000"/>
          <w:sz w:val="22"/>
          <w:szCs w:val="22"/>
          <w:lang w:val="it-IT"/>
        </w:rPr>
      </w:pPr>
      <w:r w:rsidRPr="00F750E1">
        <w:rPr>
          <w:b/>
          <w:color w:val="000000"/>
          <w:sz w:val="22"/>
          <w:szCs w:val="22"/>
          <w:lang w:val="it-IT"/>
        </w:rPr>
        <w:t>Premere con decisione il cerotto con il palmo della mano per almeno 30 secondi</w:t>
      </w:r>
      <w:r w:rsidR="00DC775F" w:rsidRPr="00F750E1">
        <w:rPr>
          <w:b/>
          <w:color w:val="000000"/>
          <w:sz w:val="22"/>
          <w:szCs w:val="22"/>
          <w:lang w:val="it-IT"/>
        </w:rPr>
        <w:t>.</w:t>
      </w:r>
    </w:p>
    <w:p w14:paraId="73C0B8BA" w14:textId="77777777" w:rsidR="0079297D" w:rsidRPr="00F750E1" w:rsidRDefault="0079297D" w:rsidP="001B0159">
      <w:pPr>
        <w:widowControl w:val="0"/>
        <w:rPr>
          <w:color w:val="000000"/>
          <w:sz w:val="22"/>
          <w:szCs w:val="22"/>
          <w:lang w:val="it-IT"/>
        </w:rPr>
      </w:pPr>
    </w:p>
    <w:p w14:paraId="73C0B8BB" w14:textId="77777777" w:rsidR="0079297D" w:rsidRPr="00F750E1" w:rsidRDefault="0079297D" w:rsidP="001B0159">
      <w:pPr>
        <w:keepNext/>
        <w:widowControl w:val="0"/>
        <w:rPr>
          <w:b/>
          <w:color w:val="000000"/>
          <w:sz w:val="22"/>
          <w:szCs w:val="22"/>
          <w:lang w:val="it-IT"/>
        </w:rPr>
      </w:pPr>
      <w:r w:rsidRPr="00F750E1">
        <w:rPr>
          <w:b/>
          <w:color w:val="000000"/>
          <w:sz w:val="22"/>
          <w:szCs w:val="22"/>
          <w:lang w:val="it-IT"/>
        </w:rPr>
        <w:t>Come iniziare il trattamento</w:t>
      </w:r>
    </w:p>
    <w:p w14:paraId="73C0B8BC" w14:textId="77777777" w:rsidR="0079297D" w:rsidRPr="00F750E1" w:rsidRDefault="0079297D" w:rsidP="001B0159">
      <w:pPr>
        <w:widowControl w:val="0"/>
        <w:rPr>
          <w:color w:val="000000"/>
          <w:sz w:val="22"/>
          <w:szCs w:val="22"/>
          <w:lang w:val="it-IT"/>
        </w:rPr>
      </w:pPr>
      <w:r w:rsidRPr="00F750E1">
        <w:rPr>
          <w:color w:val="000000"/>
          <w:sz w:val="22"/>
          <w:szCs w:val="22"/>
          <w:lang w:val="it-IT"/>
        </w:rPr>
        <w:t>Il medico le dirà quale Exelon cerotto transdermico è più adatto a lei.</w:t>
      </w:r>
    </w:p>
    <w:p w14:paraId="73C0B8BD" w14:textId="77777777" w:rsidR="0079297D" w:rsidRPr="00F750E1" w:rsidRDefault="0079297D" w:rsidP="001B0159">
      <w:pPr>
        <w:widowControl w:val="0"/>
        <w:numPr>
          <w:ilvl w:val="0"/>
          <w:numId w:val="13"/>
        </w:numPr>
        <w:tabs>
          <w:tab w:val="clear" w:pos="357"/>
        </w:tabs>
        <w:ind w:left="540" w:hanging="540"/>
        <w:rPr>
          <w:sz w:val="22"/>
          <w:szCs w:val="22"/>
          <w:lang w:val="it-IT"/>
        </w:rPr>
      </w:pPr>
      <w:r w:rsidRPr="00F750E1">
        <w:rPr>
          <w:color w:val="000000"/>
          <w:sz w:val="22"/>
          <w:szCs w:val="22"/>
          <w:lang w:val="it-IT"/>
        </w:rPr>
        <w:t xml:space="preserve">Il trattamento inizia generalmente con </w:t>
      </w:r>
      <w:r w:rsidRPr="00F750E1">
        <w:rPr>
          <w:sz w:val="22"/>
          <w:szCs w:val="22"/>
          <w:lang w:val="it-IT"/>
        </w:rPr>
        <w:t>Exelon 4,6 mg/24 ore.</w:t>
      </w:r>
    </w:p>
    <w:p w14:paraId="73C0B8BE" w14:textId="77777777" w:rsidR="0079297D" w:rsidRPr="00F750E1" w:rsidRDefault="0079297D" w:rsidP="001B0159">
      <w:pPr>
        <w:widowControl w:val="0"/>
        <w:numPr>
          <w:ilvl w:val="0"/>
          <w:numId w:val="13"/>
        </w:numPr>
        <w:tabs>
          <w:tab w:val="clear" w:pos="357"/>
        </w:tabs>
        <w:ind w:left="540" w:hanging="540"/>
        <w:rPr>
          <w:sz w:val="22"/>
          <w:szCs w:val="22"/>
          <w:lang w:val="it-IT"/>
        </w:rPr>
      </w:pPr>
      <w:r w:rsidRPr="00F750E1">
        <w:rPr>
          <w:sz w:val="22"/>
          <w:szCs w:val="22"/>
          <w:lang w:val="it-IT"/>
        </w:rPr>
        <w:t>Il normale dosaggio giornaliero</w:t>
      </w:r>
      <w:r w:rsidR="00C579E6" w:rsidRPr="00F750E1">
        <w:rPr>
          <w:sz w:val="22"/>
          <w:szCs w:val="22"/>
          <w:lang w:val="it-IT"/>
        </w:rPr>
        <w:t xml:space="preserve"> raccomandato</w:t>
      </w:r>
      <w:r w:rsidRPr="00F750E1">
        <w:rPr>
          <w:sz w:val="22"/>
          <w:szCs w:val="22"/>
          <w:lang w:val="it-IT"/>
        </w:rPr>
        <w:t xml:space="preserve"> è Exelon 9,5 mg/24 ore.</w:t>
      </w:r>
      <w:r w:rsidR="0078367B" w:rsidRPr="00F750E1">
        <w:rPr>
          <w:sz w:val="22"/>
          <w:szCs w:val="22"/>
          <w:lang w:val="it-IT"/>
        </w:rPr>
        <w:t xml:space="preserve"> Se ben tollerato</w:t>
      </w:r>
      <w:r w:rsidR="00515078" w:rsidRPr="00F750E1">
        <w:rPr>
          <w:sz w:val="22"/>
          <w:szCs w:val="22"/>
          <w:lang w:val="it-IT"/>
        </w:rPr>
        <w:t>,</w:t>
      </w:r>
      <w:r w:rsidR="0078367B" w:rsidRPr="00F750E1">
        <w:rPr>
          <w:sz w:val="22"/>
          <w:szCs w:val="22"/>
          <w:lang w:val="it-IT"/>
        </w:rPr>
        <w:t xml:space="preserve"> il medico può prendere in considerazione la possibilità di aumentare la dose a 13,3 mg/24 ore.</w:t>
      </w:r>
    </w:p>
    <w:p w14:paraId="73C0B8BF" w14:textId="77777777" w:rsidR="0079297D" w:rsidRPr="00F750E1" w:rsidRDefault="002360A5" w:rsidP="001B0159">
      <w:pPr>
        <w:keepNext/>
        <w:widowControl w:val="0"/>
        <w:numPr>
          <w:ilvl w:val="0"/>
          <w:numId w:val="13"/>
        </w:numPr>
        <w:tabs>
          <w:tab w:val="clear" w:pos="357"/>
        </w:tabs>
        <w:ind w:left="539" w:hanging="539"/>
        <w:rPr>
          <w:sz w:val="22"/>
          <w:szCs w:val="22"/>
          <w:lang w:val="it-IT"/>
        </w:rPr>
      </w:pPr>
      <w:r w:rsidRPr="00F750E1">
        <w:rPr>
          <w:color w:val="000000"/>
          <w:sz w:val="22"/>
          <w:szCs w:val="22"/>
          <w:lang w:val="it-IT"/>
        </w:rPr>
        <w:t>Applichi</w:t>
      </w:r>
      <w:r w:rsidR="0079297D" w:rsidRPr="00F750E1">
        <w:rPr>
          <w:color w:val="000000"/>
          <w:sz w:val="22"/>
          <w:szCs w:val="22"/>
          <w:lang w:val="it-IT"/>
        </w:rPr>
        <w:t xml:space="preserve"> un solo Exelon cerotto alla volta e </w:t>
      </w:r>
      <w:r w:rsidRPr="00F750E1">
        <w:rPr>
          <w:color w:val="000000"/>
          <w:sz w:val="22"/>
          <w:szCs w:val="22"/>
          <w:lang w:val="it-IT"/>
        </w:rPr>
        <w:t xml:space="preserve">sostituisca </w:t>
      </w:r>
      <w:r w:rsidR="0079297D" w:rsidRPr="00F750E1">
        <w:rPr>
          <w:color w:val="000000"/>
          <w:sz w:val="22"/>
          <w:szCs w:val="22"/>
          <w:lang w:val="it-IT"/>
        </w:rPr>
        <w:t>il cerotto con uno nuovo ogni 24</w:t>
      </w:r>
      <w:r w:rsidR="00A22EAE" w:rsidRPr="00F750E1">
        <w:rPr>
          <w:color w:val="000000"/>
          <w:sz w:val="22"/>
          <w:szCs w:val="22"/>
          <w:lang w:val="it-IT"/>
        </w:rPr>
        <w:t> </w:t>
      </w:r>
      <w:r w:rsidR="0079297D" w:rsidRPr="00F750E1">
        <w:rPr>
          <w:color w:val="000000"/>
          <w:sz w:val="22"/>
          <w:szCs w:val="22"/>
          <w:lang w:val="it-IT"/>
        </w:rPr>
        <w:t>ore.</w:t>
      </w:r>
    </w:p>
    <w:p w14:paraId="73C0B8C0" w14:textId="77777777" w:rsidR="0079297D" w:rsidRPr="00F750E1" w:rsidRDefault="0079297D" w:rsidP="001B0159">
      <w:pPr>
        <w:widowControl w:val="0"/>
        <w:rPr>
          <w:color w:val="000000"/>
          <w:sz w:val="22"/>
          <w:szCs w:val="22"/>
          <w:lang w:val="it-IT"/>
        </w:rPr>
      </w:pPr>
      <w:r w:rsidRPr="00F750E1">
        <w:rPr>
          <w:color w:val="000000"/>
          <w:sz w:val="22"/>
          <w:szCs w:val="22"/>
          <w:lang w:val="it-IT"/>
        </w:rPr>
        <w:t>Durante il trattamento il medico potrà variare la dose per adeguarla alle sue necessità individuali.</w:t>
      </w:r>
    </w:p>
    <w:p w14:paraId="73C0B8C1" w14:textId="77777777" w:rsidR="0079297D" w:rsidRPr="00F750E1" w:rsidRDefault="0079297D" w:rsidP="001B0159">
      <w:pPr>
        <w:widowControl w:val="0"/>
        <w:rPr>
          <w:color w:val="000000"/>
          <w:sz w:val="22"/>
          <w:szCs w:val="22"/>
          <w:lang w:val="it-IT"/>
        </w:rPr>
      </w:pPr>
    </w:p>
    <w:p w14:paraId="73C0B8C2" w14:textId="77777777" w:rsidR="0079297D" w:rsidRPr="00F750E1" w:rsidRDefault="0079297D" w:rsidP="001B0159">
      <w:pPr>
        <w:widowControl w:val="0"/>
        <w:rPr>
          <w:color w:val="000000"/>
          <w:sz w:val="22"/>
          <w:szCs w:val="22"/>
          <w:lang w:val="it-IT"/>
        </w:rPr>
      </w:pPr>
      <w:r w:rsidRPr="00F750E1">
        <w:rPr>
          <w:color w:val="000000"/>
          <w:sz w:val="22"/>
          <w:szCs w:val="22"/>
          <w:lang w:val="it-IT"/>
        </w:rPr>
        <w:t>Se non ha applicato un cerotto per</w:t>
      </w:r>
      <w:r w:rsidR="00F93178" w:rsidRPr="00F750E1">
        <w:rPr>
          <w:color w:val="000000"/>
          <w:sz w:val="22"/>
          <w:szCs w:val="22"/>
          <w:lang w:val="it-IT"/>
        </w:rPr>
        <w:t xml:space="preserve"> più di</w:t>
      </w:r>
      <w:r w:rsidRPr="00F750E1">
        <w:rPr>
          <w:color w:val="000000"/>
          <w:sz w:val="22"/>
          <w:szCs w:val="22"/>
          <w:lang w:val="it-IT"/>
        </w:rPr>
        <w:t xml:space="preserve"> </w:t>
      </w:r>
      <w:r w:rsidR="0078367B" w:rsidRPr="00F750E1">
        <w:rPr>
          <w:color w:val="000000"/>
          <w:sz w:val="22"/>
          <w:szCs w:val="22"/>
          <w:lang w:val="it-IT"/>
        </w:rPr>
        <w:t xml:space="preserve">tre </w:t>
      </w:r>
      <w:r w:rsidRPr="00F750E1">
        <w:rPr>
          <w:color w:val="000000"/>
          <w:sz w:val="22"/>
          <w:szCs w:val="22"/>
          <w:lang w:val="it-IT"/>
        </w:rPr>
        <w:t xml:space="preserve">giorni, </w:t>
      </w:r>
      <w:r w:rsidR="002360A5" w:rsidRPr="00F750E1">
        <w:rPr>
          <w:color w:val="000000"/>
          <w:sz w:val="22"/>
          <w:szCs w:val="22"/>
          <w:lang w:val="it-IT"/>
        </w:rPr>
        <w:t xml:space="preserve">non applichi </w:t>
      </w:r>
      <w:r w:rsidR="00802F7A" w:rsidRPr="00F750E1">
        <w:rPr>
          <w:color w:val="000000"/>
          <w:sz w:val="22"/>
          <w:szCs w:val="22"/>
          <w:lang w:val="it-IT"/>
        </w:rPr>
        <w:t xml:space="preserve">il successivo </w:t>
      </w:r>
      <w:r w:rsidR="002360A5" w:rsidRPr="00F750E1">
        <w:rPr>
          <w:color w:val="000000"/>
          <w:sz w:val="22"/>
          <w:szCs w:val="22"/>
          <w:lang w:val="it-IT"/>
        </w:rPr>
        <w:t xml:space="preserve">prima di aver consultato </w:t>
      </w:r>
      <w:r w:rsidRPr="00F750E1">
        <w:rPr>
          <w:color w:val="000000"/>
          <w:sz w:val="22"/>
          <w:szCs w:val="22"/>
          <w:lang w:val="it-IT"/>
        </w:rPr>
        <w:t>il medico.</w:t>
      </w:r>
      <w:r w:rsidR="00515078" w:rsidRPr="00F750E1">
        <w:rPr>
          <w:color w:val="000000"/>
          <w:sz w:val="22"/>
          <w:szCs w:val="22"/>
          <w:lang w:val="it-IT"/>
        </w:rPr>
        <w:t xml:space="preserve"> Si può riprendere il trattamento con i cerotti transdermici alla stessa dose se la terapia non è stata interrotta per più di 3</w:t>
      </w:r>
      <w:r w:rsidR="00A22EAE" w:rsidRPr="00F750E1">
        <w:rPr>
          <w:color w:val="000000"/>
          <w:sz w:val="22"/>
          <w:szCs w:val="22"/>
          <w:lang w:val="it-IT"/>
        </w:rPr>
        <w:t> </w:t>
      </w:r>
      <w:r w:rsidR="00515078" w:rsidRPr="00F750E1">
        <w:rPr>
          <w:color w:val="000000"/>
          <w:sz w:val="22"/>
          <w:szCs w:val="22"/>
          <w:lang w:val="it-IT"/>
        </w:rPr>
        <w:t xml:space="preserve">giorni; in </w:t>
      </w:r>
      <w:r w:rsidR="007549DC" w:rsidRPr="00F750E1">
        <w:rPr>
          <w:color w:val="000000"/>
          <w:sz w:val="22"/>
          <w:szCs w:val="22"/>
          <w:lang w:val="it-IT"/>
        </w:rPr>
        <w:t>alternativa</w:t>
      </w:r>
      <w:r w:rsidR="00515078" w:rsidRPr="00F750E1">
        <w:rPr>
          <w:color w:val="000000"/>
          <w:sz w:val="22"/>
          <w:szCs w:val="22"/>
          <w:lang w:val="it-IT"/>
        </w:rPr>
        <w:t xml:space="preserve"> il medico le farà iniziare nuovamente il trattamento con Exelon </w:t>
      </w:r>
      <w:r w:rsidR="00515078" w:rsidRPr="00F750E1">
        <w:rPr>
          <w:sz w:val="22"/>
          <w:szCs w:val="22"/>
          <w:lang w:val="it-IT"/>
        </w:rPr>
        <w:t>4,6 mg/24 ore.</w:t>
      </w:r>
    </w:p>
    <w:p w14:paraId="73C0B8C3" w14:textId="77777777" w:rsidR="0079297D" w:rsidRPr="00F750E1" w:rsidRDefault="0079297D" w:rsidP="001B0159">
      <w:pPr>
        <w:widowControl w:val="0"/>
        <w:rPr>
          <w:color w:val="000000"/>
          <w:sz w:val="22"/>
          <w:szCs w:val="22"/>
          <w:lang w:val="it-IT"/>
        </w:rPr>
      </w:pPr>
    </w:p>
    <w:p w14:paraId="73C0B8C4" w14:textId="77777777" w:rsidR="001565A3" w:rsidRPr="00F750E1" w:rsidRDefault="001565A3" w:rsidP="001B0159">
      <w:pPr>
        <w:widowControl w:val="0"/>
        <w:rPr>
          <w:color w:val="000000"/>
          <w:sz w:val="22"/>
          <w:szCs w:val="22"/>
          <w:lang w:val="it-IT"/>
        </w:rPr>
      </w:pPr>
      <w:r w:rsidRPr="00F750E1">
        <w:rPr>
          <w:color w:val="000000"/>
          <w:sz w:val="22"/>
          <w:szCs w:val="22"/>
          <w:lang w:val="it-IT"/>
        </w:rPr>
        <w:t xml:space="preserve">Exelon può essere usato contemporaneamente </w:t>
      </w:r>
      <w:r w:rsidR="00AE336B" w:rsidRPr="00F750E1">
        <w:rPr>
          <w:color w:val="000000"/>
          <w:sz w:val="22"/>
          <w:szCs w:val="22"/>
          <w:lang w:val="it-IT"/>
        </w:rPr>
        <w:t>al</w:t>
      </w:r>
      <w:r w:rsidRPr="00F750E1">
        <w:rPr>
          <w:color w:val="000000"/>
          <w:sz w:val="22"/>
          <w:szCs w:val="22"/>
          <w:lang w:val="it-IT"/>
        </w:rPr>
        <w:t>l’assunzione di cibi, bevande e alcol</w:t>
      </w:r>
      <w:r w:rsidR="00AE336B" w:rsidRPr="00F750E1">
        <w:rPr>
          <w:color w:val="000000"/>
          <w:sz w:val="22"/>
          <w:szCs w:val="22"/>
          <w:lang w:val="it-IT"/>
        </w:rPr>
        <w:t>ici</w:t>
      </w:r>
      <w:r w:rsidRPr="00F750E1">
        <w:rPr>
          <w:color w:val="000000"/>
          <w:sz w:val="22"/>
          <w:szCs w:val="22"/>
          <w:lang w:val="it-IT"/>
        </w:rPr>
        <w:t>.</w:t>
      </w:r>
    </w:p>
    <w:p w14:paraId="73C0B8C5" w14:textId="77777777" w:rsidR="00C579E6" w:rsidRPr="00F750E1" w:rsidRDefault="00C579E6" w:rsidP="001B0159">
      <w:pPr>
        <w:widowControl w:val="0"/>
        <w:rPr>
          <w:color w:val="000000"/>
          <w:sz w:val="22"/>
          <w:szCs w:val="22"/>
          <w:lang w:val="it-IT"/>
        </w:rPr>
      </w:pPr>
    </w:p>
    <w:p w14:paraId="73C0B8C6" w14:textId="77777777" w:rsidR="0079297D" w:rsidRPr="00F750E1" w:rsidRDefault="0079297D" w:rsidP="001B0159">
      <w:pPr>
        <w:keepNext/>
        <w:widowControl w:val="0"/>
        <w:rPr>
          <w:b/>
          <w:sz w:val="22"/>
          <w:szCs w:val="22"/>
          <w:lang w:val="it-IT"/>
        </w:rPr>
      </w:pPr>
      <w:bookmarkStart w:id="50" w:name="_Toc138215415"/>
      <w:r w:rsidRPr="00F750E1">
        <w:rPr>
          <w:b/>
          <w:sz w:val="22"/>
          <w:szCs w:val="22"/>
          <w:lang w:val="it-IT"/>
        </w:rPr>
        <w:t xml:space="preserve">Dove applicare Exelon </w:t>
      </w:r>
      <w:bookmarkEnd w:id="50"/>
      <w:r w:rsidRPr="00F750E1">
        <w:rPr>
          <w:b/>
          <w:sz w:val="22"/>
          <w:szCs w:val="22"/>
          <w:lang w:val="it-IT"/>
        </w:rPr>
        <w:t>cerott</w:t>
      </w:r>
      <w:r w:rsidR="00290ADD" w:rsidRPr="00F750E1">
        <w:rPr>
          <w:b/>
          <w:sz w:val="22"/>
          <w:szCs w:val="22"/>
          <w:lang w:val="it-IT"/>
        </w:rPr>
        <w:t>o</w:t>
      </w:r>
      <w:r w:rsidRPr="00F750E1">
        <w:rPr>
          <w:b/>
          <w:sz w:val="22"/>
          <w:szCs w:val="22"/>
          <w:lang w:val="it-IT"/>
        </w:rPr>
        <w:t xml:space="preserve"> transdermic</w:t>
      </w:r>
      <w:r w:rsidR="00290ADD" w:rsidRPr="00F750E1">
        <w:rPr>
          <w:b/>
          <w:sz w:val="22"/>
          <w:szCs w:val="22"/>
          <w:lang w:val="it-IT"/>
        </w:rPr>
        <w:t>o</w:t>
      </w:r>
    </w:p>
    <w:p w14:paraId="73C0B8C7" w14:textId="77777777" w:rsidR="00290ADD" w:rsidRPr="00F750E1" w:rsidRDefault="00290ADD" w:rsidP="001B0159">
      <w:pPr>
        <w:widowControl w:val="0"/>
        <w:numPr>
          <w:ilvl w:val="0"/>
          <w:numId w:val="16"/>
        </w:numPr>
        <w:tabs>
          <w:tab w:val="clear" w:pos="2400"/>
        </w:tabs>
        <w:ind w:left="567" w:hanging="567"/>
        <w:rPr>
          <w:color w:val="000000"/>
          <w:sz w:val="22"/>
          <w:szCs w:val="22"/>
          <w:lang w:val="it-IT"/>
        </w:rPr>
      </w:pPr>
      <w:r w:rsidRPr="00F750E1">
        <w:rPr>
          <w:sz w:val="22"/>
          <w:szCs w:val="22"/>
          <w:lang w:val="it-IT"/>
        </w:rPr>
        <w:t>Prima di applicare un cerotto, si assicuri che la pelle sia</w:t>
      </w:r>
      <w:r w:rsidR="00515078" w:rsidRPr="00F750E1">
        <w:rPr>
          <w:sz w:val="22"/>
          <w:szCs w:val="22"/>
          <w:lang w:val="it-IT"/>
        </w:rPr>
        <w:t xml:space="preserve"> </w:t>
      </w:r>
      <w:r w:rsidRPr="00F750E1">
        <w:rPr>
          <w:color w:val="000000"/>
          <w:sz w:val="22"/>
          <w:szCs w:val="22"/>
          <w:lang w:val="it-IT"/>
        </w:rPr>
        <w:t>pulita, asciutta e priva di peli</w:t>
      </w:r>
      <w:r w:rsidRPr="00F750E1">
        <w:rPr>
          <w:sz w:val="22"/>
          <w:szCs w:val="22"/>
          <w:lang w:val="it-IT"/>
        </w:rPr>
        <w:t>,</w:t>
      </w:r>
      <w:r w:rsidR="00515078" w:rsidRPr="00F750E1">
        <w:rPr>
          <w:sz w:val="22"/>
          <w:szCs w:val="22"/>
          <w:lang w:val="it-IT"/>
        </w:rPr>
        <w:t xml:space="preserve"> </w:t>
      </w:r>
      <w:r w:rsidRPr="00F750E1">
        <w:rPr>
          <w:color w:val="000000"/>
          <w:sz w:val="22"/>
          <w:szCs w:val="22"/>
          <w:lang w:val="it-IT"/>
        </w:rPr>
        <w:t>priva di polveri, oli, idratanti o lozioni che possono i</w:t>
      </w:r>
      <w:r w:rsidRPr="00F750E1">
        <w:rPr>
          <w:sz w:val="22"/>
          <w:szCs w:val="22"/>
          <w:lang w:val="it-IT"/>
        </w:rPr>
        <w:t>mpe</w:t>
      </w:r>
      <w:r w:rsidRPr="00F750E1">
        <w:rPr>
          <w:color w:val="000000"/>
          <w:sz w:val="22"/>
          <w:szCs w:val="22"/>
          <w:lang w:val="it-IT"/>
        </w:rPr>
        <w:t>dire al cerotto di aderire corre</w:t>
      </w:r>
      <w:r w:rsidRPr="00F750E1">
        <w:rPr>
          <w:sz w:val="22"/>
          <w:szCs w:val="22"/>
          <w:lang w:val="it-IT"/>
        </w:rPr>
        <w:t>ttamente alla pelle,</w:t>
      </w:r>
      <w:r w:rsidR="00515078" w:rsidRPr="00F750E1">
        <w:rPr>
          <w:sz w:val="22"/>
          <w:szCs w:val="22"/>
          <w:lang w:val="it-IT"/>
        </w:rPr>
        <w:t xml:space="preserve"> che deve essere </w:t>
      </w:r>
      <w:r w:rsidRPr="00F750E1">
        <w:rPr>
          <w:sz w:val="22"/>
          <w:szCs w:val="22"/>
          <w:lang w:val="it-IT"/>
        </w:rPr>
        <w:t>s</w:t>
      </w:r>
      <w:r w:rsidRPr="00F750E1">
        <w:rPr>
          <w:color w:val="000000"/>
          <w:sz w:val="22"/>
          <w:szCs w:val="22"/>
          <w:lang w:val="it-IT"/>
        </w:rPr>
        <w:t>enza tagli, eruzioni cutanee e/o irritazioni.</w:t>
      </w:r>
    </w:p>
    <w:p w14:paraId="73C0B8C8" w14:textId="77777777" w:rsidR="00290ADD" w:rsidRPr="00F750E1" w:rsidRDefault="00AC18B2" w:rsidP="001B0159">
      <w:pPr>
        <w:widowControl w:val="0"/>
        <w:numPr>
          <w:ilvl w:val="0"/>
          <w:numId w:val="54"/>
        </w:numPr>
        <w:tabs>
          <w:tab w:val="clear" w:pos="2400"/>
        </w:tabs>
        <w:ind w:left="567" w:hanging="567"/>
        <w:rPr>
          <w:sz w:val="22"/>
          <w:szCs w:val="22"/>
          <w:lang w:val="it-IT"/>
        </w:rPr>
      </w:pPr>
      <w:r w:rsidRPr="00F750E1">
        <w:rPr>
          <w:b/>
          <w:color w:val="000000"/>
          <w:sz w:val="22"/>
          <w:szCs w:val="22"/>
          <w:lang w:val="it-IT"/>
        </w:rPr>
        <w:t>Rimuovere a</w:t>
      </w:r>
      <w:r w:rsidRPr="00F750E1">
        <w:rPr>
          <w:b/>
          <w:sz w:val="22"/>
          <w:szCs w:val="22"/>
          <w:lang w:val="it-IT"/>
        </w:rPr>
        <w:t>tte</w:t>
      </w:r>
      <w:r w:rsidRPr="00F750E1">
        <w:rPr>
          <w:b/>
          <w:color w:val="000000"/>
          <w:sz w:val="22"/>
          <w:szCs w:val="22"/>
          <w:lang w:val="it-IT"/>
        </w:rPr>
        <w:t>ntamente qualsiasi cerotto prima</w:t>
      </w:r>
      <w:r w:rsidRPr="00F750E1">
        <w:rPr>
          <w:b/>
          <w:sz w:val="22"/>
          <w:szCs w:val="22"/>
          <w:lang w:val="it-IT"/>
        </w:rPr>
        <w:t xml:space="preserve"> di applicarne uno nuovo</w:t>
      </w:r>
      <w:r w:rsidR="00F05567" w:rsidRPr="00F750E1">
        <w:rPr>
          <w:b/>
          <w:sz w:val="22"/>
          <w:szCs w:val="22"/>
          <w:lang w:val="it-IT"/>
        </w:rPr>
        <w:t>.</w:t>
      </w:r>
      <w:r w:rsidRPr="00F750E1">
        <w:rPr>
          <w:sz w:val="22"/>
          <w:szCs w:val="22"/>
          <w:lang w:val="it-IT"/>
        </w:rPr>
        <w:t xml:space="preserve"> Avere più cerotti sulla pelle potrebbe espor</w:t>
      </w:r>
      <w:r w:rsidR="000E7E3D" w:rsidRPr="00F750E1">
        <w:rPr>
          <w:sz w:val="22"/>
          <w:szCs w:val="22"/>
          <w:lang w:val="it-IT"/>
        </w:rPr>
        <w:t>l</w:t>
      </w:r>
      <w:r w:rsidRPr="00F750E1">
        <w:rPr>
          <w:sz w:val="22"/>
          <w:szCs w:val="22"/>
          <w:lang w:val="it-IT"/>
        </w:rPr>
        <w:t>a ad un’eccessiva quantità di medicinale che potrebbe essere potenzialmente pericolos</w:t>
      </w:r>
      <w:r w:rsidR="00142D23" w:rsidRPr="00F750E1">
        <w:rPr>
          <w:sz w:val="22"/>
          <w:szCs w:val="22"/>
          <w:lang w:val="it-IT"/>
        </w:rPr>
        <w:t>a</w:t>
      </w:r>
      <w:r w:rsidRPr="00F750E1">
        <w:rPr>
          <w:sz w:val="22"/>
          <w:szCs w:val="22"/>
          <w:lang w:val="it-IT"/>
        </w:rPr>
        <w:t>.</w:t>
      </w:r>
    </w:p>
    <w:p w14:paraId="73C0B8C9" w14:textId="77777777" w:rsidR="00900DC4" w:rsidRPr="00F750E1" w:rsidRDefault="00833D60" w:rsidP="001B0159">
      <w:pPr>
        <w:keepNext/>
        <w:widowControl w:val="0"/>
        <w:numPr>
          <w:ilvl w:val="0"/>
          <w:numId w:val="55"/>
        </w:numPr>
        <w:tabs>
          <w:tab w:val="clear" w:pos="2400"/>
        </w:tabs>
        <w:ind w:left="567" w:hanging="567"/>
        <w:rPr>
          <w:sz w:val="22"/>
          <w:szCs w:val="22"/>
          <w:lang w:val="it-IT"/>
        </w:rPr>
      </w:pPr>
      <w:r w:rsidRPr="00F750E1">
        <w:rPr>
          <w:sz w:val="22"/>
          <w:szCs w:val="22"/>
          <w:lang w:val="it-IT"/>
        </w:rPr>
        <w:t>A</w:t>
      </w:r>
      <w:r w:rsidR="00900DC4" w:rsidRPr="00F750E1">
        <w:rPr>
          <w:sz w:val="22"/>
          <w:szCs w:val="22"/>
          <w:lang w:val="it-IT"/>
        </w:rPr>
        <w:t xml:space="preserve">pplicare </w:t>
      </w:r>
      <w:r w:rsidR="00515078" w:rsidRPr="00F750E1">
        <w:rPr>
          <w:b/>
          <w:bCs/>
          <w:sz w:val="22"/>
          <w:szCs w:val="22"/>
          <w:lang w:val="it-IT"/>
        </w:rPr>
        <w:t>UN SOLO</w:t>
      </w:r>
      <w:r w:rsidR="00900DC4" w:rsidRPr="00F750E1">
        <w:rPr>
          <w:sz w:val="22"/>
          <w:szCs w:val="22"/>
          <w:lang w:val="it-IT"/>
        </w:rPr>
        <w:t xml:space="preserve"> cerotto al giorno su </w:t>
      </w:r>
      <w:r w:rsidR="004C4F3E" w:rsidRPr="00F750E1">
        <w:rPr>
          <w:b/>
          <w:bCs/>
          <w:sz w:val="22"/>
          <w:szCs w:val="22"/>
          <w:lang w:val="it-IT"/>
        </w:rPr>
        <w:t>UNA SOLA</w:t>
      </w:r>
      <w:r w:rsidR="00900DC4" w:rsidRPr="00F750E1">
        <w:rPr>
          <w:sz w:val="22"/>
          <w:szCs w:val="22"/>
          <w:lang w:val="it-IT"/>
        </w:rPr>
        <w:t xml:space="preserve"> delle </w:t>
      </w:r>
      <w:r w:rsidR="004C4F3E" w:rsidRPr="00F750E1">
        <w:rPr>
          <w:sz w:val="22"/>
          <w:szCs w:val="22"/>
          <w:lang w:val="it-IT"/>
        </w:rPr>
        <w:t xml:space="preserve">possibili </w:t>
      </w:r>
      <w:r w:rsidR="00900DC4" w:rsidRPr="00F750E1">
        <w:rPr>
          <w:sz w:val="22"/>
          <w:szCs w:val="22"/>
          <w:lang w:val="it-IT"/>
        </w:rPr>
        <w:t>sedi evidenziat</w:t>
      </w:r>
      <w:r w:rsidR="004C4F3E" w:rsidRPr="00F750E1">
        <w:rPr>
          <w:sz w:val="22"/>
          <w:szCs w:val="22"/>
          <w:lang w:val="it-IT"/>
        </w:rPr>
        <w:t>e</w:t>
      </w:r>
      <w:r w:rsidR="00900DC4" w:rsidRPr="00F750E1">
        <w:rPr>
          <w:sz w:val="22"/>
          <w:szCs w:val="22"/>
          <w:lang w:val="it-IT"/>
        </w:rPr>
        <w:t xml:space="preserve"> </w:t>
      </w:r>
      <w:r w:rsidR="005D331F" w:rsidRPr="00F750E1">
        <w:rPr>
          <w:sz w:val="22"/>
          <w:szCs w:val="22"/>
          <w:lang w:val="it-IT"/>
        </w:rPr>
        <w:t>nelle figure</w:t>
      </w:r>
      <w:r w:rsidR="00900DC4" w:rsidRPr="00F750E1">
        <w:rPr>
          <w:sz w:val="22"/>
          <w:szCs w:val="22"/>
          <w:lang w:val="it-IT"/>
        </w:rPr>
        <w:t xml:space="preserve"> </w:t>
      </w:r>
      <w:r w:rsidR="005D331F" w:rsidRPr="00F750E1">
        <w:rPr>
          <w:sz w:val="22"/>
          <w:szCs w:val="22"/>
          <w:lang w:val="it-IT"/>
        </w:rPr>
        <w:t>di seguito</w:t>
      </w:r>
      <w:r w:rsidR="00900DC4" w:rsidRPr="00F750E1">
        <w:rPr>
          <w:sz w:val="22"/>
          <w:szCs w:val="22"/>
          <w:lang w:val="it-IT"/>
        </w:rPr>
        <w:t>:</w:t>
      </w:r>
    </w:p>
    <w:p w14:paraId="73C0B8CA" w14:textId="77777777" w:rsidR="00900DC4" w:rsidRPr="00F750E1" w:rsidRDefault="000B1F08" w:rsidP="001B0159">
      <w:pPr>
        <w:widowControl w:val="0"/>
        <w:numPr>
          <w:ilvl w:val="1"/>
          <w:numId w:val="17"/>
        </w:numPr>
        <w:tabs>
          <w:tab w:val="left" w:pos="1134"/>
        </w:tabs>
        <w:ind w:hanging="1080"/>
        <w:rPr>
          <w:sz w:val="22"/>
          <w:szCs w:val="22"/>
          <w:lang w:val="it-IT"/>
        </w:rPr>
      </w:pPr>
      <w:r w:rsidRPr="00F750E1">
        <w:rPr>
          <w:sz w:val="22"/>
          <w:szCs w:val="22"/>
          <w:lang w:val="it-IT"/>
        </w:rPr>
        <w:t xml:space="preserve">parte superiore </w:t>
      </w:r>
      <w:r w:rsidR="007E3F1A" w:rsidRPr="00F750E1">
        <w:rPr>
          <w:sz w:val="22"/>
          <w:szCs w:val="22"/>
          <w:lang w:val="it-IT"/>
        </w:rPr>
        <w:t xml:space="preserve">del braccio </w:t>
      </w:r>
      <w:r w:rsidR="00833D60" w:rsidRPr="00F750E1">
        <w:rPr>
          <w:sz w:val="22"/>
          <w:szCs w:val="22"/>
          <w:lang w:val="it-IT"/>
        </w:rPr>
        <w:t xml:space="preserve">sinistro </w:t>
      </w:r>
      <w:r w:rsidR="00900DC4" w:rsidRPr="00F750E1">
        <w:rPr>
          <w:b/>
          <w:sz w:val="22"/>
          <w:szCs w:val="22"/>
          <w:lang w:val="it-IT"/>
        </w:rPr>
        <w:t>o</w:t>
      </w:r>
      <w:r w:rsidR="00900DC4" w:rsidRPr="00F750E1">
        <w:rPr>
          <w:sz w:val="22"/>
          <w:szCs w:val="22"/>
          <w:lang w:val="it-IT"/>
        </w:rPr>
        <w:t xml:space="preserve"> </w:t>
      </w:r>
      <w:r w:rsidR="00833D60" w:rsidRPr="00F750E1">
        <w:rPr>
          <w:sz w:val="22"/>
          <w:szCs w:val="22"/>
          <w:lang w:val="it-IT"/>
        </w:rPr>
        <w:t xml:space="preserve">parte </w:t>
      </w:r>
      <w:r w:rsidR="00413CA1" w:rsidRPr="00F750E1">
        <w:rPr>
          <w:sz w:val="22"/>
          <w:szCs w:val="22"/>
          <w:lang w:val="it-IT"/>
        </w:rPr>
        <w:t xml:space="preserve">superiore </w:t>
      </w:r>
      <w:r w:rsidR="00833D60" w:rsidRPr="00F750E1">
        <w:rPr>
          <w:sz w:val="22"/>
          <w:szCs w:val="22"/>
          <w:lang w:val="it-IT"/>
        </w:rPr>
        <w:t>del braccio destro</w:t>
      </w:r>
    </w:p>
    <w:p w14:paraId="73C0B8CB" w14:textId="77777777" w:rsidR="00900DC4" w:rsidRPr="00F750E1" w:rsidRDefault="00833D60" w:rsidP="001B0159">
      <w:pPr>
        <w:widowControl w:val="0"/>
        <w:numPr>
          <w:ilvl w:val="1"/>
          <w:numId w:val="17"/>
        </w:numPr>
        <w:tabs>
          <w:tab w:val="left" w:pos="1134"/>
        </w:tabs>
        <w:ind w:hanging="1080"/>
        <w:rPr>
          <w:b/>
          <w:sz w:val="22"/>
          <w:szCs w:val="22"/>
          <w:lang w:val="it-IT"/>
        </w:rPr>
      </w:pPr>
      <w:r w:rsidRPr="00F750E1">
        <w:rPr>
          <w:sz w:val="22"/>
          <w:szCs w:val="22"/>
          <w:lang w:val="it-IT"/>
        </w:rPr>
        <w:t>parte superiore sinistra del torace</w:t>
      </w:r>
      <w:r w:rsidR="00900DC4" w:rsidRPr="00F750E1">
        <w:rPr>
          <w:sz w:val="22"/>
          <w:szCs w:val="22"/>
          <w:lang w:val="it-IT"/>
        </w:rPr>
        <w:t xml:space="preserve"> </w:t>
      </w:r>
      <w:r w:rsidR="00900DC4" w:rsidRPr="00F750E1">
        <w:rPr>
          <w:b/>
          <w:sz w:val="22"/>
          <w:szCs w:val="22"/>
          <w:lang w:val="it-IT"/>
        </w:rPr>
        <w:t>o</w:t>
      </w:r>
      <w:r w:rsidR="00900DC4" w:rsidRPr="00F750E1">
        <w:rPr>
          <w:sz w:val="22"/>
          <w:szCs w:val="22"/>
          <w:lang w:val="it-IT"/>
        </w:rPr>
        <w:t xml:space="preserve"> </w:t>
      </w:r>
      <w:r w:rsidRPr="00F750E1">
        <w:rPr>
          <w:sz w:val="22"/>
          <w:szCs w:val="22"/>
          <w:lang w:val="it-IT"/>
        </w:rPr>
        <w:t xml:space="preserve">parte superiore destra del torace </w:t>
      </w:r>
      <w:r w:rsidR="00900DC4" w:rsidRPr="00F750E1">
        <w:rPr>
          <w:b/>
          <w:sz w:val="22"/>
          <w:szCs w:val="22"/>
          <w:lang w:val="it-IT"/>
        </w:rPr>
        <w:t>(</w:t>
      </w:r>
      <w:r w:rsidRPr="00F750E1">
        <w:rPr>
          <w:b/>
          <w:sz w:val="22"/>
          <w:szCs w:val="22"/>
          <w:lang w:val="it-IT"/>
        </w:rPr>
        <w:t>evitare il seno</w:t>
      </w:r>
      <w:r w:rsidR="00900DC4" w:rsidRPr="00F750E1">
        <w:rPr>
          <w:b/>
          <w:sz w:val="22"/>
          <w:szCs w:val="22"/>
          <w:lang w:val="it-IT"/>
        </w:rPr>
        <w:t>)</w:t>
      </w:r>
    </w:p>
    <w:p w14:paraId="73C0B8CC" w14:textId="77777777" w:rsidR="00900DC4" w:rsidRPr="00F750E1" w:rsidRDefault="00833D60" w:rsidP="001B0159">
      <w:pPr>
        <w:widowControl w:val="0"/>
        <w:numPr>
          <w:ilvl w:val="1"/>
          <w:numId w:val="17"/>
        </w:numPr>
        <w:tabs>
          <w:tab w:val="left" w:pos="1134"/>
        </w:tabs>
        <w:ind w:hanging="1080"/>
        <w:rPr>
          <w:sz w:val="22"/>
          <w:szCs w:val="22"/>
          <w:lang w:val="it-IT"/>
        </w:rPr>
      </w:pPr>
      <w:r w:rsidRPr="00F750E1">
        <w:rPr>
          <w:sz w:val="22"/>
          <w:szCs w:val="22"/>
          <w:lang w:val="it-IT"/>
        </w:rPr>
        <w:t xml:space="preserve">parte superiore sinistra della schiena </w:t>
      </w:r>
      <w:r w:rsidR="00900DC4" w:rsidRPr="00F750E1">
        <w:rPr>
          <w:b/>
          <w:sz w:val="22"/>
          <w:szCs w:val="22"/>
          <w:lang w:val="it-IT"/>
        </w:rPr>
        <w:t>o</w:t>
      </w:r>
      <w:r w:rsidR="00900DC4" w:rsidRPr="00F750E1">
        <w:rPr>
          <w:sz w:val="22"/>
          <w:szCs w:val="22"/>
          <w:lang w:val="it-IT"/>
        </w:rPr>
        <w:t xml:space="preserve"> </w:t>
      </w:r>
      <w:r w:rsidRPr="00F750E1">
        <w:rPr>
          <w:sz w:val="22"/>
          <w:szCs w:val="22"/>
          <w:lang w:val="it-IT"/>
        </w:rPr>
        <w:t>parte superiore destra della schiena</w:t>
      </w:r>
    </w:p>
    <w:p w14:paraId="73C0B8CD" w14:textId="77777777" w:rsidR="00900DC4" w:rsidRPr="00F750E1" w:rsidRDefault="00833D60" w:rsidP="001B0159">
      <w:pPr>
        <w:widowControl w:val="0"/>
        <w:numPr>
          <w:ilvl w:val="1"/>
          <w:numId w:val="17"/>
        </w:numPr>
        <w:tabs>
          <w:tab w:val="left" w:pos="1134"/>
        </w:tabs>
        <w:ind w:hanging="1080"/>
        <w:rPr>
          <w:sz w:val="22"/>
          <w:szCs w:val="22"/>
          <w:lang w:val="it-IT"/>
        </w:rPr>
      </w:pPr>
      <w:r w:rsidRPr="00F750E1">
        <w:rPr>
          <w:sz w:val="22"/>
          <w:szCs w:val="22"/>
          <w:lang w:val="it-IT"/>
        </w:rPr>
        <w:t xml:space="preserve">parte inferiore sinistra della schiena </w:t>
      </w:r>
      <w:r w:rsidRPr="00F750E1">
        <w:rPr>
          <w:b/>
          <w:sz w:val="22"/>
          <w:szCs w:val="22"/>
          <w:lang w:val="it-IT"/>
        </w:rPr>
        <w:t>o</w:t>
      </w:r>
      <w:r w:rsidRPr="00F750E1">
        <w:rPr>
          <w:sz w:val="22"/>
          <w:szCs w:val="22"/>
          <w:lang w:val="it-IT"/>
        </w:rPr>
        <w:t xml:space="preserve"> parte inferiore destra della schiena</w:t>
      </w:r>
    </w:p>
    <w:p w14:paraId="73C0B8CE" w14:textId="77777777" w:rsidR="00B76A07" w:rsidRPr="00F750E1" w:rsidRDefault="00B76A07" w:rsidP="001B0159">
      <w:pPr>
        <w:widowControl w:val="0"/>
        <w:tabs>
          <w:tab w:val="left" w:pos="1134"/>
        </w:tabs>
        <w:rPr>
          <w:sz w:val="22"/>
          <w:szCs w:val="22"/>
          <w:lang w:val="it-IT"/>
        </w:rPr>
      </w:pPr>
    </w:p>
    <w:tbl>
      <w:tblPr>
        <w:tblW w:w="0" w:type="auto"/>
        <w:tblInd w:w="108" w:type="dxa"/>
        <w:tblLook w:val="04A0" w:firstRow="1" w:lastRow="0" w:firstColumn="1" w:lastColumn="0" w:noHBand="0" w:noVBand="1"/>
      </w:tblPr>
      <w:tblGrid>
        <w:gridCol w:w="8534"/>
      </w:tblGrid>
      <w:tr w:rsidR="00B76A07" w:rsidRPr="00A374FE" w14:paraId="73C0B8D0" w14:textId="77777777" w:rsidTr="00FC5BCC">
        <w:trPr>
          <w:trHeight w:val="703"/>
        </w:trPr>
        <w:tc>
          <w:tcPr>
            <w:tcW w:w="8534" w:type="dxa"/>
            <w:tcBorders>
              <w:top w:val="single" w:sz="4" w:space="0" w:color="auto"/>
              <w:left w:val="single" w:sz="4" w:space="0" w:color="auto"/>
              <w:bottom w:val="single" w:sz="4" w:space="0" w:color="auto"/>
              <w:right w:val="single" w:sz="4" w:space="0" w:color="auto"/>
            </w:tcBorders>
          </w:tcPr>
          <w:p w14:paraId="73C0B8CF" w14:textId="7F919276" w:rsidR="00B76A07" w:rsidRPr="00F750E1" w:rsidRDefault="004C4F3E" w:rsidP="001B0159">
            <w:pPr>
              <w:keepNext/>
              <w:widowControl w:val="0"/>
              <w:rPr>
                <w:b/>
                <w:color w:val="000000"/>
                <w:sz w:val="22"/>
                <w:szCs w:val="22"/>
                <w:lang w:val="it-IT"/>
              </w:rPr>
            </w:pPr>
            <w:r w:rsidRPr="00F750E1">
              <w:rPr>
                <w:b/>
                <w:color w:val="000000"/>
                <w:sz w:val="22"/>
                <w:szCs w:val="22"/>
                <w:lang w:val="it-IT"/>
              </w:rPr>
              <w:lastRenderedPageBreak/>
              <w:t xml:space="preserve">Ogni </w:t>
            </w:r>
            <w:r w:rsidR="00B76A07" w:rsidRPr="00F750E1">
              <w:rPr>
                <w:b/>
                <w:color w:val="000000"/>
                <w:sz w:val="22"/>
                <w:szCs w:val="22"/>
                <w:lang w:val="it-IT"/>
              </w:rPr>
              <w:t>24 </w:t>
            </w:r>
            <w:r w:rsidRPr="00F750E1">
              <w:rPr>
                <w:b/>
                <w:color w:val="000000"/>
                <w:sz w:val="22"/>
                <w:szCs w:val="22"/>
                <w:lang w:val="it-IT"/>
              </w:rPr>
              <w:t>ore</w:t>
            </w:r>
            <w:r w:rsidR="00B76A07" w:rsidRPr="00F750E1">
              <w:rPr>
                <w:b/>
                <w:color w:val="000000"/>
                <w:sz w:val="22"/>
                <w:szCs w:val="22"/>
                <w:lang w:val="it-IT"/>
              </w:rPr>
              <w:t xml:space="preserve"> </w:t>
            </w:r>
            <w:r w:rsidRPr="00F750E1">
              <w:rPr>
                <w:b/>
                <w:color w:val="000000"/>
                <w:sz w:val="22"/>
                <w:szCs w:val="22"/>
                <w:lang w:val="it-IT"/>
              </w:rPr>
              <w:t>togliere il cerotto precedente prima di metterne U</w:t>
            </w:r>
            <w:smartTag w:uri="urn:schemas-microsoft-com:office:smarttags" w:element="PersonName">
              <w:r w:rsidRPr="00F750E1">
                <w:rPr>
                  <w:b/>
                  <w:color w:val="000000"/>
                  <w:sz w:val="22"/>
                  <w:szCs w:val="22"/>
                  <w:lang w:val="it-IT"/>
                </w:rPr>
                <w:t>NO</w:t>
              </w:r>
            </w:smartTag>
            <w:r w:rsidRPr="00F750E1">
              <w:rPr>
                <w:b/>
                <w:color w:val="000000"/>
                <w:sz w:val="22"/>
                <w:szCs w:val="22"/>
                <w:lang w:val="it-IT"/>
              </w:rPr>
              <w:t xml:space="preserve"> nuovo su UNA SOLA delle seguenti possibili sedi</w:t>
            </w:r>
            <w:r w:rsidR="00B76A07" w:rsidRPr="00F750E1">
              <w:rPr>
                <w:b/>
                <w:color w:val="000000"/>
                <w:sz w:val="22"/>
                <w:szCs w:val="22"/>
                <w:lang w:val="it-IT"/>
              </w:rPr>
              <w:t>.</w:t>
            </w:r>
          </w:p>
        </w:tc>
      </w:tr>
    </w:tbl>
    <w:p w14:paraId="73C0B8D1" w14:textId="6E0867A3" w:rsidR="00B76A07" w:rsidRPr="00FC5BCC" w:rsidRDefault="00B76A07" w:rsidP="004F5504">
      <w:pPr>
        <w:keepNext/>
        <w:widowControl w:val="0"/>
        <w:rPr>
          <w:color w:val="000000"/>
          <w:sz w:val="22"/>
          <w:szCs w:val="22"/>
          <w:lang w:val="it-IT"/>
        </w:rPr>
      </w:pPr>
    </w:p>
    <w:p w14:paraId="73C0B8D2" w14:textId="40D4BE7A" w:rsidR="00900DC4" w:rsidRDefault="00724D91" w:rsidP="001B0159">
      <w:pPr>
        <w:widowControl w:val="0"/>
        <w:rPr>
          <w:color w:val="000000"/>
          <w:sz w:val="22"/>
          <w:szCs w:val="22"/>
          <w:lang w:val="it-IT"/>
        </w:rPr>
      </w:pPr>
      <w:r w:rsidRPr="001A41CB">
        <w:rPr>
          <w:noProof/>
          <w:color w:val="000000"/>
          <w:szCs w:val="22"/>
          <w:lang w:val="en-US"/>
        </w:rPr>
        <mc:AlternateContent>
          <mc:Choice Requires="wps">
            <w:drawing>
              <wp:anchor distT="45720" distB="45720" distL="114300" distR="114300" simplePos="0" relativeHeight="251682304" behindDoc="0" locked="0" layoutInCell="1" allowOverlap="1" wp14:anchorId="399FAE66" wp14:editId="15DA18F7">
                <wp:simplePos x="0" y="0"/>
                <wp:positionH relativeFrom="column">
                  <wp:posOffset>23495</wp:posOffset>
                </wp:positionH>
                <wp:positionV relativeFrom="paragraph">
                  <wp:posOffset>2051685</wp:posOffset>
                </wp:positionV>
                <wp:extent cx="603885" cy="269875"/>
                <wp:effectExtent l="0" t="0" r="5715" b="0"/>
                <wp:wrapNone/>
                <wp:docPr id="1577183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69875"/>
                        </a:xfrm>
                        <a:prstGeom prst="rect">
                          <a:avLst/>
                        </a:prstGeom>
                        <a:solidFill>
                          <a:srgbClr val="FFFFFF"/>
                        </a:solidFill>
                        <a:ln w="9525">
                          <a:noFill/>
                          <a:miter lim="800000"/>
                          <a:headEnd/>
                          <a:tailEnd/>
                        </a:ln>
                      </wps:spPr>
                      <wps:txbx>
                        <w:txbxContent>
                          <w:p w14:paraId="7F5DD1A0" w14:textId="47D08ACE" w:rsidR="00796FA5" w:rsidRPr="00724D91" w:rsidRDefault="00724D91" w:rsidP="00796FA5">
                            <w:pPr>
                              <w:rPr>
                                <w:b/>
                                <w:bCs/>
                                <w:sz w:val="22"/>
                                <w:szCs w:val="22"/>
                                <w:lang w:val="it-IT"/>
                              </w:rPr>
                            </w:pPr>
                            <w:r>
                              <w:rPr>
                                <w:b/>
                                <w:bCs/>
                                <w:sz w:val="22"/>
                                <w:szCs w:val="22"/>
                                <w:lang w:val="it-IT"/>
                              </w:rPr>
                              <w:t>Dietro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FAE66" id="_x0000_t202" coordsize="21600,21600" o:spt="202" path="m,l,21600r21600,l21600,xe">
                <v:stroke joinstyle="miter"/>
                <v:path gradientshapeok="t" o:connecttype="rect"/>
              </v:shapetype>
              <v:shape id="Text Box 2" o:spid="_x0000_s1026" type="#_x0000_t202" style="position:absolute;margin-left:1.85pt;margin-top:161.55pt;width:47.55pt;height:21.2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" stroked="f">
                <v:textbox>
                  <w:txbxContent>
                    <w:p w14:paraId="7F5DD1A0" w14:textId="47D08ACE" w:rsidR="00796FA5" w:rsidRPr="00724D91" w:rsidRDefault="00724D91" w:rsidP="00796FA5">
                      <w:pPr>
                        <w:rPr>
                          <w:b/>
                          <w:bCs/>
                          <w:sz w:val="22"/>
                          <w:szCs w:val="22"/>
                          <w:lang w:val="it-IT"/>
                        </w:rPr>
                      </w:pPr>
                      <w:r>
                        <w:rPr>
                          <w:b/>
                          <w:bCs/>
                          <w:sz w:val="22"/>
                          <w:szCs w:val="22"/>
                          <w:lang w:val="it-IT"/>
                        </w:rPr>
                        <w:t>Dietro</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4352" behindDoc="0" locked="0" layoutInCell="1" allowOverlap="1" wp14:anchorId="70E574DD" wp14:editId="47BDF589">
                <wp:simplePos x="0" y="0"/>
                <wp:positionH relativeFrom="column">
                  <wp:posOffset>3004820</wp:posOffset>
                </wp:positionH>
                <wp:positionV relativeFrom="paragraph">
                  <wp:posOffset>327660</wp:posOffset>
                </wp:positionV>
                <wp:extent cx="742950" cy="231775"/>
                <wp:effectExtent l="0" t="0" r="0" b="0"/>
                <wp:wrapNone/>
                <wp:docPr id="87632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1775"/>
                        </a:xfrm>
                        <a:prstGeom prst="rect">
                          <a:avLst/>
                        </a:prstGeom>
                        <a:solidFill>
                          <a:srgbClr val="FFFFFF"/>
                        </a:solidFill>
                        <a:ln w="9525">
                          <a:noFill/>
                          <a:miter lim="800000"/>
                          <a:headEnd/>
                          <a:tailEnd/>
                        </a:ln>
                      </wps:spPr>
                      <wps:txbx>
                        <w:txbxContent>
                          <w:p w14:paraId="7E48A386" w14:textId="13156781" w:rsidR="00796FA5" w:rsidRPr="00724D91" w:rsidRDefault="00724D91" w:rsidP="00796FA5">
                            <w:pPr>
                              <w:rPr>
                                <w:b/>
                                <w:bCs/>
                                <w:sz w:val="22"/>
                                <w:szCs w:val="22"/>
                                <w:lang w:val="it-IT"/>
                              </w:rPr>
                            </w:pPr>
                            <w:r>
                              <w:rPr>
                                <w:b/>
                                <w:bCs/>
                                <w:sz w:val="22"/>
                                <w:szCs w:val="22"/>
                                <w:lang w:val="it-IT"/>
                              </w:rPr>
                              <w:t>Di fronte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574DD" id="_x0000_s1027" type="#_x0000_t202" style="position:absolute;margin-left:236.6pt;margin-top:25.8pt;width:58.5pt;height:18.2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V0EA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" stroked="f">
                <v:textbox>
                  <w:txbxContent>
                    <w:p w14:paraId="7E48A386" w14:textId="13156781" w:rsidR="00796FA5" w:rsidRPr="00724D91" w:rsidRDefault="00724D91" w:rsidP="00796FA5">
                      <w:pPr>
                        <w:rPr>
                          <w:b/>
                          <w:bCs/>
                          <w:sz w:val="22"/>
                          <w:szCs w:val="22"/>
                          <w:lang w:val="it-IT"/>
                        </w:rPr>
                      </w:pPr>
                      <w:r>
                        <w:rPr>
                          <w:b/>
                          <w:bCs/>
                          <w:sz w:val="22"/>
                          <w:szCs w:val="22"/>
                          <w:lang w:val="it-IT"/>
                        </w:rPr>
                        <w:t>Di fronte</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74112" behindDoc="0" locked="0" layoutInCell="1" allowOverlap="1" wp14:anchorId="3A13C61D" wp14:editId="59511D21">
                <wp:simplePos x="0" y="0"/>
                <wp:positionH relativeFrom="column">
                  <wp:posOffset>4185920</wp:posOffset>
                </wp:positionH>
                <wp:positionV relativeFrom="paragraph">
                  <wp:posOffset>1022985</wp:posOffset>
                </wp:positionV>
                <wp:extent cx="500380" cy="269875"/>
                <wp:effectExtent l="0" t="0" r="0" b="0"/>
                <wp:wrapNone/>
                <wp:docPr id="627324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9875"/>
                        </a:xfrm>
                        <a:prstGeom prst="rect">
                          <a:avLst/>
                        </a:prstGeom>
                        <a:solidFill>
                          <a:srgbClr val="FFFFFF"/>
                        </a:solidFill>
                        <a:ln w="9525">
                          <a:noFill/>
                          <a:miter lim="800000"/>
                          <a:headEnd/>
                          <a:tailEnd/>
                        </a:ln>
                      </wps:spPr>
                      <wps:txbx>
                        <w:txbxContent>
                          <w:p w14:paraId="42AA0CD9" w14:textId="076BC494" w:rsidR="00796FA5" w:rsidRPr="00796FA5" w:rsidRDefault="00796FA5" w:rsidP="00796FA5">
                            <w:pPr>
                              <w:rPr>
                                <w:b/>
                                <w:bCs/>
                                <w:sz w:val="22"/>
                                <w:szCs w:val="22"/>
                              </w:rPr>
                            </w:pPr>
                            <w:r w:rsidRPr="00796FA5">
                              <w:rPr>
                                <w:b/>
                                <w:bCs/>
                                <w:sz w:val="22"/>
                                <w:szCs w:val="22"/>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3C61D" id="_x0000_s1028" type="#_x0000_t202" style="position:absolute;margin-left:329.6pt;margin-top:80.55pt;width:39.4pt;height:21.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" stroked="f">
                <v:textbox>
                  <w:txbxContent>
                    <w:p w14:paraId="42AA0CD9" w14:textId="076BC494" w:rsidR="00796FA5" w:rsidRPr="00796FA5" w:rsidRDefault="00796FA5" w:rsidP="00796FA5">
                      <w:pPr>
                        <w:rPr>
                          <w:b/>
                          <w:bCs/>
                          <w:sz w:val="22"/>
                          <w:szCs w:val="22"/>
                        </w:rPr>
                      </w:pPr>
                      <w:r w:rsidRPr="00796FA5">
                        <w:rPr>
                          <w:b/>
                          <w:bCs/>
                          <w:sz w:val="22"/>
                          <w:szCs w:val="22"/>
                        </w:rPr>
                        <w:t>O</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78208" behindDoc="0" locked="0" layoutInCell="1" allowOverlap="1" wp14:anchorId="457CBDDC" wp14:editId="6821774B">
                <wp:simplePos x="0" y="0"/>
                <wp:positionH relativeFrom="column">
                  <wp:posOffset>4204970</wp:posOffset>
                </wp:positionH>
                <wp:positionV relativeFrom="paragraph">
                  <wp:posOffset>2604135</wp:posOffset>
                </wp:positionV>
                <wp:extent cx="500380" cy="269875"/>
                <wp:effectExtent l="0" t="0" r="0" b="0"/>
                <wp:wrapNone/>
                <wp:docPr id="722299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9875"/>
                        </a:xfrm>
                        <a:prstGeom prst="rect">
                          <a:avLst/>
                        </a:prstGeom>
                        <a:solidFill>
                          <a:srgbClr val="FFFFFF"/>
                        </a:solidFill>
                        <a:ln w="9525">
                          <a:noFill/>
                          <a:miter lim="800000"/>
                          <a:headEnd/>
                          <a:tailEnd/>
                        </a:ln>
                      </wps:spPr>
                      <wps:txbx>
                        <w:txbxContent>
                          <w:p w14:paraId="28FBEA62" w14:textId="06ECDCEC" w:rsidR="00796FA5" w:rsidRPr="00796FA5" w:rsidRDefault="00796FA5" w:rsidP="00796FA5">
                            <w:pPr>
                              <w:rPr>
                                <w:b/>
                                <w:bCs/>
                                <w:sz w:val="22"/>
                                <w:szCs w:val="22"/>
                              </w:rPr>
                            </w:pPr>
                            <w:r w:rsidRPr="00796FA5">
                              <w:rPr>
                                <w:b/>
                                <w:bCs/>
                                <w:sz w:val="22"/>
                                <w:szCs w:val="22"/>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CBDDC" id="_x0000_s1029" type="#_x0000_t202" style="position:absolute;margin-left:331.1pt;margin-top:205.05pt;width:39.4pt;height:21.2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" stroked="f">
                <v:textbox>
                  <w:txbxContent>
                    <w:p w14:paraId="28FBEA62" w14:textId="06ECDCEC" w:rsidR="00796FA5" w:rsidRPr="00796FA5" w:rsidRDefault="00796FA5" w:rsidP="00796FA5">
                      <w:pPr>
                        <w:rPr>
                          <w:b/>
                          <w:bCs/>
                          <w:sz w:val="22"/>
                          <w:szCs w:val="22"/>
                        </w:rPr>
                      </w:pPr>
                      <w:r w:rsidRPr="00796FA5">
                        <w:rPr>
                          <w:b/>
                          <w:bCs/>
                          <w:sz w:val="22"/>
                          <w:szCs w:val="22"/>
                        </w:rPr>
                        <w:t>O</w:t>
                      </w:r>
                    </w:p>
                  </w:txbxContent>
                </v:textbox>
              </v:shape>
            </w:pict>
          </mc:Fallback>
        </mc:AlternateContent>
      </w:r>
      <w:r w:rsidR="00A87EB5" w:rsidRPr="001A41CB">
        <w:rPr>
          <w:noProof/>
          <w:color w:val="000000"/>
          <w:szCs w:val="22"/>
          <w:lang w:val="en-US"/>
        </w:rPr>
        <mc:AlternateContent>
          <mc:Choice Requires="wps">
            <w:drawing>
              <wp:anchor distT="45720" distB="45720" distL="114300" distR="114300" simplePos="0" relativeHeight="251667968" behindDoc="0" locked="0" layoutInCell="1" allowOverlap="1" wp14:anchorId="050061D6" wp14:editId="642E2C95">
                <wp:simplePos x="0" y="0"/>
                <wp:positionH relativeFrom="margin">
                  <wp:posOffset>42545</wp:posOffset>
                </wp:positionH>
                <wp:positionV relativeFrom="paragraph">
                  <wp:posOffset>3394710</wp:posOffset>
                </wp:positionV>
                <wp:extent cx="2733675" cy="304800"/>
                <wp:effectExtent l="0" t="0" r="9525" b="0"/>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04800"/>
                        </a:xfrm>
                        <a:prstGeom prst="rect">
                          <a:avLst/>
                        </a:prstGeom>
                        <a:solidFill>
                          <a:srgbClr val="FFFFFF"/>
                        </a:solidFill>
                        <a:ln w="9525">
                          <a:noFill/>
                          <a:miter lim="800000"/>
                          <a:headEnd/>
                          <a:tailEnd/>
                        </a:ln>
                      </wps:spPr>
                      <wps:txbx>
                        <w:txbxContent>
                          <w:p w14:paraId="19493C8B" w14:textId="3527CA59" w:rsidR="00796FA5" w:rsidRPr="00A87EB5" w:rsidRDefault="00A87EB5" w:rsidP="00796FA5">
                            <w:pPr>
                              <w:rPr>
                                <w:b/>
                                <w:bCs/>
                                <w:sz w:val="22"/>
                                <w:szCs w:val="22"/>
                                <w:lang w:val="it-IT"/>
                              </w:rPr>
                            </w:pPr>
                            <w:r w:rsidRPr="00A87EB5">
                              <w:rPr>
                                <w:b/>
                                <w:bCs/>
                                <w:sz w:val="22"/>
                                <w:szCs w:val="22"/>
                                <w:lang w:val="it-IT"/>
                              </w:rPr>
                              <w:t xml:space="preserve">Parte </w:t>
                            </w:r>
                            <w:r>
                              <w:rPr>
                                <w:b/>
                                <w:bCs/>
                                <w:sz w:val="22"/>
                                <w:szCs w:val="22"/>
                                <w:lang w:val="it-IT"/>
                              </w:rPr>
                              <w:t>alta</w:t>
                            </w:r>
                            <w:r w:rsidRPr="00A87EB5">
                              <w:rPr>
                                <w:b/>
                                <w:bCs/>
                                <w:sz w:val="22"/>
                                <w:szCs w:val="22"/>
                                <w:lang w:val="it-IT"/>
                              </w:rPr>
                              <w:t xml:space="preserve"> d</w:t>
                            </w:r>
                            <w:r>
                              <w:rPr>
                                <w:b/>
                                <w:bCs/>
                                <w:sz w:val="22"/>
                                <w:szCs w:val="22"/>
                                <w:lang w:val="it-IT"/>
                              </w:rPr>
                              <w:t xml:space="preserve">ella schiena </w:t>
                            </w:r>
                            <w:r w:rsidRPr="00A87EB5">
                              <w:rPr>
                                <w:b/>
                                <w:bCs/>
                                <w:sz w:val="22"/>
                                <w:szCs w:val="22"/>
                                <w:lang w:val="it-IT"/>
                              </w:rPr>
                              <w:t xml:space="preserve">sinistra o </w:t>
                            </w:r>
                            <w:r>
                              <w:rPr>
                                <w:b/>
                                <w:bCs/>
                                <w:sz w:val="22"/>
                                <w:szCs w:val="22"/>
                                <w:lang w:val="it-IT"/>
                              </w:rPr>
                              <w:t>d</w:t>
                            </w:r>
                            <w:r w:rsidRPr="00A87EB5">
                              <w:rPr>
                                <w:b/>
                                <w:bCs/>
                                <w:sz w:val="22"/>
                                <w:szCs w:val="22"/>
                                <w:lang w:val="it-IT"/>
                              </w:rPr>
                              <w:t>estra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061D6" id="_x0000_s1030" type="#_x0000_t202" style="position:absolute;margin-left:3.35pt;margin-top:267.3pt;width:215.25pt;height:24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" stroked="f">
                <v:textbox>
                  <w:txbxContent>
                    <w:p w14:paraId="19493C8B" w14:textId="3527CA59" w:rsidR="00796FA5" w:rsidRPr="00A87EB5" w:rsidRDefault="00A87EB5" w:rsidP="00796FA5">
                      <w:pPr>
                        <w:rPr>
                          <w:b/>
                          <w:bCs/>
                          <w:sz w:val="22"/>
                          <w:szCs w:val="22"/>
                          <w:lang w:val="it-IT"/>
                        </w:rPr>
                      </w:pPr>
                      <w:r w:rsidRPr="00A87EB5">
                        <w:rPr>
                          <w:b/>
                          <w:bCs/>
                          <w:sz w:val="22"/>
                          <w:szCs w:val="22"/>
                          <w:lang w:val="it-IT"/>
                        </w:rPr>
                        <w:t xml:space="preserve">Parte </w:t>
                      </w:r>
                      <w:r>
                        <w:rPr>
                          <w:b/>
                          <w:bCs/>
                          <w:sz w:val="22"/>
                          <w:szCs w:val="22"/>
                          <w:lang w:val="it-IT"/>
                        </w:rPr>
                        <w:t>alta</w:t>
                      </w:r>
                      <w:r w:rsidRPr="00A87EB5">
                        <w:rPr>
                          <w:b/>
                          <w:bCs/>
                          <w:sz w:val="22"/>
                          <w:szCs w:val="22"/>
                          <w:lang w:val="it-IT"/>
                        </w:rPr>
                        <w:t xml:space="preserve"> d</w:t>
                      </w:r>
                      <w:r>
                        <w:rPr>
                          <w:b/>
                          <w:bCs/>
                          <w:sz w:val="22"/>
                          <w:szCs w:val="22"/>
                          <w:lang w:val="it-IT"/>
                        </w:rPr>
                        <w:t xml:space="preserve">ella schiena </w:t>
                      </w:r>
                      <w:r w:rsidRPr="00A87EB5">
                        <w:rPr>
                          <w:b/>
                          <w:bCs/>
                          <w:sz w:val="22"/>
                          <w:szCs w:val="22"/>
                          <w:lang w:val="it-IT"/>
                        </w:rPr>
                        <w:t xml:space="preserve">sinistra o </w:t>
                      </w:r>
                      <w:r>
                        <w:rPr>
                          <w:b/>
                          <w:bCs/>
                          <w:sz w:val="22"/>
                          <w:szCs w:val="22"/>
                          <w:lang w:val="it-IT"/>
                        </w:rPr>
                        <w:t>d</w:t>
                      </w:r>
                      <w:r w:rsidRPr="00A87EB5">
                        <w:rPr>
                          <w:b/>
                          <w:bCs/>
                          <w:sz w:val="22"/>
                          <w:szCs w:val="22"/>
                          <w:lang w:val="it-IT"/>
                        </w:rPr>
                        <w:t>estra</w:t>
                      </w:r>
                    </w:p>
                  </w:txbxContent>
                </v:textbox>
                <w10:wrap anchorx="margin"/>
              </v:shape>
            </w:pict>
          </mc:Fallback>
        </mc:AlternateContent>
      </w:r>
      <w:r w:rsidR="00A87EB5" w:rsidRPr="001A41CB">
        <w:rPr>
          <w:noProof/>
          <w:color w:val="000000"/>
          <w:szCs w:val="22"/>
          <w:lang w:val="en-US"/>
        </w:rPr>
        <mc:AlternateContent>
          <mc:Choice Requires="wps">
            <w:drawing>
              <wp:anchor distT="45720" distB="45720" distL="114300" distR="114300" simplePos="0" relativeHeight="251670016" behindDoc="0" locked="0" layoutInCell="1" allowOverlap="1" wp14:anchorId="3CF50425" wp14:editId="362F1917">
                <wp:simplePos x="0" y="0"/>
                <wp:positionH relativeFrom="margin">
                  <wp:posOffset>2995295</wp:posOffset>
                </wp:positionH>
                <wp:positionV relativeFrom="paragraph">
                  <wp:posOffset>3394710</wp:posOffset>
                </wp:positionV>
                <wp:extent cx="2914650" cy="333375"/>
                <wp:effectExtent l="0" t="0" r="0" b="9525"/>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3375"/>
                        </a:xfrm>
                        <a:prstGeom prst="rect">
                          <a:avLst/>
                        </a:prstGeom>
                        <a:solidFill>
                          <a:srgbClr val="FFFFFF"/>
                        </a:solidFill>
                        <a:ln w="9525">
                          <a:noFill/>
                          <a:miter lim="800000"/>
                          <a:headEnd/>
                          <a:tailEnd/>
                        </a:ln>
                      </wps:spPr>
                      <wps:txbx>
                        <w:txbxContent>
                          <w:p w14:paraId="25209FF0" w14:textId="789BBB8D" w:rsidR="00796FA5" w:rsidRPr="00A87EB5" w:rsidRDefault="00A87EB5" w:rsidP="00796FA5">
                            <w:pPr>
                              <w:rPr>
                                <w:b/>
                                <w:bCs/>
                                <w:sz w:val="22"/>
                                <w:szCs w:val="22"/>
                                <w:lang w:val="it-IT"/>
                              </w:rPr>
                            </w:pPr>
                            <w:r w:rsidRPr="00A368F8">
                              <w:rPr>
                                <w:b/>
                                <w:bCs/>
                                <w:sz w:val="22"/>
                                <w:szCs w:val="22"/>
                                <w:lang w:val="it-IT"/>
                              </w:rPr>
                              <w:t xml:space="preserve">Parte </w:t>
                            </w:r>
                            <w:r>
                              <w:rPr>
                                <w:b/>
                                <w:bCs/>
                                <w:sz w:val="22"/>
                                <w:szCs w:val="22"/>
                                <w:lang w:val="it-IT"/>
                              </w:rPr>
                              <w:t>bassa della schiena</w:t>
                            </w:r>
                            <w:r w:rsidRPr="00A368F8">
                              <w:rPr>
                                <w:b/>
                                <w:bCs/>
                                <w:sz w:val="22"/>
                                <w:szCs w:val="22"/>
                                <w:lang w:val="it-IT"/>
                              </w:rPr>
                              <w:t xml:space="preserve"> sinistra</w:t>
                            </w:r>
                            <w:r>
                              <w:rPr>
                                <w:b/>
                                <w:bCs/>
                                <w:sz w:val="22"/>
                                <w:szCs w:val="22"/>
                                <w:lang w:val="it-IT"/>
                              </w:rPr>
                              <w:t xml:space="preserve"> o destra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50425" id="_x0000_s1031" type="#_x0000_t202" style="position:absolute;margin-left:235.85pt;margin-top:267.3pt;width:229.5pt;height:26.2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" stroked="f">
                <v:textbox>
                  <w:txbxContent>
                    <w:p w14:paraId="25209FF0" w14:textId="789BBB8D" w:rsidR="00796FA5" w:rsidRPr="00A87EB5" w:rsidRDefault="00A87EB5" w:rsidP="00796FA5">
                      <w:pPr>
                        <w:rPr>
                          <w:b/>
                          <w:bCs/>
                          <w:sz w:val="22"/>
                          <w:szCs w:val="22"/>
                          <w:lang w:val="it-IT"/>
                        </w:rPr>
                      </w:pPr>
                      <w:r w:rsidRPr="00A368F8">
                        <w:rPr>
                          <w:b/>
                          <w:bCs/>
                          <w:sz w:val="22"/>
                          <w:szCs w:val="22"/>
                          <w:lang w:val="it-IT"/>
                        </w:rPr>
                        <w:t xml:space="preserve">Parte </w:t>
                      </w:r>
                      <w:r>
                        <w:rPr>
                          <w:b/>
                          <w:bCs/>
                          <w:sz w:val="22"/>
                          <w:szCs w:val="22"/>
                          <w:lang w:val="it-IT"/>
                        </w:rPr>
                        <w:t>bassa della schiena</w:t>
                      </w:r>
                      <w:r w:rsidRPr="00A368F8">
                        <w:rPr>
                          <w:b/>
                          <w:bCs/>
                          <w:sz w:val="22"/>
                          <w:szCs w:val="22"/>
                          <w:lang w:val="it-IT"/>
                        </w:rPr>
                        <w:t xml:space="preserve"> sinistra</w:t>
                      </w:r>
                      <w:r>
                        <w:rPr>
                          <w:b/>
                          <w:bCs/>
                          <w:sz w:val="22"/>
                          <w:szCs w:val="22"/>
                          <w:lang w:val="it-IT"/>
                        </w:rPr>
                        <w:t xml:space="preserve"> o destra</w:t>
                      </w:r>
                    </w:p>
                  </w:txbxContent>
                </v:textbox>
                <w10:wrap anchorx="margin"/>
              </v:shape>
            </w:pict>
          </mc:Fallback>
        </mc:AlternateContent>
      </w:r>
      <w:r w:rsidR="008410D6" w:rsidRPr="001A41CB">
        <w:rPr>
          <w:noProof/>
          <w:color w:val="000000"/>
          <w:szCs w:val="22"/>
          <w:lang w:val="en-US"/>
        </w:rPr>
        <mc:AlternateContent>
          <mc:Choice Requires="wps">
            <w:drawing>
              <wp:anchor distT="45720" distB="45720" distL="114300" distR="114300" simplePos="0" relativeHeight="251663872" behindDoc="0" locked="0" layoutInCell="1" allowOverlap="1" wp14:anchorId="2D5385A8" wp14:editId="3CD8C855">
                <wp:simplePos x="0" y="0"/>
                <wp:positionH relativeFrom="column">
                  <wp:posOffset>233045</wp:posOffset>
                </wp:positionH>
                <wp:positionV relativeFrom="paragraph">
                  <wp:posOffset>-158115</wp:posOffset>
                </wp:positionV>
                <wp:extent cx="22923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33375"/>
                        </a:xfrm>
                        <a:prstGeom prst="rect">
                          <a:avLst/>
                        </a:prstGeom>
                        <a:solidFill>
                          <a:srgbClr val="FFFFFF"/>
                        </a:solidFill>
                        <a:ln w="9525">
                          <a:noFill/>
                          <a:miter lim="800000"/>
                          <a:headEnd/>
                          <a:tailEnd/>
                        </a:ln>
                      </wps:spPr>
                      <wps:txbx>
                        <w:txbxContent>
                          <w:p w14:paraId="0DC7D95D" w14:textId="7FC6C007" w:rsidR="00796FA5" w:rsidRPr="00796FA5" w:rsidRDefault="008410D6" w:rsidP="00796FA5">
                            <w:pPr>
                              <w:rPr>
                                <w:b/>
                                <w:bCs/>
                                <w:sz w:val="22"/>
                                <w:szCs w:val="22"/>
                              </w:rPr>
                            </w:pPr>
                            <w:r>
                              <w:rPr>
                                <w:b/>
                                <w:bCs/>
                                <w:sz w:val="22"/>
                                <w:szCs w:val="22"/>
                              </w:rPr>
                              <w:t>Braccio superiore sinistro o</w:t>
                            </w:r>
                            <w:r w:rsidR="00A87EB5">
                              <w:rPr>
                                <w:b/>
                                <w:bCs/>
                                <w:sz w:val="22"/>
                                <w:szCs w:val="22"/>
                              </w:rPr>
                              <w:t xml:space="preserve"> </w:t>
                            </w:r>
                            <w:r>
                              <w:rPr>
                                <w:b/>
                                <w:bCs/>
                                <w:sz w:val="22"/>
                                <w:szCs w:val="22"/>
                              </w:rPr>
                              <w:t>destro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385A8" id="_x0000_s1032" type="#_x0000_t202" style="position:absolute;margin-left:18.35pt;margin-top:-12.45pt;width:180.5pt;height:26.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" stroked="f">
                <v:textbox>
                  <w:txbxContent>
                    <w:p w14:paraId="0DC7D95D" w14:textId="7FC6C007" w:rsidR="00796FA5" w:rsidRPr="00796FA5" w:rsidRDefault="008410D6" w:rsidP="00796FA5">
                      <w:pPr>
                        <w:rPr>
                          <w:b/>
                          <w:bCs/>
                          <w:sz w:val="22"/>
                          <w:szCs w:val="22"/>
                        </w:rPr>
                      </w:pPr>
                      <w:r>
                        <w:rPr>
                          <w:b/>
                          <w:bCs/>
                          <w:sz w:val="22"/>
                          <w:szCs w:val="22"/>
                        </w:rPr>
                        <w:t>Braccio superiore sinistro o</w:t>
                      </w:r>
                      <w:r w:rsidR="00A87EB5">
                        <w:rPr>
                          <w:b/>
                          <w:bCs/>
                          <w:sz w:val="22"/>
                          <w:szCs w:val="22"/>
                        </w:rPr>
                        <w:t xml:space="preserve"> </w:t>
                      </w:r>
                      <w:r>
                        <w:rPr>
                          <w:b/>
                          <w:bCs/>
                          <w:sz w:val="22"/>
                          <w:szCs w:val="22"/>
                        </w:rPr>
                        <w:t>destro</w:t>
                      </w:r>
                    </w:p>
                  </w:txbxContent>
                </v:textbox>
              </v:shape>
            </w:pict>
          </mc:Fallback>
        </mc:AlternateContent>
      </w:r>
      <w:r w:rsidR="00796FA5" w:rsidRPr="001A41CB">
        <w:rPr>
          <w:noProof/>
          <w:color w:val="000000"/>
          <w:szCs w:val="22"/>
          <w:lang w:val="en-US"/>
        </w:rPr>
        <mc:AlternateContent>
          <mc:Choice Requires="wps">
            <w:drawing>
              <wp:anchor distT="45720" distB="45720" distL="114300" distR="114300" simplePos="0" relativeHeight="251686400" behindDoc="0" locked="0" layoutInCell="1" allowOverlap="1" wp14:anchorId="4B355EF3" wp14:editId="3C9C1BDF">
                <wp:simplePos x="0" y="0"/>
                <wp:positionH relativeFrom="column">
                  <wp:posOffset>3004820</wp:posOffset>
                </wp:positionH>
                <wp:positionV relativeFrom="paragraph">
                  <wp:posOffset>2032635</wp:posOffset>
                </wp:positionV>
                <wp:extent cx="603885" cy="270344"/>
                <wp:effectExtent l="0" t="0" r="5715" b="0"/>
                <wp:wrapNone/>
                <wp:docPr id="921852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70344"/>
                        </a:xfrm>
                        <a:prstGeom prst="rect">
                          <a:avLst/>
                        </a:prstGeom>
                        <a:solidFill>
                          <a:srgbClr val="FFFFFF"/>
                        </a:solidFill>
                        <a:ln w="9525">
                          <a:noFill/>
                          <a:miter lim="800000"/>
                          <a:headEnd/>
                          <a:tailEnd/>
                        </a:ln>
                      </wps:spPr>
                      <wps:txbx>
                        <w:txbxContent>
                          <w:p w14:paraId="1DAA121C" w14:textId="27040E0A" w:rsidR="00796FA5" w:rsidRPr="00724D91" w:rsidRDefault="00724D91" w:rsidP="00796FA5">
                            <w:pPr>
                              <w:rPr>
                                <w:b/>
                                <w:bCs/>
                                <w:sz w:val="22"/>
                                <w:szCs w:val="22"/>
                                <w:lang w:val="it-IT"/>
                              </w:rPr>
                            </w:pPr>
                            <w:r>
                              <w:rPr>
                                <w:b/>
                                <w:bCs/>
                                <w:sz w:val="22"/>
                                <w:szCs w:val="22"/>
                                <w:lang w:val="it-IT"/>
                              </w:rPr>
                              <w:t>Dietro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55EF3" id="_x0000_s1033" type="#_x0000_t202" style="position:absolute;margin-left:236.6pt;margin-top:160.05pt;width:47.55pt;height:21.3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" stroked="f">
                <v:textbox>
                  <w:txbxContent>
                    <w:p w14:paraId="1DAA121C" w14:textId="27040E0A" w:rsidR="00796FA5" w:rsidRPr="00724D91" w:rsidRDefault="00724D91" w:rsidP="00796FA5">
                      <w:pPr>
                        <w:rPr>
                          <w:b/>
                          <w:bCs/>
                          <w:sz w:val="22"/>
                          <w:szCs w:val="22"/>
                          <w:lang w:val="it-IT"/>
                        </w:rPr>
                      </w:pPr>
                      <w:r>
                        <w:rPr>
                          <w:b/>
                          <w:bCs/>
                          <w:sz w:val="22"/>
                          <w:szCs w:val="22"/>
                          <w:lang w:val="it-IT"/>
                        </w:rPr>
                        <w:t>Dietro</w:t>
                      </w:r>
                    </w:p>
                  </w:txbxContent>
                </v:textbox>
              </v:shape>
            </w:pict>
          </mc:Fallback>
        </mc:AlternateContent>
      </w:r>
      <w:r w:rsidR="00796FA5" w:rsidRPr="001A41CB">
        <w:rPr>
          <w:noProof/>
          <w:color w:val="000000"/>
          <w:szCs w:val="22"/>
          <w:lang w:val="en-US"/>
        </w:rPr>
        <mc:AlternateContent>
          <mc:Choice Requires="wps">
            <w:drawing>
              <wp:anchor distT="45720" distB="45720" distL="114300" distR="114300" simplePos="0" relativeHeight="251680256" behindDoc="0" locked="0" layoutInCell="1" allowOverlap="1" wp14:anchorId="5663F555" wp14:editId="2D781FCD">
                <wp:simplePos x="0" y="0"/>
                <wp:positionH relativeFrom="column">
                  <wp:posOffset>52070</wp:posOffset>
                </wp:positionH>
                <wp:positionV relativeFrom="paragraph">
                  <wp:posOffset>365760</wp:posOffset>
                </wp:positionV>
                <wp:extent cx="603885" cy="270344"/>
                <wp:effectExtent l="0" t="0" r="5715" b="0"/>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70344"/>
                        </a:xfrm>
                        <a:prstGeom prst="rect">
                          <a:avLst/>
                        </a:prstGeom>
                        <a:solidFill>
                          <a:srgbClr val="FFFFFF"/>
                        </a:solidFill>
                        <a:ln w="9525">
                          <a:noFill/>
                          <a:miter lim="800000"/>
                          <a:headEnd/>
                          <a:tailEnd/>
                        </a:ln>
                      </wps:spPr>
                      <wps:txbx>
                        <w:txbxContent>
                          <w:p w14:paraId="0D57CF12" w14:textId="5C500824" w:rsidR="00796FA5" w:rsidRPr="00796FA5" w:rsidRDefault="00724D91" w:rsidP="00796FA5">
                            <w:pPr>
                              <w:rPr>
                                <w:b/>
                                <w:bCs/>
                                <w:sz w:val="22"/>
                                <w:szCs w:val="22"/>
                              </w:rPr>
                            </w:pPr>
                            <w:r>
                              <w:rPr>
                                <w:b/>
                                <w:bCs/>
                                <w:sz w:val="22"/>
                                <w:szCs w:val="22"/>
                              </w:rPr>
                              <w:t>Di lato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3F555" id="_x0000_s1034" type="#_x0000_t202" style="position:absolute;margin-left:4.1pt;margin-top:28.8pt;width:47.55pt;height:21.3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" stroked="f">
                <v:textbox>
                  <w:txbxContent>
                    <w:p w14:paraId="0D57CF12" w14:textId="5C500824" w:rsidR="00796FA5" w:rsidRPr="00796FA5" w:rsidRDefault="00724D91" w:rsidP="00796FA5">
                      <w:pPr>
                        <w:rPr>
                          <w:b/>
                          <w:bCs/>
                          <w:sz w:val="22"/>
                          <w:szCs w:val="22"/>
                        </w:rPr>
                      </w:pPr>
                      <w:r>
                        <w:rPr>
                          <w:b/>
                          <w:bCs/>
                          <w:sz w:val="22"/>
                          <w:szCs w:val="22"/>
                        </w:rPr>
                        <w:t>Di lato</w:t>
                      </w:r>
                    </w:p>
                  </w:txbxContent>
                </v:textbox>
              </v:shape>
            </w:pict>
          </mc:Fallback>
        </mc:AlternateContent>
      </w:r>
      <w:r w:rsidR="00796FA5" w:rsidRPr="001A41CB">
        <w:rPr>
          <w:noProof/>
          <w:color w:val="000000"/>
          <w:szCs w:val="22"/>
          <w:lang w:val="en-US"/>
        </w:rPr>
        <mc:AlternateContent>
          <mc:Choice Requires="wps">
            <w:drawing>
              <wp:anchor distT="45720" distB="45720" distL="114300" distR="114300" simplePos="0" relativeHeight="251676160" behindDoc="0" locked="0" layoutInCell="1" allowOverlap="1" wp14:anchorId="3537E209" wp14:editId="0DD79690">
                <wp:simplePos x="0" y="0"/>
                <wp:positionH relativeFrom="column">
                  <wp:posOffset>1118870</wp:posOffset>
                </wp:positionH>
                <wp:positionV relativeFrom="paragraph">
                  <wp:posOffset>2623185</wp:posOffset>
                </wp:positionV>
                <wp:extent cx="500933" cy="270344"/>
                <wp:effectExtent l="0" t="0" r="0" b="0"/>
                <wp:wrapNone/>
                <wp:docPr id="1234265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270344"/>
                        </a:xfrm>
                        <a:prstGeom prst="rect">
                          <a:avLst/>
                        </a:prstGeom>
                        <a:solidFill>
                          <a:srgbClr val="FFFFFF"/>
                        </a:solidFill>
                        <a:ln w="9525">
                          <a:noFill/>
                          <a:miter lim="800000"/>
                          <a:headEnd/>
                          <a:tailEnd/>
                        </a:ln>
                      </wps:spPr>
                      <wps:txbx>
                        <w:txbxContent>
                          <w:p w14:paraId="41CFB3B0" w14:textId="515C1171" w:rsidR="00796FA5" w:rsidRPr="00796FA5" w:rsidRDefault="00796FA5" w:rsidP="00796FA5">
                            <w:pPr>
                              <w:rPr>
                                <w:b/>
                                <w:bCs/>
                                <w:sz w:val="22"/>
                                <w:szCs w:val="22"/>
                              </w:rPr>
                            </w:pPr>
                            <w:r w:rsidRPr="00796FA5">
                              <w:rPr>
                                <w:b/>
                                <w:bCs/>
                                <w:sz w:val="22"/>
                                <w:szCs w:val="22"/>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7E209" id="_x0000_s1035" type="#_x0000_t202" style="position:absolute;margin-left:88.1pt;margin-top:206.55pt;width:39.45pt;height:21.3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" stroked="f">
                <v:textbox>
                  <w:txbxContent>
                    <w:p w14:paraId="41CFB3B0" w14:textId="515C1171" w:rsidR="00796FA5" w:rsidRPr="00796FA5" w:rsidRDefault="00796FA5" w:rsidP="00796FA5">
                      <w:pPr>
                        <w:rPr>
                          <w:b/>
                          <w:bCs/>
                          <w:sz w:val="22"/>
                          <w:szCs w:val="22"/>
                        </w:rPr>
                      </w:pPr>
                      <w:r w:rsidRPr="00796FA5">
                        <w:rPr>
                          <w:b/>
                          <w:bCs/>
                          <w:sz w:val="22"/>
                          <w:szCs w:val="22"/>
                        </w:rPr>
                        <w:t>O</w:t>
                      </w:r>
                    </w:p>
                  </w:txbxContent>
                </v:textbox>
              </v:shape>
            </w:pict>
          </mc:Fallback>
        </mc:AlternateContent>
      </w:r>
      <w:r w:rsidR="00796FA5" w:rsidRPr="001A41CB">
        <w:rPr>
          <w:noProof/>
          <w:color w:val="000000"/>
          <w:szCs w:val="22"/>
          <w:lang w:val="en-US"/>
        </w:rPr>
        <mc:AlternateContent>
          <mc:Choice Requires="wps">
            <w:drawing>
              <wp:anchor distT="45720" distB="45720" distL="114300" distR="114300" simplePos="0" relativeHeight="251672064" behindDoc="0" locked="0" layoutInCell="1" allowOverlap="1" wp14:anchorId="6457979C" wp14:editId="484AF48D">
                <wp:simplePos x="0" y="0"/>
                <wp:positionH relativeFrom="column">
                  <wp:posOffset>1214120</wp:posOffset>
                </wp:positionH>
                <wp:positionV relativeFrom="paragraph">
                  <wp:posOffset>1022985</wp:posOffset>
                </wp:positionV>
                <wp:extent cx="500380" cy="269875"/>
                <wp:effectExtent l="0" t="0" r="0"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9875"/>
                        </a:xfrm>
                        <a:prstGeom prst="rect">
                          <a:avLst/>
                        </a:prstGeom>
                        <a:solidFill>
                          <a:srgbClr val="FFFFFF"/>
                        </a:solidFill>
                        <a:ln w="9525">
                          <a:noFill/>
                          <a:miter lim="800000"/>
                          <a:headEnd/>
                          <a:tailEnd/>
                        </a:ln>
                      </wps:spPr>
                      <wps:txbx>
                        <w:txbxContent>
                          <w:p w14:paraId="1E1A9142" w14:textId="08EC91B8" w:rsidR="00796FA5" w:rsidRPr="00796FA5" w:rsidRDefault="00796FA5" w:rsidP="00796FA5">
                            <w:pPr>
                              <w:rPr>
                                <w:b/>
                                <w:bCs/>
                                <w:sz w:val="22"/>
                                <w:szCs w:val="22"/>
                              </w:rPr>
                            </w:pPr>
                            <w:r w:rsidRPr="00796FA5">
                              <w:rPr>
                                <w:b/>
                                <w:bCs/>
                                <w:sz w:val="22"/>
                                <w:szCs w:val="22"/>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7979C" id="_x0000_s1036" type="#_x0000_t202" style="position:absolute;margin-left:95.6pt;margin-top:80.55pt;width:39.4pt;height:21.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JYE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" stroked="f">
                <v:textbox>
                  <w:txbxContent>
                    <w:p w14:paraId="1E1A9142" w14:textId="08EC91B8" w:rsidR="00796FA5" w:rsidRPr="00796FA5" w:rsidRDefault="00796FA5" w:rsidP="00796FA5">
                      <w:pPr>
                        <w:rPr>
                          <w:b/>
                          <w:bCs/>
                          <w:sz w:val="22"/>
                          <w:szCs w:val="22"/>
                        </w:rPr>
                      </w:pPr>
                      <w:r w:rsidRPr="00796FA5">
                        <w:rPr>
                          <w:b/>
                          <w:bCs/>
                          <w:sz w:val="22"/>
                          <w:szCs w:val="22"/>
                        </w:rPr>
                        <w:t>O</w:t>
                      </w:r>
                    </w:p>
                  </w:txbxContent>
                </v:textbox>
              </v:shape>
            </w:pict>
          </mc:Fallback>
        </mc:AlternateContent>
      </w:r>
      <w:r w:rsidR="00796FA5" w:rsidRPr="001A41CB">
        <w:rPr>
          <w:noProof/>
          <w:color w:val="000000"/>
          <w:szCs w:val="22"/>
          <w:lang w:val="en-US"/>
        </w:rPr>
        <mc:AlternateContent>
          <mc:Choice Requires="wps">
            <w:drawing>
              <wp:anchor distT="45720" distB="45720" distL="114300" distR="114300" simplePos="0" relativeHeight="251665920" behindDoc="0" locked="0" layoutInCell="1" allowOverlap="1" wp14:anchorId="5FADC91B" wp14:editId="7308AC15">
                <wp:simplePos x="0" y="0"/>
                <wp:positionH relativeFrom="column">
                  <wp:posOffset>3338195</wp:posOffset>
                </wp:positionH>
                <wp:positionV relativeFrom="paragraph">
                  <wp:posOffset>-158115</wp:posOffset>
                </wp:positionV>
                <wp:extent cx="2154803" cy="333955"/>
                <wp:effectExtent l="0" t="0" r="0" b="9525"/>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803" cy="333955"/>
                        </a:xfrm>
                        <a:prstGeom prst="rect">
                          <a:avLst/>
                        </a:prstGeom>
                        <a:solidFill>
                          <a:srgbClr val="FFFFFF"/>
                        </a:solidFill>
                        <a:ln w="9525">
                          <a:noFill/>
                          <a:miter lim="800000"/>
                          <a:headEnd/>
                          <a:tailEnd/>
                        </a:ln>
                      </wps:spPr>
                      <wps:txbx>
                        <w:txbxContent>
                          <w:p w14:paraId="27C13296" w14:textId="6D1C824D" w:rsidR="00796FA5" w:rsidRPr="00A87EB5" w:rsidRDefault="00A87EB5" w:rsidP="00796FA5">
                            <w:pPr>
                              <w:rPr>
                                <w:b/>
                                <w:bCs/>
                                <w:sz w:val="22"/>
                                <w:szCs w:val="22"/>
                                <w:lang w:val="it-IT"/>
                              </w:rPr>
                            </w:pPr>
                            <w:r w:rsidRPr="00A87EB5">
                              <w:rPr>
                                <w:b/>
                                <w:bCs/>
                                <w:sz w:val="22"/>
                                <w:szCs w:val="22"/>
                                <w:lang w:val="it-IT"/>
                              </w:rPr>
                              <w:t>Lato sinistro o destro del to</w:t>
                            </w:r>
                            <w:r>
                              <w:rPr>
                                <w:b/>
                                <w:bCs/>
                                <w:sz w:val="22"/>
                                <w:szCs w:val="22"/>
                                <w:lang w:val="it-IT"/>
                              </w:rPr>
                              <w:t>race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DC91B" id="_x0000_s1037" type="#_x0000_t202" style="position:absolute;margin-left:262.85pt;margin-top:-12.45pt;width:169.65pt;height:26.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" stroked="f">
                <v:textbox>
                  <w:txbxContent>
                    <w:p w14:paraId="27C13296" w14:textId="6D1C824D" w:rsidR="00796FA5" w:rsidRPr="00A87EB5" w:rsidRDefault="00A87EB5" w:rsidP="00796FA5">
                      <w:pPr>
                        <w:rPr>
                          <w:b/>
                          <w:bCs/>
                          <w:sz w:val="22"/>
                          <w:szCs w:val="22"/>
                          <w:lang w:val="it-IT"/>
                        </w:rPr>
                      </w:pPr>
                      <w:r w:rsidRPr="00A87EB5">
                        <w:rPr>
                          <w:b/>
                          <w:bCs/>
                          <w:sz w:val="22"/>
                          <w:szCs w:val="22"/>
                          <w:lang w:val="it-IT"/>
                        </w:rPr>
                        <w:t>Lato sinistro o destro del to</w:t>
                      </w:r>
                      <w:r>
                        <w:rPr>
                          <w:b/>
                          <w:bCs/>
                          <w:sz w:val="22"/>
                          <w:szCs w:val="22"/>
                          <w:lang w:val="it-IT"/>
                        </w:rPr>
                        <w:t>race</w:t>
                      </w:r>
                    </w:p>
                  </w:txbxContent>
                </v:textbox>
              </v:shape>
            </w:pict>
          </mc:Fallback>
        </mc:AlternateContent>
      </w:r>
      <w:r w:rsidR="00796FA5" w:rsidRPr="00B05C5A">
        <w:rPr>
          <w:noProof/>
          <w:color w:val="000000"/>
        </w:rPr>
        <w:drawing>
          <wp:inline distT="0" distB="0" distL="0" distR="0" wp14:anchorId="2E317BC6" wp14:editId="3B66373E">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4340FD06" w14:textId="77777777" w:rsidR="00796FA5" w:rsidRPr="00F750E1" w:rsidRDefault="00796FA5" w:rsidP="001B0159">
      <w:pPr>
        <w:widowControl w:val="0"/>
        <w:rPr>
          <w:color w:val="000000"/>
          <w:sz w:val="22"/>
          <w:szCs w:val="22"/>
          <w:lang w:val="it-IT"/>
        </w:rPr>
      </w:pPr>
    </w:p>
    <w:p w14:paraId="73C0B8D3" w14:textId="6FEE70F7" w:rsidR="0079297D" w:rsidRPr="00F750E1" w:rsidRDefault="0079297D" w:rsidP="001B0159">
      <w:pPr>
        <w:widowControl w:val="0"/>
        <w:rPr>
          <w:color w:val="000000"/>
          <w:sz w:val="22"/>
          <w:szCs w:val="22"/>
          <w:lang w:val="it-IT"/>
        </w:rPr>
      </w:pPr>
      <w:r w:rsidRPr="00F750E1">
        <w:rPr>
          <w:color w:val="000000"/>
          <w:sz w:val="22"/>
          <w:szCs w:val="22"/>
          <w:lang w:val="it-IT"/>
        </w:rPr>
        <w:t xml:space="preserve">Quando si cambia il cerotto, </w:t>
      </w:r>
      <w:r w:rsidR="00D82409" w:rsidRPr="00F750E1">
        <w:rPr>
          <w:color w:val="000000"/>
          <w:sz w:val="22"/>
          <w:szCs w:val="22"/>
          <w:lang w:val="it-IT"/>
        </w:rPr>
        <w:t xml:space="preserve">si deve togliere il cerotto del giorno precedente prima di </w:t>
      </w:r>
      <w:r w:rsidRPr="00F750E1">
        <w:rPr>
          <w:color w:val="000000"/>
          <w:sz w:val="22"/>
          <w:szCs w:val="22"/>
          <w:lang w:val="it-IT"/>
        </w:rPr>
        <w:t>applicarne uno nuovo ogni volta in un punto diverso (per esempio, sulla parte destra del corpo un giorno e sulla parte sinistra il giorno successivo, sulla parte superiore del corpo un giorno e sulla parte inferiore il giorno successivo). Non applicare per la seconda volta un nuovo cerotto nello stesso punto prima che siano trascorsi 14 giorni.</w:t>
      </w:r>
    </w:p>
    <w:p w14:paraId="73C0B8D4" w14:textId="77777777" w:rsidR="0079297D" w:rsidRPr="00F750E1" w:rsidRDefault="0079297D" w:rsidP="001B0159">
      <w:pPr>
        <w:widowControl w:val="0"/>
        <w:rPr>
          <w:color w:val="000000"/>
          <w:sz w:val="22"/>
          <w:szCs w:val="22"/>
          <w:lang w:val="it-IT"/>
        </w:rPr>
      </w:pPr>
    </w:p>
    <w:p w14:paraId="73C0B8D5" w14:textId="77777777" w:rsidR="0079297D" w:rsidRPr="00F750E1" w:rsidRDefault="0079297D" w:rsidP="001B0159">
      <w:pPr>
        <w:keepNext/>
        <w:widowControl w:val="0"/>
        <w:rPr>
          <w:b/>
          <w:sz w:val="22"/>
          <w:szCs w:val="22"/>
          <w:lang w:val="it-IT"/>
        </w:rPr>
      </w:pPr>
      <w:bookmarkStart w:id="51" w:name="_Toc138215416"/>
      <w:r w:rsidRPr="00F750E1">
        <w:rPr>
          <w:b/>
          <w:sz w:val="22"/>
          <w:szCs w:val="22"/>
          <w:lang w:val="it-IT"/>
        </w:rPr>
        <w:t>Come applicare</w:t>
      </w:r>
      <w:r w:rsidR="002268BF" w:rsidRPr="00F750E1">
        <w:rPr>
          <w:b/>
          <w:sz w:val="22"/>
          <w:szCs w:val="22"/>
          <w:lang w:val="it-IT"/>
        </w:rPr>
        <w:t xml:space="preserve"> </w:t>
      </w:r>
      <w:bookmarkEnd w:id="51"/>
      <w:r w:rsidRPr="00F750E1">
        <w:rPr>
          <w:b/>
          <w:sz w:val="22"/>
          <w:szCs w:val="22"/>
          <w:lang w:val="it-IT"/>
        </w:rPr>
        <w:t>Exelon cerott</w:t>
      </w:r>
      <w:r w:rsidR="00195469" w:rsidRPr="00F750E1">
        <w:rPr>
          <w:b/>
          <w:sz w:val="22"/>
          <w:szCs w:val="22"/>
          <w:lang w:val="it-IT"/>
        </w:rPr>
        <w:t>o</w:t>
      </w:r>
      <w:r w:rsidRPr="00F750E1">
        <w:rPr>
          <w:b/>
          <w:sz w:val="22"/>
          <w:szCs w:val="22"/>
          <w:lang w:val="it-IT"/>
        </w:rPr>
        <w:t xml:space="preserve"> transdermic</w:t>
      </w:r>
      <w:r w:rsidR="00195469" w:rsidRPr="00F750E1">
        <w:rPr>
          <w:b/>
          <w:sz w:val="22"/>
          <w:szCs w:val="22"/>
          <w:lang w:val="it-IT"/>
        </w:rPr>
        <w:t>o</w:t>
      </w:r>
    </w:p>
    <w:p w14:paraId="73C0B8D6" w14:textId="77777777" w:rsidR="0079297D" w:rsidRPr="00F750E1" w:rsidRDefault="0079297D" w:rsidP="001B0159">
      <w:pPr>
        <w:widowControl w:val="0"/>
        <w:rPr>
          <w:sz w:val="22"/>
          <w:szCs w:val="22"/>
          <w:lang w:val="it-IT"/>
        </w:rPr>
      </w:pPr>
      <w:r w:rsidRPr="00F750E1">
        <w:rPr>
          <w:bCs/>
          <w:sz w:val="22"/>
          <w:szCs w:val="22"/>
          <w:lang w:val="it-IT"/>
        </w:rPr>
        <w:t>I cerotti di Exelon sono</w:t>
      </w:r>
      <w:r w:rsidRPr="00F750E1">
        <w:rPr>
          <w:sz w:val="22"/>
          <w:szCs w:val="22"/>
          <w:lang w:val="it-IT"/>
        </w:rPr>
        <w:t xml:space="preserve"> sottili, opachi, di materiale plastico che si attacca alla pelle. Ogni cerotto è sigillato in una bustina che lo protegge fino al momento di utilizzarlo. Non aprire la bustina od asportare il cerotto fino al momento appena precedente l’applicazione.</w:t>
      </w:r>
    </w:p>
    <w:p w14:paraId="73C0B8D7" w14:textId="77777777" w:rsidR="00D82409" w:rsidRPr="00F750E1" w:rsidRDefault="00D82409" w:rsidP="001B0159">
      <w:pPr>
        <w:widowControl w:val="0"/>
        <w:rPr>
          <w:sz w:val="22"/>
          <w:szCs w:val="22"/>
          <w:lang w:val="it-IT"/>
        </w:rPr>
      </w:pPr>
    </w:p>
    <w:tbl>
      <w:tblPr>
        <w:tblW w:w="8658" w:type="dxa"/>
        <w:tblLayout w:type="fixed"/>
        <w:tblLook w:val="0000" w:firstRow="0" w:lastRow="0" w:firstColumn="0" w:lastColumn="0" w:noHBand="0" w:noVBand="0"/>
      </w:tblPr>
      <w:tblGrid>
        <w:gridCol w:w="6048"/>
        <w:gridCol w:w="2610"/>
      </w:tblGrid>
      <w:tr w:rsidR="00D82409" w:rsidRPr="00F750E1" w14:paraId="73C0B8DD" w14:textId="77777777" w:rsidTr="000641BC">
        <w:trPr>
          <w:trHeight w:val="2243"/>
        </w:trPr>
        <w:tc>
          <w:tcPr>
            <w:tcW w:w="6048" w:type="dxa"/>
            <w:tcBorders>
              <w:right w:val="single" w:sz="4" w:space="0" w:color="auto"/>
            </w:tcBorders>
          </w:tcPr>
          <w:p w14:paraId="73C0B8D8" w14:textId="77777777" w:rsidR="00D82409" w:rsidRPr="00F750E1" w:rsidRDefault="00D82409" w:rsidP="001B0159">
            <w:pPr>
              <w:widowControl w:val="0"/>
              <w:tabs>
                <w:tab w:val="left" w:pos="567"/>
              </w:tabs>
              <w:rPr>
                <w:sz w:val="22"/>
                <w:szCs w:val="22"/>
                <w:lang w:val="it-IT"/>
              </w:rPr>
            </w:pPr>
            <w:r w:rsidRPr="00F750E1">
              <w:rPr>
                <w:sz w:val="22"/>
                <w:szCs w:val="22"/>
                <w:lang w:val="it-IT"/>
              </w:rPr>
              <w:t>Togliere con attenzione il cerotto già presente prima di applicarne uno nuovo.</w:t>
            </w:r>
          </w:p>
          <w:p w14:paraId="73C0B8D9" w14:textId="77777777" w:rsidR="00D82409" w:rsidRPr="00F750E1" w:rsidRDefault="00D82409" w:rsidP="001B0159">
            <w:pPr>
              <w:widowControl w:val="0"/>
              <w:tabs>
                <w:tab w:val="left" w:pos="567"/>
              </w:tabs>
              <w:rPr>
                <w:sz w:val="22"/>
                <w:lang w:val="it-IT" w:bidi="th-TH"/>
              </w:rPr>
            </w:pPr>
          </w:p>
          <w:p w14:paraId="73C0B8DA" w14:textId="77777777" w:rsidR="00D82409" w:rsidRPr="00F750E1" w:rsidRDefault="00D82409" w:rsidP="001B0159">
            <w:pPr>
              <w:widowControl w:val="0"/>
              <w:tabs>
                <w:tab w:val="left" w:pos="567"/>
              </w:tabs>
              <w:rPr>
                <w:sz w:val="22"/>
                <w:lang w:val="it-IT" w:bidi="th-TH"/>
              </w:rPr>
            </w:pPr>
          </w:p>
          <w:p w14:paraId="73C0B8DB" w14:textId="77777777" w:rsidR="00D82409" w:rsidRPr="00F750E1" w:rsidRDefault="00D82409" w:rsidP="001B0159">
            <w:pPr>
              <w:widowControl w:val="0"/>
              <w:tabs>
                <w:tab w:val="left" w:pos="567"/>
              </w:tabs>
              <w:rPr>
                <w:color w:val="000000"/>
                <w:sz w:val="22"/>
                <w:szCs w:val="22"/>
                <w:lang w:val="it-IT"/>
              </w:rPr>
            </w:pPr>
            <w:r w:rsidRPr="00F750E1">
              <w:rPr>
                <w:sz w:val="22"/>
                <w:szCs w:val="22"/>
                <w:lang w:val="it-IT"/>
              </w:rPr>
              <w:t xml:space="preserve">Per i pazienti che iniziano il trattamento per la prima volta e per i pazienti che riprendono il trattamento </w:t>
            </w:r>
            <w:r w:rsidR="00FD10E4" w:rsidRPr="00F750E1">
              <w:rPr>
                <w:sz w:val="22"/>
                <w:szCs w:val="22"/>
                <w:lang w:val="it-IT"/>
              </w:rPr>
              <w:t>con Exe</w:t>
            </w:r>
            <w:r w:rsidRPr="00F750E1">
              <w:rPr>
                <w:sz w:val="22"/>
                <w:szCs w:val="22"/>
                <w:lang w:val="it-IT"/>
              </w:rPr>
              <w:t>lon dop</w:t>
            </w:r>
            <w:r w:rsidR="00FD10E4" w:rsidRPr="00F750E1">
              <w:rPr>
                <w:sz w:val="22"/>
                <w:szCs w:val="22"/>
                <w:lang w:val="it-IT"/>
              </w:rPr>
              <w:t>o</w:t>
            </w:r>
            <w:r w:rsidRPr="00F750E1">
              <w:rPr>
                <w:sz w:val="22"/>
                <w:szCs w:val="22"/>
                <w:lang w:val="it-IT"/>
              </w:rPr>
              <w:t xml:space="preserve"> un’interruzione, si prega di partire dalla istruzioni riportate sotto accanto alla seconda immagine.</w:t>
            </w:r>
          </w:p>
        </w:tc>
        <w:tc>
          <w:tcPr>
            <w:tcW w:w="2610" w:type="dxa"/>
            <w:tcBorders>
              <w:top w:val="single" w:sz="4" w:space="0" w:color="auto"/>
              <w:left w:val="single" w:sz="4" w:space="0" w:color="auto"/>
              <w:bottom w:val="single" w:sz="4" w:space="0" w:color="auto"/>
              <w:right w:val="single" w:sz="4" w:space="0" w:color="auto"/>
            </w:tcBorders>
          </w:tcPr>
          <w:p w14:paraId="73C0B8DC" w14:textId="77777777" w:rsidR="00D82409" w:rsidRPr="00F750E1" w:rsidRDefault="00ED7049" w:rsidP="001B0159">
            <w:pPr>
              <w:widowControl w:val="0"/>
              <w:rPr>
                <w:color w:val="000000"/>
                <w:sz w:val="22"/>
              </w:rPr>
            </w:pPr>
            <w:r w:rsidRPr="00F750E1">
              <w:rPr>
                <w:noProof/>
                <w:sz w:val="22"/>
                <w:lang w:val="en-US"/>
              </w:rPr>
              <w:drawing>
                <wp:inline distT="0" distB="0" distL="0" distR="0" wp14:anchorId="73C0BA39" wp14:editId="73C0BA3A">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73C0B8DE" w14:textId="77777777" w:rsidR="00D82409" w:rsidRPr="00F750E1" w:rsidRDefault="00D82409" w:rsidP="001B0159">
      <w:pPr>
        <w:widowControl w:val="0"/>
        <w:rPr>
          <w:sz w:val="22"/>
          <w:szCs w:val="22"/>
          <w:lang w:val="it-IT"/>
        </w:rPr>
      </w:pPr>
    </w:p>
    <w:tbl>
      <w:tblPr>
        <w:tblW w:w="8658" w:type="dxa"/>
        <w:tblLayout w:type="fixed"/>
        <w:tblLook w:val="0000" w:firstRow="0" w:lastRow="0" w:firstColumn="0" w:lastColumn="0" w:noHBand="0" w:noVBand="0"/>
      </w:tblPr>
      <w:tblGrid>
        <w:gridCol w:w="6048"/>
        <w:gridCol w:w="2610"/>
      </w:tblGrid>
      <w:tr w:rsidR="0079297D" w:rsidRPr="00F750E1" w14:paraId="73C0B8E3" w14:textId="77777777">
        <w:tc>
          <w:tcPr>
            <w:tcW w:w="6048" w:type="dxa"/>
            <w:tcBorders>
              <w:right w:val="single" w:sz="4" w:space="0" w:color="auto"/>
            </w:tcBorders>
          </w:tcPr>
          <w:p w14:paraId="73C0B8DF" w14:textId="77777777" w:rsidR="0079297D" w:rsidRPr="00F750E1" w:rsidRDefault="0079297D" w:rsidP="001B0159">
            <w:pPr>
              <w:widowControl w:val="0"/>
              <w:tabs>
                <w:tab w:val="left" w:pos="567"/>
              </w:tabs>
              <w:rPr>
                <w:sz w:val="22"/>
                <w:szCs w:val="22"/>
                <w:lang w:val="it-IT"/>
              </w:rPr>
            </w:pPr>
            <w:r w:rsidRPr="00F750E1">
              <w:rPr>
                <w:szCs w:val="22"/>
                <w:lang w:val="it-IT"/>
              </w:rPr>
              <w:t>-</w:t>
            </w:r>
            <w:r w:rsidRPr="00F750E1">
              <w:rPr>
                <w:szCs w:val="22"/>
                <w:lang w:val="it-IT"/>
              </w:rPr>
              <w:tab/>
            </w:r>
            <w:r w:rsidRPr="00F750E1">
              <w:rPr>
                <w:sz w:val="22"/>
                <w:szCs w:val="22"/>
                <w:lang w:val="it-IT"/>
              </w:rPr>
              <w:t>Ogni cerotto è sigillato nella sua bustina protettiva.</w:t>
            </w:r>
          </w:p>
          <w:p w14:paraId="73C0B8E0" w14:textId="77777777" w:rsidR="0079297D" w:rsidRPr="00F750E1" w:rsidRDefault="0079297D" w:rsidP="001B0159">
            <w:pPr>
              <w:widowControl w:val="0"/>
              <w:ind w:left="567" w:right="72"/>
              <w:rPr>
                <w:sz w:val="22"/>
                <w:szCs w:val="22"/>
                <w:lang w:val="it-IT"/>
              </w:rPr>
            </w:pPr>
            <w:r w:rsidRPr="00F750E1">
              <w:rPr>
                <w:sz w:val="22"/>
                <w:szCs w:val="22"/>
                <w:lang w:val="it-IT"/>
              </w:rPr>
              <w:t>Deve aprire la bustina solo quando è pronto per applicare il cerotto.</w:t>
            </w:r>
          </w:p>
          <w:p w14:paraId="73C0B8E1" w14:textId="77777777" w:rsidR="0079297D" w:rsidRPr="00F750E1" w:rsidRDefault="0079297D" w:rsidP="001B0159">
            <w:pPr>
              <w:widowControl w:val="0"/>
              <w:ind w:left="567"/>
              <w:rPr>
                <w:szCs w:val="22"/>
                <w:lang w:val="it-IT"/>
              </w:rPr>
            </w:pPr>
            <w:r w:rsidRPr="00F750E1">
              <w:rPr>
                <w:sz w:val="22"/>
                <w:szCs w:val="22"/>
                <w:lang w:val="it-IT"/>
              </w:rPr>
              <w:t>Tagliare con le forbici la bustina lungo la linea tratteggiata ed estrarre il cerotto dalla bustina.</w:t>
            </w:r>
          </w:p>
        </w:tc>
        <w:tc>
          <w:tcPr>
            <w:tcW w:w="2610" w:type="dxa"/>
            <w:tcBorders>
              <w:top w:val="single" w:sz="4" w:space="0" w:color="auto"/>
              <w:left w:val="single" w:sz="4" w:space="0" w:color="auto"/>
              <w:bottom w:val="single" w:sz="4" w:space="0" w:color="auto"/>
              <w:right w:val="single" w:sz="4" w:space="0" w:color="auto"/>
            </w:tcBorders>
          </w:tcPr>
          <w:p w14:paraId="73C0B8E2" w14:textId="77777777" w:rsidR="0079297D" w:rsidRPr="00F750E1" w:rsidRDefault="00ED7049" w:rsidP="001B0159">
            <w:pPr>
              <w:widowControl w:val="0"/>
              <w:rPr>
                <w:szCs w:val="22"/>
                <w:lang w:val="it-IT"/>
              </w:rPr>
            </w:pPr>
            <w:r w:rsidRPr="00F750E1">
              <w:rPr>
                <w:noProof/>
                <w:lang w:val="en-US"/>
              </w:rPr>
              <w:drawing>
                <wp:inline distT="0" distB="0" distL="0" distR="0" wp14:anchorId="73C0BA3B" wp14:editId="73C0BA3C">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73C0B8E4" w14:textId="419589A9" w:rsidR="0079297D" w:rsidRPr="00F750E1" w:rsidRDefault="0079297D" w:rsidP="001B0159">
      <w:pPr>
        <w:widowControl w:val="0"/>
        <w:rPr>
          <w:szCs w:val="22"/>
          <w:lang w:val="it-IT"/>
        </w:rPr>
      </w:pPr>
    </w:p>
    <w:tbl>
      <w:tblPr>
        <w:tblW w:w="0" w:type="auto"/>
        <w:tblLayout w:type="fixed"/>
        <w:tblLook w:val="0000" w:firstRow="0" w:lastRow="0" w:firstColumn="0" w:lastColumn="0" w:noHBand="0" w:noVBand="0"/>
      </w:tblPr>
      <w:tblGrid>
        <w:gridCol w:w="6048"/>
        <w:gridCol w:w="2610"/>
      </w:tblGrid>
      <w:tr w:rsidR="0079297D" w:rsidRPr="00F750E1" w14:paraId="73C0B8E8" w14:textId="77777777">
        <w:tc>
          <w:tcPr>
            <w:tcW w:w="6048" w:type="dxa"/>
          </w:tcPr>
          <w:p w14:paraId="73C0B8E5" w14:textId="77777777" w:rsidR="0079297D" w:rsidRPr="00F750E1" w:rsidRDefault="0079297D" w:rsidP="001B0159">
            <w:pPr>
              <w:widowControl w:val="0"/>
              <w:ind w:left="567" w:hanging="567"/>
              <w:rPr>
                <w:sz w:val="22"/>
                <w:szCs w:val="22"/>
                <w:lang w:val="it-IT"/>
              </w:rPr>
            </w:pPr>
            <w:r w:rsidRPr="00F750E1">
              <w:rPr>
                <w:szCs w:val="22"/>
                <w:lang w:val="it-IT"/>
              </w:rPr>
              <w:lastRenderedPageBreak/>
              <w:br w:type="page"/>
              <w:t>-</w:t>
            </w:r>
            <w:r w:rsidRPr="00F750E1">
              <w:rPr>
                <w:szCs w:val="22"/>
                <w:lang w:val="it-IT"/>
              </w:rPr>
              <w:tab/>
            </w:r>
            <w:r w:rsidRPr="00F750E1">
              <w:rPr>
                <w:sz w:val="22"/>
                <w:szCs w:val="22"/>
                <w:lang w:val="it-IT"/>
              </w:rPr>
              <w:t>Una lamina protettiva copre il lato adesivo del cerotto.</w:t>
            </w:r>
          </w:p>
          <w:p w14:paraId="73C0B8E6" w14:textId="77777777" w:rsidR="0079297D" w:rsidRPr="00F750E1" w:rsidRDefault="0079297D" w:rsidP="001B0159">
            <w:pPr>
              <w:widowControl w:val="0"/>
              <w:ind w:left="567"/>
              <w:rPr>
                <w:szCs w:val="22"/>
                <w:lang w:val="it-IT"/>
              </w:rPr>
            </w:pPr>
            <w:r w:rsidRPr="00F750E1">
              <w:rPr>
                <w:sz w:val="22"/>
                <w:szCs w:val="22"/>
                <w:lang w:val="it-IT"/>
              </w:rPr>
              <w:t>Staccare un lato della lamina protettiva e non toccare con le dita la parte adesiva del cerotto.</w:t>
            </w:r>
          </w:p>
        </w:tc>
        <w:tc>
          <w:tcPr>
            <w:tcW w:w="2610" w:type="dxa"/>
            <w:tcBorders>
              <w:top w:val="single" w:sz="4" w:space="0" w:color="auto"/>
              <w:left w:val="single" w:sz="4" w:space="0" w:color="auto"/>
              <w:bottom w:val="single" w:sz="4" w:space="0" w:color="auto"/>
              <w:right w:val="single" w:sz="4" w:space="0" w:color="auto"/>
            </w:tcBorders>
          </w:tcPr>
          <w:p w14:paraId="73C0B8E7" w14:textId="77777777" w:rsidR="0079297D" w:rsidRPr="00F750E1" w:rsidRDefault="00ED7049" w:rsidP="001B0159">
            <w:pPr>
              <w:widowControl w:val="0"/>
              <w:rPr>
                <w:szCs w:val="22"/>
                <w:lang w:val="it-IT"/>
              </w:rPr>
            </w:pPr>
            <w:r w:rsidRPr="00F750E1">
              <w:rPr>
                <w:noProof/>
                <w:lang w:val="en-US"/>
              </w:rPr>
              <w:drawing>
                <wp:inline distT="0" distB="0" distL="0" distR="0" wp14:anchorId="73C0BA3D" wp14:editId="73C0BA3E">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73C0B8E9" w14:textId="77777777" w:rsidR="0079297D" w:rsidRPr="00F750E1" w:rsidRDefault="0079297D" w:rsidP="001B0159">
      <w:pPr>
        <w:widowControl w:val="0"/>
        <w:rPr>
          <w:szCs w:val="22"/>
          <w:lang w:val="it-IT"/>
        </w:rPr>
      </w:pPr>
    </w:p>
    <w:tbl>
      <w:tblPr>
        <w:tblW w:w="0" w:type="auto"/>
        <w:tblLayout w:type="fixed"/>
        <w:tblLook w:val="0000" w:firstRow="0" w:lastRow="0" w:firstColumn="0" w:lastColumn="0" w:noHBand="0" w:noVBand="0"/>
      </w:tblPr>
      <w:tblGrid>
        <w:gridCol w:w="6048"/>
        <w:gridCol w:w="2610"/>
      </w:tblGrid>
      <w:tr w:rsidR="0079297D" w:rsidRPr="00F750E1" w14:paraId="73C0B8EC" w14:textId="77777777">
        <w:tc>
          <w:tcPr>
            <w:tcW w:w="6048" w:type="dxa"/>
          </w:tcPr>
          <w:p w14:paraId="73C0B8EA" w14:textId="77777777" w:rsidR="0079297D" w:rsidRPr="00F750E1" w:rsidRDefault="0079297D" w:rsidP="001B0159">
            <w:pPr>
              <w:widowControl w:val="0"/>
              <w:ind w:left="567" w:hanging="567"/>
              <w:rPr>
                <w:szCs w:val="22"/>
                <w:lang w:val="it-IT"/>
              </w:rPr>
            </w:pPr>
            <w:r w:rsidRPr="00F750E1">
              <w:rPr>
                <w:szCs w:val="22"/>
                <w:lang w:val="it-IT"/>
              </w:rPr>
              <w:t>-</w:t>
            </w:r>
            <w:r w:rsidRPr="00F750E1">
              <w:rPr>
                <w:szCs w:val="22"/>
                <w:lang w:val="it-IT"/>
              </w:rPr>
              <w:tab/>
            </w:r>
            <w:r w:rsidRPr="00F750E1">
              <w:rPr>
                <w:sz w:val="22"/>
                <w:szCs w:val="22"/>
                <w:lang w:val="it-IT"/>
              </w:rPr>
              <w:t>Appoggiare il lato adesivo del cerotto su</w:t>
            </w:r>
            <w:r w:rsidRPr="00F750E1">
              <w:rPr>
                <w:color w:val="000000"/>
                <w:sz w:val="22"/>
                <w:szCs w:val="22"/>
                <w:lang w:val="it-IT"/>
              </w:rPr>
              <w:t>lla parte superiore o inferiore della schiena, sulla parte superiore del braccio o sul torace, quindi rimuovere il secondo lato</w:t>
            </w:r>
            <w:r w:rsidRPr="00F750E1">
              <w:rPr>
                <w:sz w:val="22"/>
                <w:szCs w:val="22"/>
                <w:lang w:val="it-IT"/>
              </w:rPr>
              <w:t xml:space="preserve"> della lamina protettiva.</w:t>
            </w:r>
          </w:p>
        </w:tc>
        <w:tc>
          <w:tcPr>
            <w:tcW w:w="2610" w:type="dxa"/>
            <w:tcBorders>
              <w:top w:val="single" w:sz="4" w:space="0" w:color="auto"/>
              <w:left w:val="single" w:sz="4" w:space="0" w:color="auto"/>
              <w:bottom w:val="single" w:sz="4" w:space="0" w:color="auto"/>
              <w:right w:val="single" w:sz="4" w:space="0" w:color="auto"/>
            </w:tcBorders>
          </w:tcPr>
          <w:p w14:paraId="73C0B8EB" w14:textId="77777777" w:rsidR="0079297D" w:rsidRPr="00F750E1" w:rsidRDefault="00ED7049" w:rsidP="001B0159">
            <w:pPr>
              <w:widowControl w:val="0"/>
              <w:rPr>
                <w:szCs w:val="22"/>
                <w:lang w:val="it-IT"/>
              </w:rPr>
            </w:pPr>
            <w:r w:rsidRPr="00F750E1">
              <w:rPr>
                <w:noProof/>
                <w:lang w:val="en-US"/>
              </w:rPr>
              <w:drawing>
                <wp:inline distT="0" distB="0" distL="0" distR="0" wp14:anchorId="73C0BA3F" wp14:editId="73C0BA40">
                  <wp:extent cx="1524000" cy="114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14:paraId="73C0B8ED" w14:textId="77777777" w:rsidR="0079297D" w:rsidRPr="00F750E1" w:rsidRDefault="0079297D" w:rsidP="001B0159">
      <w:pPr>
        <w:widowControl w:val="0"/>
        <w:rPr>
          <w:szCs w:val="22"/>
          <w:lang w:val="it-IT"/>
        </w:rPr>
      </w:pPr>
    </w:p>
    <w:tbl>
      <w:tblPr>
        <w:tblW w:w="0" w:type="auto"/>
        <w:tblLayout w:type="fixed"/>
        <w:tblLook w:val="0000" w:firstRow="0" w:lastRow="0" w:firstColumn="0" w:lastColumn="0" w:noHBand="0" w:noVBand="0"/>
      </w:tblPr>
      <w:tblGrid>
        <w:gridCol w:w="6048"/>
        <w:gridCol w:w="2610"/>
      </w:tblGrid>
      <w:tr w:rsidR="0079297D" w:rsidRPr="00F750E1" w14:paraId="73C0B8F3" w14:textId="77777777">
        <w:tc>
          <w:tcPr>
            <w:tcW w:w="6048" w:type="dxa"/>
          </w:tcPr>
          <w:p w14:paraId="73C0B8EE" w14:textId="77777777" w:rsidR="0079297D" w:rsidRPr="00F750E1" w:rsidRDefault="0079297D" w:rsidP="001B0159">
            <w:pPr>
              <w:widowControl w:val="0"/>
              <w:ind w:left="567" w:hanging="567"/>
              <w:rPr>
                <w:szCs w:val="22"/>
                <w:lang w:val="it-IT"/>
              </w:rPr>
            </w:pPr>
            <w:r w:rsidRPr="00F750E1">
              <w:rPr>
                <w:szCs w:val="22"/>
                <w:lang w:val="it-IT"/>
              </w:rPr>
              <w:t>-</w:t>
            </w:r>
            <w:r w:rsidRPr="00F750E1">
              <w:rPr>
                <w:szCs w:val="22"/>
                <w:lang w:val="it-IT"/>
              </w:rPr>
              <w:tab/>
            </w:r>
            <w:r w:rsidRPr="00F750E1">
              <w:rPr>
                <w:color w:val="000000"/>
                <w:sz w:val="22"/>
                <w:szCs w:val="22"/>
                <w:lang w:val="it-IT"/>
              </w:rPr>
              <w:t xml:space="preserve">Premere con decisione il cerotto con </w:t>
            </w:r>
            <w:r w:rsidR="00FD10E4" w:rsidRPr="00F750E1">
              <w:rPr>
                <w:color w:val="000000"/>
                <w:sz w:val="22"/>
                <w:szCs w:val="22"/>
                <w:lang w:val="it-IT"/>
              </w:rPr>
              <w:t>il palmo del</w:t>
            </w:r>
            <w:r w:rsidRPr="00F750E1">
              <w:rPr>
                <w:color w:val="000000"/>
                <w:sz w:val="22"/>
                <w:szCs w:val="22"/>
                <w:lang w:val="it-IT"/>
              </w:rPr>
              <w:t>la mano</w:t>
            </w:r>
            <w:r w:rsidR="00FD10E4" w:rsidRPr="00F750E1">
              <w:rPr>
                <w:color w:val="000000"/>
                <w:sz w:val="22"/>
                <w:szCs w:val="22"/>
                <w:lang w:val="it-IT"/>
              </w:rPr>
              <w:t xml:space="preserve"> per almeno 30</w:t>
            </w:r>
            <w:r w:rsidR="00A22EAE" w:rsidRPr="00F750E1">
              <w:rPr>
                <w:color w:val="000000"/>
                <w:sz w:val="22"/>
                <w:szCs w:val="22"/>
                <w:lang w:val="it-IT"/>
              </w:rPr>
              <w:t> </w:t>
            </w:r>
            <w:r w:rsidR="00FD10E4" w:rsidRPr="00F750E1">
              <w:rPr>
                <w:color w:val="000000"/>
                <w:sz w:val="22"/>
                <w:szCs w:val="22"/>
                <w:lang w:val="it-IT"/>
              </w:rPr>
              <w:t>secondi</w:t>
            </w:r>
            <w:r w:rsidRPr="00F750E1">
              <w:rPr>
                <w:color w:val="000000"/>
                <w:sz w:val="22"/>
                <w:szCs w:val="22"/>
                <w:lang w:val="it-IT"/>
              </w:rPr>
              <w:t>, assicurandosi che i margini aderiscano bene</w:t>
            </w:r>
            <w:r w:rsidRPr="00F750E1">
              <w:rPr>
                <w:szCs w:val="22"/>
                <w:lang w:val="it-IT"/>
              </w:rPr>
              <w:t>.</w:t>
            </w:r>
          </w:p>
          <w:p w14:paraId="73C0B8EF" w14:textId="77777777" w:rsidR="00FD10E4" w:rsidRPr="00F750E1" w:rsidRDefault="00FD10E4" w:rsidP="001B0159">
            <w:pPr>
              <w:widowControl w:val="0"/>
              <w:ind w:left="567" w:hanging="567"/>
              <w:rPr>
                <w:sz w:val="22"/>
                <w:szCs w:val="22"/>
                <w:lang w:val="it-IT"/>
              </w:rPr>
            </w:pPr>
          </w:p>
          <w:p w14:paraId="73C0B8F0" w14:textId="77777777" w:rsidR="00FD10E4" w:rsidRPr="00F750E1" w:rsidRDefault="00FD10E4" w:rsidP="001B0159">
            <w:pPr>
              <w:widowControl w:val="0"/>
              <w:rPr>
                <w:sz w:val="22"/>
                <w:szCs w:val="22"/>
                <w:lang w:val="it-IT"/>
              </w:rPr>
            </w:pPr>
            <w:r w:rsidRPr="00F750E1">
              <w:rPr>
                <w:sz w:val="22"/>
                <w:szCs w:val="22"/>
                <w:lang w:val="it-IT"/>
              </w:rPr>
              <w:t>Se le è d’aiuto può scrivere sul cerotto, per esempio, il giorno della settimana con una</w:t>
            </w:r>
            <w:r w:rsidRPr="00F750E1">
              <w:rPr>
                <w:rFonts w:ascii="Lucida Sans Unicode" w:hAnsi="Lucida Sans Unicode" w:cs="Lucida Sans Unicode"/>
                <w:color w:val="333333"/>
                <w:sz w:val="22"/>
                <w:szCs w:val="22"/>
                <w:lang w:val="it-IT" w:eastAsia="it-IT"/>
              </w:rPr>
              <w:t xml:space="preserve"> </w:t>
            </w:r>
            <w:r w:rsidRPr="00F750E1">
              <w:rPr>
                <w:sz w:val="22"/>
                <w:szCs w:val="22"/>
                <w:lang w:val="it-IT"/>
              </w:rPr>
              <w:t>penna a sfera sottile.</w:t>
            </w:r>
          </w:p>
          <w:p w14:paraId="73C0B8F1" w14:textId="77777777" w:rsidR="00FD10E4" w:rsidRPr="00F750E1" w:rsidRDefault="00FD10E4" w:rsidP="001B0159">
            <w:pPr>
              <w:widowControl w:val="0"/>
              <w:ind w:left="567" w:hanging="567"/>
              <w:rPr>
                <w:szCs w:val="22"/>
                <w:lang w:val="it-IT"/>
              </w:rPr>
            </w:pPr>
          </w:p>
        </w:tc>
        <w:tc>
          <w:tcPr>
            <w:tcW w:w="2610" w:type="dxa"/>
            <w:tcBorders>
              <w:top w:val="single" w:sz="4" w:space="0" w:color="auto"/>
              <w:left w:val="single" w:sz="4" w:space="0" w:color="auto"/>
              <w:bottom w:val="single" w:sz="4" w:space="0" w:color="auto"/>
              <w:right w:val="single" w:sz="4" w:space="0" w:color="auto"/>
            </w:tcBorders>
          </w:tcPr>
          <w:p w14:paraId="73C0B8F2" w14:textId="77777777" w:rsidR="0079297D" w:rsidRPr="00F750E1" w:rsidRDefault="00ED7049" w:rsidP="001B0159">
            <w:pPr>
              <w:widowControl w:val="0"/>
              <w:rPr>
                <w:szCs w:val="22"/>
                <w:lang w:val="it-IT"/>
              </w:rPr>
            </w:pPr>
            <w:r w:rsidRPr="00F750E1">
              <w:rPr>
                <w:noProof/>
                <w:lang w:val="en-US"/>
              </w:rPr>
              <w:drawing>
                <wp:inline distT="0" distB="0" distL="0" distR="0" wp14:anchorId="73C0BA41" wp14:editId="73C0BA42">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73C0B8F4" w14:textId="77777777" w:rsidR="0079297D" w:rsidRPr="00F750E1" w:rsidRDefault="0079297D" w:rsidP="001B0159">
      <w:pPr>
        <w:widowControl w:val="0"/>
        <w:rPr>
          <w:sz w:val="22"/>
          <w:szCs w:val="22"/>
          <w:lang w:val="it-IT"/>
        </w:rPr>
      </w:pPr>
    </w:p>
    <w:p w14:paraId="73C0B8F5" w14:textId="77777777" w:rsidR="0079297D" w:rsidRPr="00F750E1" w:rsidRDefault="0079297D" w:rsidP="001B0159">
      <w:pPr>
        <w:widowControl w:val="0"/>
        <w:rPr>
          <w:sz w:val="22"/>
          <w:szCs w:val="22"/>
          <w:lang w:val="it-IT"/>
        </w:rPr>
      </w:pPr>
      <w:r w:rsidRPr="00F750E1">
        <w:rPr>
          <w:sz w:val="22"/>
          <w:szCs w:val="22"/>
          <w:lang w:val="it-IT"/>
        </w:rPr>
        <w:t>Il cerotto deve essere portato continuamente, fino al momento di sostituirlo con uno nuovo. Se lo desidera, applicando un nuovo cerotto può provare punti diversi, per trovare quelli che sono più confortevoli per lei e dove gli abiti non sfreghino contro il cerotto.</w:t>
      </w:r>
    </w:p>
    <w:p w14:paraId="73C0B8F6" w14:textId="77777777" w:rsidR="0079297D" w:rsidRPr="00F750E1" w:rsidRDefault="0079297D" w:rsidP="001B0159">
      <w:pPr>
        <w:widowControl w:val="0"/>
        <w:rPr>
          <w:sz w:val="22"/>
          <w:szCs w:val="22"/>
          <w:lang w:val="it-IT"/>
        </w:rPr>
      </w:pPr>
    </w:p>
    <w:p w14:paraId="73C0B8F7" w14:textId="77777777" w:rsidR="0079297D" w:rsidRPr="00F750E1" w:rsidRDefault="0079297D" w:rsidP="001B0159">
      <w:pPr>
        <w:keepNext/>
        <w:widowControl w:val="0"/>
        <w:rPr>
          <w:b/>
          <w:sz w:val="22"/>
          <w:szCs w:val="22"/>
          <w:lang w:val="it-IT"/>
        </w:rPr>
      </w:pPr>
      <w:r w:rsidRPr="00F750E1">
        <w:rPr>
          <w:b/>
          <w:sz w:val="22"/>
          <w:szCs w:val="22"/>
          <w:lang w:val="it-IT"/>
        </w:rPr>
        <w:t>Come togliere Exelon cerott</w:t>
      </w:r>
      <w:r w:rsidR="00195469" w:rsidRPr="00F750E1">
        <w:rPr>
          <w:b/>
          <w:sz w:val="22"/>
          <w:szCs w:val="22"/>
          <w:lang w:val="it-IT"/>
        </w:rPr>
        <w:t>o</w:t>
      </w:r>
      <w:r w:rsidRPr="00F750E1">
        <w:rPr>
          <w:b/>
          <w:sz w:val="22"/>
          <w:szCs w:val="22"/>
          <w:lang w:val="it-IT"/>
        </w:rPr>
        <w:t xml:space="preserve"> transdermic</w:t>
      </w:r>
      <w:r w:rsidR="00195469" w:rsidRPr="00F750E1">
        <w:rPr>
          <w:b/>
          <w:sz w:val="22"/>
          <w:szCs w:val="22"/>
          <w:lang w:val="it-IT"/>
        </w:rPr>
        <w:t>o</w:t>
      </w:r>
    </w:p>
    <w:p w14:paraId="73C0B8F8" w14:textId="77777777" w:rsidR="0079297D" w:rsidRPr="00F750E1" w:rsidRDefault="0079297D" w:rsidP="001B0159">
      <w:pPr>
        <w:widowControl w:val="0"/>
        <w:rPr>
          <w:sz w:val="22"/>
          <w:szCs w:val="22"/>
          <w:lang w:val="it-IT"/>
        </w:rPr>
      </w:pPr>
      <w:r w:rsidRPr="00F750E1">
        <w:rPr>
          <w:sz w:val="22"/>
          <w:szCs w:val="22"/>
          <w:lang w:val="it-IT"/>
        </w:rPr>
        <w:t>Sollev</w:t>
      </w:r>
      <w:r w:rsidR="00FD773B" w:rsidRPr="00F750E1">
        <w:rPr>
          <w:sz w:val="22"/>
          <w:szCs w:val="22"/>
          <w:lang w:val="it-IT"/>
        </w:rPr>
        <w:t>are</w:t>
      </w:r>
      <w:r w:rsidRPr="00F750E1">
        <w:rPr>
          <w:sz w:val="22"/>
          <w:szCs w:val="22"/>
          <w:lang w:val="it-IT"/>
        </w:rPr>
        <w:t xml:space="preserve"> delicatamente un angolo del cerotto per </w:t>
      </w:r>
      <w:r w:rsidR="00FD10E4" w:rsidRPr="00F750E1">
        <w:rPr>
          <w:sz w:val="22"/>
          <w:szCs w:val="22"/>
          <w:lang w:val="it-IT"/>
        </w:rPr>
        <w:t xml:space="preserve">rimuoverlo lentamente </w:t>
      </w:r>
      <w:r w:rsidRPr="00F750E1">
        <w:rPr>
          <w:sz w:val="22"/>
          <w:szCs w:val="22"/>
          <w:lang w:val="it-IT"/>
        </w:rPr>
        <w:t>dalla pelle.</w:t>
      </w:r>
      <w:r w:rsidR="00FD10E4" w:rsidRPr="00F750E1">
        <w:rPr>
          <w:sz w:val="22"/>
          <w:szCs w:val="22"/>
          <w:lang w:val="it-IT"/>
        </w:rPr>
        <w:t xml:space="preserve"> Qualora rimanessero residui di adesivo </w:t>
      </w:r>
      <w:r w:rsidR="00586CA5" w:rsidRPr="00F750E1">
        <w:rPr>
          <w:sz w:val="22"/>
          <w:szCs w:val="22"/>
          <w:lang w:val="it-IT"/>
        </w:rPr>
        <w:t>sulla pelle, bagn</w:t>
      </w:r>
      <w:r w:rsidR="00FD773B" w:rsidRPr="00F750E1">
        <w:rPr>
          <w:sz w:val="22"/>
          <w:szCs w:val="22"/>
          <w:lang w:val="it-IT"/>
        </w:rPr>
        <w:t>are</w:t>
      </w:r>
      <w:r w:rsidR="00586CA5" w:rsidRPr="00F750E1">
        <w:rPr>
          <w:sz w:val="22"/>
          <w:szCs w:val="22"/>
          <w:lang w:val="it-IT"/>
        </w:rPr>
        <w:t xml:space="preserve"> abbondantemente ma delicatamente la zona con acqua tiepida e con un sapone delicato</w:t>
      </w:r>
      <w:r w:rsidR="001D2D53" w:rsidRPr="00F750E1">
        <w:rPr>
          <w:sz w:val="22"/>
          <w:szCs w:val="22"/>
          <w:lang w:val="it-IT"/>
        </w:rPr>
        <w:t>,</w:t>
      </w:r>
      <w:r w:rsidR="00586CA5" w:rsidRPr="00F750E1">
        <w:rPr>
          <w:sz w:val="22"/>
          <w:szCs w:val="22"/>
          <w:lang w:val="it-IT"/>
        </w:rPr>
        <w:t xml:space="preserve"> oppure utilizz</w:t>
      </w:r>
      <w:r w:rsidR="00FD773B" w:rsidRPr="00F750E1">
        <w:rPr>
          <w:sz w:val="22"/>
          <w:szCs w:val="22"/>
          <w:lang w:val="it-IT"/>
        </w:rPr>
        <w:t>are</w:t>
      </w:r>
      <w:r w:rsidR="00586CA5" w:rsidRPr="00F750E1">
        <w:rPr>
          <w:sz w:val="22"/>
          <w:szCs w:val="22"/>
          <w:lang w:val="it-IT"/>
        </w:rPr>
        <w:t xml:space="preserve"> un olio per bambini per rimuoverli. </w:t>
      </w:r>
      <w:r w:rsidR="001D2D53" w:rsidRPr="00F750E1">
        <w:rPr>
          <w:sz w:val="22"/>
          <w:szCs w:val="22"/>
          <w:lang w:val="it-IT"/>
        </w:rPr>
        <w:t xml:space="preserve">L’alcool o altri </w:t>
      </w:r>
      <w:r w:rsidR="00FD773B" w:rsidRPr="00F750E1">
        <w:rPr>
          <w:sz w:val="22"/>
          <w:szCs w:val="22"/>
          <w:lang w:val="it-IT"/>
        </w:rPr>
        <w:t>solventi</w:t>
      </w:r>
      <w:r w:rsidR="001D2D53" w:rsidRPr="00F750E1">
        <w:rPr>
          <w:sz w:val="22"/>
          <w:szCs w:val="22"/>
          <w:lang w:val="it-IT"/>
        </w:rPr>
        <w:t xml:space="preserve"> (per rimuovere lo smalto delle unghie o altri tipi) non devono essere utilizzati.</w:t>
      </w:r>
    </w:p>
    <w:p w14:paraId="73C0B8F9" w14:textId="77777777" w:rsidR="00FD773B" w:rsidRPr="00F750E1" w:rsidRDefault="00FD773B" w:rsidP="001B0159">
      <w:pPr>
        <w:widowControl w:val="0"/>
        <w:rPr>
          <w:sz w:val="22"/>
          <w:szCs w:val="22"/>
          <w:lang w:val="it-IT"/>
        </w:rPr>
      </w:pPr>
    </w:p>
    <w:p w14:paraId="73C0B8FA" w14:textId="77777777" w:rsidR="00FD773B" w:rsidRPr="00F750E1" w:rsidRDefault="00C418BA" w:rsidP="001B0159">
      <w:pPr>
        <w:widowControl w:val="0"/>
        <w:rPr>
          <w:sz w:val="22"/>
          <w:szCs w:val="22"/>
          <w:lang w:val="it-IT"/>
        </w:rPr>
      </w:pPr>
      <w:r w:rsidRPr="00F750E1">
        <w:rPr>
          <w:color w:val="000000"/>
          <w:sz w:val="22"/>
          <w:szCs w:val="22"/>
          <w:lang w:val="it-IT"/>
        </w:rPr>
        <w:t>Dopo aver tolto il cerotto, lavare le mani con acqua e sapone. In caso di contatto con gli occhi o se gli occhi si arrossano dopo aver maneggiato il cerotto, sciacquare immediatamente con abbondante acqua e consultare un medico se i sintomi non diminuiscono.</w:t>
      </w:r>
    </w:p>
    <w:p w14:paraId="73C0B8FB" w14:textId="77777777" w:rsidR="0079297D" w:rsidRPr="00F750E1" w:rsidRDefault="0079297D" w:rsidP="001B0159">
      <w:pPr>
        <w:widowControl w:val="0"/>
        <w:rPr>
          <w:sz w:val="22"/>
          <w:szCs w:val="22"/>
          <w:lang w:val="it-IT"/>
        </w:rPr>
      </w:pPr>
    </w:p>
    <w:p w14:paraId="73C0B8FC" w14:textId="77777777" w:rsidR="0079297D" w:rsidRPr="00F750E1" w:rsidRDefault="0079297D" w:rsidP="001B0159">
      <w:pPr>
        <w:keepNext/>
        <w:widowControl w:val="0"/>
        <w:rPr>
          <w:b/>
          <w:sz w:val="22"/>
          <w:szCs w:val="22"/>
          <w:lang w:val="it-IT"/>
        </w:rPr>
      </w:pPr>
      <w:r w:rsidRPr="00F750E1">
        <w:rPr>
          <w:b/>
          <w:sz w:val="22"/>
          <w:szCs w:val="22"/>
          <w:lang w:val="it-IT"/>
        </w:rPr>
        <w:t>Si può applicare</w:t>
      </w:r>
      <w:r w:rsidR="002268BF" w:rsidRPr="00F750E1">
        <w:rPr>
          <w:b/>
          <w:sz w:val="22"/>
          <w:szCs w:val="22"/>
          <w:lang w:val="it-IT"/>
        </w:rPr>
        <w:t xml:space="preserve"> </w:t>
      </w:r>
      <w:r w:rsidRPr="00F750E1">
        <w:rPr>
          <w:b/>
          <w:sz w:val="22"/>
          <w:szCs w:val="22"/>
          <w:lang w:val="it-IT"/>
        </w:rPr>
        <w:t>Exelon cerott</w:t>
      </w:r>
      <w:r w:rsidR="00D224A6" w:rsidRPr="00F750E1">
        <w:rPr>
          <w:b/>
          <w:sz w:val="22"/>
          <w:szCs w:val="22"/>
          <w:lang w:val="it-IT"/>
        </w:rPr>
        <w:t>o</w:t>
      </w:r>
      <w:r w:rsidRPr="00F750E1">
        <w:rPr>
          <w:b/>
          <w:sz w:val="22"/>
          <w:szCs w:val="22"/>
          <w:lang w:val="it-IT"/>
        </w:rPr>
        <w:t xml:space="preserve"> transdermic</w:t>
      </w:r>
      <w:r w:rsidR="00D224A6" w:rsidRPr="00F750E1">
        <w:rPr>
          <w:b/>
          <w:sz w:val="22"/>
          <w:szCs w:val="22"/>
          <w:lang w:val="it-IT"/>
        </w:rPr>
        <w:t>o</w:t>
      </w:r>
      <w:r w:rsidRPr="00F750E1">
        <w:rPr>
          <w:b/>
          <w:sz w:val="22"/>
          <w:szCs w:val="22"/>
          <w:lang w:val="it-IT"/>
        </w:rPr>
        <w:t xml:space="preserve"> facendo il bagno, nuotando, o prendendo il sole?</w:t>
      </w:r>
    </w:p>
    <w:p w14:paraId="73C0B8FD" w14:textId="77777777" w:rsidR="0079297D" w:rsidRPr="00F750E1" w:rsidRDefault="0079297D" w:rsidP="001B0159">
      <w:pPr>
        <w:widowControl w:val="0"/>
        <w:numPr>
          <w:ilvl w:val="0"/>
          <w:numId w:val="14"/>
        </w:numPr>
        <w:tabs>
          <w:tab w:val="clear" w:pos="2160"/>
        </w:tabs>
        <w:ind w:left="567" w:hanging="567"/>
        <w:rPr>
          <w:sz w:val="22"/>
          <w:szCs w:val="22"/>
          <w:lang w:val="it-IT"/>
        </w:rPr>
      </w:pPr>
      <w:r w:rsidRPr="00F750E1">
        <w:rPr>
          <w:sz w:val="22"/>
          <w:szCs w:val="22"/>
          <w:lang w:val="it-IT"/>
        </w:rPr>
        <w:t>Il bagno, il nuoto o la doccia non dovrebbero interferire con il cerotto. Assicurarsi che il cerotto non si stacchi durante queste attività.</w:t>
      </w:r>
    </w:p>
    <w:p w14:paraId="73C0B8FE" w14:textId="77777777" w:rsidR="0079297D" w:rsidRPr="00F750E1" w:rsidRDefault="0079297D" w:rsidP="001B0159">
      <w:pPr>
        <w:widowControl w:val="0"/>
        <w:numPr>
          <w:ilvl w:val="0"/>
          <w:numId w:val="14"/>
        </w:numPr>
        <w:tabs>
          <w:tab w:val="clear" w:pos="2160"/>
        </w:tabs>
        <w:ind w:left="567" w:hanging="567"/>
        <w:rPr>
          <w:sz w:val="22"/>
          <w:szCs w:val="22"/>
          <w:lang w:val="it-IT"/>
        </w:rPr>
      </w:pPr>
      <w:r w:rsidRPr="00F750E1">
        <w:rPr>
          <w:sz w:val="22"/>
          <w:szCs w:val="22"/>
          <w:lang w:val="it-IT"/>
        </w:rPr>
        <w:t>Non esporre il cerotto a fonti esterne di calore (es. luce solare eccessiva, sauna, solarium) per lunghi periodi di tempo.</w:t>
      </w:r>
    </w:p>
    <w:p w14:paraId="73C0B8FF" w14:textId="77777777" w:rsidR="0079297D" w:rsidRPr="00F750E1" w:rsidRDefault="0079297D" w:rsidP="001B0159">
      <w:pPr>
        <w:widowControl w:val="0"/>
        <w:rPr>
          <w:sz w:val="22"/>
          <w:szCs w:val="22"/>
          <w:lang w:val="it-IT"/>
        </w:rPr>
      </w:pPr>
    </w:p>
    <w:p w14:paraId="73C0B900" w14:textId="77777777" w:rsidR="0079297D" w:rsidRPr="00F750E1" w:rsidRDefault="0079297D" w:rsidP="001B0159">
      <w:pPr>
        <w:keepNext/>
        <w:widowControl w:val="0"/>
        <w:rPr>
          <w:b/>
          <w:sz w:val="22"/>
          <w:szCs w:val="22"/>
          <w:lang w:val="it-IT"/>
        </w:rPr>
      </w:pPr>
      <w:r w:rsidRPr="00F750E1">
        <w:rPr>
          <w:b/>
          <w:sz w:val="22"/>
          <w:szCs w:val="22"/>
          <w:lang w:val="it-IT"/>
        </w:rPr>
        <w:t>Cosa fare se un cerotto si stacca</w:t>
      </w:r>
    </w:p>
    <w:p w14:paraId="73C0B901" w14:textId="77777777" w:rsidR="0079297D" w:rsidRPr="00F750E1" w:rsidRDefault="0079297D" w:rsidP="001B0159">
      <w:pPr>
        <w:widowControl w:val="0"/>
        <w:rPr>
          <w:sz w:val="22"/>
          <w:szCs w:val="22"/>
          <w:lang w:val="it-IT"/>
        </w:rPr>
      </w:pPr>
      <w:r w:rsidRPr="00F750E1">
        <w:rPr>
          <w:sz w:val="22"/>
          <w:szCs w:val="22"/>
          <w:lang w:val="it-IT"/>
        </w:rPr>
        <w:t>Se un cerotto si stacca, applicarne uno nuovo per il resto della giornata, quindi sostituire il cerotto il giorno successivo al solito orario.</w:t>
      </w:r>
    </w:p>
    <w:p w14:paraId="73C0B902" w14:textId="77777777" w:rsidR="0079297D" w:rsidRPr="00F750E1" w:rsidRDefault="0079297D" w:rsidP="001B0159">
      <w:pPr>
        <w:widowControl w:val="0"/>
        <w:rPr>
          <w:sz w:val="22"/>
          <w:szCs w:val="22"/>
          <w:lang w:val="it-IT"/>
        </w:rPr>
      </w:pPr>
    </w:p>
    <w:p w14:paraId="73C0B903" w14:textId="77777777" w:rsidR="0079297D" w:rsidRPr="00F750E1" w:rsidRDefault="0079297D" w:rsidP="001B0159">
      <w:pPr>
        <w:keepNext/>
        <w:widowControl w:val="0"/>
        <w:rPr>
          <w:b/>
          <w:sz w:val="22"/>
          <w:szCs w:val="22"/>
          <w:lang w:val="it-IT"/>
        </w:rPr>
      </w:pPr>
      <w:r w:rsidRPr="00F750E1">
        <w:rPr>
          <w:b/>
          <w:sz w:val="22"/>
          <w:szCs w:val="22"/>
          <w:lang w:val="it-IT"/>
        </w:rPr>
        <w:t>Quando e per quanto tempo applicare Exelon cerott</w:t>
      </w:r>
      <w:r w:rsidR="00D224A6" w:rsidRPr="00F750E1">
        <w:rPr>
          <w:b/>
          <w:sz w:val="22"/>
          <w:szCs w:val="22"/>
          <w:lang w:val="it-IT"/>
        </w:rPr>
        <w:t>o</w:t>
      </w:r>
      <w:r w:rsidRPr="00F750E1">
        <w:rPr>
          <w:b/>
          <w:sz w:val="22"/>
          <w:szCs w:val="22"/>
          <w:lang w:val="it-IT"/>
        </w:rPr>
        <w:t xml:space="preserve"> transdermic</w:t>
      </w:r>
      <w:r w:rsidR="00D224A6" w:rsidRPr="00F750E1">
        <w:rPr>
          <w:b/>
          <w:sz w:val="22"/>
          <w:szCs w:val="22"/>
          <w:lang w:val="it-IT"/>
        </w:rPr>
        <w:t>o</w:t>
      </w:r>
    </w:p>
    <w:p w14:paraId="73C0B904" w14:textId="77777777" w:rsidR="0079297D" w:rsidRPr="00F750E1" w:rsidRDefault="0079297D" w:rsidP="001B0159">
      <w:pPr>
        <w:widowControl w:val="0"/>
        <w:numPr>
          <w:ilvl w:val="0"/>
          <w:numId w:val="32"/>
        </w:numPr>
        <w:ind w:left="567" w:hanging="567"/>
        <w:rPr>
          <w:sz w:val="22"/>
          <w:szCs w:val="22"/>
          <w:lang w:val="it-IT"/>
        </w:rPr>
      </w:pPr>
      <w:r w:rsidRPr="00F750E1">
        <w:rPr>
          <w:sz w:val="22"/>
          <w:szCs w:val="22"/>
          <w:lang w:val="it-IT"/>
        </w:rPr>
        <w:t xml:space="preserve">Per trarre vantaggio </w:t>
      </w:r>
      <w:r w:rsidRPr="00F750E1">
        <w:rPr>
          <w:color w:val="000000"/>
          <w:sz w:val="22"/>
          <w:szCs w:val="22"/>
          <w:lang w:val="it-IT"/>
        </w:rPr>
        <w:t>dal trattamento</w:t>
      </w:r>
      <w:r w:rsidRPr="00F750E1">
        <w:rPr>
          <w:sz w:val="22"/>
          <w:szCs w:val="22"/>
          <w:lang w:val="it-IT"/>
        </w:rPr>
        <w:t>, ogni giorno deve applicare un nuovo cerotto, preferibilmente alla stessa ora.</w:t>
      </w:r>
    </w:p>
    <w:p w14:paraId="73C0B905" w14:textId="77777777" w:rsidR="004D0F73" w:rsidRPr="00F750E1" w:rsidRDefault="004D0F73" w:rsidP="001B0159">
      <w:pPr>
        <w:widowControl w:val="0"/>
        <w:numPr>
          <w:ilvl w:val="0"/>
          <w:numId w:val="32"/>
        </w:numPr>
        <w:ind w:left="567" w:hanging="567"/>
        <w:rPr>
          <w:sz w:val="22"/>
          <w:szCs w:val="22"/>
          <w:lang w:val="it-IT"/>
        </w:rPr>
      </w:pPr>
      <w:r w:rsidRPr="00F750E1">
        <w:rPr>
          <w:sz w:val="22"/>
          <w:szCs w:val="22"/>
          <w:lang w:val="it-IT"/>
        </w:rPr>
        <w:t>Applichi un solo cerotto per volta e lo sostituisca con uno nuovo dopo 24 ore.</w:t>
      </w:r>
    </w:p>
    <w:p w14:paraId="73C0B906" w14:textId="77777777" w:rsidR="0079297D" w:rsidRPr="00F750E1" w:rsidRDefault="0079297D" w:rsidP="001B0159">
      <w:pPr>
        <w:widowControl w:val="0"/>
        <w:rPr>
          <w:sz w:val="22"/>
          <w:szCs w:val="22"/>
          <w:lang w:val="it-IT"/>
        </w:rPr>
      </w:pPr>
    </w:p>
    <w:p w14:paraId="73C0B907" w14:textId="77777777" w:rsidR="0079297D" w:rsidRPr="00F750E1" w:rsidRDefault="0079297D" w:rsidP="001B0159">
      <w:pPr>
        <w:keepNext/>
        <w:widowControl w:val="0"/>
        <w:rPr>
          <w:b/>
          <w:sz w:val="22"/>
          <w:szCs w:val="22"/>
          <w:lang w:val="it-IT"/>
        </w:rPr>
      </w:pPr>
      <w:r w:rsidRPr="00F750E1">
        <w:rPr>
          <w:b/>
          <w:sz w:val="22"/>
          <w:szCs w:val="22"/>
          <w:lang w:val="it-IT"/>
        </w:rPr>
        <w:t>Se usa più Exelon di quanto deve</w:t>
      </w:r>
    </w:p>
    <w:p w14:paraId="73C0B908" w14:textId="77777777" w:rsidR="0079297D" w:rsidRPr="00F750E1" w:rsidRDefault="0079297D" w:rsidP="001B0159">
      <w:pPr>
        <w:widowControl w:val="0"/>
        <w:rPr>
          <w:color w:val="000000"/>
          <w:sz w:val="22"/>
          <w:szCs w:val="22"/>
          <w:lang w:val="it-IT"/>
        </w:rPr>
      </w:pPr>
      <w:r w:rsidRPr="00F750E1">
        <w:rPr>
          <w:sz w:val="22"/>
          <w:szCs w:val="22"/>
          <w:lang w:val="it-IT"/>
        </w:rPr>
        <w:t xml:space="preserve">Se per errore applica più di un cerotto, tolga tutti i cerotti dalla pelle e informi il medico di aver applicato per errore più di un cerotto. </w:t>
      </w:r>
      <w:r w:rsidR="00752139" w:rsidRPr="00F750E1">
        <w:rPr>
          <w:color w:val="000000"/>
          <w:sz w:val="22"/>
          <w:szCs w:val="22"/>
          <w:lang w:val="it-IT"/>
        </w:rPr>
        <w:t>P</w:t>
      </w:r>
      <w:r w:rsidRPr="00F750E1">
        <w:rPr>
          <w:color w:val="000000"/>
          <w:sz w:val="22"/>
          <w:szCs w:val="22"/>
          <w:lang w:val="it-IT"/>
        </w:rPr>
        <w:t xml:space="preserve">otrebbe aver bisogno di cure mediche. Alcune persone che per errore hanno preso una quantità eccessiva di Exelon hanno </w:t>
      </w:r>
      <w:r w:rsidR="00CD3456" w:rsidRPr="00F750E1">
        <w:rPr>
          <w:color w:val="000000"/>
          <w:sz w:val="22"/>
          <w:szCs w:val="22"/>
          <w:lang w:val="it-IT"/>
        </w:rPr>
        <w:t xml:space="preserve">manifestato </w:t>
      </w:r>
      <w:r w:rsidRPr="00F750E1">
        <w:rPr>
          <w:color w:val="000000"/>
          <w:sz w:val="22"/>
          <w:szCs w:val="22"/>
          <w:lang w:val="it-IT"/>
        </w:rPr>
        <w:t xml:space="preserve">sensazione di nausea, vomito, </w:t>
      </w:r>
      <w:r w:rsidRPr="00F750E1">
        <w:rPr>
          <w:color w:val="000000"/>
          <w:sz w:val="22"/>
          <w:szCs w:val="22"/>
          <w:lang w:val="it-IT"/>
        </w:rPr>
        <w:lastRenderedPageBreak/>
        <w:t xml:space="preserve">diarrea, pressione alta ed allucinazioni. </w:t>
      </w:r>
      <w:r w:rsidRPr="00F750E1">
        <w:rPr>
          <w:snapToGrid w:val="0"/>
          <w:color w:val="000000"/>
          <w:sz w:val="22"/>
          <w:szCs w:val="22"/>
          <w:lang w:val="it-IT"/>
        </w:rPr>
        <w:t>Possono anche verificarsi rallentamento del battito cardiaco e svenimenti.</w:t>
      </w:r>
    </w:p>
    <w:p w14:paraId="73C0B909" w14:textId="77777777" w:rsidR="0079297D" w:rsidRPr="00F750E1" w:rsidRDefault="0079297D" w:rsidP="001B0159">
      <w:pPr>
        <w:widowControl w:val="0"/>
        <w:rPr>
          <w:sz w:val="22"/>
          <w:szCs w:val="22"/>
          <w:lang w:val="it-IT"/>
        </w:rPr>
      </w:pPr>
    </w:p>
    <w:p w14:paraId="73C0B90A" w14:textId="77777777" w:rsidR="0079297D" w:rsidRPr="00F750E1" w:rsidRDefault="0079297D" w:rsidP="001B0159">
      <w:pPr>
        <w:keepNext/>
        <w:widowControl w:val="0"/>
        <w:rPr>
          <w:b/>
          <w:sz w:val="22"/>
          <w:szCs w:val="22"/>
          <w:lang w:val="it-IT"/>
        </w:rPr>
      </w:pPr>
      <w:r w:rsidRPr="00F750E1">
        <w:rPr>
          <w:b/>
          <w:sz w:val="22"/>
          <w:szCs w:val="22"/>
          <w:lang w:val="it-IT"/>
        </w:rPr>
        <w:t>Se dimentica di usare Exelon</w:t>
      </w:r>
    </w:p>
    <w:p w14:paraId="73C0B90B" w14:textId="77777777" w:rsidR="0079297D" w:rsidRPr="00F750E1" w:rsidRDefault="0079297D" w:rsidP="001B0159">
      <w:pPr>
        <w:widowControl w:val="0"/>
        <w:rPr>
          <w:sz w:val="22"/>
          <w:szCs w:val="22"/>
          <w:lang w:val="it-IT"/>
        </w:rPr>
      </w:pPr>
      <w:r w:rsidRPr="00F750E1">
        <w:rPr>
          <w:sz w:val="22"/>
          <w:szCs w:val="22"/>
          <w:lang w:val="it-IT"/>
        </w:rPr>
        <w:t>Se si accorge di aver dimenticato di applicare un cerotto, ne applichi immediatamente uno. Può applicare il cerotto successivo il giorno seguente all’orario</w:t>
      </w:r>
      <w:r w:rsidRPr="00F750E1">
        <w:rPr>
          <w:color w:val="000000"/>
          <w:sz w:val="22"/>
          <w:szCs w:val="22"/>
          <w:lang w:val="it-IT"/>
        </w:rPr>
        <w:t xml:space="preserve"> </w:t>
      </w:r>
      <w:r w:rsidRPr="00F750E1">
        <w:rPr>
          <w:sz w:val="22"/>
          <w:szCs w:val="22"/>
          <w:lang w:val="it-IT"/>
        </w:rPr>
        <w:t>previsto. Non applichi due cerotti per compensare quello dimenticato.</w:t>
      </w:r>
    </w:p>
    <w:p w14:paraId="73C0B90C" w14:textId="77777777" w:rsidR="0079297D" w:rsidRPr="00F750E1" w:rsidRDefault="0079297D" w:rsidP="001B0159">
      <w:pPr>
        <w:widowControl w:val="0"/>
        <w:rPr>
          <w:sz w:val="22"/>
          <w:szCs w:val="22"/>
          <w:lang w:val="it-IT"/>
        </w:rPr>
      </w:pPr>
    </w:p>
    <w:p w14:paraId="73C0B90D" w14:textId="77777777" w:rsidR="0079297D" w:rsidRPr="00F750E1" w:rsidRDefault="0079297D" w:rsidP="001B0159">
      <w:pPr>
        <w:keepNext/>
        <w:widowControl w:val="0"/>
        <w:rPr>
          <w:b/>
          <w:bCs/>
          <w:sz w:val="22"/>
          <w:szCs w:val="22"/>
          <w:lang w:val="it-IT"/>
        </w:rPr>
      </w:pPr>
      <w:r w:rsidRPr="00F750E1">
        <w:rPr>
          <w:b/>
          <w:noProof/>
          <w:sz w:val="22"/>
          <w:szCs w:val="22"/>
          <w:lang w:val="it-IT"/>
        </w:rPr>
        <w:t xml:space="preserve">Se interrompe il trattamento con </w:t>
      </w:r>
      <w:r w:rsidRPr="00F750E1">
        <w:rPr>
          <w:b/>
          <w:bCs/>
          <w:sz w:val="22"/>
          <w:szCs w:val="22"/>
          <w:lang w:val="it-IT"/>
        </w:rPr>
        <w:t>Exelon</w:t>
      </w:r>
    </w:p>
    <w:p w14:paraId="73C0B90E" w14:textId="77777777" w:rsidR="0079297D" w:rsidRPr="00F750E1" w:rsidRDefault="0079297D" w:rsidP="001B0159">
      <w:pPr>
        <w:widowControl w:val="0"/>
        <w:rPr>
          <w:sz w:val="22"/>
          <w:szCs w:val="22"/>
          <w:lang w:val="it-IT"/>
        </w:rPr>
      </w:pPr>
      <w:r w:rsidRPr="00F750E1">
        <w:rPr>
          <w:noProof/>
          <w:sz w:val="22"/>
          <w:szCs w:val="22"/>
          <w:lang w:val="it-IT"/>
        </w:rPr>
        <w:t>Se interrompe il trattamento con</w:t>
      </w:r>
      <w:r w:rsidRPr="00F750E1">
        <w:rPr>
          <w:sz w:val="22"/>
          <w:szCs w:val="22"/>
          <w:lang w:val="it-IT"/>
        </w:rPr>
        <w:t xml:space="preserve"> il cerotto informi il medico o il farmacista.</w:t>
      </w:r>
    </w:p>
    <w:p w14:paraId="73C0B90F" w14:textId="77777777" w:rsidR="0079297D" w:rsidRPr="00F750E1" w:rsidRDefault="0079297D" w:rsidP="001B0159">
      <w:pPr>
        <w:widowControl w:val="0"/>
        <w:rPr>
          <w:color w:val="000000"/>
          <w:sz w:val="22"/>
          <w:szCs w:val="22"/>
          <w:lang w:val="it-IT"/>
        </w:rPr>
      </w:pPr>
    </w:p>
    <w:p w14:paraId="73C0B910"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Se ha qualsiasi dubbio sull’uso di questo </w:t>
      </w:r>
      <w:r w:rsidR="00C579E6" w:rsidRPr="00F750E1">
        <w:rPr>
          <w:color w:val="000000"/>
          <w:sz w:val="22"/>
          <w:szCs w:val="22"/>
          <w:lang w:val="it-IT"/>
        </w:rPr>
        <w:t>medicinale</w:t>
      </w:r>
      <w:r w:rsidRPr="00F750E1">
        <w:rPr>
          <w:color w:val="000000"/>
          <w:sz w:val="22"/>
          <w:szCs w:val="22"/>
          <w:lang w:val="it-IT"/>
        </w:rPr>
        <w:t>, si rivolga al medico o al farmacista.</w:t>
      </w:r>
    </w:p>
    <w:p w14:paraId="73C0B911" w14:textId="77777777" w:rsidR="0079297D" w:rsidRPr="00F750E1" w:rsidRDefault="0079297D" w:rsidP="001B0159">
      <w:pPr>
        <w:widowControl w:val="0"/>
        <w:rPr>
          <w:color w:val="000000"/>
          <w:sz w:val="22"/>
          <w:szCs w:val="22"/>
          <w:lang w:val="it-IT"/>
        </w:rPr>
      </w:pPr>
    </w:p>
    <w:p w14:paraId="73C0B912" w14:textId="77777777" w:rsidR="0079297D" w:rsidRPr="00F750E1" w:rsidRDefault="0079297D" w:rsidP="001B0159">
      <w:pPr>
        <w:widowControl w:val="0"/>
        <w:rPr>
          <w:color w:val="000000"/>
          <w:sz w:val="22"/>
          <w:szCs w:val="22"/>
          <w:lang w:val="it-IT"/>
        </w:rPr>
      </w:pPr>
    </w:p>
    <w:p w14:paraId="73C0B913"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4.</w:t>
      </w:r>
      <w:r w:rsidRPr="00F750E1">
        <w:rPr>
          <w:b/>
          <w:color w:val="000000"/>
          <w:sz w:val="22"/>
          <w:szCs w:val="22"/>
          <w:lang w:val="it-IT"/>
        </w:rPr>
        <w:tab/>
      </w:r>
      <w:r w:rsidR="00DE75BE" w:rsidRPr="00F750E1">
        <w:rPr>
          <w:b/>
          <w:color w:val="000000"/>
          <w:sz w:val="22"/>
          <w:szCs w:val="22"/>
          <w:lang w:val="it-IT"/>
        </w:rPr>
        <w:t>Possibili effetti indesiderati</w:t>
      </w:r>
    </w:p>
    <w:p w14:paraId="73C0B914" w14:textId="77777777" w:rsidR="0079297D" w:rsidRPr="00F750E1" w:rsidRDefault="0079297D" w:rsidP="001B0159">
      <w:pPr>
        <w:keepNext/>
        <w:widowControl w:val="0"/>
        <w:rPr>
          <w:color w:val="000000"/>
          <w:sz w:val="22"/>
          <w:szCs w:val="22"/>
          <w:lang w:val="it-IT"/>
        </w:rPr>
      </w:pPr>
    </w:p>
    <w:p w14:paraId="73C0B915" w14:textId="77777777" w:rsidR="0079297D" w:rsidRPr="00F750E1" w:rsidRDefault="0079297D" w:rsidP="001B0159">
      <w:pPr>
        <w:widowControl w:val="0"/>
        <w:rPr>
          <w:color w:val="000000"/>
          <w:sz w:val="22"/>
          <w:szCs w:val="22"/>
          <w:lang w:val="it-IT"/>
        </w:rPr>
      </w:pPr>
      <w:r w:rsidRPr="00F750E1">
        <w:rPr>
          <w:color w:val="000000"/>
          <w:sz w:val="22"/>
          <w:szCs w:val="22"/>
          <w:lang w:val="it-IT"/>
        </w:rPr>
        <w:t xml:space="preserve">Come tutti i medicinali, </w:t>
      </w:r>
      <w:r w:rsidRPr="00F750E1">
        <w:rPr>
          <w:sz w:val="22"/>
          <w:szCs w:val="22"/>
          <w:lang w:val="it-IT"/>
        </w:rPr>
        <w:t xml:space="preserve">Exelon cerotti </w:t>
      </w:r>
      <w:r w:rsidR="00061B23" w:rsidRPr="00F750E1">
        <w:rPr>
          <w:sz w:val="22"/>
          <w:szCs w:val="22"/>
          <w:lang w:val="it-IT"/>
        </w:rPr>
        <w:t xml:space="preserve">transdermici </w:t>
      </w:r>
      <w:r w:rsidRPr="00F750E1">
        <w:rPr>
          <w:color w:val="000000"/>
          <w:sz w:val="22"/>
          <w:szCs w:val="22"/>
          <w:lang w:val="it-IT"/>
        </w:rPr>
        <w:t>può causare effetti indesiderati sebbene non tutte le persone li manifestino.</w:t>
      </w:r>
    </w:p>
    <w:p w14:paraId="73C0B916" w14:textId="77777777" w:rsidR="0079297D" w:rsidRPr="00F750E1" w:rsidRDefault="0079297D" w:rsidP="001B0159">
      <w:pPr>
        <w:widowControl w:val="0"/>
        <w:rPr>
          <w:color w:val="000000"/>
          <w:sz w:val="22"/>
          <w:szCs w:val="22"/>
          <w:lang w:val="it-IT"/>
        </w:rPr>
      </w:pPr>
    </w:p>
    <w:p w14:paraId="73C0B917" w14:textId="77777777" w:rsidR="006E03BF" w:rsidRPr="00F750E1" w:rsidRDefault="0079297D" w:rsidP="001B0159">
      <w:pPr>
        <w:keepNext/>
        <w:widowControl w:val="0"/>
        <w:rPr>
          <w:color w:val="000000"/>
          <w:sz w:val="22"/>
          <w:szCs w:val="22"/>
          <w:lang w:val="it-IT"/>
        </w:rPr>
      </w:pPr>
      <w:r w:rsidRPr="00F750E1">
        <w:rPr>
          <w:color w:val="000000"/>
          <w:sz w:val="22"/>
          <w:szCs w:val="22"/>
          <w:lang w:val="it-IT"/>
        </w:rPr>
        <w:t xml:space="preserve">Gli effetti </w:t>
      </w:r>
      <w:r w:rsidR="00AA6B16" w:rsidRPr="00F750E1">
        <w:rPr>
          <w:color w:val="000000"/>
          <w:sz w:val="22"/>
          <w:szCs w:val="22"/>
          <w:lang w:val="it-IT"/>
        </w:rPr>
        <w:t>indesiderati</w:t>
      </w:r>
      <w:r w:rsidRPr="00F750E1">
        <w:rPr>
          <w:color w:val="000000"/>
          <w:sz w:val="22"/>
          <w:szCs w:val="22"/>
          <w:lang w:val="it-IT"/>
        </w:rPr>
        <w:t xml:space="preserve"> possono </w:t>
      </w:r>
      <w:r w:rsidR="006E03BF" w:rsidRPr="00F750E1">
        <w:rPr>
          <w:color w:val="000000"/>
          <w:sz w:val="22"/>
          <w:szCs w:val="22"/>
          <w:lang w:val="it-IT"/>
        </w:rPr>
        <w:t xml:space="preserve">essere </w:t>
      </w:r>
      <w:r w:rsidRPr="00F750E1">
        <w:rPr>
          <w:color w:val="000000"/>
          <w:sz w:val="22"/>
          <w:szCs w:val="22"/>
          <w:lang w:val="it-IT"/>
        </w:rPr>
        <w:t>più frequent</w:t>
      </w:r>
      <w:r w:rsidR="006E03BF" w:rsidRPr="00F750E1">
        <w:rPr>
          <w:color w:val="000000"/>
          <w:sz w:val="22"/>
          <w:szCs w:val="22"/>
          <w:lang w:val="it-IT"/>
        </w:rPr>
        <w:t>i</w:t>
      </w:r>
      <w:r w:rsidRPr="00F750E1">
        <w:rPr>
          <w:color w:val="000000"/>
          <w:sz w:val="22"/>
          <w:szCs w:val="22"/>
          <w:lang w:val="it-IT"/>
        </w:rPr>
        <w:t xml:space="preserve"> quando si inizia a prendere il medicinale o quando si </w:t>
      </w:r>
      <w:r w:rsidR="006E03BF" w:rsidRPr="00F750E1">
        <w:rPr>
          <w:color w:val="000000"/>
          <w:sz w:val="22"/>
          <w:szCs w:val="22"/>
          <w:lang w:val="it-IT"/>
        </w:rPr>
        <w:t>aumenta la dose</w:t>
      </w:r>
      <w:r w:rsidRPr="00F750E1">
        <w:rPr>
          <w:color w:val="000000"/>
          <w:sz w:val="22"/>
          <w:szCs w:val="22"/>
          <w:lang w:val="it-IT"/>
        </w:rPr>
        <w:t xml:space="preserve">. </w:t>
      </w:r>
      <w:r w:rsidR="006E03BF" w:rsidRPr="00F750E1">
        <w:rPr>
          <w:color w:val="000000"/>
          <w:sz w:val="22"/>
          <w:szCs w:val="22"/>
          <w:lang w:val="it-IT"/>
        </w:rPr>
        <w:t>Generalmente</w:t>
      </w:r>
      <w:r w:rsidRPr="00F750E1">
        <w:rPr>
          <w:color w:val="000000"/>
          <w:sz w:val="22"/>
          <w:szCs w:val="22"/>
          <w:lang w:val="it-IT"/>
        </w:rPr>
        <w:t xml:space="preserve"> gli effetti </w:t>
      </w:r>
      <w:r w:rsidR="00AA6B16" w:rsidRPr="00F750E1">
        <w:rPr>
          <w:color w:val="000000"/>
          <w:sz w:val="22"/>
          <w:szCs w:val="22"/>
          <w:lang w:val="it-IT"/>
        </w:rPr>
        <w:t>indes</w:t>
      </w:r>
      <w:r w:rsidR="00B10064" w:rsidRPr="00F750E1">
        <w:rPr>
          <w:color w:val="000000"/>
          <w:sz w:val="22"/>
          <w:szCs w:val="22"/>
          <w:lang w:val="it-IT"/>
        </w:rPr>
        <w:t>i</w:t>
      </w:r>
      <w:r w:rsidR="00AA6B16" w:rsidRPr="00F750E1">
        <w:rPr>
          <w:color w:val="000000"/>
          <w:sz w:val="22"/>
          <w:szCs w:val="22"/>
          <w:lang w:val="it-IT"/>
        </w:rPr>
        <w:t>derati</w:t>
      </w:r>
      <w:r w:rsidRPr="00F750E1">
        <w:rPr>
          <w:color w:val="000000"/>
          <w:sz w:val="22"/>
          <w:szCs w:val="22"/>
          <w:lang w:val="it-IT"/>
        </w:rPr>
        <w:t xml:space="preserve"> scompariranno </w:t>
      </w:r>
      <w:r w:rsidR="006E03BF" w:rsidRPr="00F750E1">
        <w:rPr>
          <w:color w:val="000000"/>
          <w:sz w:val="22"/>
          <w:szCs w:val="22"/>
          <w:lang w:val="it-IT"/>
        </w:rPr>
        <w:t xml:space="preserve">lentamente </w:t>
      </w:r>
      <w:r w:rsidRPr="00F750E1">
        <w:rPr>
          <w:color w:val="000000"/>
          <w:sz w:val="22"/>
          <w:szCs w:val="22"/>
          <w:lang w:val="it-IT"/>
        </w:rPr>
        <w:t xml:space="preserve">man mano che il corpo si </w:t>
      </w:r>
      <w:r w:rsidR="006E03BF" w:rsidRPr="00F750E1">
        <w:rPr>
          <w:color w:val="000000"/>
          <w:sz w:val="22"/>
          <w:szCs w:val="22"/>
          <w:lang w:val="it-IT"/>
        </w:rPr>
        <w:t xml:space="preserve">abitua </w:t>
      </w:r>
      <w:r w:rsidRPr="00F750E1">
        <w:rPr>
          <w:color w:val="000000"/>
          <w:sz w:val="22"/>
          <w:szCs w:val="22"/>
          <w:lang w:val="it-IT"/>
        </w:rPr>
        <w:t xml:space="preserve">al medicinale. </w:t>
      </w:r>
    </w:p>
    <w:p w14:paraId="73C0B918" w14:textId="77777777" w:rsidR="006E03BF" w:rsidRPr="00F750E1" w:rsidRDefault="006E03BF" w:rsidP="001B0159">
      <w:pPr>
        <w:widowControl w:val="0"/>
        <w:rPr>
          <w:color w:val="000000"/>
          <w:sz w:val="22"/>
          <w:szCs w:val="22"/>
          <w:lang w:val="it-IT"/>
        </w:rPr>
      </w:pPr>
    </w:p>
    <w:p w14:paraId="73C0B919" w14:textId="77777777" w:rsidR="006E03BF" w:rsidRPr="00F750E1" w:rsidRDefault="006E03BF" w:rsidP="001B0159">
      <w:pPr>
        <w:widowControl w:val="0"/>
        <w:rPr>
          <w:b/>
          <w:color w:val="000000"/>
          <w:sz w:val="22"/>
          <w:szCs w:val="22"/>
          <w:lang w:val="it-IT"/>
        </w:rPr>
      </w:pPr>
      <w:r w:rsidRPr="00F750E1">
        <w:rPr>
          <w:b/>
          <w:color w:val="000000"/>
          <w:sz w:val="22"/>
          <w:szCs w:val="22"/>
          <w:lang w:val="it-IT"/>
        </w:rPr>
        <w:t>Tolga il cerotto e informi immediatamente il medico se si accorge che qualcuno dei seguenti effetti indesiderati diventa grave:</w:t>
      </w:r>
    </w:p>
    <w:p w14:paraId="73C0B91A" w14:textId="77777777" w:rsidR="006E03BF" w:rsidRPr="00F750E1" w:rsidRDefault="006E03BF" w:rsidP="001B0159">
      <w:pPr>
        <w:widowControl w:val="0"/>
        <w:numPr>
          <w:ilvl w:val="12"/>
          <w:numId w:val="0"/>
        </w:numPr>
        <w:rPr>
          <w:sz w:val="22"/>
          <w:szCs w:val="22"/>
          <w:lang w:val="it-IT"/>
        </w:rPr>
      </w:pPr>
    </w:p>
    <w:p w14:paraId="73C0B91B" w14:textId="77777777" w:rsidR="0065636D" w:rsidRPr="00F750E1" w:rsidRDefault="0065636D" w:rsidP="001B0159">
      <w:pPr>
        <w:keepNext/>
        <w:widowControl w:val="0"/>
        <w:numPr>
          <w:ilvl w:val="12"/>
          <w:numId w:val="0"/>
        </w:numPr>
        <w:rPr>
          <w:sz w:val="22"/>
          <w:szCs w:val="22"/>
          <w:lang w:val="it-IT"/>
        </w:rPr>
      </w:pPr>
      <w:r w:rsidRPr="00F750E1">
        <w:rPr>
          <w:b/>
          <w:sz w:val="22"/>
          <w:szCs w:val="22"/>
          <w:lang w:val="it-IT"/>
        </w:rPr>
        <w:t>Comune</w:t>
      </w:r>
      <w:r w:rsidR="00540035" w:rsidRPr="00F750E1">
        <w:rPr>
          <w:sz w:val="22"/>
          <w:szCs w:val="22"/>
          <w:lang w:val="it-IT"/>
        </w:rPr>
        <w:t xml:space="preserve"> (può inter</w:t>
      </w:r>
      <w:r w:rsidR="000F62CE" w:rsidRPr="00F750E1">
        <w:rPr>
          <w:sz w:val="22"/>
          <w:szCs w:val="22"/>
          <w:lang w:val="it-IT"/>
        </w:rPr>
        <w:t>e</w:t>
      </w:r>
      <w:r w:rsidR="00540035" w:rsidRPr="00F750E1">
        <w:rPr>
          <w:sz w:val="22"/>
          <w:szCs w:val="22"/>
          <w:lang w:val="it-IT"/>
        </w:rPr>
        <w:t>ssare fino a 1 individuo su 10)</w:t>
      </w:r>
    </w:p>
    <w:p w14:paraId="73C0B91C" w14:textId="77777777" w:rsidR="0065636D" w:rsidRPr="00F750E1" w:rsidRDefault="0065636D" w:rsidP="001B0159">
      <w:pPr>
        <w:widowControl w:val="0"/>
        <w:numPr>
          <w:ilvl w:val="0"/>
          <w:numId w:val="46"/>
        </w:numPr>
        <w:ind w:left="567" w:hanging="567"/>
        <w:rPr>
          <w:sz w:val="22"/>
          <w:szCs w:val="22"/>
          <w:lang w:val="it-IT"/>
        </w:rPr>
      </w:pPr>
      <w:r w:rsidRPr="00F750E1">
        <w:rPr>
          <w:sz w:val="22"/>
          <w:szCs w:val="22"/>
          <w:lang w:val="en-US"/>
        </w:rPr>
        <w:t xml:space="preserve">Perdita di </w:t>
      </w:r>
      <w:proofErr w:type="spellStart"/>
      <w:r w:rsidRPr="00F750E1">
        <w:rPr>
          <w:sz w:val="22"/>
          <w:szCs w:val="22"/>
          <w:lang w:val="en-US"/>
        </w:rPr>
        <w:t>appetito</w:t>
      </w:r>
      <w:proofErr w:type="spellEnd"/>
    </w:p>
    <w:p w14:paraId="73C0B91D" w14:textId="77777777" w:rsidR="0065636D" w:rsidRPr="00F750E1" w:rsidRDefault="0065636D" w:rsidP="001B0159">
      <w:pPr>
        <w:widowControl w:val="0"/>
        <w:numPr>
          <w:ilvl w:val="0"/>
          <w:numId w:val="46"/>
        </w:numPr>
        <w:ind w:left="567" w:hanging="567"/>
        <w:rPr>
          <w:sz w:val="22"/>
          <w:szCs w:val="22"/>
          <w:lang w:val="en-US"/>
        </w:rPr>
      </w:pPr>
      <w:r w:rsidRPr="00F750E1">
        <w:rPr>
          <w:sz w:val="22"/>
          <w:szCs w:val="22"/>
          <w:lang w:val="it-IT"/>
        </w:rPr>
        <w:t>Sensazione di capogiri</w:t>
      </w:r>
    </w:p>
    <w:p w14:paraId="73C0B91E" w14:textId="627F03E6" w:rsidR="0065636D" w:rsidRPr="00F750E1" w:rsidRDefault="0065636D" w:rsidP="001B0159">
      <w:pPr>
        <w:widowControl w:val="0"/>
        <w:numPr>
          <w:ilvl w:val="0"/>
          <w:numId w:val="46"/>
        </w:numPr>
        <w:ind w:left="567" w:hanging="567"/>
        <w:rPr>
          <w:sz w:val="22"/>
          <w:szCs w:val="22"/>
          <w:lang w:val="it-IT"/>
        </w:rPr>
      </w:pPr>
      <w:r w:rsidRPr="00F750E1">
        <w:rPr>
          <w:sz w:val="22"/>
          <w:szCs w:val="22"/>
          <w:lang w:val="it-IT"/>
        </w:rPr>
        <w:t>Sen</w:t>
      </w:r>
      <w:r w:rsidR="004839A1" w:rsidRPr="00F750E1">
        <w:rPr>
          <w:sz w:val="22"/>
          <w:szCs w:val="22"/>
          <w:lang w:val="it-IT"/>
        </w:rPr>
        <w:t>sazione di</w:t>
      </w:r>
      <w:r w:rsidRPr="00F750E1">
        <w:rPr>
          <w:sz w:val="22"/>
          <w:szCs w:val="22"/>
          <w:lang w:val="it-IT"/>
        </w:rPr>
        <w:t xml:space="preserve"> agita</w:t>
      </w:r>
      <w:r w:rsidR="004839A1" w:rsidRPr="00F750E1">
        <w:rPr>
          <w:sz w:val="22"/>
          <w:szCs w:val="22"/>
          <w:lang w:val="it-IT"/>
        </w:rPr>
        <w:t>zione</w:t>
      </w:r>
    </w:p>
    <w:p w14:paraId="73C0B91F" w14:textId="77777777" w:rsidR="0065636D" w:rsidRDefault="0065636D" w:rsidP="001B0159">
      <w:pPr>
        <w:widowControl w:val="0"/>
        <w:numPr>
          <w:ilvl w:val="0"/>
          <w:numId w:val="46"/>
        </w:numPr>
        <w:ind w:left="567" w:hanging="567"/>
        <w:rPr>
          <w:sz w:val="22"/>
          <w:szCs w:val="22"/>
          <w:lang w:val="it-IT"/>
        </w:rPr>
      </w:pPr>
      <w:r w:rsidRPr="00F750E1">
        <w:rPr>
          <w:sz w:val="22"/>
          <w:szCs w:val="22"/>
          <w:lang w:val="it-IT"/>
        </w:rPr>
        <w:t>Incontinenza urinaria (incapacità a trattenere adeguatamente l’urina)</w:t>
      </w:r>
    </w:p>
    <w:p w14:paraId="03280B2E" w14:textId="5BA472AF" w:rsidR="0088652E" w:rsidRPr="00883EF1" w:rsidRDefault="0088652E" w:rsidP="0088652E">
      <w:pPr>
        <w:widowControl w:val="0"/>
        <w:numPr>
          <w:ilvl w:val="0"/>
          <w:numId w:val="27"/>
        </w:numPr>
        <w:ind w:left="567" w:hanging="567"/>
        <w:rPr>
          <w:color w:val="000000"/>
          <w:sz w:val="22"/>
          <w:szCs w:val="22"/>
          <w:lang w:val="it-IT"/>
        </w:rPr>
      </w:pPr>
      <w:r w:rsidRPr="00883EF1">
        <w:rPr>
          <w:color w:val="000000"/>
          <w:sz w:val="22"/>
          <w:szCs w:val="22"/>
          <w:lang w:val="it-IT"/>
        </w:rPr>
        <w:t>Infezione delle vie urinarie</w:t>
      </w:r>
    </w:p>
    <w:p w14:paraId="32418BA6" w14:textId="2CFEFAF2" w:rsidR="0088652E" w:rsidRPr="00883EF1" w:rsidRDefault="0088652E" w:rsidP="0088652E">
      <w:pPr>
        <w:widowControl w:val="0"/>
        <w:numPr>
          <w:ilvl w:val="0"/>
          <w:numId w:val="33"/>
        </w:numPr>
        <w:ind w:left="567" w:hanging="567"/>
        <w:rPr>
          <w:color w:val="000000"/>
          <w:sz w:val="22"/>
          <w:szCs w:val="22"/>
        </w:rPr>
      </w:pPr>
      <w:proofErr w:type="spellStart"/>
      <w:r w:rsidRPr="00883EF1">
        <w:rPr>
          <w:color w:val="000000"/>
          <w:sz w:val="22"/>
          <w:szCs w:val="22"/>
        </w:rPr>
        <w:t>Ansietà</w:t>
      </w:r>
      <w:proofErr w:type="spellEnd"/>
    </w:p>
    <w:p w14:paraId="17973208" w14:textId="10D672CE" w:rsidR="0088652E" w:rsidRPr="00883EF1" w:rsidRDefault="0088652E" w:rsidP="0088652E">
      <w:pPr>
        <w:widowControl w:val="0"/>
        <w:numPr>
          <w:ilvl w:val="0"/>
          <w:numId w:val="33"/>
        </w:numPr>
        <w:ind w:left="567" w:hanging="567"/>
        <w:rPr>
          <w:color w:val="000000"/>
          <w:sz w:val="22"/>
          <w:szCs w:val="22"/>
          <w:lang w:val="en-US"/>
        </w:rPr>
      </w:pPr>
      <w:proofErr w:type="spellStart"/>
      <w:r w:rsidRPr="00883EF1">
        <w:rPr>
          <w:color w:val="000000"/>
          <w:sz w:val="22"/>
          <w:szCs w:val="22"/>
          <w:lang w:val="en-US"/>
        </w:rPr>
        <w:t>Depressione</w:t>
      </w:r>
      <w:proofErr w:type="spellEnd"/>
    </w:p>
    <w:p w14:paraId="1E671568" w14:textId="4160E55E" w:rsidR="0088652E" w:rsidRPr="00883EF1" w:rsidRDefault="0088652E" w:rsidP="0088652E">
      <w:pPr>
        <w:widowControl w:val="0"/>
        <w:numPr>
          <w:ilvl w:val="0"/>
          <w:numId w:val="33"/>
        </w:numPr>
        <w:ind w:left="567" w:hanging="567"/>
        <w:rPr>
          <w:color w:val="000000"/>
          <w:sz w:val="22"/>
          <w:szCs w:val="22"/>
          <w:lang w:val="en-US"/>
        </w:rPr>
      </w:pPr>
      <w:proofErr w:type="spellStart"/>
      <w:r w:rsidRPr="00883EF1">
        <w:rPr>
          <w:color w:val="000000"/>
          <w:sz w:val="22"/>
          <w:szCs w:val="22"/>
          <w:lang w:val="en-US"/>
        </w:rPr>
        <w:t>Confusione</w:t>
      </w:r>
      <w:proofErr w:type="spellEnd"/>
    </w:p>
    <w:p w14:paraId="73ACE89B" w14:textId="073805A8" w:rsidR="0088652E" w:rsidRPr="00883EF1" w:rsidRDefault="0088652E" w:rsidP="0088652E">
      <w:pPr>
        <w:widowControl w:val="0"/>
        <w:numPr>
          <w:ilvl w:val="0"/>
          <w:numId w:val="33"/>
        </w:numPr>
        <w:ind w:left="567" w:hanging="567"/>
        <w:rPr>
          <w:color w:val="000000"/>
          <w:sz w:val="22"/>
          <w:szCs w:val="22"/>
          <w:lang w:val="en-US"/>
        </w:rPr>
      </w:pPr>
      <w:r w:rsidRPr="00883EF1">
        <w:rPr>
          <w:color w:val="000000"/>
          <w:sz w:val="22"/>
          <w:szCs w:val="22"/>
          <w:lang w:val="en-US"/>
        </w:rPr>
        <w:t xml:space="preserve">Mal di </w:t>
      </w:r>
      <w:proofErr w:type="spellStart"/>
      <w:r w:rsidRPr="00883EF1">
        <w:rPr>
          <w:color w:val="000000"/>
          <w:sz w:val="22"/>
          <w:szCs w:val="22"/>
          <w:lang w:val="en-US"/>
        </w:rPr>
        <w:t>testa</w:t>
      </w:r>
      <w:proofErr w:type="spellEnd"/>
    </w:p>
    <w:p w14:paraId="4B647A7E" w14:textId="35E8DDB6" w:rsidR="0088652E" w:rsidRPr="00883EF1" w:rsidRDefault="0088652E" w:rsidP="0088652E">
      <w:pPr>
        <w:widowControl w:val="0"/>
        <w:numPr>
          <w:ilvl w:val="0"/>
          <w:numId w:val="33"/>
        </w:numPr>
        <w:ind w:left="567" w:hanging="567"/>
        <w:rPr>
          <w:color w:val="000000"/>
          <w:sz w:val="22"/>
          <w:szCs w:val="22"/>
          <w:lang w:val="en-US"/>
        </w:rPr>
      </w:pPr>
      <w:proofErr w:type="spellStart"/>
      <w:r w:rsidRPr="00883EF1">
        <w:rPr>
          <w:color w:val="000000"/>
          <w:sz w:val="22"/>
          <w:szCs w:val="22"/>
          <w:lang w:val="en-US"/>
        </w:rPr>
        <w:t>Svenimenti</w:t>
      </w:r>
      <w:proofErr w:type="spellEnd"/>
    </w:p>
    <w:p w14:paraId="68BC1B19" w14:textId="0B56FF59" w:rsidR="0088652E" w:rsidRPr="00883EF1" w:rsidRDefault="0088652E" w:rsidP="0088652E">
      <w:pPr>
        <w:widowControl w:val="0"/>
        <w:numPr>
          <w:ilvl w:val="0"/>
          <w:numId w:val="33"/>
        </w:numPr>
        <w:ind w:left="567" w:hanging="567"/>
        <w:rPr>
          <w:color w:val="000000"/>
          <w:sz w:val="22"/>
          <w:szCs w:val="22"/>
          <w:lang w:val="it-IT"/>
        </w:rPr>
      </w:pPr>
      <w:r w:rsidRPr="00883EF1">
        <w:rPr>
          <w:rFonts w:eastAsia="SimSun"/>
          <w:color w:val="000000"/>
          <w:sz w:val="22"/>
          <w:szCs w:val="22"/>
          <w:lang w:val="it-IT" w:eastAsia="zh-CN"/>
        </w:rPr>
        <w:t>Disturbi allo stomaco come sensazione di nausea</w:t>
      </w:r>
      <w:r w:rsidR="00A374FE">
        <w:rPr>
          <w:rFonts w:eastAsia="SimSun"/>
          <w:color w:val="000000"/>
          <w:sz w:val="22"/>
          <w:szCs w:val="22"/>
          <w:lang w:val="it-IT" w:eastAsia="zh-CN"/>
        </w:rPr>
        <w:t xml:space="preserve"> o</w:t>
      </w:r>
      <w:r w:rsidRPr="00883EF1">
        <w:rPr>
          <w:rFonts w:eastAsia="SimSun"/>
          <w:color w:val="000000"/>
          <w:sz w:val="22"/>
          <w:szCs w:val="22"/>
          <w:lang w:val="it-IT" w:eastAsia="zh-CN"/>
        </w:rPr>
        <w:t xml:space="preserve"> vomito, diarrea</w:t>
      </w:r>
    </w:p>
    <w:p w14:paraId="13687A6E" w14:textId="009F80B6" w:rsidR="0088652E" w:rsidRPr="00883EF1" w:rsidRDefault="0088652E" w:rsidP="0088652E">
      <w:pPr>
        <w:widowControl w:val="0"/>
        <w:numPr>
          <w:ilvl w:val="0"/>
          <w:numId w:val="24"/>
        </w:numPr>
        <w:ind w:left="567" w:hanging="567"/>
        <w:rPr>
          <w:rFonts w:eastAsia="SimSun"/>
          <w:color w:val="000000"/>
          <w:sz w:val="22"/>
          <w:szCs w:val="22"/>
          <w:lang w:val="it-IT" w:eastAsia="zh-CN"/>
        </w:rPr>
      </w:pPr>
      <w:r w:rsidRPr="00883EF1">
        <w:rPr>
          <w:rFonts w:eastAsia="SimSun"/>
          <w:color w:val="000000"/>
          <w:sz w:val="22"/>
          <w:szCs w:val="22"/>
          <w:lang w:val="it-IT" w:eastAsia="zh-CN"/>
        </w:rPr>
        <w:t>Bruciore di stomaco</w:t>
      </w:r>
    </w:p>
    <w:p w14:paraId="2A2D9A77" w14:textId="41DBEEE4" w:rsidR="0088652E" w:rsidRPr="00883EF1" w:rsidRDefault="0088652E" w:rsidP="0088652E">
      <w:pPr>
        <w:widowControl w:val="0"/>
        <w:numPr>
          <w:ilvl w:val="0"/>
          <w:numId w:val="33"/>
        </w:numPr>
        <w:ind w:left="567" w:hanging="567"/>
        <w:rPr>
          <w:color w:val="000000"/>
          <w:sz w:val="22"/>
          <w:szCs w:val="22"/>
          <w:lang w:val="en-US"/>
        </w:rPr>
      </w:pPr>
      <w:r w:rsidRPr="00883EF1">
        <w:rPr>
          <w:sz w:val="22"/>
          <w:szCs w:val="22"/>
        </w:rPr>
        <w:t xml:space="preserve">Mal di </w:t>
      </w:r>
      <w:proofErr w:type="spellStart"/>
      <w:r w:rsidRPr="00883EF1">
        <w:rPr>
          <w:sz w:val="22"/>
          <w:szCs w:val="22"/>
        </w:rPr>
        <w:t>stomaco</w:t>
      </w:r>
      <w:proofErr w:type="spellEnd"/>
    </w:p>
    <w:p w14:paraId="328B8C2A" w14:textId="5DFC9855" w:rsidR="0088652E" w:rsidRPr="00883EF1" w:rsidRDefault="006C61E4" w:rsidP="0088652E">
      <w:pPr>
        <w:widowControl w:val="0"/>
        <w:numPr>
          <w:ilvl w:val="0"/>
          <w:numId w:val="33"/>
        </w:numPr>
        <w:ind w:left="567" w:hanging="567"/>
        <w:rPr>
          <w:color w:val="000000"/>
          <w:sz w:val="22"/>
          <w:szCs w:val="22"/>
          <w:lang w:val="en-US"/>
        </w:rPr>
      </w:pPr>
      <w:r>
        <w:rPr>
          <w:sz w:val="22"/>
          <w:szCs w:val="22"/>
        </w:rPr>
        <w:t>Eruzione cutanea</w:t>
      </w:r>
    </w:p>
    <w:p w14:paraId="2E8D054B" w14:textId="044A953F" w:rsidR="0088652E" w:rsidRPr="00883EF1" w:rsidRDefault="0088652E" w:rsidP="0088652E">
      <w:pPr>
        <w:widowControl w:val="0"/>
        <w:numPr>
          <w:ilvl w:val="0"/>
          <w:numId w:val="49"/>
        </w:numPr>
        <w:ind w:left="567" w:hanging="567"/>
        <w:rPr>
          <w:color w:val="000000"/>
          <w:sz w:val="22"/>
          <w:szCs w:val="22"/>
          <w:lang w:val="it-IT"/>
        </w:rPr>
      </w:pPr>
      <w:r w:rsidRPr="00883EF1">
        <w:rPr>
          <w:sz w:val="22"/>
          <w:szCs w:val="22"/>
          <w:lang w:val="it-IT"/>
        </w:rPr>
        <w:t>Reazioni allergiche al sito di applicazione del cerotto, come vescicole o infiammazione della pelle</w:t>
      </w:r>
    </w:p>
    <w:p w14:paraId="7310E682" w14:textId="6B692423" w:rsidR="0088652E" w:rsidRPr="00883EF1" w:rsidRDefault="0088652E" w:rsidP="0088652E">
      <w:pPr>
        <w:widowControl w:val="0"/>
        <w:numPr>
          <w:ilvl w:val="0"/>
          <w:numId w:val="34"/>
        </w:numPr>
        <w:ind w:left="567" w:hanging="567"/>
        <w:rPr>
          <w:color w:val="000000"/>
          <w:sz w:val="22"/>
          <w:szCs w:val="22"/>
          <w:lang w:val="it-IT"/>
        </w:rPr>
      </w:pPr>
      <w:r w:rsidRPr="00883EF1">
        <w:rPr>
          <w:rFonts w:eastAsia="SimSun"/>
          <w:color w:val="000000"/>
          <w:sz w:val="22"/>
          <w:szCs w:val="22"/>
          <w:lang w:val="it-IT" w:eastAsia="zh-CN"/>
        </w:rPr>
        <w:t>Sensazione di stanchezza o debolezza</w:t>
      </w:r>
    </w:p>
    <w:p w14:paraId="6A680861" w14:textId="75F3158A" w:rsidR="0088652E" w:rsidRPr="00883EF1" w:rsidRDefault="0088652E" w:rsidP="0088652E">
      <w:pPr>
        <w:widowControl w:val="0"/>
        <w:numPr>
          <w:ilvl w:val="0"/>
          <w:numId w:val="34"/>
        </w:numPr>
        <w:ind w:left="567" w:hanging="567"/>
        <w:rPr>
          <w:color w:val="000000"/>
          <w:sz w:val="22"/>
          <w:szCs w:val="22"/>
          <w:lang w:val="it-IT"/>
        </w:rPr>
      </w:pPr>
      <w:r w:rsidRPr="00883EF1">
        <w:rPr>
          <w:color w:val="000000"/>
          <w:sz w:val="22"/>
          <w:szCs w:val="22"/>
          <w:lang w:val="it-IT"/>
        </w:rPr>
        <w:t>Perdita di peso</w:t>
      </w:r>
    </w:p>
    <w:p w14:paraId="1D2D03AE" w14:textId="1DF0ACF9" w:rsidR="0088652E" w:rsidRPr="00883EF1" w:rsidRDefault="0088652E" w:rsidP="00883EF1">
      <w:pPr>
        <w:widowControl w:val="0"/>
        <w:numPr>
          <w:ilvl w:val="0"/>
          <w:numId w:val="46"/>
        </w:numPr>
        <w:ind w:left="567" w:hanging="567"/>
        <w:rPr>
          <w:sz w:val="22"/>
          <w:szCs w:val="22"/>
          <w:lang w:val="it-IT"/>
        </w:rPr>
      </w:pPr>
      <w:proofErr w:type="spellStart"/>
      <w:r w:rsidRPr="00883EF1">
        <w:rPr>
          <w:color w:val="000000"/>
          <w:sz w:val="22"/>
          <w:szCs w:val="22"/>
          <w:lang w:val="en-US"/>
        </w:rPr>
        <w:t>Febbre</w:t>
      </w:r>
      <w:proofErr w:type="spellEnd"/>
    </w:p>
    <w:p w14:paraId="73C0B920" w14:textId="77777777" w:rsidR="0065636D" w:rsidRPr="00F750E1" w:rsidRDefault="0065636D" w:rsidP="001B0159">
      <w:pPr>
        <w:widowControl w:val="0"/>
        <w:numPr>
          <w:ilvl w:val="12"/>
          <w:numId w:val="0"/>
        </w:numPr>
        <w:rPr>
          <w:sz w:val="22"/>
          <w:szCs w:val="22"/>
          <w:lang w:val="it-IT"/>
        </w:rPr>
      </w:pPr>
    </w:p>
    <w:p w14:paraId="73C0B921" w14:textId="77777777" w:rsidR="006E03BF" w:rsidRPr="00F750E1" w:rsidRDefault="006E03BF" w:rsidP="001B0159">
      <w:pPr>
        <w:keepNext/>
        <w:widowControl w:val="0"/>
        <w:numPr>
          <w:ilvl w:val="12"/>
          <w:numId w:val="0"/>
        </w:numPr>
        <w:rPr>
          <w:sz w:val="22"/>
          <w:szCs w:val="22"/>
          <w:lang w:val="it-IT"/>
        </w:rPr>
      </w:pPr>
      <w:r w:rsidRPr="00F750E1">
        <w:rPr>
          <w:b/>
          <w:sz w:val="22"/>
          <w:szCs w:val="22"/>
          <w:lang w:val="it-IT"/>
        </w:rPr>
        <w:t>Non comune</w:t>
      </w:r>
      <w:r w:rsidR="000F62CE" w:rsidRPr="00F750E1">
        <w:rPr>
          <w:sz w:val="22"/>
          <w:szCs w:val="22"/>
          <w:lang w:val="it-IT"/>
        </w:rPr>
        <w:t xml:space="preserve"> (può interessare fino a 1 individuo su 100)</w:t>
      </w:r>
    </w:p>
    <w:p w14:paraId="73C0B922" w14:textId="77777777" w:rsidR="006E03BF" w:rsidRPr="00F750E1" w:rsidRDefault="00586998" w:rsidP="001B0159">
      <w:pPr>
        <w:widowControl w:val="0"/>
        <w:numPr>
          <w:ilvl w:val="0"/>
          <w:numId w:val="33"/>
        </w:numPr>
        <w:ind w:left="567" w:hanging="567"/>
        <w:rPr>
          <w:sz w:val="22"/>
          <w:szCs w:val="22"/>
          <w:lang w:val="it-IT"/>
        </w:rPr>
      </w:pPr>
      <w:r w:rsidRPr="00F750E1">
        <w:rPr>
          <w:sz w:val="22"/>
          <w:szCs w:val="22"/>
          <w:lang w:val="it-IT"/>
        </w:rPr>
        <w:t>Disturbi del</w:t>
      </w:r>
      <w:r w:rsidR="006E03BF" w:rsidRPr="00F750E1">
        <w:rPr>
          <w:sz w:val="22"/>
          <w:szCs w:val="22"/>
          <w:lang w:val="it-IT"/>
        </w:rPr>
        <w:t xml:space="preserve"> battito cardiaco come ad esempio battito cardiaco </w:t>
      </w:r>
      <w:r w:rsidR="00F4488D" w:rsidRPr="00F750E1">
        <w:rPr>
          <w:sz w:val="22"/>
          <w:szCs w:val="22"/>
          <w:lang w:val="it-IT"/>
        </w:rPr>
        <w:t>lento</w:t>
      </w:r>
    </w:p>
    <w:p w14:paraId="73C0B924" w14:textId="77777777" w:rsidR="006E03BF" w:rsidRPr="00F750E1" w:rsidRDefault="00586998" w:rsidP="001B0159">
      <w:pPr>
        <w:widowControl w:val="0"/>
        <w:numPr>
          <w:ilvl w:val="0"/>
          <w:numId w:val="33"/>
        </w:numPr>
        <w:ind w:left="567" w:hanging="567"/>
        <w:rPr>
          <w:sz w:val="22"/>
          <w:szCs w:val="22"/>
          <w:lang w:val="en-US"/>
        </w:rPr>
      </w:pPr>
      <w:proofErr w:type="spellStart"/>
      <w:r w:rsidRPr="00F750E1">
        <w:rPr>
          <w:sz w:val="22"/>
          <w:szCs w:val="22"/>
          <w:lang w:val="en-US"/>
        </w:rPr>
        <w:t>U</w:t>
      </w:r>
      <w:r w:rsidR="0040378E" w:rsidRPr="00F750E1">
        <w:rPr>
          <w:sz w:val="22"/>
          <w:szCs w:val="22"/>
          <w:lang w:val="en-US"/>
        </w:rPr>
        <w:t>l</w:t>
      </w:r>
      <w:r w:rsidRPr="00F750E1">
        <w:rPr>
          <w:sz w:val="22"/>
          <w:szCs w:val="22"/>
          <w:lang w:val="en-US"/>
        </w:rPr>
        <w:t>cera</w:t>
      </w:r>
      <w:proofErr w:type="spellEnd"/>
      <w:r w:rsidRPr="00F750E1">
        <w:rPr>
          <w:sz w:val="22"/>
          <w:szCs w:val="22"/>
          <w:lang w:val="en-US"/>
        </w:rPr>
        <w:t xml:space="preserve"> </w:t>
      </w:r>
      <w:proofErr w:type="spellStart"/>
      <w:r w:rsidRPr="00F750E1">
        <w:rPr>
          <w:sz w:val="22"/>
          <w:szCs w:val="22"/>
          <w:lang w:val="en-US"/>
        </w:rPr>
        <w:t>allo</w:t>
      </w:r>
      <w:proofErr w:type="spellEnd"/>
      <w:r w:rsidRPr="00F750E1">
        <w:rPr>
          <w:sz w:val="22"/>
          <w:szCs w:val="22"/>
          <w:lang w:val="en-US"/>
        </w:rPr>
        <w:t xml:space="preserve"> </w:t>
      </w:r>
      <w:proofErr w:type="spellStart"/>
      <w:r w:rsidRPr="00F750E1">
        <w:rPr>
          <w:sz w:val="22"/>
          <w:szCs w:val="22"/>
          <w:lang w:val="en-US"/>
        </w:rPr>
        <w:t>stomaco</w:t>
      </w:r>
      <w:proofErr w:type="spellEnd"/>
    </w:p>
    <w:p w14:paraId="73C0B925" w14:textId="77777777" w:rsidR="004839A1" w:rsidRPr="00F750E1" w:rsidRDefault="004839A1" w:rsidP="001B0159">
      <w:pPr>
        <w:widowControl w:val="0"/>
        <w:numPr>
          <w:ilvl w:val="0"/>
          <w:numId w:val="33"/>
        </w:numPr>
        <w:ind w:left="567" w:hanging="567"/>
        <w:rPr>
          <w:sz w:val="22"/>
          <w:szCs w:val="22"/>
          <w:lang w:val="it-IT"/>
        </w:rPr>
      </w:pPr>
      <w:r w:rsidRPr="00F750E1">
        <w:rPr>
          <w:sz w:val="22"/>
          <w:szCs w:val="22"/>
          <w:lang w:val="it-IT"/>
        </w:rPr>
        <w:t xml:space="preserve">Disidratazione (perdita eccessiva di </w:t>
      </w:r>
      <w:r w:rsidR="00522032" w:rsidRPr="00F750E1">
        <w:rPr>
          <w:sz w:val="22"/>
          <w:szCs w:val="22"/>
          <w:lang w:val="it-IT"/>
        </w:rPr>
        <w:t>liquidi</w:t>
      </w:r>
      <w:r w:rsidRPr="00F750E1">
        <w:rPr>
          <w:sz w:val="22"/>
          <w:szCs w:val="22"/>
          <w:lang w:val="it-IT"/>
        </w:rPr>
        <w:t>)</w:t>
      </w:r>
    </w:p>
    <w:p w14:paraId="73C0B926" w14:textId="77777777" w:rsidR="004839A1" w:rsidRPr="00F750E1" w:rsidRDefault="004839A1" w:rsidP="001B0159">
      <w:pPr>
        <w:widowControl w:val="0"/>
        <w:numPr>
          <w:ilvl w:val="0"/>
          <w:numId w:val="33"/>
        </w:numPr>
        <w:ind w:left="567" w:hanging="567"/>
        <w:rPr>
          <w:sz w:val="22"/>
          <w:szCs w:val="22"/>
          <w:lang w:val="it-IT"/>
        </w:rPr>
      </w:pPr>
      <w:r w:rsidRPr="00F750E1">
        <w:rPr>
          <w:sz w:val="22"/>
          <w:szCs w:val="22"/>
          <w:lang w:val="it-IT"/>
        </w:rPr>
        <w:t>Iperattività (elevato livello di attività, irrequietezza)</w:t>
      </w:r>
    </w:p>
    <w:p w14:paraId="73C0B927" w14:textId="77777777" w:rsidR="004839A1" w:rsidRPr="00F750E1" w:rsidRDefault="004839A1" w:rsidP="001B0159">
      <w:pPr>
        <w:widowControl w:val="0"/>
        <w:numPr>
          <w:ilvl w:val="0"/>
          <w:numId w:val="33"/>
        </w:numPr>
        <w:ind w:left="567" w:hanging="567"/>
        <w:rPr>
          <w:sz w:val="22"/>
          <w:szCs w:val="22"/>
          <w:lang w:val="it-IT"/>
        </w:rPr>
      </w:pPr>
      <w:r w:rsidRPr="00F750E1">
        <w:rPr>
          <w:sz w:val="22"/>
          <w:szCs w:val="22"/>
          <w:lang w:val="it-IT"/>
        </w:rPr>
        <w:t>Aggressività</w:t>
      </w:r>
    </w:p>
    <w:p w14:paraId="73C0B928" w14:textId="77777777" w:rsidR="006E03BF" w:rsidRPr="00F750E1" w:rsidRDefault="006E03BF" w:rsidP="001B0159">
      <w:pPr>
        <w:widowControl w:val="0"/>
        <w:numPr>
          <w:ilvl w:val="12"/>
          <w:numId w:val="0"/>
        </w:numPr>
        <w:rPr>
          <w:sz w:val="22"/>
          <w:szCs w:val="22"/>
          <w:lang w:val="it-IT"/>
        </w:rPr>
      </w:pPr>
    </w:p>
    <w:p w14:paraId="73C0B929" w14:textId="77777777" w:rsidR="004839A1" w:rsidRPr="00F750E1" w:rsidRDefault="004839A1" w:rsidP="001B0159">
      <w:pPr>
        <w:keepNext/>
        <w:widowControl w:val="0"/>
        <w:numPr>
          <w:ilvl w:val="12"/>
          <w:numId w:val="0"/>
        </w:numPr>
        <w:rPr>
          <w:sz w:val="22"/>
          <w:szCs w:val="22"/>
          <w:lang w:val="it-IT"/>
        </w:rPr>
      </w:pPr>
      <w:r w:rsidRPr="00F750E1">
        <w:rPr>
          <w:b/>
          <w:sz w:val="22"/>
          <w:szCs w:val="22"/>
          <w:lang w:val="it-IT"/>
        </w:rPr>
        <w:t>Raro</w:t>
      </w:r>
      <w:r w:rsidR="000F62CE" w:rsidRPr="00F750E1">
        <w:rPr>
          <w:sz w:val="22"/>
          <w:szCs w:val="22"/>
          <w:lang w:val="it-IT"/>
        </w:rPr>
        <w:t xml:space="preserve"> (può interessare fino a 1 individuo su 1.000)</w:t>
      </w:r>
    </w:p>
    <w:p w14:paraId="73C0B92A" w14:textId="77777777" w:rsidR="004839A1" w:rsidRPr="00F750E1" w:rsidRDefault="00522032" w:rsidP="001B0159">
      <w:pPr>
        <w:widowControl w:val="0"/>
        <w:numPr>
          <w:ilvl w:val="0"/>
          <w:numId w:val="47"/>
        </w:numPr>
        <w:ind w:left="567" w:hanging="567"/>
        <w:rPr>
          <w:sz w:val="22"/>
          <w:szCs w:val="22"/>
          <w:lang w:val="it-IT"/>
        </w:rPr>
      </w:pPr>
      <w:r w:rsidRPr="00F750E1">
        <w:rPr>
          <w:sz w:val="22"/>
          <w:szCs w:val="22"/>
          <w:lang w:val="it-IT"/>
        </w:rPr>
        <w:t>Cadute</w:t>
      </w:r>
    </w:p>
    <w:p w14:paraId="73C0B92B" w14:textId="77777777" w:rsidR="004839A1" w:rsidRPr="00F750E1" w:rsidRDefault="004839A1" w:rsidP="001B0159">
      <w:pPr>
        <w:widowControl w:val="0"/>
        <w:numPr>
          <w:ilvl w:val="12"/>
          <w:numId w:val="0"/>
        </w:numPr>
        <w:rPr>
          <w:sz w:val="22"/>
          <w:szCs w:val="22"/>
          <w:lang w:val="it-IT"/>
        </w:rPr>
      </w:pPr>
    </w:p>
    <w:p w14:paraId="73C0B92C" w14:textId="77777777" w:rsidR="006E03BF" w:rsidRPr="00F750E1" w:rsidRDefault="00586998" w:rsidP="001B0159">
      <w:pPr>
        <w:keepNext/>
        <w:widowControl w:val="0"/>
        <w:numPr>
          <w:ilvl w:val="12"/>
          <w:numId w:val="0"/>
        </w:numPr>
        <w:rPr>
          <w:sz w:val="22"/>
          <w:szCs w:val="22"/>
          <w:lang w:val="it-IT"/>
        </w:rPr>
      </w:pPr>
      <w:r w:rsidRPr="00F750E1">
        <w:rPr>
          <w:b/>
          <w:sz w:val="22"/>
          <w:szCs w:val="22"/>
          <w:lang w:val="it-IT"/>
        </w:rPr>
        <w:t>Molto raro</w:t>
      </w:r>
      <w:r w:rsidR="000F62CE" w:rsidRPr="00F750E1">
        <w:rPr>
          <w:sz w:val="22"/>
          <w:szCs w:val="22"/>
          <w:lang w:val="it-IT"/>
        </w:rPr>
        <w:t xml:space="preserve"> (può interessare fino a 1 individuo su 10.000)</w:t>
      </w:r>
    </w:p>
    <w:p w14:paraId="73C0B92E" w14:textId="69D98015" w:rsidR="006E03BF" w:rsidRPr="00883EF1" w:rsidRDefault="00586998" w:rsidP="00883EF1">
      <w:pPr>
        <w:widowControl w:val="0"/>
        <w:numPr>
          <w:ilvl w:val="0"/>
          <w:numId w:val="34"/>
        </w:numPr>
        <w:ind w:left="567" w:hanging="567"/>
        <w:rPr>
          <w:sz w:val="22"/>
          <w:szCs w:val="22"/>
          <w:lang w:val="en-US"/>
        </w:rPr>
      </w:pPr>
      <w:r w:rsidRPr="00883EF1">
        <w:rPr>
          <w:sz w:val="22"/>
          <w:szCs w:val="22"/>
          <w:lang w:val="it-IT"/>
        </w:rPr>
        <w:t>Rigidità all</w:t>
      </w:r>
      <w:r w:rsidR="00756D6C" w:rsidRPr="00883EF1">
        <w:rPr>
          <w:sz w:val="22"/>
          <w:szCs w:val="22"/>
          <w:lang w:val="it-IT"/>
        </w:rPr>
        <w:t>e</w:t>
      </w:r>
      <w:r w:rsidRPr="00883EF1">
        <w:rPr>
          <w:sz w:val="22"/>
          <w:szCs w:val="22"/>
          <w:lang w:val="it-IT"/>
        </w:rPr>
        <w:t xml:space="preserve"> braccia o alle gambe</w:t>
      </w:r>
      <w:r w:rsidR="00883EF1" w:rsidRPr="00883EF1">
        <w:rPr>
          <w:sz w:val="22"/>
          <w:szCs w:val="22"/>
          <w:lang w:val="it-IT"/>
        </w:rPr>
        <w:t xml:space="preserve"> e </w:t>
      </w:r>
      <w:r w:rsidR="00883EF1">
        <w:rPr>
          <w:sz w:val="22"/>
          <w:szCs w:val="22"/>
          <w:lang w:val="it-IT"/>
        </w:rPr>
        <w:t>t</w:t>
      </w:r>
      <w:r w:rsidR="006E03BF" w:rsidRPr="00883EF1">
        <w:rPr>
          <w:sz w:val="22"/>
          <w:szCs w:val="22"/>
          <w:lang w:val="it-IT"/>
        </w:rPr>
        <w:t>rem</w:t>
      </w:r>
      <w:r w:rsidRPr="00883EF1">
        <w:rPr>
          <w:sz w:val="22"/>
          <w:szCs w:val="22"/>
          <w:lang w:val="it-IT"/>
        </w:rPr>
        <w:t>ori</w:t>
      </w:r>
      <w:r w:rsidRPr="00883EF1">
        <w:rPr>
          <w:sz w:val="22"/>
          <w:szCs w:val="22"/>
          <w:lang w:val="en-US"/>
        </w:rPr>
        <w:t xml:space="preserve"> alle mani</w:t>
      </w:r>
    </w:p>
    <w:p w14:paraId="73C0B92F" w14:textId="77777777" w:rsidR="009B7396" w:rsidRPr="00F750E1" w:rsidRDefault="009B7396" w:rsidP="001B0159">
      <w:pPr>
        <w:widowControl w:val="0"/>
        <w:numPr>
          <w:ilvl w:val="12"/>
          <w:numId w:val="0"/>
        </w:numPr>
        <w:rPr>
          <w:sz w:val="22"/>
          <w:szCs w:val="22"/>
          <w:lang w:val="it-IT"/>
        </w:rPr>
      </w:pPr>
    </w:p>
    <w:p w14:paraId="73C0B930" w14:textId="77777777" w:rsidR="006E03BF" w:rsidRPr="00F750E1" w:rsidRDefault="000F62CE" w:rsidP="001B0159">
      <w:pPr>
        <w:keepNext/>
        <w:widowControl w:val="0"/>
        <w:numPr>
          <w:ilvl w:val="12"/>
          <w:numId w:val="0"/>
        </w:numPr>
        <w:rPr>
          <w:sz w:val="22"/>
          <w:szCs w:val="22"/>
          <w:lang w:val="it-IT"/>
        </w:rPr>
      </w:pPr>
      <w:r w:rsidRPr="00F750E1">
        <w:rPr>
          <w:b/>
          <w:sz w:val="22"/>
          <w:szCs w:val="22"/>
          <w:lang w:val="it-IT"/>
        </w:rPr>
        <w:t>Non nota</w:t>
      </w:r>
      <w:r w:rsidRPr="00F750E1">
        <w:rPr>
          <w:sz w:val="22"/>
          <w:szCs w:val="22"/>
          <w:lang w:val="it-IT"/>
        </w:rPr>
        <w:t xml:space="preserve"> (la frequenza non può essere definita</w:t>
      </w:r>
      <w:r w:rsidRPr="00F750E1">
        <w:rPr>
          <w:b/>
          <w:sz w:val="22"/>
          <w:szCs w:val="22"/>
          <w:lang w:val="it-IT"/>
        </w:rPr>
        <w:t xml:space="preserve"> </w:t>
      </w:r>
      <w:r w:rsidRPr="00F750E1">
        <w:rPr>
          <w:sz w:val="22"/>
          <w:szCs w:val="22"/>
          <w:lang w:val="it-IT"/>
        </w:rPr>
        <w:t>sulla base dei dati disponibili)</w:t>
      </w:r>
    </w:p>
    <w:p w14:paraId="73C0B932" w14:textId="77777777" w:rsidR="006E03BF" w:rsidRPr="00F750E1" w:rsidRDefault="00D06A80" w:rsidP="001B0159">
      <w:pPr>
        <w:widowControl w:val="0"/>
        <w:numPr>
          <w:ilvl w:val="0"/>
          <w:numId w:val="34"/>
        </w:numPr>
        <w:ind w:left="567" w:hanging="567"/>
        <w:rPr>
          <w:sz w:val="22"/>
          <w:szCs w:val="22"/>
          <w:lang w:val="it-IT"/>
        </w:rPr>
      </w:pPr>
      <w:r w:rsidRPr="00F750E1">
        <w:rPr>
          <w:sz w:val="22"/>
          <w:szCs w:val="22"/>
          <w:lang w:val="it-IT"/>
        </w:rPr>
        <w:t xml:space="preserve">I </w:t>
      </w:r>
      <w:r w:rsidR="00413CA1" w:rsidRPr="00F750E1">
        <w:rPr>
          <w:sz w:val="22"/>
          <w:szCs w:val="22"/>
          <w:lang w:val="it-IT"/>
        </w:rPr>
        <w:t xml:space="preserve">sintomi </w:t>
      </w:r>
      <w:r w:rsidRPr="00F750E1">
        <w:rPr>
          <w:sz w:val="22"/>
          <w:szCs w:val="22"/>
          <w:lang w:val="it-IT"/>
        </w:rPr>
        <w:t>della malattia di Parkinson peggiorano – come ad esempio tremore, rigidità e camminare trascinando i piedi</w:t>
      </w:r>
    </w:p>
    <w:p w14:paraId="73C0B933" w14:textId="77777777" w:rsidR="00BE217B" w:rsidRPr="00F750E1" w:rsidRDefault="00D06A80" w:rsidP="001B0159">
      <w:pPr>
        <w:widowControl w:val="0"/>
        <w:numPr>
          <w:ilvl w:val="0"/>
          <w:numId w:val="34"/>
        </w:numPr>
        <w:ind w:left="567" w:hanging="567"/>
        <w:rPr>
          <w:sz w:val="22"/>
          <w:szCs w:val="22"/>
          <w:lang w:val="it-IT"/>
        </w:rPr>
      </w:pPr>
      <w:r w:rsidRPr="00F750E1">
        <w:rPr>
          <w:sz w:val="22"/>
          <w:szCs w:val="22"/>
          <w:lang w:val="it-IT"/>
        </w:rPr>
        <w:t>Infiammazione del pancreas – si manifesta con forte dolore alla parte superiore dello stomaco, spesso accompagnato da sensazione di nausea o vomito</w:t>
      </w:r>
    </w:p>
    <w:p w14:paraId="73C0B934" w14:textId="77777777" w:rsidR="006E03BF" w:rsidRPr="00F750E1" w:rsidRDefault="00BE217B" w:rsidP="001B0159">
      <w:pPr>
        <w:widowControl w:val="0"/>
        <w:numPr>
          <w:ilvl w:val="0"/>
          <w:numId w:val="34"/>
        </w:numPr>
        <w:ind w:left="567" w:hanging="567"/>
        <w:rPr>
          <w:sz w:val="22"/>
          <w:szCs w:val="22"/>
          <w:lang w:val="it-IT"/>
        </w:rPr>
      </w:pPr>
      <w:r w:rsidRPr="00F750E1">
        <w:rPr>
          <w:sz w:val="22"/>
          <w:szCs w:val="22"/>
          <w:lang w:val="it-IT"/>
        </w:rPr>
        <w:t xml:space="preserve">Battito cardiaco </w:t>
      </w:r>
      <w:r w:rsidR="00F4488D" w:rsidRPr="00F750E1">
        <w:rPr>
          <w:sz w:val="22"/>
          <w:szCs w:val="22"/>
          <w:lang w:val="it-IT"/>
        </w:rPr>
        <w:t>veloce</w:t>
      </w:r>
      <w:r w:rsidRPr="00F750E1">
        <w:rPr>
          <w:sz w:val="22"/>
          <w:szCs w:val="22"/>
          <w:lang w:val="it-IT"/>
        </w:rPr>
        <w:t xml:space="preserve"> o irregolare</w:t>
      </w:r>
    </w:p>
    <w:p w14:paraId="73C0B935" w14:textId="77777777" w:rsidR="006E03BF" w:rsidRPr="00F750E1" w:rsidRDefault="00BE217B" w:rsidP="001B0159">
      <w:pPr>
        <w:widowControl w:val="0"/>
        <w:numPr>
          <w:ilvl w:val="0"/>
          <w:numId w:val="34"/>
        </w:numPr>
        <w:ind w:left="567" w:hanging="567"/>
        <w:rPr>
          <w:sz w:val="22"/>
          <w:szCs w:val="22"/>
          <w:lang w:val="it-IT"/>
        </w:rPr>
      </w:pPr>
      <w:proofErr w:type="spellStart"/>
      <w:r w:rsidRPr="00F750E1">
        <w:rPr>
          <w:sz w:val="22"/>
          <w:szCs w:val="22"/>
          <w:lang w:val="en-US"/>
        </w:rPr>
        <w:t>Pressione</w:t>
      </w:r>
      <w:proofErr w:type="spellEnd"/>
      <w:r w:rsidRPr="00F750E1">
        <w:rPr>
          <w:sz w:val="22"/>
          <w:szCs w:val="22"/>
          <w:lang w:val="it-IT"/>
        </w:rPr>
        <w:t xml:space="preserve"> alta</w:t>
      </w:r>
    </w:p>
    <w:p w14:paraId="73C0B936" w14:textId="77777777" w:rsidR="006E03BF" w:rsidRPr="00F750E1" w:rsidRDefault="00BE217B" w:rsidP="001B0159">
      <w:pPr>
        <w:widowControl w:val="0"/>
        <w:numPr>
          <w:ilvl w:val="0"/>
          <w:numId w:val="34"/>
        </w:numPr>
        <w:ind w:left="567" w:hanging="567"/>
        <w:rPr>
          <w:sz w:val="22"/>
          <w:szCs w:val="22"/>
          <w:lang w:val="en-US"/>
        </w:rPr>
      </w:pPr>
      <w:r w:rsidRPr="00F750E1">
        <w:rPr>
          <w:sz w:val="22"/>
          <w:szCs w:val="22"/>
          <w:lang w:val="it-IT"/>
        </w:rPr>
        <w:t>Convulsioni</w:t>
      </w:r>
      <w:r w:rsidR="007373CA" w:rsidRPr="00F750E1">
        <w:rPr>
          <w:sz w:val="22"/>
          <w:szCs w:val="22"/>
          <w:lang w:val="it-IT"/>
        </w:rPr>
        <w:t xml:space="preserve"> (crisi epilettiche)</w:t>
      </w:r>
    </w:p>
    <w:p w14:paraId="73C0B937" w14:textId="77777777" w:rsidR="00413CA1" w:rsidRPr="00F750E1" w:rsidRDefault="00413CA1" w:rsidP="001B0159">
      <w:pPr>
        <w:widowControl w:val="0"/>
        <w:numPr>
          <w:ilvl w:val="0"/>
          <w:numId w:val="34"/>
        </w:numPr>
        <w:ind w:left="567" w:hanging="567"/>
        <w:rPr>
          <w:color w:val="000000"/>
          <w:sz w:val="22"/>
          <w:szCs w:val="22"/>
          <w:lang w:val="it-IT"/>
        </w:rPr>
      </w:pPr>
      <w:r w:rsidRPr="00F750E1">
        <w:rPr>
          <w:color w:val="000000"/>
          <w:sz w:val="22"/>
          <w:szCs w:val="22"/>
          <w:lang w:val="it-IT"/>
        </w:rPr>
        <w:t>Disturbi al fegato (colorazione gialla della pelle e della parte bianca dell’occhio, anomala colorazione scura delle urine o nausea inspiegabile, vomito, stanchezza e perdita di appetito)</w:t>
      </w:r>
    </w:p>
    <w:p w14:paraId="73C0B938" w14:textId="77777777" w:rsidR="001D01B5" w:rsidRPr="00F750E1" w:rsidRDefault="001D01B5" w:rsidP="001B0159">
      <w:pPr>
        <w:widowControl w:val="0"/>
        <w:numPr>
          <w:ilvl w:val="0"/>
          <w:numId w:val="34"/>
        </w:numPr>
        <w:tabs>
          <w:tab w:val="left" w:pos="567"/>
        </w:tabs>
        <w:autoSpaceDE w:val="0"/>
        <w:autoSpaceDN w:val="0"/>
        <w:adjustRightInd w:val="0"/>
        <w:ind w:hanging="720"/>
        <w:rPr>
          <w:rFonts w:eastAsia="Calibri"/>
          <w:sz w:val="22"/>
          <w:szCs w:val="22"/>
          <w:lang w:val="it-IT"/>
        </w:rPr>
      </w:pPr>
      <w:r w:rsidRPr="00F750E1">
        <w:rPr>
          <w:rFonts w:eastAsia="Calibri"/>
          <w:sz w:val="22"/>
          <w:szCs w:val="22"/>
          <w:lang w:val="it-IT"/>
        </w:rPr>
        <w:t>Modifiche nei valori dei test che indicano come funziona il suo fegato</w:t>
      </w:r>
    </w:p>
    <w:p w14:paraId="73C0B939" w14:textId="77777777" w:rsidR="00413CA1" w:rsidRPr="00F750E1" w:rsidRDefault="00522032" w:rsidP="001B0159">
      <w:pPr>
        <w:keepNext/>
        <w:widowControl w:val="0"/>
        <w:numPr>
          <w:ilvl w:val="0"/>
          <w:numId w:val="34"/>
        </w:numPr>
        <w:ind w:left="567" w:hanging="567"/>
        <w:rPr>
          <w:color w:val="000000"/>
          <w:sz w:val="22"/>
          <w:szCs w:val="22"/>
          <w:lang w:val="it-IT"/>
        </w:rPr>
      </w:pPr>
      <w:r w:rsidRPr="00F750E1">
        <w:rPr>
          <w:color w:val="000000"/>
          <w:sz w:val="22"/>
          <w:szCs w:val="22"/>
          <w:lang w:val="it-IT"/>
        </w:rPr>
        <w:t>S</w:t>
      </w:r>
      <w:r w:rsidR="00413CA1" w:rsidRPr="00F750E1">
        <w:rPr>
          <w:color w:val="000000"/>
          <w:sz w:val="22"/>
          <w:szCs w:val="22"/>
          <w:lang w:val="it-IT"/>
        </w:rPr>
        <w:t>ensazione di irrequietezza</w:t>
      </w:r>
    </w:p>
    <w:p w14:paraId="73C0B93A" w14:textId="77777777" w:rsidR="00C96F1B" w:rsidRDefault="00C96F1B" w:rsidP="001B0159">
      <w:pPr>
        <w:keepNext/>
        <w:widowControl w:val="0"/>
        <w:numPr>
          <w:ilvl w:val="0"/>
          <w:numId w:val="34"/>
        </w:numPr>
        <w:ind w:left="567" w:hanging="567"/>
        <w:rPr>
          <w:color w:val="000000"/>
          <w:sz w:val="22"/>
          <w:szCs w:val="22"/>
          <w:lang w:val="it-IT"/>
        </w:rPr>
      </w:pPr>
      <w:r w:rsidRPr="00F750E1">
        <w:rPr>
          <w:color w:val="000000"/>
          <w:sz w:val="22"/>
          <w:szCs w:val="22"/>
          <w:lang w:val="it-IT"/>
        </w:rPr>
        <w:t>Incubi</w:t>
      </w:r>
    </w:p>
    <w:p w14:paraId="26CD3016" w14:textId="3F376615" w:rsidR="00015E3C" w:rsidRDefault="00015E3C" w:rsidP="00015E3C">
      <w:pPr>
        <w:keepNext/>
        <w:widowControl w:val="0"/>
        <w:numPr>
          <w:ilvl w:val="0"/>
          <w:numId w:val="34"/>
        </w:numPr>
        <w:ind w:left="567" w:hanging="567"/>
        <w:rPr>
          <w:color w:val="000000"/>
          <w:sz w:val="22"/>
          <w:szCs w:val="22"/>
          <w:lang w:val="it-IT"/>
        </w:rPr>
      </w:pPr>
      <w:r>
        <w:rPr>
          <w:color w:val="000000"/>
          <w:sz w:val="22"/>
          <w:szCs w:val="22"/>
          <w:lang w:val="it-IT"/>
        </w:rPr>
        <w:t>Sindrome di Pisa (una condizione che comporta contrazione muscolare involontaria con flessione anomala del corpo e della testa</w:t>
      </w:r>
      <w:r w:rsidRPr="00BE1C8F">
        <w:rPr>
          <w:color w:val="000000"/>
          <w:sz w:val="22"/>
          <w:szCs w:val="22"/>
          <w:lang w:val="it-IT"/>
        </w:rPr>
        <w:t xml:space="preserve"> </w:t>
      </w:r>
      <w:r>
        <w:rPr>
          <w:color w:val="000000"/>
          <w:sz w:val="22"/>
          <w:szCs w:val="22"/>
          <w:lang w:val="it-IT"/>
        </w:rPr>
        <w:t>verso un lato)</w:t>
      </w:r>
    </w:p>
    <w:p w14:paraId="46A63BE9" w14:textId="5985A912" w:rsidR="00883EF1" w:rsidRPr="00F750E1" w:rsidRDefault="00883EF1" w:rsidP="00883EF1">
      <w:pPr>
        <w:widowControl w:val="0"/>
        <w:numPr>
          <w:ilvl w:val="0"/>
          <w:numId w:val="34"/>
        </w:numPr>
        <w:ind w:left="567" w:hanging="567"/>
        <w:rPr>
          <w:sz w:val="22"/>
          <w:szCs w:val="22"/>
          <w:lang w:val="it-IT"/>
        </w:rPr>
      </w:pPr>
      <w:r w:rsidRPr="00F750E1">
        <w:rPr>
          <w:sz w:val="22"/>
          <w:szCs w:val="22"/>
          <w:lang w:val="it-IT"/>
        </w:rPr>
        <w:t>Vedere cose che non ci sono (allucinazioni)</w:t>
      </w:r>
    </w:p>
    <w:p w14:paraId="6BDC7793" w14:textId="59BE8361" w:rsidR="00883EF1" w:rsidRPr="00883EF1" w:rsidRDefault="00883EF1" w:rsidP="00883EF1">
      <w:pPr>
        <w:widowControl w:val="0"/>
        <w:numPr>
          <w:ilvl w:val="0"/>
          <w:numId w:val="34"/>
        </w:numPr>
        <w:ind w:left="567" w:hanging="567"/>
        <w:rPr>
          <w:color w:val="000000"/>
          <w:sz w:val="22"/>
          <w:szCs w:val="22"/>
          <w:lang w:val="en-US"/>
        </w:rPr>
      </w:pPr>
      <w:proofErr w:type="spellStart"/>
      <w:r>
        <w:rPr>
          <w:color w:val="000000"/>
          <w:sz w:val="22"/>
          <w:szCs w:val="22"/>
          <w:lang w:val="en-US"/>
        </w:rPr>
        <w:t>Tremori</w:t>
      </w:r>
      <w:proofErr w:type="spellEnd"/>
    </w:p>
    <w:p w14:paraId="03E4386B" w14:textId="6312BA84" w:rsidR="00883EF1" w:rsidRPr="00883EF1" w:rsidRDefault="00883EF1" w:rsidP="00883EF1">
      <w:pPr>
        <w:widowControl w:val="0"/>
        <w:numPr>
          <w:ilvl w:val="0"/>
          <w:numId w:val="34"/>
        </w:numPr>
        <w:ind w:left="567" w:hanging="567"/>
        <w:rPr>
          <w:color w:val="000000"/>
          <w:sz w:val="22"/>
          <w:szCs w:val="22"/>
          <w:lang w:val="en-US"/>
        </w:rPr>
      </w:pPr>
      <w:proofErr w:type="spellStart"/>
      <w:r>
        <w:rPr>
          <w:color w:val="000000"/>
          <w:sz w:val="22"/>
          <w:szCs w:val="22"/>
        </w:rPr>
        <w:t>Sonnolenza</w:t>
      </w:r>
      <w:proofErr w:type="spellEnd"/>
    </w:p>
    <w:p w14:paraId="0C78E651" w14:textId="5084A760" w:rsidR="00883EF1" w:rsidRPr="00883EF1" w:rsidRDefault="00883EF1" w:rsidP="00883EF1">
      <w:pPr>
        <w:widowControl w:val="0"/>
        <w:numPr>
          <w:ilvl w:val="0"/>
          <w:numId w:val="34"/>
        </w:numPr>
        <w:ind w:left="567" w:hanging="567"/>
        <w:rPr>
          <w:color w:val="000000"/>
          <w:sz w:val="22"/>
          <w:szCs w:val="22"/>
          <w:lang w:val="en-US"/>
        </w:rPr>
      </w:pPr>
      <w:r>
        <w:rPr>
          <w:color w:val="000000"/>
          <w:sz w:val="22"/>
          <w:szCs w:val="22"/>
        </w:rPr>
        <w:t xml:space="preserve">Eruzione cutanea, </w:t>
      </w:r>
      <w:proofErr w:type="spellStart"/>
      <w:r>
        <w:rPr>
          <w:color w:val="000000"/>
          <w:sz w:val="22"/>
          <w:szCs w:val="22"/>
        </w:rPr>
        <w:t>prurito</w:t>
      </w:r>
      <w:proofErr w:type="spellEnd"/>
    </w:p>
    <w:p w14:paraId="15E041CC" w14:textId="77777777" w:rsidR="006C61E4" w:rsidRPr="00A368F8" w:rsidRDefault="006C61E4" w:rsidP="006C61E4">
      <w:pPr>
        <w:widowControl w:val="0"/>
        <w:numPr>
          <w:ilvl w:val="0"/>
          <w:numId w:val="34"/>
        </w:numPr>
        <w:ind w:left="567" w:hanging="567"/>
        <w:rPr>
          <w:color w:val="000000"/>
          <w:sz w:val="22"/>
          <w:szCs w:val="22"/>
          <w:lang w:val="en-US"/>
        </w:rPr>
      </w:pPr>
      <w:proofErr w:type="spellStart"/>
      <w:r>
        <w:rPr>
          <w:color w:val="000000"/>
          <w:sz w:val="22"/>
          <w:szCs w:val="22"/>
        </w:rPr>
        <w:t>Arrossamento</w:t>
      </w:r>
      <w:proofErr w:type="spellEnd"/>
      <w:r>
        <w:rPr>
          <w:color w:val="000000"/>
          <w:sz w:val="22"/>
          <w:szCs w:val="22"/>
        </w:rPr>
        <w:t xml:space="preserve"> </w:t>
      </w:r>
      <w:proofErr w:type="spellStart"/>
      <w:r>
        <w:rPr>
          <w:color w:val="000000"/>
          <w:sz w:val="22"/>
          <w:szCs w:val="22"/>
        </w:rPr>
        <w:t>della</w:t>
      </w:r>
      <w:proofErr w:type="spellEnd"/>
      <w:r>
        <w:rPr>
          <w:color w:val="000000"/>
          <w:sz w:val="22"/>
          <w:szCs w:val="22"/>
        </w:rPr>
        <w:t xml:space="preserve"> </w:t>
      </w:r>
      <w:proofErr w:type="spellStart"/>
      <w:r>
        <w:rPr>
          <w:color w:val="000000"/>
          <w:sz w:val="22"/>
          <w:szCs w:val="22"/>
        </w:rPr>
        <w:t>pelle</w:t>
      </w:r>
      <w:proofErr w:type="spellEnd"/>
    </w:p>
    <w:p w14:paraId="4C98772F" w14:textId="79FC58F8" w:rsidR="00883EF1" w:rsidRPr="006C61E4" w:rsidRDefault="006C61E4" w:rsidP="006C61E4">
      <w:pPr>
        <w:keepNext/>
        <w:widowControl w:val="0"/>
        <w:numPr>
          <w:ilvl w:val="0"/>
          <w:numId w:val="34"/>
        </w:numPr>
        <w:ind w:left="567" w:hanging="567"/>
        <w:rPr>
          <w:color w:val="000000"/>
          <w:sz w:val="22"/>
          <w:szCs w:val="22"/>
          <w:lang w:val="it-IT"/>
        </w:rPr>
      </w:pPr>
      <w:proofErr w:type="spellStart"/>
      <w:r w:rsidRPr="006C61E4">
        <w:rPr>
          <w:sz w:val="22"/>
          <w:szCs w:val="22"/>
        </w:rPr>
        <w:t>Vescicole</w:t>
      </w:r>
      <w:proofErr w:type="spellEnd"/>
    </w:p>
    <w:p w14:paraId="7C098F0C" w14:textId="77777777" w:rsidR="00015E3C" w:rsidRDefault="00015E3C" w:rsidP="001B0159">
      <w:pPr>
        <w:widowControl w:val="0"/>
        <w:rPr>
          <w:color w:val="000000"/>
          <w:sz w:val="22"/>
          <w:szCs w:val="22"/>
          <w:lang w:val="it-IT"/>
        </w:rPr>
      </w:pPr>
    </w:p>
    <w:p w14:paraId="73C0B93B" w14:textId="47CC19E0" w:rsidR="00BE217B" w:rsidRPr="00F750E1" w:rsidRDefault="00842519" w:rsidP="001B0159">
      <w:pPr>
        <w:widowControl w:val="0"/>
        <w:rPr>
          <w:color w:val="000000"/>
          <w:sz w:val="22"/>
          <w:szCs w:val="22"/>
          <w:lang w:val="it-IT"/>
        </w:rPr>
      </w:pPr>
      <w:r w:rsidRPr="00F750E1">
        <w:rPr>
          <w:color w:val="000000"/>
          <w:sz w:val="22"/>
          <w:szCs w:val="22"/>
          <w:lang w:val="it-IT"/>
        </w:rPr>
        <w:t>T</w:t>
      </w:r>
      <w:r w:rsidR="00BE217B" w:rsidRPr="00F750E1">
        <w:rPr>
          <w:color w:val="000000"/>
          <w:sz w:val="22"/>
          <w:szCs w:val="22"/>
          <w:lang w:val="it-IT"/>
        </w:rPr>
        <w:t>olga il cerotto e informi immediatame</w:t>
      </w:r>
      <w:r w:rsidRPr="00F750E1">
        <w:rPr>
          <w:color w:val="000000"/>
          <w:sz w:val="22"/>
          <w:szCs w:val="22"/>
          <w:lang w:val="it-IT"/>
        </w:rPr>
        <w:t>nte il medico se nota la comparsa di uno qualsiasi degli effetti indesiderati descritti sopra.</w:t>
      </w:r>
    </w:p>
    <w:p w14:paraId="73C0B93C" w14:textId="77777777" w:rsidR="006E03BF" w:rsidRPr="00F750E1" w:rsidRDefault="006E03BF" w:rsidP="001B0159">
      <w:pPr>
        <w:widowControl w:val="0"/>
        <w:numPr>
          <w:ilvl w:val="12"/>
          <w:numId w:val="0"/>
        </w:numPr>
        <w:rPr>
          <w:sz w:val="22"/>
          <w:szCs w:val="22"/>
          <w:lang w:val="it-IT"/>
        </w:rPr>
      </w:pPr>
    </w:p>
    <w:p w14:paraId="73C0B93D" w14:textId="77777777" w:rsidR="006E03BF" w:rsidRPr="00F750E1" w:rsidRDefault="00AD0D6B" w:rsidP="001B0159">
      <w:pPr>
        <w:keepNext/>
        <w:widowControl w:val="0"/>
        <w:autoSpaceDE w:val="0"/>
        <w:autoSpaceDN w:val="0"/>
        <w:adjustRightInd w:val="0"/>
        <w:rPr>
          <w:rFonts w:eastAsia="Calibri"/>
          <w:b/>
          <w:bCs/>
          <w:sz w:val="22"/>
          <w:szCs w:val="22"/>
          <w:lang w:val="it-IT"/>
        </w:rPr>
      </w:pPr>
      <w:r w:rsidRPr="00F750E1">
        <w:rPr>
          <w:rFonts w:eastAsia="Calibri"/>
          <w:b/>
          <w:bCs/>
          <w:sz w:val="22"/>
          <w:szCs w:val="22"/>
          <w:lang w:val="it-IT"/>
        </w:rPr>
        <w:t>Altri effetti indesiderati osservati con Exelon capsule o soluzione orale e che possono manifestarsi con il cerotto:</w:t>
      </w:r>
    </w:p>
    <w:p w14:paraId="73C0B93E" w14:textId="77777777" w:rsidR="006E03BF" w:rsidRPr="00F750E1" w:rsidRDefault="006E03BF" w:rsidP="001B0159">
      <w:pPr>
        <w:keepNext/>
        <w:widowControl w:val="0"/>
        <w:autoSpaceDE w:val="0"/>
        <w:autoSpaceDN w:val="0"/>
        <w:adjustRightInd w:val="0"/>
        <w:rPr>
          <w:rFonts w:eastAsia="Calibri"/>
          <w:bCs/>
          <w:sz w:val="22"/>
          <w:szCs w:val="22"/>
          <w:lang w:val="it-IT"/>
        </w:rPr>
      </w:pPr>
    </w:p>
    <w:p w14:paraId="73C0B93F" w14:textId="77777777" w:rsidR="006E03BF" w:rsidRPr="00F750E1" w:rsidRDefault="006E03BF" w:rsidP="001B0159">
      <w:pPr>
        <w:keepNext/>
        <w:widowControl w:val="0"/>
        <w:autoSpaceDE w:val="0"/>
        <w:autoSpaceDN w:val="0"/>
        <w:adjustRightInd w:val="0"/>
        <w:rPr>
          <w:rFonts w:eastAsia="Calibri"/>
          <w:bCs/>
          <w:sz w:val="22"/>
          <w:szCs w:val="22"/>
          <w:lang w:val="it-IT"/>
        </w:rPr>
      </w:pPr>
      <w:r w:rsidRPr="00F750E1">
        <w:rPr>
          <w:rFonts w:eastAsia="Calibri"/>
          <w:b/>
          <w:bCs/>
          <w:sz w:val="22"/>
          <w:szCs w:val="22"/>
          <w:lang w:val="it-IT"/>
        </w:rPr>
        <w:t>Com</w:t>
      </w:r>
      <w:r w:rsidR="00AD0D6B" w:rsidRPr="00F750E1">
        <w:rPr>
          <w:rFonts w:eastAsia="Calibri"/>
          <w:b/>
          <w:bCs/>
          <w:sz w:val="22"/>
          <w:szCs w:val="22"/>
          <w:lang w:val="it-IT"/>
        </w:rPr>
        <w:t>une</w:t>
      </w:r>
      <w:r w:rsidR="00002255" w:rsidRPr="00F750E1">
        <w:rPr>
          <w:rFonts w:eastAsia="Calibri"/>
          <w:bCs/>
          <w:sz w:val="22"/>
          <w:szCs w:val="22"/>
          <w:lang w:val="it-IT"/>
        </w:rPr>
        <w:t xml:space="preserve"> </w:t>
      </w:r>
      <w:r w:rsidR="00002255" w:rsidRPr="00F750E1">
        <w:rPr>
          <w:sz w:val="22"/>
          <w:szCs w:val="22"/>
          <w:lang w:val="it-IT"/>
        </w:rPr>
        <w:t>(può interessare fino a 1 individuo su 10)</w:t>
      </w:r>
    </w:p>
    <w:p w14:paraId="73C0B940" w14:textId="77777777" w:rsidR="002B32F3" w:rsidRPr="00F750E1" w:rsidRDefault="002B32F3" w:rsidP="001B0159">
      <w:pPr>
        <w:widowControl w:val="0"/>
        <w:numPr>
          <w:ilvl w:val="0"/>
          <w:numId w:val="39"/>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Eccessiva salivazione</w:t>
      </w:r>
    </w:p>
    <w:p w14:paraId="73C0B942" w14:textId="77777777" w:rsidR="002B32F3" w:rsidRPr="00F750E1" w:rsidRDefault="002B32F3" w:rsidP="001B0159">
      <w:pPr>
        <w:widowControl w:val="0"/>
        <w:numPr>
          <w:ilvl w:val="0"/>
          <w:numId w:val="39"/>
        </w:numPr>
        <w:tabs>
          <w:tab w:val="left" w:pos="567"/>
        </w:tabs>
        <w:ind w:left="0" w:firstLine="0"/>
        <w:rPr>
          <w:color w:val="000000"/>
          <w:sz w:val="22"/>
          <w:szCs w:val="22"/>
          <w:lang w:val="it-IT"/>
        </w:rPr>
      </w:pPr>
      <w:r w:rsidRPr="00F750E1">
        <w:rPr>
          <w:color w:val="000000"/>
          <w:sz w:val="22"/>
          <w:szCs w:val="22"/>
          <w:lang w:val="it-IT"/>
        </w:rPr>
        <w:t>Sensazione di irrequietezza</w:t>
      </w:r>
    </w:p>
    <w:p w14:paraId="73C0B943" w14:textId="77777777" w:rsidR="006E03BF" w:rsidRPr="00F750E1" w:rsidRDefault="00AD0D6B" w:rsidP="001B0159">
      <w:pPr>
        <w:widowControl w:val="0"/>
        <w:numPr>
          <w:ilvl w:val="0"/>
          <w:numId w:val="39"/>
        </w:numPr>
        <w:tabs>
          <w:tab w:val="left" w:pos="567"/>
        </w:tabs>
        <w:autoSpaceDE w:val="0"/>
        <w:autoSpaceDN w:val="0"/>
        <w:adjustRightInd w:val="0"/>
        <w:ind w:left="567" w:hanging="567"/>
        <w:rPr>
          <w:rFonts w:eastAsia="Calibri"/>
          <w:sz w:val="22"/>
          <w:szCs w:val="22"/>
        </w:rPr>
      </w:pPr>
      <w:proofErr w:type="spellStart"/>
      <w:r w:rsidRPr="00F750E1">
        <w:rPr>
          <w:rFonts w:eastAsia="Calibri"/>
          <w:sz w:val="22"/>
          <w:szCs w:val="22"/>
        </w:rPr>
        <w:t>Sensazione</w:t>
      </w:r>
      <w:proofErr w:type="spellEnd"/>
      <w:r w:rsidRPr="00F750E1">
        <w:rPr>
          <w:rFonts w:eastAsia="Calibri"/>
          <w:sz w:val="22"/>
          <w:szCs w:val="22"/>
        </w:rPr>
        <w:t xml:space="preserve"> generale di </w:t>
      </w:r>
      <w:proofErr w:type="spellStart"/>
      <w:r w:rsidRPr="00F750E1">
        <w:rPr>
          <w:rFonts w:eastAsia="Calibri"/>
          <w:sz w:val="22"/>
          <w:szCs w:val="22"/>
        </w:rPr>
        <w:t>malessere</w:t>
      </w:r>
      <w:proofErr w:type="spellEnd"/>
    </w:p>
    <w:p w14:paraId="73C0B944" w14:textId="48A33311" w:rsidR="006E03BF" w:rsidRPr="00F750E1" w:rsidRDefault="00AD0D6B" w:rsidP="001B0159">
      <w:pPr>
        <w:widowControl w:val="0"/>
        <w:numPr>
          <w:ilvl w:val="0"/>
          <w:numId w:val="39"/>
        </w:numPr>
        <w:tabs>
          <w:tab w:val="left" w:pos="567"/>
        </w:tabs>
        <w:autoSpaceDE w:val="0"/>
        <w:autoSpaceDN w:val="0"/>
        <w:adjustRightInd w:val="0"/>
        <w:ind w:left="567" w:hanging="567"/>
        <w:rPr>
          <w:rFonts w:eastAsia="Calibri"/>
          <w:sz w:val="22"/>
          <w:szCs w:val="22"/>
        </w:rPr>
      </w:pPr>
      <w:proofErr w:type="spellStart"/>
      <w:r w:rsidRPr="00F750E1">
        <w:rPr>
          <w:rFonts w:eastAsia="Calibri"/>
          <w:sz w:val="22"/>
          <w:szCs w:val="22"/>
        </w:rPr>
        <w:t>Tremori</w:t>
      </w:r>
      <w:proofErr w:type="spellEnd"/>
    </w:p>
    <w:p w14:paraId="73C0B945" w14:textId="77777777" w:rsidR="006E03BF" w:rsidRPr="00F750E1" w:rsidRDefault="00AD0D6B" w:rsidP="001B0159">
      <w:pPr>
        <w:widowControl w:val="0"/>
        <w:numPr>
          <w:ilvl w:val="0"/>
          <w:numId w:val="39"/>
        </w:numPr>
        <w:tabs>
          <w:tab w:val="left" w:pos="567"/>
        </w:tabs>
        <w:autoSpaceDE w:val="0"/>
        <w:autoSpaceDN w:val="0"/>
        <w:adjustRightInd w:val="0"/>
        <w:ind w:left="567" w:hanging="567"/>
        <w:rPr>
          <w:rFonts w:eastAsia="Calibri"/>
          <w:sz w:val="22"/>
          <w:szCs w:val="22"/>
        </w:rPr>
      </w:pPr>
      <w:proofErr w:type="spellStart"/>
      <w:r w:rsidRPr="00F750E1">
        <w:rPr>
          <w:rFonts w:eastAsia="Calibri"/>
          <w:sz w:val="22"/>
          <w:szCs w:val="22"/>
        </w:rPr>
        <w:t>Aumento</w:t>
      </w:r>
      <w:proofErr w:type="spellEnd"/>
      <w:r w:rsidRPr="00F750E1">
        <w:rPr>
          <w:rFonts w:eastAsia="Calibri"/>
          <w:sz w:val="22"/>
          <w:szCs w:val="22"/>
        </w:rPr>
        <w:t xml:space="preserve"> </w:t>
      </w:r>
      <w:proofErr w:type="spellStart"/>
      <w:r w:rsidRPr="00F750E1">
        <w:rPr>
          <w:rFonts w:eastAsia="Calibri"/>
          <w:sz w:val="22"/>
          <w:szCs w:val="22"/>
        </w:rPr>
        <w:t>della</w:t>
      </w:r>
      <w:proofErr w:type="spellEnd"/>
      <w:r w:rsidRPr="00F750E1">
        <w:rPr>
          <w:rFonts w:eastAsia="Calibri"/>
          <w:sz w:val="22"/>
          <w:szCs w:val="22"/>
        </w:rPr>
        <w:t xml:space="preserve"> </w:t>
      </w:r>
      <w:proofErr w:type="spellStart"/>
      <w:r w:rsidRPr="00F750E1">
        <w:rPr>
          <w:rFonts w:eastAsia="Calibri"/>
          <w:sz w:val="22"/>
          <w:szCs w:val="22"/>
        </w:rPr>
        <w:t>sudorazione</w:t>
      </w:r>
      <w:proofErr w:type="spellEnd"/>
    </w:p>
    <w:p w14:paraId="73C0B946" w14:textId="77777777" w:rsidR="006E03BF" w:rsidRPr="00F750E1" w:rsidRDefault="006E03BF" w:rsidP="001B0159">
      <w:pPr>
        <w:widowControl w:val="0"/>
        <w:autoSpaceDE w:val="0"/>
        <w:autoSpaceDN w:val="0"/>
        <w:adjustRightInd w:val="0"/>
        <w:rPr>
          <w:rFonts w:eastAsia="Calibri"/>
          <w:bCs/>
          <w:sz w:val="22"/>
          <w:szCs w:val="22"/>
        </w:rPr>
      </w:pPr>
    </w:p>
    <w:p w14:paraId="73C0B947" w14:textId="77777777" w:rsidR="006E03BF" w:rsidRPr="00F750E1" w:rsidRDefault="00AD0D6B" w:rsidP="001B0159">
      <w:pPr>
        <w:keepNext/>
        <w:widowControl w:val="0"/>
        <w:autoSpaceDE w:val="0"/>
        <w:autoSpaceDN w:val="0"/>
        <w:adjustRightInd w:val="0"/>
        <w:rPr>
          <w:rFonts w:eastAsia="Calibri"/>
          <w:bCs/>
          <w:sz w:val="22"/>
          <w:szCs w:val="22"/>
          <w:lang w:val="it-IT"/>
        </w:rPr>
      </w:pPr>
      <w:r w:rsidRPr="00F750E1">
        <w:rPr>
          <w:rFonts w:eastAsia="Calibri"/>
          <w:b/>
          <w:bCs/>
          <w:sz w:val="22"/>
          <w:szCs w:val="22"/>
          <w:lang w:val="it-IT"/>
        </w:rPr>
        <w:t>Non comune</w:t>
      </w:r>
      <w:r w:rsidR="00002255" w:rsidRPr="00F750E1">
        <w:rPr>
          <w:rFonts w:eastAsia="Calibri"/>
          <w:bCs/>
          <w:sz w:val="22"/>
          <w:szCs w:val="22"/>
          <w:lang w:val="it-IT"/>
        </w:rPr>
        <w:t xml:space="preserve"> </w:t>
      </w:r>
      <w:r w:rsidR="00002255" w:rsidRPr="00F750E1">
        <w:rPr>
          <w:sz w:val="22"/>
          <w:szCs w:val="22"/>
          <w:lang w:val="it-IT"/>
        </w:rPr>
        <w:t>(può interessare fino a 1 individuo su 100)</w:t>
      </w:r>
    </w:p>
    <w:p w14:paraId="73C0B948" w14:textId="77777777" w:rsidR="002B32F3" w:rsidRPr="00F750E1" w:rsidRDefault="002B32F3" w:rsidP="001B0159">
      <w:pPr>
        <w:widowControl w:val="0"/>
        <w:numPr>
          <w:ilvl w:val="0"/>
          <w:numId w:val="38"/>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Battito cardiaco irregolare (es. battito cardiaco veloce)</w:t>
      </w:r>
    </w:p>
    <w:p w14:paraId="73C0B949" w14:textId="77777777" w:rsidR="006E03BF" w:rsidRPr="00F750E1" w:rsidRDefault="00AD0D6B" w:rsidP="001B0159">
      <w:pPr>
        <w:widowControl w:val="0"/>
        <w:numPr>
          <w:ilvl w:val="0"/>
          <w:numId w:val="38"/>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Disturbi del sonno</w:t>
      </w:r>
    </w:p>
    <w:p w14:paraId="73C0B94A" w14:textId="77777777" w:rsidR="006E03BF" w:rsidRPr="00F750E1" w:rsidRDefault="00404836" w:rsidP="001B0159">
      <w:pPr>
        <w:widowControl w:val="0"/>
        <w:numPr>
          <w:ilvl w:val="0"/>
          <w:numId w:val="38"/>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Cadute accidentali</w:t>
      </w:r>
    </w:p>
    <w:p w14:paraId="73C0B94B" w14:textId="77777777" w:rsidR="006E03BF" w:rsidRPr="00F750E1" w:rsidRDefault="006E03BF" w:rsidP="001B0159">
      <w:pPr>
        <w:widowControl w:val="0"/>
        <w:autoSpaceDE w:val="0"/>
        <w:autoSpaceDN w:val="0"/>
        <w:adjustRightInd w:val="0"/>
        <w:rPr>
          <w:rFonts w:eastAsia="Calibri"/>
          <w:bCs/>
          <w:sz w:val="22"/>
          <w:szCs w:val="22"/>
          <w:lang w:val="it-IT"/>
        </w:rPr>
      </w:pPr>
    </w:p>
    <w:p w14:paraId="73C0B94C" w14:textId="77777777" w:rsidR="006E03BF" w:rsidRPr="00F750E1" w:rsidRDefault="006E03BF" w:rsidP="001B0159">
      <w:pPr>
        <w:keepNext/>
        <w:widowControl w:val="0"/>
        <w:autoSpaceDE w:val="0"/>
        <w:autoSpaceDN w:val="0"/>
        <w:adjustRightInd w:val="0"/>
        <w:rPr>
          <w:rFonts w:eastAsia="Calibri"/>
          <w:bCs/>
          <w:sz w:val="22"/>
          <w:szCs w:val="22"/>
          <w:lang w:val="it-IT"/>
        </w:rPr>
      </w:pPr>
      <w:r w:rsidRPr="00F750E1">
        <w:rPr>
          <w:rFonts w:eastAsia="Calibri"/>
          <w:b/>
          <w:bCs/>
          <w:sz w:val="22"/>
          <w:szCs w:val="22"/>
          <w:lang w:val="it-IT"/>
        </w:rPr>
        <w:t>Rar</w:t>
      </w:r>
      <w:r w:rsidR="00FE2C7E" w:rsidRPr="00F750E1">
        <w:rPr>
          <w:rFonts w:eastAsia="Calibri"/>
          <w:b/>
          <w:bCs/>
          <w:sz w:val="22"/>
          <w:szCs w:val="22"/>
          <w:lang w:val="it-IT"/>
        </w:rPr>
        <w:t>o</w:t>
      </w:r>
      <w:r w:rsidR="00002255" w:rsidRPr="00F750E1">
        <w:rPr>
          <w:rFonts w:eastAsia="Calibri"/>
          <w:bCs/>
          <w:sz w:val="22"/>
          <w:szCs w:val="22"/>
          <w:lang w:val="it-IT"/>
        </w:rPr>
        <w:t xml:space="preserve"> </w:t>
      </w:r>
      <w:r w:rsidR="00002255" w:rsidRPr="00F750E1">
        <w:rPr>
          <w:sz w:val="22"/>
          <w:szCs w:val="22"/>
          <w:lang w:val="it-IT"/>
        </w:rPr>
        <w:t>(può interessare fino a 1 individuo su 1.000)</w:t>
      </w:r>
    </w:p>
    <w:p w14:paraId="73C0B94D" w14:textId="77777777" w:rsidR="006E03BF" w:rsidRPr="00F750E1" w:rsidRDefault="00FE2C7E" w:rsidP="001B0159">
      <w:pPr>
        <w:widowControl w:val="0"/>
        <w:numPr>
          <w:ilvl w:val="0"/>
          <w:numId w:val="37"/>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Convulsioni</w:t>
      </w:r>
      <w:r w:rsidR="007373CA" w:rsidRPr="00F750E1">
        <w:rPr>
          <w:rFonts w:eastAsia="Calibri"/>
          <w:sz w:val="22"/>
          <w:szCs w:val="22"/>
          <w:lang w:val="it-IT"/>
        </w:rPr>
        <w:t xml:space="preserve"> (crisi epilettiche)</w:t>
      </w:r>
    </w:p>
    <w:p w14:paraId="73C0B94E" w14:textId="77777777" w:rsidR="006E03BF" w:rsidRPr="00F750E1" w:rsidRDefault="006E03BF" w:rsidP="001B0159">
      <w:pPr>
        <w:widowControl w:val="0"/>
        <w:numPr>
          <w:ilvl w:val="0"/>
          <w:numId w:val="37"/>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Ulcer</w:t>
      </w:r>
      <w:r w:rsidR="00FE2C7E" w:rsidRPr="00F750E1">
        <w:rPr>
          <w:rFonts w:eastAsia="Calibri"/>
          <w:sz w:val="22"/>
          <w:szCs w:val="22"/>
          <w:lang w:val="it-IT"/>
        </w:rPr>
        <w:t>a all’</w:t>
      </w:r>
      <w:r w:rsidRPr="00F750E1">
        <w:rPr>
          <w:rFonts w:eastAsia="Calibri"/>
          <w:sz w:val="22"/>
          <w:szCs w:val="22"/>
          <w:lang w:val="it-IT"/>
        </w:rPr>
        <w:t>intestin</w:t>
      </w:r>
      <w:r w:rsidR="00FE2C7E" w:rsidRPr="00F750E1">
        <w:rPr>
          <w:rFonts w:eastAsia="Calibri"/>
          <w:sz w:val="22"/>
          <w:szCs w:val="22"/>
          <w:lang w:val="it-IT"/>
        </w:rPr>
        <w:t>o</w:t>
      </w:r>
    </w:p>
    <w:p w14:paraId="73C0B94F" w14:textId="77777777" w:rsidR="006E03BF" w:rsidRPr="00F750E1" w:rsidRDefault="00FE2C7E" w:rsidP="001B0159">
      <w:pPr>
        <w:widowControl w:val="0"/>
        <w:numPr>
          <w:ilvl w:val="0"/>
          <w:numId w:val="37"/>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 xml:space="preserve">Dolore al petto – questo può essere causato da </w:t>
      </w:r>
      <w:r w:rsidR="00F4488D" w:rsidRPr="00F750E1">
        <w:rPr>
          <w:rFonts w:eastAsia="Calibri"/>
          <w:sz w:val="22"/>
          <w:szCs w:val="22"/>
          <w:lang w:val="it-IT"/>
        </w:rPr>
        <w:t>spasmo</w:t>
      </w:r>
      <w:r w:rsidRPr="00F750E1">
        <w:rPr>
          <w:rFonts w:eastAsia="Calibri"/>
          <w:sz w:val="22"/>
          <w:szCs w:val="22"/>
          <w:lang w:val="it-IT"/>
        </w:rPr>
        <w:t xml:space="preserve"> cardiaco</w:t>
      </w:r>
    </w:p>
    <w:p w14:paraId="73C0B950" w14:textId="77777777" w:rsidR="006E03BF" w:rsidRPr="00F750E1" w:rsidRDefault="006E03BF" w:rsidP="001B0159">
      <w:pPr>
        <w:widowControl w:val="0"/>
        <w:autoSpaceDE w:val="0"/>
        <w:autoSpaceDN w:val="0"/>
        <w:adjustRightInd w:val="0"/>
        <w:ind w:left="567" w:hanging="567"/>
        <w:rPr>
          <w:rFonts w:eastAsia="Calibri"/>
          <w:bCs/>
          <w:sz w:val="22"/>
          <w:szCs w:val="22"/>
          <w:lang w:val="it-IT"/>
        </w:rPr>
      </w:pPr>
    </w:p>
    <w:p w14:paraId="73C0B951" w14:textId="77777777" w:rsidR="006E03BF" w:rsidRPr="00F750E1" w:rsidRDefault="00FE2C7E" w:rsidP="001B0159">
      <w:pPr>
        <w:keepNext/>
        <w:widowControl w:val="0"/>
        <w:autoSpaceDE w:val="0"/>
        <w:autoSpaceDN w:val="0"/>
        <w:adjustRightInd w:val="0"/>
        <w:rPr>
          <w:rFonts w:eastAsia="Calibri"/>
          <w:bCs/>
          <w:sz w:val="22"/>
          <w:szCs w:val="22"/>
          <w:lang w:val="it-IT"/>
        </w:rPr>
      </w:pPr>
      <w:r w:rsidRPr="00F750E1">
        <w:rPr>
          <w:rFonts w:eastAsia="Calibri"/>
          <w:b/>
          <w:bCs/>
          <w:sz w:val="22"/>
          <w:szCs w:val="22"/>
          <w:lang w:val="it-IT"/>
        </w:rPr>
        <w:t>Molto raro</w:t>
      </w:r>
      <w:r w:rsidR="00002255" w:rsidRPr="00F750E1">
        <w:rPr>
          <w:rFonts w:eastAsia="Calibri"/>
          <w:bCs/>
          <w:sz w:val="22"/>
          <w:szCs w:val="22"/>
          <w:lang w:val="it-IT"/>
        </w:rPr>
        <w:t xml:space="preserve"> </w:t>
      </w:r>
      <w:r w:rsidR="00002255" w:rsidRPr="00F750E1">
        <w:rPr>
          <w:sz w:val="22"/>
          <w:szCs w:val="22"/>
          <w:lang w:val="it-IT"/>
        </w:rPr>
        <w:t>(può interessare fino a 1 individuo su 10.000)</w:t>
      </w:r>
    </w:p>
    <w:p w14:paraId="73C0B952" w14:textId="77777777" w:rsidR="004D2810" w:rsidRPr="00F750E1" w:rsidRDefault="004D2810" w:rsidP="001B0159">
      <w:pPr>
        <w:widowControl w:val="0"/>
        <w:numPr>
          <w:ilvl w:val="0"/>
          <w:numId w:val="36"/>
        </w:numPr>
        <w:tabs>
          <w:tab w:val="left" w:pos="567"/>
        </w:tabs>
        <w:autoSpaceDE w:val="0"/>
        <w:autoSpaceDN w:val="0"/>
        <w:adjustRightInd w:val="0"/>
        <w:ind w:left="567" w:hanging="567"/>
        <w:rPr>
          <w:rFonts w:eastAsia="Calibri"/>
          <w:sz w:val="22"/>
          <w:szCs w:val="22"/>
        </w:rPr>
      </w:pPr>
      <w:proofErr w:type="spellStart"/>
      <w:r w:rsidRPr="00F750E1">
        <w:rPr>
          <w:rFonts w:eastAsia="Calibri"/>
          <w:sz w:val="22"/>
          <w:szCs w:val="22"/>
        </w:rPr>
        <w:t>Pressione</w:t>
      </w:r>
      <w:proofErr w:type="spellEnd"/>
      <w:r w:rsidRPr="00F750E1">
        <w:rPr>
          <w:rFonts w:eastAsia="Calibri"/>
          <w:sz w:val="22"/>
          <w:szCs w:val="22"/>
        </w:rPr>
        <w:t xml:space="preserve"> </w:t>
      </w:r>
      <w:proofErr w:type="spellStart"/>
      <w:r w:rsidR="00752139" w:rsidRPr="00F750E1">
        <w:rPr>
          <w:rFonts w:eastAsia="Calibri"/>
          <w:sz w:val="22"/>
          <w:szCs w:val="22"/>
        </w:rPr>
        <w:t>sanguigna</w:t>
      </w:r>
      <w:proofErr w:type="spellEnd"/>
      <w:r w:rsidR="00752139" w:rsidRPr="00F750E1">
        <w:rPr>
          <w:rFonts w:eastAsia="Calibri"/>
          <w:sz w:val="22"/>
          <w:szCs w:val="22"/>
        </w:rPr>
        <w:t xml:space="preserve"> </w:t>
      </w:r>
      <w:proofErr w:type="spellStart"/>
      <w:r w:rsidRPr="00F750E1">
        <w:rPr>
          <w:rFonts w:eastAsia="Calibri"/>
          <w:sz w:val="22"/>
          <w:szCs w:val="22"/>
        </w:rPr>
        <w:t>alta</w:t>
      </w:r>
      <w:proofErr w:type="spellEnd"/>
    </w:p>
    <w:p w14:paraId="73C0B953" w14:textId="77777777" w:rsidR="004D2810" w:rsidRPr="00F750E1" w:rsidRDefault="004D2810" w:rsidP="001B0159">
      <w:pPr>
        <w:widowControl w:val="0"/>
        <w:numPr>
          <w:ilvl w:val="0"/>
          <w:numId w:val="36"/>
        </w:numPr>
        <w:tabs>
          <w:tab w:val="left" w:pos="567"/>
        </w:tabs>
        <w:autoSpaceDE w:val="0"/>
        <w:autoSpaceDN w:val="0"/>
        <w:adjustRightInd w:val="0"/>
        <w:ind w:left="567" w:hanging="567"/>
        <w:rPr>
          <w:rFonts w:eastAsia="Calibri"/>
          <w:sz w:val="22"/>
          <w:szCs w:val="22"/>
          <w:lang w:val="it-IT"/>
        </w:rPr>
      </w:pPr>
      <w:r w:rsidRPr="00F750E1">
        <w:rPr>
          <w:sz w:val="22"/>
          <w:szCs w:val="22"/>
          <w:lang w:val="it-IT"/>
        </w:rPr>
        <w:t>Infiammazione del pancreas – si manifesta con forte dolore alla parte superiore dello stomaco, spesso accompagnato da sensazione di nausea o vomito</w:t>
      </w:r>
    </w:p>
    <w:p w14:paraId="73C0B954" w14:textId="77777777" w:rsidR="006E03BF" w:rsidRPr="00F750E1" w:rsidRDefault="00FE2C7E" w:rsidP="001B0159">
      <w:pPr>
        <w:widowControl w:val="0"/>
        <w:numPr>
          <w:ilvl w:val="0"/>
          <w:numId w:val="36"/>
        </w:numPr>
        <w:tabs>
          <w:tab w:val="left" w:pos="567"/>
        </w:tabs>
        <w:autoSpaceDE w:val="0"/>
        <w:autoSpaceDN w:val="0"/>
        <w:adjustRightInd w:val="0"/>
        <w:ind w:left="567" w:hanging="567"/>
        <w:rPr>
          <w:rFonts w:eastAsia="Calibri"/>
          <w:sz w:val="22"/>
          <w:szCs w:val="22"/>
          <w:lang w:val="it-IT"/>
        </w:rPr>
      </w:pPr>
      <w:r w:rsidRPr="00F750E1">
        <w:rPr>
          <w:rFonts w:eastAsia="Calibri"/>
          <w:sz w:val="22"/>
          <w:szCs w:val="22"/>
          <w:lang w:val="it-IT"/>
        </w:rPr>
        <w:t>Sanguinamento dell’intestino – si manifesta con la presenza di sangue nelle feci o nel vomito</w:t>
      </w:r>
    </w:p>
    <w:p w14:paraId="73C0B955" w14:textId="77777777" w:rsidR="006E03BF" w:rsidRPr="00F750E1" w:rsidRDefault="00826CA7" w:rsidP="001B0159">
      <w:pPr>
        <w:widowControl w:val="0"/>
        <w:numPr>
          <w:ilvl w:val="0"/>
          <w:numId w:val="36"/>
        </w:numPr>
        <w:tabs>
          <w:tab w:val="left" w:pos="567"/>
        </w:tabs>
        <w:autoSpaceDE w:val="0"/>
        <w:autoSpaceDN w:val="0"/>
        <w:adjustRightInd w:val="0"/>
        <w:ind w:left="567" w:hanging="567"/>
        <w:rPr>
          <w:sz w:val="22"/>
          <w:szCs w:val="22"/>
          <w:u w:val="single"/>
          <w:lang w:val="it-IT"/>
        </w:rPr>
      </w:pPr>
      <w:r w:rsidRPr="00F750E1">
        <w:rPr>
          <w:rFonts w:eastAsia="Calibri"/>
          <w:sz w:val="22"/>
          <w:szCs w:val="22"/>
          <w:lang w:val="it-IT"/>
        </w:rPr>
        <w:t>Vedere cose che non ci sono (allucinazioni)</w:t>
      </w:r>
    </w:p>
    <w:p w14:paraId="73C0B956" w14:textId="77777777" w:rsidR="006E03BF" w:rsidRPr="00F750E1" w:rsidRDefault="00826CA7" w:rsidP="001B0159">
      <w:pPr>
        <w:widowControl w:val="0"/>
        <w:numPr>
          <w:ilvl w:val="0"/>
          <w:numId w:val="36"/>
        </w:numPr>
        <w:tabs>
          <w:tab w:val="left" w:pos="567"/>
        </w:tabs>
        <w:ind w:left="567" w:hanging="567"/>
        <w:rPr>
          <w:sz w:val="22"/>
          <w:szCs w:val="22"/>
          <w:lang w:val="it-IT"/>
        </w:rPr>
      </w:pPr>
      <w:r w:rsidRPr="00F750E1">
        <w:rPr>
          <w:rFonts w:eastAsia="Calibri"/>
          <w:sz w:val="22"/>
          <w:szCs w:val="22"/>
          <w:lang w:val="it-IT"/>
        </w:rPr>
        <w:lastRenderedPageBreak/>
        <w:t>In alcune persone che hanno avuto forte vomito si è verificata rottura del tratto che unisce la bocca allo stomaco (esofago)</w:t>
      </w:r>
    </w:p>
    <w:p w14:paraId="73C0B957" w14:textId="77777777" w:rsidR="0079297D" w:rsidRPr="00F750E1" w:rsidRDefault="0079297D" w:rsidP="001B0159">
      <w:pPr>
        <w:widowControl w:val="0"/>
        <w:rPr>
          <w:color w:val="000000"/>
          <w:sz w:val="22"/>
          <w:szCs w:val="22"/>
          <w:lang w:val="it-IT"/>
        </w:rPr>
      </w:pPr>
    </w:p>
    <w:p w14:paraId="73C0B958" w14:textId="77777777" w:rsidR="00A26BD6" w:rsidRPr="00F750E1" w:rsidRDefault="00A26BD6" w:rsidP="001B0159">
      <w:pPr>
        <w:keepNext/>
        <w:widowControl w:val="0"/>
        <w:tabs>
          <w:tab w:val="left" w:pos="6300"/>
        </w:tabs>
        <w:rPr>
          <w:b/>
          <w:noProof/>
          <w:sz w:val="22"/>
          <w:szCs w:val="22"/>
          <w:lang w:val="it-IT"/>
        </w:rPr>
      </w:pPr>
      <w:r w:rsidRPr="00F750E1">
        <w:rPr>
          <w:b/>
          <w:noProof/>
          <w:sz w:val="22"/>
          <w:szCs w:val="22"/>
          <w:lang w:val="it-IT"/>
        </w:rPr>
        <w:t>Segnalazione degli effetti indesiderati</w:t>
      </w:r>
    </w:p>
    <w:p w14:paraId="73C0B959" w14:textId="3DB8565F" w:rsidR="0079297D" w:rsidRPr="00F750E1" w:rsidRDefault="00A26BD6" w:rsidP="001B0159">
      <w:pPr>
        <w:widowControl w:val="0"/>
        <w:rPr>
          <w:color w:val="000000"/>
          <w:sz w:val="22"/>
          <w:szCs w:val="22"/>
          <w:lang w:val="it-IT"/>
        </w:rPr>
      </w:pPr>
      <w:r w:rsidRPr="00F750E1">
        <w:rPr>
          <w:sz w:val="22"/>
          <w:szCs w:val="22"/>
          <w:lang w:val="it-IT"/>
        </w:rPr>
        <w:t>Se manifesta un qualsiasi effetto indesiderato, compresi quelli non elencati in questo foglio, si rivolga al medico, al farmacista o all’infermiere.</w:t>
      </w:r>
      <w:r w:rsidRPr="00F750E1">
        <w:rPr>
          <w:noProof/>
          <w:sz w:val="22"/>
          <w:szCs w:val="22"/>
          <w:lang w:val="it-IT"/>
        </w:rPr>
        <w:t xml:space="preserve"> </w:t>
      </w:r>
      <w:r w:rsidR="00366719" w:rsidRPr="00F750E1">
        <w:rPr>
          <w:noProof/>
          <w:sz w:val="22"/>
          <w:szCs w:val="22"/>
          <w:lang w:val="it-IT"/>
        </w:rPr>
        <w:t>P</w:t>
      </w:r>
      <w:r w:rsidRPr="00F750E1">
        <w:rPr>
          <w:noProof/>
          <w:sz w:val="22"/>
          <w:szCs w:val="22"/>
          <w:lang w:val="it-IT"/>
        </w:rPr>
        <w:t xml:space="preserve">uò inoltre segnalare gli effetti indesiderati direttamente tramite </w:t>
      </w:r>
      <w:r w:rsidRPr="00F750E1">
        <w:rPr>
          <w:noProof/>
          <w:sz w:val="22"/>
          <w:szCs w:val="22"/>
          <w:shd w:val="pct15" w:color="auto" w:fill="auto"/>
          <w:lang w:val="it-IT"/>
        </w:rPr>
        <w:t>il sistema nazionale di segnalazione riportato nell’</w:t>
      </w:r>
      <w:hyperlink r:id="rId31" w:history="1">
        <w:r w:rsidR="006759BC" w:rsidRPr="00F750E1">
          <w:rPr>
            <w:rStyle w:val="Hyperlink"/>
            <w:noProof/>
            <w:sz w:val="22"/>
            <w:szCs w:val="22"/>
            <w:shd w:val="pct15" w:color="auto" w:fill="auto"/>
            <w:lang w:val="it-IT"/>
          </w:rPr>
          <w:t>a</w:t>
        </w:r>
        <w:r w:rsidRPr="00F750E1">
          <w:rPr>
            <w:rStyle w:val="Hyperlink"/>
            <w:noProof/>
            <w:sz w:val="22"/>
            <w:szCs w:val="22"/>
            <w:shd w:val="pct15" w:color="auto" w:fill="auto"/>
            <w:lang w:val="it-IT"/>
          </w:rPr>
          <w:t>llegato V</w:t>
        </w:r>
      </w:hyperlink>
      <w:r w:rsidRPr="00F750E1">
        <w:rPr>
          <w:noProof/>
          <w:sz w:val="22"/>
          <w:szCs w:val="22"/>
          <w:lang w:val="it-IT"/>
        </w:rPr>
        <w:t>. Segnalando gli effetti indesiderati può contribuire a fornire maggiori informazioni sulla sicurezza di questo medicinale.</w:t>
      </w:r>
    </w:p>
    <w:p w14:paraId="73C0B95A" w14:textId="77777777" w:rsidR="0079297D" w:rsidRPr="00F750E1" w:rsidRDefault="0079297D" w:rsidP="001B0159">
      <w:pPr>
        <w:widowControl w:val="0"/>
        <w:rPr>
          <w:color w:val="000000"/>
          <w:sz w:val="22"/>
          <w:szCs w:val="22"/>
          <w:lang w:val="it-IT"/>
        </w:rPr>
      </w:pPr>
    </w:p>
    <w:p w14:paraId="73C0B95B"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5.</w:t>
      </w:r>
      <w:r w:rsidRPr="00F750E1">
        <w:rPr>
          <w:b/>
          <w:color w:val="000000"/>
          <w:sz w:val="22"/>
          <w:szCs w:val="22"/>
          <w:lang w:val="it-IT"/>
        </w:rPr>
        <w:tab/>
      </w:r>
      <w:r w:rsidR="00A82763" w:rsidRPr="00F750E1">
        <w:rPr>
          <w:b/>
          <w:color w:val="000000"/>
          <w:sz w:val="22"/>
          <w:szCs w:val="22"/>
          <w:lang w:val="it-IT"/>
        </w:rPr>
        <w:t>Come conservare Exelon</w:t>
      </w:r>
    </w:p>
    <w:p w14:paraId="73C0B95C" w14:textId="77777777" w:rsidR="0079297D" w:rsidRPr="00F750E1" w:rsidRDefault="0079297D" w:rsidP="001B0159">
      <w:pPr>
        <w:keepNext/>
        <w:widowControl w:val="0"/>
        <w:rPr>
          <w:color w:val="000000"/>
          <w:sz w:val="22"/>
          <w:szCs w:val="22"/>
          <w:lang w:val="it-IT"/>
        </w:rPr>
      </w:pPr>
    </w:p>
    <w:p w14:paraId="73C0B95D" w14:textId="77777777" w:rsidR="0079297D" w:rsidRPr="00F750E1" w:rsidRDefault="00366719" w:rsidP="001B0159">
      <w:pPr>
        <w:widowControl w:val="0"/>
        <w:numPr>
          <w:ilvl w:val="0"/>
          <w:numId w:val="41"/>
        </w:numPr>
        <w:tabs>
          <w:tab w:val="left" w:pos="540"/>
        </w:tabs>
        <w:ind w:left="567" w:hanging="567"/>
        <w:rPr>
          <w:color w:val="000000"/>
          <w:sz w:val="22"/>
          <w:szCs w:val="22"/>
          <w:lang w:val="it-IT"/>
        </w:rPr>
      </w:pPr>
      <w:r w:rsidRPr="00F750E1">
        <w:rPr>
          <w:color w:val="000000"/>
          <w:sz w:val="22"/>
          <w:szCs w:val="22"/>
          <w:lang w:val="it-IT"/>
        </w:rPr>
        <w:t xml:space="preserve">Conservi </w:t>
      </w:r>
      <w:r w:rsidR="00A82763" w:rsidRPr="00F750E1">
        <w:rPr>
          <w:color w:val="000000"/>
          <w:sz w:val="22"/>
          <w:szCs w:val="22"/>
          <w:lang w:val="it-IT"/>
        </w:rPr>
        <w:t xml:space="preserve">questo medicinale </w:t>
      </w:r>
      <w:r w:rsidR="0079297D" w:rsidRPr="00F750E1">
        <w:rPr>
          <w:color w:val="000000"/>
          <w:sz w:val="22"/>
          <w:szCs w:val="22"/>
          <w:lang w:val="it-IT"/>
        </w:rPr>
        <w:t xml:space="preserve">fuori dalla </w:t>
      </w:r>
      <w:r w:rsidR="00A82763" w:rsidRPr="00F750E1">
        <w:rPr>
          <w:color w:val="000000"/>
          <w:sz w:val="22"/>
          <w:szCs w:val="22"/>
          <w:lang w:val="it-IT"/>
        </w:rPr>
        <w:t xml:space="preserve">vista e dalla </w:t>
      </w:r>
      <w:r w:rsidR="0079297D" w:rsidRPr="00F750E1">
        <w:rPr>
          <w:color w:val="000000"/>
          <w:sz w:val="22"/>
          <w:szCs w:val="22"/>
          <w:lang w:val="it-IT"/>
        </w:rPr>
        <w:t>portata dei bambini.</w:t>
      </w:r>
    </w:p>
    <w:p w14:paraId="73C0B95E" w14:textId="77777777" w:rsidR="0079297D" w:rsidRPr="00F750E1" w:rsidRDefault="0079297D" w:rsidP="001B0159">
      <w:pPr>
        <w:widowControl w:val="0"/>
        <w:numPr>
          <w:ilvl w:val="0"/>
          <w:numId w:val="41"/>
        </w:numPr>
        <w:tabs>
          <w:tab w:val="left" w:pos="540"/>
        </w:tabs>
        <w:ind w:left="567" w:hanging="567"/>
        <w:rPr>
          <w:color w:val="000000"/>
          <w:sz w:val="22"/>
          <w:szCs w:val="22"/>
          <w:lang w:val="it-IT"/>
        </w:rPr>
      </w:pPr>
      <w:r w:rsidRPr="00F750E1">
        <w:rPr>
          <w:color w:val="000000"/>
          <w:sz w:val="22"/>
          <w:szCs w:val="22"/>
          <w:lang w:val="it-IT"/>
        </w:rPr>
        <w:t xml:space="preserve">Non usi </w:t>
      </w:r>
      <w:r w:rsidR="00A82763" w:rsidRPr="00F750E1">
        <w:rPr>
          <w:sz w:val="22"/>
          <w:szCs w:val="22"/>
          <w:lang w:val="it-IT"/>
        </w:rPr>
        <w:t xml:space="preserve">questo medicinale </w:t>
      </w:r>
      <w:r w:rsidRPr="00F750E1">
        <w:rPr>
          <w:color w:val="000000"/>
          <w:sz w:val="22"/>
          <w:szCs w:val="22"/>
          <w:lang w:val="it-IT"/>
        </w:rPr>
        <w:t xml:space="preserve">dopo la data di scadenza che è riportata </w:t>
      </w:r>
      <w:r w:rsidR="00FA65CB" w:rsidRPr="00F750E1">
        <w:rPr>
          <w:color w:val="000000"/>
          <w:sz w:val="22"/>
          <w:szCs w:val="22"/>
          <w:lang w:val="it-IT"/>
        </w:rPr>
        <w:t>sul</w:t>
      </w:r>
      <w:r w:rsidR="00A82763" w:rsidRPr="00F750E1">
        <w:rPr>
          <w:color w:val="000000"/>
          <w:sz w:val="22"/>
          <w:szCs w:val="22"/>
          <w:lang w:val="it-IT"/>
        </w:rPr>
        <w:t>la scatola</w:t>
      </w:r>
      <w:r w:rsidR="00FA65CB" w:rsidRPr="00F750E1">
        <w:rPr>
          <w:color w:val="000000"/>
          <w:sz w:val="22"/>
          <w:szCs w:val="22"/>
          <w:lang w:val="it-IT"/>
        </w:rPr>
        <w:t xml:space="preserve"> </w:t>
      </w:r>
      <w:r w:rsidRPr="00F750E1">
        <w:rPr>
          <w:color w:val="000000"/>
          <w:sz w:val="22"/>
          <w:szCs w:val="22"/>
          <w:lang w:val="it-IT"/>
        </w:rPr>
        <w:t>e sulla bustina</w:t>
      </w:r>
      <w:r w:rsidR="00002255" w:rsidRPr="00F750E1">
        <w:rPr>
          <w:color w:val="000000"/>
          <w:sz w:val="22"/>
          <w:szCs w:val="22"/>
          <w:lang w:val="it-IT"/>
        </w:rPr>
        <w:t xml:space="preserve"> dopo </w:t>
      </w:r>
      <w:r w:rsidR="00AF2D38" w:rsidRPr="00F750E1">
        <w:rPr>
          <w:color w:val="000000"/>
          <w:sz w:val="22"/>
          <w:szCs w:val="22"/>
          <w:lang w:val="it-IT"/>
        </w:rPr>
        <w:t>S</w:t>
      </w:r>
      <w:r w:rsidR="00D43A68" w:rsidRPr="00F750E1">
        <w:rPr>
          <w:color w:val="000000"/>
          <w:sz w:val="22"/>
          <w:szCs w:val="22"/>
          <w:lang w:val="it-IT"/>
        </w:rPr>
        <w:t>c</w:t>
      </w:r>
      <w:r w:rsidR="00AF2D38" w:rsidRPr="00F750E1">
        <w:rPr>
          <w:color w:val="000000"/>
          <w:sz w:val="22"/>
          <w:szCs w:val="22"/>
          <w:lang w:val="it-IT"/>
        </w:rPr>
        <w:t>a</w:t>
      </w:r>
      <w:r w:rsidR="00D43A68" w:rsidRPr="00F750E1">
        <w:rPr>
          <w:color w:val="000000"/>
          <w:sz w:val="22"/>
          <w:szCs w:val="22"/>
          <w:lang w:val="it-IT"/>
        </w:rPr>
        <w:t>d./EXP</w:t>
      </w:r>
      <w:r w:rsidRPr="00F750E1">
        <w:rPr>
          <w:color w:val="000000"/>
          <w:sz w:val="22"/>
          <w:szCs w:val="22"/>
          <w:lang w:val="it-IT"/>
        </w:rPr>
        <w:t xml:space="preserve">. La data di scadenza si riferisce all’ultimo giorno </w:t>
      </w:r>
      <w:r w:rsidR="00A82763" w:rsidRPr="00F750E1">
        <w:rPr>
          <w:color w:val="000000"/>
          <w:sz w:val="22"/>
          <w:szCs w:val="22"/>
          <w:lang w:val="it-IT"/>
        </w:rPr>
        <w:t xml:space="preserve">di quel </w:t>
      </w:r>
      <w:r w:rsidRPr="00F750E1">
        <w:rPr>
          <w:color w:val="000000"/>
          <w:sz w:val="22"/>
          <w:szCs w:val="22"/>
          <w:lang w:val="it-IT"/>
        </w:rPr>
        <w:t>mese.</w:t>
      </w:r>
    </w:p>
    <w:p w14:paraId="73C0B95F" w14:textId="77777777" w:rsidR="0079297D" w:rsidRPr="00F750E1" w:rsidRDefault="0079297D" w:rsidP="001B0159">
      <w:pPr>
        <w:widowControl w:val="0"/>
        <w:numPr>
          <w:ilvl w:val="0"/>
          <w:numId w:val="41"/>
        </w:numPr>
        <w:tabs>
          <w:tab w:val="left" w:pos="540"/>
        </w:tabs>
        <w:ind w:left="567" w:hanging="567"/>
        <w:rPr>
          <w:color w:val="000000"/>
          <w:sz w:val="22"/>
          <w:szCs w:val="22"/>
          <w:lang w:val="it-IT"/>
        </w:rPr>
      </w:pPr>
      <w:r w:rsidRPr="00F750E1">
        <w:rPr>
          <w:color w:val="000000"/>
          <w:sz w:val="22"/>
          <w:szCs w:val="22"/>
          <w:lang w:val="it-IT"/>
        </w:rPr>
        <w:t xml:space="preserve">Non conservare a temperatura superiore a </w:t>
      </w:r>
      <w:smartTag w:uri="urn:schemas-microsoft-com:office:smarttags" w:element="metricconverter">
        <w:smartTagPr>
          <w:attr w:name="ProductID" w:val="25ﾰC"/>
        </w:smartTagPr>
        <w:r w:rsidRPr="00F750E1">
          <w:rPr>
            <w:color w:val="000000"/>
            <w:sz w:val="22"/>
            <w:szCs w:val="22"/>
            <w:lang w:val="it-IT"/>
          </w:rPr>
          <w:t>25°C</w:t>
        </w:r>
      </w:smartTag>
      <w:r w:rsidRPr="00F750E1">
        <w:rPr>
          <w:color w:val="000000"/>
          <w:sz w:val="22"/>
          <w:szCs w:val="22"/>
          <w:lang w:val="it-IT"/>
        </w:rPr>
        <w:t>.</w:t>
      </w:r>
    </w:p>
    <w:p w14:paraId="73C0B960" w14:textId="77777777" w:rsidR="0079297D" w:rsidRPr="00F750E1" w:rsidRDefault="0079297D" w:rsidP="001B0159">
      <w:pPr>
        <w:widowControl w:val="0"/>
        <w:numPr>
          <w:ilvl w:val="0"/>
          <w:numId w:val="41"/>
        </w:numPr>
        <w:tabs>
          <w:tab w:val="left" w:pos="540"/>
        </w:tabs>
        <w:ind w:left="567" w:hanging="567"/>
        <w:rPr>
          <w:color w:val="000000"/>
          <w:sz w:val="22"/>
          <w:szCs w:val="22"/>
          <w:lang w:val="it-IT"/>
        </w:rPr>
      </w:pPr>
      <w:r w:rsidRPr="00F750E1">
        <w:rPr>
          <w:color w:val="000000"/>
          <w:sz w:val="22"/>
          <w:szCs w:val="22"/>
          <w:lang w:val="it-IT"/>
        </w:rPr>
        <w:t>Conservare il cerotto transdermico nella bustina sino al momento dell’uso.</w:t>
      </w:r>
    </w:p>
    <w:p w14:paraId="73C0B961" w14:textId="77777777" w:rsidR="0079297D" w:rsidRPr="00F750E1" w:rsidRDefault="0079297D" w:rsidP="001B0159">
      <w:pPr>
        <w:widowControl w:val="0"/>
        <w:numPr>
          <w:ilvl w:val="0"/>
          <w:numId w:val="41"/>
        </w:numPr>
        <w:tabs>
          <w:tab w:val="left" w:pos="567"/>
        </w:tabs>
        <w:ind w:left="567" w:hanging="567"/>
        <w:rPr>
          <w:color w:val="000000"/>
          <w:sz w:val="22"/>
          <w:szCs w:val="22"/>
          <w:lang w:val="it-IT"/>
        </w:rPr>
      </w:pPr>
      <w:r w:rsidRPr="00F750E1">
        <w:rPr>
          <w:sz w:val="22"/>
          <w:szCs w:val="22"/>
          <w:lang w:val="it-IT"/>
        </w:rPr>
        <w:t xml:space="preserve">Non usi il cerotto se è danneggiato o </w:t>
      </w:r>
      <w:r w:rsidR="00AA6B16" w:rsidRPr="00F750E1">
        <w:rPr>
          <w:sz w:val="22"/>
          <w:szCs w:val="22"/>
          <w:lang w:val="it-IT"/>
        </w:rPr>
        <w:t xml:space="preserve">se </w:t>
      </w:r>
      <w:r w:rsidRPr="00F750E1">
        <w:rPr>
          <w:sz w:val="22"/>
          <w:szCs w:val="22"/>
          <w:lang w:val="it-IT"/>
        </w:rPr>
        <w:t>mostra segni di manomissione</w:t>
      </w:r>
      <w:r w:rsidRPr="00F750E1">
        <w:rPr>
          <w:color w:val="000000"/>
          <w:sz w:val="22"/>
          <w:szCs w:val="22"/>
          <w:lang w:val="it-IT"/>
        </w:rPr>
        <w:t>.</w:t>
      </w:r>
    </w:p>
    <w:p w14:paraId="73C0B962" w14:textId="098B08FC" w:rsidR="00BC31B6" w:rsidRPr="00F750E1" w:rsidRDefault="00BC31B6" w:rsidP="001B0159">
      <w:pPr>
        <w:widowControl w:val="0"/>
        <w:numPr>
          <w:ilvl w:val="0"/>
          <w:numId w:val="41"/>
        </w:numPr>
        <w:ind w:left="567" w:hanging="567"/>
        <w:rPr>
          <w:color w:val="000000"/>
          <w:sz w:val="22"/>
          <w:szCs w:val="22"/>
          <w:lang w:val="it-IT"/>
        </w:rPr>
      </w:pPr>
      <w:r w:rsidRPr="00F750E1">
        <w:rPr>
          <w:sz w:val="22"/>
          <w:szCs w:val="22"/>
          <w:lang w:val="it-IT"/>
        </w:rPr>
        <w:t>Dopo aver tolto un cerotto, piegarlo a metà con i lati adesivi all’interno e premerli insieme. Rimettere il cerotto utilizzato nella sua bustina originale e buttarlo in modo tale che i bambini non possano toccarlo. Non toccarsi gli occhi con le dita e lavarsi le mani con acqua e sapone dopo aver tolto il cerotto.</w:t>
      </w:r>
      <w:r w:rsidR="00D43A68" w:rsidRPr="00F750E1">
        <w:rPr>
          <w:sz w:val="22"/>
          <w:szCs w:val="22"/>
          <w:lang w:val="it-IT"/>
        </w:rPr>
        <w:t xml:space="preserve"> </w:t>
      </w:r>
      <w:r w:rsidR="00F679AB" w:rsidRPr="00F750E1">
        <w:rPr>
          <w:sz w:val="22"/>
          <w:lang w:val="it-IT" w:eastAsia="it-IT" w:bidi="it-IT"/>
        </w:rPr>
        <w:t>Non getti alcun medicinale nell’acqua di scarico e nei rifiuti domestici. Chieda al farmacista come eliminare i medicinali che non utilizza più. Questo aiuterà a proteggere l’ambiente.</w:t>
      </w:r>
    </w:p>
    <w:p w14:paraId="73C0B963" w14:textId="77777777" w:rsidR="0079297D" w:rsidRPr="00F750E1" w:rsidRDefault="0079297D" w:rsidP="001B0159">
      <w:pPr>
        <w:widowControl w:val="0"/>
        <w:rPr>
          <w:color w:val="000000"/>
          <w:sz w:val="22"/>
          <w:szCs w:val="22"/>
          <w:lang w:val="it-IT"/>
        </w:rPr>
      </w:pPr>
    </w:p>
    <w:p w14:paraId="73C0B964" w14:textId="77777777" w:rsidR="0079297D" w:rsidRPr="00F750E1" w:rsidRDefault="0079297D" w:rsidP="001B0159">
      <w:pPr>
        <w:widowControl w:val="0"/>
        <w:rPr>
          <w:color w:val="000000"/>
          <w:sz w:val="22"/>
          <w:szCs w:val="22"/>
          <w:lang w:val="it-IT"/>
        </w:rPr>
      </w:pPr>
    </w:p>
    <w:p w14:paraId="73C0B965" w14:textId="77777777" w:rsidR="0079297D" w:rsidRPr="00F750E1" w:rsidRDefault="0079297D" w:rsidP="001B0159">
      <w:pPr>
        <w:keepNext/>
        <w:widowControl w:val="0"/>
        <w:ind w:left="567" w:hanging="567"/>
        <w:rPr>
          <w:b/>
          <w:color w:val="000000"/>
          <w:sz w:val="22"/>
          <w:szCs w:val="22"/>
          <w:lang w:val="it-IT"/>
        </w:rPr>
      </w:pPr>
      <w:r w:rsidRPr="00F750E1">
        <w:rPr>
          <w:b/>
          <w:color w:val="000000"/>
          <w:sz w:val="22"/>
          <w:szCs w:val="22"/>
          <w:lang w:val="it-IT"/>
        </w:rPr>
        <w:t>6.</w:t>
      </w:r>
      <w:r w:rsidRPr="00F750E1">
        <w:rPr>
          <w:b/>
          <w:color w:val="000000"/>
          <w:sz w:val="22"/>
          <w:szCs w:val="22"/>
          <w:lang w:val="it-IT"/>
        </w:rPr>
        <w:tab/>
      </w:r>
      <w:r w:rsidR="00563860" w:rsidRPr="00F750E1">
        <w:rPr>
          <w:b/>
          <w:color w:val="000000"/>
          <w:sz w:val="22"/>
          <w:szCs w:val="22"/>
          <w:lang w:val="it-IT"/>
        </w:rPr>
        <w:t>Contenuto della confezione e altre informazioni</w:t>
      </w:r>
    </w:p>
    <w:p w14:paraId="73C0B966" w14:textId="77777777" w:rsidR="0079297D" w:rsidRPr="00F750E1" w:rsidRDefault="0079297D" w:rsidP="001B0159">
      <w:pPr>
        <w:keepNext/>
        <w:widowControl w:val="0"/>
        <w:rPr>
          <w:color w:val="000000"/>
          <w:sz w:val="22"/>
          <w:szCs w:val="22"/>
          <w:lang w:val="it-IT"/>
        </w:rPr>
      </w:pPr>
    </w:p>
    <w:p w14:paraId="73C0B967" w14:textId="77777777" w:rsidR="0079297D" w:rsidRPr="00F750E1" w:rsidRDefault="0079297D" w:rsidP="001B0159">
      <w:pPr>
        <w:keepNext/>
        <w:widowControl w:val="0"/>
        <w:rPr>
          <w:b/>
          <w:color w:val="000000"/>
          <w:sz w:val="22"/>
          <w:szCs w:val="22"/>
          <w:lang w:val="it-IT"/>
        </w:rPr>
      </w:pPr>
      <w:r w:rsidRPr="00F750E1">
        <w:rPr>
          <w:b/>
          <w:color w:val="000000"/>
          <w:sz w:val="22"/>
          <w:szCs w:val="22"/>
          <w:lang w:val="it-IT"/>
        </w:rPr>
        <w:t xml:space="preserve">Cosa contiene </w:t>
      </w:r>
      <w:r w:rsidRPr="00F750E1">
        <w:rPr>
          <w:b/>
          <w:bCs/>
          <w:sz w:val="22"/>
          <w:szCs w:val="22"/>
          <w:lang w:val="it-IT"/>
        </w:rPr>
        <w:t>Exelon</w:t>
      </w:r>
    </w:p>
    <w:p w14:paraId="73C0B968" w14:textId="77777777" w:rsidR="0079297D" w:rsidRPr="00F750E1" w:rsidRDefault="0079297D" w:rsidP="001B0159">
      <w:pPr>
        <w:pStyle w:val="Authors"/>
        <w:widowControl w:val="0"/>
        <w:spacing w:before="0"/>
        <w:ind w:left="567" w:hanging="567"/>
        <w:rPr>
          <w:rFonts w:ascii="Times New Roman" w:hAnsi="Times New Roman"/>
          <w:color w:val="000000"/>
          <w:szCs w:val="22"/>
          <w:lang w:val="it-IT"/>
        </w:rPr>
      </w:pPr>
      <w:r w:rsidRPr="00F750E1">
        <w:rPr>
          <w:rFonts w:ascii="Times New Roman" w:hAnsi="Times New Roman"/>
          <w:color w:val="000000"/>
          <w:szCs w:val="22"/>
          <w:lang w:val="it-IT"/>
        </w:rPr>
        <w:t>-</w:t>
      </w:r>
      <w:r w:rsidRPr="00F750E1">
        <w:rPr>
          <w:rFonts w:ascii="Times New Roman" w:hAnsi="Times New Roman"/>
          <w:color w:val="000000"/>
          <w:szCs w:val="22"/>
          <w:lang w:val="it-IT"/>
        </w:rPr>
        <w:tab/>
        <w:t>Il principio attivo è rivastigmina.</w:t>
      </w:r>
    </w:p>
    <w:p w14:paraId="73C0B969" w14:textId="77777777" w:rsidR="0079297D" w:rsidRPr="00F750E1" w:rsidRDefault="0079297D" w:rsidP="001B0159">
      <w:pPr>
        <w:widowControl w:val="0"/>
        <w:ind w:left="1134" w:hanging="567"/>
        <w:rPr>
          <w:color w:val="000000"/>
          <w:sz w:val="22"/>
          <w:szCs w:val="22"/>
          <w:lang w:val="it-IT"/>
        </w:rPr>
      </w:pPr>
      <w:r w:rsidRPr="00F750E1">
        <w:rPr>
          <w:color w:val="000000"/>
          <w:sz w:val="22"/>
          <w:szCs w:val="22"/>
          <w:lang w:val="it-IT"/>
        </w:rPr>
        <w:t>-</w:t>
      </w:r>
      <w:r w:rsidRPr="00F750E1">
        <w:rPr>
          <w:color w:val="000000"/>
          <w:sz w:val="22"/>
          <w:szCs w:val="22"/>
          <w:lang w:val="it-IT"/>
        </w:rPr>
        <w:tab/>
        <w:t xml:space="preserve">Exelon </w:t>
      </w:r>
      <w:r w:rsidRPr="00F750E1">
        <w:rPr>
          <w:sz w:val="22"/>
          <w:szCs w:val="22"/>
          <w:lang w:val="it-IT"/>
        </w:rPr>
        <w:t>4,6 mg/24 ore cerotti transdermici</w:t>
      </w:r>
      <w:r w:rsidRPr="00F750E1">
        <w:rPr>
          <w:color w:val="000000"/>
          <w:sz w:val="22"/>
          <w:szCs w:val="22"/>
          <w:lang w:val="it-IT"/>
        </w:rPr>
        <w:t>: Ogni cerotto da 5 cm</w:t>
      </w:r>
      <w:r w:rsidRPr="00F750E1">
        <w:rPr>
          <w:color w:val="000000"/>
          <w:sz w:val="22"/>
          <w:szCs w:val="22"/>
          <w:vertAlign w:val="superscript"/>
          <w:lang w:val="it-IT"/>
        </w:rPr>
        <w:t>2</w:t>
      </w:r>
      <w:r w:rsidRPr="00F750E1">
        <w:rPr>
          <w:color w:val="000000"/>
          <w:sz w:val="22"/>
          <w:szCs w:val="22"/>
          <w:lang w:val="it-IT"/>
        </w:rPr>
        <w:t xml:space="preserve"> rilascia 4,6 mg di rivastigmina in 24 ore e contiene 9 mg di rivastigmina.</w:t>
      </w:r>
    </w:p>
    <w:p w14:paraId="73C0B96A" w14:textId="77777777" w:rsidR="0079297D" w:rsidRPr="00F750E1" w:rsidRDefault="0079297D" w:rsidP="001B0159">
      <w:pPr>
        <w:widowControl w:val="0"/>
        <w:ind w:left="1134" w:hanging="567"/>
        <w:rPr>
          <w:color w:val="000000"/>
          <w:sz w:val="22"/>
          <w:szCs w:val="22"/>
          <w:lang w:val="it-IT"/>
        </w:rPr>
      </w:pPr>
      <w:r w:rsidRPr="00F750E1">
        <w:rPr>
          <w:color w:val="000000"/>
          <w:sz w:val="22"/>
          <w:szCs w:val="22"/>
          <w:lang w:val="it-IT"/>
        </w:rPr>
        <w:t>-</w:t>
      </w:r>
      <w:r w:rsidRPr="00F750E1">
        <w:rPr>
          <w:color w:val="000000"/>
          <w:sz w:val="22"/>
          <w:szCs w:val="22"/>
          <w:lang w:val="it-IT"/>
        </w:rPr>
        <w:tab/>
        <w:t>Exelon 9</w:t>
      </w:r>
      <w:r w:rsidRPr="00F750E1">
        <w:rPr>
          <w:sz w:val="22"/>
          <w:szCs w:val="22"/>
          <w:lang w:val="it-IT"/>
        </w:rPr>
        <w:t>,5 mg/24 ore cerotti transdermici</w:t>
      </w:r>
      <w:r w:rsidRPr="00F750E1">
        <w:rPr>
          <w:color w:val="000000"/>
          <w:sz w:val="22"/>
          <w:szCs w:val="22"/>
          <w:lang w:val="it-IT"/>
        </w:rPr>
        <w:t>: Ogni cerotto da 10 cm</w:t>
      </w:r>
      <w:r w:rsidRPr="00F750E1">
        <w:rPr>
          <w:color w:val="000000"/>
          <w:sz w:val="22"/>
          <w:szCs w:val="22"/>
          <w:vertAlign w:val="superscript"/>
          <w:lang w:val="it-IT"/>
        </w:rPr>
        <w:t>2</w:t>
      </w:r>
      <w:r w:rsidRPr="00F750E1">
        <w:rPr>
          <w:color w:val="000000"/>
          <w:sz w:val="22"/>
          <w:szCs w:val="22"/>
          <w:lang w:val="it-IT"/>
        </w:rPr>
        <w:t xml:space="preserve"> rilascia 9,5 mg di rivastigmina in 24 ore e contiene 18 mg di rivastigmina.</w:t>
      </w:r>
    </w:p>
    <w:p w14:paraId="73C0B96B" w14:textId="77777777" w:rsidR="00563860" w:rsidRPr="00F750E1" w:rsidRDefault="00563860" w:rsidP="001B0159">
      <w:pPr>
        <w:widowControl w:val="0"/>
        <w:ind w:left="1134" w:hanging="567"/>
        <w:rPr>
          <w:color w:val="000000"/>
          <w:sz w:val="22"/>
          <w:szCs w:val="22"/>
          <w:lang w:val="it-IT"/>
        </w:rPr>
      </w:pPr>
      <w:r w:rsidRPr="00F750E1">
        <w:rPr>
          <w:color w:val="000000"/>
          <w:sz w:val="22"/>
          <w:szCs w:val="22"/>
          <w:lang w:val="it-IT"/>
        </w:rPr>
        <w:t>-</w:t>
      </w:r>
      <w:r w:rsidRPr="00F750E1">
        <w:rPr>
          <w:color w:val="000000"/>
          <w:sz w:val="22"/>
          <w:szCs w:val="22"/>
          <w:lang w:val="it-IT"/>
        </w:rPr>
        <w:tab/>
        <w:t>Exelon 13</w:t>
      </w:r>
      <w:r w:rsidRPr="00F750E1">
        <w:rPr>
          <w:sz w:val="22"/>
          <w:szCs w:val="22"/>
          <w:lang w:val="it-IT"/>
        </w:rPr>
        <w:t>,3 mg/24 ore cerotti transdermici</w:t>
      </w:r>
      <w:r w:rsidRPr="00F750E1">
        <w:rPr>
          <w:color w:val="000000"/>
          <w:sz w:val="22"/>
          <w:szCs w:val="22"/>
          <w:lang w:val="it-IT"/>
        </w:rPr>
        <w:t>: Ogni cerotto da 15 cm</w:t>
      </w:r>
      <w:r w:rsidRPr="00F750E1">
        <w:rPr>
          <w:color w:val="000000"/>
          <w:sz w:val="22"/>
          <w:szCs w:val="22"/>
          <w:vertAlign w:val="superscript"/>
          <w:lang w:val="it-IT"/>
        </w:rPr>
        <w:t>2</w:t>
      </w:r>
      <w:r w:rsidRPr="00F750E1">
        <w:rPr>
          <w:color w:val="000000"/>
          <w:sz w:val="22"/>
          <w:szCs w:val="22"/>
          <w:lang w:val="it-IT"/>
        </w:rPr>
        <w:t xml:space="preserve"> rilascia 13,3 mg di rivastigmina in 24 ore e contiene 27 mg di rivastigmina.</w:t>
      </w:r>
    </w:p>
    <w:p w14:paraId="73C0B96C" w14:textId="77777777" w:rsidR="0079297D" w:rsidRPr="00F750E1" w:rsidRDefault="0079297D" w:rsidP="001B0159">
      <w:pPr>
        <w:widowControl w:val="0"/>
        <w:ind w:left="1276" w:hanging="1276"/>
        <w:rPr>
          <w:color w:val="000000"/>
          <w:sz w:val="22"/>
          <w:szCs w:val="22"/>
          <w:lang w:val="it-IT"/>
        </w:rPr>
      </w:pPr>
    </w:p>
    <w:p w14:paraId="73C0B96D" w14:textId="77777777" w:rsidR="0079297D" w:rsidRPr="00F750E1" w:rsidRDefault="0079297D" w:rsidP="001B0159">
      <w:pPr>
        <w:widowControl w:val="0"/>
        <w:ind w:left="567" w:hanging="567"/>
        <w:rPr>
          <w:color w:val="000000"/>
          <w:sz w:val="22"/>
          <w:szCs w:val="22"/>
          <w:lang w:val="it-IT"/>
        </w:rPr>
      </w:pPr>
      <w:r w:rsidRPr="00F750E1">
        <w:rPr>
          <w:sz w:val="22"/>
          <w:szCs w:val="22"/>
          <w:lang w:val="it-IT"/>
        </w:rPr>
        <w:t>-</w:t>
      </w:r>
      <w:r w:rsidRPr="00F750E1">
        <w:rPr>
          <w:sz w:val="22"/>
          <w:szCs w:val="22"/>
          <w:lang w:val="it-IT"/>
        </w:rPr>
        <w:tab/>
        <w:t xml:space="preserve">Gli </w:t>
      </w:r>
      <w:r w:rsidR="00563860" w:rsidRPr="00F750E1">
        <w:rPr>
          <w:sz w:val="22"/>
          <w:szCs w:val="22"/>
          <w:lang w:val="it-IT"/>
        </w:rPr>
        <w:t>altri componenti</w:t>
      </w:r>
      <w:r w:rsidRPr="00F750E1">
        <w:rPr>
          <w:sz w:val="22"/>
          <w:szCs w:val="22"/>
          <w:lang w:val="it-IT"/>
        </w:rPr>
        <w:t xml:space="preserve"> sono </w:t>
      </w:r>
      <w:r w:rsidRPr="00F750E1">
        <w:rPr>
          <w:color w:val="000000"/>
          <w:sz w:val="22"/>
          <w:szCs w:val="22"/>
          <w:lang w:val="it-IT"/>
        </w:rPr>
        <w:t>film di polietilene tereftalato laccato</w:t>
      </w:r>
      <w:r w:rsidRPr="00F750E1">
        <w:rPr>
          <w:sz w:val="22"/>
          <w:szCs w:val="22"/>
          <w:lang w:val="it-IT"/>
        </w:rPr>
        <w:t>, alfa-tocoferolo, poli</w:t>
      </w:r>
      <w:r w:rsidR="00AF2D38" w:rsidRPr="00F750E1">
        <w:rPr>
          <w:sz w:val="22"/>
          <w:szCs w:val="22"/>
          <w:lang w:val="it-IT"/>
        </w:rPr>
        <w:t xml:space="preserve"> </w:t>
      </w:r>
      <w:r w:rsidRPr="00F750E1">
        <w:rPr>
          <w:sz w:val="22"/>
          <w:szCs w:val="22"/>
          <w:lang w:val="it-IT"/>
        </w:rPr>
        <w:t xml:space="preserve">(butilmetacrilato, </w:t>
      </w:r>
      <w:r w:rsidRPr="00F750E1">
        <w:rPr>
          <w:color w:val="000000"/>
          <w:sz w:val="22"/>
          <w:szCs w:val="22"/>
          <w:lang w:val="it-IT"/>
        </w:rPr>
        <w:t>metilmetacrilato), copolimero acrilico, olio di silicone, dimeticone, film di poliestere, rivestito da fluoropolimero.</w:t>
      </w:r>
    </w:p>
    <w:p w14:paraId="73C0B96E" w14:textId="77777777" w:rsidR="0079297D" w:rsidRPr="00F750E1" w:rsidRDefault="0079297D" w:rsidP="001B0159">
      <w:pPr>
        <w:widowControl w:val="0"/>
        <w:ind w:left="567" w:hanging="567"/>
        <w:rPr>
          <w:color w:val="000000"/>
          <w:sz w:val="22"/>
          <w:szCs w:val="22"/>
          <w:lang w:val="it-IT"/>
        </w:rPr>
      </w:pPr>
    </w:p>
    <w:p w14:paraId="73C0B96F" w14:textId="77777777" w:rsidR="0079297D" w:rsidRPr="00F750E1" w:rsidRDefault="0079297D" w:rsidP="001B0159">
      <w:pPr>
        <w:keepNext/>
        <w:widowControl w:val="0"/>
        <w:rPr>
          <w:b/>
          <w:color w:val="000000"/>
          <w:sz w:val="22"/>
          <w:szCs w:val="22"/>
          <w:lang w:val="it-IT"/>
        </w:rPr>
      </w:pPr>
      <w:r w:rsidRPr="00F750E1">
        <w:rPr>
          <w:b/>
          <w:color w:val="000000"/>
          <w:sz w:val="22"/>
          <w:szCs w:val="22"/>
          <w:lang w:val="it-IT"/>
        </w:rPr>
        <w:t xml:space="preserve">Descrizione dell’aspetto di </w:t>
      </w:r>
      <w:r w:rsidRPr="00F750E1">
        <w:rPr>
          <w:b/>
          <w:bCs/>
          <w:sz w:val="22"/>
          <w:szCs w:val="22"/>
          <w:lang w:val="it-IT"/>
        </w:rPr>
        <w:t xml:space="preserve">Exelon </w:t>
      </w:r>
      <w:r w:rsidRPr="00F750E1">
        <w:rPr>
          <w:b/>
          <w:color w:val="000000"/>
          <w:sz w:val="22"/>
          <w:szCs w:val="22"/>
          <w:lang w:val="it-IT"/>
        </w:rPr>
        <w:t>e contenuto della confezione</w:t>
      </w:r>
    </w:p>
    <w:p w14:paraId="73C0B970" w14:textId="77777777" w:rsidR="0079297D" w:rsidRPr="00F750E1" w:rsidRDefault="0079297D" w:rsidP="001B0159">
      <w:pPr>
        <w:keepNext/>
        <w:widowControl w:val="0"/>
        <w:rPr>
          <w:color w:val="000000"/>
          <w:sz w:val="22"/>
          <w:szCs w:val="22"/>
          <w:lang w:val="it-IT"/>
        </w:rPr>
      </w:pPr>
      <w:r w:rsidRPr="00F750E1">
        <w:rPr>
          <w:color w:val="000000"/>
          <w:sz w:val="22"/>
          <w:szCs w:val="22"/>
          <w:lang w:val="it-IT"/>
        </w:rPr>
        <w:t>Ogni cerotto transdermico è sottile e costituito da tre strati. Lo strato esterno è beige ed è contrassegnato da una delle seguenti scritte:</w:t>
      </w:r>
    </w:p>
    <w:p w14:paraId="73C0B971" w14:textId="77777777" w:rsidR="0079297D" w:rsidRPr="00F750E1" w:rsidRDefault="0079297D" w:rsidP="001B0159">
      <w:pPr>
        <w:widowControl w:val="0"/>
        <w:numPr>
          <w:ilvl w:val="0"/>
          <w:numId w:val="15"/>
        </w:numPr>
        <w:tabs>
          <w:tab w:val="clear" w:pos="417"/>
        </w:tabs>
        <w:ind w:left="567" w:hanging="567"/>
        <w:rPr>
          <w:sz w:val="22"/>
          <w:szCs w:val="22"/>
          <w:lang w:val="it-IT"/>
        </w:rPr>
      </w:pPr>
      <w:r w:rsidRPr="00F750E1">
        <w:rPr>
          <w:sz w:val="22"/>
          <w:szCs w:val="22"/>
          <w:lang w:val="it-IT"/>
        </w:rPr>
        <w:t>“Exelon”, “4</w:t>
      </w:r>
      <w:r w:rsidR="00912ADD" w:rsidRPr="00F750E1">
        <w:rPr>
          <w:sz w:val="22"/>
          <w:szCs w:val="22"/>
          <w:lang w:val="it-IT"/>
        </w:rPr>
        <w:t>.</w:t>
      </w:r>
      <w:r w:rsidRPr="00F750E1">
        <w:rPr>
          <w:sz w:val="22"/>
          <w:szCs w:val="22"/>
          <w:lang w:val="it-IT"/>
        </w:rPr>
        <w:t>6 mg/24 </w:t>
      </w:r>
      <w:r w:rsidR="00F751B0" w:rsidRPr="00F750E1">
        <w:rPr>
          <w:sz w:val="22"/>
          <w:szCs w:val="22"/>
          <w:lang w:val="it-IT"/>
        </w:rPr>
        <w:t>h</w:t>
      </w:r>
      <w:r w:rsidRPr="00F750E1">
        <w:rPr>
          <w:sz w:val="22"/>
          <w:szCs w:val="22"/>
          <w:lang w:val="it-IT"/>
        </w:rPr>
        <w:t>” e “AMCX”,</w:t>
      </w:r>
    </w:p>
    <w:p w14:paraId="73C0B972" w14:textId="77777777" w:rsidR="0079297D" w:rsidRPr="00F750E1" w:rsidRDefault="0079297D" w:rsidP="001B0159">
      <w:pPr>
        <w:widowControl w:val="0"/>
        <w:numPr>
          <w:ilvl w:val="0"/>
          <w:numId w:val="15"/>
        </w:numPr>
        <w:tabs>
          <w:tab w:val="clear" w:pos="417"/>
        </w:tabs>
        <w:ind w:left="567" w:hanging="567"/>
        <w:rPr>
          <w:sz w:val="22"/>
          <w:szCs w:val="22"/>
          <w:lang w:val="it-IT"/>
        </w:rPr>
      </w:pPr>
      <w:r w:rsidRPr="00F750E1">
        <w:rPr>
          <w:sz w:val="22"/>
          <w:szCs w:val="22"/>
          <w:lang w:val="it-IT"/>
        </w:rPr>
        <w:t>“Exelon”, “9</w:t>
      </w:r>
      <w:r w:rsidR="00912ADD" w:rsidRPr="00F750E1">
        <w:rPr>
          <w:sz w:val="22"/>
          <w:szCs w:val="22"/>
          <w:lang w:val="it-IT"/>
        </w:rPr>
        <w:t>.</w:t>
      </w:r>
      <w:r w:rsidRPr="00F750E1">
        <w:rPr>
          <w:sz w:val="22"/>
          <w:szCs w:val="22"/>
          <w:lang w:val="it-IT"/>
        </w:rPr>
        <w:t>5 mg/24 </w:t>
      </w:r>
      <w:r w:rsidR="00F751B0" w:rsidRPr="00F750E1">
        <w:rPr>
          <w:sz w:val="22"/>
          <w:szCs w:val="22"/>
          <w:lang w:val="it-IT"/>
        </w:rPr>
        <w:t>h</w:t>
      </w:r>
      <w:r w:rsidRPr="00F750E1">
        <w:rPr>
          <w:sz w:val="22"/>
          <w:szCs w:val="22"/>
          <w:lang w:val="it-IT"/>
        </w:rPr>
        <w:t>” e “BHDI”</w:t>
      </w:r>
      <w:r w:rsidR="00563860" w:rsidRPr="00F750E1">
        <w:rPr>
          <w:sz w:val="22"/>
          <w:szCs w:val="22"/>
          <w:lang w:val="it-IT"/>
        </w:rPr>
        <w:t>,</w:t>
      </w:r>
    </w:p>
    <w:p w14:paraId="73C0B973" w14:textId="77777777" w:rsidR="00563860" w:rsidRPr="00F750E1" w:rsidRDefault="00563860" w:rsidP="001B0159">
      <w:pPr>
        <w:widowControl w:val="0"/>
        <w:numPr>
          <w:ilvl w:val="0"/>
          <w:numId w:val="15"/>
        </w:numPr>
        <w:tabs>
          <w:tab w:val="clear" w:pos="417"/>
        </w:tabs>
        <w:ind w:left="567" w:hanging="567"/>
        <w:rPr>
          <w:sz w:val="22"/>
          <w:szCs w:val="22"/>
          <w:lang w:val="it-IT"/>
        </w:rPr>
      </w:pPr>
      <w:r w:rsidRPr="00F750E1">
        <w:rPr>
          <w:sz w:val="22"/>
          <w:szCs w:val="22"/>
          <w:lang w:val="it-IT"/>
        </w:rPr>
        <w:t>“Exelon”, “13.3 mg/24 h” e “CNFU”</w:t>
      </w:r>
    </w:p>
    <w:p w14:paraId="73C0B974" w14:textId="77777777" w:rsidR="0079297D" w:rsidRPr="00F750E1" w:rsidRDefault="0079297D" w:rsidP="001B0159">
      <w:pPr>
        <w:widowControl w:val="0"/>
        <w:numPr>
          <w:ilvl w:val="12"/>
          <w:numId w:val="0"/>
        </w:numPr>
        <w:rPr>
          <w:sz w:val="22"/>
          <w:szCs w:val="22"/>
          <w:lang w:val="it-IT"/>
        </w:rPr>
      </w:pPr>
    </w:p>
    <w:p w14:paraId="73C0B975" w14:textId="77777777" w:rsidR="002F4930" w:rsidRPr="00F750E1" w:rsidRDefault="0079297D" w:rsidP="001B0159">
      <w:pPr>
        <w:widowControl w:val="0"/>
        <w:rPr>
          <w:color w:val="000000"/>
          <w:sz w:val="22"/>
          <w:szCs w:val="22"/>
          <w:lang w:val="it-IT"/>
        </w:rPr>
      </w:pPr>
      <w:r w:rsidRPr="00F750E1">
        <w:rPr>
          <w:color w:val="000000"/>
          <w:sz w:val="22"/>
          <w:szCs w:val="22"/>
          <w:lang w:val="it-IT"/>
        </w:rPr>
        <w:t>Ogni cerotto transdermico è sigillato in una bustina.</w:t>
      </w:r>
    </w:p>
    <w:p w14:paraId="73C0B976" w14:textId="77777777" w:rsidR="002F4930" w:rsidRPr="00F750E1" w:rsidRDefault="002F4930" w:rsidP="001B0159">
      <w:pPr>
        <w:widowControl w:val="0"/>
        <w:rPr>
          <w:color w:val="000000"/>
          <w:sz w:val="22"/>
          <w:szCs w:val="22"/>
          <w:lang w:val="it-IT"/>
        </w:rPr>
      </w:pPr>
      <w:r w:rsidRPr="00F750E1">
        <w:rPr>
          <w:color w:val="000000"/>
          <w:sz w:val="22"/>
          <w:szCs w:val="22"/>
          <w:lang w:val="it-IT"/>
        </w:rPr>
        <w:t xml:space="preserve">Exelon </w:t>
      </w:r>
      <w:r w:rsidRPr="00F750E1">
        <w:rPr>
          <w:sz w:val="22"/>
          <w:szCs w:val="22"/>
          <w:lang w:val="it-IT"/>
        </w:rPr>
        <w:t>4,6 mg/24 ore cerotti transdermici</w:t>
      </w:r>
      <w:r w:rsidR="0079297D" w:rsidRPr="00F750E1">
        <w:rPr>
          <w:color w:val="000000"/>
          <w:sz w:val="22"/>
          <w:szCs w:val="22"/>
          <w:lang w:val="it-IT"/>
        </w:rPr>
        <w:t xml:space="preserve"> </w:t>
      </w:r>
      <w:r w:rsidRPr="00F750E1">
        <w:rPr>
          <w:color w:val="000000"/>
          <w:sz w:val="22"/>
          <w:szCs w:val="22"/>
          <w:lang w:val="it-IT"/>
        </w:rPr>
        <w:t>e Exelon 9</w:t>
      </w:r>
      <w:r w:rsidRPr="00F750E1">
        <w:rPr>
          <w:sz w:val="22"/>
          <w:szCs w:val="22"/>
          <w:lang w:val="it-IT"/>
        </w:rPr>
        <w:t>,5 mg/24 ore cerotti transdermici</w:t>
      </w:r>
      <w:r w:rsidRPr="00F750E1">
        <w:rPr>
          <w:color w:val="000000"/>
          <w:sz w:val="22"/>
          <w:szCs w:val="22"/>
          <w:lang w:val="it-IT"/>
        </w:rPr>
        <w:t xml:space="preserve"> sono disponibili in confezioni contenenti 7, 30 o 42 bustine ed in confezioni multiple contenenti 60, 84 o 90 bustine.</w:t>
      </w:r>
    </w:p>
    <w:p w14:paraId="73C0B977" w14:textId="77777777" w:rsidR="002F4930" w:rsidRPr="00F750E1" w:rsidRDefault="002F4930" w:rsidP="001B0159">
      <w:pPr>
        <w:widowControl w:val="0"/>
        <w:rPr>
          <w:color w:val="000000"/>
          <w:sz w:val="22"/>
          <w:szCs w:val="22"/>
          <w:lang w:val="it-IT"/>
        </w:rPr>
      </w:pPr>
      <w:r w:rsidRPr="00F750E1">
        <w:rPr>
          <w:color w:val="000000"/>
          <w:sz w:val="22"/>
          <w:szCs w:val="22"/>
          <w:lang w:val="it-IT"/>
        </w:rPr>
        <w:t>Exelon 13</w:t>
      </w:r>
      <w:r w:rsidRPr="00F750E1">
        <w:rPr>
          <w:sz w:val="22"/>
          <w:szCs w:val="22"/>
          <w:lang w:val="it-IT"/>
        </w:rPr>
        <w:t>,3 mg/24 ore</w:t>
      </w:r>
      <w:r w:rsidR="00CE00B5" w:rsidRPr="00F750E1">
        <w:rPr>
          <w:sz w:val="22"/>
          <w:szCs w:val="22"/>
          <w:lang w:val="it-IT"/>
        </w:rPr>
        <w:t xml:space="preserve"> </w:t>
      </w:r>
      <w:r w:rsidR="0079297D" w:rsidRPr="00F750E1">
        <w:rPr>
          <w:color w:val="000000"/>
          <w:sz w:val="22"/>
          <w:szCs w:val="22"/>
          <w:lang w:val="it-IT"/>
        </w:rPr>
        <w:t xml:space="preserve">cerotti </w:t>
      </w:r>
      <w:r w:rsidRPr="00F750E1">
        <w:rPr>
          <w:color w:val="000000"/>
          <w:sz w:val="22"/>
          <w:szCs w:val="22"/>
          <w:lang w:val="it-IT"/>
        </w:rPr>
        <w:t xml:space="preserve">transdermici </w:t>
      </w:r>
      <w:r w:rsidR="0079297D" w:rsidRPr="00F750E1">
        <w:rPr>
          <w:color w:val="000000"/>
          <w:sz w:val="22"/>
          <w:szCs w:val="22"/>
          <w:lang w:val="it-IT"/>
        </w:rPr>
        <w:t>sono disponibili in confezioni contenenti 7</w:t>
      </w:r>
      <w:r w:rsidR="00CE00B5" w:rsidRPr="00F750E1">
        <w:rPr>
          <w:color w:val="000000"/>
          <w:sz w:val="22"/>
          <w:szCs w:val="22"/>
          <w:lang w:val="it-IT"/>
        </w:rPr>
        <w:t xml:space="preserve"> </w:t>
      </w:r>
      <w:r w:rsidR="0079297D" w:rsidRPr="00F750E1">
        <w:rPr>
          <w:color w:val="000000"/>
          <w:sz w:val="22"/>
          <w:szCs w:val="22"/>
          <w:lang w:val="it-IT"/>
        </w:rPr>
        <w:t>o 30 bustine ed in confezioni multiple contenenti 60 o 90 bustine.</w:t>
      </w:r>
    </w:p>
    <w:p w14:paraId="73C0B978" w14:textId="77777777" w:rsidR="0079297D" w:rsidRPr="00F750E1" w:rsidRDefault="0079297D" w:rsidP="001B0159">
      <w:pPr>
        <w:widowControl w:val="0"/>
        <w:rPr>
          <w:color w:val="000000"/>
          <w:sz w:val="22"/>
          <w:szCs w:val="22"/>
          <w:lang w:val="it-IT"/>
        </w:rPr>
      </w:pPr>
      <w:r w:rsidRPr="00F750E1">
        <w:rPr>
          <w:color w:val="000000"/>
          <w:sz w:val="22"/>
          <w:szCs w:val="22"/>
          <w:lang w:val="it-IT"/>
        </w:rPr>
        <w:t>E’ possibile che non tutte le confezioni siano commercializzate</w:t>
      </w:r>
      <w:r w:rsidR="00AA6B16" w:rsidRPr="00F750E1">
        <w:rPr>
          <w:color w:val="000000"/>
          <w:sz w:val="22"/>
          <w:szCs w:val="22"/>
          <w:lang w:val="it-IT"/>
        </w:rPr>
        <w:t>.</w:t>
      </w:r>
    </w:p>
    <w:p w14:paraId="73C0B979" w14:textId="77777777" w:rsidR="0079297D" w:rsidRPr="00F750E1" w:rsidRDefault="0079297D" w:rsidP="001B0159">
      <w:pPr>
        <w:widowControl w:val="0"/>
        <w:rPr>
          <w:color w:val="000000"/>
          <w:sz w:val="22"/>
          <w:szCs w:val="22"/>
          <w:lang w:val="it-IT"/>
        </w:rPr>
      </w:pPr>
    </w:p>
    <w:p w14:paraId="73C0B97A" w14:textId="77777777" w:rsidR="0079297D" w:rsidRPr="00F750E1" w:rsidRDefault="0079297D" w:rsidP="001B0159">
      <w:pPr>
        <w:keepNext/>
        <w:widowControl w:val="0"/>
        <w:rPr>
          <w:b/>
          <w:iCs/>
          <w:color w:val="000000"/>
          <w:sz w:val="22"/>
          <w:szCs w:val="22"/>
          <w:lang w:val="it-IT"/>
        </w:rPr>
      </w:pPr>
      <w:r w:rsidRPr="00F750E1">
        <w:rPr>
          <w:b/>
          <w:iCs/>
          <w:color w:val="000000"/>
          <w:sz w:val="22"/>
          <w:szCs w:val="22"/>
          <w:lang w:val="it-IT"/>
        </w:rPr>
        <w:lastRenderedPageBreak/>
        <w:t>Titolare dell'autorizzazione all'immissione in commercio</w:t>
      </w:r>
    </w:p>
    <w:p w14:paraId="73C0B97B" w14:textId="77777777" w:rsidR="001F5882" w:rsidRPr="00F750E1" w:rsidRDefault="001F5882" w:rsidP="001B0159">
      <w:pPr>
        <w:keepNext/>
        <w:widowControl w:val="0"/>
        <w:rPr>
          <w:color w:val="000000"/>
          <w:sz w:val="22"/>
          <w:szCs w:val="22"/>
          <w:lang w:val="it-IT"/>
        </w:rPr>
      </w:pPr>
      <w:r w:rsidRPr="00F750E1">
        <w:rPr>
          <w:color w:val="000000"/>
          <w:sz w:val="22"/>
          <w:szCs w:val="22"/>
          <w:lang w:val="it-IT"/>
        </w:rPr>
        <w:t>Novartis Europharm Limited</w:t>
      </w:r>
    </w:p>
    <w:p w14:paraId="73C0B97C" w14:textId="77777777" w:rsidR="00A9409E" w:rsidRPr="00F750E1" w:rsidRDefault="00A9409E" w:rsidP="001B0159">
      <w:pPr>
        <w:keepNext/>
        <w:widowControl w:val="0"/>
        <w:rPr>
          <w:color w:val="000000"/>
          <w:sz w:val="22"/>
          <w:szCs w:val="22"/>
        </w:rPr>
      </w:pPr>
      <w:r w:rsidRPr="00F750E1">
        <w:rPr>
          <w:color w:val="000000"/>
          <w:sz w:val="22"/>
          <w:szCs w:val="22"/>
        </w:rPr>
        <w:t>Vista Building</w:t>
      </w:r>
    </w:p>
    <w:p w14:paraId="73C0B97D" w14:textId="77777777" w:rsidR="00A9409E" w:rsidRPr="00F750E1" w:rsidRDefault="00A9409E" w:rsidP="001B0159">
      <w:pPr>
        <w:keepNext/>
        <w:widowControl w:val="0"/>
        <w:rPr>
          <w:color w:val="000000"/>
          <w:sz w:val="22"/>
          <w:szCs w:val="22"/>
        </w:rPr>
      </w:pPr>
      <w:r w:rsidRPr="00F750E1">
        <w:rPr>
          <w:color w:val="000000"/>
          <w:sz w:val="22"/>
          <w:szCs w:val="22"/>
        </w:rPr>
        <w:t>Elm Park, Merrion Road</w:t>
      </w:r>
    </w:p>
    <w:p w14:paraId="73C0B97E" w14:textId="77777777" w:rsidR="00A9409E" w:rsidRPr="00F750E1" w:rsidRDefault="00A9409E" w:rsidP="001B0159">
      <w:pPr>
        <w:keepNext/>
        <w:widowControl w:val="0"/>
        <w:rPr>
          <w:color w:val="000000"/>
          <w:sz w:val="22"/>
          <w:szCs w:val="22"/>
          <w:lang w:val="it-IT"/>
        </w:rPr>
      </w:pPr>
      <w:r w:rsidRPr="00F750E1">
        <w:rPr>
          <w:color w:val="000000"/>
          <w:sz w:val="22"/>
          <w:szCs w:val="22"/>
          <w:lang w:val="it-IT"/>
        </w:rPr>
        <w:t>Dublin 4</w:t>
      </w:r>
    </w:p>
    <w:p w14:paraId="73C0B97F" w14:textId="77777777" w:rsidR="001F5882" w:rsidRPr="00F750E1" w:rsidRDefault="00A9409E" w:rsidP="001B0159">
      <w:pPr>
        <w:widowControl w:val="0"/>
        <w:rPr>
          <w:color w:val="000000"/>
          <w:sz w:val="22"/>
          <w:szCs w:val="22"/>
          <w:lang w:val="it-IT"/>
        </w:rPr>
      </w:pPr>
      <w:r w:rsidRPr="00F750E1">
        <w:rPr>
          <w:color w:val="000000"/>
          <w:sz w:val="22"/>
          <w:szCs w:val="22"/>
          <w:lang w:val="it-IT"/>
        </w:rPr>
        <w:t>Irlanda</w:t>
      </w:r>
    </w:p>
    <w:p w14:paraId="73C0B980" w14:textId="77777777" w:rsidR="0079297D" w:rsidRPr="00F750E1" w:rsidRDefault="0079297D" w:rsidP="001B0159">
      <w:pPr>
        <w:widowControl w:val="0"/>
        <w:rPr>
          <w:color w:val="000000"/>
          <w:sz w:val="22"/>
          <w:szCs w:val="22"/>
          <w:lang w:val="it-IT"/>
        </w:rPr>
      </w:pPr>
    </w:p>
    <w:p w14:paraId="73C0B981" w14:textId="77777777" w:rsidR="0079297D" w:rsidRPr="00F750E1" w:rsidRDefault="0079297D" w:rsidP="001B0159">
      <w:pPr>
        <w:keepNext/>
        <w:widowControl w:val="0"/>
        <w:rPr>
          <w:b/>
          <w:iCs/>
          <w:color w:val="000000"/>
          <w:sz w:val="22"/>
          <w:szCs w:val="22"/>
          <w:lang w:val="it-IT"/>
        </w:rPr>
      </w:pPr>
      <w:r w:rsidRPr="00F750E1">
        <w:rPr>
          <w:b/>
          <w:iCs/>
          <w:color w:val="000000"/>
          <w:sz w:val="22"/>
          <w:szCs w:val="22"/>
          <w:lang w:val="it-IT"/>
        </w:rPr>
        <w:t>Produttore</w:t>
      </w:r>
    </w:p>
    <w:p w14:paraId="73C0B987" w14:textId="77777777" w:rsidR="0057464F" w:rsidRPr="00F750E1" w:rsidRDefault="0057464F" w:rsidP="001B0159">
      <w:pPr>
        <w:keepNext/>
        <w:widowControl w:val="0"/>
        <w:suppressAutoHyphens/>
        <w:rPr>
          <w:color w:val="000000"/>
          <w:sz w:val="22"/>
          <w:szCs w:val="22"/>
          <w:lang w:val="es-ES"/>
        </w:rPr>
      </w:pPr>
      <w:r w:rsidRPr="00F750E1">
        <w:rPr>
          <w:color w:val="000000"/>
          <w:sz w:val="22"/>
          <w:szCs w:val="22"/>
          <w:lang w:val="es-ES"/>
        </w:rPr>
        <w:t>Novartis Farmacéutica, S.A.</w:t>
      </w:r>
    </w:p>
    <w:p w14:paraId="73C0B988" w14:textId="77777777" w:rsidR="00797C7F" w:rsidRPr="00F750E1" w:rsidRDefault="00797C7F" w:rsidP="001B0159">
      <w:pPr>
        <w:keepNext/>
        <w:widowControl w:val="0"/>
        <w:suppressAutoHyphens/>
        <w:rPr>
          <w:color w:val="000000"/>
          <w:sz w:val="22"/>
          <w:szCs w:val="22"/>
          <w:lang w:val="fr-CH"/>
        </w:rPr>
      </w:pPr>
      <w:r w:rsidRPr="00F750E1">
        <w:rPr>
          <w:color w:val="000000"/>
          <w:sz w:val="22"/>
          <w:szCs w:val="22"/>
          <w:lang w:val="fr-CH"/>
        </w:rPr>
        <w:t xml:space="preserve">Gran Via de les </w:t>
      </w:r>
      <w:proofErr w:type="spellStart"/>
      <w:r w:rsidRPr="00F750E1">
        <w:rPr>
          <w:color w:val="000000"/>
          <w:sz w:val="22"/>
          <w:szCs w:val="22"/>
          <w:lang w:val="fr-CH"/>
        </w:rPr>
        <w:t>Corts</w:t>
      </w:r>
      <w:proofErr w:type="spellEnd"/>
      <w:r w:rsidRPr="00F750E1">
        <w:rPr>
          <w:color w:val="000000"/>
          <w:sz w:val="22"/>
          <w:szCs w:val="22"/>
          <w:lang w:val="fr-CH"/>
        </w:rPr>
        <w:t xml:space="preserve"> Catalanes, 764</w:t>
      </w:r>
    </w:p>
    <w:p w14:paraId="73C0B989" w14:textId="77777777" w:rsidR="00797C7F" w:rsidRPr="00F750E1" w:rsidRDefault="00797C7F" w:rsidP="001B0159">
      <w:pPr>
        <w:keepNext/>
        <w:widowControl w:val="0"/>
        <w:suppressAutoHyphens/>
        <w:rPr>
          <w:color w:val="000000"/>
          <w:sz w:val="22"/>
          <w:szCs w:val="22"/>
          <w:lang w:val="fr-CH"/>
        </w:rPr>
      </w:pPr>
      <w:r w:rsidRPr="00F750E1">
        <w:rPr>
          <w:color w:val="000000"/>
          <w:sz w:val="22"/>
          <w:szCs w:val="22"/>
          <w:lang w:val="fr-CH"/>
        </w:rPr>
        <w:t xml:space="preserve">08013 </w:t>
      </w:r>
      <w:proofErr w:type="spellStart"/>
      <w:r w:rsidRPr="00F750E1">
        <w:rPr>
          <w:color w:val="000000"/>
          <w:sz w:val="22"/>
          <w:szCs w:val="22"/>
          <w:lang w:val="fr-CH"/>
        </w:rPr>
        <w:t>Barcellona</w:t>
      </w:r>
      <w:proofErr w:type="spellEnd"/>
    </w:p>
    <w:p w14:paraId="73C0B98C" w14:textId="77777777" w:rsidR="0057464F" w:rsidRPr="00F750E1" w:rsidRDefault="0057464F" w:rsidP="001B0159">
      <w:pPr>
        <w:widowControl w:val="0"/>
        <w:suppressAutoHyphens/>
        <w:rPr>
          <w:color w:val="000000"/>
          <w:sz w:val="22"/>
          <w:szCs w:val="22"/>
          <w:lang w:val="it-IT"/>
        </w:rPr>
      </w:pPr>
      <w:r w:rsidRPr="00F750E1">
        <w:rPr>
          <w:color w:val="000000"/>
          <w:sz w:val="22"/>
          <w:szCs w:val="22"/>
          <w:lang w:val="it-IT"/>
        </w:rPr>
        <w:t>Spagna</w:t>
      </w:r>
    </w:p>
    <w:p w14:paraId="73C0B98D" w14:textId="77777777" w:rsidR="0057464F" w:rsidRPr="00F750E1" w:rsidRDefault="0057464F" w:rsidP="001B0159">
      <w:pPr>
        <w:widowControl w:val="0"/>
        <w:rPr>
          <w:color w:val="000000"/>
          <w:sz w:val="22"/>
          <w:szCs w:val="22"/>
          <w:lang w:val="it-IT"/>
        </w:rPr>
      </w:pPr>
    </w:p>
    <w:p w14:paraId="73C0B98E" w14:textId="22A0BF72" w:rsidR="00BD58B2" w:rsidRPr="00F750E1" w:rsidDel="006C6489" w:rsidRDefault="00BD58B2" w:rsidP="001B0159">
      <w:pPr>
        <w:keepNext/>
        <w:widowControl w:val="0"/>
        <w:suppressAutoHyphens/>
        <w:rPr>
          <w:del w:id="52" w:author="Author"/>
          <w:color w:val="000000"/>
          <w:sz w:val="22"/>
          <w:szCs w:val="22"/>
          <w:shd w:val="pct15" w:color="auto" w:fill="auto"/>
          <w:lang w:val="it-IT"/>
        </w:rPr>
      </w:pPr>
      <w:del w:id="53" w:author="Author">
        <w:r w:rsidRPr="00F750E1" w:rsidDel="006C6489">
          <w:rPr>
            <w:color w:val="000000"/>
            <w:sz w:val="22"/>
            <w:szCs w:val="22"/>
            <w:shd w:val="pct15" w:color="auto" w:fill="auto"/>
            <w:lang w:val="it-IT"/>
          </w:rPr>
          <w:delText>Novartis Pharma GmbH</w:delText>
        </w:r>
      </w:del>
    </w:p>
    <w:p w14:paraId="73C0B98F" w14:textId="4378A6FE" w:rsidR="00BD58B2" w:rsidRPr="00F750E1" w:rsidDel="006C6489" w:rsidRDefault="00BD58B2" w:rsidP="001B0159">
      <w:pPr>
        <w:keepNext/>
        <w:widowControl w:val="0"/>
        <w:numPr>
          <w:ilvl w:val="12"/>
          <w:numId w:val="0"/>
        </w:numPr>
        <w:rPr>
          <w:del w:id="54" w:author="Author"/>
          <w:sz w:val="22"/>
          <w:szCs w:val="22"/>
          <w:shd w:val="pct15" w:color="auto" w:fill="auto"/>
          <w:lang w:val="pt-BR"/>
        </w:rPr>
      </w:pPr>
      <w:del w:id="55" w:author="Author">
        <w:r w:rsidRPr="00F750E1" w:rsidDel="006C6489">
          <w:rPr>
            <w:sz w:val="22"/>
            <w:szCs w:val="22"/>
            <w:shd w:val="pct15" w:color="auto" w:fill="auto"/>
            <w:lang w:val="pt-BR"/>
          </w:rPr>
          <w:delText>Roonstraße 25</w:delText>
        </w:r>
      </w:del>
    </w:p>
    <w:p w14:paraId="73C0B990" w14:textId="73BC6960" w:rsidR="00BD58B2" w:rsidRPr="00F750E1" w:rsidDel="006C6489" w:rsidRDefault="00BD58B2" w:rsidP="001B0159">
      <w:pPr>
        <w:keepNext/>
        <w:widowControl w:val="0"/>
        <w:numPr>
          <w:ilvl w:val="12"/>
          <w:numId w:val="0"/>
        </w:numPr>
        <w:rPr>
          <w:del w:id="56" w:author="Author"/>
          <w:sz w:val="22"/>
          <w:szCs w:val="22"/>
          <w:shd w:val="pct15" w:color="auto" w:fill="auto"/>
          <w:lang w:val="it-IT"/>
        </w:rPr>
      </w:pPr>
      <w:del w:id="57" w:author="Author">
        <w:r w:rsidRPr="00F750E1" w:rsidDel="006C6489">
          <w:rPr>
            <w:sz w:val="22"/>
            <w:szCs w:val="22"/>
            <w:shd w:val="pct15" w:color="auto" w:fill="auto"/>
            <w:lang w:val="it-IT"/>
          </w:rPr>
          <w:delText>D-90429 Norimberga</w:delText>
        </w:r>
      </w:del>
    </w:p>
    <w:p w14:paraId="73C0B991" w14:textId="507F232C" w:rsidR="00BD58B2" w:rsidRPr="00F750E1" w:rsidDel="006C6489" w:rsidRDefault="00BD58B2" w:rsidP="001B0159">
      <w:pPr>
        <w:widowControl w:val="0"/>
        <w:suppressAutoHyphens/>
        <w:rPr>
          <w:del w:id="58" w:author="Author"/>
          <w:color w:val="000000"/>
          <w:sz w:val="22"/>
          <w:szCs w:val="22"/>
          <w:shd w:val="pct15" w:color="auto" w:fill="auto"/>
          <w:lang w:val="it-IT"/>
        </w:rPr>
      </w:pPr>
      <w:del w:id="59" w:author="Author">
        <w:r w:rsidRPr="00F750E1" w:rsidDel="006C6489">
          <w:rPr>
            <w:sz w:val="22"/>
            <w:szCs w:val="22"/>
            <w:shd w:val="pct15" w:color="auto" w:fill="auto"/>
            <w:lang w:val="it-IT"/>
          </w:rPr>
          <w:delText>Germania</w:delText>
        </w:r>
      </w:del>
    </w:p>
    <w:p w14:paraId="660795FB" w14:textId="38753018" w:rsidR="006E5809" w:rsidDel="006C6489" w:rsidRDefault="006E5809" w:rsidP="006E5809">
      <w:pPr>
        <w:widowControl w:val="0"/>
        <w:suppressAutoHyphens/>
        <w:rPr>
          <w:del w:id="60" w:author="Author"/>
          <w:color w:val="000000"/>
          <w:sz w:val="22"/>
          <w:szCs w:val="22"/>
          <w:lang w:val="it-IT"/>
        </w:rPr>
      </w:pPr>
    </w:p>
    <w:p w14:paraId="4C11BC5D" w14:textId="77777777" w:rsidR="006E5809" w:rsidRPr="00A605BA" w:rsidRDefault="006E5809" w:rsidP="006E5809">
      <w:pPr>
        <w:keepNext/>
        <w:rPr>
          <w:rFonts w:eastAsia="Aptos"/>
          <w:sz w:val="22"/>
          <w:szCs w:val="22"/>
          <w:shd w:val="pct15" w:color="auto" w:fill="auto"/>
          <w:lang w:val="de-AT" w:eastAsia="de-CH"/>
        </w:rPr>
      </w:pPr>
      <w:r w:rsidRPr="00A605BA">
        <w:rPr>
          <w:rFonts w:eastAsia="Aptos"/>
          <w:sz w:val="22"/>
          <w:szCs w:val="22"/>
          <w:shd w:val="pct15" w:color="auto" w:fill="auto"/>
          <w:lang w:val="de-AT" w:eastAsia="de-CH"/>
        </w:rPr>
        <w:t>Novartis Pharma GmbH</w:t>
      </w:r>
    </w:p>
    <w:p w14:paraId="5F741120" w14:textId="77777777" w:rsidR="006E5809" w:rsidRPr="00A605BA" w:rsidRDefault="006E5809" w:rsidP="006E5809">
      <w:pPr>
        <w:keepNext/>
        <w:rPr>
          <w:rFonts w:eastAsia="Aptos"/>
          <w:sz w:val="22"/>
          <w:szCs w:val="22"/>
          <w:shd w:val="pct15" w:color="auto" w:fill="auto"/>
          <w:lang w:val="de-AT" w:eastAsia="de-CH"/>
        </w:rPr>
      </w:pPr>
      <w:r w:rsidRPr="00A605BA">
        <w:rPr>
          <w:rFonts w:eastAsia="Aptos"/>
          <w:sz w:val="22"/>
          <w:szCs w:val="22"/>
          <w:shd w:val="pct15" w:color="auto" w:fill="auto"/>
          <w:lang w:val="de-AT" w:eastAsia="de-CH"/>
        </w:rPr>
        <w:t>Sophie-Germain-Strasse 10</w:t>
      </w:r>
    </w:p>
    <w:p w14:paraId="02C1F48F" w14:textId="77777777" w:rsidR="006E5809" w:rsidRPr="000F2503" w:rsidRDefault="006E5809" w:rsidP="006E5809">
      <w:pPr>
        <w:keepNext/>
        <w:rPr>
          <w:rFonts w:eastAsia="Aptos"/>
          <w:sz w:val="22"/>
          <w:szCs w:val="22"/>
          <w:shd w:val="pct15" w:color="auto" w:fill="auto"/>
          <w:lang w:val="it-IT" w:eastAsia="de-CH"/>
        </w:rPr>
      </w:pPr>
      <w:r w:rsidRPr="000F2503">
        <w:rPr>
          <w:rFonts w:eastAsia="Aptos"/>
          <w:sz w:val="22"/>
          <w:szCs w:val="22"/>
          <w:shd w:val="pct15" w:color="auto" w:fill="auto"/>
          <w:lang w:val="it-IT" w:eastAsia="de-CH"/>
        </w:rPr>
        <w:t>90443 Norimberga</w:t>
      </w:r>
    </w:p>
    <w:p w14:paraId="65CFD60F" w14:textId="77777777" w:rsidR="006E5809" w:rsidRDefault="006E5809" w:rsidP="006E5809">
      <w:pPr>
        <w:widowControl w:val="0"/>
        <w:suppressAutoHyphens/>
        <w:rPr>
          <w:sz w:val="22"/>
          <w:szCs w:val="22"/>
          <w:shd w:val="pct15" w:color="auto" w:fill="auto"/>
          <w:lang w:val="de-CH"/>
        </w:rPr>
      </w:pPr>
      <w:r w:rsidRPr="000E3ADA">
        <w:rPr>
          <w:sz w:val="22"/>
          <w:szCs w:val="22"/>
          <w:shd w:val="pct15" w:color="auto" w:fill="auto"/>
          <w:lang w:val="de-CH"/>
        </w:rPr>
        <w:t>Germania</w:t>
      </w:r>
    </w:p>
    <w:p w14:paraId="73C0B992" w14:textId="77777777" w:rsidR="00BD58B2" w:rsidRPr="00F750E1" w:rsidRDefault="00BD58B2" w:rsidP="001B0159">
      <w:pPr>
        <w:widowControl w:val="0"/>
        <w:suppressAutoHyphens/>
        <w:rPr>
          <w:color w:val="000000"/>
          <w:sz w:val="22"/>
          <w:szCs w:val="22"/>
          <w:lang w:val="it-IT"/>
        </w:rPr>
      </w:pPr>
    </w:p>
    <w:p w14:paraId="73C0B993" w14:textId="77777777" w:rsidR="0079297D" w:rsidRPr="00F750E1" w:rsidRDefault="0079297D" w:rsidP="001B0159">
      <w:pPr>
        <w:keepNext/>
        <w:widowControl w:val="0"/>
        <w:rPr>
          <w:color w:val="000000"/>
          <w:sz w:val="22"/>
          <w:szCs w:val="22"/>
          <w:lang w:val="it-IT"/>
        </w:rPr>
      </w:pPr>
      <w:r w:rsidRPr="00F750E1">
        <w:rPr>
          <w:color w:val="000000"/>
          <w:sz w:val="22"/>
          <w:szCs w:val="22"/>
          <w:lang w:val="it-IT"/>
        </w:rPr>
        <w:t>Per ulteriori informazioni su</w:t>
      </w:r>
      <w:r w:rsidR="005B1CB8" w:rsidRPr="00F750E1">
        <w:rPr>
          <w:color w:val="000000"/>
          <w:sz w:val="22"/>
          <w:szCs w:val="22"/>
          <w:lang w:val="it-IT"/>
        </w:rPr>
        <w:t xml:space="preserve"> questo medicinale</w:t>
      </w:r>
      <w:r w:rsidRPr="00F750E1">
        <w:rPr>
          <w:color w:val="000000"/>
          <w:sz w:val="22"/>
          <w:szCs w:val="22"/>
          <w:lang w:val="it-IT"/>
        </w:rPr>
        <w:t>, contatti il rappresentante locale del titolare dell’autorizzazione all’immissione in commercio:</w:t>
      </w:r>
    </w:p>
    <w:p w14:paraId="73C0B994" w14:textId="77777777" w:rsidR="00E61A3F" w:rsidRPr="00F750E1" w:rsidRDefault="00E61A3F" w:rsidP="001B0159">
      <w:pPr>
        <w:keepNext/>
        <w:widowControl w:val="0"/>
        <w:numPr>
          <w:ilvl w:val="12"/>
          <w:numId w:val="0"/>
        </w:numPr>
        <w:rPr>
          <w:noProof/>
          <w:sz w:val="22"/>
          <w:szCs w:val="22"/>
          <w:lang w:val="it-IT"/>
        </w:rPr>
      </w:pPr>
    </w:p>
    <w:tbl>
      <w:tblPr>
        <w:tblW w:w="9360" w:type="dxa"/>
        <w:tblInd w:w="-34" w:type="dxa"/>
        <w:tblLayout w:type="fixed"/>
        <w:tblLook w:val="04A0" w:firstRow="1" w:lastRow="0" w:firstColumn="1" w:lastColumn="0" w:noHBand="0" w:noVBand="1"/>
      </w:tblPr>
      <w:tblGrid>
        <w:gridCol w:w="4680"/>
        <w:gridCol w:w="4680"/>
      </w:tblGrid>
      <w:tr w:rsidR="00E61A3F" w:rsidRPr="00F750E1" w14:paraId="73C0B99D" w14:textId="77777777" w:rsidTr="00C054C3">
        <w:trPr>
          <w:cantSplit/>
        </w:trPr>
        <w:tc>
          <w:tcPr>
            <w:tcW w:w="4678" w:type="dxa"/>
          </w:tcPr>
          <w:p w14:paraId="73C0B995" w14:textId="77777777" w:rsidR="00E61A3F" w:rsidRPr="00F750E1" w:rsidRDefault="00E61A3F" w:rsidP="001B0159">
            <w:pPr>
              <w:widowControl w:val="0"/>
              <w:tabs>
                <w:tab w:val="left" w:pos="567"/>
              </w:tabs>
              <w:rPr>
                <w:b/>
                <w:sz w:val="22"/>
                <w:szCs w:val="22"/>
                <w:lang w:val="fr-BE"/>
              </w:rPr>
            </w:pPr>
            <w:proofErr w:type="spellStart"/>
            <w:r w:rsidRPr="00F750E1">
              <w:rPr>
                <w:b/>
                <w:sz w:val="22"/>
                <w:szCs w:val="22"/>
                <w:lang w:val="fr-BE"/>
              </w:rPr>
              <w:t>België</w:t>
            </w:r>
            <w:proofErr w:type="spellEnd"/>
            <w:r w:rsidRPr="00F750E1">
              <w:rPr>
                <w:b/>
                <w:sz w:val="22"/>
                <w:szCs w:val="22"/>
                <w:lang w:val="fr-BE"/>
              </w:rPr>
              <w:t>/Belgique/</w:t>
            </w:r>
            <w:proofErr w:type="spellStart"/>
            <w:r w:rsidRPr="00F750E1">
              <w:rPr>
                <w:b/>
                <w:sz w:val="22"/>
                <w:szCs w:val="22"/>
                <w:lang w:val="fr-BE"/>
              </w:rPr>
              <w:t>Belgien</w:t>
            </w:r>
            <w:proofErr w:type="spellEnd"/>
          </w:p>
          <w:p w14:paraId="73C0B996" w14:textId="77777777" w:rsidR="00E61A3F" w:rsidRPr="00F750E1" w:rsidRDefault="00E61A3F" w:rsidP="001B0159">
            <w:pPr>
              <w:widowControl w:val="0"/>
              <w:tabs>
                <w:tab w:val="left" w:pos="567"/>
              </w:tabs>
              <w:rPr>
                <w:sz w:val="22"/>
                <w:szCs w:val="22"/>
                <w:lang w:val="fr-BE"/>
              </w:rPr>
            </w:pPr>
            <w:r w:rsidRPr="00F750E1">
              <w:rPr>
                <w:sz w:val="22"/>
                <w:szCs w:val="22"/>
                <w:lang w:val="fr-BE"/>
              </w:rPr>
              <w:t>Novartis Pharma N.V.</w:t>
            </w:r>
          </w:p>
          <w:p w14:paraId="73C0B997" w14:textId="77777777" w:rsidR="00E61A3F" w:rsidRPr="00F750E1" w:rsidRDefault="00E61A3F" w:rsidP="001B0159">
            <w:pPr>
              <w:widowControl w:val="0"/>
              <w:tabs>
                <w:tab w:val="left" w:pos="567"/>
              </w:tabs>
              <w:rPr>
                <w:sz w:val="22"/>
                <w:szCs w:val="22"/>
                <w:lang w:val="fr-FR"/>
              </w:rPr>
            </w:pPr>
            <w:r w:rsidRPr="00F750E1">
              <w:rPr>
                <w:sz w:val="22"/>
                <w:szCs w:val="22"/>
                <w:lang w:val="fr-BE"/>
              </w:rPr>
              <w:t>Tél/Tel: +32 2 246 16 11</w:t>
            </w:r>
          </w:p>
          <w:p w14:paraId="73C0B998" w14:textId="77777777" w:rsidR="00E61A3F" w:rsidRPr="00F750E1" w:rsidRDefault="00E61A3F" w:rsidP="001B0159">
            <w:pPr>
              <w:widowControl w:val="0"/>
              <w:tabs>
                <w:tab w:val="left" w:pos="567"/>
              </w:tabs>
              <w:ind w:right="34"/>
              <w:rPr>
                <w:sz w:val="22"/>
                <w:szCs w:val="22"/>
                <w:lang w:val="fr-FR"/>
              </w:rPr>
            </w:pPr>
          </w:p>
        </w:tc>
        <w:tc>
          <w:tcPr>
            <w:tcW w:w="4678" w:type="dxa"/>
          </w:tcPr>
          <w:p w14:paraId="73C0B999" w14:textId="77777777" w:rsidR="00E61A3F" w:rsidRPr="00F750E1" w:rsidRDefault="00E61A3F" w:rsidP="001B0159">
            <w:pPr>
              <w:widowControl w:val="0"/>
              <w:tabs>
                <w:tab w:val="left" w:pos="567"/>
              </w:tabs>
              <w:rPr>
                <w:b/>
                <w:sz w:val="22"/>
                <w:szCs w:val="22"/>
                <w:lang w:val="lt-LT"/>
              </w:rPr>
            </w:pPr>
            <w:r w:rsidRPr="00F750E1">
              <w:rPr>
                <w:b/>
                <w:sz w:val="22"/>
                <w:szCs w:val="22"/>
                <w:lang w:val="lt-LT"/>
              </w:rPr>
              <w:t>Lietuva</w:t>
            </w:r>
          </w:p>
          <w:p w14:paraId="73C0B99A" w14:textId="77777777" w:rsidR="00E61A3F" w:rsidRPr="00F750E1" w:rsidRDefault="00864BCA" w:rsidP="001B0159">
            <w:pPr>
              <w:widowControl w:val="0"/>
              <w:tabs>
                <w:tab w:val="left" w:pos="567"/>
              </w:tabs>
              <w:ind w:right="-449"/>
              <w:rPr>
                <w:sz w:val="22"/>
                <w:szCs w:val="22"/>
                <w:lang w:val="lt-LT"/>
              </w:rPr>
            </w:pPr>
            <w:r w:rsidRPr="00F750E1">
              <w:rPr>
                <w:sz w:val="22"/>
                <w:szCs w:val="22"/>
                <w:lang w:val="lt-LT"/>
              </w:rPr>
              <w:t>SIA Novartis Baltics Lietuvos filialas</w:t>
            </w:r>
          </w:p>
          <w:p w14:paraId="73C0B99B" w14:textId="77777777" w:rsidR="00E61A3F" w:rsidRPr="00F750E1" w:rsidRDefault="00E61A3F" w:rsidP="001B0159">
            <w:pPr>
              <w:widowControl w:val="0"/>
              <w:tabs>
                <w:tab w:val="left" w:pos="567"/>
              </w:tabs>
              <w:ind w:right="-449"/>
              <w:rPr>
                <w:sz w:val="22"/>
                <w:szCs w:val="22"/>
                <w:lang w:val="lt-LT"/>
              </w:rPr>
            </w:pPr>
            <w:r w:rsidRPr="00F750E1">
              <w:rPr>
                <w:sz w:val="22"/>
                <w:szCs w:val="22"/>
                <w:lang w:val="lt-LT"/>
              </w:rPr>
              <w:t>Tel: +370 5 269 16 50</w:t>
            </w:r>
          </w:p>
          <w:p w14:paraId="73C0B99C" w14:textId="77777777" w:rsidR="00E61A3F" w:rsidRPr="00F750E1" w:rsidRDefault="00E61A3F" w:rsidP="001B0159">
            <w:pPr>
              <w:widowControl w:val="0"/>
              <w:tabs>
                <w:tab w:val="left" w:pos="567"/>
              </w:tabs>
              <w:rPr>
                <w:sz w:val="22"/>
                <w:szCs w:val="22"/>
                <w:lang w:val="es-ES"/>
              </w:rPr>
            </w:pPr>
          </w:p>
        </w:tc>
      </w:tr>
      <w:tr w:rsidR="00E61A3F" w:rsidRPr="00F750E1" w14:paraId="73C0B9A6" w14:textId="77777777" w:rsidTr="00C054C3">
        <w:trPr>
          <w:cantSplit/>
        </w:trPr>
        <w:tc>
          <w:tcPr>
            <w:tcW w:w="4678" w:type="dxa"/>
          </w:tcPr>
          <w:p w14:paraId="73C0B99E" w14:textId="77777777" w:rsidR="00E61A3F" w:rsidRPr="00F750E1" w:rsidRDefault="00E61A3F" w:rsidP="001B0159">
            <w:pPr>
              <w:widowControl w:val="0"/>
              <w:tabs>
                <w:tab w:val="left" w:pos="567"/>
              </w:tabs>
              <w:rPr>
                <w:b/>
                <w:sz w:val="22"/>
                <w:szCs w:val="22"/>
                <w:lang w:val="pt-PT"/>
              </w:rPr>
            </w:pPr>
            <w:r w:rsidRPr="00F750E1">
              <w:rPr>
                <w:b/>
                <w:sz w:val="22"/>
                <w:szCs w:val="22"/>
                <w:lang w:val="bg-BG"/>
              </w:rPr>
              <w:t>България</w:t>
            </w:r>
          </w:p>
          <w:p w14:paraId="73C0B99F" w14:textId="77777777" w:rsidR="00E61A3F" w:rsidRPr="00F750E1" w:rsidRDefault="00366719" w:rsidP="001B0159">
            <w:pPr>
              <w:widowControl w:val="0"/>
              <w:tabs>
                <w:tab w:val="left" w:pos="567"/>
              </w:tabs>
              <w:rPr>
                <w:sz w:val="22"/>
                <w:szCs w:val="22"/>
                <w:lang w:val="pt-PT"/>
              </w:rPr>
            </w:pPr>
            <w:r w:rsidRPr="00F750E1">
              <w:rPr>
                <w:sz w:val="22"/>
                <w:szCs w:val="22"/>
                <w:lang w:val="pt-PT"/>
              </w:rPr>
              <w:t>Novartis Bulgaria EOOD</w:t>
            </w:r>
          </w:p>
          <w:p w14:paraId="73C0B9A0" w14:textId="77777777" w:rsidR="00E61A3F" w:rsidRPr="00F750E1" w:rsidRDefault="00E61A3F" w:rsidP="001B0159">
            <w:pPr>
              <w:widowControl w:val="0"/>
              <w:tabs>
                <w:tab w:val="left" w:pos="567"/>
              </w:tabs>
              <w:rPr>
                <w:sz w:val="22"/>
                <w:szCs w:val="22"/>
                <w:lang w:val="it-IT"/>
              </w:rPr>
            </w:pPr>
            <w:r w:rsidRPr="00F750E1">
              <w:rPr>
                <w:sz w:val="22"/>
                <w:szCs w:val="22"/>
                <w:lang w:val="bg-BG"/>
              </w:rPr>
              <w:t>Тел:</w:t>
            </w:r>
            <w:r w:rsidRPr="00F750E1">
              <w:rPr>
                <w:sz w:val="22"/>
                <w:szCs w:val="22"/>
                <w:lang w:val="it-IT"/>
              </w:rPr>
              <w:t xml:space="preserve"> +359 2 489 98 28</w:t>
            </w:r>
          </w:p>
          <w:p w14:paraId="73C0B9A1" w14:textId="77777777" w:rsidR="00E61A3F" w:rsidRPr="00F750E1" w:rsidRDefault="00E61A3F" w:rsidP="001B0159">
            <w:pPr>
              <w:widowControl w:val="0"/>
              <w:tabs>
                <w:tab w:val="left" w:pos="567"/>
              </w:tabs>
              <w:rPr>
                <w:b/>
                <w:sz w:val="22"/>
                <w:szCs w:val="22"/>
                <w:lang w:val="pt-PT"/>
              </w:rPr>
            </w:pPr>
          </w:p>
        </w:tc>
        <w:tc>
          <w:tcPr>
            <w:tcW w:w="4678" w:type="dxa"/>
          </w:tcPr>
          <w:p w14:paraId="73C0B9A2" w14:textId="77777777" w:rsidR="00E61A3F" w:rsidRPr="00F750E1" w:rsidRDefault="00E61A3F" w:rsidP="001B0159">
            <w:pPr>
              <w:widowControl w:val="0"/>
              <w:tabs>
                <w:tab w:val="left" w:pos="567"/>
              </w:tabs>
              <w:rPr>
                <w:b/>
                <w:sz w:val="22"/>
                <w:szCs w:val="22"/>
                <w:lang w:val="de-CH"/>
              </w:rPr>
            </w:pPr>
            <w:r w:rsidRPr="00F750E1">
              <w:rPr>
                <w:b/>
                <w:sz w:val="22"/>
                <w:szCs w:val="22"/>
                <w:lang w:val="de-CH"/>
              </w:rPr>
              <w:t>Luxembourg/Luxemburg</w:t>
            </w:r>
          </w:p>
          <w:p w14:paraId="73C0B9A3" w14:textId="77777777" w:rsidR="00E61A3F" w:rsidRPr="00F750E1" w:rsidRDefault="00E61A3F" w:rsidP="001B0159">
            <w:pPr>
              <w:widowControl w:val="0"/>
              <w:tabs>
                <w:tab w:val="left" w:pos="567"/>
              </w:tabs>
              <w:rPr>
                <w:sz w:val="22"/>
                <w:szCs w:val="22"/>
                <w:lang w:val="de-CH"/>
              </w:rPr>
            </w:pPr>
            <w:r w:rsidRPr="00F750E1">
              <w:rPr>
                <w:sz w:val="22"/>
                <w:szCs w:val="22"/>
                <w:lang w:val="de-CH"/>
              </w:rPr>
              <w:t>Novartis Pharma N.V.</w:t>
            </w:r>
          </w:p>
          <w:p w14:paraId="73C0B9A4" w14:textId="77777777" w:rsidR="00E61A3F" w:rsidRPr="00F750E1" w:rsidRDefault="00E61A3F" w:rsidP="001B0159">
            <w:pPr>
              <w:widowControl w:val="0"/>
              <w:tabs>
                <w:tab w:val="left" w:pos="567"/>
              </w:tabs>
              <w:rPr>
                <w:sz w:val="22"/>
                <w:szCs w:val="22"/>
                <w:lang w:val="fr-FR"/>
              </w:rPr>
            </w:pPr>
            <w:r w:rsidRPr="00F750E1">
              <w:rPr>
                <w:sz w:val="22"/>
                <w:szCs w:val="22"/>
                <w:lang w:val="fr-BE"/>
              </w:rPr>
              <w:t>Tél/Tel: +32 2 246 16 11</w:t>
            </w:r>
          </w:p>
          <w:p w14:paraId="73C0B9A5" w14:textId="77777777" w:rsidR="00E61A3F" w:rsidRPr="00F750E1" w:rsidRDefault="00E61A3F" w:rsidP="001B0159">
            <w:pPr>
              <w:widowControl w:val="0"/>
              <w:tabs>
                <w:tab w:val="left" w:pos="-720"/>
                <w:tab w:val="left" w:pos="567"/>
              </w:tabs>
              <w:suppressAutoHyphens/>
              <w:rPr>
                <w:sz w:val="22"/>
                <w:szCs w:val="22"/>
                <w:lang w:val="nb-NO"/>
              </w:rPr>
            </w:pPr>
          </w:p>
        </w:tc>
      </w:tr>
      <w:tr w:rsidR="00E61A3F" w:rsidRPr="00F750E1" w14:paraId="73C0B9AE" w14:textId="77777777" w:rsidTr="00C054C3">
        <w:trPr>
          <w:cantSplit/>
        </w:trPr>
        <w:tc>
          <w:tcPr>
            <w:tcW w:w="4678" w:type="dxa"/>
          </w:tcPr>
          <w:p w14:paraId="73C0B9A7" w14:textId="77777777" w:rsidR="00E61A3F" w:rsidRPr="00F750E1" w:rsidRDefault="00E61A3F" w:rsidP="001B0159">
            <w:pPr>
              <w:widowControl w:val="0"/>
              <w:tabs>
                <w:tab w:val="left" w:pos="-720"/>
                <w:tab w:val="left" w:pos="567"/>
              </w:tabs>
              <w:suppressAutoHyphens/>
              <w:rPr>
                <w:b/>
                <w:sz w:val="22"/>
                <w:szCs w:val="22"/>
                <w:lang w:val="sv-SE"/>
              </w:rPr>
            </w:pPr>
            <w:r w:rsidRPr="00F750E1">
              <w:rPr>
                <w:b/>
                <w:sz w:val="22"/>
                <w:szCs w:val="22"/>
                <w:lang w:val="sv-SE"/>
              </w:rPr>
              <w:t>Česká republika</w:t>
            </w:r>
          </w:p>
          <w:p w14:paraId="73C0B9A8" w14:textId="77777777" w:rsidR="00E61A3F" w:rsidRPr="00F750E1" w:rsidRDefault="00E61A3F" w:rsidP="001B0159">
            <w:pPr>
              <w:widowControl w:val="0"/>
              <w:tabs>
                <w:tab w:val="left" w:pos="-720"/>
                <w:tab w:val="left" w:pos="567"/>
              </w:tabs>
              <w:suppressAutoHyphens/>
              <w:rPr>
                <w:sz w:val="22"/>
                <w:szCs w:val="22"/>
                <w:lang w:val="sv-SE"/>
              </w:rPr>
            </w:pPr>
            <w:r w:rsidRPr="00F750E1">
              <w:rPr>
                <w:sz w:val="22"/>
                <w:szCs w:val="22"/>
                <w:lang w:val="sv-SE"/>
              </w:rPr>
              <w:t>Novartis s.r.o.</w:t>
            </w:r>
          </w:p>
          <w:p w14:paraId="73C0B9A9" w14:textId="77777777" w:rsidR="00E61A3F" w:rsidRPr="00F750E1" w:rsidRDefault="00E61A3F" w:rsidP="001B0159">
            <w:pPr>
              <w:widowControl w:val="0"/>
              <w:tabs>
                <w:tab w:val="left" w:pos="567"/>
              </w:tabs>
              <w:rPr>
                <w:sz w:val="22"/>
                <w:szCs w:val="22"/>
                <w:lang w:val="de-CH"/>
              </w:rPr>
            </w:pPr>
            <w:r w:rsidRPr="00F750E1">
              <w:rPr>
                <w:sz w:val="22"/>
                <w:szCs w:val="22"/>
                <w:lang w:val="de-CH"/>
              </w:rPr>
              <w:t>Tel: +420 225 775 111</w:t>
            </w:r>
          </w:p>
          <w:p w14:paraId="73C0B9AA" w14:textId="77777777" w:rsidR="00E61A3F" w:rsidRPr="00F750E1" w:rsidRDefault="00E61A3F" w:rsidP="001B0159">
            <w:pPr>
              <w:widowControl w:val="0"/>
              <w:tabs>
                <w:tab w:val="left" w:pos="-720"/>
                <w:tab w:val="left" w:pos="567"/>
              </w:tabs>
              <w:suppressAutoHyphens/>
              <w:rPr>
                <w:sz w:val="22"/>
                <w:szCs w:val="22"/>
                <w:lang w:val="de-CH"/>
              </w:rPr>
            </w:pPr>
          </w:p>
        </w:tc>
        <w:tc>
          <w:tcPr>
            <w:tcW w:w="4678" w:type="dxa"/>
            <w:hideMark/>
          </w:tcPr>
          <w:p w14:paraId="73C0B9AB" w14:textId="77777777" w:rsidR="00E61A3F" w:rsidRPr="00F750E1" w:rsidRDefault="00E61A3F" w:rsidP="001B0159">
            <w:pPr>
              <w:widowControl w:val="0"/>
              <w:tabs>
                <w:tab w:val="left" w:pos="567"/>
              </w:tabs>
              <w:rPr>
                <w:b/>
                <w:sz w:val="22"/>
                <w:szCs w:val="22"/>
                <w:lang w:val="hu-HU"/>
              </w:rPr>
            </w:pPr>
            <w:r w:rsidRPr="00F750E1">
              <w:rPr>
                <w:b/>
                <w:sz w:val="22"/>
                <w:szCs w:val="22"/>
                <w:lang w:val="hu-HU"/>
              </w:rPr>
              <w:t>Magyarország</w:t>
            </w:r>
          </w:p>
          <w:p w14:paraId="73C0B9AC" w14:textId="77777777" w:rsidR="00E61A3F" w:rsidRPr="00F750E1" w:rsidRDefault="00E61A3F" w:rsidP="001B0159">
            <w:pPr>
              <w:widowControl w:val="0"/>
              <w:tabs>
                <w:tab w:val="left" w:pos="567"/>
              </w:tabs>
              <w:rPr>
                <w:sz w:val="22"/>
                <w:szCs w:val="22"/>
                <w:lang w:val="hu-HU"/>
              </w:rPr>
            </w:pPr>
            <w:r w:rsidRPr="00F750E1">
              <w:rPr>
                <w:sz w:val="22"/>
                <w:szCs w:val="22"/>
                <w:lang w:val="hu-HU"/>
              </w:rPr>
              <w:t>Novartis Hungária Kft.</w:t>
            </w:r>
          </w:p>
          <w:p w14:paraId="73C0B9AD" w14:textId="77777777" w:rsidR="00E61A3F" w:rsidRPr="00F750E1" w:rsidRDefault="00E61A3F" w:rsidP="001B0159">
            <w:pPr>
              <w:widowControl w:val="0"/>
              <w:tabs>
                <w:tab w:val="left" w:pos="-720"/>
                <w:tab w:val="left" w:pos="567"/>
              </w:tabs>
              <w:suppressAutoHyphens/>
              <w:rPr>
                <w:sz w:val="22"/>
                <w:szCs w:val="22"/>
                <w:lang w:val="mt-MT"/>
              </w:rPr>
            </w:pPr>
            <w:r w:rsidRPr="00F750E1">
              <w:rPr>
                <w:sz w:val="22"/>
                <w:szCs w:val="22"/>
                <w:lang w:val="hu-HU"/>
              </w:rPr>
              <w:t>Tel.: +36 1 457 65 00</w:t>
            </w:r>
          </w:p>
        </w:tc>
      </w:tr>
      <w:tr w:rsidR="00E61A3F" w:rsidRPr="00F750E1" w14:paraId="73C0B9B6" w14:textId="77777777" w:rsidTr="00C054C3">
        <w:trPr>
          <w:cantSplit/>
        </w:trPr>
        <w:tc>
          <w:tcPr>
            <w:tcW w:w="4678" w:type="dxa"/>
          </w:tcPr>
          <w:p w14:paraId="73C0B9AF" w14:textId="77777777" w:rsidR="00E61A3F" w:rsidRPr="00F750E1" w:rsidRDefault="00E61A3F" w:rsidP="001B0159">
            <w:pPr>
              <w:widowControl w:val="0"/>
              <w:tabs>
                <w:tab w:val="left" w:pos="567"/>
              </w:tabs>
              <w:rPr>
                <w:b/>
                <w:sz w:val="22"/>
                <w:szCs w:val="22"/>
                <w:lang w:val="en-US"/>
              </w:rPr>
            </w:pPr>
            <w:r w:rsidRPr="00F750E1">
              <w:rPr>
                <w:b/>
                <w:sz w:val="22"/>
                <w:szCs w:val="22"/>
                <w:lang w:val="en-US"/>
              </w:rPr>
              <w:t>Danmark</w:t>
            </w:r>
          </w:p>
          <w:p w14:paraId="73C0B9B0" w14:textId="77777777" w:rsidR="00E61A3F" w:rsidRPr="00F750E1" w:rsidRDefault="00E61A3F" w:rsidP="001B0159">
            <w:pPr>
              <w:widowControl w:val="0"/>
              <w:tabs>
                <w:tab w:val="left" w:pos="567"/>
              </w:tabs>
              <w:rPr>
                <w:sz w:val="22"/>
                <w:szCs w:val="22"/>
                <w:lang w:val="en-US"/>
              </w:rPr>
            </w:pPr>
            <w:r w:rsidRPr="00F750E1">
              <w:rPr>
                <w:sz w:val="22"/>
                <w:szCs w:val="22"/>
                <w:lang w:val="en-US"/>
              </w:rPr>
              <w:t>Novartis Healthcare A/S</w:t>
            </w:r>
          </w:p>
          <w:p w14:paraId="73C0B9B1" w14:textId="77777777" w:rsidR="00E61A3F" w:rsidRPr="00F750E1" w:rsidRDefault="00E61A3F" w:rsidP="001B0159">
            <w:pPr>
              <w:widowControl w:val="0"/>
              <w:tabs>
                <w:tab w:val="left" w:pos="567"/>
              </w:tabs>
              <w:rPr>
                <w:sz w:val="22"/>
                <w:szCs w:val="22"/>
                <w:lang w:val="en-US"/>
              </w:rPr>
            </w:pPr>
            <w:proofErr w:type="spellStart"/>
            <w:r w:rsidRPr="00F750E1">
              <w:rPr>
                <w:sz w:val="22"/>
                <w:szCs w:val="22"/>
                <w:lang w:val="en-US"/>
              </w:rPr>
              <w:t>Tlf</w:t>
            </w:r>
            <w:proofErr w:type="spellEnd"/>
            <w:r w:rsidRPr="00F750E1">
              <w:rPr>
                <w:sz w:val="22"/>
                <w:szCs w:val="22"/>
                <w:lang w:val="en-US"/>
              </w:rPr>
              <w:t>: +45 39 16 84 00</w:t>
            </w:r>
          </w:p>
          <w:p w14:paraId="73C0B9B2" w14:textId="77777777" w:rsidR="00E61A3F" w:rsidRPr="00F750E1" w:rsidRDefault="00E61A3F" w:rsidP="001B0159">
            <w:pPr>
              <w:widowControl w:val="0"/>
              <w:tabs>
                <w:tab w:val="left" w:pos="-720"/>
                <w:tab w:val="left" w:pos="567"/>
              </w:tabs>
              <w:suppressAutoHyphens/>
              <w:rPr>
                <w:sz w:val="22"/>
                <w:szCs w:val="22"/>
                <w:lang w:val="en-US"/>
              </w:rPr>
            </w:pPr>
          </w:p>
        </w:tc>
        <w:tc>
          <w:tcPr>
            <w:tcW w:w="4678" w:type="dxa"/>
            <w:hideMark/>
          </w:tcPr>
          <w:p w14:paraId="73C0B9B3" w14:textId="77777777" w:rsidR="00E61A3F" w:rsidRPr="00F750E1" w:rsidRDefault="00E61A3F" w:rsidP="001B0159">
            <w:pPr>
              <w:widowControl w:val="0"/>
              <w:tabs>
                <w:tab w:val="left" w:pos="-720"/>
                <w:tab w:val="left" w:pos="567"/>
                <w:tab w:val="left" w:pos="4536"/>
              </w:tabs>
              <w:suppressAutoHyphens/>
              <w:rPr>
                <w:b/>
                <w:sz w:val="22"/>
                <w:szCs w:val="22"/>
                <w:lang w:val="mt-MT"/>
              </w:rPr>
            </w:pPr>
            <w:r w:rsidRPr="00F750E1">
              <w:rPr>
                <w:b/>
                <w:sz w:val="22"/>
                <w:szCs w:val="22"/>
                <w:lang w:val="mt-MT"/>
              </w:rPr>
              <w:t>Malta</w:t>
            </w:r>
          </w:p>
          <w:p w14:paraId="73C0B9B4" w14:textId="77777777" w:rsidR="00E61A3F" w:rsidRPr="00F750E1" w:rsidRDefault="00E61A3F" w:rsidP="001B0159">
            <w:pPr>
              <w:widowControl w:val="0"/>
              <w:tabs>
                <w:tab w:val="left" w:pos="567"/>
              </w:tabs>
              <w:rPr>
                <w:sz w:val="22"/>
                <w:szCs w:val="22"/>
                <w:lang w:val="mt-MT"/>
              </w:rPr>
            </w:pPr>
            <w:r w:rsidRPr="00F750E1">
              <w:rPr>
                <w:sz w:val="22"/>
                <w:szCs w:val="22"/>
                <w:lang w:val="mt-MT"/>
              </w:rPr>
              <w:t>Novartis Pharma Services Inc.</w:t>
            </w:r>
          </w:p>
          <w:p w14:paraId="73C0B9B5" w14:textId="77777777" w:rsidR="00E61A3F" w:rsidRPr="00F750E1" w:rsidRDefault="00E61A3F" w:rsidP="001B0159">
            <w:pPr>
              <w:widowControl w:val="0"/>
              <w:tabs>
                <w:tab w:val="left" w:pos="567"/>
              </w:tabs>
              <w:rPr>
                <w:sz w:val="22"/>
                <w:szCs w:val="22"/>
              </w:rPr>
            </w:pPr>
            <w:r w:rsidRPr="00F750E1">
              <w:rPr>
                <w:sz w:val="22"/>
                <w:szCs w:val="22"/>
                <w:lang w:val="mt-MT"/>
              </w:rPr>
              <w:t>Tel: +</w:t>
            </w:r>
            <w:r w:rsidRPr="00F750E1">
              <w:rPr>
                <w:sz w:val="22"/>
                <w:szCs w:val="22"/>
                <w:lang w:val="en-US"/>
              </w:rPr>
              <w:t xml:space="preserve">356 </w:t>
            </w:r>
            <w:r w:rsidRPr="00F750E1">
              <w:rPr>
                <w:sz w:val="22"/>
                <w:szCs w:val="22"/>
                <w:lang w:val="fr-CH"/>
              </w:rPr>
              <w:t>2122 2872</w:t>
            </w:r>
          </w:p>
        </w:tc>
      </w:tr>
      <w:tr w:rsidR="00E61A3F" w:rsidRPr="00F750E1" w14:paraId="73C0B9BE" w14:textId="77777777" w:rsidTr="00C054C3">
        <w:trPr>
          <w:cantSplit/>
        </w:trPr>
        <w:tc>
          <w:tcPr>
            <w:tcW w:w="4678" w:type="dxa"/>
          </w:tcPr>
          <w:p w14:paraId="73C0B9B7" w14:textId="77777777" w:rsidR="00E61A3F" w:rsidRPr="00F750E1" w:rsidRDefault="00E61A3F" w:rsidP="001B0159">
            <w:pPr>
              <w:widowControl w:val="0"/>
              <w:tabs>
                <w:tab w:val="left" w:pos="567"/>
              </w:tabs>
              <w:rPr>
                <w:b/>
                <w:sz w:val="22"/>
                <w:szCs w:val="22"/>
                <w:lang w:val="de-DE"/>
              </w:rPr>
            </w:pPr>
            <w:r w:rsidRPr="00F750E1">
              <w:rPr>
                <w:b/>
                <w:sz w:val="22"/>
                <w:szCs w:val="22"/>
                <w:lang w:val="de-DE"/>
              </w:rPr>
              <w:t>Deutschland</w:t>
            </w:r>
          </w:p>
          <w:p w14:paraId="73C0B9B8" w14:textId="77777777" w:rsidR="00E61A3F" w:rsidRPr="00F750E1" w:rsidRDefault="00E61A3F" w:rsidP="001B0159">
            <w:pPr>
              <w:widowControl w:val="0"/>
              <w:tabs>
                <w:tab w:val="left" w:pos="567"/>
              </w:tabs>
              <w:rPr>
                <w:i/>
                <w:sz w:val="22"/>
                <w:szCs w:val="22"/>
                <w:lang w:val="de-DE"/>
              </w:rPr>
            </w:pPr>
            <w:r w:rsidRPr="00F750E1">
              <w:rPr>
                <w:sz w:val="22"/>
                <w:szCs w:val="22"/>
                <w:lang w:val="de-DE"/>
              </w:rPr>
              <w:t>Novartis Pharma GmbH</w:t>
            </w:r>
          </w:p>
          <w:p w14:paraId="73C0B9B9" w14:textId="77777777" w:rsidR="00E61A3F" w:rsidRPr="00F750E1" w:rsidRDefault="00E61A3F" w:rsidP="001B0159">
            <w:pPr>
              <w:widowControl w:val="0"/>
              <w:tabs>
                <w:tab w:val="left" w:pos="567"/>
              </w:tabs>
              <w:rPr>
                <w:sz w:val="22"/>
                <w:szCs w:val="22"/>
                <w:lang w:val="de-DE"/>
              </w:rPr>
            </w:pPr>
            <w:r w:rsidRPr="00F750E1">
              <w:rPr>
                <w:sz w:val="22"/>
                <w:szCs w:val="22"/>
                <w:lang w:val="de-DE"/>
              </w:rPr>
              <w:t>Tel: +49 911 273 0</w:t>
            </w:r>
          </w:p>
          <w:p w14:paraId="73C0B9BA" w14:textId="77777777" w:rsidR="00E61A3F" w:rsidRPr="00F750E1" w:rsidRDefault="00E61A3F" w:rsidP="001B0159">
            <w:pPr>
              <w:widowControl w:val="0"/>
              <w:tabs>
                <w:tab w:val="left" w:pos="-720"/>
                <w:tab w:val="left" w:pos="567"/>
              </w:tabs>
              <w:suppressAutoHyphens/>
              <w:rPr>
                <w:sz w:val="22"/>
                <w:szCs w:val="22"/>
                <w:lang w:val="de-DE"/>
              </w:rPr>
            </w:pPr>
          </w:p>
        </w:tc>
        <w:tc>
          <w:tcPr>
            <w:tcW w:w="4678" w:type="dxa"/>
            <w:hideMark/>
          </w:tcPr>
          <w:p w14:paraId="73C0B9BB" w14:textId="77777777" w:rsidR="00E61A3F" w:rsidRPr="00F750E1" w:rsidRDefault="00E61A3F" w:rsidP="001B0159">
            <w:pPr>
              <w:widowControl w:val="0"/>
              <w:tabs>
                <w:tab w:val="left" w:pos="567"/>
              </w:tabs>
              <w:suppressAutoHyphens/>
              <w:rPr>
                <w:b/>
                <w:sz w:val="22"/>
                <w:szCs w:val="22"/>
                <w:lang w:val="nl-NL"/>
              </w:rPr>
            </w:pPr>
            <w:r w:rsidRPr="00F750E1">
              <w:rPr>
                <w:b/>
                <w:sz w:val="22"/>
                <w:szCs w:val="22"/>
                <w:lang w:val="nl-NL"/>
              </w:rPr>
              <w:t>Nederland</w:t>
            </w:r>
          </w:p>
          <w:p w14:paraId="73C0B9BC" w14:textId="77777777" w:rsidR="00E61A3F" w:rsidRPr="00F750E1" w:rsidRDefault="00E61A3F" w:rsidP="001B0159">
            <w:pPr>
              <w:widowControl w:val="0"/>
              <w:tabs>
                <w:tab w:val="left" w:pos="567"/>
              </w:tabs>
              <w:rPr>
                <w:iCs/>
                <w:sz w:val="22"/>
                <w:szCs w:val="22"/>
                <w:lang w:val="nl-NL"/>
              </w:rPr>
            </w:pPr>
            <w:r w:rsidRPr="00F750E1">
              <w:rPr>
                <w:iCs/>
                <w:sz w:val="22"/>
                <w:szCs w:val="22"/>
                <w:lang w:val="nl-NL"/>
              </w:rPr>
              <w:t>Novartis Pharma B.V.</w:t>
            </w:r>
          </w:p>
          <w:p w14:paraId="73C0B9BD" w14:textId="77777777" w:rsidR="00E61A3F" w:rsidRPr="00F750E1" w:rsidRDefault="00E61A3F" w:rsidP="001B0159">
            <w:pPr>
              <w:widowControl w:val="0"/>
              <w:tabs>
                <w:tab w:val="left" w:pos="567"/>
              </w:tabs>
              <w:rPr>
                <w:sz w:val="22"/>
                <w:szCs w:val="22"/>
              </w:rPr>
            </w:pPr>
            <w:r w:rsidRPr="00F750E1">
              <w:rPr>
                <w:sz w:val="22"/>
                <w:szCs w:val="22"/>
                <w:lang w:val="nl-NL"/>
              </w:rPr>
              <w:t xml:space="preserve">Tel: +31 </w:t>
            </w:r>
            <w:r w:rsidR="0057464F" w:rsidRPr="00F750E1">
              <w:rPr>
                <w:sz w:val="22"/>
                <w:szCs w:val="22"/>
                <w:lang w:val="nl-NL"/>
              </w:rPr>
              <w:t>88 04 52</w:t>
            </w:r>
            <w:r w:rsidRPr="00F750E1">
              <w:rPr>
                <w:sz w:val="22"/>
                <w:szCs w:val="22"/>
                <w:lang w:val="nl-NL"/>
              </w:rPr>
              <w:t xml:space="preserve"> 111</w:t>
            </w:r>
          </w:p>
        </w:tc>
      </w:tr>
      <w:tr w:rsidR="00E61A3F" w:rsidRPr="00F750E1" w14:paraId="73C0B9C6" w14:textId="77777777" w:rsidTr="00C054C3">
        <w:trPr>
          <w:cantSplit/>
        </w:trPr>
        <w:tc>
          <w:tcPr>
            <w:tcW w:w="4678" w:type="dxa"/>
          </w:tcPr>
          <w:p w14:paraId="73C0B9BF" w14:textId="77777777" w:rsidR="00E61A3F" w:rsidRPr="00F750E1" w:rsidRDefault="00E61A3F" w:rsidP="001B0159">
            <w:pPr>
              <w:widowControl w:val="0"/>
              <w:tabs>
                <w:tab w:val="left" w:pos="-720"/>
                <w:tab w:val="left" w:pos="567"/>
              </w:tabs>
              <w:suppressAutoHyphens/>
              <w:rPr>
                <w:b/>
                <w:bCs/>
                <w:sz w:val="22"/>
                <w:szCs w:val="22"/>
                <w:lang w:val="et-EE"/>
              </w:rPr>
            </w:pPr>
            <w:r w:rsidRPr="00F750E1">
              <w:rPr>
                <w:b/>
                <w:bCs/>
                <w:sz w:val="22"/>
                <w:szCs w:val="22"/>
                <w:lang w:val="et-EE"/>
              </w:rPr>
              <w:t>Eesti</w:t>
            </w:r>
          </w:p>
          <w:p w14:paraId="73C0B9C0" w14:textId="77777777" w:rsidR="00E61A3F" w:rsidRPr="00F750E1" w:rsidRDefault="00864BCA" w:rsidP="001B0159">
            <w:pPr>
              <w:widowControl w:val="0"/>
              <w:tabs>
                <w:tab w:val="left" w:pos="-720"/>
                <w:tab w:val="left" w:pos="567"/>
              </w:tabs>
              <w:suppressAutoHyphens/>
              <w:rPr>
                <w:sz w:val="22"/>
                <w:szCs w:val="22"/>
                <w:lang w:val="et-EE"/>
              </w:rPr>
            </w:pPr>
            <w:r w:rsidRPr="00F750E1">
              <w:rPr>
                <w:sz w:val="22"/>
                <w:szCs w:val="22"/>
                <w:lang w:val="et-EE"/>
              </w:rPr>
              <w:t>SIA Novartis Baltics Eesti filiaal</w:t>
            </w:r>
          </w:p>
          <w:p w14:paraId="73C0B9C1" w14:textId="77777777" w:rsidR="00E61A3F" w:rsidRPr="00F750E1" w:rsidRDefault="00E61A3F" w:rsidP="001B0159">
            <w:pPr>
              <w:widowControl w:val="0"/>
              <w:tabs>
                <w:tab w:val="left" w:pos="-720"/>
                <w:tab w:val="left" w:pos="567"/>
              </w:tabs>
              <w:suppressAutoHyphens/>
              <w:rPr>
                <w:sz w:val="22"/>
                <w:szCs w:val="22"/>
                <w:lang w:val="et-EE"/>
              </w:rPr>
            </w:pPr>
            <w:r w:rsidRPr="00F750E1">
              <w:rPr>
                <w:sz w:val="22"/>
                <w:szCs w:val="22"/>
                <w:lang w:val="et-EE"/>
              </w:rPr>
              <w:t xml:space="preserve">Tel: +372 </w:t>
            </w:r>
            <w:r w:rsidRPr="00F750E1">
              <w:rPr>
                <w:sz w:val="22"/>
                <w:szCs w:val="22"/>
                <w:lang w:val="it-IT"/>
              </w:rPr>
              <w:t>66 30 810</w:t>
            </w:r>
          </w:p>
          <w:p w14:paraId="73C0B9C2" w14:textId="77777777" w:rsidR="00E61A3F" w:rsidRPr="00F750E1" w:rsidRDefault="00E61A3F" w:rsidP="001B0159">
            <w:pPr>
              <w:widowControl w:val="0"/>
              <w:tabs>
                <w:tab w:val="left" w:pos="-720"/>
                <w:tab w:val="left" w:pos="567"/>
              </w:tabs>
              <w:suppressAutoHyphens/>
              <w:rPr>
                <w:sz w:val="22"/>
                <w:szCs w:val="22"/>
                <w:lang w:val="et-EE"/>
              </w:rPr>
            </w:pPr>
          </w:p>
        </w:tc>
        <w:tc>
          <w:tcPr>
            <w:tcW w:w="4678" w:type="dxa"/>
            <w:hideMark/>
          </w:tcPr>
          <w:p w14:paraId="73C0B9C3" w14:textId="77777777" w:rsidR="00E61A3F" w:rsidRPr="00F750E1" w:rsidRDefault="00E61A3F" w:rsidP="001B0159">
            <w:pPr>
              <w:widowControl w:val="0"/>
              <w:tabs>
                <w:tab w:val="left" w:pos="567"/>
              </w:tabs>
              <w:rPr>
                <w:b/>
                <w:sz w:val="22"/>
                <w:szCs w:val="22"/>
                <w:lang w:val="nb-NO"/>
              </w:rPr>
            </w:pPr>
            <w:r w:rsidRPr="00F750E1">
              <w:rPr>
                <w:b/>
                <w:sz w:val="22"/>
                <w:szCs w:val="22"/>
                <w:lang w:val="nb-NO"/>
              </w:rPr>
              <w:t>Norge</w:t>
            </w:r>
          </w:p>
          <w:p w14:paraId="73C0B9C4" w14:textId="77777777" w:rsidR="00E61A3F" w:rsidRPr="00F750E1" w:rsidRDefault="00E61A3F" w:rsidP="001B0159">
            <w:pPr>
              <w:widowControl w:val="0"/>
              <w:tabs>
                <w:tab w:val="left" w:pos="567"/>
              </w:tabs>
              <w:rPr>
                <w:sz w:val="22"/>
                <w:szCs w:val="22"/>
                <w:lang w:val="nb-NO"/>
              </w:rPr>
            </w:pPr>
            <w:r w:rsidRPr="00F750E1">
              <w:rPr>
                <w:sz w:val="22"/>
                <w:szCs w:val="22"/>
                <w:lang w:val="nb-NO"/>
              </w:rPr>
              <w:t>Novartis Norge AS</w:t>
            </w:r>
          </w:p>
          <w:p w14:paraId="73C0B9C5" w14:textId="77777777" w:rsidR="00E61A3F" w:rsidRPr="00F750E1" w:rsidRDefault="00E61A3F" w:rsidP="001B0159">
            <w:pPr>
              <w:widowControl w:val="0"/>
              <w:tabs>
                <w:tab w:val="left" w:pos="-720"/>
                <w:tab w:val="left" w:pos="567"/>
              </w:tabs>
              <w:suppressAutoHyphens/>
              <w:rPr>
                <w:sz w:val="22"/>
                <w:szCs w:val="22"/>
                <w:lang w:val="et-EE"/>
              </w:rPr>
            </w:pPr>
            <w:r w:rsidRPr="00F750E1">
              <w:rPr>
                <w:sz w:val="22"/>
                <w:szCs w:val="22"/>
                <w:lang w:val="nb-NO"/>
              </w:rPr>
              <w:t>Tlf: +47 23 05 20 00</w:t>
            </w:r>
          </w:p>
        </w:tc>
      </w:tr>
      <w:tr w:rsidR="00E61A3F" w:rsidRPr="00F750E1" w14:paraId="73C0B9CE" w14:textId="77777777" w:rsidTr="00C054C3">
        <w:trPr>
          <w:cantSplit/>
        </w:trPr>
        <w:tc>
          <w:tcPr>
            <w:tcW w:w="4678" w:type="dxa"/>
          </w:tcPr>
          <w:p w14:paraId="73C0B9C7" w14:textId="77777777" w:rsidR="00E61A3F" w:rsidRPr="00F750E1" w:rsidRDefault="00E61A3F" w:rsidP="001B0159">
            <w:pPr>
              <w:widowControl w:val="0"/>
              <w:tabs>
                <w:tab w:val="left" w:pos="567"/>
              </w:tabs>
              <w:rPr>
                <w:b/>
                <w:sz w:val="22"/>
                <w:szCs w:val="22"/>
                <w:lang w:val="et-EE"/>
              </w:rPr>
            </w:pPr>
            <w:r w:rsidRPr="00F750E1">
              <w:rPr>
                <w:b/>
                <w:sz w:val="22"/>
                <w:szCs w:val="22"/>
                <w:lang w:val="el-GR"/>
              </w:rPr>
              <w:t>Ελλάδα</w:t>
            </w:r>
          </w:p>
          <w:p w14:paraId="73C0B9C8" w14:textId="77777777" w:rsidR="00E61A3F" w:rsidRPr="00F750E1" w:rsidRDefault="00E61A3F" w:rsidP="001B0159">
            <w:pPr>
              <w:widowControl w:val="0"/>
              <w:tabs>
                <w:tab w:val="left" w:pos="567"/>
              </w:tabs>
              <w:rPr>
                <w:sz w:val="22"/>
                <w:szCs w:val="22"/>
                <w:lang w:val="et-EE"/>
              </w:rPr>
            </w:pPr>
            <w:r w:rsidRPr="00F750E1">
              <w:rPr>
                <w:sz w:val="22"/>
                <w:szCs w:val="22"/>
                <w:lang w:val="et-EE"/>
              </w:rPr>
              <w:t>Novartis (Hellas) A.E.B.E.</w:t>
            </w:r>
          </w:p>
          <w:p w14:paraId="73C0B9C9" w14:textId="77777777" w:rsidR="00E61A3F" w:rsidRPr="00F750E1" w:rsidRDefault="00E61A3F" w:rsidP="001B0159">
            <w:pPr>
              <w:widowControl w:val="0"/>
              <w:tabs>
                <w:tab w:val="left" w:pos="567"/>
              </w:tabs>
              <w:rPr>
                <w:sz w:val="22"/>
                <w:szCs w:val="22"/>
                <w:lang w:val="et-EE"/>
              </w:rPr>
            </w:pPr>
            <w:r w:rsidRPr="00F750E1">
              <w:rPr>
                <w:sz w:val="22"/>
                <w:szCs w:val="22"/>
                <w:lang w:val="el-GR"/>
              </w:rPr>
              <w:t>Τηλ</w:t>
            </w:r>
            <w:r w:rsidRPr="00F750E1">
              <w:rPr>
                <w:sz w:val="22"/>
                <w:szCs w:val="22"/>
                <w:lang w:val="et-EE"/>
              </w:rPr>
              <w:t>: +30 210 281 17 12</w:t>
            </w:r>
          </w:p>
          <w:p w14:paraId="73C0B9CA" w14:textId="77777777" w:rsidR="00E61A3F" w:rsidRPr="00F750E1" w:rsidRDefault="00E61A3F" w:rsidP="001B0159">
            <w:pPr>
              <w:widowControl w:val="0"/>
              <w:tabs>
                <w:tab w:val="left" w:pos="-720"/>
                <w:tab w:val="left" w:pos="567"/>
              </w:tabs>
              <w:suppressAutoHyphens/>
              <w:rPr>
                <w:sz w:val="22"/>
                <w:szCs w:val="22"/>
                <w:lang w:val="et-EE"/>
              </w:rPr>
            </w:pPr>
          </w:p>
        </w:tc>
        <w:tc>
          <w:tcPr>
            <w:tcW w:w="4678" w:type="dxa"/>
            <w:hideMark/>
          </w:tcPr>
          <w:p w14:paraId="73C0B9CB" w14:textId="77777777" w:rsidR="00E61A3F" w:rsidRPr="00F750E1" w:rsidRDefault="00E61A3F" w:rsidP="001B0159">
            <w:pPr>
              <w:widowControl w:val="0"/>
              <w:tabs>
                <w:tab w:val="left" w:pos="567"/>
              </w:tabs>
              <w:rPr>
                <w:b/>
                <w:sz w:val="22"/>
                <w:szCs w:val="22"/>
                <w:lang w:val="de-AT"/>
              </w:rPr>
            </w:pPr>
            <w:r w:rsidRPr="00F750E1">
              <w:rPr>
                <w:b/>
                <w:sz w:val="22"/>
                <w:szCs w:val="22"/>
                <w:lang w:val="de-AT"/>
              </w:rPr>
              <w:t>Österreich</w:t>
            </w:r>
          </w:p>
          <w:p w14:paraId="73C0B9CC" w14:textId="77777777" w:rsidR="00E61A3F" w:rsidRPr="00F750E1" w:rsidRDefault="00E61A3F" w:rsidP="001B0159">
            <w:pPr>
              <w:widowControl w:val="0"/>
              <w:tabs>
                <w:tab w:val="left" w:pos="567"/>
              </w:tabs>
              <w:rPr>
                <w:i/>
                <w:sz w:val="22"/>
                <w:szCs w:val="22"/>
                <w:lang w:val="de-AT"/>
              </w:rPr>
            </w:pPr>
            <w:r w:rsidRPr="00F750E1">
              <w:rPr>
                <w:sz w:val="22"/>
                <w:szCs w:val="22"/>
                <w:lang w:val="de-AT"/>
              </w:rPr>
              <w:t>Novartis Pharma GmbH</w:t>
            </w:r>
          </w:p>
          <w:p w14:paraId="73C0B9CD" w14:textId="77777777" w:rsidR="00E61A3F" w:rsidRPr="00F750E1" w:rsidRDefault="00E61A3F" w:rsidP="001B0159">
            <w:pPr>
              <w:widowControl w:val="0"/>
              <w:tabs>
                <w:tab w:val="left" w:pos="567"/>
              </w:tabs>
              <w:rPr>
                <w:sz w:val="22"/>
                <w:szCs w:val="22"/>
                <w:lang w:val="de-DE"/>
              </w:rPr>
            </w:pPr>
            <w:r w:rsidRPr="00F750E1">
              <w:rPr>
                <w:sz w:val="22"/>
                <w:szCs w:val="22"/>
                <w:lang w:val="de-AT"/>
              </w:rPr>
              <w:t>Tel: +43 1 86 6570</w:t>
            </w:r>
          </w:p>
        </w:tc>
      </w:tr>
      <w:tr w:rsidR="00E61A3F" w:rsidRPr="00F750E1" w14:paraId="73C0B9D6" w14:textId="77777777" w:rsidTr="00C054C3">
        <w:trPr>
          <w:cantSplit/>
        </w:trPr>
        <w:tc>
          <w:tcPr>
            <w:tcW w:w="4678" w:type="dxa"/>
          </w:tcPr>
          <w:p w14:paraId="73C0B9CF" w14:textId="77777777" w:rsidR="00E61A3F" w:rsidRPr="00F750E1" w:rsidRDefault="00E61A3F" w:rsidP="001B0159">
            <w:pPr>
              <w:widowControl w:val="0"/>
              <w:tabs>
                <w:tab w:val="left" w:pos="-720"/>
                <w:tab w:val="left" w:pos="567"/>
                <w:tab w:val="left" w:pos="4536"/>
              </w:tabs>
              <w:suppressAutoHyphens/>
              <w:rPr>
                <w:b/>
                <w:sz w:val="22"/>
                <w:szCs w:val="22"/>
                <w:lang w:val="es-ES"/>
              </w:rPr>
            </w:pPr>
            <w:r w:rsidRPr="00F750E1">
              <w:rPr>
                <w:b/>
                <w:sz w:val="22"/>
                <w:szCs w:val="22"/>
                <w:lang w:val="es-ES"/>
              </w:rPr>
              <w:t>España</w:t>
            </w:r>
          </w:p>
          <w:p w14:paraId="73C0B9D0" w14:textId="77777777" w:rsidR="00E61A3F" w:rsidRPr="00F750E1" w:rsidRDefault="00E61A3F" w:rsidP="001B0159">
            <w:pPr>
              <w:widowControl w:val="0"/>
              <w:tabs>
                <w:tab w:val="left" w:pos="567"/>
              </w:tabs>
              <w:rPr>
                <w:sz w:val="22"/>
                <w:szCs w:val="22"/>
                <w:lang w:val="es-ES"/>
              </w:rPr>
            </w:pPr>
            <w:r w:rsidRPr="00F750E1">
              <w:rPr>
                <w:sz w:val="22"/>
                <w:szCs w:val="22"/>
                <w:lang w:val="es-ES"/>
              </w:rPr>
              <w:t>Novartis Farmacéutica, S.A.</w:t>
            </w:r>
          </w:p>
          <w:p w14:paraId="73C0B9D1" w14:textId="77777777" w:rsidR="00E61A3F" w:rsidRPr="00F750E1" w:rsidRDefault="00E61A3F" w:rsidP="001B0159">
            <w:pPr>
              <w:widowControl w:val="0"/>
              <w:tabs>
                <w:tab w:val="left" w:pos="567"/>
              </w:tabs>
              <w:rPr>
                <w:sz w:val="22"/>
                <w:szCs w:val="22"/>
                <w:lang w:val="es-ES"/>
              </w:rPr>
            </w:pPr>
            <w:r w:rsidRPr="00F750E1">
              <w:rPr>
                <w:sz w:val="22"/>
                <w:szCs w:val="22"/>
                <w:lang w:val="es-ES"/>
              </w:rPr>
              <w:t>Tel: +34 93 306 42 00</w:t>
            </w:r>
          </w:p>
          <w:p w14:paraId="73C0B9D2" w14:textId="77777777" w:rsidR="00E61A3F" w:rsidRPr="00F750E1" w:rsidRDefault="00E61A3F" w:rsidP="001B0159">
            <w:pPr>
              <w:widowControl w:val="0"/>
              <w:tabs>
                <w:tab w:val="left" w:pos="-720"/>
                <w:tab w:val="left" w:pos="567"/>
              </w:tabs>
              <w:suppressAutoHyphens/>
              <w:rPr>
                <w:sz w:val="22"/>
                <w:szCs w:val="22"/>
                <w:lang w:val="es-ES"/>
              </w:rPr>
            </w:pPr>
          </w:p>
        </w:tc>
        <w:tc>
          <w:tcPr>
            <w:tcW w:w="4678" w:type="dxa"/>
            <w:hideMark/>
          </w:tcPr>
          <w:p w14:paraId="73C0B9D3" w14:textId="77777777" w:rsidR="00E61A3F" w:rsidRPr="00F750E1" w:rsidRDefault="00E61A3F" w:rsidP="001B0159">
            <w:pPr>
              <w:widowControl w:val="0"/>
              <w:tabs>
                <w:tab w:val="left" w:pos="-720"/>
                <w:tab w:val="left" w:pos="567"/>
                <w:tab w:val="left" w:pos="4536"/>
              </w:tabs>
              <w:suppressAutoHyphens/>
              <w:rPr>
                <w:b/>
                <w:bCs/>
                <w:iCs/>
                <w:sz w:val="22"/>
                <w:szCs w:val="22"/>
                <w:lang w:val="pl-PL"/>
              </w:rPr>
            </w:pPr>
            <w:r w:rsidRPr="00F750E1">
              <w:rPr>
                <w:b/>
                <w:bCs/>
                <w:iCs/>
                <w:sz w:val="22"/>
                <w:szCs w:val="22"/>
                <w:lang w:val="pl-PL"/>
              </w:rPr>
              <w:t>Polska</w:t>
            </w:r>
          </w:p>
          <w:p w14:paraId="73C0B9D4" w14:textId="77777777" w:rsidR="00E61A3F" w:rsidRPr="00F750E1" w:rsidRDefault="00E61A3F" w:rsidP="001B0159">
            <w:pPr>
              <w:widowControl w:val="0"/>
              <w:tabs>
                <w:tab w:val="left" w:pos="567"/>
              </w:tabs>
              <w:rPr>
                <w:sz w:val="22"/>
                <w:szCs w:val="22"/>
                <w:lang w:val="pl-PL"/>
              </w:rPr>
            </w:pPr>
            <w:r w:rsidRPr="00F750E1">
              <w:rPr>
                <w:sz w:val="22"/>
                <w:szCs w:val="22"/>
                <w:lang w:val="pl-PL"/>
              </w:rPr>
              <w:t>Novartis Poland Sp. z o.o.</w:t>
            </w:r>
          </w:p>
          <w:p w14:paraId="73C0B9D5" w14:textId="77777777" w:rsidR="00E61A3F" w:rsidRPr="00F750E1" w:rsidRDefault="00E61A3F" w:rsidP="001B0159">
            <w:pPr>
              <w:widowControl w:val="0"/>
              <w:tabs>
                <w:tab w:val="left" w:pos="567"/>
              </w:tabs>
              <w:rPr>
                <w:sz w:val="22"/>
                <w:szCs w:val="22"/>
                <w:lang w:val="pl-PL"/>
              </w:rPr>
            </w:pPr>
            <w:r w:rsidRPr="00F750E1">
              <w:rPr>
                <w:sz w:val="22"/>
                <w:szCs w:val="22"/>
                <w:lang w:val="pl-PL"/>
              </w:rPr>
              <w:t>Tel.: +48 22 375 4888</w:t>
            </w:r>
          </w:p>
        </w:tc>
      </w:tr>
      <w:tr w:rsidR="00E61A3F" w:rsidRPr="00F750E1" w14:paraId="73C0B9DE" w14:textId="77777777" w:rsidTr="00C054C3">
        <w:trPr>
          <w:cantSplit/>
        </w:trPr>
        <w:tc>
          <w:tcPr>
            <w:tcW w:w="4678" w:type="dxa"/>
          </w:tcPr>
          <w:p w14:paraId="73C0B9D7" w14:textId="77777777" w:rsidR="00E61A3F" w:rsidRPr="00F750E1" w:rsidRDefault="00E61A3F" w:rsidP="001B0159">
            <w:pPr>
              <w:widowControl w:val="0"/>
              <w:tabs>
                <w:tab w:val="left" w:pos="-720"/>
                <w:tab w:val="left" w:pos="567"/>
                <w:tab w:val="left" w:pos="4536"/>
              </w:tabs>
              <w:suppressAutoHyphens/>
              <w:rPr>
                <w:b/>
                <w:sz w:val="22"/>
                <w:szCs w:val="22"/>
                <w:lang w:val="fr-FR"/>
              </w:rPr>
            </w:pPr>
            <w:r w:rsidRPr="00F750E1">
              <w:rPr>
                <w:b/>
                <w:sz w:val="22"/>
                <w:szCs w:val="22"/>
                <w:lang w:val="fr-FR"/>
              </w:rPr>
              <w:t>France</w:t>
            </w:r>
          </w:p>
          <w:p w14:paraId="73C0B9D8" w14:textId="77777777" w:rsidR="00E61A3F" w:rsidRPr="00F750E1" w:rsidRDefault="00E61A3F" w:rsidP="001B0159">
            <w:pPr>
              <w:widowControl w:val="0"/>
              <w:tabs>
                <w:tab w:val="left" w:pos="567"/>
              </w:tabs>
              <w:rPr>
                <w:sz w:val="22"/>
                <w:szCs w:val="22"/>
                <w:lang w:val="fr-FR"/>
              </w:rPr>
            </w:pPr>
            <w:r w:rsidRPr="00F750E1">
              <w:rPr>
                <w:sz w:val="22"/>
                <w:szCs w:val="22"/>
                <w:lang w:val="fr-FR"/>
              </w:rPr>
              <w:t>Novartis Pharma S.A.S.</w:t>
            </w:r>
          </w:p>
          <w:p w14:paraId="73C0B9D9" w14:textId="77777777" w:rsidR="00E61A3F" w:rsidRPr="00F750E1" w:rsidRDefault="00E61A3F" w:rsidP="001B0159">
            <w:pPr>
              <w:widowControl w:val="0"/>
              <w:tabs>
                <w:tab w:val="left" w:pos="567"/>
              </w:tabs>
              <w:rPr>
                <w:sz w:val="22"/>
                <w:szCs w:val="22"/>
                <w:lang w:val="fr-FR"/>
              </w:rPr>
            </w:pPr>
            <w:r w:rsidRPr="00F750E1">
              <w:rPr>
                <w:sz w:val="22"/>
                <w:szCs w:val="22"/>
                <w:lang w:val="fr-FR"/>
              </w:rPr>
              <w:t>Tél: +33 1 55 47 66 00</w:t>
            </w:r>
          </w:p>
          <w:p w14:paraId="73C0B9DA" w14:textId="77777777" w:rsidR="00E61A3F" w:rsidRPr="00F750E1" w:rsidRDefault="00E61A3F" w:rsidP="001B0159">
            <w:pPr>
              <w:widowControl w:val="0"/>
              <w:tabs>
                <w:tab w:val="left" w:pos="567"/>
              </w:tabs>
              <w:rPr>
                <w:b/>
                <w:sz w:val="22"/>
                <w:szCs w:val="22"/>
                <w:lang w:val="pl-PL"/>
              </w:rPr>
            </w:pPr>
          </w:p>
        </w:tc>
        <w:tc>
          <w:tcPr>
            <w:tcW w:w="4678" w:type="dxa"/>
            <w:hideMark/>
          </w:tcPr>
          <w:p w14:paraId="73C0B9DB" w14:textId="77777777" w:rsidR="00E61A3F" w:rsidRPr="00F750E1" w:rsidRDefault="00E61A3F" w:rsidP="001B0159">
            <w:pPr>
              <w:widowControl w:val="0"/>
              <w:tabs>
                <w:tab w:val="left" w:pos="567"/>
              </w:tabs>
              <w:rPr>
                <w:b/>
                <w:sz w:val="22"/>
                <w:szCs w:val="22"/>
                <w:lang w:val="pt-PT"/>
              </w:rPr>
            </w:pPr>
            <w:r w:rsidRPr="00F750E1">
              <w:rPr>
                <w:b/>
                <w:sz w:val="22"/>
                <w:szCs w:val="22"/>
                <w:lang w:val="pt-PT"/>
              </w:rPr>
              <w:t>Portugal</w:t>
            </w:r>
          </w:p>
          <w:p w14:paraId="73C0B9DC" w14:textId="77777777" w:rsidR="00E61A3F" w:rsidRPr="00F750E1" w:rsidRDefault="00E61A3F" w:rsidP="001B0159">
            <w:pPr>
              <w:widowControl w:val="0"/>
              <w:rPr>
                <w:sz w:val="22"/>
                <w:szCs w:val="22"/>
                <w:lang w:val="es-ES"/>
              </w:rPr>
            </w:pPr>
            <w:r w:rsidRPr="00F750E1">
              <w:rPr>
                <w:sz w:val="22"/>
                <w:szCs w:val="22"/>
                <w:lang w:val="es-ES"/>
              </w:rPr>
              <w:t xml:space="preserve">Novartis </w:t>
            </w:r>
            <w:proofErr w:type="spellStart"/>
            <w:r w:rsidRPr="00F750E1">
              <w:rPr>
                <w:sz w:val="22"/>
                <w:szCs w:val="22"/>
                <w:lang w:val="es-ES"/>
              </w:rPr>
              <w:t>Farma</w:t>
            </w:r>
            <w:proofErr w:type="spellEnd"/>
            <w:r w:rsidRPr="00F750E1">
              <w:rPr>
                <w:sz w:val="22"/>
                <w:szCs w:val="22"/>
                <w:lang w:val="es-ES"/>
              </w:rPr>
              <w:t xml:space="preserve"> - </w:t>
            </w:r>
            <w:proofErr w:type="spellStart"/>
            <w:r w:rsidRPr="00F750E1">
              <w:rPr>
                <w:sz w:val="22"/>
                <w:szCs w:val="22"/>
                <w:lang w:val="es-ES"/>
              </w:rPr>
              <w:t>Produtos</w:t>
            </w:r>
            <w:proofErr w:type="spellEnd"/>
            <w:r w:rsidRPr="00F750E1">
              <w:rPr>
                <w:sz w:val="22"/>
                <w:szCs w:val="22"/>
                <w:lang w:val="es-ES"/>
              </w:rPr>
              <w:t xml:space="preserve"> </w:t>
            </w:r>
            <w:proofErr w:type="spellStart"/>
            <w:r w:rsidRPr="00F750E1">
              <w:rPr>
                <w:sz w:val="22"/>
                <w:szCs w:val="22"/>
                <w:lang w:val="es-ES"/>
              </w:rPr>
              <w:t>Farmacêuticos</w:t>
            </w:r>
            <w:proofErr w:type="spellEnd"/>
            <w:r w:rsidRPr="00F750E1">
              <w:rPr>
                <w:sz w:val="22"/>
                <w:szCs w:val="22"/>
                <w:lang w:val="es-ES"/>
              </w:rPr>
              <w:t>, S.A.</w:t>
            </w:r>
          </w:p>
          <w:p w14:paraId="73C0B9DD" w14:textId="77777777" w:rsidR="00E61A3F" w:rsidRPr="00F750E1" w:rsidRDefault="00E61A3F" w:rsidP="001B0159">
            <w:pPr>
              <w:widowControl w:val="0"/>
              <w:tabs>
                <w:tab w:val="left" w:pos="-720"/>
                <w:tab w:val="left" w:pos="567"/>
              </w:tabs>
              <w:suppressAutoHyphens/>
              <w:rPr>
                <w:sz w:val="22"/>
                <w:szCs w:val="22"/>
                <w:lang w:val="de-CH"/>
              </w:rPr>
            </w:pPr>
            <w:r w:rsidRPr="00F750E1">
              <w:rPr>
                <w:sz w:val="22"/>
                <w:szCs w:val="22"/>
                <w:lang w:val="pt-PT"/>
              </w:rPr>
              <w:t>Tel: +351 21 000 8600</w:t>
            </w:r>
          </w:p>
        </w:tc>
      </w:tr>
      <w:tr w:rsidR="00E61A3F" w:rsidRPr="00F750E1" w14:paraId="73C0B9E6" w14:textId="77777777" w:rsidTr="00C054C3">
        <w:trPr>
          <w:cantSplit/>
        </w:trPr>
        <w:tc>
          <w:tcPr>
            <w:tcW w:w="4678" w:type="dxa"/>
          </w:tcPr>
          <w:p w14:paraId="73C0B9DF" w14:textId="77777777" w:rsidR="00E61A3F" w:rsidRPr="00610167" w:rsidRDefault="00E61A3F" w:rsidP="001B0159">
            <w:pPr>
              <w:widowControl w:val="0"/>
              <w:tabs>
                <w:tab w:val="left" w:pos="567"/>
              </w:tabs>
              <w:rPr>
                <w:rFonts w:eastAsia="PMingLiU"/>
                <w:b/>
                <w:sz w:val="22"/>
                <w:szCs w:val="22"/>
                <w:lang w:val="de-CH"/>
              </w:rPr>
            </w:pPr>
            <w:r w:rsidRPr="00610167">
              <w:rPr>
                <w:rFonts w:eastAsia="PMingLiU"/>
                <w:b/>
                <w:sz w:val="22"/>
                <w:szCs w:val="22"/>
                <w:lang w:val="de-CH"/>
              </w:rPr>
              <w:lastRenderedPageBreak/>
              <w:t>Hrvatska</w:t>
            </w:r>
          </w:p>
          <w:p w14:paraId="73C0B9E0" w14:textId="77777777" w:rsidR="00E61A3F" w:rsidRPr="00610167" w:rsidRDefault="00E61A3F" w:rsidP="001B0159">
            <w:pPr>
              <w:widowControl w:val="0"/>
              <w:tabs>
                <w:tab w:val="left" w:pos="567"/>
              </w:tabs>
              <w:rPr>
                <w:sz w:val="22"/>
                <w:szCs w:val="22"/>
                <w:lang w:val="de-CH"/>
              </w:rPr>
            </w:pPr>
            <w:r w:rsidRPr="00610167">
              <w:rPr>
                <w:sz w:val="22"/>
                <w:szCs w:val="22"/>
                <w:lang w:val="de-CH"/>
              </w:rPr>
              <w:t>Novartis Hrvatska d.o.o.</w:t>
            </w:r>
          </w:p>
          <w:p w14:paraId="73C0B9E1" w14:textId="77777777" w:rsidR="00E61A3F" w:rsidRPr="00F750E1" w:rsidRDefault="00E61A3F" w:rsidP="001B0159">
            <w:pPr>
              <w:widowControl w:val="0"/>
              <w:tabs>
                <w:tab w:val="left" w:pos="567"/>
              </w:tabs>
              <w:rPr>
                <w:sz w:val="22"/>
                <w:szCs w:val="22"/>
              </w:rPr>
            </w:pPr>
            <w:r w:rsidRPr="00F750E1">
              <w:rPr>
                <w:sz w:val="22"/>
                <w:szCs w:val="22"/>
              </w:rPr>
              <w:t>Tel. +385 1 6274 220</w:t>
            </w:r>
          </w:p>
          <w:p w14:paraId="73C0B9E2" w14:textId="77777777" w:rsidR="00E61A3F" w:rsidRPr="00F750E1" w:rsidRDefault="00E61A3F" w:rsidP="001B0159">
            <w:pPr>
              <w:widowControl w:val="0"/>
              <w:tabs>
                <w:tab w:val="left" w:pos="-720"/>
                <w:tab w:val="left" w:pos="567"/>
                <w:tab w:val="left" w:pos="4536"/>
              </w:tabs>
              <w:suppressAutoHyphens/>
              <w:rPr>
                <w:b/>
                <w:sz w:val="22"/>
                <w:szCs w:val="22"/>
                <w:lang w:val="fr-FR"/>
              </w:rPr>
            </w:pPr>
          </w:p>
        </w:tc>
        <w:tc>
          <w:tcPr>
            <w:tcW w:w="4678" w:type="dxa"/>
            <w:hideMark/>
          </w:tcPr>
          <w:p w14:paraId="73C0B9E3" w14:textId="77777777" w:rsidR="00E61A3F" w:rsidRPr="00F750E1" w:rsidRDefault="00E61A3F" w:rsidP="001B0159">
            <w:pPr>
              <w:widowControl w:val="0"/>
              <w:tabs>
                <w:tab w:val="left" w:pos="567"/>
              </w:tabs>
              <w:autoSpaceDE w:val="0"/>
              <w:autoSpaceDN w:val="0"/>
              <w:adjustRightInd w:val="0"/>
              <w:rPr>
                <w:b/>
                <w:bCs/>
                <w:sz w:val="22"/>
                <w:szCs w:val="22"/>
                <w:lang w:val="it-IT"/>
              </w:rPr>
            </w:pPr>
            <w:r w:rsidRPr="00F750E1">
              <w:rPr>
                <w:b/>
                <w:bCs/>
                <w:sz w:val="22"/>
                <w:szCs w:val="22"/>
                <w:lang w:val="it-IT"/>
              </w:rPr>
              <w:t>România</w:t>
            </w:r>
          </w:p>
          <w:p w14:paraId="73C0B9E4" w14:textId="77777777" w:rsidR="00E61A3F" w:rsidRPr="00F750E1" w:rsidRDefault="00E61A3F" w:rsidP="001B0159">
            <w:pPr>
              <w:widowControl w:val="0"/>
              <w:tabs>
                <w:tab w:val="left" w:pos="567"/>
              </w:tabs>
              <w:autoSpaceDE w:val="0"/>
              <w:autoSpaceDN w:val="0"/>
              <w:adjustRightInd w:val="0"/>
              <w:rPr>
                <w:sz w:val="22"/>
                <w:szCs w:val="22"/>
                <w:lang w:val="it-IT"/>
              </w:rPr>
            </w:pPr>
            <w:r w:rsidRPr="00F750E1">
              <w:rPr>
                <w:sz w:val="22"/>
                <w:szCs w:val="22"/>
                <w:lang w:val="it-IT"/>
              </w:rPr>
              <w:t>Novartis Pharma Services Romania SRL</w:t>
            </w:r>
          </w:p>
          <w:p w14:paraId="73C0B9E5" w14:textId="77777777" w:rsidR="00E61A3F" w:rsidRPr="00F750E1" w:rsidRDefault="00E61A3F" w:rsidP="001B0159">
            <w:pPr>
              <w:widowControl w:val="0"/>
              <w:tabs>
                <w:tab w:val="left" w:pos="-720"/>
                <w:tab w:val="left" w:pos="567"/>
              </w:tabs>
              <w:suppressAutoHyphens/>
              <w:rPr>
                <w:sz w:val="22"/>
                <w:szCs w:val="22"/>
                <w:lang w:val="fr-FR"/>
              </w:rPr>
            </w:pPr>
            <w:r w:rsidRPr="00F750E1">
              <w:rPr>
                <w:sz w:val="22"/>
                <w:szCs w:val="22"/>
                <w:lang w:val="en-US"/>
              </w:rPr>
              <w:t>Tel: +40 21 31299 01</w:t>
            </w:r>
          </w:p>
        </w:tc>
      </w:tr>
      <w:tr w:rsidR="00E61A3F" w:rsidRPr="00F750E1" w14:paraId="73C0B9EE" w14:textId="77777777" w:rsidTr="00C054C3">
        <w:trPr>
          <w:cantSplit/>
        </w:trPr>
        <w:tc>
          <w:tcPr>
            <w:tcW w:w="4678" w:type="dxa"/>
          </w:tcPr>
          <w:p w14:paraId="73C0B9E7" w14:textId="77777777" w:rsidR="00E61A3F" w:rsidRPr="00F750E1" w:rsidRDefault="00E61A3F" w:rsidP="001B0159">
            <w:pPr>
              <w:widowControl w:val="0"/>
              <w:tabs>
                <w:tab w:val="left" w:pos="567"/>
              </w:tabs>
              <w:rPr>
                <w:b/>
                <w:sz w:val="22"/>
                <w:szCs w:val="22"/>
              </w:rPr>
            </w:pPr>
            <w:r w:rsidRPr="00F750E1">
              <w:rPr>
                <w:b/>
                <w:sz w:val="22"/>
                <w:szCs w:val="22"/>
              </w:rPr>
              <w:t>Ireland</w:t>
            </w:r>
          </w:p>
          <w:p w14:paraId="73C0B9E8" w14:textId="77777777" w:rsidR="00E61A3F" w:rsidRPr="00F750E1" w:rsidRDefault="00E61A3F" w:rsidP="001B0159">
            <w:pPr>
              <w:widowControl w:val="0"/>
              <w:tabs>
                <w:tab w:val="left" w:pos="567"/>
              </w:tabs>
              <w:rPr>
                <w:sz w:val="22"/>
                <w:szCs w:val="22"/>
              </w:rPr>
            </w:pPr>
            <w:r w:rsidRPr="00F750E1">
              <w:rPr>
                <w:sz w:val="22"/>
                <w:szCs w:val="22"/>
              </w:rPr>
              <w:t>Novartis Ireland Limited</w:t>
            </w:r>
          </w:p>
          <w:p w14:paraId="73C0B9E9" w14:textId="77777777" w:rsidR="00E61A3F" w:rsidRPr="00F750E1" w:rsidRDefault="00E61A3F" w:rsidP="001B0159">
            <w:pPr>
              <w:widowControl w:val="0"/>
              <w:tabs>
                <w:tab w:val="left" w:pos="567"/>
              </w:tabs>
              <w:rPr>
                <w:sz w:val="22"/>
                <w:szCs w:val="22"/>
              </w:rPr>
            </w:pPr>
            <w:r w:rsidRPr="00F750E1">
              <w:rPr>
                <w:sz w:val="22"/>
                <w:szCs w:val="22"/>
              </w:rPr>
              <w:t>Tel: +353 1 260 12 55</w:t>
            </w:r>
          </w:p>
          <w:p w14:paraId="73C0B9EA" w14:textId="77777777" w:rsidR="00E61A3F" w:rsidRPr="00F750E1" w:rsidRDefault="00E61A3F" w:rsidP="001B0159">
            <w:pPr>
              <w:widowControl w:val="0"/>
              <w:tabs>
                <w:tab w:val="left" w:pos="567"/>
              </w:tabs>
              <w:rPr>
                <w:b/>
                <w:sz w:val="22"/>
                <w:szCs w:val="22"/>
              </w:rPr>
            </w:pPr>
          </w:p>
        </w:tc>
        <w:tc>
          <w:tcPr>
            <w:tcW w:w="4678" w:type="dxa"/>
            <w:hideMark/>
          </w:tcPr>
          <w:p w14:paraId="73C0B9EB" w14:textId="77777777" w:rsidR="00E61A3F" w:rsidRPr="00F750E1" w:rsidRDefault="00E61A3F" w:rsidP="001B0159">
            <w:pPr>
              <w:widowControl w:val="0"/>
              <w:tabs>
                <w:tab w:val="left" w:pos="567"/>
              </w:tabs>
              <w:rPr>
                <w:b/>
                <w:sz w:val="22"/>
                <w:szCs w:val="22"/>
                <w:lang w:val="sl-SI"/>
              </w:rPr>
            </w:pPr>
            <w:r w:rsidRPr="00F750E1">
              <w:rPr>
                <w:b/>
                <w:sz w:val="22"/>
                <w:szCs w:val="22"/>
                <w:lang w:val="sl-SI"/>
              </w:rPr>
              <w:t>Slovenija</w:t>
            </w:r>
          </w:p>
          <w:p w14:paraId="73C0B9EC" w14:textId="77777777" w:rsidR="00E61A3F" w:rsidRPr="00F750E1" w:rsidRDefault="00E61A3F" w:rsidP="001B0159">
            <w:pPr>
              <w:widowControl w:val="0"/>
              <w:tabs>
                <w:tab w:val="left" w:pos="567"/>
              </w:tabs>
              <w:rPr>
                <w:sz w:val="22"/>
                <w:szCs w:val="22"/>
                <w:lang w:val="sl-SI"/>
              </w:rPr>
            </w:pPr>
            <w:r w:rsidRPr="00F750E1">
              <w:rPr>
                <w:sz w:val="22"/>
                <w:szCs w:val="22"/>
                <w:lang w:val="sl-SI"/>
              </w:rPr>
              <w:t>Novartis Pharma Services Inc.</w:t>
            </w:r>
          </w:p>
          <w:p w14:paraId="73C0B9ED" w14:textId="77777777" w:rsidR="00E61A3F" w:rsidRPr="00F750E1" w:rsidRDefault="00E61A3F" w:rsidP="001B0159">
            <w:pPr>
              <w:widowControl w:val="0"/>
              <w:tabs>
                <w:tab w:val="left" w:pos="567"/>
              </w:tabs>
              <w:rPr>
                <w:sz w:val="22"/>
                <w:szCs w:val="22"/>
                <w:lang w:val="sl-SI"/>
              </w:rPr>
            </w:pPr>
            <w:r w:rsidRPr="00F750E1">
              <w:rPr>
                <w:sz w:val="22"/>
                <w:szCs w:val="22"/>
                <w:lang w:val="sl-SI"/>
              </w:rPr>
              <w:t>Tel: +386 1 300 75 50</w:t>
            </w:r>
          </w:p>
        </w:tc>
      </w:tr>
      <w:tr w:rsidR="00E61A3F" w:rsidRPr="00F750E1" w14:paraId="73C0B9F7" w14:textId="77777777" w:rsidTr="00C054C3">
        <w:trPr>
          <w:cantSplit/>
        </w:trPr>
        <w:tc>
          <w:tcPr>
            <w:tcW w:w="4678" w:type="dxa"/>
          </w:tcPr>
          <w:p w14:paraId="73C0B9EF" w14:textId="77777777" w:rsidR="00E61A3F" w:rsidRPr="00F750E1" w:rsidRDefault="00E61A3F" w:rsidP="001B0159">
            <w:pPr>
              <w:widowControl w:val="0"/>
              <w:tabs>
                <w:tab w:val="left" w:pos="567"/>
              </w:tabs>
              <w:rPr>
                <w:b/>
                <w:sz w:val="22"/>
                <w:szCs w:val="22"/>
                <w:lang w:val="is-IS"/>
              </w:rPr>
            </w:pPr>
            <w:r w:rsidRPr="00F750E1">
              <w:rPr>
                <w:b/>
                <w:sz w:val="22"/>
                <w:szCs w:val="22"/>
                <w:lang w:val="is-IS"/>
              </w:rPr>
              <w:t>Ísland</w:t>
            </w:r>
          </w:p>
          <w:p w14:paraId="73C0B9F0" w14:textId="77777777" w:rsidR="00E61A3F" w:rsidRPr="00F750E1" w:rsidRDefault="00E61A3F" w:rsidP="001B0159">
            <w:pPr>
              <w:widowControl w:val="0"/>
              <w:tabs>
                <w:tab w:val="left" w:pos="567"/>
              </w:tabs>
              <w:rPr>
                <w:sz w:val="22"/>
                <w:szCs w:val="22"/>
                <w:lang w:val="is-IS"/>
              </w:rPr>
            </w:pPr>
            <w:r w:rsidRPr="00F750E1">
              <w:rPr>
                <w:sz w:val="22"/>
                <w:szCs w:val="22"/>
                <w:lang w:val="is-IS"/>
              </w:rPr>
              <w:t>Vistor hf.</w:t>
            </w:r>
          </w:p>
          <w:p w14:paraId="73C0B9F1" w14:textId="77777777" w:rsidR="00E61A3F" w:rsidRPr="00F750E1" w:rsidRDefault="00E61A3F" w:rsidP="001B0159">
            <w:pPr>
              <w:widowControl w:val="0"/>
              <w:tabs>
                <w:tab w:val="left" w:pos="-720"/>
                <w:tab w:val="left" w:pos="567"/>
              </w:tabs>
              <w:suppressAutoHyphens/>
              <w:rPr>
                <w:sz w:val="22"/>
                <w:szCs w:val="22"/>
                <w:lang w:val="is-IS"/>
              </w:rPr>
            </w:pPr>
            <w:r w:rsidRPr="00F750E1">
              <w:rPr>
                <w:noProof/>
                <w:sz w:val="22"/>
                <w:szCs w:val="22"/>
              </w:rPr>
              <w:t>Sími</w:t>
            </w:r>
            <w:r w:rsidRPr="00F750E1">
              <w:rPr>
                <w:sz w:val="22"/>
                <w:szCs w:val="22"/>
                <w:lang w:val="is-IS"/>
              </w:rPr>
              <w:t>: +354 535 7000</w:t>
            </w:r>
          </w:p>
          <w:p w14:paraId="73C0B9F2" w14:textId="77777777" w:rsidR="00E61A3F" w:rsidRPr="00F750E1" w:rsidRDefault="00E61A3F" w:rsidP="001B0159">
            <w:pPr>
              <w:widowControl w:val="0"/>
              <w:tabs>
                <w:tab w:val="left" w:pos="567"/>
              </w:tabs>
              <w:rPr>
                <w:sz w:val="22"/>
                <w:szCs w:val="22"/>
              </w:rPr>
            </w:pPr>
          </w:p>
        </w:tc>
        <w:tc>
          <w:tcPr>
            <w:tcW w:w="4678" w:type="dxa"/>
          </w:tcPr>
          <w:p w14:paraId="73C0B9F3" w14:textId="77777777" w:rsidR="00E61A3F" w:rsidRPr="00F750E1" w:rsidRDefault="00E61A3F" w:rsidP="001B0159">
            <w:pPr>
              <w:widowControl w:val="0"/>
              <w:tabs>
                <w:tab w:val="left" w:pos="-720"/>
                <w:tab w:val="left" w:pos="567"/>
              </w:tabs>
              <w:suppressAutoHyphens/>
              <w:rPr>
                <w:b/>
                <w:sz w:val="22"/>
                <w:szCs w:val="22"/>
                <w:lang w:val="sk-SK"/>
              </w:rPr>
            </w:pPr>
            <w:r w:rsidRPr="00F750E1">
              <w:rPr>
                <w:b/>
                <w:sz w:val="22"/>
                <w:szCs w:val="22"/>
                <w:lang w:val="sk-SK"/>
              </w:rPr>
              <w:t>Slovenská republika</w:t>
            </w:r>
          </w:p>
          <w:p w14:paraId="73C0B9F4" w14:textId="77777777" w:rsidR="00E61A3F" w:rsidRPr="00F750E1" w:rsidRDefault="00E61A3F" w:rsidP="001B0159">
            <w:pPr>
              <w:widowControl w:val="0"/>
              <w:tabs>
                <w:tab w:val="left" w:pos="567"/>
              </w:tabs>
              <w:rPr>
                <w:i/>
                <w:sz w:val="22"/>
                <w:szCs w:val="22"/>
                <w:lang w:val="sk-SK"/>
              </w:rPr>
            </w:pPr>
            <w:r w:rsidRPr="00F750E1">
              <w:rPr>
                <w:sz w:val="22"/>
                <w:szCs w:val="22"/>
                <w:lang w:val="sk-SK"/>
              </w:rPr>
              <w:t>Novartis Slovakia s.r.o.</w:t>
            </w:r>
          </w:p>
          <w:p w14:paraId="73C0B9F5" w14:textId="77777777" w:rsidR="00E61A3F" w:rsidRPr="00F750E1" w:rsidRDefault="00E61A3F" w:rsidP="001B0159">
            <w:pPr>
              <w:widowControl w:val="0"/>
              <w:tabs>
                <w:tab w:val="left" w:pos="567"/>
              </w:tabs>
              <w:rPr>
                <w:sz w:val="22"/>
                <w:szCs w:val="22"/>
                <w:lang w:val="sk-SK"/>
              </w:rPr>
            </w:pPr>
            <w:r w:rsidRPr="00F750E1">
              <w:rPr>
                <w:sz w:val="22"/>
                <w:szCs w:val="22"/>
                <w:lang w:val="sk-SK"/>
              </w:rPr>
              <w:t>Tel: +421 2 5542 5439</w:t>
            </w:r>
          </w:p>
          <w:p w14:paraId="73C0B9F6" w14:textId="77777777" w:rsidR="00E61A3F" w:rsidRPr="00F750E1" w:rsidRDefault="00E61A3F" w:rsidP="001B0159">
            <w:pPr>
              <w:widowControl w:val="0"/>
              <w:tabs>
                <w:tab w:val="left" w:pos="-720"/>
                <w:tab w:val="left" w:pos="567"/>
              </w:tabs>
              <w:suppressAutoHyphens/>
              <w:rPr>
                <w:sz w:val="22"/>
                <w:szCs w:val="22"/>
                <w:lang w:val="sk-SK"/>
              </w:rPr>
            </w:pPr>
          </w:p>
        </w:tc>
      </w:tr>
      <w:tr w:rsidR="00E61A3F" w:rsidRPr="00F750E1" w14:paraId="73C0B9FF" w14:textId="77777777" w:rsidTr="00C054C3">
        <w:trPr>
          <w:cantSplit/>
        </w:trPr>
        <w:tc>
          <w:tcPr>
            <w:tcW w:w="4678" w:type="dxa"/>
            <w:hideMark/>
          </w:tcPr>
          <w:p w14:paraId="73C0B9F8" w14:textId="77777777" w:rsidR="00E61A3F" w:rsidRPr="00F750E1" w:rsidRDefault="00E61A3F" w:rsidP="001B0159">
            <w:pPr>
              <w:widowControl w:val="0"/>
              <w:tabs>
                <w:tab w:val="left" w:pos="567"/>
              </w:tabs>
              <w:rPr>
                <w:b/>
                <w:sz w:val="22"/>
                <w:szCs w:val="22"/>
                <w:lang w:val="it-IT"/>
              </w:rPr>
            </w:pPr>
            <w:r w:rsidRPr="00F750E1">
              <w:rPr>
                <w:b/>
                <w:sz w:val="22"/>
                <w:szCs w:val="22"/>
                <w:lang w:val="it-IT"/>
              </w:rPr>
              <w:t>Italia</w:t>
            </w:r>
          </w:p>
          <w:p w14:paraId="73C0B9F9" w14:textId="77777777" w:rsidR="00E61A3F" w:rsidRPr="00F750E1" w:rsidRDefault="00E61A3F" w:rsidP="001B0159">
            <w:pPr>
              <w:widowControl w:val="0"/>
              <w:tabs>
                <w:tab w:val="left" w:pos="567"/>
              </w:tabs>
              <w:rPr>
                <w:sz w:val="22"/>
                <w:szCs w:val="22"/>
                <w:lang w:val="it-IT"/>
              </w:rPr>
            </w:pPr>
            <w:r w:rsidRPr="00F750E1">
              <w:rPr>
                <w:sz w:val="22"/>
                <w:szCs w:val="22"/>
                <w:lang w:val="it-IT"/>
              </w:rPr>
              <w:t>Novartis Farma S.p.A.</w:t>
            </w:r>
          </w:p>
          <w:p w14:paraId="73C0B9FA" w14:textId="77777777" w:rsidR="00E61A3F" w:rsidRPr="00F750E1" w:rsidRDefault="00E61A3F" w:rsidP="001B0159">
            <w:pPr>
              <w:widowControl w:val="0"/>
              <w:tabs>
                <w:tab w:val="left" w:pos="567"/>
              </w:tabs>
              <w:rPr>
                <w:b/>
                <w:sz w:val="22"/>
                <w:szCs w:val="22"/>
                <w:lang w:val="pt-PT"/>
              </w:rPr>
            </w:pPr>
            <w:r w:rsidRPr="00F750E1">
              <w:rPr>
                <w:sz w:val="22"/>
                <w:szCs w:val="22"/>
                <w:lang w:val="it-IT"/>
              </w:rPr>
              <w:t>Tel: +39 02 96 54 1</w:t>
            </w:r>
          </w:p>
        </w:tc>
        <w:tc>
          <w:tcPr>
            <w:tcW w:w="4678" w:type="dxa"/>
          </w:tcPr>
          <w:p w14:paraId="73C0B9FB" w14:textId="77777777" w:rsidR="00E61A3F" w:rsidRPr="00F750E1" w:rsidRDefault="00E61A3F" w:rsidP="001B0159">
            <w:pPr>
              <w:widowControl w:val="0"/>
              <w:tabs>
                <w:tab w:val="left" w:pos="-720"/>
                <w:tab w:val="left" w:pos="567"/>
                <w:tab w:val="left" w:pos="4536"/>
              </w:tabs>
              <w:suppressAutoHyphens/>
              <w:rPr>
                <w:b/>
                <w:sz w:val="22"/>
                <w:szCs w:val="22"/>
                <w:lang w:val="fi-FI"/>
              </w:rPr>
            </w:pPr>
            <w:r w:rsidRPr="00F750E1">
              <w:rPr>
                <w:b/>
                <w:sz w:val="22"/>
                <w:szCs w:val="22"/>
                <w:lang w:val="fi-FI"/>
              </w:rPr>
              <w:t>Suomi/Finland</w:t>
            </w:r>
          </w:p>
          <w:p w14:paraId="73C0B9FC" w14:textId="77777777" w:rsidR="00E61A3F" w:rsidRPr="00F750E1" w:rsidRDefault="00E61A3F" w:rsidP="001B0159">
            <w:pPr>
              <w:widowControl w:val="0"/>
              <w:tabs>
                <w:tab w:val="left" w:pos="567"/>
              </w:tabs>
              <w:rPr>
                <w:sz w:val="22"/>
                <w:szCs w:val="22"/>
                <w:lang w:val="fi-FI"/>
              </w:rPr>
            </w:pPr>
            <w:r w:rsidRPr="00F750E1">
              <w:rPr>
                <w:sz w:val="22"/>
                <w:szCs w:val="22"/>
                <w:lang w:val="fi-FI"/>
              </w:rPr>
              <w:t>Novartis Finland Oy</w:t>
            </w:r>
          </w:p>
          <w:p w14:paraId="73C0B9FD" w14:textId="77777777" w:rsidR="00E61A3F" w:rsidRPr="00F750E1" w:rsidRDefault="00E61A3F" w:rsidP="001B0159">
            <w:pPr>
              <w:widowControl w:val="0"/>
              <w:tabs>
                <w:tab w:val="left" w:pos="567"/>
              </w:tabs>
              <w:rPr>
                <w:sz w:val="22"/>
                <w:szCs w:val="22"/>
                <w:lang w:val="fi-FI"/>
              </w:rPr>
            </w:pPr>
            <w:r w:rsidRPr="00F750E1">
              <w:rPr>
                <w:sz w:val="22"/>
                <w:szCs w:val="22"/>
                <w:lang w:val="fi-FI"/>
              </w:rPr>
              <w:t xml:space="preserve">Puh/Tel: +358 </w:t>
            </w:r>
            <w:r w:rsidRPr="00F750E1">
              <w:rPr>
                <w:sz w:val="22"/>
                <w:szCs w:val="22"/>
                <w:lang w:val="de-CH" w:bidi="he-IL"/>
              </w:rPr>
              <w:t>(0)10 6133 200</w:t>
            </w:r>
          </w:p>
          <w:p w14:paraId="73C0B9FE" w14:textId="77777777" w:rsidR="00E61A3F" w:rsidRPr="00F750E1" w:rsidRDefault="00E61A3F" w:rsidP="001B0159">
            <w:pPr>
              <w:widowControl w:val="0"/>
              <w:tabs>
                <w:tab w:val="left" w:pos="-720"/>
                <w:tab w:val="left" w:pos="567"/>
              </w:tabs>
              <w:suppressAutoHyphens/>
              <w:rPr>
                <w:sz w:val="22"/>
                <w:szCs w:val="22"/>
                <w:lang w:val="sv-SE"/>
              </w:rPr>
            </w:pPr>
          </w:p>
        </w:tc>
      </w:tr>
      <w:tr w:rsidR="00E61A3F" w:rsidRPr="00A374FE" w14:paraId="73C0BA08" w14:textId="77777777" w:rsidTr="00C054C3">
        <w:trPr>
          <w:cantSplit/>
        </w:trPr>
        <w:tc>
          <w:tcPr>
            <w:tcW w:w="4678" w:type="dxa"/>
          </w:tcPr>
          <w:p w14:paraId="73C0BA00" w14:textId="77777777" w:rsidR="00E61A3F" w:rsidRPr="00F750E1" w:rsidRDefault="00E61A3F" w:rsidP="001B0159">
            <w:pPr>
              <w:widowControl w:val="0"/>
              <w:tabs>
                <w:tab w:val="left" w:pos="567"/>
              </w:tabs>
              <w:rPr>
                <w:b/>
                <w:sz w:val="22"/>
                <w:szCs w:val="22"/>
                <w:lang w:val="el-GR"/>
              </w:rPr>
            </w:pPr>
            <w:r w:rsidRPr="00F750E1">
              <w:rPr>
                <w:b/>
                <w:sz w:val="22"/>
                <w:szCs w:val="22"/>
                <w:lang w:val="el-GR"/>
              </w:rPr>
              <w:t>Κύπρος</w:t>
            </w:r>
          </w:p>
          <w:p w14:paraId="73C0BA01" w14:textId="77777777" w:rsidR="00E61A3F" w:rsidRPr="00F750E1" w:rsidRDefault="00E61A3F" w:rsidP="001B0159">
            <w:pPr>
              <w:widowControl w:val="0"/>
              <w:tabs>
                <w:tab w:val="left" w:pos="567"/>
              </w:tabs>
              <w:rPr>
                <w:sz w:val="22"/>
                <w:szCs w:val="22"/>
                <w:lang w:val="el-GR"/>
              </w:rPr>
            </w:pPr>
            <w:r w:rsidRPr="00F750E1">
              <w:rPr>
                <w:sz w:val="22"/>
                <w:szCs w:val="22"/>
                <w:lang w:val="fr-CH"/>
              </w:rPr>
              <w:t>Novartis Pharma Services Inc.</w:t>
            </w:r>
          </w:p>
          <w:p w14:paraId="73C0BA02" w14:textId="77777777" w:rsidR="00E61A3F" w:rsidRPr="00F750E1" w:rsidRDefault="00E61A3F" w:rsidP="001B0159">
            <w:pPr>
              <w:widowControl w:val="0"/>
              <w:tabs>
                <w:tab w:val="left" w:pos="-720"/>
                <w:tab w:val="left" w:pos="567"/>
              </w:tabs>
              <w:suppressAutoHyphens/>
              <w:rPr>
                <w:sz w:val="22"/>
                <w:szCs w:val="22"/>
                <w:lang w:val="el-GR"/>
              </w:rPr>
            </w:pPr>
            <w:r w:rsidRPr="00F750E1">
              <w:rPr>
                <w:sz w:val="22"/>
                <w:szCs w:val="22"/>
                <w:lang w:val="el-GR"/>
              </w:rPr>
              <w:t>Τηλ: +357 22 690 690</w:t>
            </w:r>
          </w:p>
          <w:p w14:paraId="73C0BA03" w14:textId="77777777" w:rsidR="00E61A3F" w:rsidRPr="00F750E1" w:rsidRDefault="00E61A3F" w:rsidP="001B0159">
            <w:pPr>
              <w:widowControl w:val="0"/>
              <w:tabs>
                <w:tab w:val="left" w:pos="567"/>
              </w:tabs>
              <w:rPr>
                <w:b/>
                <w:sz w:val="22"/>
                <w:szCs w:val="22"/>
                <w:lang w:val="el-GR"/>
              </w:rPr>
            </w:pPr>
          </w:p>
        </w:tc>
        <w:tc>
          <w:tcPr>
            <w:tcW w:w="4678" w:type="dxa"/>
          </w:tcPr>
          <w:p w14:paraId="73C0BA04" w14:textId="77777777" w:rsidR="00E61A3F" w:rsidRPr="00F750E1" w:rsidRDefault="00E61A3F" w:rsidP="001B0159">
            <w:pPr>
              <w:widowControl w:val="0"/>
              <w:tabs>
                <w:tab w:val="left" w:pos="-720"/>
                <w:tab w:val="left" w:pos="567"/>
                <w:tab w:val="left" w:pos="4536"/>
              </w:tabs>
              <w:suppressAutoHyphens/>
              <w:rPr>
                <w:b/>
                <w:sz w:val="22"/>
                <w:szCs w:val="22"/>
                <w:lang w:val="sv-SE"/>
              </w:rPr>
            </w:pPr>
            <w:r w:rsidRPr="00F750E1">
              <w:rPr>
                <w:b/>
                <w:sz w:val="22"/>
                <w:szCs w:val="22"/>
                <w:lang w:val="sv-SE"/>
              </w:rPr>
              <w:t>Sverige</w:t>
            </w:r>
          </w:p>
          <w:p w14:paraId="73C0BA05" w14:textId="77777777" w:rsidR="00E61A3F" w:rsidRPr="00F750E1" w:rsidRDefault="00E61A3F" w:rsidP="001B0159">
            <w:pPr>
              <w:widowControl w:val="0"/>
              <w:tabs>
                <w:tab w:val="left" w:pos="567"/>
              </w:tabs>
              <w:rPr>
                <w:sz w:val="22"/>
                <w:szCs w:val="22"/>
                <w:lang w:val="sv-SE"/>
              </w:rPr>
            </w:pPr>
            <w:r w:rsidRPr="00F750E1">
              <w:rPr>
                <w:sz w:val="22"/>
                <w:szCs w:val="22"/>
                <w:lang w:val="sv-SE"/>
              </w:rPr>
              <w:t>Novartis Sverige AB</w:t>
            </w:r>
          </w:p>
          <w:p w14:paraId="73C0BA06" w14:textId="77777777" w:rsidR="00E61A3F" w:rsidRPr="00F750E1" w:rsidRDefault="00E61A3F" w:rsidP="001B0159">
            <w:pPr>
              <w:widowControl w:val="0"/>
              <w:tabs>
                <w:tab w:val="left" w:pos="567"/>
              </w:tabs>
              <w:rPr>
                <w:sz w:val="22"/>
                <w:szCs w:val="22"/>
                <w:lang w:val="sv-SE"/>
              </w:rPr>
            </w:pPr>
            <w:r w:rsidRPr="00F750E1">
              <w:rPr>
                <w:sz w:val="22"/>
                <w:szCs w:val="22"/>
                <w:lang w:val="sv-SE"/>
              </w:rPr>
              <w:t>Tel: +46 8 732 32 00</w:t>
            </w:r>
          </w:p>
          <w:p w14:paraId="73C0BA07" w14:textId="77777777" w:rsidR="00E61A3F" w:rsidRPr="00F750E1" w:rsidRDefault="00E61A3F" w:rsidP="001B0159">
            <w:pPr>
              <w:widowControl w:val="0"/>
              <w:tabs>
                <w:tab w:val="left" w:pos="-720"/>
                <w:tab w:val="left" w:pos="567"/>
                <w:tab w:val="left" w:pos="4536"/>
              </w:tabs>
              <w:suppressAutoHyphens/>
              <w:rPr>
                <w:sz w:val="22"/>
                <w:szCs w:val="22"/>
                <w:lang w:val="fi-FI"/>
              </w:rPr>
            </w:pPr>
          </w:p>
        </w:tc>
      </w:tr>
      <w:tr w:rsidR="00E61A3F" w:rsidRPr="00A374FE" w14:paraId="73C0BA11" w14:textId="77777777" w:rsidTr="00C054C3">
        <w:trPr>
          <w:cantSplit/>
        </w:trPr>
        <w:tc>
          <w:tcPr>
            <w:tcW w:w="4678" w:type="dxa"/>
          </w:tcPr>
          <w:p w14:paraId="73C0BA09" w14:textId="77777777" w:rsidR="00E61A3F" w:rsidRPr="00F750E1" w:rsidRDefault="00E61A3F" w:rsidP="001B0159">
            <w:pPr>
              <w:widowControl w:val="0"/>
              <w:tabs>
                <w:tab w:val="left" w:pos="567"/>
              </w:tabs>
              <w:rPr>
                <w:b/>
                <w:sz w:val="22"/>
                <w:szCs w:val="22"/>
                <w:lang w:val="lv-LV"/>
              </w:rPr>
            </w:pPr>
            <w:r w:rsidRPr="00F750E1">
              <w:rPr>
                <w:b/>
                <w:sz w:val="22"/>
                <w:szCs w:val="22"/>
                <w:lang w:val="lv-LV"/>
              </w:rPr>
              <w:t>Latvija</w:t>
            </w:r>
          </w:p>
          <w:p w14:paraId="73C0BA0A" w14:textId="77777777" w:rsidR="00E61A3F" w:rsidRPr="00F750E1" w:rsidRDefault="00366719" w:rsidP="001B0159">
            <w:pPr>
              <w:widowControl w:val="0"/>
              <w:tabs>
                <w:tab w:val="left" w:pos="567"/>
              </w:tabs>
              <w:rPr>
                <w:sz w:val="22"/>
                <w:szCs w:val="22"/>
                <w:lang w:val="lv-LV"/>
              </w:rPr>
            </w:pPr>
            <w:r w:rsidRPr="00F750E1">
              <w:rPr>
                <w:sz w:val="22"/>
                <w:szCs w:val="22"/>
                <w:lang w:val="it-IT"/>
              </w:rPr>
              <w:t>SIA Novartis Baltics</w:t>
            </w:r>
          </w:p>
          <w:p w14:paraId="73C0BA0B" w14:textId="77777777" w:rsidR="00E61A3F" w:rsidRPr="00F750E1" w:rsidRDefault="00E61A3F" w:rsidP="001B0159">
            <w:pPr>
              <w:widowControl w:val="0"/>
              <w:tabs>
                <w:tab w:val="left" w:pos="-720"/>
                <w:tab w:val="left" w:pos="567"/>
              </w:tabs>
              <w:suppressAutoHyphens/>
              <w:rPr>
                <w:sz w:val="22"/>
                <w:szCs w:val="22"/>
                <w:lang w:val="lv-LV"/>
              </w:rPr>
            </w:pPr>
            <w:r w:rsidRPr="00F750E1">
              <w:rPr>
                <w:sz w:val="22"/>
                <w:szCs w:val="22"/>
                <w:lang w:val="lv-LV"/>
              </w:rPr>
              <w:t>Tel: +371 67 887 070</w:t>
            </w:r>
          </w:p>
          <w:p w14:paraId="73C0BA0C" w14:textId="77777777" w:rsidR="00E61A3F" w:rsidRPr="00F750E1" w:rsidRDefault="00E61A3F" w:rsidP="001B0159">
            <w:pPr>
              <w:widowControl w:val="0"/>
              <w:tabs>
                <w:tab w:val="left" w:pos="-720"/>
                <w:tab w:val="left" w:pos="567"/>
              </w:tabs>
              <w:suppressAutoHyphens/>
              <w:rPr>
                <w:sz w:val="22"/>
                <w:szCs w:val="22"/>
                <w:lang w:val="fi-FI"/>
              </w:rPr>
            </w:pPr>
          </w:p>
        </w:tc>
        <w:tc>
          <w:tcPr>
            <w:tcW w:w="4678" w:type="dxa"/>
          </w:tcPr>
          <w:p w14:paraId="73C0BA10" w14:textId="77777777" w:rsidR="00E61A3F" w:rsidRPr="000F2503" w:rsidRDefault="00E61A3F" w:rsidP="006E5809">
            <w:pPr>
              <w:widowControl w:val="0"/>
              <w:tabs>
                <w:tab w:val="left" w:pos="-720"/>
                <w:tab w:val="left" w:pos="567"/>
              </w:tabs>
              <w:suppressAutoHyphens/>
              <w:rPr>
                <w:sz w:val="22"/>
                <w:szCs w:val="22"/>
                <w:lang w:val="it-IT"/>
              </w:rPr>
            </w:pPr>
          </w:p>
        </w:tc>
      </w:tr>
    </w:tbl>
    <w:p w14:paraId="73C0BA12" w14:textId="77777777" w:rsidR="00E61A3F" w:rsidRPr="000F2503" w:rsidRDefault="00E61A3F" w:rsidP="001B0159">
      <w:pPr>
        <w:widowControl w:val="0"/>
        <w:numPr>
          <w:ilvl w:val="12"/>
          <w:numId w:val="0"/>
        </w:numPr>
        <w:ind w:right="-2"/>
        <w:rPr>
          <w:noProof/>
          <w:sz w:val="22"/>
          <w:szCs w:val="22"/>
          <w:lang w:val="it-IT"/>
        </w:rPr>
      </w:pPr>
    </w:p>
    <w:p w14:paraId="73C0BA13" w14:textId="77777777" w:rsidR="00E61A3F" w:rsidRPr="00F750E1" w:rsidRDefault="00E61A3F" w:rsidP="001B0159">
      <w:pPr>
        <w:pStyle w:val="Header"/>
        <w:rPr>
          <w:rFonts w:ascii="Times New Roman" w:hAnsi="Times New Roman"/>
          <w:color w:val="000000"/>
          <w:sz w:val="22"/>
          <w:szCs w:val="22"/>
          <w:lang w:val="it-IT"/>
        </w:rPr>
      </w:pPr>
    </w:p>
    <w:p w14:paraId="73C0BA14" w14:textId="77777777" w:rsidR="004C6F78" w:rsidRPr="00F750E1" w:rsidRDefault="0079297D" w:rsidP="001B0159">
      <w:pPr>
        <w:widowControl w:val="0"/>
        <w:rPr>
          <w:b/>
          <w:color w:val="000000"/>
          <w:sz w:val="22"/>
          <w:szCs w:val="22"/>
          <w:lang w:val="it-IT"/>
        </w:rPr>
      </w:pPr>
      <w:r w:rsidRPr="00F750E1">
        <w:rPr>
          <w:b/>
          <w:color w:val="000000"/>
          <w:sz w:val="22"/>
          <w:szCs w:val="22"/>
          <w:lang w:val="it-IT"/>
        </w:rPr>
        <w:t xml:space="preserve">Questo foglio illustrativo è stato </w:t>
      </w:r>
      <w:r w:rsidR="00563860" w:rsidRPr="00F750E1">
        <w:rPr>
          <w:b/>
          <w:color w:val="000000"/>
          <w:sz w:val="22"/>
          <w:szCs w:val="22"/>
          <w:lang w:val="it-IT"/>
        </w:rPr>
        <w:t>aggiornato il</w:t>
      </w:r>
    </w:p>
    <w:p w14:paraId="73C0BA15" w14:textId="77777777" w:rsidR="00231079" w:rsidRPr="00F750E1" w:rsidRDefault="00231079" w:rsidP="001B0159">
      <w:pPr>
        <w:widowControl w:val="0"/>
        <w:rPr>
          <w:color w:val="000000"/>
          <w:sz w:val="22"/>
          <w:szCs w:val="22"/>
          <w:lang w:val="it-IT"/>
        </w:rPr>
      </w:pPr>
    </w:p>
    <w:p w14:paraId="73C0BA16" w14:textId="77777777" w:rsidR="00563860" w:rsidRPr="00F750E1" w:rsidRDefault="00563860" w:rsidP="001B0159">
      <w:pPr>
        <w:keepNext/>
        <w:widowControl w:val="0"/>
        <w:rPr>
          <w:b/>
          <w:sz w:val="22"/>
          <w:szCs w:val="22"/>
          <w:lang w:val="it-IT"/>
        </w:rPr>
      </w:pPr>
      <w:r w:rsidRPr="00F750E1">
        <w:rPr>
          <w:b/>
          <w:sz w:val="22"/>
          <w:szCs w:val="22"/>
          <w:lang w:val="it-IT"/>
        </w:rPr>
        <w:t>Altre fonti d</w:t>
      </w:r>
      <w:r w:rsidR="00366719" w:rsidRPr="00F750E1">
        <w:rPr>
          <w:b/>
          <w:sz w:val="22"/>
          <w:szCs w:val="22"/>
          <w:lang w:val="it-IT"/>
        </w:rPr>
        <w:t>’</w:t>
      </w:r>
      <w:r w:rsidRPr="00F750E1">
        <w:rPr>
          <w:b/>
          <w:sz w:val="22"/>
          <w:szCs w:val="22"/>
          <w:lang w:val="it-IT"/>
        </w:rPr>
        <w:t>informazion</w:t>
      </w:r>
      <w:r w:rsidR="004703B2" w:rsidRPr="00F750E1">
        <w:rPr>
          <w:b/>
          <w:sz w:val="22"/>
          <w:szCs w:val="22"/>
          <w:lang w:val="it-IT"/>
        </w:rPr>
        <w:t>i</w:t>
      </w:r>
    </w:p>
    <w:p w14:paraId="5F49CE24" w14:textId="63C54BB6" w:rsidR="001B0159" w:rsidRPr="00014BEF" w:rsidRDefault="006B3AC7" w:rsidP="001B0159">
      <w:pPr>
        <w:widowControl w:val="0"/>
        <w:rPr>
          <w:noProof/>
          <w:sz w:val="22"/>
          <w:szCs w:val="22"/>
          <w:lang w:val="it-IT"/>
        </w:rPr>
      </w:pPr>
      <w:r w:rsidRPr="00F750E1">
        <w:rPr>
          <w:sz w:val="22"/>
          <w:szCs w:val="22"/>
          <w:lang w:val="it-IT"/>
        </w:rPr>
        <w:t>Informazioni più dettagliate su questo medicinale sono disponibili sul sito web dell</w:t>
      </w:r>
      <w:r w:rsidR="00A26BD6" w:rsidRPr="00F750E1">
        <w:rPr>
          <w:sz w:val="22"/>
          <w:szCs w:val="22"/>
          <w:lang w:val="it-IT"/>
        </w:rPr>
        <w:t>’</w:t>
      </w:r>
      <w:r w:rsidRPr="00F750E1">
        <w:rPr>
          <w:sz w:val="22"/>
          <w:szCs w:val="22"/>
          <w:lang w:val="it-IT"/>
        </w:rPr>
        <w:t xml:space="preserve">Agenzia </w:t>
      </w:r>
      <w:r w:rsidR="00563860" w:rsidRPr="00F750E1">
        <w:rPr>
          <w:sz w:val="22"/>
          <w:szCs w:val="22"/>
          <w:lang w:val="it-IT"/>
        </w:rPr>
        <w:t>e</w:t>
      </w:r>
      <w:r w:rsidRPr="00F750E1">
        <w:rPr>
          <w:sz w:val="22"/>
          <w:szCs w:val="22"/>
          <w:lang w:val="it-IT"/>
        </w:rPr>
        <w:t xml:space="preserve">uropea dei </w:t>
      </w:r>
      <w:r w:rsidR="00563860" w:rsidRPr="00F750E1">
        <w:rPr>
          <w:sz w:val="22"/>
          <w:szCs w:val="22"/>
          <w:lang w:val="it-IT"/>
        </w:rPr>
        <w:t>m</w:t>
      </w:r>
      <w:r w:rsidRPr="00F750E1">
        <w:rPr>
          <w:sz w:val="22"/>
          <w:szCs w:val="22"/>
          <w:lang w:val="it-IT"/>
        </w:rPr>
        <w:t>edicinali</w:t>
      </w:r>
      <w:r w:rsidR="00366719" w:rsidRPr="00F750E1">
        <w:rPr>
          <w:sz w:val="22"/>
          <w:szCs w:val="22"/>
          <w:lang w:val="it-IT"/>
        </w:rPr>
        <w:t>,</w:t>
      </w:r>
      <w:r w:rsidRPr="00F750E1">
        <w:rPr>
          <w:sz w:val="22"/>
          <w:szCs w:val="22"/>
          <w:lang w:val="it-IT"/>
        </w:rPr>
        <w:t xml:space="preserve"> </w:t>
      </w:r>
      <w:hyperlink r:id="rId32" w:history="1">
        <w:r w:rsidR="001B0159" w:rsidRPr="00F750E1">
          <w:rPr>
            <w:rStyle w:val="Hyperlink"/>
            <w:noProof/>
            <w:sz w:val="22"/>
            <w:szCs w:val="22"/>
            <w:lang w:val="it-IT"/>
          </w:rPr>
          <w:t>http://www.ema.europa.eu/</w:t>
        </w:r>
      </w:hyperlink>
    </w:p>
    <w:sectPr w:rsidR="001B0159" w:rsidRPr="00014BEF" w:rsidSect="00C1427D">
      <w:footerReference w:type="default" r:id="rId33"/>
      <w:headerReference w:type="first" r:id="rId34"/>
      <w:endnotePr>
        <w:numFmt w:val="decimal"/>
      </w:endnotePr>
      <w:pgSz w:w="11918" w:h="16840"/>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BA45" w14:textId="77777777" w:rsidR="000C11A4" w:rsidRDefault="000C11A4">
      <w:r>
        <w:separator/>
      </w:r>
    </w:p>
  </w:endnote>
  <w:endnote w:type="continuationSeparator" w:id="0">
    <w:p w14:paraId="73C0BA46" w14:textId="77777777" w:rsidR="000C11A4" w:rsidRDefault="000C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abon">
    <w:panose1 w:val="020206020602000202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BA4A" w14:textId="01A5E7AD" w:rsidR="000C11A4" w:rsidRPr="008B69D5" w:rsidRDefault="000C11A4">
    <w:pPr>
      <w:pStyle w:val="Footer"/>
      <w:jc w:val="center"/>
      <w:rPr>
        <w:rFonts w:ascii="Arial" w:hAnsi="Arial" w:cs="Arial"/>
        <w:szCs w:val="16"/>
      </w:rPr>
    </w:pPr>
    <w:r w:rsidRPr="008B69D5">
      <w:rPr>
        <w:rStyle w:val="PageNumber"/>
        <w:rFonts w:ascii="Arial" w:hAnsi="Arial" w:cs="Arial"/>
        <w:sz w:val="16"/>
        <w:szCs w:val="16"/>
      </w:rPr>
      <w:fldChar w:fldCharType="begin"/>
    </w:r>
    <w:r w:rsidRPr="008B69D5">
      <w:rPr>
        <w:rStyle w:val="PageNumber"/>
        <w:rFonts w:ascii="Arial" w:hAnsi="Arial" w:cs="Arial"/>
        <w:sz w:val="16"/>
        <w:szCs w:val="16"/>
      </w:rPr>
      <w:instrText xml:space="preserve"> PAGE </w:instrText>
    </w:r>
    <w:r w:rsidRPr="008B69D5">
      <w:rPr>
        <w:rStyle w:val="PageNumber"/>
        <w:rFonts w:ascii="Arial" w:hAnsi="Arial" w:cs="Arial"/>
        <w:sz w:val="16"/>
        <w:szCs w:val="16"/>
      </w:rPr>
      <w:fldChar w:fldCharType="separate"/>
    </w:r>
    <w:r>
      <w:rPr>
        <w:rStyle w:val="PageNumber"/>
        <w:rFonts w:ascii="Arial" w:hAnsi="Arial" w:cs="Arial"/>
        <w:noProof/>
        <w:sz w:val="16"/>
        <w:szCs w:val="16"/>
      </w:rPr>
      <w:t>110</w:t>
    </w:r>
    <w:r w:rsidRPr="008B69D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BA43" w14:textId="77777777" w:rsidR="000C11A4" w:rsidRDefault="000C11A4">
      <w:r>
        <w:separator/>
      </w:r>
    </w:p>
  </w:footnote>
  <w:footnote w:type="continuationSeparator" w:id="0">
    <w:p w14:paraId="73C0BA44" w14:textId="77777777" w:rsidR="000C11A4" w:rsidRDefault="000C1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168"/>
      <w:gridCol w:w="6408"/>
    </w:tblGrid>
    <w:tr w:rsidR="000C11A4" w14:paraId="73C0BA4D" w14:textId="77777777">
      <w:tc>
        <w:tcPr>
          <w:tcW w:w="3168" w:type="dxa"/>
        </w:tcPr>
        <w:p w14:paraId="73C0BA4B" w14:textId="77777777" w:rsidR="000C11A4" w:rsidRDefault="000C11A4">
          <w:pPr>
            <w:pStyle w:val="Header"/>
            <w:rPr>
              <w:lang w:eastAsia="en-US"/>
            </w:rPr>
          </w:pPr>
        </w:p>
      </w:tc>
      <w:tc>
        <w:tcPr>
          <w:tcW w:w="6408" w:type="dxa"/>
        </w:tcPr>
        <w:p w14:paraId="73C0BA4C" w14:textId="77777777" w:rsidR="000C11A4" w:rsidRDefault="000C11A4">
          <w:pPr>
            <w:pStyle w:val="Header"/>
            <w:rPr>
              <w:lang w:eastAsia="en-US"/>
            </w:rPr>
          </w:pPr>
        </w:p>
      </w:tc>
    </w:tr>
  </w:tbl>
  <w:p w14:paraId="73C0BA4E" w14:textId="77777777" w:rsidR="000C11A4" w:rsidRDefault="000C1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6F0C"/>
    <w:multiLevelType w:val="hybridMultilevel"/>
    <w:tmpl w:val="EC868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D908F3"/>
    <w:multiLevelType w:val="hybridMultilevel"/>
    <w:tmpl w:val="FFCC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17530"/>
    <w:multiLevelType w:val="hybridMultilevel"/>
    <w:tmpl w:val="482E6D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FC496E"/>
    <w:multiLevelType w:val="hybridMultilevel"/>
    <w:tmpl w:val="9E2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23B56"/>
    <w:multiLevelType w:val="hybridMultilevel"/>
    <w:tmpl w:val="1A629F00"/>
    <w:lvl w:ilvl="0" w:tplc="4D3C79DA">
      <w:start w:val="1"/>
      <w:numFmt w:val="bullet"/>
      <w:lvlText w:val=""/>
      <w:lvlJc w:val="left"/>
      <w:pPr>
        <w:ind w:left="2160" w:hanging="360"/>
      </w:pPr>
      <w:rPr>
        <w:rFonts w:ascii="Symbol" w:hAnsi="Symbol"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E542FF"/>
    <w:multiLevelType w:val="singleLevel"/>
    <w:tmpl w:val="32FEBC7A"/>
    <w:lvl w:ilvl="0">
      <w:start w:val="2"/>
      <w:numFmt w:val="bullet"/>
      <w:lvlText w:val="-"/>
      <w:lvlJc w:val="left"/>
      <w:pPr>
        <w:tabs>
          <w:tab w:val="num" w:pos="570"/>
        </w:tabs>
        <w:ind w:left="570" w:hanging="570"/>
      </w:pPr>
      <w:rPr>
        <w:rFonts w:hint="default"/>
      </w:rPr>
    </w:lvl>
  </w:abstractNum>
  <w:abstractNum w:abstractNumId="8" w15:restartNumberingAfterBreak="0">
    <w:nsid w:val="187A2A28"/>
    <w:multiLevelType w:val="hybridMultilevel"/>
    <w:tmpl w:val="DF96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748BF"/>
    <w:multiLevelType w:val="hybridMultilevel"/>
    <w:tmpl w:val="FAB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769C6"/>
    <w:multiLevelType w:val="hybridMultilevel"/>
    <w:tmpl w:val="3682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D0623"/>
    <w:multiLevelType w:val="hybridMultilevel"/>
    <w:tmpl w:val="3080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93DA9"/>
    <w:multiLevelType w:val="hybridMultilevel"/>
    <w:tmpl w:val="86D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40D78"/>
    <w:multiLevelType w:val="hybridMultilevel"/>
    <w:tmpl w:val="DB04BB68"/>
    <w:lvl w:ilvl="0" w:tplc="04090001">
      <w:start w:val="1"/>
      <w:numFmt w:val="bullet"/>
      <w:lvlText w:val=""/>
      <w:lvlJc w:val="left"/>
      <w:pPr>
        <w:tabs>
          <w:tab w:val="num" w:pos="2400"/>
        </w:tabs>
        <w:ind w:left="2400" w:hanging="360"/>
      </w:pPr>
      <w:rPr>
        <w:rFonts w:ascii="Symbol" w:hAnsi="Symbol" w:hint="default"/>
        <w:color w:val="auto"/>
        <w:sz w:val="22"/>
        <w:szCs w:val="22"/>
      </w:rPr>
    </w:lvl>
    <w:lvl w:ilvl="1" w:tplc="9FE23660">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8552D"/>
    <w:multiLevelType w:val="hybridMultilevel"/>
    <w:tmpl w:val="CB224F24"/>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33696"/>
    <w:multiLevelType w:val="hybridMultilevel"/>
    <w:tmpl w:val="A984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619CE"/>
    <w:multiLevelType w:val="hybridMultilevel"/>
    <w:tmpl w:val="6EC4C8F6"/>
    <w:lvl w:ilvl="0" w:tplc="1816508C">
      <w:start w:val="1"/>
      <w:numFmt w:val="bullet"/>
      <w:lvlText w:val=""/>
      <w:lvlJc w:val="left"/>
      <w:pPr>
        <w:ind w:left="720" w:hanging="360"/>
      </w:pPr>
      <w:rPr>
        <w:rFonts w:ascii="Symbol" w:hAnsi="Symbol"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345C4"/>
    <w:multiLevelType w:val="hybridMultilevel"/>
    <w:tmpl w:val="AE62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13071"/>
    <w:multiLevelType w:val="hybridMultilevel"/>
    <w:tmpl w:val="46AA5B80"/>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6A0880"/>
    <w:multiLevelType w:val="hybridMultilevel"/>
    <w:tmpl w:val="949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23" w15:restartNumberingAfterBreak="0">
    <w:nsid w:val="3D4703B9"/>
    <w:multiLevelType w:val="singleLevel"/>
    <w:tmpl w:val="32FEBC7A"/>
    <w:lvl w:ilvl="0">
      <w:start w:val="2"/>
      <w:numFmt w:val="bullet"/>
      <w:lvlText w:val="-"/>
      <w:lvlJc w:val="left"/>
      <w:pPr>
        <w:tabs>
          <w:tab w:val="num" w:pos="570"/>
        </w:tabs>
        <w:ind w:left="570" w:hanging="570"/>
      </w:pPr>
      <w:rPr>
        <w:rFonts w:hint="default"/>
      </w:rPr>
    </w:lvl>
  </w:abstractNum>
  <w:abstractNum w:abstractNumId="24" w15:restartNumberingAfterBreak="0">
    <w:nsid w:val="3DA76B5A"/>
    <w:multiLevelType w:val="hybridMultilevel"/>
    <w:tmpl w:val="2D5A4D04"/>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30AE8"/>
    <w:multiLevelType w:val="hybridMultilevel"/>
    <w:tmpl w:val="30C4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44C29"/>
    <w:multiLevelType w:val="hybridMultilevel"/>
    <w:tmpl w:val="0DEC630E"/>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B34E56"/>
    <w:multiLevelType w:val="hybridMultilevel"/>
    <w:tmpl w:val="601E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24023"/>
    <w:multiLevelType w:val="hybridMultilevel"/>
    <w:tmpl w:val="93EC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83337"/>
    <w:multiLevelType w:val="hybridMultilevel"/>
    <w:tmpl w:val="EC38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66849"/>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495805CD"/>
    <w:multiLevelType w:val="hybridMultilevel"/>
    <w:tmpl w:val="6CE8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310C8"/>
    <w:multiLevelType w:val="hybridMultilevel"/>
    <w:tmpl w:val="DBF497B2"/>
    <w:lvl w:ilvl="0" w:tplc="04090001">
      <w:start w:val="1"/>
      <w:numFmt w:val="bullet"/>
      <w:lvlText w:val=""/>
      <w:lvlJc w:val="left"/>
      <w:pPr>
        <w:tabs>
          <w:tab w:val="num" w:pos="2400"/>
        </w:tabs>
        <w:ind w:left="2400" w:hanging="360"/>
      </w:pPr>
      <w:rPr>
        <w:rFonts w:ascii="Symbol" w:hAnsi="Symbol" w:hint="default"/>
        <w:color w:val="auto"/>
        <w:sz w:val="22"/>
        <w:szCs w:val="22"/>
      </w:rPr>
    </w:lvl>
    <w:lvl w:ilvl="1" w:tplc="9FE23660">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1E1087"/>
    <w:multiLevelType w:val="hybridMultilevel"/>
    <w:tmpl w:val="5934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B119F9"/>
    <w:multiLevelType w:val="singleLevel"/>
    <w:tmpl w:val="32FEBC7A"/>
    <w:lvl w:ilvl="0">
      <w:start w:val="2"/>
      <w:numFmt w:val="bullet"/>
      <w:lvlText w:val="-"/>
      <w:lvlJc w:val="left"/>
      <w:pPr>
        <w:tabs>
          <w:tab w:val="num" w:pos="570"/>
        </w:tabs>
        <w:ind w:left="570" w:hanging="570"/>
      </w:pPr>
      <w:rPr>
        <w:rFonts w:hint="default"/>
      </w:rPr>
    </w:lvl>
  </w:abstractNum>
  <w:abstractNum w:abstractNumId="35" w15:restartNumberingAfterBreak="0">
    <w:nsid w:val="526944CA"/>
    <w:multiLevelType w:val="hybridMultilevel"/>
    <w:tmpl w:val="9BCC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A244CC"/>
    <w:multiLevelType w:val="hybridMultilevel"/>
    <w:tmpl w:val="FBF2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AD5B8B"/>
    <w:multiLevelType w:val="hybridMultilevel"/>
    <w:tmpl w:val="4808DFC2"/>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8E027C"/>
    <w:multiLevelType w:val="hybridMultilevel"/>
    <w:tmpl w:val="03AEA732"/>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7AA520C"/>
    <w:multiLevelType w:val="hybridMultilevel"/>
    <w:tmpl w:val="C3E8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ED4ABE"/>
    <w:multiLevelType w:val="hybridMultilevel"/>
    <w:tmpl w:val="24900682"/>
    <w:lvl w:ilvl="0" w:tplc="E3608AC0">
      <w:start w:val="2"/>
      <w:numFmt w:val="bullet"/>
      <w:lvlText w:val="-"/>
      <w:lvlJc w:val="left"/>
      <w:pPr>
        <w:tabs>
          <w:tab w:val="num" w:pos="930"/>
        </w:tabs>
        <w:ind w:left="930"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6549D8"/>
    <w:multiLevelType w:val="hybridMultilevel"/>
    <w:tmpl w:val="53CAD412"/>
    <w:lvl w:ilvl="0" w:tplc="72B628AC">
      <w:start w:val="1"/>
      <w:numFmt w:val="bullet"/>
      <w:lvlText w:val="-"/>
      <w:lvlJc w:val="left"/>
      <w:pPr>
        <w:ind w:left="720" w:hanging="360"/>
      </w:pPr>
      <w:rPr>
        <w:rFonts w:ascii="Arial" w:hAnsi="Aria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7B5758"/>
    <w:multiLevelType w:val="hybridMultilevel"/>
    <w:tmpl w:val="3FDC611C"/>
    <w:lvl w:ilvl="0" w:tplc="04090001">
      <w:start w:val="1"/>
      <w:numFmt w:val="bullet"/>
      <w:lvlText w:val=""/>
      <w:lvlJc w:val="left"/>
      <w:pPr>
        <w:tabs>
          <w:tab w:val="num" w:pos="2400"/>
        </w:tabs>
        <w:ind w:left="2400" w:hanging="360"/>
      </w:pPr>
      <w:rPr>
        <w:rFonts w:ascii="Symbol" w:hAnsi="Symbol" w:hint="default"/>
        <w:color w:val="auto"/>
        <w:sz w:val="22"/>
        <w:szCs w:val="22"/>
      </w:rPr>
    </w:lvl>
    <w:lvl w:ilvl="1" w:tplc="9FE23660">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310C00"/>
    <w:multiLevelType w:val="hybridMultilevel"/>
    <w:tmpl w:val="0596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75B32"/>
    <w:multiLevelType w:val="hybridMultilevel"/>
    <w:tmpl w:val="C19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4E2B11"/>
    <w:multiLevelType w:val="hybridMultilevel"/>
    <w:tmpl w:val="B9BAB9EE"/>
    <w:lvl w:ilvl="0" w:tplc="ABB4935A">
      <w:start w:val="2"/>
      <w:numFmt w:val="bullet"/>
      <w:lvlText w:val="-"/>
      <w:lvlJc w:val="left"/>
      <w:pPr>
        <w:tabs>
          <w:tab w:val="num" w:pos="567"/>
        </w:tabs>
        <w:ind w:left="567" w:hanging="567"/>
      </w:pPr>
      <w:rPr>
        <w:rFonts w:hint="default"/>
        <w:u w:val="none" w:color="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312CC8"/>
    <w:multiLevelType w:val="hybridMultilevel"/>
    <w:tmpl w:val="48C6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200978"/>
    <w:multiLevelType w:val="hybridMultilevel"/>
    <w:tmpl w:val="E9E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07593"/>
    <w:multiLevelType w:val="hybridMultilevel"/>
    <w:tmpl w:val="3642CC0C"/>
    <w:lvl w:ilvl="0" w:tplc="EA2C2386">
      <w:start w:val="1"/>
      <w:numFmt w:val="bullet"/>
      <w:lvlText w:val="-"/>
      <w:lvlJc w:val="left"/>
      <w:pPr>
        <w:ind w:left="1593" w:hanging="360"/>
      </w:pPr>
      <w:rPr>
        <w:rFonts w:ascii="Arial" w:hAnsi="Arial"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51" w15:restartNumberingAfterBreak="0">
    <w:nsid w:val="6F9337D0"/>
    <w:multiLevelType w:val="hybridMultilevel"/>
    <w:tmpl w:val="B6D0F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BD1353"/>
    <w:multiLevelType w:val="hybridMultilevel"/>
    <w:tmpl w:val="5D7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3F0EC1"/>
    <w:multiLevelType w:val="hybridMultilevel"/>
    <w:tmpl w:val="78B6666A"/>
    <w:lvl w:ilvl="0" w:tplc="72B628AC">
      <w:start w:val="1"/>
      <w:numFmt w:val="bullet"/>
      <w:lvlText w:val="-"/>
      <w:lvlJc w:val="left"/>
      <w:pPr>
        <w:tabs>
          <w:tab w:val="num" w:pos="2400"/>
        </w:tabs>
        <w:ind w:left="2400" w:hanging="360"/>
      </w:pPr>
      <w:rPr>
        <w:rFonts w:ascii="Arial" w:hAnsi="Arial" w:hint="default"/>
        <w:color w:val="auto"/>
        <w:sz w:val="22"/>
        <w:szCs w:val="22"/>
      </w:rPr>
    </w:lvl>
    <w:lvl w:ilvl="1" w:tplc="9FE23660">
      <w:start w:val="1"/>
      <w:numFmt w:val="bullet"/>
      <w:lvlText w:val="-"/>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D2094F"/>
    <w:multiLevelType w:val="hybridMultilevel"/>
    <w:tmpl w:val="B8F4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1B0C5B"/>
    <w:multiLevelType w:val="hybridMultilevel"/>
    <w:tmpl w:val="83B0634A"/>
    <w:lvl w:ilvl="0" w:tplc="9FE2366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48473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2405286">
    <w:abstractNumId w:val="34"/>
  </w:num>
  <w:num w:numId="3" w16cid:durableId="1202012004">
    <w:abstractNumId w:val="7"/>
  </w:num>
  <w:num w:numId="4" w16cid:durableId="1468470702">
    <w:abstractNumId w:val="23"/>
  </w:num>
  <w:num w:numId="5" w16cid:durableId="1776051590">
    <w:abstractNumId w:val="37"/>
  </w:num>
  <w:num w:numId="6" w16cid:durableId="2131121117">
    <w:abstractNumId w:val="38"/>
  </w:num>
  <w:num w:numId="7" w16cid:durableId="49572034">
    <w:abstractNumId w:val="14"/>
  </w:num>
  <w:num w:numId="8" w16cid:durableId="1060248731">
    <w:abstractNumId w:val="58"/>
  </w:num>
  <w:num w:numId="9" w16cid:durableId="411390420">
    <w:abstractNumId w:val="26"/>
  </w:num>
  <w:num w:numId="10" w16cid:durableId="1629436087">
    <w:abstractNumId w:val="20"/>
  </w:num>
  <w:num w:numId="11" w16cid:durableId="1997102402">
    <w:abstractNumId w:val="41"/>
  </w:num>
  <w:num w:numId="12" w16cid:durableId="1411777626">
    <w:abstractNumId w:val="47"/>
  </w:num>
  <w:num w:numId="13" w16cid:durableId="64231378">
    <w:abstractNumId w:val="17"/>
  </w:num>
  <w:num w:numId="14" w16cid:durableId="1987008885">
    <w:abstractNumId w:val="52"/>
  </w:num>
  <w:num w:numId="15" w16cid:durableId="1290430262">
    <w:abstractNumId w:val="19"/>
  </w:num>
  <w:num w:numId="16" w16cid:durableId="283538109">
    <w:abstractNumId w:val="43"/>
  </w:num>
  <w:num w:numId="17" w16cid:durableId="1191600980">
    <w:abstractNumId w:val="56"/>
  </w:num>
  <w:num w:numId="18" w16cid:durableId="829060071">
    <w:abstractNumId w:val="3"/>
  </w:num>
  <w:num w:numId="19" w16cid:durableId="1211916316">
    <w:abstractNumId w:val="46"/>
  </w:num>
  <w:num w:numId="20" w16cid:durableId="39985084">
    <w:abstractNumId w:val="31"/>
  </w:num>
  <w:num w:numId="21" w16cid:durableId="1108158411">
    <w:abstractNumId w:val="2"/>
  </w:num>
  <w:num w:numId="22" w16cid:durableId="88241025">
    <w:abstractNumId w:val="15"/>
  </w:num>
  <w:num w:numId="23" w16cid:durableId="1686979825">
    <w:abstractNumId w:val="11"/>
  </w:num>
  <w:num w:numId="24" w16cid:durableId="61024714">
    <w:abstractNumId w:val="35"/>
  </w:num>
  <w:num w:numId="25" w16cid:durableId="1830100941">
    <w:abstractNumId w:val="8"/>
  </w:num>
  <w:num w:numId="26" w16cid:durableId="751242964">
    <w:abstractNumId w:val="12"/>
  </w:num>
  <w:num w:numId="27" w16cid:durableId="95904848">
    <w:abstractNumId w:val="40"/>
  </w:num>
  <w:num w:numId="28" w16cid:durableId="1434010442">
    <w:abstractNumId w:val="9"/>
  </w:num>
  <w:num w:numId="29" w16cid:durableId="932009246">
    <w:abstractNumId w:val="36"/>
  </w:num>
  <w:num w:numId="30" w16cid:durableId="1275557802">
    <w:abstractNumId w:val="33"/>
  </w:num>
  <w:num w:numId="31" w16cid:durableId="2095470190">
    <w:abstractNumId w:val="42"/>
  </w:num>
  <w:num w:numId="32" w16cid:durableId="780685321">
    <w:abstractNumId w:val="25"/>
  </w:num>
  <w:num w:numId="33" w16cid:durableId="242686751">
    <w:abstractNumId w:val="6"/>
  </w:num>
  <w:num w:numId="34" w16cid:durableId="1791051970">
    <w:abstractNumId w:val="24"/>
  </w:num>
  <w:num w:numId="35" w16cid:durableId="132646812">
    <w:abstractNumId w:val="55"/>
  </w:num>
  <w:num w:numId="36" w16cid:durableId="755321793">
    <w:abstractNumId w:val="16"/>
  </w:num>
  <w:num w:numId="37" w16cid:durableId="1387029690">
    <w:abstractNumId w:val="21"/>
  </w:num>
  <w:num w:numId="38" w16cid:durableId="1394891128">
    <w:abstractNumId w:val="57"/>
  </w:num>
  <w:num w:numId="39" w16cid:durableId="1011764496">
    <w:abstractNumId w:val="48"/>
  </w:num>
  <w:num w:numId="40" w16cid:durableId="2131700752">
    <w:abstractNumId w:val="49"/>
  </w:num>
  <w:num w:numId="41" w16cid:durableId="1817212859">
    <w:abstractNumId w:val="18"/>
  </w:num>
  <w:num w:numId="42" w16cid:durableId="794834707">
    <w:abstractNumId w:val="39"/>
  </w:num>
  <w:num w:numId="43" w16cid:durableId="1767967001">
    <w:abstractNumId w:val="45"/>
  </w:num>
  <w:num w:numId="44" w16cid:durableId="1061097872">
    <w:abstractNumId w:val="30"/>
  </w:num>
  <w:num w:numId="45" w16cid:durableId="1751006779">
    <w:abstractNumId w:val="28"/>
  </w:num>
  <w:num w:numId="46" w16cid:durableId="1525361847">
    <w:abstractNumId w:val="10"/>
  </w:num>
  <w:num w:numId="47" w16cid:durableId="186524168">
    <w:abstractNumId w:val="4"/>
  </w:num>
  <w:num w:numId="48" w16cid:durableId="870073909">
    <w:abstractNumId w:val="50"/>
  </w:num>
  <w:num w:numId="49" w16cid:durableId="1223367455">
    <w:abstractNumId w:val="27"/>
  </w:num>
  <w:num w:numId="50" w16cid:durableId="1960451666">
    <w:abstractNumId w:val="53"/>
  </w:num>
  <w:num w:numId="51" w16cid:durableId="1172141436">
    <w:abstractNumId w:val="54"/>
  </w:num>
  <w:num w:numId="52" w16cid:durableId="1959293698">
    <w:abstractNumId w:val="51"/>
  </w:num>
  <w:num w:numId="53" w16cid:durableId="1206987767">
    <w:abstractNumId w:val="29"/>
  </w:num>
  <w:num w:numId="54" w16cid:durableId="892811572">
    <w:abstractNumId w:val="13"/>
  </w:num>
  <w:num w:numId="55" w16cid:durableId="2123769413">
    <w:abstractNumId w:val="32"/>
  </w:num>
  <w:num w:numId="56" w16cid:durableId="1746687473">
    <w:abstractNumId w:val="1"/>
  </w:num>
  <w:num w:numId="57" w16cid:durableId="1397583933">
    <w:abstractNumId w:val="44"/>
  </w:num>
  <w:num w:numId="58" w16cid:durableId="1323850870">
    <w:abstractNumId w:val="51"/>
  </w:num>
  <w:num w:numId="59" w16cid:durableId="1635479931">
    <w:abstractNumId w:val="5"/>
  </w:num>
  <w:num w:numId="60" w16cid:durableId="2117940686">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BE2"/>
    <w:rsid w:val="000012DF"/>
    <w:rsid w:val="0000166B"/>
    <w:rsid w:val="00002025"/>
    <w:rsid w:val="00002049"/>
    <w:rsid w:val="0000216C"/>
    <w:rsid w:val="00002255"/>
    <w:rsid w:val="00002650"/>
    <w:rsid w:val="00003BDD"/>
    <w:rsid w:val="00003F7E"/>
    <w:rsid w:val="00004166"/>
    <w:rsid w:val="00004E1D"/>
    <w:rsid w:val="00007C30"/>
    <w:rsid w:val="00007EE3"/>
    <w:rsid w:val="000101FB"/>
    <w:rsid w:val="000110BB"/>
    <w:rsid w:val="000124DA"/>
    <w:rsid w:val="00013264"/>
    <w:rsid w:val="0001438C"/>
    <w:rsid w:val="00014BEF"/>
    <w:rsid w:val="00015E3C"/>
    <w:rsid w:val="00016F13"/>
    <w:rsid w:val="00021099"/>
    <w:rsid w:val="00022312"/>
    <w:rsid w:val="00022E57"/>
    <w:rsid w:val="0002466B"/>
    <w:rsid w:val="000254E8"/>
    <w:rsid w:val="000260CD"/>
    <w:rsid w:val="00026A8B"/>
    <w:rsid w:val="00027036"/>
    <w:rsid w:val="00031321"/>
    <w:rsid w:val="00032CE8"/>
    <w:rsid w:val="00032EC7"/>
    <w:rsid w:val="0003368E"/>
    <w:rsid w:val="00033ED4"/>
    <w:rsid w:val="000372CB"/>
    <w:rsid w:val="00041B5A"/>
    <w:rsid w:val="00041E68"/>
    <w:rsid w:val="00043D97"/>
    <w:rsid w:val="00043DF1"/>
    <w:rsid w:val="0004569B"/>
    <w:rsid w:val="00047095"/>
    <w:rsid w:val="000473B9"/>
    <w:rsid w:val="00051710"/>
    <w:rsid w:val="00053793"/>
    <w:rsid w:val="00053F79"/>
    <w:rsid w:val="000546DD"/>
    <w:rsid w:val="00055287"/>
    <w:rsid w:val="000562DD"/>
    <w:rsid w:val="000570EF"/>
    <w:rsid w:val="00057B4F"/>
    <w:rsid w:val="00060FB9"/>
    <w:rsid w:val="00061B23"/>
    <w:rsid w:val="000639FA"/>
    <w:rsid w:val="000641BC"/>
    <w:rsid w:val="0006580A"/>
    <w:rsid w:val="000658C7"/>
    <w:rsid w:val="00065DA9"/>
    <w:rsid w:val="000663F2"/>
    <w:rsid w:val="0006746D"/>
    <w:rsid w:val="00067A28"/>
    <w:rsid w:val="00067BC8"/>
    <w:rsid w:val="00067E65"/>
    <w:rsid w:val="00070AE3"/>
    <w:rsid w:val="00070E30"/>
    <w:rsid w:val="000723BF"/>
    <w:rsid w:val="00072B8D"/>
    <w:rsid w:val="00076802"/>
    <w:rsid w:val="00076F96"/>
    <w:rsid w:val="000772B5"/>
    <w:rsid w:val="0008175D"/>
    <w:rsid w:val="0008400C"/>
    <w:rsid w:val="00084723"/>
    <w:rsid w:val="000848FC"/>
    <w:rsid w:val="00085D61"/>
    <w:rsid w:val="0008778E"/>
    <w:rsid w:val="00087BFD"/>
    <w:rsid w:val="00090531"/>
    <w:rsid w:val="000905E0"/>
    <w:rsid w:val="00090A07"/>
    <w:rsid w:val="000915E9"/>
    <w:rsid w:val="00091BC4"/>
    <w:rsid w:val="000925B2"/>
    <w:rsid w:val="0009487B"/>
    <w:rsid w:val="0009668A"/>
    <w:rsid w:val="00096817"/>
    <w:rsid w:val="00097C87"/>
    <w:rsid w:val="000A2163"/>
    <w:rsid w:val="000A29C8"/>
    <w:rsid w:val="000A67A3"/>
    <w:rsid w:val="000A723F"/>
    <w:rsid w:val="000B0372"/>
    <w:rsid w:val="000B1F08"/>
    <w:rsid w:val="000B30F9"/>
    <w:rsid w:val="000B3B4E"/>
    <w:rsid w:val="000B4334"/>
    <w:rsid w:val="000B5309"/>
    <w:rsid w:val="000B6109"/>
    <w:rsid w:val="000B67A9"/>
    <w:rsid w:val="000B67F4"/>
    <w:rsid w:val="000B6FD9"/>
    <w:rsid w:val="000B790C"/>
    <w:rsid w:val="000C11A4"/>
    <w:rsid w:val="000C2413"/>
    <w:rsid w:val="000C44A0"/>
    <w:rsid w:val="000C5E40"/>
    <w:rsid w:val="000C6ECD"/>
    <w:rsid w:val="000C72F3"/>
    <w:rsid w:val="000D039B"/>
    <w:rsid w:val="000D4064"/>
    <w:rsid w:val="000D70F8"/>
    <w:rsid w:val="000E1BCE"/>
    <w:rsid w:val="000E2A39"/>
    <w:rsid w:val="000E33B0"/>
    <w:rsid w:val="000E3EFD"/>
    <w:rsid w:val="000E4619"/>
    <w:rsid w:val="000E49AA"/>
    <w:rsid w:val="000E5591"/>
    <w:rsid w:val="000E6011"/>
    <w:rsid w:val="000E63A8"/>
    <w:rsid w:val="000E7E3D"/>
    <w:rsid w:val="000F2503"/>
    <w:rsid w:val="000F27DB"/>
    <w:rsid w:val="000F5701"/>
    <w:rsid w:val="000F62CE"/>
    <w:rsid w:val="000F6748"/>
    <w:rsid w:val="00100A71"/>
    <w:rsid w:val="00102CCD"/>
    <w:rsid w:val="00104B1E"/>
    <w:rsid w:val="00104D36"/>
    <w:rsid w:val="00107278"/>
    <w:rsid w:val="001072DB"/>
    <w:rsid w:val="001074DB"/>
    <w:rsid w:val="00107AD1"/>
    <w:rsid w:val="00110118"/>
    <w:rsid w:val="00111DA1"/>
    <w:rsid w:val="00113D62"/>
    <w:rsid w:val="00114B02"/>
    <w:rsid w:val="001155F2"/>
    <w:rsid w:val="00120C94"/>
    <w:rsid w:val="00123400"/>
    <w:rsid w:val="001247BD"/>
    <w:rsid w:val="0012494D"/>
    <w:rsid w:val="0012786E"/>
    <w:rsid w:val="001303FE"/>
    <w:rsid w:val="0013130E"/>
    <w:rsid w:val="001325B4"/>
    <w:rsid w:val="0013406E"/>
    <w:rsid w:val="00134A85"/>
    <w:rsid w:val="00135439"/>
    <w:rsid w:val="00136ACF"/>
    <w:rsid w:val="00142D23"/>
    <w:rsid w:val="0014324D"/>
    <w:rsid w:val="001436C2"/>
    <w:rsid w:val="00144318"/>
    <w:rsid w:val="0014479C"/>
    <w:rsid w:val="00144A60"/>
    <w:rsid w:val="00144EE3"/>
    <w:rsid w:val="00145623"/>
    <w:rsid w:val="001466F4"/>
    <w:rsid w:val="00151E28"/>
    <w:rsid w:val="00152053"/>
    <w:rsid w:val="00152B8E"/>
    <w:rsid w:val="0015334D"/>
    <w:rsid w:val="001543A5"/>
    <w:rsid w:val="00155CAE"/>
    <w:rsid w:val="001565A3"/>
    <w:rsid w:val="0015742C"/>
    <w:rsid w:val="00157DF6"/>
    <w:rsid w:val="00157E56"/>
    <w:rsid w:val="00160A8A"/>
    <w:rsid w:val="00160B23"/>
    <w:rsid w:val="00161730"/>
    <w:rsid w:val="00163076"/>
    <w:rsid w:val="001638BE"/>
    <w:rsid w:val="00163D1C"/>
    <w:rsid w:val="00164EA0"/>
    <w:rsid w:val="00164F95"/>
    <w:rsid w:val="00165989"/>
    <w:rsid w:val="001667B0"/>
    <w:rsid w:val="00171A19"/>
    <w:rsid w:val="00172448"/>
    <w:rsid w:val="00172633"/>
    <w:rsid w:val="001726A3"/>
    <w:rsid w:val="00174FF6"/>
    <w:rsid w:val="00175091"/>
    <w:rsid w:val="00175F46"/>
    <w:rsid w:val="00176813"/>
    <w:rsid w:val="00176F91"/>
    <w:rsid w:val="0017709E"/>
    <w:rsid w:val="00177599"/>
    <w:rsid w:val="001776EE"/>
    <w:rsid w:val="00180027"/>
    <w:rsid w:val="00180709"/>
    <w:rsid w:val="001815BB"/>
    <w:rsid w:val="0018261C"/>
    <w:rsid w:val="00182884"/>
    <w:rsid w:val="00182D10"/>
    <w:rsid w:val="001831F5"/>
    <w:rsid w:val="0018402D"/>
    <w:rsid w:val="00184137"/>
    <w:rsid w:val="00184620"/>
    <w:rsid w:val="00184979"/>
    <w:rsid w:val="00184CDC"/>
    <w:rsid w:val="00186308"/>
    <w:rsid w:val="00186A88"/>
    <w:rsid w:val="00190175"/>
    <w:rsid w:val="001911DF"/>
    <w:rsid w:val="00191222"/>
    <w:rsid w:val="00191261"/>
    <w:rsid w:val="001916C4"/>
    <w:rsid w:val="00191893"/>
    <w:rsid w:val="0019240D"/>
    <w:rsid w:val="001948D4"/>
    <w:rsid w:val="00195469"/>
    <w:rsid w:val="0019575A"/>
    <w:rsid w:val="0019605A"/>
    <w:rsid w:val="001962B6"/>
    <w:rsid w:val="001966E2"/>
    <w:rsid w:val="001A0B92"/>
    <w:rsid w:val="001A12ED"/>
    <w:rsid w:val="001A2483"/>
    <w:rsid w:val="001A313D"/>
    <w:rsid w:val="001A3540"/>
    <w:rsid w:val="001A37BC"/>
    <w:rsid w:val="001A716F"/>
    <w:rsid w:val="001A769D"/>
    <w:rsid w:val="001B0159"/>
    <w:rsid w:val="001B0296"/>
    <w:rsid w:val="001B1D2B"/>
    <w:rsid w:val="001B2374"/>
    <w:rsid w:val="001B44C4"/>
    <w:rsid w:val="001B4709"/>
    <w:rsid w:val="001B6BD3"/>
    <w:rsid w:val="001C07B1"/>
    <w:rsid w:val="001C0BE9"/>
    <w:rsid w:val="001C0E13"/>
    <w:rsid w:val="001C0E2A"/>
    <w:rsid w:val="001C14BE"/>
    <w:rsid w:val="001C2310"/>
    <w:rsid w:val="001C355B"/>
    <w:rsid w:val="001C4337"/>
    <w:rsid w:val="001C54BE"/>
    <w:rsid w:val="001D01B5"/>
    <w:rsid w:val="001D2477"/>
    <w:rsid w:val="001D2D53"/>
    <w:rsid w:val="001D4C58"/>
    <w:rsid w:val="001D523F"/>
    <w:rsid w:val="001D6FD5"/>
    <w:rsid w:val="001D72DD"/>
    <w:rsid w:val="001E04A5"/>
    <w:rsid w:val="001E05AB"/>
    <w:rsid w:val="001E3A8C"/>
    <w:rsid w:val="001E468F"/>
    <w:rsid w:val="001E4883"/>
    <w:rsid w:val="001F068A"/>
    <w:rsid w:val="001F0A34"/>
    <w:rsid w:val="001F23F7"/>
    <w:rsid w:val="001F25FF"/>
    <w:rsid w:val="001F2706"/>
    <w:rsid w:val="001F28DD"/>
    <w:rsid w:val="001F296E"/>
    <w:rsid w:val="001F3468"/>
    <w:rsid w:val="001F3D4D"/>
    <w:rsid w:val="001F4518"/>
    <w:rsid w:val="001F463A"/>
    <w:rsid w:val="001F4E89"/>
    <w:rsid w:val="001F5882"/>
    <w:rsid w:val="001F5C2D"/>
    <w:rsid w:val="001F5D60"/>
    <w:rsid w:val="001F7E49"/>
    <w:rsid w:val="001F7F5B"/>
    <w:rsid w:val="001F7F9A"/>
    <w:rsid w:val="00200CBB"/>
    <w:rsid w:val="00201145"/>
    <w:rsid w:val="0020434D"/>
    <w:rsid w:val="002043E8"/>
    <w:rsid w:val="00206E0D"/>
    <w:rsid w:val="0021017D"/>
    <w:rsid w:val="00211154"/>
    <w:rsid w:val="0021122A"/>
    <w:rsid w:val="0021209A"/>
    <w:rsid w:val="0021272F"/>
    <w:rsid w:val="00212B93"/>
    <w:rsid w:val="0021329E"/>
    <w:rsid w:val="0021474F"/>
    <w:rsid w:val="00215E9F"/>
    <w:rsid w:val="002160A8"/>
    <w:rsid w:val="00221ABD"/>
    <w:rsid w:val="00222AE3"/>
    <w:rsid w:val="00223EF7"/>
    <w:rsid w:val="00224414"/>
    <w:rsid w:val="002259D4"/>
    <w:rsid w:val="00225ECB"/>
    <w:rsid w:val="002268BF"/>
    <w:rsid w:val="0023018B"/>
    <w:rsid w:val="00231079"/>
    <w:rsid w:val="0023186D"/>
    <w:rsid w:val="00231B86"/>
    <w:rsid w:val="00231E33"/>
    <w:rsid w:val="00234821"/>
    <w:rsid w:val="002352A2"/>
    <w:rsid w:val="002358D2"/>
    <w:rsid w:val="002360A5"/>
    <w:rsid w:val="00236370"/>
    <w:rsid w:val="00236F97"/>
    <w:rsid w:val="00237D4E"/>
    <w:rsid w:val="00237F03"/>
    <w:rsid w:val="00242CFC"/>
    <w:rsid w:val="002445DA"/>
    <w:rsid w:val="002455EE"/>
    <w:rsid w:val="0024563F"/>
    <w:rsid w:val="00246417"/>
    <w:rsid w:val="00247008"/>
    <w:rsid w:val="00250299"/>
    <w:rsid w:val="00252404"/>
    <w:rsid w:val="0025259C"/>
    <w:rsid w:val="00252D67"/>
    <w:rsid w:val="00253716"/>
    <w:rsid w:val="00254672"/>
    <w:rsid w:val="00254D10"/>
    <w:rsid w:val="00254F91"/>
    <w:rsid w:val="0025518A"/>
    <w:rsid w:val="002569A6"/>
    <w:rsid w:val="0025706C"/>
    <w:rsid w:val="002573D7"/>
    <w:rsid w:val="00261014"/>
    <w:rsid w:val="0026131E"/>
    <w:rsid w:val="0026149C"/>
    <w:rsid w:val="002617DE"/>
    <w:rsid w:val="00262820"/>
    <w:rsid w:val="0026362E"/>
    <w:rsid w:val="00263DAC"/>
    <w:rsid w:val="00264403"/>
    <w:rsid w:val="00265472"/>
    <w:rsid w:val="002658FD"/>
    <w:rsid w:val="00266CF2"/>
    <w:rsid w:val="00271062"/>
    <w:rsid w:val="002710BA"/>
    <w:rsid w:val="00271F75"/>
    <w:rsid w:val="002738E7"/>
    <w:rsid w:val="00274802"/>
    <w:rsid w:val="00275AC9"/>
    <w:rsid w:val="00277897"/>
    <w:rsid w:val="002801BF"/>
    <w:rsid w:val="00280482"/>
    <w:rsid w:val="002809CE"/>
    <w:rsid w:val="00280ADA"/>
    <w:rsid w:val="002851E6"/>
    <w:rsid w:val="0028574B"/>
    <w:rsid w:val="00285DE0"/>
    <w:rsid w:val="00286D9B"/>
    <w:rsid w:val="0029051C"/>
    <w:rsid w:val="00290ADD"/>
    <w:rsid w:val="00290FA6"/>
    <w:rsid w:val="00293E01"/>
    <w:rsid w:val="00295054"/>
    <w:rsid w:val="00297697"/>
    <w:rsid w:val="002A1A75"/>
    <w:rsid w:val="002A39B6"/>
    <w:rsid w:val="002A4355"/>
    <w:rsid w:val="002A48CD"/>
    <w:rsid w:val="002A7720"/>
    <w:rsid w:val="002B1732"/>
    <w:rsid w:val="002B20F3"/>
    <w:rsid w:val="002B26F3"/>
    <w:rsid w:val="002B32F3"/>
    <w:rsid w:val="002B53EC"/>
    <w:rsid w:val="002B62EF"/>
    <w:rsid w:val="002B6B59"/>
    <w:rsid w:val="002C0987"/>
    <w:rsid w:val="002C131D"/>
    <w:rsid w:val="002C16B1"/>
    <w:rsid w:val="002C27C8"/>
    <w:rsid w:val="002C2903"/>
    <w:rsid w:val="002C4269"/>
    <w:rsid w:val="002C531C"/>
    <w:rsid w:val="002C71A4"/>
    <w:rsid w:val="002C765A"/>
    <w:rsid w:val="002D256D"/>
    <w:rsid w:val="002D29BC"/>
    <w:rsid w:val="002D5126"/>
    <w:rsid w:val="002D5264"/>
    <w:rsid w:val="002D7CCF"/>
    <w:rsid w:val="002E0382"/>
    <w:rsid w:val="002E10A3"/>
    <w:rsid w:val="002E13E3"/>
    <w:rsid w:val="002E168D"/>
    <w:rsid w:val="002E34B9"/>
    <w:rsid w:val="002E3CEC"/>
    <w:rsid w:val="002E3CFA"/>
    <w:rsid w:val="002E4076"/>
    <w:rsid w:val="002E5C88"/>
    <w:rsid w:val="002F0412"/>
    <w:rsid w:val="002F0476"/>
    <w:rsid w:val="002F15F4"/>
    <w:rsid w:val="002F4930"/>
    <w:rsid w:val="002F6E79"/>
    <w:rsid w:val="002F73AB"/>
    <w:rsid w:val="00301110"/>
    <w:rsid w:val="003011AB"/>
    <w:rsid w:val="00301225"/>
    <w:rsid w:val="00301919"/>
    <w:rsid w:val="00301BE3"/>
    <w:rsid w:val="003027D5"/>
    <w:rsid w:val="00303452"/>
    <w:rsid w:val="0030374B"/>
    <w:rsid w:val="00303B63"/>
    <w:rsid w:val="00306919"/>
    <w:rsid w:val="0031021B"/>
    <w:rsid w:val="003112BE"/>
    <w:rsid w:val="0031134E"/>
    <w:rsid w:val="00311B8B"/>
    <w:rsid w:val="00312A9E"/>
    <w:rsid w:val="00312F9C"/>
    <w:rsid w:val="0031407F"/>
    <w:rsid w:val="0031408C"/>
    <w:rsid w:val="00314310"/>
    <w:rsid w:val="00314C1F"/>
    <w:rsid w:val="00315811"/>
    <w:rsid w:val="0031673F"/>
    <w:rsid w:val="0031699B"/>
    <w:rsid w:val="0031777E"/>
    <w:rsid w:val="003203DA"/>
    <w:rsid w:val="00320D07"/>
    <w:rsid w:val="00320D9C"/>
    <w:rsid w:val="00322D2D"/>
    <w:rsid w:val="00323827"/>
    <w:rsid w:val="00323D49"/>
    <w:rsid w:val="003273E5"/>
    <w:rsid w:val="00327615"/>
    <w:rsid w:val="00327738"/>
    <w:rsid w:val="00327AFB"/>
    <w:rsid w:val="00327FCD"/>
    <w:rsid w:val="0033064F"/>
    <w:rsid w:val="00332834"/>
    <w:rsid w:val="00332A8A"/>
    <w:rsid w:val="003332C8"/>
    <w:rsid w:val="00333928"/>
    <w:rsid w:val="00333C99"/>
    <w:rsid w:val="0033438D"/>
    <w:rsid w:val="00336A51"/>
    <w:rsid w:val="00336E07"/>
    <w:rsid w:val="00337632"/>
    <w:rsid w:val="00337824"/>
    <w:rsid w:val="00337E69"/>
    <w:rsid w:val="003401D2"/>
    <w:rsid w:val="00340539"/>
    <w:rsid w:val="00340D8B"/>
    <w:rsid w:val="00341770"/>
    <w:rsid w:val="00341FA2"/>
    <w:rsid w:val="003428CE"/>
    <w:rsid w:val="0034290F"/>
    <w:rsid w:val="003442BE"/>
    <w:rsid w:val="0034440E"/>
    <w:rsid w:val="0034446B"/>
    <w:rsid w:val="003456ED"/>
    <w:rsid w:val="003456F6"/>
    <w:rsid w:val="00345948"/>
    <w:rsid w:val="00346492"/>
    <w:rsid w:val="00346C60"/>
    <w:rsid w:val="0035046E"/>
    <w:rsid w:val="0035101B"/>
    <w:rsid w:val="00351748"/>
    <w:rsid w:val="00351A4E"/>
    <w:rsid w:val="00352012"/>
    <w:rsid w:val="00352DE7"/>
    <w:rsid w:val="00353EDC"/>
    <w:rsid w:val="003554AC"/>
    <w:rsid w:val="0035698D"/>
    <w:rsid w:val="00357D94"/>
    <w:rsid w:val="00361DF8"/>
    <w:rsid w:val="0036206C"/>
    <w:rsid w:val="00362BE0"/>
    <w:rsid w:val="0036327B"/>
    <w:rsid w:val="00363428"/>
    <w:rsid w:val="00363662"/>
    <w:rsid w:val="00365BA2"/>
    <w:rsid w:val="00366719"/>
    <w:rsid w:val="00366C37"/>
    <w:rsid w:val="00367689"/>
    <w:rsid w:val="00367A33"/>
    <w:rsid w:val="00367BBC"/>
    <w:rsid w:val="003706AE"/>
    <w:rsid w:val="00370879"/>
    <w:rsid w:val="00373CEF"/>
    <w:rsid w:val="00374977"/>
    <w:rsid w:val="0037516D"/>
    <w:rsid w:val="00375CAC"/>
    <w:rsid w:val="00376EC8"/>
    <w:rsid w:val="00376F8A"/>
    <w:rsid w:val="00377B27"/>
    <w:rsid w:val="00380256"/>
    <w:rsid w:val="00380C83"/>
    <w:rsid w:val="00383F7C"/>
    <w:rsid w:val="00384A75"/>
    <w:rsid w:val="00385CA7"/>
    <w:rsid w:val="00385E04"/>
    <w:rsid w:val="0038602E"/>
    <w:rsid w:val="00386D2D"/>
    <w:rsid w:val="003875B5"/>
    <w:rsid w:val="0039097F"/>
    <w:rsid w:val="003911EE"/>
    <w:rsid w:val="0039159B"/>
    <w:rsid w:val="003915A5"/>
    <w:rsid w:val="00392FF5"/>
    <w:rsid w:val="00393627"/>
    <w:rsid w:val="00396ABE"/>
    <w:rsid w:val="00397138"/>
    <w:rsid w:val="00397E5B"/>
    <w:rsid w:val="003A05E3"/>
    <w:rsid w:val="003A0CFF"/>
    <w:rsid w:val="003A0F54"/>
    <w:rsid w:val="003A142A"/>
    <w:rsid w:val="003A1D7D"/>
    <w:rsid w:val="003A2BAD"/>
    <w:rsid w:val="003A2F04"/>
    <w:rsid w:val="003A62C2"/>
    <w:rsid w:val="003A6F61"/>
    <w:rsid w:val="003A7A12"/>
    <w:rsid w:val="003B24EF"/>
    <w:rsid w:val="003B46BE"/>
    <w:rsid w:val="003B5F32"/>
    <w:rsid w:val="003C02A3"/>
    <w:rsid w:val="003C2E32"/>
    <w:rsid w:val="003C3955"/>
    <w:rsid w:val="003C4667"/>
    <w:rsid w:val="003C5C65"/>
    <w:rsid w:val="003C5DC1"/>
    <w:rsid w:val="003C67C3"/>
    <w:rsid w:val="003C6B29"/>
    <w:rsid w:val="003D219A"/>
    <w:rsid w:val="003D3BAF"/>
    <w:rsid w:val="003D773A"/>
    <w:rsid w:val="003E129B"/>
    <w:rsid w:val="003E2DD9"/>
    <w:rsid w:val="003E2F0B"/>
    <w:rsid w:val="003E341A"/>
    <w:rsid w:val="003E4A84"/>
    <w:rsid w:val="003E5B7D"/>
    <w:rsid w:val="003F08F0"/>
    <w:rsid w:val="003F092B"/>
    <w:rsid w:val="003F3A9D"/>
    <w:rsid w:val="003F4B7E"/>
    <w:rsid w:val="003F674C"/>
    <w:rsid w:val="003F6BD8"/>
    <w:rsid w:val="003F6EEC"/>
    <w:rsid w:val="003F7072"/>
    <w:rsid w:val="004005A0"/>
    <w:rsid w:val="0040083D"/>
    <w:rsid w:val="00400AB9"/>
    <w:rsid w:val="00400D36"/>
    <w:rsid w:val="00400E6E"/>
    <w:rsid w:val="004018F9"/>
    <w:rsid w:val="0040243E"/>
    <w:rsid w:val="00402E9B"/>
    <w:rsid w:val="0040349A"/>
    <w:rsid w:val="0040378E"/>
    <w:rsid w:val="004037B4"/>
    <w:rsid w:val="00404836"/>
    <w:rsid w:val="00405670"/>
    <w:rsid w:val="00405CB4"/>
    <w:rsid w:val="00405DCB"/>
    <w:rsid w:val="00406A51"/>
    <w:rsid w:val="00406DBF"/>
    <w:rsid w:val="004112AF"/>
    <w:rsid w:val="004114A0"/>
    <w:rsid w:val="00412790"/>
    <w:rsid w:val="00412D14"/>
    <w:rsid w:val="00413CA1"/>
    <w:rsid w:val="00414582"/>
    <w:rsid w:val="00414FA7"/>
    <w:rsid w:val="004156CB"/>
    <w:rsid w:val="00415F47"/>
    <w:rsid w:val="004162C4"/>
    <w:rsid w:val="00416EA4"/>
    <w:rsid w:val="004173F6"/>
    <w:rsid w:val="00417B52"/>
    <w:rsid w:val="00420C2B"/>
    <w:rsid w:val="0042120B"/>
    <w:rsid w:val="0042154D"/>
    <w:rsid w:val="0042287A"/>
    <w:rsid w:val="00425618"/>
    <w:rsid w:val="00425729"/>
    <w:rsid w:val="00425C1B"/>
    <w:rsid w:val="00425E18"/>
    <w:rsid w:val="0042606E"/>
    <w:rsid w:val="0042750C"/>
    <w:rsid w:val="00427C7E"/>
    <w:rsid w:val="00430435"/>
    <w:rsid w:val="004305A3"/>
    <w:rsid w:val="00431FF1"/>
    <w:rsid w:val="00434789"/>
    <w:rsid w:val="004354F4"/>
    <w:rsid w:val="00436F2F"/>
    <w:rsid w:val="00437785"/>
    <w:rsid w:val="004401CE"/>
    <w:rsid w:val="0044048A"/>
    <w:rsid w:val="004406B5"/>
    <w:rsid w:val="004407C2"/>
    <w:rsid w:val="00441128"/>
    <w:rsid w:val="0044126C"/>
    <w:rsid w:val="00442F1C"/>
    <w:rsid w:val="0044402C"/>
    <w:rsid w:val="00444E8F"/>
    <w:rsid w:val="0044657A"/>
    <w:rsid w:val="00446A89"/>
    <w:rsid w:val="00447500"/>
    <w:rsid w:val="0045028B"/>
    <w:rsid w:val="00451596"/>
    <w:rsid w:val="00452279"/>
    <w:rsid w:val="00452545"/>
    <w:rsid w:val="0045297E"/>
    <w:rsid w:val="00453BB9"/>
    <w:rsid w:val="004542D7"/>
    <w:rsid w:val="00456E7C"/>
    <w:rsid w:val="004578F5"/>
    <w:rsid w:val="00457B5B"/>
    <w:rsid w:val="004600FB"/>
    <w:rsid w:val="0046387A"/>
    <w:rsid w:val="00463E88"/>
    <w:rsid w:val="00463F27"/>
    <w:rsid w:val="0046484A"/>
    <w:rsid w:val="00464D1C"/>
    <w:rsid w:val="00466A9F"/>
    <w:rsid w:val="00466E8A"/>
    <w:rsid w:val="004703B2"/>
    <w:rsid w:val="00470B8B"/>
    <w:rsid w:val="00472983"/>
    <w:rsid w:val="00472E28"/>
    <w:rsid w:val="004731B0"/>
    <w:rsid w:val="00474E2C"/>
    <w:rsid w:val="00477AB0"/>
    <w:rsid w:val="00480C1E"/>
    <w:rsid w:val="00481E57"/>
    <w:rsid w:val="004839A1"/>
    <w:rsid w:val="00484459"/>
    <w:rsid w:val="00484BD6"/>
    <w:rsid w:val="00486BB8"/>
    <w:rsid w:val="004909BA"/>
    <w:rsid w:val="00490CF5"/>
    <w:rsid w:val="00491D9F"/>
    <w:rsid w:val="00491E6E"/>
    <w:rsid w:val="00491FFA"/>
    <w:rsid w:val="00492C33"/>
    <w:rsid w:val="004934E2"/>
    <w:rsid w:val="004940B8"/>
    <w:rsid w:val="00494158"/>
    <w:rsid w:val="00494699"/>
    <w:rsid w:val="004970BD"/>
    <w:rsid w:val="00497282"/>
    <w:rsid w:val="004972EB"/>
    <w:rsid w:val="00497F9C"/>
    <w:rsid w:val="004A054E"/>
    <w:rsid w:val="004A05E7"/>
    <w:rsid w:val="004A067D"/>
    <w:rsid w:val="004A090A"/>
    <w:rsid w:val="004A0C42"/>
    <w:rsid w:val="004A1C4B"/>
    <w:rsid w:val="004A2ABE"/>
    <w:rsid w:val="004A39A4"/>
    <w:rsid w:val="004A519C"/>
    <w:rsid w:val="004A662E"/>
    <w:rsid w:val="004A7381"/>
    <w:rsid w:val="004A7C0B"/>
    <w:rsid w:val="004B1BC4"/>
    <w:rsid w:val="004B7369"/>
    <w:rsid w:val="004B7E73"/>
    <w:rsid w:val="004C03CC"/>
    <w:rsid w:val="004C1FB6"/>
    <w:rsid w:val="004C33D8"/>
    <w:rsid w:val="004C4F3E"/>
    <w:rsid w:val="004C54CD"/>
    <w:rsid w:val="004C6F78"/>
    <w:rsid w:val="004C7FCA"/>
    <w:rsid w:val="004D0F73"/>
    <w:rsid w:val="004D167D"/>
    <w:rsid w:val="004D1C2A"/>
    <w:rsid w:val="004D2810"/>
    <w:rsid w:val="004D307A"/>
    <w:rsid w:val="004D3DE6"/>
    <w:rsid w:val="004D4B78"/>
    <w:rsid w:val="004D5AC0"/>
    <w:rsid w:val="004D6454"/>
    <w:rsid w:val="004D72B5"/>
    <w:rsid w:val="004E0715"/>
    <w:rsid w:val="004E13CB"/>
    <w:rsid w:val="004E2225"/>
    <w:rsid w:val="004E28D7"/>
    <w:rsid w:val="004E3BE0"/>
    <w:rsid w:val="004E4DC3"/>
    <w:rsid w:val="004E56C8"/>
    <w:rsid w:val="004E5B4F"/>
    <w:rsid w:val="004E6C36"/>
    <w:rsid w:val="004F0189"/>
    <w:rsid w:val="004F07A1"/>
    <w:rsid w:val="004F1112"/>
    <w:rsid w:val="004F119E"/>
    <w:rsid w:val="004F1238"/>
    <w:rsid w:val="004F1971"/>
    <w:rsid w:val="004F3DB3"/>
    <w:rsid w:val="004F40EE"/>
    <w:rsid w:val="004F4157"/>
    <w:rsid w:val="004F433A"/>
    <w:rsid w:val="004F4427"/>
    <w:rsid w:val="004F5504"/>
    <w:rsid w:val="004F577A"/>
    <w:rsid w:val="00500033"/>
    <w:rsid w:val="00500697"/>
    <w:rsid w:val="00501B9A"/>
    <w:rsid w:val="005027DA"/>
    <w:rsid w:val="005048CC"/>
    <w:rsid w:val="005048D8"/>
    <w:rsid w:val="00506916"/>
    <w:rsid w:val="005106C7"/>
    <w:rsid w:val="005131ED"/>
    <w:rsid w:val="00513236"/>
    <w:rsid w:val="005139B1"/>
    <w:rsid w:val="00515078"/>
    <w:rsid w:val="00515A65"/>
    <w:rsid w:val="00517AB3"/>
    <w:rsid w:val="00520E2D"/>
    <w:rsid w:val="00522032"/>
    <w:rsid w:val="005242AF"/>
    <w:rsid w:val="0052489A"/>
    <w:rsid w:val="00525649"/>
    <w:rsid w:val="005276AD"/>
    <w:rsid w:val="00527B4E"/>
    <w:rsid w:val="00531194"/>
    <w:rsid w:val="005316C6"/>
    <w:rsid w:val="00531CA3"/>
    <w:rsid w:val="0053406D"/>
    <w:rsid w:val="0053424A"/>
    <w:rsid w:val="00535FE3"/>
    <w:rsid w:val="00536063"/>
    <w:rsid w:val="005370CE"/>
    <w:rsid w:val="00540035"/>
    <w:rsid w:val="0054218A"/>
    <w:rsid w:val="005421E3"/>
    <w:rsid w:val="00543B56"/>
    <w:rsid w:val="0054416C"/>
    <w:rsid w:val="005456FA"/>
    <w:rsid w:val="005462A2"/>
    <w:rsid w:val="0054647C"/>
    <w:rsid w:val="005466A2"/>
    <w:rsid w:val="005504F3"/>
    <w:rsid w:val="00552B5D"/>
    <w:rsid w:val="00554415"/>
    <w:rsid w:val="00554F4A"/>
    <w:rsid w:val="0055670F"/>
    <w:rsid w:val="0055714F"/>
    <w:rsid w:val="00560295"/>
    <w:rsid w:val="00560719"/>
    <w:rsid w:val="00560C23"/>
    <w:rsid w:val="0056157C"/>
    <w:rsid w:val="0056201F"/>
    <w:rsid w:val="00563860"/>
    <w:rsid w:val="00563D9C"/>
    <w:rsid w:val="00566047"/>
    <w:rsid w:val="00566B4D"/>
    <w:rsid w:val="00567348"/>
    <w:rsid w:val="0056746D"/>
    <w:rsid w:val="00567627"/>
    <w:rsid w:val="00570BF2"/>
    <w:rsid w:val="00570F04"/>
    <w:rsid w:val="005713FF"/>
    <w:rsid w:val="00571C51"/>
    <w:rsid w:val="00572C17"/>
    <w:rsid w:val="0057355C"/>
    <w:rsid w:val="00573B01"/>
    <w:rsid w:val="00573E8A"/>
    <w:rsid w:val="0057464F"/>
    <w:rsid w:val="00574FE6"/>
    <w:rsid w:val="00575336"/>
    <w:rsid w:val="0057575F"/>
    <w:rsid w:val="00575CEE"/>
    <w:rsid w:val="00577E56"/>
    <w:rsid w:val="00581782"/>
    <w:rsid w:val="00584163"/>
    <w:rsid w:val="00586998"/>
    <w:rsid w:val="00586CA5"/>
    <w:rsid w:val="00587CCD"/>
    <w:rsid w:val="00592015"/>
    <w:rsid w:val="005934A7"/>
    <w:rsid w:val="00593844"/>
    <w:rsid w:val="005950EB"/>
    <w:rsid w:val="00595D22"/>
    <w:rsid w:val="00595EBE"/>
    <w:rsid w:val="00596741"/>
    <w:rsid w:val="00596C87"/>
    <w:rsid w:val="005A02FE"/>
    <w:rsid w:val="005A19E7"/>
    <w:rsid w:val="005A3CDD"/>
    <w:rsid w:val="005A3D26"/>
    <w:rsid w:val="005A5070"/>
    <w:rsid w:val="005A5A04"/>
    <w:rsid w:val="005A70B5"/>
    <w:rsid w:val="005A73C7"/>
    <w:rsid w:val="005B005A"/>
    <w:rsid w:val="005B025E"/>
    <w:rsid w:val="005B1CB8"/>
    <w:rsid w:val="005B2994"/>
    <w:rsid w:val="005B312C"/>
    <w:rsid w:val="005B3865"/>
    <w:rsid w:val="005B3EE0"/>
    <w:rsid w:val="005B3F41"/>
    <w:rsid w:val="005B4BE2"/>
    <w:rsid w:val="005B7434"/>
    <w:rsid w:val="005B75A4"/>
    <w:rsid w:val="005C0CC9"/>
    <w:rsid w:val="005C341B"/>
    <w:rsid w:val="005C3852"/>
    <w:rsid w:val="005C5482"/>
    <w:rsid w:val="005C57ED"/>
    <w:rsid w:val="005C5B77"/>
    <w:rsid w:val="005C5E5B"/>
    <w:rsid w:val="005C6278"/>
    <w:rsid w:val="005D049A"/>
    <w:rsid w:val="005D0A61"/>
    <w:rsid w:val="005D0B21"/>
    <w:rsid w:val="005D2CBC"/>
    <w:rsid w:val="005D331F"/>
    <w:rsid w:val="005D40E4"/>
    <w:rsid w:val="005D4458"/>
    <w:rsid w:val="005D5D9A"/>
    <w:rsid w:val="005D6544"/>
    <w:rsid w:val="005D77C0"/>
    <w:rsid w:val="005E19C7"/>
    <w:rsid w:val="005E4DD8"/>
    <w:rsid w:val="005E56DA"/>
    <w:rsid w:val="005E66AA"/>
    <w:rsid w:val="005F06D0"/>
    <w:rsid w:val="005F16CE"/>
    <w:rsid w:val="005F1C3E"/>
    <w:rsid w:val="005F2BC2"/>
    <w:rsid w:val="005F2D4C"/>
    <w:rsid w:val="005F2FE9"/>
    <w:rsid w:val="005F32E8"/>
    <w:rsid w:val="005F5B6E"/>
    <w:rsid w:val="005F60B7"/>
    <w:rsid w:val="005F7502"/>
    <w:rsid w:val="00603E06"/>
    <w:rsid w:val="00605CB9"/>
    <w:rsid w:val="006077FA"/>
    <w:rsid w:val="00607C63"/>
    <w:rsid w:val="00610167"/>
    <w:rsid w:val="00611471"/>
    <w:rsid w:val="00611E48"/>
    <w:rsid w:val="00612D21"/>
    <w:rsid w:val="006149A4"/>
    <w:rsid w:val="00615762"/>
    <w:rsid w:val="006158EC"/>
    <w:rsid w:val="00617013"/>
    <w:rsid w:val="00620C7F"/>
    <w:rsid w:val="00620F08"/>
    <w:rsid w:val="00621752"/>
    <w:rsid w:val="0062193F"/>
    <w:rsid w:val="00623016"/>
    <w:rsid w:val="00623CEC"/>
    <w:rsid w:val="00624974"/>
    <w:rsid w:val="006251A5"/>
    <w:rsid w:val="00626548"/>
    <w:rsid w:val="00626A97"/>
    <w:rsid w:val="00626C4A"/>
    <w:rsid w:val="0063092E"/>
    <w:rsid w:val="00630F88"/>
    <w:rsid w:val="00631EE5"/>
    <w:rsid w:val="00632FD0"/>
    <w:rsid w:val="00633220"/>
    <w:rsid w:val="00633BE1"/>
    <w:rsid w:val="00634D04"/>
    <w:rsid w:val="00635A11"/>
    <w:rsid w:val="00636BFE"/>
    <w:rsid w:val="00640412"/>
    <w:rsid w:val="00640FF1"/>
    <w:rsid w:val="006414E0"/>
    <w:rsid w:val="00642BEE"/>
    <w:rsid w:val="00643F68"/>
    <w:rsid w:val="006467FC"/>
    <w:rsid w:val="00646E3E"/>
    <w:rsid w:val="006506F2"/>
    <w:rsid w:val="00650C7C"/>
    <w:rsid w:val="0065122A"/>
    <w:rsid w:val="0065132D"/>
    <w:rsid w:val="00651538"/>
    <w:rsid w:val="00651ABA"/>
    <w:rsid w:val="00653099"/>
    <w:rsid w:val="00653EF4"/>
    <w:rsid w:val="00654311"/>
    <w:rsid w:val="00655AEE"/>
    <w:rsid w:val="0065636D"/>
    <w:rsid w:val="0065783B"/>
    <w:rsid w:val="00660D10"/>
    <w:rsid w:val="00661276"/>
    <w:rsid w:val="00661765"/>
    <w:rsid w:val="00661C72"/>
    <w:rsid w:val="0066247A"/>
    <w:rsid w:val="00662986"/>
    <w:rsid w:val="00665B05"/>
    <w:rsid w:val="00665DE8"/>
    <w:rsid w:val="0066698C"/>
    <w:rsid w:val="00667107"/>
    <w:rsid w:val="00667630"/>
    <w:rsid w:val="00670774"/>
    <w:rsid w:val="00671352"/>
    <w:rsid w:val="00672ACB"/>
    <w:rsid w:val="00673EBE"/>
    <w:rsid w:val="006759BC"/>
    <w:rsid w:val="0067604C"/>
    <w:rsid w:val="0067699A"/>
    <w:rsid w:val="00680316"/>
    <w:rsid w:val="0068051E"/>
    <w:rsid w:val="006835D8"/>
    <w:rsid w:val="00683636"/>
    <w:rsid w:val="00683C55"/>
    <w:rsid w:val="00685A5C"/>
    <w:rsid w:val="00692B9E"/>
    <w:rsid w:val="00693786"/>
    <w:rsid w:val="00693BAD"/>
    <w:rsid w:val="00693E86"/>
    <w:rsid w:val="00694244"/>
    <w:rsid w:val="00694E99"/>
    <w:rsid w:val="0069673E"/>
    <w:rsid w:val="006975D0"/>
    <w:rsid w:val="0069798E"/>
    <w:rsid w:val="00697E9A"/>
    <w:rsid w:val="006A15E1"/>
    <w:rsid w:val="006A2D9F"/>
    <w:rsid w:val="006A3CD8"/>
    <w:rsid w:val="006A6B09"/>
    <w:rsid w:val="006A7671"/>
    <w:rsid w:val="006A7898"/>
    <w:rsid w:val="006A7D10"/>
    <w:rsid w:val="006B0909"/>
    <w:rsid w:val="006B0E05"/>
    <w:rsid w:val="006B254C"/>
    <w:rsid w:val="006B25DE"/>
    <w:rsid w:val="006B2631"/>
    <w:rsid w:val="006B3AC7"/>
    <w:rsid w:val="006B5093"/>
    <w:rsid w:val="006B555F"/>
    <w:rsid w:val="006B7F51"/>
    <w:rsid w:val="006C009D"/>
    <w:rsid w:val="006C121A"/>
    <w:rsid w:val="006C12D6"/>
    <w:rsid w:val="006C1B08"/>
    <w:rsid w:val="006C2096"/>
    <w:rsid w:val="006C21C1"/>
    <w:rsid w:val="006C547A"/>
    <w:rsid w:val="006C61E4"/>
    <w:rsid w:val="006C6489"/>
    <w:rsid w:val="006C6D79"/>
    <w:rsid w:val="006C702D"/>
    <w:rsid w:val="006C79FE"/>
    <w:rsid w:val="006D1A4B"/>
    <w:rsid w:val="006D3ADE"/>
    <w:rsid w:val="006D5069"/>
    <w:rsid w:val="006D52D6"/>
    <w:rsid w:val="006D5575"/>
    <w:rsid w:val="006D6570"/>
    <w:rsid w:val="006D7688"/>
    <w:rsid w:val="006D78FC"/>
    <w:rsid w:val="006D7AD4"/>
    <w:rsid w:val="006E01E8"/>
    <w:rsid w:val="006E03BF"/>
    <w:rsid w:val="006E235A"/>
    <w:rsid w:val="006E307F"/>
    <w:rsid w:val="006E380D"/>
    <w:rsid w:val="006E4176"/>
    <w:rsid w:val="006E5809"/>
    <w:rsid w:val="006E59E5"/>
    <w:rsid w:val="006E5EC8"/>
    <w:rsid w:val="006E6552"/>
    <w:rsid w:val="006E753B"/>
    <w:rsid w:val="006E7541"/>
    <w:rsid w:val="006E7C8D"/>
    <w:rsid w:val="006E7EDE"/>
    <w:rsid w:val="006F1380"/>
    <w:rsid w:val="006F19F1"/>
    <w:rsid w:val="006F1E87"/>
    <w:rsid w:val="006F2D55"/>
    <w:rsid w:val="006F3F1C"/>
    <w:rsid w:val="006F4B45"/>
    <w:rsid w:val="006F52CA"/>
    <w:rsid w:val="006F65E1"/>
    <w:rsid w:val="006F79FD"/>
    <w:rsid w:val="006F7A2F"/>
    <w:rsid w:val="007013B5"/>
    <w:rsid w:val="0070161D"/>
    <w:rsid w:val="00702453"/>
    <w:rsid w:val="007024A7"/>
    <w:rsid w:val="00703392"/>
    <w:rsid w:val="0070349C"/>
    <w:rsid w:val="00705877"/>
    <w:rsid w:val="0071197A"/>
    <w:rsid w:val="00712D6A"/>
    <w:rsid w:val="007132F1"/>
    <w:rsid w:val="00714006"/>
    <w:rsid w:val="007146D7"/>
    <w:rsid w:val="0071597D"/>
    <w:rsid w:val="0071792D"/>
    <w:rsid w:val="007179EC"/>
    <w:rsid w:val="00720A69"/>
    <w:rsid w:val="0072459E"/>
    <w:rsid w:val="00724D91"/>
    <w:rsid w:val="007252E2"/>
    <w:rsid w:val="00725666"/>
    <w:rsid w:val="00727EC5"/>
    <w:rsid w:val="00731CAD"/>
    <w:rsid w:val="00731DEA"/>
    <w:rsid w:val="007322CD"/>
    <w:rsid w:val="007337C5"/>
    <w:rsid w:val="00733CD9"/>
    <w:rsid w:val="00736B81"/>
    <w:rsid w:val="00736F85"/>
    <w:rsid w:val="007373CA"/>
    <w:rsid w:val="00740A6F"/>
    <w:rsid w:val="00740EEC"/>
    <w:rsid w:val="0074192F"/>
    <w:rsid w:val="00742495"/>
    <w:rsid w:val="00743FB5"/>
    <w:rsid w:val="007473CC"/>
    <w:rsid w:val="007475B9"/>
    <w:rsid w:val="007478B2"/>
    <w:rsid w:val="00747CE4"/>
    <w:rsid w:val="007505E8"/>
    <w:rsid w:val="00750C8A"/>
    <w:rsid w:val="00750CD7"/>
    <w:rsid w:val="00750D8D"/>
    <w:rsid w:val="00752139"/>
    <w:rsid w:val="0075290A"/>
    <w:rsid w:val="007549DC"/>
    <w:rsid w:val="007555B5"/>
    <w:rsid w:val="00756D6C"/>
    <w:rsid w:val="00757566"/>
    <w:rsid w:val="00757A6F"/>
    <w:rsid w:val="00761387"/>
    <w:rsid w:val="0076434C"/>
    <w:rsid w:val="00764F2E"/>
    <w:rsid w:val="00765EC7"/>
    <w:rsid w:val="00767276"/>
    <w:rsid w:val="007676B6"/>
    <w:rsid w:val="00770F18"/>
    <w:rsid w:val="00773E2B"/>
    <w:rsid w:val="0077541C"/>
    <w:rsid w:val="00775586"/>
    <w:rsid w:val="00775DE6"/>
    <w:rsid w:val="007771CC"/>
    <w:rsid w:val="0078367B"/>
    <w:rsid w:val="00783BFE"/>
    <w:rsid w:val="007854A9"/>
    <w:rsid w:val="00785C75"/>
    <w:rsid w:val="0078610E"/>
    <w:rsid w:val="00786D80"/>
    <w:rsid w:val="00787120"/>
    <w:rsid w:val="00787619"/>
    <w:rsid w:val="007909A2"/>
    <w:rsid w:val="007912C6"/>
    <w:rsid w:val="00792416"/>
    <w:rsid w:val="00792757"/>
    <w:rsid w:val="0079297D"/>
    <w:rsid w:val="007930ED"/>
    <w:rsid w:val="00793691"/>
    <w:rsid w:val="007936D3"/>
    <w:rsid w:val="00793E40"/>
    <w:rsid w:val="00795FA8"/>
    <w:rsid w:val="00796751"/>
    <w:rsid w:val="00796FA5"/>
    <w:rsid w:val="0079702B"/>
    <w:rsid w:val="007979CF"/>
    <w:rsid w:val="00797C3C"/>
    <w:rsid w:val="00797C7F"/>
    <w:rsid w:val="007A384B"/>
    <w:rsid w:val="007A3E1F"/>
    <w:rsid w:val="007A6703"/>
    <w:rsid w:val="007A79D6"/>
    <w:rsid w:val="007A7B6E"/>
    <w:rsid w:val="007A7E6F"/>
    <w:rsid w:val="007B0E7A"/>
    <w:rsid w:val="007B1DAF"/>
    <w:rsid w:val="007B2C15"/>
    <w:rsid w:val="007B2DF1"/>
    <w:rsid w:val="007B4F2D"/>
    <w:rsid w:val="007B5406"/>
    <w:rsid w:val="007B5ADC"/>
    <w:rsid w:val="007B6139"/>
    <w:rsid w:val="007B67F6"/>
    <w:rsid w:val="007B7CEC"/>
    <w:rsid w:val="007C0865"/>
    <w:rsid w:val="007C487D"/>
    <w:rsid w:val="007C59ED"/>
    <w:rsid w:val="007C6836"/>
    <w:rsid w:val="007D0D5C"/>
    <w:rsid w:val="007D25E1"/>
    <w:rsid w:val="007D28B5"/>
    <w:rsid w:val="007D3DCE"/>
    <w:rsid w:val="007D42E5"/>
    <w:rsid w:val="007D4ED8"/>
    <w:rsid w:val="007D5079"/>
    <w:rsid w:val="007D56B1"/>
    <w:rsid w:val="007D5A47"/>
    <w:rsid w:val="007D6823"/>
    <w:rsid w:val="007E0A9C"/>
    <w:rsid w:val="007E200B"/>
    <w:rsid w:val="007E31CB"/>
    <w:rsid w:val="007E34E2"/>
    <w:rsid w:val="007E3F1A"/>
    <w:rsid w:val="007E7582"/>
    <w:rsid w:val="007E77FE"/>
    <w:rsid w:val="007F0CA0"/>
    <w:rsid w:val="007F4B04"/>
    <w:rsid w:val="007F562A"/>
    <w:rsid w:val="007F5C0B"/>
    <w:rsid w:val="007F699E"/>
    <w:rsid w:val="007F6C88"/>
    <w:rsid w:val="007F7AB7"/>
    <w:rsid w:val="00800594"/>
    <w:rsid w:val="00800C9F"/>
    <w:rsid w:val="00801521"/>
    <w:rsid w:val="00801726"/>
    <w:rsid w:val="00802F7A"/>
    <w:rsid w:val="00806596"/>
    <w:rsid w:val="00806749"/>
    <w:rsid w:val="00807A25"/>
    <w:rsid w:val="00810522"/>
    <w:rsid w:val="00810F68"/>
    <w:rsid w:val="00811125"/>
    <w:rsid w:val="00811708"/>
    <w:rsid w:val="00811F67"/>
    <w:rsid w:val="00817270"/>
    <w:rsid w:val="008172FA"/>
    <w:rsid w:val="008206CE"/>
    <w:rsid w:val="0082080F"/>
    <w:rsid w:val="00820954"/>
    <w:rsid w:val="008228BE"/>
    <w:rsid w:val="00823D7C"/>
    <w:rsid w:val="00824B85"/>
    <w:rsid w:val="0082559A"/>
    <w:rsid w:val="008255AE"/>
    <w:rsid w:val="00825D2E"/>
    <w:rsid w:val="00826CA7"/>
    <w:rsid w:val="008277CA"/>
    <w:rsid w:val="008305C9"/>
    <w:rsid w:val="00831A70"/>
    <w:rsid w:val="00833D60"/>
    <w:rsid w:val="00836B7A"/>
    <w:rsid w:val="00837407"/>
    <w:rsid w:val="0083796E"/>
    <w:rsid w:val="00837BE2"/>
    <w:rsid w:val="00837FB1"/>
    <w:rsid w:val="00840543"/>
    <w:rsid w:val="00840E97"/>
    <w:rsid w:val="008410D6"/>
    <w:rsid w:val="00842519"/>
    <w:rsid w:val="00842ABE"/>
    <w:rsid w:val="008432EE"/>
    <w:rsid w:val="00843732"/>
    <w:rsid w:val="0084439B"/>
    <w:rsid w:val="0084654E"/>
    <w:rsid w:val="008476AB"/>
    <w:rsid w:val="00847F00"/>
    <w:rsid w:val="00850C6B"/>
    <w:rsid w:val="008513A1"/>
    <w:rsid w:val="00852C4C"/>
    <w:rsid w:val="008534B6"/>
    <w:rsid w:val="008561FF"/>
    <w:rsid w:val="008577AD"/>
    <w:rsid w:val="0086098A"/>
    <w:rsid w:val="00862911"/>
    <w:rsid w:val="0086467D"/>
    <w:rsid w:val="00864906"/>
    <w:rsid w:val="00864BCA"/>
    <w:rsid w:val="00864C8A"/>
    <w:rsid w:val="00865BCA"/>
    <w:rsid w:val="00866BF9"/>
    <w:rsid w:val="00867047"/>
    <w:rsid w:val="00870E05"/>
    <w:rsid w:val="0087230A"/>
    <w:rsid w:val="00872323"/>
    <w:rsid w:val="00876258"/>
    <w:rsid w:val="008773F3"/>
    <w:rsid w:val="008815DE"/>
    <w:rsid w:val="00883929"/>
    <w:rsid w:val="00883EF1"/>
    <w:rsid w:val="0088509A"/>
    <w:rsid w:val="00885A7D"/>
    <w:rsid w:val="0088652E"/>
    <w:rsid w:val="00886CA5"/>
    <w:rsid w:val="008907D3"/>
    <w:rsid w:val="00891013"/>
    <w:rsid w:val="00892578"/>
    <w:rsid w:val="00893546"/>
    <w:rsid w:val="00893BCB"/>
    <w:rsid w:val="008943D8"/>
    <w:rsid w:val="008957E2"/>
    <w:rsid w:val="0089615A"/>
    <w:rsid w:val="00896970"/>
    <w:rsid w:val="008970AC"/>
    <w:rsid w:val="008A067A"/>
    <w:rsid w:val="008A1A0D"/>
    <w:rsid w:val="008A1A9A"/>
    <w:rsid w:val="008A2E3B"/>
    <w:rsid w:val="008A2E78"/>
    <w:rsid w:val="008A470A"/>
    <w:rsid w:val="008A4824"/>
    <w:rsid w:val="008A56CA"/>
    <w:rsid w:val="008A5DC4"/>
    <w:rsid w:val="008A657E"/>
    <w:rsid w:val="008A6AC7"/>
    <w:rsid w:val="008A6C85"/>
    <w:rsid w:val="008A74A0"/>
    <w:rsid w:val="008A7851"/>
    <w:rsid w:val="008B025E"/>
    <w:rsid w:val="008B0C2E"/>
    <w:rsid w:val="008B0E93"/>
    <w:rsid w:val="008B17C0"/>
    <w:rsid w:val="008B1E96"/>
    <w:rsid w:val="008B24B1"/>
    <w:rsid w:val="008B2AF6"/>
    <w:rsid w:val="008B2DF0"/>
    <w:rsid w:val="008B34D4"/>
    <w:rsid w:val="008B3D04"/>
    <w:rsid w:val="008B457C"/>
    <w:rsid w:val="008B494E"/>
    <w:rsid w:val="008B4BDC"/>
    <w:rsid w:val="008B676D"/>
    <w:rsid w:val="008B69D5"/>
    <w:rsid w:val="008C0224"/>
    <w:rsid w:val="008C05A6"/>
    <w:rsid w:val="008C2560"/>
    <w:rsid w:val="008C355F"/>
    <w:rsid w:val="008C36F8"/>
    <w:rsid w:val="008C40AD"/>
    <w:rsid w:val="008C4328"/>
    <w:rsid w:val="008C4D5C"/>
    <w:rsid w:val="008C5470"/>
    <w:rsid w:val="008C5A7E"/>
    <w:rsid w:val="008D024B"/>
    <w:rsid w:val="008D06CF"/>
    <w:rsid w:val="008D0C19"/>
    <w:rsid w:val="008D2701"/>
    <w:rsid w:val="008D2E0D"/>
    <w:rsid w:val="008D325F"/>
    <w:rsid w:val="008D36A4"/>
    <w:rsid w:val="008D3CED"/>
    <w:rsid w:val="008D4718"/>
    <w:rsid w:val="008D75DB"/>
    <w:rsid w:val="008D7914"/>
    <w:rsid w:val="008D7C66"/>
    <w:rsid w:val="008E0592"/>
    <w:rsid w:val="008E2F64"/>
    <w:rsid w:val="008E3246"/>
    <w:rsid w:val="008E5143"/>
    <w:rsid w:val="008E562E"/>
    <w:rsid w:val="008E5A20"/>
    <w:rsid w:val="008E7C50"/>
    <w:rsid w:val="008F1173"/>
    <w:rsid w:val="008F1E9E"/>
    <w:rsid w:val="008F29EE"/>
    <w:rsid w:val="008F3CC0"/>
    <w:rsid w:val="008F4F74"/>
    <w:rsid w:val="008F5038"/>
    <w:rsid w:val="008F5B88"/>
    <w:rsid w:val="008F61B3"/>
    <w:rsid w:val="008F64F0"/>
    <w:rsid w:val="008F72C0"/>
    <w:rsid w:val="008F74A6"/>
    <w:rsid w:val="0090016F"/>
    <w:rsid w:val="00900DC4"/>
    <w:rsid w:val="00900F83"/>
    <w:rsid w:val="0090193E"/>
    <w:rsid w:val="00901F58"/>
    <w:rsid w:val="00902E53"/>
    <w:rsid w:val="00903629"/>
    <w:rsid w:val="00903790"/>
    <w:rsid w:val="00906A0F"/>
    <w:rsid w:val="00906A36"/>
    <w:rsid w:val="00906F55"/>
    <w:rsid w:val="00907199"/>
    <w:rsid w:val="00907270"/>
    <w:rsid w:val="00912467"/>
    <w:rsid w:val="0091285D"/>
    <w:rsid w:val="00912ADD"/>
    <w:rsid w:val="009131DA"/>
    <w:rsid w:val="0091582F"/>
    <w:rsid w:val="009162C4"/>
    <w:rsid w:val="00917524"/>
    <w:rsid w:val="00917B45"/>
    <w:rsid w:val="00920E27"/>
    <w:rsid w:val="0092122B"/>
    <w:rsid w:val="00921C91"/>
    <w:rsid w:val="00922076"/>
    <w:rsid w:val="00922C44"/>
    <w:rsid w:val="00923A1C"/>
    <w:rsid w:val="00924017"/>
    <w:rsid w:val="009254B1"/>
    <w:rsid w:val="0092583C"/>
    <w:rsid w:val="00925F1D"/>
    <w:rsid w:val="009307C3"/>
    <w:rsid w:val="009308F8"/>
    <w:rsid w:val="00931312"/>
    <w:rsid w:val="009320DF"/>
    <w:rsid w:val="009331EB"/>
    <w:rsid w:val="00934891"/>
    <w:rsid w:val="00934E3F"/>
    <w:rsid w:val="00934F8C"/>
    <w:rsid w:val="0093662D"/>
    <w:rsid w:val="00936DAD"/>
    <w:rsid w:val="009374D2"/>
    <w:rsid w:val="00941F8B"/>
    <w:rsid w:val="00941FE7"/>
    <w:rsid w:val="00942105"/>
    <w:rsid w:val="009421CC"/>
    <w:rsid w:val="0094257B"/>
    <w:rsid w:val="009435E1"/>
    <w:rsid w:val="00944E74"/>
    <w:rsid w:val="009462EF"/>
    <w:rsid w:val="009467E6"/>
    <w:rsid w:val="00947CAA"/>
    <w:rsid w:val="00950239"/>
    <w:rsid w:val="009511C2"/>
    <w:rsid w:val="00951824"/>
    <w:rsid w:val="009522BC"/>
    <w:rsid w:val="0095299A"/>
    <w:rsid w:val="0095407C"/>
    <w:rsid w:val="009550F1"/>
    <w:rsid w:val="00955DBF"/>
    <w:rsid w:val="009573B3"/>
    <w:rsid w:val="00957C35"/>
    <w:rsid w:val="00957EDD"/>
    <w:rsid w:val="00960DDB"/>
    <w:rsid w:val="009621A7"/>
    <w:rsid w:val="00962325"/>
    <w:rsid w:val="00964843"/>
    <w:rsid w:val="009662DE"/>
    <w:rsid w:val="00967B33"/>
    <w:rsid w:val="00967EE7"/>
    <w:rsid w:val="00971CA7"/>
    <w:rsid w:val="00972E77"/>
    <w:rsid w:val="00974405"/>
    <w:rsid w:val="00976FF2"/>
    <w:rsid w:val="009772DE"/>
    <w:rsid w:val="00977ED8"/>
    <w:rsid w:val="00980271"/>
    <w:rsid w:val="00980B87"/>
    <w:rsid w:val="009812C0"/>
    <w:rsid w:val="009828F8"/>
    <w:rsid w:val="009869CC"/>
    <w:rsid w:val="00987438"/>
    <w:rsid w:val="00987FFE"/>
    <w:rsid w:val="00990631"/>
    <w:rsid w:val="0099084B"/>
    <w:rsid w:val="00991BEC"/>
    <w:rsid w:val="0099263C"/>
    <w:rsid w:val="00992A36"/>
    <w:rsid w:val="00994FD1"/>
    <w:rsid w:val="00996105"/>
    <w:rsid w:val="0099744A"/>
    <w:rsid w:val="00997459"/>
    <w:rsid w:val="009A02FA"/>
    <w:rsid w:val="009A0F4F"/>
    <w:rsid w:val="009A2D5A"/>
    <w:rsid w:val="009A35D9"/>
    <w:rsid w:val="009A3905"/>
    <w:rsid w:val="009A3A33"/>
    <w:rsid w:val="009A47DA"/>
    <w:rsid w:val="009A5DBE"/>
    <w:rsid w:val="009A669A"/>
    <w:rsid w:val="009B0641"/>
    <w:rsid w:val="009B0AF5"/>
    <w:rsid w:val="009B29B1"/>
    <w:rsid w:val="009B3A07"/>
    <w:rsid w:val="009B44F8"/>
    <w:rsid w:val="009B4817"/>
    <w:rsid w:val="009B5ADA"/>
    <w:rsid w:val="009B5B04"/>
    <w:rsid w:val="009B65D1"/>
    <w:rsid w:val="009B6893"/>
    <w:rsid w:val="009B6F94"/>
    <w:rsid w:val="009B7396"/>
    <w:rsid w:val="009B7F61"/>
    <w:rsid w:val="009C10C6"/>
    <w:rsid w:val="009C1FDF"/>
    <w:rsid w:val="009C3F08"/>
    <w:rsid w:val="009C72A6"/>
    <w:rsid w:val="009C7B05"/>
    <w:rsid w:val="009D13F8"/>
    <w:rsid w:val="009D1CAA"/>
    <w:rsid w:val="009D1E2E"/>
    <w:rsid w:val="009D44B8"/>
    <w:rsid w:val="009D5C19"/>
    <w:rsid w:val="009D6C21"/>
    <w:rsid w:val="009D6D8A"/>
    <w:rsid w:val="009D7764"/>
    <w:rsid w:val="009E0C25"/>
    <w:rsid w:val="009E1370"/>
    <w:rsid w:val="009E17F8"/>
    <w:rsid w:val="009E1C3A"/>
    <w:rsid w:val="009E2591"/>
    <w:rsid w:val="009E31FF"/>
    <w:rsid w:val="009E455C"/>
    <w:rsid w:val="009E5AD7"/>
    <w:rsid w:val="009E68F2"/>
    <w:rsid w:val="009E6F7B"/>
    <w:rsid w:val="009E7F6D"/>
    <w:rsid w:val="009F05BD"/>
    <w:rsid w:val="009F1AAA"/>
    <w:rsid w:val="009F2E52"/>
    <w:rsid w:val="009F2EFC"/>
    <w:rsid w:val="009F2F0D"/>
    <w:rsid w:val="009F4EBA"/>
    <w:rsid w:val="009F52EF"/>
    <w:rsid w:val="009F5989"/>
    <w:rsid w:val="009F6237"/>
    <w:rsid w:val="009F7445"/>
    <w:rsid w:val="00A010C2"/>
    <w:rsid w:val="00A017E4"/>
    <w:rsid w:val="00A01E6F"/>
    <w:rsid w:val="00A026DB"/>
    <w:rsid w:val="00A0378C"/>
    <w:rsid w:val="00A04298"/>
    <w:rsid w:val="00A04BC8"/>
    <w:rsid w:val="00A04C6D"/>
    <w:rsid w:val="00A051B8"/>
    <w:rsid w:val="00A07A21"/>
    <w:rsid w:val="00A1116A"/>
    <w:rsid w:val="00A11C11"/>
    <w:rsid w:val="00A11D1E"/>
    <w:rsid w:val="00A144FD"/>
    <w:rsid w:val="00A14B35"/>
    <w:rsid w:val="00A15488"/>
    <w:rsid w:val="00A17D5E"/>
    <w:rsid w:val="00A210EA"/>
    <w:rsid w:val="00A2273D"/>
    <w:rsid w:val="00A22EAE"/>
    <w:rsid w:val="00A23B29"/>
    <w:rsid w:val="00A23E81"/>
    <w:rsid w:val="00A25031"/>
    <w:rsid w:val="00A25973"/>
    <w:rsid w:val="00A26BD6"/>
    <w:rsid w:val="00A27C2E"/>
    <w:rsid w:val="00A27DDD"/>
    <w:rsid w:val="00A30A0B"/>
    <w:rsid w:val="00A326A2"/>
    <w:rsid w:val="00A329C0"/>
    <w:rsid w:val="00A3473B"/>
    <w:rsid w:val="00A3653D"/>
    <w:rsid w:val="00A374FE"/>
    <w:rsid w:val="00A37648"/>
    <w:rsid w:val="00A37B83"/>
    <w:rsid w:val="00A41D44"/>
    <w:rsid w:val="00A41F88"/>
    <w:rsid w:val="00A42288"/>
    <w:rsid w:val="00A439DB"/>
    <w:rsid w:val="00A43E4C"/>
    <w:rsid w:val="00A46721"/>
    <w:rsid w:val="00A46E55"/>
    <w:rsid w:val="00A503C1"/>
    <w:rsid w:val="00A5244B"/>
    <w:rsid w:val="00A5271E"/>
    <w:rsid w:val="00A52C34"/>
    <w:rsid w:val="00A54513"/>
    <w:rsid w:val="00A54C25"/>
    <w:rsid w:val="00A552E6"/>
    <w:rsid w:val="00A56976"/>
    <w:rsid w:val="00A60100"/>
    <w:rsid w:val="00A60399"/>
    <w:rsid w:val="00A6053C"/>
    <w:rsid w:val="00A6086F"/>
    <w:rsid w:val="00A61B9C"/>
    <w:rsid w:val="00A627E3"/>
    <w:rsid w:val="00A63D50"/>
    <w:rsid w:val="00A64DF3"/>
    <w:rsid w:val="00A65578"/>
    <w:rsid w:val="00A6598C"/>
    <w:rsid w:val="00A704FB"/>
    <w:rsid w:val="00A70C21"/>
    <w:rsid w:val="00A71DC0"/>
    <w:rsid w:val="00A72FDE"/>
    <w:rsid w:val="00A73849"/>
    <w:rsid w:val="00A74E69"/>
    <w:rsid w:val="00A75142"/>
    <w:rsid w:val="00A7522C"/>
    <w:rsid w:val="00A7569F"/>
    <w:rsid w:val="00A76C20"/>
    <w:rsid w:val="00A772B2"/>
    <w:rsid w:val="00A80A4C"/>
    <w:rsid w:val="00A816D9"/>
    <w:rsid w:val="00A818B0"/>
    <w:rsid w:val="00A81A5A"/>
    <w:rsid w:val="00A82763"/>
    <w:rsid w:val="00A82D96"/>
    <w:rsid w:val="00A848BD"/>
    <w:rsid w:val="00A84989"/>
    <w:rsid w:val="00A84D69"/>
    <w:rsid w:val="00A84E81"/>
    <w:rsid w:val="00A85009"/>
    <w:rsid w:val="00A85C6D"/>
    <w:rsid w:val="00A8645D"/>
    <w:rsid w:val="00A865D5"/>
    <w:rsid w:val="00A86AB0"/>
    <w:rsid w:val="00A87EB5"/>
    <w:rsid w:val="00A90595"/>
    <w:rsid w:val="00A90D05"/>
    <w:rsid w:val="00A91AC8"/>
    <w:rsid w:val="00A92A7C"/>
    <w:rsid w:val="00A93507"/>
    <w:rsid w:val="00A9383A"/>
    <w:rsid w:val="00A93C1C"/>
    <w:rsid w:val="00A9409E"/>
    <w:rsid w:val="00A94C85"/>
    <w:rsid w:val="00A965DD"/>
    <w:rsid w:val="00A97656"/>
    <w:rsid w:val="00A97BAB"/>
    <w:rsid w:val="00A97C6A"/>
    <w:rsid w:val="00AA1EF8"/>
    <w:rsid w:val="00AA2333"/>
    <w:rsid w:val="00AA24BE"/>
    <w:rsid w:val="00AA2B6E"/>
    <w:rsid w:val="00AA37D1"/>
    <w:rsid w:val="00AA3FBF"/>
    <w:rsid w:val="00AA6904"/>
    <w:rsid w:val="00AA6B16"/>
    <w:rsid w:val="00AA72F5"/>
    <w:rsid w:val="00AA7A50"/>
    <w:rsid w:val="00AB00AC"/>
    <w:rsid w:val="00AB01C4"/>
    <w:rsid w:val="00AB06F4"/>
    <w:rsid w:val="00AB1C17"/>
    <w:rsid w:val="00AB2634"/>
    <w:rsid w:val="00AB2FD5"/>
    <w:rsid w:val="00AB4118"/>
    <w:rsid w:val="00AB43C6"/>
    <w:rsid w:val="00AB47F3"/>
    <w:rsid w:val="00AB4D23"/>
    <w:rsid w:val="00AB5AAA"/>
    <w:rsid w:val="00AB6485"/>
    <w:rsid w:val="00AC1723"/>
    <w:rsid w:val="00AC18B2"/>
    <w:rsid w:val="00AC2799"/>
    <w:rsid w:val="00AC2CF4"/>
    <w:rsid w:val="00AC2DF0"/>
    <w:rsid w:val="00AC3111"/>
    <w:rsid w:val="00AC5909"/>
    <w:rsid w:val="00AC60AC"/>
    <w:rsid w:val="00AC6C3B"/>
    <w:rsid w:val="00AD0D49"/>
    <w:rsid w:val="00AD0D6B"/>
    <w:rsid w:val="00AD1049"/>
    <w:rsid w:val="00AD1563"/>
    <w:rsid w:val="00AD2BB3"/>
    <w:rsid w:val="00AD2C3B"/>
    <w:rsid w:val="00AD3714"/>
    <w:rsid w:val="00AD425B"/>
    <w:rsid w:val="00AD671C"/>
    <w:rsid w:val="00AD6BE0"/>
    <w:rsid w:val="00AD7707"/>
    <w:rsid w:val="00AE08E3"/>
    <w:rsid w:val="00AE2EDC"/>
    <w:rsid w:val="00AE336B"/>
    <w:rsid w:val="00AE3D62"/>
    <w:rsid w:val="00AE5BA1"/>
    <w:rsid w:val="00AE6668"/>
    <w:rsid w:val="00AF192C"/>
    <w:rsid w:val="00AF1D8F"/>
    <w:rsid w:val="00AF2D38"/>
    <w:rsid w:val="00AF3080"/>
    <w:rsid w:val="00AF57AC"/>
    <w:rsid w:val="00AF5AC3"/>
    <w:rsid w:val="00B0035C"/>
    <w:rsid w:val="00B007E7"/>
    <w:rsid w:val="00B01473"/>
    <w:rsid w:val="00B0166F"/>
    <w:rsid w:val="00B0207E"/>
    <w:rsid w:val="00B02127"/>
    <w:rsid w:val="00B04862"/>
    <w:rsid w:val="00B05026"/>
    <w:rsid w:val="00B05117"/>
    <w:rsid w:val="00B06138"/>
    <w:rsid w:val="00B07035"/>
    <w:rsid w:val="00B0729F"/>
    <w:rsid w:val="00B07736"/>
    <w:rsid w:val="00B07817"/>
    <w:rsid w:val="00B10064"/>
    <w:rsid w:val="00B10D81"/>
    <w:rsid w:val="00B11482"/>
    <w:rsid w:val="00B119CC"/>
    <w:rsid w:val="00B11FDE"/>
    <w:rsid w:val="00B12363"/>
    <w:rsid w:val="00B16326"/>
    <w:rsid w:val="00B168BF"/>
    <w:rsid w:val="00B17321"/>
    <w:rsid w:val="00B200AA"/>
    <w:rsid w:val="00B21E17"/>
    <w:rsid w:val="00B236BB"/>
    <w:rsid w:val="00B23E4F"/>
    <w:rsid w:val="00B24E3B"/>
    <w:rsid w:val="00B264FD"/>
    <w:rsid w:val="00B26778"/>
    <w:rsid w:val="00B26BFA"/>
    <w:rsid w:val="00B270AA"/>
    <w:rsid w:val="00B3091B"/>
    <w:rsid w:val="00B309A0"/>
    <w:rsid w:val="00B326AC"/>
    <w:rsid w:val="00B33454"/>
    <w:rsid w:val="00B33A48"/>
    <w:rsid w:val="00B3548A"/>
    <w:rsid w:val="00B365DC"/>
    <w:rsid w:val="00B416B3"/>
    <w:rsid w:val="00B417F4"/>
    <w:rsid w:val="00B43499"/>
    <w:rsid w:val="00B439D4"/>
    <w:rsid w:val="00B457C3"/>
    <w:rsid w:val="00B46F6C"/>
    <w:rsid w:val="00B476BF"/>
    <w:rsid w:val="00B51F19"/>
    <w:rsid w:val="00B52548"/>
    <w:rsid w:val="00B53D99"/>
    <w:rsid w:val="00B558FE"/>
    <w:rsid w:val="00B55A8B"/>
    <w:rsid w:val="00B56819"/>
    <w:rsid w:val="00B6049C"/>
    <w:rsid w:val="00B62AF3"/>
    <w:rsid w:val="00B62CB1"/>
    <w:rsid w:val="00B634F7"/>
    <w:rsid w:val="00B63533"/>
    <w:rsid w:val="00B7138B"/>
    <w:rsid w:val="00B71A12"/>
    <w:rsid w:val="00B72E6F"/>
    <w:rsid w:val="00B757A3"/>
    <w:rsid w:val="00B76A07"/>
    <w:rsid w:val="00B76D28"/>
    <w:rsid w:val="00B80599"/>
    <w:rsid w:val="00B808DD"/>
    <w:rsid w:val="00B812F2"/>
    <w:rsid w:val="00B813AE"/>
    <w:rsid w:val="00B81568"/>
    <w:rsid w:val="00B822AE"/>
    <w:rsid w:val="00B825BA"/>
    <w:rsid w:val="00B85A54"/>
    <w:rsid w:val="00B86540"/>
    <w:rsid w:val="00B87A64"/>
    <w:rsid w:val="00B94428"/>
    <w:rsid w:val="00B977F8"/>
    <w:rsid w:val="00BA1D05"/>
    <w:rsid w:val="00BA1EF1"/>
    <w:rsid w:val="00BA7A26"/>
    <w:rsid w:val="00BA7CC6"/>
    <w:rsid w:val="00BB08EE"/>
    <w:rsid w:val="00BB5CB0"/>
    <w:rsid w:val="00BB6A6A"/>
    <w:rsid w:val="00BC0045"/>
    <w:rsid w:val="00BC0D09"/>
    <w:rsid w:val="00BC1004"/>
    <w:rsid w:val="00BC1104"/>
    <w:rsid w:val="00BC1A3B"/>
    <w:rsid w:val="00BC31B6"/>
    <w:rsid w:val="00BC33B3"/>
    <w:rsid w:val="00BC42D5"/>
    <w:rsid w:val="00BC4536"/>
    <w:rsid w:val="00BC49DE"/>
    <w:rsid w:val="00BC4BBC"/>
    <w:rsid w:val="00BC562B"/>
    <w:rsid w:val="00BC5B56"/>
    <w:rsid w:val="00BC6860"/>
    <w:rsid w:val="00BC7118"/>
    <w:rsid w:val="00BD00A5"/>
    <w:rsid w:val="00BD0B87"/>
    <w:rsid w:val="00BD0D86"/>
    <w:rsid w:val="00BD10F8"/>
    <w:rsid w:val="00BD179C"/>
    <w:rsid w:val="00BD2B2A"/>
    <w:rsid w:val="00BD363A"/>
    <w:rsid w:val="00BD3B6E"/>
    <w:rsid w:val="00BD45CC"/>
    <w:rsid w:val="00BD536F"/>
    <w:rsid w:val="00BD58B2"/>
    <w:rsid w:val="00BD5DDD"/>
    <w:rsid w:val="00BD7594"/>
    <w:rsid w:val="00BE0111"/>
    <w:rsid w:val="00BE066A"/>
    <w:rsid w:val="00BE08B7"/>
    <w:rsid w:val="00BE11C6"/>
    <w:rsid w:val="00BE1A9C"/>
    <w:rsid w:val="00BE1C85"/>
    <w:rsid w:val="00BE1C8F"/>
    <w:rsid w:val="00BE2097"/>
    <w:rsid w:val="00BE217B"/>
    <w:rsid w:val="00BE4144"/>
    <w:rsid w:val="00BE6274"/>
    <w:rsid w:val="00BE659E"/>
    <w:rsid w:val="00BE6BD0"/>
    <w:rsid w:val="00BF0896"/>
    <w:rsid w:val="00BF2140"/>
    <w:rsid w:val="00BF26B1"/>
    <w:rsid w:val="00BF39D2"/>
    <w:rsid w:val="00BF3BE4"/>
    <w:rsid w:val="00BF3EBA"/>
    <w:rsid w:val="00BF4CB4"/>
    <w:rsid w:val="00BF55F6"/>
    <w:rsid w:val="00BF5BAC"/>
    <w:rsid w:val="00BF6900"/>
    <w:rsid w:val="00BF73EE"/>
    <w:rsid w:val="00BF744B"/>
    <w:rsid w:val="00C0001D"/>
    <w:rsid w:val="00C00C02"/>
    <w:rsid w:val="00C02556"/>
    <w:rsid w:val="00C03C49"/>
    <w:rsid w:val="00C03DBD"/>
    <w:rsid w:val="00C0455E"/>
    <w:rsid w:val="00C054C3"/>
    <w:rsid w:val="00C068D5"/>
    <w:rsid w:val="00C06F4F"/>
    <w:rsid w:val="00C103AD"/>
    <w:rsid w:val="00C10AB3"/>
    <w:rsid w:val="00C11919"/>
    <w:rsid w:val="00C11C53"/>
    <w:rsid w:val="00C11F99"/>
    <w:rsid w:val="00C1427D"/>
    <w:rsid w:val="00C149AD"/>
    <w:rsid w:val="00C14A6A"/>
    <w:rsid w:val="00C16997"/>
    <w:rsid w:val="00C16D09"/>
    <w:rsid w:val="00C1741D"/>
    <w:rsid w:val="00C17B0C"/>
    <w:rsid w:val="00C17C9F"/>
    <w:rsid w:val="00C17DEB"/>
    <w:rsid w:val="00C20F11"/>
    <w:rsid w:val="00C21D53"/>
    <w:rsid w:val="00C21F0C"/>
    <w:rsid w:val="00C23644"/>
    <w:rsid w:val="00C23B15"/>
    <w:rsid w:val="00C248A7"/>
    <w:rsid w:val="00C254E0"/>
    <w:rsid w:val="00C26F3F"/>
    <w:rsid w:val="00C30334"/>
    <w:rsid w:val="00C307D4"/>
    <w:rsid w:val="00C31A0F"/>
    <w:rsid w:val="00C35288"/>
    <w:rsid w:val="00C36FFD"/>
    <w:rsid w:val="00C37B99"/>
    <w:rsid w:val="00C37D46"/>
    <w:rsid w:val="00C402B5"/>
    <w:rsid w:val="00C40897"/>
    <w:rsid w:val="00C40C76"/>
    <w:rsid w:val="00C40D6E"/>
    <w:rsid w:val="00C41661"/>
    <w:rsid w:val="00C418BA"/>
    <w:rsid w:val="00C42F17"/>
    <w:rsid w:val="00C45DFD"/>
    <w:rsid w:val="00C45F23"/>
    <w:rsid w:val="00C468AB"/>
    <w:rsid w:val="00C46D90"/>
    <w:rsid w:val="00C47DA5"/>
    <w:rsid w:val="00C5026A"/>
    <w:rsid w:val="00C516A8"/>
    <w:rsid w:val="00C53F46"/>
    <w:rsid w:val="00C53FD5"/>
    <w:rsid w:val="00C54E61"/>
    <w:rsid w:val="00C54FB9"/>
    <w:rsid w:val="00C55962"/>
    <w:rsid w:val="00C56327"/>
    <w:rsid w:val="00C56A33"/>
    <w:rsid w:val="00C579E6"/>
    <w:rsid w:val="00C60A7D"/>
    <w:rsid w:val="00C60B75"/>
    <w:rsid w:val="00C6156D"/>
    <w:rsid w:val="00C61C34"/>
    <w:rsid w:val="00C620A6"/>
    <w:rsid w:val="00C63B47"/>
    <w:rsid w:val="00C65092"/>
    <w:rsid w:val="00C65BF2"/>
    <w:rsid w:val="00C65E7A"/>
    <w:rsid w:val="00C71121"/>
    <w:rsid w:val="00C73842"/>
    <w:rsid w:val="00C73B8D"/>
    <w:rsid w:val="00C73F14"/>
    <w:rsid w:val="00C76CBA"/>
    <w:rsid w:val="00C77591"/>
    <w:rsid w:val="00C831ED"/>
    <w:rsid w:val="00C835BD"/>
    <w:rsid w:val="00C84217"/>
    <w:rsid w:val="00C85014"/>
    <w:rsid w:val="00C86318"/>
    <w:rsid w:val="00C87675"/>
    <w:rsid w:val="00C94D90"/>
    <w:rsid w:val="00C96206"/>
    <w:rsid w:val="00C96E09"/>
    <w:rsid w:val="00C96F1B"/>
    <w:rsid w:val="00CA1289"/>
    <w:rsid w:val="00CA157C"/>
    <w:rsid w:val="00CA18F1"/>
    <w:rsid w:val="00CA235E"/>
    <w:rsid w:val="00CA27B3"/>
    <w:rsid w:val="00CA2D52"/>
    <w:rsid w:val="00CA2E2C"/>
    <w:rsid w:val="00CA372E"/>
    <w:rsid w:val="00CA45BD"/>
    <w:rsid w:val="00CA6257"/>
    <w:rsid w:val="00CA677E"/>
    <w:rsid w:val="00CA6906"/>
    <w:rsid w:val="00CB0F0A"/>
    <w:rsid w:val="00CB3122"/>
    <w:rsid w:val="00CB3A5A"/>
    <w:rsid w:val="00CB44E2"/>
    <w:rsid w:val="00CB4BDF"/>
    <w:rsid w:val="00CB6981"/>
    <w:rsid w:val="00CC05B3"/>
    <w:rsid w:val="00CC1ACD"/>
    <w:rsid w:val="00CC1E8F"/>
    <w:rsid w:val="00CC20E1"/>
    <w:rsid w:val="00CC26D1"/>
    <w:rsid w:val="00CD0BD7"/>
    <w:rsid w:val="00CD2412"/>
    <w:rsid w:val="00CD286F"/>
    <w:rsid w:val="00CD3456"/>
    <w:rsid w:val="00CD4012"/>
    <w:rsid w:val="00CD4282"/>
    <w:rsid w:val="00CD5312"/>
    <w:rsid w:val="00CD5CED"/>
    <w:rsid w:val="00CD5D56"/>
    <w:rsid w:val="00CD66BE"/>
    <w:rsid w:val="00CE00B5"/>
    <w:rsid w:val="00CE1074"/>
    <w:rsid w:val="00CE3776"/>
    <w:rsid w:val="00CE3F5F"/>
    <w:rsid w:val="00CF0526"/>
    <w:rsid w:val="00CF05BB"/>
    <w:rsid w:val="00CF11F4"/>
    <w:rsid w:val="00CF1FF1"/>
    <w:rsid w:val="00CF4E17"/>
    <w:rsid w:val="00CF5047"/>
    <w:rsid w:val="00CF6134"/>
    <w:rsid w:val="00CF64D0"/>
    <w:rsid w:val="00CF6956"/>
    <w:rsid w:val="00CF6F2E"/>
    <w:rsid w:val="00D00826"/>
    <w:rsid w:val="00D01B09"/>
    <w:rsid w:val="00D02199"/>
    <w:rsid w:val="00D04046"/>
    <w:rsid w:val="00D04D08"/>
    <w:rsid w:val="00D05DB9"/>
    <w:rsid w:val="00D06A80"/>
    <w:rsid w:val="00D12256"/>
    <w:rsid w:val="00D1249E"/>
    <w:rsid w:val="00D12529"/>
    <w:rsid w:val="00D146EB"/>
    <w:rsid w:val="00D149CA"/>
    <w:rsid w:val="00D15CF1"/>
    <w:rsid w:val="00D15F48"/>
    <w:rsid w:val="00D165B7"/>
    <w:rsid w:val="00D20F27"/>
    <w:rsid w:val="00D21B3A"/>
    <w:rsid w:val="00D224A6"/>
    <w:rsid w:val="00D2289E"/>
    <w:rsid w:val="00D24BA7"/>
    <w:rsid w:val="00D26104"/>
    <w:rsid w:val="00D27490"/>
    <w:rsid w:val="00D3014D"/>
    <w:rsid w:val="00D30374"/>
    <w:rsid w:val="00D31EA6"/>
    <w:rsid w:val="00D325E0"/>
    <w:rsid w:val="00D338A5"/>
    <w:rsid w:val="00D33FFE"/>
    <w:rsid w:val="00D3545B"/>
    <w:rsid w:val="00D36E7E"/>
    <w:rsid w:val="00D370A9"/>
    <w:rsid w:val="00D3734F"/>
    <w:rsid w:val="00D3778E"/>
    <w:rsid w:val="00D378EB"/>
    <w:rsid w:val="00D405C6"/>
    <w:rsid w:val="00D406ED"/>
    <w:rsid w:val="00D40B28"/>
    <w:rsid w:val="00D431E4"/>
    <w:rsid w:val="00D4356C"/>
    <w:rsid w:val="00D43A68"/>
    <w:rsid w:val="00D43CE2"/>
    <w:rsid w:val="00D43D7D"/>
    <w:rsid w:val="00D457ED"/>
    <w:rsid w:val="00D45848"/>
    <w:rsid w:val="00D46C7E"/>
    <w:rsid w:val="00D5373D"/>
    <w:rsid w:val="00D5431A"/>
    <w:rsid w:val="00D5531A"/>
    <w:rsid w:val="00D555CE"/>
    <w:rsid w:val="00D55883"/>
    <w:rsid w:val="00D5698A"/>
    <w:rsid w:val="00D56E06"/>
    <w:rsid w:val="00D579AE"/>
    <w:rsid w:val="00D6027B"/>
    <w:rsid w:val="00D61A0B"/>
    <w:rsid w:val="00D6251D"/>
    <w:rsid w:val="00D62895"/>
    <w:rsid w:val="00D62CE2"/>
    <w:rsid w:val="00D64C55"/>
    <w:rsid w:val="00D650B6"/>
    <w:rsid w:val="00D65739"/>
    <w:rsid w:val="00D66D74"/>
    <w:rsid w:val="00D67D5E"/>
    <w:rsid w:val="00D70894"/>
    <w:rsid w:val="00D71D2C"/>
    <w:rsid w:val="00D723AB"/>
    <w:rsid w:val="00D746A6"/>
    <w:rsid w:val="00D7583C"/>
    <w:rsid w:val="00D75E7A"/>
    <w:rsid w:val="00D75F70"/>
    <w:rsid w:val="00D76DFF"/>
    <w:rsid w:val="00D774D1"/>
    <w:rsid w:val="00D77E0F"/>
    <w:rsid w:val="00D820A4"/>
    <w:rsid w:val="00D82409"/>
    <w:rsid w:val="00D82DDD"/>
    <w:rsid w:val="00D837F7"/>
    <w:rsid w:val="00D8381F"/>
    <w:rsid w:val="00D8407E"/>
    <w:rsid w:val="00D84429"/>
    <w:rsid w:val="00D85284"/>
    <w:rsid w:val="00D85B1C"/>
    <w:rsid w:val="00D8631B"/>
    <w:rsid w:val="00D86422"/>
    <w:rsid w:val="00D86753"/>
    <w:rsid w:val="00D907F9"/>
    <w:rsid w:val="00D92EE2"/>
    <w:rsid w:val="00D940BA"/>
    <w:rsid w:val="00D94E2F"/>
    <w:rsid w:val="00D9508B"/>
    <w:rsid w:val="00D96067"/>
    <w:rsid w:val="00D9771A"/>
    <w:rsid w:val="00DA09BC"/>
    <w:rsid w:val="00DA136D"/>
    <w:rsid w:val="00DA14AF"/>
    <w:rsid w:val="00DA1683"/>
    <w:rsid w:val="00DA214A"/>
    <w:rsid w:val="00DA2C89"/>
    <w:rsid w:val="00DA2D7B"/>
    <w:rsid w:val="00DA352C"/>
    <w:rsid w:val="00DA449E"/>
    <w:rsid w:val="00DA546B"/>
    <w:rsid w:val="00DA5699"/>
    <w:rsid w:val="00DA6038"/>
    <w:rsid w:val="00DB0584"/>
    <w:rsid w:val="00DB0CA0"/>
    <w:rsid w:val="00DB2CA7"/>
    <w:rsid w:val="00DB3E65"/>
    <w:rsid w:val="00DB4E68"/>
    <w:rsid w:val="00DB5EBB"/>
    <w:rsid w:val="00DC13F1"/>
    <w:rsid w:val="00DC18CD"/>
    <w:rsid w:val="00DC29C3"/>
    <w:rsid w:val="00DC2D18"/>
    <w:rsid w:val="00DC3D54"/>
    <w:rsid w:val="00DC3D9B"/>
    <w:rsid w:val="00DC493B"/>
    <w:rsid w:val="00DC509A"/>
    <w:rsid w:val="00DC5DAE"/>
    <w:rsid w:val="00DC69BF"/>
    <w:rsid w:val="00DC6B68"/>
    <w:rsid w:val="00DC775F"/>
    <w:rsid w:val="00DC7A9D"/>
    <w:rsid w:val="00DC7ABF"/>
    <w:rsid w:val="00DD000D"/>
    <w:rsid w:val="00DD00A3"/>
    <w:rsid w:val="00DD18A0"/>
    <w:rsid w:val="00DD2E3F"/>
    <w:rsid w:val="00DD2E5E"/>
    <w:rsid w:val="00DD309A"/>
    <w:rsid w:val="00DD3C1F"/>
    <w:rsid w:val="00DD3F70"/>
    <w:rsid w:val="00DD4DAF"/>
    <w:rsid w:val="00DD5554"/>
    <w:rsid w:val="00DD563D"/>
    <w:rsid w:val="00DD5A39"/>
    <w:rsid w:val="00DD7FA9"/>
    <w:rsid w:val="00DE03AA"/>
    <w:rsid w:val="00DE0499"/>
    <w:rsid w:val="00DE064C"/>
    <w:rsid w:val="00DE0E85"/>
    <w:rsid w:val="00DE0F44"/>
    <w:rsid w:val="00DE1555"/>
    <w:rsid w:val="00DE15F8"/>
    <w:rsid w:val="00DE25DF"/>
    <w:rsid w:val="00DE434D"/>
    <w:rsid w:val="00DE57FC"/>
    <w:rsid w:val="00DE5CB1"/>
    <w:rsid w:val="00DE5DBC"/>
    <w:rsid w:val="00DE6D5D"/>
    <w:rsid w:val="00DE7471"/>
    <w:rsid w:val="00DE75BE"/>
    <w:rsid w:val="00DF0848"/>
    <w:rsid w:val="00DF0C71"/>
    <w:rsid w:val="00DF1CDC"/>
    <w:rsid w:val="00DF2F02"/>
    <w:rsid w:val="00DF33F2"/>
    <w:rsid w:val="00DF40FA"/>
    <w:rsid w:val="00DF4A59"/>
    <w:rsid w:val="00DF4C80"/>
    <w:rsid w:val="00DF626C"/>
    <w:rsid w:val="00DF6D9F"/>
    <w:rsid w:val="00DF7C51"/>
    <w:rsid w:val="00DF7F20"/>
    <w:rsid w:val="00E005A5"/>
    <w:rsid w:val="00E00643"/>
    <w:rsid w:val="00E011B2"/>
    <w:rsid w:val="00E05138"/>
    <w:rsid w:val="00E066F8"/>
    <w:rsid w:val="00E10666"/>
    <w:rsid w:val="00E11987"/>
    <w:rsid w:val="00E137C7"/>
    <w:rsid w:val="00E143DD"/>
    <w:rsid w:val="00E144FB"/>
    <w:rsid w:val="00E1489E"/>
    <w:rsid w:val="00E1548D"/>
    <w:rsid w:val="00E167A3"/>
    <w:rsid w:val="00E170BD"/>
    <w:rsid w:val="00E1766A"/>
    <w:rsid w:val="00E209C4"/>
    <w:rsid w:val="00E21548"/>
    <w:rsid w:val="00E24B1B"/>
    <w:rsid w:val="00E24BE9"/>
    <w:rsid w:val="00E2610C"/>
    <w:rsid w:val="00E30395"/>
    <w:rsid w:val="00E32149"/>
    <w:rsid w:val="00E33CF5"/>
    <w:rsid w:val="00E36442"/>
    <w:rsid w:val="00E36698"/>
    <w:rsid w:val="00E40031"/>
    <w:rsid w:val="00E4007B"/>
    <w:rsid w:val="00E40301"/>
    <w:rsid w:val="00E4277C"/>
    <w:rsid w:val="00E42888"/>
    <w:rsid w:val="00E42D25"/>
    <w:rsid w:val="00E434F2"/>
    <w:rsid w:val="00E444C2"/>
    <w:rsid w:val="00E44ADA"/>
    <w:rsid w:val="00E45094"/>
    <w:rsid w:val="00E45AC5"/>
    <w:rsid w:val="00E45C32"/>
    <w:rsid w:val="00E46191"/>
    <w:rsid w:val="00E507A9"/>
    <w:rsid w:val="00E50CF6"/>
    <w:rsid w:val="00E517AE"/>
    <w:rsid w:val="00E527CD"/>
    <w:rsid w:val="00E52EAE"/>
    <w:rsid w:val="00E568CD"/>
    <w:rsid w:val="00E5728E"/>
    <w:rsid w:val="00E57E1E"/>
    <w:rsid w:val="00E60DBF"/>
    <w:rsid w:val="00E61A3F"/>
    <w:rsid w:val="00E63912"/>
    <w:rsid w:val="00E63EDF"/>
    <w:rsid w:val="00E64DA1"/>
    <w:rsid w:val="00E64DCF"/>
    <w:rsid w:val="00E653AE"/>
    <w:rsid w:val="00E667E6"/>
    <w:rsid w:val="00E66B2E"/>
    <w:rsid w:val="00E66E40"/>
    <w:rsid w:val="00E670D5"/>
    <w:rsid w:val="00E70569"/>
    <w:rsid w:val="00E715C9"/>
    <w:rsid w:val="00E71601"/>
    <w:rsid w:val="00E721CF"/>
    <w:rsid w:val="00E760EA"/>
    <w:rsid w:val="00E80A00"/>
    <w:rsid w:val="00E81F45"/>
    <w:rsid w:val="00E83BE3"/>
    <w:rsid w:val="00E83F03"/>
    <w:rsid w:val="00E849CA"/>
    <w:rsid w:val="00E8509E"/>
    <w:rsid w:val="00E856F9"/>
    <w:rsid w:val="00E85857"/>
    <w:rsid w:val="00E86752"/>
    <w:rsid w:val="00E922C1"/>
    <w:rsid w:val="00E92320"/>
    <w:rsid w:val="00E94264"/>
    <w:rsid w:val="00E95F64"/>
    <w:rsid w:val="00E97898"/>
    <w:rsid w:val="00EA0020"/>
    <w:rsid w:val="00EA02CB"/>
    <w:rsid w:val="00EA0C53"/>
    <w:rsid w:val="00EA1A91"/>
    <w:rsid w:val="00EA415C"/>
    <w:rsid w:val="00EA41FA"/>
    <w:rsid w:val="00EA559F"/>
    <w:rsid w:val="00EA577C"/>
    <w:rsid w:val="00EA58A6"/>
    <w:rsid w:val="00EA5934"/>
    <w:rsid w:val="00EA6011"/>
    <w:rsid w:val="00EA60F7"/>
    <w:rsid w:val="00EA6936"/>
    <w:rsid w:val="00EB11C3"/>
    <w:rsid w:val="00EB1AA0"/>
    <w:rsid w:val="00EB4F21"/>
    <w:rsid w:val="00EB5333"/>
    <w:rsid w:val="00EB793A"/>
    <w:rsid w:val="00EC0542"/>
    <w:rsid w:val="00EC05C1"/>
    <w:rsid w:val="00EC25BA"/>
    <w:rsid w:val="00EC365E"/>
    <w:rsid w:val="00EC4419"/>
    <w:rsid w:val="00EC53BA"/>
    <w:rsid w:val="00EC5A37"/>
    <w:rsid w:val="00EC6D8E"/>
    <w:rsid w:val="00ED0847"/>
    <w:rsid w:val="00ED09F0"/>
    <w:rsid w:val="00ED0D14"/>
    <w:rsid w:val="00ED0D42"/>
    <w:rsid w:val="00ED1AAB"/>
    <w:rsid w:val="00ED283A"/>
    <w:rsid w:val="00ED28AF"/>
    <w:rsid w:val="00ED2A82"/>
    <w:rsid w:val="00ED2D32"/>
    <w:rsid w:val="00ED441E"/>
    <w:rsid w:val="00ED488D"/>
    <w:rsid w:val="00ED57E0"/>
    <w:rsid w:val="00ED7049"/>
    <w:rsid w:val="00ED725C"/>
    <w:rsid w:val="00ED7637"/>
    <w:rsid w:val="00ED7D48"/>
    <w:rsid w:val="00EE1830"/>
    <w:rsid w:val="00EE1F26"/>
    <w:rsid w:val="00EE2141"/>
    <w:rsid w:val="00EE2FC6"/>
    <w:rsid w:val="00EE3B01"/>
    <w:rsid w:val="00EE3E1B"/>
    <w:rsid w:val="00EE4883"/>
    <w:rsid w:val="00EE60CF"/>
    <w:rsid w:val="00EE6D44"/>
    <w:rsid w:val="00EF0793"/>
    <w:rsid w:val="00EF14F6"/>
    <w:rsid w:val="00EF1E35"/>
    <w:rsid w:val="00EF1EC4"/>
    <w:rsid w:val="00EF2097"/>
    <w:rsid w:val="00EF2926"/>
    <w:rsid w:val="00EF34BD"/>
    <w:rsid w:val="00EF43B3"/>
    <w:rsid w:val="00EF49F0"/>
    <w:rsid w:val="00EF5C3C"/>
    <w:rsid w:val="00EF6B0A"/>
    <w:rsid w:val="00EF6F4A"/>
    <w:rsid w:val="00EF7EE7"/>
    <w:rsid w:val="00F00DB0"/>
    <w:rsid w:val="00F05137"/>
    <w:rsid w:val="00F05567"/>
    <w:rsid w:val="00F05C35"/>
    <w:rsid w:val="00F077C6"/>
    <w:rsid w:val="00F07B97"/>
    <w:rsid w:val="00F1122D"/>
    <w:rsid w:val="00F112E8"/>
    <w:rsid w:val="00F128B8"/>
    <w:rsid w:val="00F15419"/>
    <w:rsid w:val="00F15BCF"/>
    <w:rsid w:val="00F16CB2"/>
    <w:rsid w:val="00F20CB7"/>
    <w:rsid w:val="00F21CCB"/>
    <w:rsid w:val="00F22FDD"/>
    <w:rsid w:val="00F23197"/>
    <w:rsid w:val="00F24643"/>
    <w:rsid w:val="00F25642"/>
    <w:rsid w:val="00F25BE9"/>
    <w:rsid w:val="00F278D1"/>
    <w:rsid w:val="00F27B9F"/>
    <w:rsid w:val="00F30AA4"/>
    <w:rsid w:val="00F30D5C"/>
    <w:rsid w:val="00F316DC"/>
    <w:rsid w:val="00F317BC"/>
    <w:rsid w:val="00F32E84"/>
    <w:rsid w:val="00F33114"/>
    <w:rsid w:val="00F3393A"/>
    <w:rsid w:val="00F33BC8"/>
    <w:rsid w:val="00F37E7E"/>
    <w:rsid w:val="00F37F84"/>
    <w:rsid w:val="00F401EB"/>
    <w:rsid w:val="00F40C00"/>
    <w:rsid w:val="00F41A5E"/>
    <w:rsid w:val="00F41DC4"/>
    <w:rsid w:val="00F43AC7"/>
    <w:rsid w:val="00F4488D"/>
    <w:rsid w:val="00F455F8"/>
    <w:rsid w:val="00F4713A"/>
    <w:rsid w:val="00F473E1"/>
    <w:rsid w:val="00F50F2D"/>
    <w:rsid w:val="00F51AFB"/>
    <w:rsid w:val="00F53346"/>
    <w:rsid w:val="00F5357E"/>
    <w:rsid w:val="00F53903"/>
    <w:rsid w:val="00F53BD7"/>
    <w:rsid w:val="00F554F9"/>
    <w:rsid w:val="00F55596"/>
    <w:rsid w:val="00F570A6"/>
    <w:rsid w:val="00F576E6"/>
    <w:rsid w:val="00F578FA"/>
    <w:rsid w:val="00F57DDC"/>
    <w:rsid w:val="00F60655"/>
    <w:rsid w:val="00F6077D"/>
    <w:rsid w:val="00F60F62"/>
    <w:rsid w:val="00F63571"/>
    <w:rsid w:val="00F63CF5"/>
    <w:rsid w:val="00F6730B"/>
    <w:rsid w:val="00F679AB"/>
    <w:rsid w:val="00F67CF1"/>
    <w:rsid w:val="00F70704"/>
    <w:rsid w:val="00F709B2"/>
    <w:rsid w:val="00F72CB7"/>
    <w:rsid w:val="00F73525"/>
    <w:rsid w:val="00F74C31"/>
    <w:rsid w:val="00F750E1"/>
    <w:rsid w:val="00F751B0"/>
    <w:rsid w:val="00F75378"/>
    <w:rsid w:val="00F7664A"/>
    <w:rsid w:val="00F77B0F"/>
    <w:rsid w:val="00F80988"/>
    <w:rsid w:val="00F819C7"/>
    <w:rsid w:val="00F83E35"/>
    <w:rsid w:val="00F8414F"/>
    <w:rsid w:val="00F84428"/>
    <w:rsid w:val="00F857F1"/>
    <w:rsid w:val="00F877F6"/>
    <w:rsid w:val="00F9107F"/>
    <w:rsid w:val="00F916D5"/>
    <w:rsid w:val="00F92623"/>
    <w:rsid w:val="00F93178"/>
    <w:rsid w:val="00F96348"/>
    <w:rsid w:val="00F97E28"/>
    <w:rsid w:val="00FA1C15"/>
    <w:rsid w:val="00FA462A"/>
    <w:rsid w:val="00FA4820"/>
    <w:rsid w:val="00FA543C"/>
    <w:rsid w:val="00FA5689"/>
    <w:rsid w:val="00FA64FF"/>
    <w:rsid w:val="00FA65CB"/>
    <w:rsid w:val="00FA7137"/>
    <w:rsid w:val="00FA744B"/>
    <w:rsid w:val="00FA7E09"/>
    <w:rsid w:val="00FB0DA6"/>
    <w:rsid w:val="00FB1D64"/>
    <w:rsid w:val="00FB4085"/>
    <w:rsid w:val="00FB5EF5"/>
    <w:rsid w:val="00FB6072"/>
    <w:rsid w:val="00FB65C7"/>
    <w:rsid w:val="00FB6F59"/>
    <w:rsid w:val="00FB7756"/>
    <w:rsid w:val="00FB7E6A"/>
    <w:rsid w:val="00FC3897"/>
    <w:rsid w:val="00FC483A"/>
    <w:rsid w:val="00FC5BCC"/>
    <w:rsid w:val="00FC734A"/>
    <w:rsid w:val="00FC79F2"/>
    <w:rsid w:val="00FD0133"/>
    <w:rsid w:val="00FD0539"/>
    <w:rsid w:val="00FD10E4"/>
    <w:rsid w:val="00FD1F47"/>
    <w:rsid w:val="00FD5BD5"/>
    <w:rsid w:val="00FD6AEF"/>
    <w:rsid w:val="00FD6E0C"/>
    <w:rsid w:val="00FD773B"/>
    <w:rsid w:val="00FE217F"/>
    <w:rsid w:val="00FE2B74"/>
    <w:rsid w:val="00FE2BCD"/>
    <w:rsid w:val="00FE2C7E"/>
    <w:rsid w:val="00FE4279"/>
    <w:rsid w:val="00FE5970"/>
    <w:rsid w:val="00FE6ABC"/>
    <w:rsid w:val="00FE6E16"/>
    <w:rsid w:val="00FE77CC"/>
    <w:rsid w:val="00FF088B"/>
    <w:rsid w:val="00FF193A"/>
    <w:rsid w:val="00FF2235"/>
    <w:rsid w:val="00FF3211"/>
    <w:rsid w:val="00FF3C92"/>
    <w:rsid w:val="00FF3FB9"/>
    <w:rsid w:val="00FF44A1"/>
    <w:rsid w:val="00FF5DC6"/>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metricconverter"/>
  <w:shapeDefaults>
    <o:shapedefaults v:ext="edit" spidmax="119809"/>
    <o:shapelayout v:ext="edit">
      <o:idmap v:ext="edit" data="1"/>
    </o:shapelayout>
  </w:shapeDefaults>
  <w:decimalSymbol w:val="."/>
  <w:listSeparator w:val=","/>
  <w14:docId w14:val="73C0A1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AF"/>
    <w:rPr>
      <w:lang w:val="en-GB"/>
    </w:rPr>
  </w:style>
  <w:style w:type="paragraph" w:styleId="Heading1">
    <w:name w:val="heading 1"/>
    <w:basedOn w:val="Normal"/>
    <w:next w:val="Normal"/>
    <w:qFormat/>
    <w:pPr>
      <w:keepNext/>
      <w:widowControl w:val="0"/>
      <w:jc w:val="center"/>
      <w:outlineLvl w:val="0"/>
    </w:pPr>
    <w:rPr>
      <w:b/>
      <w:sz w:val="22"/>
    </w:rPr>
  </w:style>
  <w:style w:type="paragraph" w:styleId="Heading2">
    <w:name w:val="heading 2"/>
    <w:basedOn w:val="Normal"/>
    <w:next w:val="Normal"/>
    <w:qFormat/>
    <w:pPr>
      <w:keepNext/>
      <w:widowControl w:val="0"/>
      <w:outlineLvl w:val="1"/>
    </w:pPr>
    <w:rPr>
      <w:b/>
      <w:i/>
      <w:sz w:val="22"/>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tabs>
        <w:tab w:val="left" w:pos="567"/>
      </w:tabs>
      <w:spacing w:line="-260" w:lineRule="auto"/>
      <w:jc w:val="both"/>
      <w:outlineLvl w:val="5"/>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sz w:val="20"/>
      <w:vertAlign w:val="superscript"/>
    </w:rPr>
  </w:style>
  <w:style w:type="paragraph" w:styleId="Footer">
    <w:name w:val="footer"/>
    <w:basedOn w:val="Normal"/>
    <w:pPr>
      <w:widowControl w:val="0"/>
      <w:tabs>
        <w:tab w:val="left" w:pos="567"/>
        <w:tab w:val="center" w:pos="4536"/>
        <w:tab w:val="center" w:pos="8930"/>
      </w:tabs>
    </w:pPr>
    <w:rPr>
      <w:rFonts w:ascii="Helvetica" w:hAnsi="Helvetica"/>
      <w:sz w:val="16"/>
    </w:rPr>
  </w:style>
  <w:style w:type="paragraph" w:styleId="Header">
    <w:name w:val="header"/>
    <w:basedOn w:val="Normal"/>
    <w:link w:val="HeaderChar"/>
    <w:pPr>
      <w:widowControl w:val="0"/>
      <w:tabs>
        <w:tab w:val="left" w:pos="567"/>
        <w:tab w:val="center" w:pos="4153"/>
        <w:tab w:val="right" w:pos="8306"/>
      </w:tabs>
    </w:pPr>
    <w:rPr>
      <w:rFonts w:ascii="Helvetica" w:hAnsi="Helvetica"/>
      <w:lang w:eastAsia="x-none"/>
    </w:rPr>
  </w:style>
  <w:style w:type="paragraph" w:styleId="EndnoteText">
    <w:name w:val="endnote text"/>
    <w:basedOn w:val="Normal"/>
    <w:semiHidden/>
    <w:pPr>
      <w:widowControl w:val="0"/>
      <w:tabs>
        <w:tab w:val="left" w:pos="567"/>
      </w:tabs>
    </w:pPr>
    <w:rPr>
      <w:rFonts w:ascii="Times" w:hAnsi="Times"/>
      <w:sz w:val="22"/>
    </w:rPr>
  </w:style>
  <w:style w:type="paragraph" w:styleId="BodyText2">
    <w:name w:val="Body Text 2"/>
    <w:basedOn w:val="Normal"/>
    <w:pPr>
      <w:tabs>
        <w:tab w:val="left" w:pos="567"/>
      </w:tabs>
      <w:suppressAutoHyphens/>
      <w:spacing w:line="-260" w:lineRule="auto"/>
      <w:ind w:left="567"/>
      <w:jc w:val="both"/>
    </w:pPr>
    <w:rPr>
      <w:b/>
      <w:i/>
      <w:color w:val="000000"/>
      <w:sz w:val="24"/>
    </w:rPr>
  </w:style>
  <w:style w:type="paragraph" w:styleId="BodyText3">
    <w:name w:val="Body Text 3"/>
    <w:basedOn w:val="Normal"/>
    <w:pPr>
      <w:tabs>
        <w:tab w:val="left" w:pos="567"/>
      </w:tabs>
      <w:spacing w:line="-260" w:lineRule="auto"/>
    </w:pPr>
    <w:rPr>
      <w:color w:val="000000"/>
      <w:sz w:val="24"/>
    </w:rPr>
  </w:style>
  <w:style w:type="paragraph" w:customStyle="1" w:styleId="paragraph">
    <w:name w:val="paragraph"/>
    <w:basedOn w:val="Normal"/>
    <w:pPr>
      <w:spacing w:before="120"/>
      <w:jc w:val="both"/>
    </w:pPr>
    <w:rPr>
      <w:sz w:val="24"/>
    </w:rPr>
  </w:style>
  <w:style w:type="character" w:styleId="PageNumber">
    <w:name w:val="page number"/>
    <w:rPr>
      <w:sz w:val="20"/>
    </w:rPr>
  </w:style>
  <w:style w:type="paragraph" w:customStyle="1" w:styleId="Text">
    <w:name w:val="Text"/>
    <w:basedOn w:val="Normal"/>
    <w:link w:val="TextChar1"/>
    <w:pPr>
      <w:spacing w:before="120" w:line="-269" w:lineRule="auto"/>
      <w:jc w:val="both"/>
    </w:pPr>
    <w:rPr>
      <w:rFonts w:ascii="Sabon" w:hAnsi="Sabon"/>
      <w:sz w:val="22"/>
    </w:rPr>
  </w:style>
  <w:style w:type="character" w:customStyle="1" w:styleId="Initial">
    <w:name w:val="Initial"/>
    <w:basedOn w:val="DefaultParagraphFont"/>
  </w:style>
  <w:style w:type="paragraph" w:styleId="BodyText">
    <w:name w:val="Body Text"/>
    <w:basedOn w:val="Normal"/>
    <w:pPr>
      <w:spacing w:after="120"/>
    </w:pPr>
  </w:style>
  <w:style w:type="paragraph" w:customStyle="1" w:styleId="Head1">
    <w:name w:val="Head1"/>
    <w:basedOn w:val="Normal"/>
    <w:pPr>
      <w:widowControl w:val="0"/>
      <w:tabs>
        <w:tab w:val="left" w:pos="576"/>
      </w:tabs>
      <w:jc w:val="both"/>
    </w:pPr>
    <w:rPr>
      <w:b/>
      <w:sz w:val="22"/>
      <w:lang w:val="en-US"/>
    </w:rPr>
  </w:style>
  <w:style w:type="paragraph" w:customStyle="1" w:styleId="Head2">
    <w:name w:val="Head2"/>
    <w:basedOn w:val="Normal"/>
    <w:pPr>
      <w:widowControl w:val="0"/>
      <w:tabs>
        <w:tab w:val="left" w:pos="720"/>
      </w:tabs>
      <w:spacing w:before="120" w:after="120"/>
      <w:jc w:val="both"/>
    </w:pPr>
    <w:rPr>
      <w:b/>
      <w:sz w:val="22"/>
      <w:lang w:val="en-US"/>
    </w:rPr>
  </w:style>
  <w:style w:type="paragraph" w:customStyle="1" w:styleId="Head3">
    <w:name w:val="Head3"/>
    <w:basedOn w:val="Normal"/>
    <w:pPr>
      <w:numPr>
        <w:ilvl w:val="12"/>
      </w:numPr>
      <w:tabs>
        <w:tab w:val="left" w:pos="567"/>
      </w:tabs>
      <w:jc w:val="center"/>
    </w:pPr>
    <w:rPr>
      <w:b/>
      <w:noProof/>
      <w:color w:val="000000"/>
      <w:sz w:val="22"/>
    </w:rPr>
  </w:style>
  <w:style w:type="paragraph" w:customStyle="1" w:styleId="Authors">
    <w:name w:val="Authors"/>
    <w:basedOn w:val="Normal"/>
    <w:pPr>
      <w:keepNext/>
      <w:spacing w:before="240"/>
    </w:pPr>
    <w:rPr>
      <w:rFonts w:ascii="Arial" w:hAnsi="Arial"/>
      <w:sz w:val="22"/>
    </w:rPr>
  </w:style>
  <w:style w:type="paragraph" w:styleId="BalloonText">
    <w:name w:val="Balloon Text"/>
    <w:basedOn w:val="Normal"/>
    <w:semiHidden/>
    <w:rsid w:val="00E36442"/>
    <w:rPr>
      <w:rFonts w:ascii="Tahoma" w:hAnsi="Tahoma" w:cs="Tahoma"/>
      <w:sz w:val="16"/>
      <w:szCs w:val="16"/>
    </w:rPr>
  </w:style>
  <w:style w:type="character" w:styleId="CommentReference">
    <w:name w:val="annotation reference"/>
    <w:uiPriority w:val="99"/>
    <w:semiHidden/>
    <w:rsid w:val="00C17B0C"/>
    <w:rPr>
      <w:sz w:val="16"/>
      <w:szCs w:val="16"/>
    </w:rPr>
  </w:style>
  <w:style w:type="paragraph" w:styleId="CommentText">
    <w:name w:val="annotation text"/>
    <w:aliases w:val="Comment Text Char1 Char,Comment Text Char Char Char,Comment Text Char1,Annotationtext,comment text"/>
    <w:basedOn w:val="Normal"/>
    <w:link w:val="CommentTextChar"/>
    <w:qFormat/>
    <w:rsid w:val="00C17B0C"/>
    <w:rPr>
      <w:lang w:eastAsia="x-none"/>
    </w:rPr>
  </w:style>
  <w:style w:type="paragraph" w:styleId="CommentSubject">
    <w:name w:val="annotation subject"/>
    <w:basedOn w:val="CommentText"/>
    <w:next w:val="CommentText"/>
    <w:semiHidden/>
    <w:rsid w:val="00C17B0C"/>
    <w:rPr>
      <w:b/>
      <w:bCs/>
    </w:rPr>
  </w:style>
  <w:style w:type="table" w:styleId="TableGrid">
    <w:name w:val="Table Grid"/>
    <w:basedOn w:val="TableNormal"/>
    <w:rsid w:val="00E667E6"/>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TL">
    <w:name w:val="AddressTL"/>
    <w:basedOn w:val="Normal"/>
    <w:next w:val="Normal"/>
    <w:rsid w:val="00067A28"/>
    <w:pPr>
      <w:framePr w:w="4820" w:hSpace="181" w:wrap="notBeside" w:vAnchor="text" w:hAnchor="margin" w:y="1"/>
      <w:spacing w:after="720"/>
    </w:pPr>
    <w:rPr>
      <w:rFonts w:ascii="CG Times (W1)" w:hAnsi="CG Times (W1)"/>
      <w:noProof/>
      <w:sz w:val="24"/>
    </w:rPr>
  </w:style>
  <w:style w:type="paragraph" w:customStyle="1" w:styleId="CarattereCarattere1CharCarattereCarattereCharCarattereCarattere">
    <w:name w:val="Carattere Carattere1 Char Carattere Carattere Char Carattere Carattere"/>
    <w:basedOn w:val="Normal"/>
    <w:rsid w:val="00157E56"/>
    <w:pPr>
      <w:spacing w:after="160" w:line="240" w:lineRule="exact"/>
    </w:pPr>
    <w:rPr>
      <w:rFonts w:ascii="Verdana" w:hAnsi="Verdana" w:cs="Verdana"/>
    </w:rPr>
  </w:style>
  <w:style w:type="paragraph" w:customStyle="1" w:styleId="CarattereCarattere">
    <w:name w:val="Carattere Carattere"/>
    <w:basedOn w:val="Normal"/>
    <w:rsid w:val="004C6F78"/>
    <w:pPr>
      <w:spacing w:after="160" w:line="240" w:lineRule="exact"/>
    </w:pPr>
    <w:rPr>
      <w:rFonts w:ascii="Verdana" w:hAnsi="Verdana" w:cs="Verdana"/>
    </w:rPr>
  </w:style>
  <w:style w:type="paragraph" w:styleId="BodyTextIndent2">
    <w:name w:val="Body Text Indent 2"/>
    <w:basedOn w:val="Normal"/>
    <w:rsid w:val="004C6F78"/>
    <w:pPr>
      <w:spacing w:after="120" w:line="480" w:lineRule="auto"/>
      <w:ind w:left="283"/>
    </w:pPr>
  </w:style>
  <w:style w:type="character" w:customStyle="1" w:styleId="TextChar1">
    <w:name w:val="Text Char1"/>
    <w:link w:val="Text"/>
    <w:rsid w:val="004C6F78"/>
    <w:rPr>
      <w:rFonts w:ascii="Sabon" w:hAnsi="Sabon"/>
      <w:sz w:val="22"/>
      <w:lang w:val="en-GB" w:eastAsia="en-US" w:bidi="ar-SA"/>
    </w:rPr>
  </w:style>
  <w:style w:type="paragraph" w:styleId="Title">
    <w:name w:val="Title"/>
    <w:basedOn w:val="Normal"/>
    <w:qFormat/>
    <w:rsid w:val="004C6F78"/>
    <w:pPr>
      <w:jc w:val="center"/>
    </w:pPr>
    <w:rPr>
      <w:b/>
      <w:sz w:val="22"/>
    </w:rPr>
  </w:style>
  <w:style w:type="paragraph" w:customStyle="1" w:styleId="BodyText21">
    <w:name w:val="Body Text 21"/>
    <w:basedOn w:val="Normal"/>
    <w:rsid w:val="004C6F78"/>
    <w:pPr>
      <w:tabs>
        <w:tab w:val="left" w:pos="567"/>
      </w:tabs>
      <w:spacing w:line="-260" w:lineRule="auto"/>
      <w:ind w:left="567"/>
      <w:jc w:val="both"/>
    </w:pPr>
    <w:rPr>
      <w:sz w:val="22"/>
    </w:rPr>
  </w:style>
  <w:style w:type="paragraph" w:customStyle="1" w:styleId="Table">
    <w:name w:val="Table"/>
    <w:basedOn w:val="Normal"/>
    <w:link w:val="TableChar"/>
    <w:rsid w:val="004C6F78"/>
    <w:pPr>
      <w:keepLines/>
      <w:tabs>
        <w:tab w:val="left" w:pos="284"/>
      </w:tabs>
      <w:spacing w:before="40" w:after="20"/>
    </w:pPr>
    <w:rPr>
      <w:rFonts w:ascii="Arial" w:hAnsi="Arial"/>
      <w:sz w:val="22"/>
      <w:lang w:val="en-US"/>
    </w:rPr>
  </w:style>
  <w:style w:type="character" w:customStyle="1" w:styleId="TableChar">
    <w:name w:val="Table Char"/>
    <w:link w:val="Table"/>
    <w:rsid w:val="004C6F78"/>
    <w:rPr>
      <w:rFonts w:ascii="Arial" w:hAnsi="Arial"/>
      <w:sz w:val="22"/>
      <w:lang w:val="en-US" w:eastAsia="en-US" w:bidi="ar-SA"/>
    </w:rPr>
  </w:style>
  <w:style w:type="paragraph" w:styleId="NormalWeb">
    <w:name w:val="Normal (Web)"/>
    <w:basedOn w:val="Normal"/>
    <w:rsid w:val="004C6F78"/>
    <w:rPr>
      <w:sz w:val="24"/>
      <w:szCs w:val="24"/>
    </w:rPr>
  </w:style>
  <w:style w:type="character" w:styleId="Hyperlink">
    <w:name w:val="Hyperlink"/>
    <w:uiPriority w:val="99"/>
    <w:rsid w:val="00013264"/>
    <w:rPr>
      <w:color w:val="0000FF"/>
      <w:u w:val="single"/>
    </w:rPr>
  </w:style>
  <w:style w:type="paragraph" w:customStyle="1" w:styleId="EMEABodyText">
    <w:name w:val="EMEA Body Text"/>
    <w:basedOn w:val="Normal"/>
    <w:link w:val="EMEABodyTextCarattere"/>
    <w:rsid w:val="00A61B9C"/>
    <w:rPr>
      <w:sz w:val="22"/>
      <w:lang w:eastAsia="x-none"/>
    </w:rPr>
  </w:style>
  <w:style w:type="character" w:customStyle="1" w:styleId="TextChar">
    <w:name w:val="Text Char"/>
    <w:rsid w:val="00D3014D"/>
    <w:rPr>
      <w:rFonts w:ascii="Sabon" w:hAnsi="Sabon"/>
      <w:sz w:val="22"/>
      <w:lang w:val="en-GB"/>
    </w:rPr>
  </w:style>
  <w:style w:type="paragraph" w:styleId="ListParagraph">
    <w:name w:val="List Paragraph"/>
    <w:basedOn w:val="Normal"/>
    <w:uiPriority w:val="34"/>
    <w:qFormat/>
    <w:rsid w:val="009D6C21"/>
    <w:pPr>
      <w:ind w:left="720"/>
    </w:pPr>
  </w:style>
  <w:style w:type="paragraph" w:styleId="Revision">
    <w:name w:val="Revision"/>
    <w:hidden/>
    <w:uiPriority w:val="99"/>
    <w:semiHidden/>
    <w:rsid w:val="008255AE"/>
    <w:rPr>
      <w:lang w:val="en-GB"/>
    </w:rPr>
  </w:style>
  <w:style w:type="character" w:customStyle="1" w:styleId="HeaderChar">
    <w:name w:val="Header Char"/>
    <w:link w:val="Header"/>
    <w:rsid w:val="0093662D"/>
    <w:rPr>
      <w:rFonts w:ascii="Helvetica" w:hAnsi="Helvetica"/>
      <w:lang w:val="en-GB"/>
    </w:rPr>
  </w:style>
  <w:style w:type="character" w:customStyle="1" w:styleId="CommentTextChar">
    <w:name w:val="Comment Text Char"/>
    <w:aliases w:val="Comment Text Char1 Char Char,Comment Text Char Char Char Char,Comment Text Char1 Char1,Annotationtext Char,comment text Char"/>
    <w:link w:val="CommentText"/>
    <w:rsid w:val="0093662D"/>
    <w:rPr>
      <w:lang w:val="en-GB"/>
    </w:rPr>
  </w:style>
  <w:style w:type="character" w:customStyle="1" w:styleId="st1">
    <w:name w:val="st1"/>
    <w:basedOn w:val="DefaultParagraphFont"/>
    <w:rsid w:val="00934891"/>
  </w:style>
  <w:style w:type="paragraph" w:customStyle="1" w:styleId="Nottoc-headings">
    <w:name w:val="Not toc-headings"/>
    <w:basedOn w:val="Normal"/>
    <w:next w:val="Text"/>
    <w:link w:val="Nottoc-headingsChar"/>
    <w:rsid w:val="006F4B45"/>
    <w:pPr>
      <w:keepNext/>
      <w:keepLines/>
      <w:spacing w:before="240" w:after="60"/>
    </w:pPr>
    <w:rPr>
      <w:rFonts w:ascii="Arial" w:eastAsia="MS Gothic" w:hAnsi="Arial"/>
      <w:b/>
      <w:sz w:val="24"/>
      <w:szCs w:val="24"/>
      <w:lang w:val="x-none" w:eastAsia="ja-JP"/>
    </w:rPr>
  </w:style>
  <w:style w:type="character" w:customStyle="1" w:styleId="Nottoc-headingsChar">
    <w:name w:val="Not toc-headings Char"/>
    <w:link w:val="Nottoc-headings"/>
    <w:rsid w:val="006F4B45"/>
    <w:rPr>
      <w:rFonts w:ascii="Arial" w:eastAsia="MS Gothic" w:hAnsi="Arial"/>
      <w:b/>
      <w:sz w:val="24"/>
      <w:szCs w:val="24"/>
      <w:lang w:val="x-none" w:eastAsia="ja-JP"/>
    </w:rPr>
  </w:style>
  <w:style w:type="paragraph" w:customStyle="1" w:styleId="Legend">
    <w:name w:val="Legend"/>
    <w:basedOn w:val="Table"/>
    <w:rsid w:val="006F4B45"/>
    <w:rPr>
      <w:rFonts w:eastAsia="MS Mincho"/>
      <w:sz w:val="20"/>
      <w:szCs w:val="24"/>
      <w:lang w:eastAsia="ja-JP"/>
    </w:rPr>
  </w:style>
  <w:style w:type="character" w:customStyle="1" w:styleId="EMEABodyTextCarattere">
    <w:name w:val="EMEA Body Text Carattere"/>
    <w:link w:val="EMEABodyText"/>
    <w:locked/>
    <w:rsid w:val="005B312C"/>
    <w:rPr>
      <w:sz w:val="22"/>
      <w:lang w:val="en-GB"/>
    </w:rPr>
  </w:style>
  <w:style w:type="paragraph" w:customStyle="1" w:styleId="EMEABodyTextIndent">
    <w:name w:val="EMEA Body Text Indent"/>
    <w:basedOn w:val="EMEABodyText"/>
    <w:next w:val="EMEABodyText"/>
    <w:rsid w:val="005B312C"/>
  </w:style>
  <w:style w:type="character" w:customStyle="1" w:styleId="tw4winInternal">
    <w:name w:val="tw4winInternal"/>
    <w:uiPriority w:val="99"/>
    <w:rsid w:val="001D4C58"/>
    <w:rPr>
      <w:rFonts w:ascii="Courier New" w:hAnsi="Courier New"/>
      <w:noProof/>
      <w:color w:val="FF0000"/>
    </w:rPr>
  </w:style>
  <w:style w:type="character" w:styleId="FollowedHyperlink">
    <w:name w:val="FollowedHyperlink"/>
    <w:uiPriority w:val="99"/>
    <w:semiHidden/>
    <w:unhideWhenUsed/>
    <w:rsid w:val="006D52D6"/>
    <w:rPr>
      <w:color w:val="800080"/>
      <w:u w:val="single"/>
    </w:rPr>
  </w:style>
  <w:style w:type="paragraph" w:customStyle="1" w:styleId="No-numheading3Agency">
    <w:name w:val="No-num heading 3 (Agency)"/>
    <w:link w:val="No-numheading3AgencyChar"/>
    <w:rsid w:val="00C96F1B"/>
    <w:pPr>
      <w:keepNext/>
      <w:spacing w:before="280" w:after="220"/>
      <w:outlineLvl w:val="2"/>
    </w:pPr>
    <w:rPr>
      <w:rFonts w:ascii="Verdana" w:hAnsi="Verdana"/>
      <w:b/>
      <w:snapToGrid w:val="0"/>
      <w:kern w:val="32"/>
      <w:sz w:val="22"/>
      <w:lang w:val="en-GB" w:eastAsia="fr-LU"/>
    </w:rPr>
  </w:style>
  <w:style w:type="paragraph" w:customStyle="1" w:styleId="BodytextAgency">
    <w:name w:val="Body text (Agency)"/>
    <w:basedOn w:val="Normal"/>
    <w:link w:val="BodytextAgencyChar"/>
    <w:qFormat/>
    <w:rsid w:val="00C96F1B"/>
    <w:pPr>
      <w:spacing w:after="140" w:line="280" w:lineRule="atLeast"/>
    </w:pPr>
    <w:rPr>
      <w:rFonts w:ascii="Verdana" w:hAnsi="Verdana"/>
      <w:snapToGrid w:val="0"/>
      <w:sz w:val="18"/>
      <w:lang w:eastAsia="fr-LU"/>
    </w:rPr>
  </w:style>
  <w:style w:type="character" w:styleId="UnresolvedMention">
    <w:name w:val="Unresolved Mention"/>
    <w:basedOn w:val="DefaultParagraphFont"/>
    <w:uiPriority w:val="99"/>
    <w:semiHidden/>
    <w:unhideWhenUsed/>
    <w:rsid w:val="001B0159"/>
    <w:rPr>
      <w:color w:val="605E5C"/>
      <w:shd w:val="clear" w:color="auto" w:fill="E1DFDD"/>
    </w:rPr>
  </w:style>
  <w:style w:type="character" w:customStyle="1" w:styleId="BodytextAgencyChar">
    <w:name w:val="Body text (Agency) Char"/>
    <w:link w:val="BodytextAgency"/>
    <w:qFormat/>
    <w:rsid w:val="00494699"/>
    <w:rPr>
      <w:rFonts w:ascii="Verdana" w:hAnsi="Verdana"/>
      <w:snapToGrid w:val="0"/>
      <w:sz w:val="18"/>
      <w:lang w:val="en-GB" w:eastAsia="fr-LU"/>
    </w:rPr>
  </w:style>
  <w:style w:type="character" w:customStyle="1" w:styleId="No-numheading3AgencyChar">
    <w:name w:val="No-num heading 3 (Agency) Char"/>
    <w:link w:val="No-numheading3Agency"/>
    <w:rsid w:val="00177599"/>
    <w:rPr>
      <w:rFonts w:ascii="Verdana" w:hAnsi="Verdana"/>
      <w:b/>
      <w:snapToGrid w:val="0"/>
      <w:kern w:val="32"/>
      <w:sz w:val="22"/>
      <w:lang w:val="en-GB" w:eastAsia="fr-LU"/>
    </w:rPr>
  </w:style>
  <w:style w:type="paragraph" w:customStyle="1" w:styleId="DraftingNotesAgency">
    <w:name w:val="Drafting Notes (Agency)"/>
    <w:basedOn w:val="Normal"/>
    <w:next w:val="BodytextAgency"/>
    <w:link w:val="DraftingNotesAgencyChar"/>
    <w:qFormat/>
    <w:rsid w:val="00177599"/>
    <w:pPr>
      <w:spacing w:after="140" w:line="280" w:lineRule="atLeast"/>
    </w:pPr>
    <w:rPr>
      <w:rFonts w:ascii="Courier New" w:eastAsia="Verdana" w:hAnsi="Courier New"/>
      <w:i/>
      <w:color w:val="339966"/>
      <w:sz w:val="22"/>
      <w:szCs w:val="18"/>
      <w:lang w:val="it-IT" w:eastAsia="x-none"/>
    </w:rPr>
  </w:style>
  <w:style w:type="character" w:customStyle="1" w:styleId="DraftingNotesAgencyChar">
    <w:name w:val="Drafting Notes (Agency) Char"/>
    <w:link w:val="DraftingNotesAgency"/>
    <w:rsid w:val="00177599"/>
    <w:rPr>
      <w:rFonts w:ascii="Courier New" w:eastAsia="Verdana" w:hAnsi="Courier New"/>
      <w:i/>
      <w:color w:val="339966"/>
      <w:sz w:val="22"/>
      <w:szCs w:val="18"/>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860">
      <w:bodyDiv w:val="1"/>
      <w:marLeft w:val="0"/>
      <w:marRight w:val="0"/>
      <w:marTop w:val="0"/>
      <w:marBottom w:val="0"/>
      <w:divBdr>
        <w:top w:val="none" w:sz="0" w:space="0" w:color="auto"/>
        <w:left w:val="none" w:sz="0" w:space="0" w:color="auto"/>
        <w:bottom w:val="none" w:sz="0" w:space="0" w:color="auto"/>
        <w:right w:val="none" w:sz="0" w:space="0" w:color="auto"/>
      </w:divBdr>
    </w:div>
    <w:div w:id="651252418">
      <w:bodyDiv w:val="1"/>
      <w:marLeft w:val="0"/>
      <w:marRight w:val="0"/>
      <w:marTop w:val="0"/>
      <w:marBottom w:val="0"/>
      <w:divBdr>
        <w:top w:val="none" w:sz="0" w:space="0" w:color="auto"/>
        <w:left w:val="none" w:sz="0" w:space="0" w:color="auto"/>
        <w:bottom w:val="none" w:sz="0" w:space="0" w:color="auto"/>
        <w:right w:val="none" w:sz="0" w:space="0" w:color="auto"/>
      </w:divBdr>
    </w:div>
    <w:div w:id="11862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jpeg"/><Relationship Id="rId26" Type="http://schemas.openxmlformats.org/officeDocument/2006/relationships/image" Target="media/image8.png"/><Relationship Id="rId39"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4.jpeg"/><Relationship Id="rId29" Type="http://schemas.openxmlformats.org/officeDocument/2006/relationships/image" Target="media/image11.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10.png"/><Relationship Id="rId36"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3.jpeg"/><Relationship Id="rId31"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1.jpeg"/><Relationship Id="rId25" Type="http://schemas.openxmlformats.org/officeDocument/2006/relationships/image" Target="media/image7.jpeg"/><Relationship Id="rId33" Type="http://schemas.openxmlformats.org/officeDocument/2006/relationships/footer" Target="footer1.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EMADOC-1700519818-2854477</_dlc_DocId>
    <_dlc_DocIdUrl xmlns="a034c160-bfb7-45f5-8632-2eb7e0508071">
      <Url>https://euema.sharepoint.com/sites/CRM/_layouts/15/DocIdRedir.aspx?ID=EMADOC-1700519818-2854477</Url>
      <Description>EMADOC-1700519818-2854477</Description>
    </_dlc_DocIdUrl>
  </documentManagement>
</p:properties>
</file>

<file path=customXml/itemProps1.xml><?xml version="1.0" encoding="utf-8"?>
<ds:datastoreItem xmlns:ds="http://schemas.openxmlformats.org/officeDocument/2006/customXml" ds:itemID="{89AF9320-E8BB-4E55-A622-ED79CB07A958}">
  <ds:schemaRefs>
    <ds:schemaRef ds:uri="http://schemas.openxmlformats.org/officeDocument/2006/bibliography"/>
  </ds:schemaRefs>
</ds:datastoreItem>
</file>

<file path=customXml/itemProps2.xml><?xml version="1.0" encoding="utf-8"?>
<ds:datastoreItem xmlns:ds="http://schemas.openxmlformats.org/officeDocument/2006/customXml" ds:itemID="{7D817153-D880-4AE8-A503-4A6BED2A1228}"/>
</file>

<file path=customXml/itemProps3.xml><?xml version="1.0" encoding="utf-8"?>
<ds:datastoreItem xmlns:ds="http://schemas.openxmlformats.org/officeDocument/2006/customXml" ds:itemID="{66E67A9C-7E54-4881-86C2-C2587CD59C9B}"/>
</file>

<file path=customXml/itemProps4.xml><?xml version="1.0" encoding="utf-8"?>
<ds:datastoreItem xmlns:ds="http://schemas.openxmlformats.org/officeDocument/2006/customXml" ds:itemID="{96312742-FCFA-4B0E-B28D-92056069AFA6}"/>
</file>

<file path=customXml/itemProps5.xml><?xml version="1.0" encoding="utf-8"?>
<ds:datastoreItem xmlns:ds="http://schemas.openxmlformats.org/officeDocument/2006/customXml" ds:itemID="{864CB867-C009-440C-B9D2-E5AEF246ADD5}"/>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121</Pages>
  <Words>31464</Words>
  <Characters>193126</Characters>
  <Application>Microsoft Office Word</Application>
  <DocSecurity>0</DocSecurity>
  <Lines>1609</Lines>
  <Paragraphs>448</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224142</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2025-03-24T09:02:00Z</dcterms:created>
  <dcterms:modified xsi:type="dcterms:W3CDTF">2025-09-23T09:30:00Z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2025-03-24T09:02:29Z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f34def47-3956-46a3-81af-b5e4bdf349cb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e899ab8f-affd-4e2c-89a1-428e370494f9</vt:lpwstr>
  </property>
</Properties>
</file>